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bookmarkStart w:id="0" w:name="_GoBack"/>
      <w:bookmarkEnd w:id="0"/>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4DEB315"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8D3174">
              <w:rPr>
                <w:rFonts w:ascii="Times New Roman" w:eastAsia="맑은 고딕" w:hAnsi="Times New Roman" w:cs="Arial" w:hint="eastAsia"/>
                <w:b/>
                <w:bCs/>
                <w:kern w:val="1"/>
                <w:sz w:val="24"/>
                <w:szCs w:val="24"/>
                <w:lang w:val="en-US" w:eastAsia="ko-KR"/>
              </w:rPr>
              <w:t>4</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5FFEC00" w:rsidR="00615A5F" w:rsidRPr="00885717" w:rsidRDefault="00891EEB" w:rsidP="00983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983EA3">
              <w:rPr>
                <w:rFonts w:ascii="Times New Roman" w:eastAsia="맑은 고딕" w:hAnsi="Times New Roman" w:cs="Arial"/>
                <w:kern w:val="1"/>
                <w:sz w:val="24"/>
                <w:szCs w:val="24"/>
                <w:lang w:val="en-US" w:eastAsia="ko-KR"/>
              </w:rPr>
              <w:t>8</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7A77C2"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71A9AD0"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sidR="00983EA3">
              <w:rPr>
                <w:rFonts w:ascii="Times New Roman" w:hAnsi="Times New Roman"/>
                <w:color w:val="00000A"/>
                <w:kern w:val="1"/>
                <w:sz w:val="24"/>
                <w:szCs w:val="24"/>
                <w:lang w:val="de-DE" w:eastAsia="ar-SA"/>
              </w:rPr>
              <w:t xml:space="preserve">and Taeyoung Ha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E2659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F31DD5E" w:rsidR="00615A5F" w:rsidRPr="00BB00FA" w:rsidRDefault="00BB00FA" w:rsidP="007A77C2">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46337E6F"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5534CF">
        <w:rPr>
          <w:rFonts w:ascii="Times New Roman" w:eastAsia="DejaVu Sans" w:hAnsi="Times New Roman" w:cs="Arial"/>
          <w:kern w:val="1"/>
          <w:sz w:val="24"/>
          <w:szCs w:val="24"/>
          <w:lang w:val="en-US" w:eastAsia="ar-SA"/>
        </w:rPr>
        <w:t>Solutions are suggested for the</w:t>
      </w:r>
      <w:r w:rsidR="00891EEB">
        <w:rPr>
          <w:rFonts w:ascii="Times New Roman" w:eastAsia="DejaVu Sans" w:hAnsi="Times New Roman" w:cs="Arial"/>
          <w:kern w:val="1"/>
          <w:sz w:val="24"/>
          <w:szCs w:val="24"/>
          <w:lang w:val="en-US" w:eastAsia="ar-SA"/>
        </w:rPr>
        <w:t xml:space="preserve"> followi</w:t>
      </w:r>
      <w:r w:rsidR="005534CF">
        <w:rPr>
          <w:rFonts w:ascii="Times New Roman" w:eastAsia="DejaVu Sans" w:hAnsi="Times New Roman" w:cs="Arial"/>
          <w:kern w:val="1"/>
          <w:sz w:val="24"/>
          <w:szCs w:val="24"/>
          <w:lang w:val="en-US" w:eastAsia="ar-SA"/>
        </w:rPr>
        <w:t>ng CIDs.</w:t>
      </w:r>
      <w:r w:rsidR="00983EA3">
        <w:rPr>
          <w:rFonts w:ascii="Times New Roman" w:eastAsia="DejaVu Sans" w:hAnsi="Times New Roman" w:cs="Arial"/>
          <w:kern w:val="1"/>
          <w:sz w:val="24"/>
          <w:szCs w:val="24"/>
          <w:lang w:val="en-US" w:eastAsia="ar-SA"/>
        </w:rPr>
        <w:t xml:space="preserve"> (Totally </w:t>
      </w:r>
      <w:r w:rsidR="000451EF">
        <w:rPr>
          <w:rFonts w:ascii="Times New Roman" w:eastAsia="맑은 고딕" w:hAnsi="Times New Roman" w:cs="Arial" w:hint="eastAsia"/>
          <w:kern w:val="1"/>
          <w:sz w:val="24"/>
          <w:szCs w:val="24"/>
          <w:lang w:val="en-US" w:eastAsia="ko-KR"/>
        </w:rPr>
        <w:t>19</w:t>
      </w:r>
      <w:r w:rsidR="00983EA3">
        <w:rPr>
          <w:rFonts w:ascii="Times New Roman" w:eastAsia="DejaVu Sans" w:hAnsi="Times New Roman" w:cs="Arial"/>
          <w:kern w:val="1"/>
          <w:sz w:val="24"/>
          <w:szCs w:val="24"/>
          <w:lang w:val="en-US" w:eastAsia="ar-SA"/>
        </w:rPr>
        <w:t>)</w:t>
      </w:r>
    </w:p>
    <w:p w14:paraId="48AFF776" w14:textId="77777777" w:rsidR="00983EA3"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48, 49, 50, 51, 155, 156, 157, 193, 194, 195, </w:t>
      </w:r>
    </w:p>
    <w:p w14:paraId="00DDD9F2" w14:textId="06023C4F" w:rsidR="00891EEB"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946, 876, 947, 948, 949, 950, 951, </w:t>
      </w:r>
      <w:r w:rsidR="000451EF">
        <w:rPr>
          <w:rFonts w:ascii="Times New Roman" w:eastAsia="맑은 고딕" w:hAnsi="Times New Roman" w:cs="Arial" w:hint="eastAsia"/>
          <w:kern w:val="1"/>
          <w:sz w:val="24"/>
          <w:szCs w:val="24"/>
          <w:lang w:val="en-US" w:eastAsia="ko-KR"/>
        </w:rPr>
        <w:t xml:space="preserve">1193, </w:t>
      </w:r>
      <w:r w:rsidR="00E86044">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xml:space="preserve">194, </w:t>
      </w:r>
    </w:p>
    <w:p w14:paraId="55D5F923" w14:textId="67E82C50" w:rsidR="007A77C2" w:rsidRDefault="007A77C2" w:rsidP="007A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Minor change of CID list</w:t>
      </w:r>
    </w:p>
    <w:p w14:paraId="0CC39FFD" w14:textId="4888C1C5" w:rsidR="007A77C2" w:rsidRDefault="007A77C2" w:rsidP="007A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The following changes will be added and presented.</w:t>
      </w:r>
    </w:p>
    <w:p w14:paraId="33ADB1A5" w14:textId="09CC2F00" w:rsidR="007A77C2" w:rsidRDefault="007A77C2" w:rsidP="007A77C2">
      <w:pPr>
        <w:pStyle w:val="aff"/>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Change 1 : </w:t>
      </w:r>
      <w:r>
        <w:rPr>
          <w:rFonts w:ascii="Times New Roman" w:eastAsia="DejaVu Sans" w:hAnsi="Times New Roman" w:cs="Arial" w:hint="cs"/>
          <w:kern w:val="1"/>
          <w:sz w:val="24"/>
          <w:szCs w:val="24"/>
          <w:lang w:val="en-US" w:eastAsia="ar-SA"/>
        </w:rPr>
        <w:t>Continue presentation</w:t>
      </w:r>
      <w:r>
        <w:rPr>
          <w:rFonts w:ascii="Times New Roman" w:eastAsia="DejaVu Sans" w:hAnsi="Times New Roman" w:cs="Arial"/>
          <w:kern w:val="1"/>
          <w:sz w:val="24"/>
          <w:szCs w:val="24"/>
          <w:lang w:val="en-US" w:eastAsia="ar-SA"/>
        </w:rPr>
        <w:t xml:space="preserve"> </w:t>
      </w:r>
      <w:r>
        <w:rPr>
          <w:rFonts w:ascii="Times New Roman" w:eastAsia="DejaVu Sans" w:hAnsi="Times New Roman" w:cs="Arial" w:hint="cs"/>
          <w:kern w:val="1"/>
          <w:sz w:val="24"/>
          <w:szCs w:val="24"/>
          <w:lang w:val="en-US" w:eastAsia="ar-SA"/>
        </w:rPr>
        <w:t>which was skipped last call : page</w:t>
      </w:r>
      <w:r>
        <w:rPr>
          <w:rFonts w:ascii="Times New Roman" w:eastAsia="DejaVu Sans" w:hAnsi="Times New Roman" w:cs="Arial"/>
          <w:kern w:val="1"/>
          <w:sz w:val="24"/>
          <w:szCs w:val="24"/>
          <w:lang w:val="en-US" w:eastAsia="ar-SA"/>
        </w:rPr>
        <w:t xml:space="preserve"> 8~10</w:t>
      </w:r>
    </w:p>
    <w:p w14:paraId="417E8D1D" w14:textId="2C1F23D6" w:rsidR="007A77C2" w:rsidRDefault="007A77C2" w:rsidP="007A77C2">
      <w:pPr>
        <w:pStyle w:val="aff"/>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Change 2 : Added TWO more comments missed : CID</w:t>
      </w:r>
      <w:r>
        <w:rPr>
          <w:rFonts w:ascii="Times New Roman" w:eastAsia="DejaVu Sans" w:hAnsi="Times New Roman" w:cs="Arial" w:hint="cs"/>
          <w:kern w:val="1"/>
          <w:sz w:val="24"/>
          <w:szCs w:val="24"/>
          <w:lang w:val="en-US" w:eastAsia="ar-SA"/>
        </w:rPr>
        <w:t xml:space="preserve"> </w:t>
      </w:r>
      <w:r>
        <w:rPr>
          <w:rFonts w:ascii="Times New Roman" w:eastAsia="DejaVu Sans" w:hAnsi="Times New Roman" w:cs="Arial"/>
          <w:kern w:val="1"/>
          <w:sz w:val="24"/>
          <w:szCs w:val="24"/>
          <w:lang w:val="en-US" w:eastAsia="ar-SA"/>
        </w:rPr>
        <w:t>1103, 1195</w:t>
      </w:r>
    </w:p>
    <w:p w14:paraId="41AEA02F" w14:textId="4DEB558A" w:rsidR="007A77C2" w:rsidRPr="007A77C2" w:rsidRDefault="007A77C2" w:rsidP="007A77C2">
      <w:pPr>
        <w:pStyle w:val="aff"/>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Change 3 : Remove ONE comments as it was resolved already : CID948 at DCN87</w:t>
      </w:r>
    </w:p>
    <w:p w14:paraId="47DD7272" w14:textId="2D55137D" w:rsidR="007A77C2" w:rsidRPr="000451EF" w:rsidRDefault="007A77C2" w:rsidP="007A77C2">
      <w:p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ab/>
        <w:t xml:space="preserve">In short, the following comments are </w:t>
      </w:r>
      <w:proofErr w:type="gramStart"/>
      <w:r>
        <w:rPr>
          <w:rFonts w:ascii="Times New Roman" w:eastAsia="DejaVu Sans" w:hAnsi="Times New Roman" w:cs="Arial"/>
          <w:kern w:val="1"/>
          <w:sz w:val="24"/>
          <w:szCs w:val="24"/>
          <w:lang w:val="en-US" w:eastAsia="ar-SA"/>
        </w:rPr>
        <w:t>addressed :</w:t>
      </w:r>
      <w:proofErr w:type="gramEnd"/>
    </w:p>
    <w:p w14:paraId="18938488" w14:textId="08CF19E7" w:rsidR="007A77C2" w:rsidRDefault="007A77C2" w:rsidP="007A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48, 49, 50, 51, 155, 156, 157, 193, 194, 195, </w:t>
      </w:r>
    </w:p>
    <w:p w14:paraId="6E5013F8" w14:textId="77E391DC" w:rsidR="007A77C2" w:rsidRDefault="007A77C2" w:rsidP="007A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946, 876, 947, </w:t>
      </w:r>
      <w:r w:rsidRPr="007A77C2">
        <w:rPr>
          <w:rFonts w:ascii="Times New Roman" w:eastAsia="DejaVu Sans" w:hAnsi="Times New Roman" w:cs="Arial"/>
          <w:strike/>
          <w:color w:val="FF0000"/>
          <w:kern w:val="1"/>
          <w:sz w:val="24"/>
          <w:szCs w:val="24"/>
          <w:lang w:val="en-US" w:eastAsia="ar-SA"/>
        </w:rPr>
        <w:t>948</w:t>
      </w:r>
      <w:r>
        <w:rPr>
          <w:rFonts w:ascii="Times New Roman" w:eastAsia="DejaVu Sans" w:hAnsi="Times New Roman" w:cs="Arial"/>
          <w:kern w:val="1"/>
          <w:sz w:val="24"/>
          <w:szCs w:val="24"/>
          <w:lang w:val="en-US" w:eastAsia="ar-SA"/>
        </w:rPr>
        <w:t xml:space="preserve">, 949, 950, 951, </w:t>
      </w:r>
      <w:r>
        <w:rPr>
          <w:rFonts w:ascii="Times New Roman" w:eastAsia="맑은 고딕" w:hAnsi="Times New Roman" w:cs="Arial" w:hint="eastAsia"/>
          <w:kern w:val="1"/>
          <w:sz w:val="24"/>
          <w:szCs w:val="24"/>
          <w:lang w:val="en-US" w:eastAsia="ko-KR"/>
        </w:rPr>
        <w:t xml:space="preserve">1193, </w:t>
      </w:r>
      <w:r>
        <w:rPr>
          <w:rFonts w:ascii="Times New Roman" w:eastAsia="DejaVu Sans" w:hAnsi="Times New Roman" w:cs="Arial"/>
          <w:kern w:val="1"/>
          <w:sz w:val="24"/>
          <w:szCs w:val="24"/>
          <w:lang w:val="en-US" w:eastAsia="ar-SA"/>
        </w:rPr>
        <w:t>1194,</w:t>
      </w:r>
      <w:r w:rsidRPr="007A77C2">
        <w:rPr>
          <w:rFonts w:ascii="Times New Roman" w:eastAsia="DejaVu Sans" w:hAnsi="Times New Roman" w:cs="Arial"/>
          <w:color w:val="FF0000"/>
          <w:kern w:val="1"/>
          <w:sz w:val="24"/>
          <w:szCs w:val="24"/>
          <w:lang w:val="en-US" w:eastAsia="ar-SA"/>
        </w:rPr>
        <w:t xml:space="preserve"> 1103, 1195</w:t>
      </w:r>
    </w:p>
    <w:p w14:paraId="1ED04AA3" w14:textId="77777777" w:rsidR="007A77C2" w:rsidRPr="000451EF" w:rsidRDefault="007A77C2"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36BA1BFE" w14:textId="77777777" w:rsidR="00FA745C" w:rsidRDefault="00FA745C" w:rsidP="00FA745C">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827"/>
        <w:gridCol w:w="425"/>
        <w:gridCol w:w="425"/>
        <w:gridCol w:w="851"/>
        <w:gridCol w:w="850"/>
        <w:gridCol w:w="3260"/>
        <w:gridCol w:w="2403"/>
        <w:gridCol w:w="990"/>
      </w:tblGrid>
      <w:tr w:rsidR="00FA745C" w:rsidRPr="000F5746" w14:paraId="5131CC2A" w14:textId="77777777" w:rsidTr="00FA745C">
        <w:trPr>
          <w:trHeight w:val="793"/>
        </w:trPr>
        <w:tc>
          <w:tcPr>
            <w:tcW w:w="827" w:type="dxa"/>
            <w:vAlign w:val="center"/>
          </w:tcPr>
          <w:p w14:paraId="1CD0BBD0" w14:textId="77777777" w:rsidR="00FA745C" w:rsidRPr="000F5746" w:rsidRDefault="00FA745C"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425" w:type="dxa"/>
            <w:vAlign w:val="center"/>
          </w:tcPr>
          <w:p w14:paraId="0EC1DA8E"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3DEA31B5"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C81C877" w14:textId="77777777" w:rsidR="00FA745C" w:rsidRPr="000F5746" w:rsidRDefault="00FA745C"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850" w:type="dxa"/>
            <w:vAlign w:val="center"/>
          </w:tcPr>
          <w:p w14:paraId="79F463A7" w14:textId="77777777" w:rsidR="00FA745C" w:rsidRPr="00F347B4" w:rsidRDefault="00FA745C"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260" w:type="dxa"/>
            <w:vAlign w:val="center"/>
          </w:tcPr>
          <w:p w14:paraId="2FA0097C" w14:textId="77777777" w:rsidR="00FA745C" w:rsidRPr="000F5746" w:rsidRDefault="00FA745C" w:rsidP="00094C36">
            <w:pPr>
              <w:jc w:val="center"/>
              <w:rPr>
                <w:rFonts w:cs="Arial"/>
                <w:b/>
                <w:bCs/>
                <w:sz w:val="18"/>
                <w:szCs w:val="18"/>
              </w:rPr>
            </w:pPr>
            <w:r w:rsidRPr="000F5746">
              <w:rPr>
                <w:rFonts w:cs="Arial"/>
                <w:b/>
                <w:bCs/>
                <w:sz w:val="18"/>
                <w:szCs w:val="18"/>
              </w:rPr>
              <w:t>Comment</w:t>
            </w:r>
          </w:p>
        </w:tc>
        <w:tc>
          <w:tcPr>
            <w:tcW w:w="2403" w:type="dxa"/>
            <w:vAlign w:val="center"/>
          </w:tcPr>
          <w:p w14:paraId="2998B1CA" w14:textId="77777777" w:rsidR="00FA745C" w:rsidRPr="000F5746" w:rsidRDefault="00FA745C" w:rsidP="00094C36">
            <w:pPr>
              <w:jc w:val="center"/>
              <w:rPr>
                <w:rFonts w:cs="Arial"/>
                <w:b/>
                <w:bCs/>
                <w:sz w:val="18"/>
                <w:szCs w:val="18"/>
              </w:rPr>
            </w:pPr>
            <w:r w:rsidRPr="000F5746">
              <w:rPr>
                <w:rFonts w:cs="Arial"/>
                <w:b/>
                <w:bCs/>
                <w:sz w:val="18"/>
                <w:szCs w:val="18"/>
              </w:rPr>
              <w:t>Proposed Change</w:t>
            </w:r>
          </w:p>
        </w:tc>
        <w:tc>
          <w:tcPr>
            <w:tcW w:w="990" w:type="dxa"/>
            <w:vAlign w:val="center"/>
          </w:tcPr>
          <w:p w14:paraId="61E960C2" w14:textId="77777777" w:rsidR="00FA745C" w:rsidRPr="000F5746" w:rsidRDefault="00FA745C" w:rsidP="00094C36">
            <w:pPr>
              <w:jc w:val="center"/>
              <w:rPr>
                <w:rFonts w:cs="Arial"/>
                <w:b/>
                <w:bCs/>
                <w:sz w:val="18"/>
                <w:szCs w:val="18"/>
              </w:rPr>
            </w:pPr>
            <w:r w:rsidRPr="000F5746">
              <w:rPr>
                <w:rFonts w:cs="Arial"/>
                <w:b/>
                <w:bCs/>
                <w:sz w:val="18"/>
                <w:szCs w:val="18"/>
              </w:rPr>
              <w:t>Disposition</w:t>
            </w:r>
          </w:p>
        </w:tc>
      </w:tr>
      <w:tr w:rsidR="00FA745C" w:rsidRPr="000F5746" w14:paraId="1EDA7515" w14:textId="77777777" w:rsidTr="00FA745C">
        <w:trPr>
          <w:trHeight w:val="916"/>
        </w:trPr>
        <w:tc>
          <w:tcPr>
            <w:tcW w:w="827" w:type="dxa"/>
          </w:tcPr>
          <w:p w14:paraId="7E72515A" w14:textId="77777777" w:rsidR="00FA745C" w:rsidRPr="002A04E8" w:rsidRDefault="00FA745C" w:rsidP="00094C36">
            <w:pPr>
              <w:spacing w:after="0" w:line="240" w:lineRule="auto"/>
              <w:jc w:val="center"/>
              <w:rPr>
                <w:rFonts w:cs="Arial"/>
                <w:sz w:val="18"/>
                <w:szCs w:val="18"/>
                <w:lang w:val="en-US"/>
              </w:rPr>
            </w:pPr>
            <w:proofErr w:type="spellStart"/>
            <w:r w:rsidRPr="002A04E8">
              <w:rPr>
                <w:rFonts w:eastAsia="맑은 고딕" w:cs="Arial"/>
                <w:sz w:val="18"/>
              </w:rPr>
              <w:t>Mickael</w:t>
            </w:r>
            <w:proofErr w:type="spellEnd"/>
            <w:r w:rsidRPr="002A04E8">
              <w:rPr>
                <w:rFonts w:eastAsia="맑은 고딕" w:cs="Arial"/>
                <w:sz w:val="18"/>
              </w:rPr>
              <w:t xml:space="preserve"> </w:t>
            </w:r>
            <w:proofErr w:type="spellStart"/>
            <w:r w:rsidRPr="002A04E8">
              <w:rPr>
                <w:rFonts w:eastAsia="맑은 고딕" w:cs="Arial"/>
                <w:sz w:val="18"/>
              </w:rPr>
              <w:t>Maman</w:t>
            </w:r>
            <w:proofErr w:type="spellEnd"/>
          </w:p>
        </w:tc>
        <w:tc>
          <w:tcPr>
            <w:tcW w:w="425" w:type="dxa"/>
          </w:tcPr>
          <w:p w14:paraId="02A7F1B2" w14:textId="77777777" w:rsidR="00FA745C" w:rsidRPr="002A04E8" w:rsidRDefault="00FA745C" w:rsidP="00094C36">
            <w:pPr>
              <w:spacing w:after="0" w:line="240" w:lineRule="auto"/>
              <w:jc w:val="center"/>
              <w:rPr>
                <w:rFonts w:cs="Arial"/>
                <w:sz w:val="18"/>
                <w:szCs w:val="18"/>
                <w:highlight w:val="yellow"/>
              </w:rPr>
            </w:pPr>
            <w:r w:rsidRPr="002A04E8">
              <w:rPr>
                <w:rFonts w:eastAsia="맑은 고딕" w:cs="Arial"/>
                <w:sz w:val="18"/>
                <w:highlight w:val="yellow"/>
              </w:rPr>
              <w:t>48</w:t>
            </w:r>
          </w:p>
        </w:tc>
        <w:tc>
          <w:tcPr>
            <w:tcW w:w="425" w:type="dxa"/>
          </w:tcPr>
          <w:p w14:paraId="7FEFE0D9"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76</w:t>
            </w:r>
          </w:p>
        </w:tc>
        <w:tc>
          <w:tcPr>
            <w:tcW w:w="851" w:type="dxa"/>
          </w:tcPr>
          <w:p w14:paraId="3091E4F7"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10.38.8.4.2</w:t>
            </w:r>
          </w:p>
        </w:tc>
        <w:tc>
          <w:tcPr>
            <w:tcW w:w="850" w:type="dxa"/>
          </w:tcPr>
          <w:p w14:paraId="68099326"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9</w:t>
            </w:r>
          </w:p>
        </w:tc>
        <w:tc>
          <w:tcPr>
            <w:tcW w:w="3260" w:type="dxa"/>
          </w:tcPr>
          <w:p w14:paraId="525EF437"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 xml:space="preserve">One-to-many ranging with multiple RSF transmissions per slot looks limited to only one RSF fragment per responder. Clarification is needed </w:t>
            </w:r>
          </w:p>
        </w:tc>
        <w:tc>
          <w:tcPr>
            <w:tcW w:w="2403" w:type="dxa"/>
          </w:tcPr>
          <w:p w14:paraId="1FCBD2E6"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as in comment</w:t>
            </w:r>
          </w:p>
        </w:tc>
        <w:tc>
          <w:tcPr>
            <w:tcW w:w="990" w:type="dxa"/>
            <w:vAlign w:val="center"/>
          </w:tcPr>
          <w:p w14:paraId="69669120" w14:textId="77777777" w:rsidR="00FA745C" w:rsidRPr="002A04E8" w:rsidRDefault="00FA745C" w:rsidP="00094C36">
            <w:pPr>
              <w:spacing w:after="0" w:line="240" w:lineRule="auto"/>
              <w:jc w:val="center"/>
              <w:rPr>
                <w:rFonts w:eastAsia="맑은 고딕" w:cs="Arial"/>
                <w:sz w:val="18"/>
                <w:szCs w:val="18"/>
                <w:lang w:eastAsia="ko-KR"/>
              </w:rPr>
            </w:pPr>
            <w:r w:rsidRPr="002A04E8">
              <w:rPr>
                <w:rFonts w:eastAsia="맑은 고딕" w:cs="Arial" w:hint="eastAsia"/>
                <w:sz w:val="18"/>
                <w:szCs w:val="18"/>
                <w:lang w:eastAsia="ko-KR"/>
              </w:rPr>
              <w:t>Revised</w:t>
            </w:r>
          </w:p>
        </w:tc>
      </w:tr>
    </w:tbl>
    <w:p w14:paraId="3DCA7527" w14:textId="77777777" w:rsidR="00FA745C" w:rsidRDefault="00FA745C" w:rsidP="00FA745C">
      <w:pPr>
        <w:rPr>
          <w:rFonts w:asciiTheme="minorHAnsi" w:hAnsiTheme="minorHAnsi" w:cstheme="minorHAnsi"/>
          <w:b/>
          <w:bCs/>
        </w:rPr>
      </w:pPr>
    </w:p>
    <w:p w14:paraId="1AFD40CC" w14:textId="77777777" w:rsidR="00FA745C" w:rsidRDefault="00FA745C" w:rsidP="00FA745C">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00AB8D9B" w14:textId="77777777" w:rsidR="00FA745C" w:rsidRDefault="00FA745C" w:rsidP="00FA745C">
      <w:pPr>
        <w:ind w:firstLineChars="50" w:firstLine="100"/>
        <w:rPr>
          <w:rFonts w:asciiTheme="minorHAnsi" w:hAnsiTheme="minorHAnsi" w:cstheme="minorHAnsi"/>
        </w:rPr>
      </w:pPr>
      <w:r>
        <w:rPr>
          <w:rFonts w:asciiTheme="minorHAnsi" w:hAnsiTheme="minorHAnsi" w:cstheme="minorHAnsi"/>
          <w:noProof/>
          <w:lang w:val="en-US" w:eastAsia="ko-KR"/>
        </w:rPr>
        <mc:AlternateContent>
          <mc:Choice Requires="wps">
            <w:drawing>
              <wp:anchor distT="0" distB="0" distL="114300" distR="114300" simplePos="0" relativeHeight="251750400" behindDoc="0" locked="0" layoutInCell="1" allowOverlap="1" wp14:anchorId="27B03742" wp14:editId="2E449E38">
                <wp:simplePos x="0" y="0"/>
                <wp:positionH relativeFrom="margin">
                  <wp:posOffset>166817</wp:posOffset>
                </wp:positionH>
                <wp:positionV relativeFrom="paragraph">
                  <wp:posOffset>1400312</wp:posOffset>
                </wp:positionV>
                <wp:extent cx="1767016" cy="0"/>
                <wp:effectExtent l="0" t="0" r="24130" b="19050"/>
                <wp:wrapNone/>
                <wp:docPr id="37" name="직선 연결선 37"/>
                <wp:cNvGraphicFramePr/>
                <a:graphic xmlns:a="http://schemas.openxmlformats.org/drawingml/2006/main">
                  <a:graphicData uri="http://schemas.microsoft.com/office/word/2010/wordprocessingShape">
                    <wps:wsp>
                      <wps:cNvCnPr/>
                      <wps:spPr>
                        <a:xfrm flipV="1">
                          <a:off x="0" y="0"/>
                          <a:ext cx="1767016"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3505B9B" id="직선 연결선 37"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5pt,110.25pt" to="152.3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" strokecolor="red" strokeweight="1.75pt">
                <w10:wrap anchorx="margin"/>
              </v:line>
            </w:pict>
          </mc:Fallback>
        </mc:AlternateContent>
      </w:r>
      <w:r w:rsidRPr="009153EF">
        <w:rPr>
          <w:rFonts w:asciiTheme="minorHAnsi" w:hAnsiTheme="minorHAnsi" w:cstheme="minorHAnsi"/>
          <w:noProof/>
          <w:lang w:val="en-US" w:eastAsia="ko-KR"/>
        </w:rPr>
        <w:drawing>
          <wp:inline distT="0" distB="0" distL="0" distR="0" wp14:anchorId="19768983" wp14:editId="73861EC9">
            <wp:extent cx="5307227" cy="2152643"/>
            <wp:effectExtent l="19050" t="19050" r="27305" b="1968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7775" cy="2165034"/>
                    </a:xfrm>
                    <a:prstGeom prst="rect">
                      <a:avLst/>
                    </a:prstGeom>
                    <a:ln>
                      <a:solidFill>
                        <a:schemeClr val="accent1"/>
                      </a:solidFill>
                    </a:ln>
                  </pic:spPr>
                </pic:pic>
              </a:graphicData>
            </a:graphic>
          </wp:inline>
        </w:drawing>
      </w:r>
    </w:p>
    <w:p w14:paraId="50642F53" w14:textId="77777777" w:rsidR="00FA745C" w:rsidRPr="00E43A4C" w:rsidRDefault="00FA745C" w:rsidP="00FA745C">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CID#48</w:t>
      </w:r>
    </w:p>
    <w:p w14:paraId="2E786FF3" w14:textId="49BB7432" w:rsidR="00FA745C" w:rsidRDefault="00FA745C" w:rsidP="00FA745C">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Revised. ‘</w:t>
      </w:r>
      <w:r w:rsidRPr="00D339F9">
        <w:rPr>
          <w:rFonts w:asciiTheme="minorHAnsi" w:eastAsia="맑은 고딕" w:hAnsiTheme="minorHAnsi" w:cstheme="minorHAnsi"/>
          <w:lang w:eastAsia="ko-KR"/>
        </w:rPr>
        <w:t>One-to-many ranging with multiple RSF transmissions per slot</w:t>
      </w:r>
      <w:r>
        <w:rPr>
          <w:rFonts w:asciiTheme="minorHAnsi" w:eastAsia="맑은 고딕" w:hAnsiTheme="minorHAnsi" w:cstheme="minorHAnsi"/>
          <w:lang w:eastAsia="ko-KR"/>
        </w:rPr>
        <w:t xml:space="preserve">’ is limited to only one RSF fragment per responder PER SLOT. </w:t>
      </w:r>
    </w:p>
    <w:p w14:paraId="5D6B98B0" w14:textId="77777777" w:rsidR="00FA745C" w:rsidRPr="003A675D" w:rsidRDefault="00FA745C" w:rsidP="00FA745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03CD88DC" w14:textId="77777777" w:rsidR="00FA745C" w:rsidRDefault="00FA745C" w:rsidP="00FA745C">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Change sub-</w:t>
      </w:r>
      <w:proofErr w:type="gramStart"/>
      <w:r>
        <w:rPr>
          <w:rFonts w:ascii="Times New Roman" w:hAnsi="Times New Roman" w:cs="Times New Roman"/>
          <w:b/>
          <w:bCs/>
          <w:i/>
          <w:iCs/>
          <w:sz w:val="20"/>
          <w:szCs w:val="20"/>
          <w:lang w:val="en-GB"/>
        </w:rPr>
        <w:t>clause  10.38.8.4.1</w:t>
      </w:r>
      <w:proofErr w:type="gramEnd"/>
      <w:r>
        <w:rPr>
          <w:rFonts w:ascii="Times New Roman" w:hAnsi="Times New Roman" w:cs="Times New Roman"/>
          <w:b/>
          <w:bCs/>
          <w:i/>
          <w:iCs/>
          <w:sz w:val="20"/>
          <w:szCs w:val="20"/>
          <w:lang w:val="en-GB"/>
        </w:rPr>
        <w:t xml:space="preserve"> P76L9 as below;</w:t>
      </w:r>
    </w:p>
    <w:p w14:paraId="7F080921" w14:textId="77777777" w:rsidR="00FA745C" w:rsidRPr="005B557A" w:rsidRDefault="00FA745C" w:rsidP="00FA745C">
      <w:pPr>
        <w:pStyle w:val="Default"/>
        <w:ind w:firstLine="720"/>
        <w:rPr>
          <w:rFonts w:ascii="Times New Roman" w:hAnsi="Times New Roman" w:cs="Times New Roman"/>
          <w:b/>
          <w:bCs/>
          <w:i/>
          <w:iCs/>
          <w:sz w:val="20"/>
          <w:szCs w:val="20"/>
        </w:rPr>
      </w:pPr>
    </w:p>
    <w:p w14:paraId="72533371" w14:textId="77777777" w:rsidR="00FA745C" w:rsidRDefault="00FA745C" w:rsidP="00FA745C">
      <w:pPr>
        <w:widowControl w:val="0"/>
        <w:autoSpaceDE w:val="0"/>
        <w:autoSpaceDN w:val="0"/>
        <w:adjustRightInd w:val="0"/>
        <w:spacing w:after="0" w:line="240" w:lineRule="auto"/>
        <w:jc w:val="left"/>
        <w:rPr>
          <w:rFonts w:eastAsia="바탕" w:cs="Arial"/>
          <w:b/>
          <w:bCs/>
          <w:lang w:val="en-US"/>
        </w:rPr>
      </w:pPr>
      <w:r>
        <w:rPr>
          <w:rFonts w:ascii="Times New Roman" w:eastAsia="바탕" w:hAnsi="Times New Roman"/>
          <w:sz w:val="24"/>
          <w:szCs w:val="24"/>
          <w:lang w:val="en-US"/>
        </w:rPr>
        <w:t xml:space="preserve">6 </w:t>
      </w:r>
      <w:r>
        <w:rPr>
          <w:rFonts w:eastAsia="바탕" w:cs="Arial"/>
          <w:b/>
          <w:bCs/>
          <w:lang w:val="en-US"/>
        </w:rPr>
        <w:t>10.38.8.4.1 Introduction</w:t>
      </w:r>
    </w:p>
    <w:p w14:paraId="7CE96B03" w14:textId="7463CAD8" w:rsidR="00FA745C" w:rsidRPr="005B557A" w:rsidRDefault="00FA745C" w:rsidP="00FA745C">
      <w:pPr>
        <w:widowControl w:val="0"/>
        <w:autoSpaceDE w:val="0"/>
        <w:autoSpaceDN w:val="0"/>
        <w:adjustRightInd w:val="0"/>
        <w:spacing w:after="0" w:line="240" w:lineRule="auto"/>
        <w:jc w:val="left"/>
        <w:rPr>
          <w:rFonts w:ascii="Times New Roman" w:eastAsia="바탕" w:hAnsi="Times New Roman"/>
          <w:lang w:val="en-US"/>
        </w:rPr>
      </w:pPr>
      <w:r w:rsidRPr="005B557A">
        <w:rPr>
          <w:rFonts w:ascii="Times New Roman" w:eastAsia="바탕" w:hAnsi="Times New Roman"/>
          <w:lang w:val="en-US"/>
        </w:rPr>
        <w:t>7 This is a technique to reduce airtime by allowing multipl</w:t>
      </w:r>
      <w:r w:rsidR="00CF66AE">
        <w:rPr>
          <w:rFonts w:ascii="Times New Roman" w:eastAsia="바탕" w:hAnsi="Times New Roman"/>
          <w:lang w:val="en-US"/>
        </w:rPr>
        <w:t xml:space="preserve">e transmitters to transmit RSFs </w:t>
      </w:r>
      <w:r w:rsidRPr="005B557A">
        <w:rPr>
          <w:rFonts w:ascii="Times New Roman" w:eastAsia="바탕" w:hAnsi="Times New Roman"/>
          <w:lang w:val="en-US"/>
        </w:rPr>
        <w:t>simultaneously to</w:t>
      </w:r>
    </w:p>
    <w:p w14:paraId="21BB40C3" w14:textId="42CBB47F" w:rsidR="00FA745C" w:rsidRPr="005B557A" w:rsidRDefault="00FA745C" w:rsidP="00FA745C">
      <w:pPr>
        <w:pStyle w:val="Default"/>
        <w:ind w:firstLine="720"/>
        <w:rPr>
          <w:rFonts w:ascii="Times New Roman" w:hAnsi="Times New Roman" w:cs="Times New Roman"/>
          <w:b/>
          <w:bCs/>
          <w:i/>
          <w:iCs/>
          <w:sz w:val="20"/>
          <w:szCs w:val="20"/>
        </w:rPr>
      </w:pPr>
      <w:r w:rsidRPr="005B557A">
        <w:rPr>
          <w:rFonts w:ascii="Times New Roman" w:hAnsi="Times New Roman"/>
          <w:sz w:val="20"/>
          <w:szCs w:val="20"/>
          <w:lang w:val="en-US"/>
        </w:rPr>
        <w:t>8 increase slot efficiency.</w:t>
      </w:r>
      <w:ins w:id="2" w:author="YOUNGWAN SO" w:date="2025-01-09T15:46:00Z">
        <w:r w:rsidR="00582CA3">
          <w:rPr>
            <w:rFonts w:ascii="Times New Roman" w:hAnsi="Times New Roman"/>
            <w:sz w:val="20"/>
            <w:szCs w:val="20"/>
            <w:lang w:val="en-US"/>
          </w:rPr>
          <w:t xml:space="preserve"> In this case,</w:t>
        </w:r>
      </w:ins>
      <w:r w:rsidRPr="005B557A">
        <w:rPr>
          <w:rFonts w:ascii="Times New Roman" w:hAnsi="Times New Roman"/>
          <w:sz w:val="20"/>
          <w:szCs w:val="20"/>
          <w:lang w:val="en-US"/>
        </w:rPr>
        <w:t xml:space="preserve"> </w:t>
      </w:r>
      <w:ins w:id="3" w:author="YOUNGWAN SO" w:date="2025-01-09T15:46:00Z">
        <w:r w:rsidR="00582CA3" w:rsidRPr="00582CA3">
          <w:rPr>
            <w:rFonts w:ascii="Times New Roman" w:hAnsi="Times New Roman"/>
            <w:sz w:val="20"/>
            <w:szCs w:val="20"/>
            <w:lang w:val="en-US"/>
          </w:rPr>
          <w:t xml:space="preserve">multiple RSF transmissions per slot’ is limited to only one RSF fragment per responder </w:t>
        </w:r>
        <w:r w:rsidR="00582CA3">
          <w:rPr>
            <w:rFonts w:ascii="Times New Roman" w:hAnsi="Times New Roman"/>
            <w:sz w:val="20"/>
            <w:szCs w:val="20"/>
            <w:lang w:val="en-US"/>
          </w:rPr>
          <w:t>per slot.</w:t>
        </w:r>
        <w:r w:rsidR="00582CA3" w:rsidRPr="00582CA3">
          <w:rPr>
            <w:rFonts w:ascii="Times New Roman" w:hAnsi="Times New Roman"/>
            <w:sz w:val="20"/>
            <w:szCs w:val="20"/>
            <w:lang w:val="en-US"/>
          </w:rPr>
          <w:t xml:space="preserve"> </w:t>
        </w:r>
      </w:ins>
      <w:r w:rsidRPr="005B557A">
        <w:rPr>
          <w:rFonts w:ascii="Times New Roman" w:hAnsi="Times New Roman"/>
          <w:sz w:val="20"/>
          <w:szCs w:val="20"/>
          <w:lang w:val="en-US"/>
        </w:rPr>
        <w:t>Support of multiple RSF transmissions in a slot is optional.</w:t>
      </w:r>
    </w:p>
    <w:p w14:paraId="170BF759" w14:textId="77777777" w:rsidR="00582CA3" w:rsidRDefault="00582CA3">
      <w:pPr>
        <w:spacing w:after="200" w:line="276" w:lineRule="auto"/>
        <w:jc w:val="left"/>
        <w:rPr>
          <w:b/>
          <w:bCs/>
          <w:i/>
          <w:color w:val="4F81BD" w:themeColor="accent1"/>
        </w:rPr>
      </w:pPr>
      <w:r>
        <w:rPr>
          <w:b/>
          <w:bCs/>
          <w:i/>
          <w:color w:val="4F81BD" w:themeColor="accent1"/>
        </w:rPr>
        <w:br w:type="page"/>
      </w:r>
    </w:p>
    <w:p w14:paraId="1BB3AFA6"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3119"/>
        <w:gridCol w:w="3111"/>
        <w:gridCol w:w="990"/>
      </w:tblGrid>
      <w:tr w:rsidR="00381D22" w:rsidRPr="000F5746" w14:paraId="57906608" w14:textId="77777777" w:rsidTr="00C13DA7">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9"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111"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452D19E8" w14:textId="77777777" w:rsidTr="00C13DA7">
        <w:trPr>
          <w:trHeight w:val="916"/>
        </w:trPr>
        <w:tc>
          <w:tcPr>
            <w:tcW w:w="543" w:type="dxa"/>
          </w:tcPr>
          <w:p w14:paraId="68C817FB" w14:textId="249A2E0B" w:rsidR="00106118" w:rsidRPr="00D51797" w:rsidRDefault="00106118" w:rsidP="00106118">
            <w:pPr>
              <w:spacing w:after="0" w:line="240" w:lineRule="auto"/>
              <w:jc w:val="center"/>
              <w:rPr>
                <w:rFonts w:eastAsia="맑은 고딕" w:cs="Arial"/>
                <w:color w:val="FF0000"/>
                <w:sz w:val="18"/>
              </w:rPr>
            </w:pPr>
            <w:proofErr w:type="spellStart"/>
            <w:r w:rsidRPr="00D51797">
              <w:rPr>
                <w:rFonts w:eastAsia="맑은 고딕" w:cs="Arial"/>
                <w:sz w:val="18"/>
                <w:szCs w:val="18"/>
              </w:rPr>
              <w:t>Wenzheng</w:t>
            </w:r>
            <w:proofErr w:type="spellEnd"/>
            <w:r w:rsidRPr="00D51797">
              <w:rPr>
                <w:rFonts w:eastAsia="맑은 고딕" w:cs="Arial"/>
                <w:sz w:val="18"/>
                <w:szCs w:val="18"/>
              </w:rPr>
              <w:t xml:space="preserve"> Li</w:t>
            </w:r>
          </w:p>
        </w:tc>
        <w:tc>
          <w:tcPr>
            <w:tcW w:w="567" w:type="dxa"/>
          </w:tcPr>
          <w:p w14:paraId="5F4CE487" w14:textId="49E5165D"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193</w:t>
            </w:r>
          </w:p>
        </w:tc>
        <w:tc>
          <w:tcPr>
            <w:tcW w:w="425" w:type="dxa"/>
          </w:tcPr>
          <w:p w14:paraId="23E801E9" w14:textId="7497DABA"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69E0C95" w14:textId="00AF15D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485567CD" w14:textId="57E4E3B1"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3</w:t>
            </w:r>
          </w:p>
        </w:tc>
        <w:tc>
          <w:tcPr>
            <w:tcW w:w="3119" w:type="dxa"/>
          </w:tcPr>
          <w:p w14:paraId="0F7BFBBE" w14:textId="02FFE54E"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For the Multiple RSF transmissions in a slot without NB assist, according to Figure 45 and description, only one One-to-many Poll Compact frame or a frame that carries the Scheduling IE from initiator</w:t>
            </w:r>
            <w:r w:rsidRPr="00106118">
              <w:rPr>
                <w:rFonts w:eastAsia="맑은 고딕" w:cs="Arial"/>
                <w:b/>
                <w:bCs/>
                <w:sz w:val="16"/>
                <w:szCs w:val="16"/>
              </w:rPr>
              <w:t xml:space="preserve"> </w:t>
            </w:r>
            <w:r w:rsidRPr="00106118">
              <w:rPr>
                <w:rFonts w:eastAsia="맑은 고딕" w:cs="Arial"/>
                <w:sz w:val="16"/>
                <w:szCs w:val="16"/>
              </w:rPr>
              <w:t xml:space="preserve">and one respective One-to-many Response Compact frame  or a frame that carries the MMRC IE from each responder are exchanged in the control phase. Can multiple One-to-many Poll Compact </w:t>
            </w:r>
            <w:proofErr w:type="gramStart"/>
            <w:r w:rsidRPr="00106118">
              <w:rPr>
                <w:rFonts w:eastAsia="맑은 고딕" w:cs="Arial"/>
                <w:sz w:val="16"/>
                <w:szCs w:val="16"/>
              </w:rPr>
              <w:t>frame  or</w:t>
            </w:r>
            <w:proofErr w:type="gramEnd"/>
            <w:r w:rsidRPr="00106118">
              <w:rPr>
                <w:rFonts w:eastAsia="맑은 고딕" w:cs="Arial"/>
                <w:sz w:val="16"/>
                <w:szCs w:val="16"/>
              </w:rPr>
              <w:t xml:space="preserve"> a frame that carries the Scheduling IE and One-to-many Response Compact frame or a frame that carries the MMRC IE be exchanged as configured by Management MAC Configuration field in control phase?</w:t>
            </w:r>
          </w:p>
        </w:tc>
        <w:tc>
          <w:tcPr>
            <w:tcW w:w="3111" w:type="dxa"/>
          </w:tcPr>
          <w:p w14:paraId="22755A74" w14:textId="2E0CA4C6"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It is better to follow the same mechanism as which in control phase. The number of One-to-many Poll Compact frame or frame that carries the Scheduling IE from initiator and the number of One-to-many Response Compact frame or a frame that carries the MMRC IE from each responder can be configured in the Management MAC Configuration field.</w:t>
            </w:r>
          </w:p>
        </w:tc>
        <w:tc>
          <w:tcPr>
            <w:tcW w:w="990" w:type="dxa"/>
            <w:vAlign w:val="center"/>
          </w:tcPr>
          <w:p w14:paraId="0B1BD0FC" w14:textId="01485A00" w:rsidR="00106118" w:rsidRPr="00D51797" w:rsidRDefault="00C13DA7" w:rsidP="00106118">
            <w:pPr>
              <w:spacing w:after="0" w:line="240" w:lineRule="auto"/>
              <w:jc w:val="center"/>
              <w:rPr>
                <w:rFonts w:eastAsia="맑은 고딕" w:cs="Arial"/>
                <w:color w:val="FF0000"/>
                <w:sz w:val="18"/>
                <w:szCs w:val="18"/>
                <w:lang w:eastAsia="ko-KR"/>
              </w:rPr>
            </w:pPr>
            <w:r>
              <w:rPr>
                <w:rFonts w:eastAsia="맑은 고딕" w:cs="Arial"/>
                <w:sz w:val="18"/>
                <w:szCs w:val="18"/>
                <w:lang w:eastAsia="ko-KR"/>
              </w:rPr>
              <w:t>Rejected</w:t>
            </w:r>
          </w:p>
        </w:tc>
      </w:tr>
      <w:tr w:rsidR="00106118" w:rsidRPr="000F5746" w14:paraId="79AFCAE9" w14:textId="77777777" w:rsidTr="00C13DA7">
        <w:trPr>
          <w:trHeight w:val="916"/>
        </w:trPr>
        <w:tc>
          <w:tcPr>
            <w:tcW w:w="543" w:type="dxa"/>
          </w:tcPr>
          <w:p w14:paraId="0094839A" w14:textId="5981113F" w:rsidR="00106118" w:rsidRPr="00D51797" w:rsidRDefault="00106118" w:rsidP="00106118">
            <w:pPr>
              <w:spacing w:after="0" w:line="240" w:lineRule="auto"/>
              <w:jc w:val="center"/>
              <w:rPr>
                <w:rFonts w:eastAsia="맑은 고딕" w:cs="Arial"/>
                <w:color w:val="FF0000"/>
                <w:sz w:val="18"/>
              </w:rPr>
            </w:pPr>
            <w:del w:id="4" w:author="YOUNGWAN SO" w:date="2025-02-19T22:41:00Z">
              <w:r w:rsidRPr="00D51797" w:rsidDel="007A77C2">
                <w:rPr>
                  <w:rFonts w:eastAsia="맑은 고딕" w:cs="Arial"/>
                  <w:sz w:val="18"/>
                  <w:szCs w:val="18"/>
                </w:rPr>
                <w:delText>Youngwan So</w:delText>
              </w:r>
            </w:del>
          </w:p>
        </w:tc>
        <w:tc>
          <w:tcPr>
            <w:tcW w:w="567" w:type="dxa"/>
          </w:tcPr>
          <w:p w14:paraId="5C895FEB" w14:textId="6B3B3585" w:rsidR="00106118" w:rsidRPr="00D51797" w:rsidRDefault="00106118" w:rsidP="00106118">
            <w:pPr>
              <w:spacing w:after="0" w:line="240" w:lineRule="auto"/>
              <w:jc w:val="center"/>
              <w:rPr>
                <w:rFonts w:eastAsia="맑은 고딕" w:cs="Arial"/>
                <w:color w:val="FF0000"/>
                <w:sz w:val="18"/>
                <w:highlight w:val="yellow"/>
              </w:rPr>
            </w:pPr>
            <w:del w:id="5" w:author="YOUNGWAN SO" w:date="2025-02-19T22:41:00Z">
              <w:r w:rsidRPr="00D51797" w:rsidDel="007A77C2">
                <w:rPr>
                  <w:rFonts w:eastAsia="맑은 고딕" w:cs="Arial"/>
                  <w:sz w:val="18"/>
                  <w:szCs w:val="18"/>
                  <w:highlight w:val="yellow"/>
                </w:rPr>
                <w:delText>948</w:delText>
              </w:r>
            </w:del>
          </w:p>
        </w:tc>
        <w:tc>
          <w:tcPr>
            <w:tcW w:w="425" w:type="dxa"/>
          </w:tcPr>
          <w:p w14:paraId="1D31A453" w14:textId="0DFE2E19" w:rsidR="00106118" w:rsidRPr="00D51797" w:rsidRDefault="00106118" w:rsidP="00106118">
            <w:pPr>
              <w:spacing w:after="0" w:line="240" w:lineRule="auto"/>
              <w:jc w:val="center"/>
              <w:rPr>
                <w:rFonts w:eastAsia="맑은 고딕" w:cs="Arial"/>
                <w:color w:val="FF0000"/>
                <w:sz w:val="18"/>
              </w:rPr>
            </w:pPr>
            <w:del w:id="6" w:author="YOUNGWAN SO" w:date="2025-02-19T22:41:00Z">
              <w:r w:rsidRPr="00D51797" w:rsidDel="007A77C2">
                <w:rPr>
                  <w:rFonts w:eastAsia="맑은 고딕" w:cs="Arial"/>
                  <w:sz w:val="18"/>
                  <w:szCs w:val="18"/>
                </w:rPr>
                <w:delText>77</w:delText>
              </w:r>
            </w:del>
          </w:p>
        </w:tc>
        <w:tc>
          <w:tcPr>
            <w:tcW w:w="851" w:type="dxa"/>
          </w:tcPr>
          <w:p w14:paraId="1479BCF3" w14:textId="33062675" w:rsidR="00106118" w:rsidRPr="00D51797" w:rsidRDefault="00106118" w:rsidP="00106118">
            <w:pPr>
              <w:spacing w:after="0" w:line="240" w:lineRule="auto"/>
              <w:jc w:val="center"/>
              <w:rPr>
                <w:rFonts w:eastAsia="맑은 고딕" w:cs="Arial"/>
                <w:color w:val="FF0000"/>
                <w:sz w:val="18"/>
              </w:rPr>
            </w:pPr>
            <w:del w:id="7" w:author="YOUNGWAN SO" w:date="2025-02-19T22:41:00Z">
              <w:r w:rsidRPr="00D51797" w:rsidDel="007A77C2">
                <w:rPr>
                  <w:rFonts w:eastAsia="맑은 고딕" w:cs="Arial"/>
                  <w:sz w:val="18"/>
                  <w:szCs w:val="18"/>
                </w:rPr>
                <w:delText>10.38.8.4.3</w:delText>
              </w:r>
            </w:del>
          </w:p>
        </w:tc>
        <w:tc>
          <w:tcPr>
            <w:tcW w:w="425" w:type="dxa"/>
          </w:tcPr>
          <w:p w14:paraId="1D5283FB" w14:textId="138A12F6" w:rsidR="00106118" w:rsidRPr="00D51797" w:rsidRDefault="00106118" w:rsidP="00106118">
            <w:pPr>
              <w:spacing w:after="0" w:line="240" w:lineRule="auto"/>
              <w:jc w:val="center"/>
              <w:rPr>
                <w:rFonts w:eastAsia="맑은 고딕" w:cs="Arial"/>
                <w:color w:val="FF0000"/>
                <w:sz w:val="18"/>
              </w:rPr>
            </w:pPr>
            <w:del w:id="8" w:author="YOUNGWAN SO" w:date="2025-02-19T22:41:00Z">
              <w:r w:rsidRPr="00D51797" w:rsidDel="007A77C2">
                <w:rPr>
                  <w:rFonts w:eastAsia="맑은 고딕" w:cs="Arial"/>
                  <w:sz w:val="18"/>
                  <w:szCs w:val="18"/>
                </w:rPr>
                <w:delText>4</w:delText>
              </w:r>
            </w:del>
          </w:p>
        </w:tc>
        <w:tc>
          <w:tcPr>
            <w:tcW w:w="3119" w:type="dxa"/>
          </w:tcPr>
          <w:p w14:paraId="019DF586" w14:textId="1AC50629" w:rsidR="00106118" w:rsidRPr="00106118" w:rsidRDefault="00106118" w:rsidP="00106118">
            <w:pPr>
              <w:spacing w:after="0" w:line="240" w:lineRule="auto"/>
              <w:jc w:val="left"/>
              <w:rPr>
                <w:rFonts w:eastAsia="맑은 고딕" w:cs="Arial"/>
                <w:color w:val="FF0000"/>
                <w:sz w:val="16"/>
                <w:szCs w:val="16"/>
              </w:rPr>
            </w:pPr>
            <w:del w:id="9" w:author="YOUNGWAN SO" w:date="2025-02-19T22:41:00Z">
              <w:r w:rsidRPr="00106118" w:rsidDel="007A77C2">
                <w:rPr>
                  <w:rFonts w:eastAsia="맑은 고딕" w:cs="Arial"/>
                  <w:sz w:val="16"/>
                  <w:szCs w:val="16"/>
                </w:rPr>
                <w:delText>Only Initiator operation is described. There's no responder operation description. Need to specify responder operation.</w:delText>
              </w:r>
            </w:del>
          </w:p>
        </w:tc>
        <w:tc>
          <w:tcPr>
            <w:tcW w:w="3111" w:type="dxa"/>
          </w:tcPr>
          <w:p w14:paraId="23E0D825" w14:textId="7C170919" w:rsidR="00106118" w:rsidRPr="00106118" w:rsidRDefault="00106118" w:rsidP="00106118">
            <w:pPr>
              <w:spacing w:after="0" w:line="240" w:lineRule="auto"/>
              <w:jc w:val="left"/>
              <w:rPr>
                <w:rFonts w:eastAsia="맑은 고딕" w:cs="Arial"/>
                <w:color w:val="FF0000"/>
                <w:sz w:val="16"/>
                <w:szCs w:val="16"/>
              </w:rPr>
            </w:pPr>
            <w:del w:id="10" w:author="YOUNGWAN SO" w:date="2025-02-19T22:41:00Z">
              <w:r w:rsidRPr="00106118" w:rsidDel="007A77C2">
                <w:rPr>
                  <w:rFonts w:eastAsia="맑은 고딕" w:cs="Arial"/>
                  <w:sz w:val="16"/>
                  <w:szCs w:val="16"/>
                </w:rPr>
                <w:delText xml:space="preserve">Change </w:delText>
              </w:r>
              <w:r w:rsidRPr="00106118" w:rsidDel="007A77C2">
                <w:rPr>
                  <w:rFonts w:eastAsia="맑은 고딕" w:cs="Arial"/>
                  <w:sz w:val="16"/>
                  <w:szCs w:val="16"/>
                </w:rPr>
                <w:br/>
              </w:r>
              <w:r w:rsidRPr="00106118" w:rsidDel="007A77C2">
                <w:rPr>
                  <w:rFonts w:eastAsia="맑은 고딕" w:cs="Arial"/>
                  <w:sz w:val="16"/>
                  <w:szCs w:val="16"/>
                </w:rPr>
                <w:br/>
                <w:delText>From</w:delText>
              </w:r>
              <w:r w:rsidRPr="00106118" w:rsidDel="007A77C2">
                <w:rPr>
                  <w:rFonts w:eastAsia="맑은 고딕" w:cs="Arial"/>
                  <w:sz w:val="16"/>
                  <w:szCs w:val="16"/>
                </w:rPr>
                <w:br/>
                <w:delText xml:space="preserve">"The control phase uses the UWB channel and starts with the transmission by the initiator of either a One-to many Poll Compact Frame or a frame that carries the Scheduling IE (10.32.9.10)." </w:delText>
              </w:r>
              <w:r w:rsidRPr="00106118" w:rsidDel="007A77C2">
                <w:rPr>
                  <w:rFonts w:eastAsia="맑은 고딕" w:cs="Arial"/>
                  <w:sz w:val="16"/>
                  <w:szCs w:val="16"/>
                </w:rPr>
                <w:br/>
                <w:delText xml:space="preserve">To </w:delText>
              </w:r>
              <w:r w:rsidRPr="00106118" w:rsidDel="007A77C2">
                <w:rPr>
                  <w:rFonts w:eastAsia="맑은 고딕" w:cs="Arial"/>
                  <w:sz w:val="16"/>
                  <w:szCs w:val="16"/>
                </w:rPr>
                <w:br/>
                <w:delText xml:space="preserve">"The control phase uses the UWB channel and starts with the transmission by the initiator of either a One-to many Poll Compact Frame or a frame that carries the Scheduling IE (10.32.9.10) </w:delText>
              </w:r>
              <w:r w:rsidRPr="00106118" w:rsidDel="007A77C2">
                <w:rPr>
                  <w:rFonts w:eastAsia="맑은 고딕" w:cs="Arial"/>
                  <w:color w:val="FF0000"/>
                  <w:sz w:val="16"/>
                  <w:szCs w:val="16"/>
                </w:rPr>
                <w:delText>to the responders. Based on the control phase, the transmissions of responders may be scheduled</w:delText>
              </w:r>
              <w:r w:rsidRPr="00106118" w:rsidDel="007A77C2">
                <w:rPr>
                  <w:rFonts w:eastAsia="맑은 고딕" w:cs="Arial"/>
                  <w:sz w:val="16"/>
                  <w:szCs w:val="16"/>
                </w:rPr>
                <w:delText>."</w:delText>
              </w:r>
            </w:del>
          </w:p>
        </w:tc>
        <w:tc>
          <w:tcPr>
            <w:tcW w:w="990" w:type="dxa"/>
            <w:vAlign w:val="center"/>
          </w:tcPr>
          <w:p w14:paraId="03D0BB58" w14:textId="63EE7F95" w:rsidR="00106118" w:rsidRPr="00D51797" w:rsidRDefault="00106118" w:rsidP="00106118">
            <w:pPr>
              <w:spacing w:after="0" w:line="240" w:lineRule="auto"/>
              <w:jc w:val="center"/>
              <w:rPr>
                <w:rFonts w:eastAsia="맑은 고딕" w:cs="Arial"/>
                <w:color w:val="FF0000"/>
                <w:sz w:val="18"/>
                <w:szCs w:val="18"/>
                <w:lang w:eastAsia="ko-KR"/>
              </w:rPr>
            </w:pPr>
            <w:del w:id="11" w:author="YOUNGWAN SO" w:date="2025-02-19T22:41:00Z">
              <w:r w:rsidRPr="00D51797" w:rsidDel="007A77C2">
                <w:rPr>
                  <w:rFonts w:eastAsia="맑은 고딕" w:cs="Arial" w:hint="eastAsia"/>
                  <w:sz w:val="18"/>
                  <w:szCs w:val="18"/>
                  <w:lang w:eastAsia="ko-KR"/>
                </w:rPr>
                <w:delText>Accepted</w:delText>
              </w:r>
            </w:del>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7777777" w:rsidR="002705B2" w:rsidRDefault="002705B2" w:rsidP="002705B2">
      <w:pPr>
        <w:ind w:firstLineChars="50" w:firstLine="100"/>
        <w:rPr>
          <w:rFonts w:asciiTheme="minorHAnsi" w:hAnsiTheme="minorHAnsi" w:cstheme="minorHAnsi"/>
        </w:rPr>
      </w:pPr>
      <w:r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4846" cy="958831"/>
                    </a:xfrm>
                    <a:prstGeom prst="rect">
                      <a:avLst/>
                    </a:prstGeom>
                    <a:ln>
                      <a:solidFill>
                        <a:schemeClr val="accent1"/>
                      </a:solidFill>
                    </a:ln>
                  </pic:spPr>
                </pic:pic>
              </a:graphicData>
            </a:graphic>
          </wp:inline>
        </w:drawing>
      </w:r>
    </w:p>
    <w:p w14:paraId="164D52BC" w14:textId="77777777"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CID#193</w:t>
      </w:r>
    </w:p>
    <w:p w14:paraId="2F6BBC82" w14:textId="77777777" w:rsidR="00106118" w:rsidRDefault="00106118"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Rejected. Sorry but hard to understand question. Many parameters can be configured with Management MAC Configuration field if we define some new fields to do so, but the number of Poll / RESPONSE messages, etc. seem not needed to configure with it as those are dependent on the number of responders which are rather dynamic.</w:t>
      </w:r>
    </w:p>
    <w:p w14:paraId="17BFADEE" w14:textId="73EDA830" w:rsidR="00106118" w:rsidRPr="00E43A4C" w:rsidDel="007A77C2" w:rsidRDefault="00106118" w:rsidP="00106118">
      <w:pPr>
        <w:ind w:left="720"/>
        <w:rPr>
          <w:del w:id="12" w:author="YOUNGWAN SO" w:date="2025-02-19T22:41:00Z"/>
          <w:rFonts w:asciiTheme="minorHAnsi" w:eastAsia="맑은 고딕" w:hAnsiTheme="minorHAnsi" w:cstheme="minorHAnsi"/>
          <w:b/>
          <w:u w:val="single"/>
          <w:lang w:eastAsia="ko-KR"/>
        </w:rPr>
      </w:pPr>
      <w:del w:id="13" w:author="YOUNGWAN SO" w:date="2025-02-19T22:41:00Z">
        <w:r w:rsidDel="007A77C2">
          <w:rPr>
            <w:rFonts w:asciiTheme="minorHAnsi" w:eastAsia="맑은 고딕" w:hAnsiTheme="minorHAnsi" w:cstheme="minorHAnsi" w:hint="eastAsia"/>
            <w:b/>
            <w:u w:val="single"/>
            <w:lang w:eastAsia="ko-KR"/>
          </w:rPr>
          <w:delText>CID#948</w:delText>
        </w:r>
      </w:del>
    </w:p>
    <w:p w14:paraId="2F8054C2" w14:textId="40DB5780" w:rsidR="00106118" w:rsidDel="007A77C2" w:rsidRDefault="00D67ABE" w:rsidP="00106118">
      <w:pPr>
        <w:ind w:left="1340"/>
        <w:rPr>
          <w:del w:id="14" w:author="YOUNGWAN SO" w:date="2025-02-19T22:41:00Z"/>
          <w:rFonts w:asciiTheme="minorHAnsi" w:eastAsia="맑은 고딕" w:hAnsiTheme="minorHAnsi" w:cstheme="minorHAnsi"/>
          <w:lang w:eastAsia="ko-KR"/>
        </w:rPr>
      </w:pPr>
      <w:del w:id="15" w:author="YOUNGWAN SO" w:date="2025-02-19T22:41:00Z">
        <w:r w:rsidDel="007A77C2">
          <w:rPr>
            <w:rFonts w:asciiTheme="minorHAnsi" w:eastAsia="맑은 고딕" w:hAnsiTheme="minorHAnsi" w:cstheme="minorHAnsi"/>
            <w:lang w:eastAsia="ko-KR"/>
          </w:rPr>
          <w:delText>Accepted.</w:delText>
        </w:r>
      </w:del>
    </w:p>
    <w:p w14:paraId="02A74C4C" w14:textId="77777777" w:rsidR="00106118" w:rsidRPr="00106118" w:rsidRDefault="00106118" w:rsidP="002705B2">
      <w:pPr>
        <w:ind w:left="1340"/>
        <w:rPr>
          <w:rFonts w:asciiTheme="minorHAnsi" w:eastAsia="맑은 고딕" w:hAnsiTheme="minorHAnsi" w:cstheme="minorHAnsi"/>
          <w:lang w:eastAsia="ko-KR"/>
        </w:rPr>
      </w:pP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lastRenderedPageBreak/>
        <w:t xml:space="preserve">Change 10.38.8.4.3 P77L4 as </w:t>
      </w:r>
      <w:proofErr w:type="gramStart"/>
      <w:r>
        <w:rPr>
          <w:rFonts w:ascii="Times New Roman" w:hAnsi="Times New Roman" w:cs="Times New Roman"/>
          <w:b/>
          <w:bCs/>
          <w:i/>
          <w:iCs/>
          <w:sz w:val="20"/>
          <w:szCs w:val="20"/>
          <w:lang w:val="en-GB"/>
        </w:rPr>
        <w:t>below ;</w:t>
      </w:r>
      <w:proofErr w:type="gramEnd"/>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16" w:author="만든 이">
        <w:r>
          <w:rPr>
            <w:rFonts w:ascii="Times New Roman" w:eastAsia="바탕" w:hAnsi="Times New Roman"/>
            <w:lang w:val="en-US"/>
          </w:rPr>
          <w:t xml:space="preserve"> </w:t>
        </w:r>
        <w:r w:rsidRPr="00D51797">
          <w:rPr>
            <w:rFonts w:ascii="Times New Roman" w:eastAsia="바탕" w:hAnsi="Times New Roman"/>
            <w:lang w:val="en-US"/>
          </w:rPr>
          <w:t>to the responders. Based on the control phase, the transmissions of responders may be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6DF4EE65" w14:textId="77777777" w:rsidR="00C13DA7" w:rsidRDefault="00C13DA7">
      <w:pPr>
        <w:spacing w:after="200" w:line="276" w:lineRule="auto"/>
        <w:jc w:val="left"/>
        <w:rPr>
          <w:b/>
          <w:bCs/>
          <w:i/>
          <w:color w:val="4F81BD" w:themeColor="accent1"/>
        </w:rPr>
      </w:pPr>
      <w:r>
        <w:rPr>
          <w:b/>
          <w:bCs/>
          <w:i/>
          <w:color w:val="4F81BD" w:themeColor="accent1"/>
        </w:rPr>
        <w:br w:type="page"/>
      </w:r>
    </w:p>
    <w:p w14:paraId="5613B794" w14:textId="77777777" w:rsidR="00782468" w:rsidRDefault="00782468" w:rsidP="0078246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567"/>
        <w:gridCol w:w="425"/>
        <w:gridCol w:w="3686"/>
        <w:gridCol w:w="3118"/>
        <w:gridCol w:w="558"/>
      </w:tblGrid>
      <w:tr w:rsidR="00782468" w:rsidRPr="000F5746" w14:paraId="63035FE2" w14:textId="77777777" w:rsidTr="00094C36">
        <w:trPr>
          <w:trHeight w:val="1005"/>
        </w:trPr>
        <w:tc>
          <w:tcPr>
            <w:tcW w:w="543" w:type="dxa"/>
            <w:vAlign w:val="center"/>
          </w:tcPr>
          <w:p w14:paraId="4D769DCE" w14:textId="77777777" w:rsidR="00782468" w:rsidRPr="000F5746" w:rsidRDefault="00782468"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A90B709"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CCAADE1" w14:textId="77777777" w:rsidR="00782468" w:rsidRPr="000F5746" w:rsidRDefault="00782468"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567" w:type="dxa"/>
            <w:vAlign w:val="center"/>
          </w:tcPr>
          <w:p w14:paraId="067D9A3C" w14:textId="77777777" w:rsidR="00782468" w:rsidRPr="000F5746" w:rsidRDefault="00782468"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1B92AF44" w14:textId="77777777" w:rsidR="00782468" w:rsidRPr="00F347B4" w:rsidRDefault="00782468"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6" w:type="dxa"/>
            <w:vAlign w:val="center"/>
          </w:tcPr>
          <w:p w14:paraId="655A7168" w14:textId="77777777" w:rsidR="00782468" w:rsidRPr="000F5746" w:rsidRDefault="00782468" w:rsidP="00094C36">
            <w:pPr>
              <w:jc w:val="center"/>
              <w:rPr>
                <w:rFonts w:cs="Arial"/>
                <w:b/>
                <w:bCs/>
                <w:sz w:val="18"/>
                <w:szCs w:val="18"/>
              </w:rPr>
            </w:pPr>
            <w:r w:rsidRPr="000F5746">
              <w:rPr>
                <w:rFonts w:cs="Arial"/>
                <w:b/>
                <w:bCs/>
                <w:sz w:val="18"/>
                <w:szCs w:val="18"/>
              </w:rPr>
              <w:t>Comment</w:t>
            </w:r>
          </w:p>
        </w:tc>
        <w:tc>
          <w:tcPr>
            <w:tcW w:w="3118" w:type="dxa"/>
            <w:vAlign w:val="center"/>
          </w:tcPr>
          <w:p w14:paraId="59BD9B57" w14:textId="77777777" w:rsidR="00782468" w:rsidRPr="000F5746" w:rsidRDefault="00782468" w:rsidP="00094C36">
            <w:pPr>
              <w:jc w:val="center"/>
              <w:rPr>
                <w:rFonts w:cs="Arial"/>
                <w:b/>
                <w:bCs/>
                <w:sz w:val="18"/>
                <w:szCs w:val="18"/>
              </w:rPr>
            </w:pPr>
            <w:r w:rsidRPr="000F5746">
              <w:rPr>
                <w:rFonts w:cs="Arial"/>
                <w:b/>
                <w:bCs/>
                <w:sz w:val="18"/>
                <w:szCs w:val="18"/>
              </w:rPr>
              <w:t>Proposed Change</w:t>
            </w:r>
          </w:p>
        </w:tc>
        <w:tc>
          <w:tcPr>
            <w:tcW w:w="558" w:type="dxa"/>
            <w:vAlign w:val="center"/>
          </w:tcPr>
          <w:p w14:paraId="59FD3C69" w14:textId="77777777" w:rsidR="00782468" w:rsidRPr="000F5746" w:rsidRDefault="00782468" w:rsidP="00094C36">
            <w:pPr>
              <w:jc w:val="center"/>
              <w:rPr>
                <w:rFonts w:cs="Arial"/>
                <w:b/>
                <w:bCs/>
                <w:sz w:val="18"/>
                <w:szCs w:val="18"/>
              </w:rPr>
            </w:pPr>
            <w:r w:rsidRPr="000F5746">
              <w:rPr>
                <w:rFonts w:cs="Arial"/>
                <w:b/>
                <w:bCs/>
                <w:sz w:val="18"/>
                <w:szCs w:val="18"/>
              </w:rPr>
              <w:t>Disposition</w:t>
            </w:r>
          </w:p>
        </w:tc>
      </w:tr>
      <w:tr w:rsidR="00782468" w:rsidRPr="000F5746" w14:paraId="72550FD0" w14:textId="77777777" w:rsidTr="00094C36">
        <w:trPr>
          <w:trHeight w:val="695"/>
        </w:trPr>
        <w:tc>
          <w:tcPr>
            <w:tcW w:w="543" w:type="dxa"/>
          </w:tcPr>
          <w:p w14:paraId="138255D8" w14:textId="77777777" w:rsidR="00782468" w:rsidRPr="00BC0B0B" w:rsidRDefault="00782468" w:rsidP="00094C36">
            <w:pPr>
              <w:spacing w:after="0" w:line="240" w:lineRule="auto"/>
              <w:jc w:val="center"/>
              <w:rPr>
                <w:rFonts w:cs="Arial"/>
                <w:color w:val="FF0000"/>
                <w:sz w:val="18"/>
                <w:szCs w:val="18"/>
                <w:lang w:val="en-US"/>
              </w:rPr>
            </w:pPr>
            <w:proofErr w:type="spellStart"/>
            <w:r w:rsidRPr="00BC0B0B">
              <w:rPr>
                <w:rFonts w:cs="Arial"/>
                <w:sz w:val="18"/>
                <w:szCs w:val="18"/>
              </w:rPr>
              <w:t>Mickael</w:t>
            </w:r>
            <w:proofErr w:type="spellEnd"/>
            <w:r w:rsidRPr="00BC0B0B">
              <w:rPr>
                <w:rFonts w:cs="Arial"/>
                <w:sz w:val="18"/>
                <w:szCs w:val="18"/>
              </w:rPr>
              <w:t xml:space="preserve"> </w:t>
            </w:r>
          </w:p>
        </w:tc>
        <w:tc>
          <w:tcPr>
            <w:tcW w:w="709" w:type="dxa"/>
          </w:tcPr>
          <w:p w14:paraId="0A23F2CC"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49</w:t>
            </w:r>
          </w:p>
        </w:tc>
        <w:tc>
          <w:tcPr>
            <w:tcW w:w="425" w:type="dxa"/>
          </w:tcPr>
          <w:p w14:paraId="20263FD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766C231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2D8B69EC"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586B55AE" w14:textId="77777777" w:rsidR="00782468" w:rsidRPr="00BC0B0B" w:rsidRDefault="00782468" w:rsidP="00094C36">
            <w:pPr>
              <w:spacing w:after="0" w:line="240" w:lineRule="auto"/>
              <w:jc w:val="left"/>
              <w:rPr>
                <w:rFonts w:cs="Arial"/>
                <w:color w:val="FF0000"/>
                <w:sz w:val="18"/>
                <w:szCs w:val="18"/>
              </w:rPr>
            </w:pPr>
            <w:proofErr w:type="gramStart"/>
            <w:r w:rsidRPr="00BC0B0B">
              <w:rPr>
                <w:rFonts w:cs="Arial"/>
                <w:sz w:val="18"/>
                <w:szCs w:val="18"/>
              </w:rPr>
              <w:t>the</w:t>
            </w:r>
            <w:proofErr w:type="gramEnd"/>
            <w:r w:rsidRPr="00BC0B0B">
              <w:rPr>
                <w:rFonts w:cs="Arial"/>
                <w:sz w:val="18"/>
                <w:szCs w:val="18"/>
              </w:rPr>
              <w:t xml:space="preserve"> initiator sends a SYNC+SFD in slot 3. Where are the SYNC+SFD of responders according to UWB driven MMS?</w:t>
            </w:r>
          </w:p>
        </w:tc>
        <w:tc>
          <w:tcPr>
            <w:tcW w:w="3118" w:type="dxa"/>
          </w:tcPr>
          <w:p w14:paraId="28C2D0F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need clarification</w:t>
            </w:r>
          </w:p>
        </w:tc>
        <w:tc>
          <w:tcPr>
            <w:tcW w:w="558" w:type="dxa"/>
            <w:vAlign w:val="center"/>
          </w:tcPr>
          <w:p w14:paraId="54D7B55A"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0FE79288" w14:textId="77777777" w:rsidTr="00094C36">
        <w:trPr>
          <w:trHeight w:val="916"/>
        </w:trPr>
        <w:tc>
          <w:tcPr>
            <w:tcW w:w="543" w:type="dxa"/>
          </w:tcPr>
          <w:p w14:paraId="444CA1C3" w14:textId="77777777" w:rsidR="00782468" w:rsidRPr="00BC0B0B" w:rsidRDefault="00782468" w:rsidP="00094C36">
            <w:pPr>
              <w:spacing w:after="0" w:line="240" w:lineRule="auto"/>
              <w:jc w:val="center"/>
              <w:rPr>
                <w:rFonts w:cs="Arial"/>
                <w:color w:val="FF0000"/>
                <w:sz w:val="18"/>
                <w:szCs w:val="18"/>
                <w:lang w:val="en-US"/>
              </w:rPr>
            </w:pPr>
            <w:r w:rsidRPr="00BC0B0B">
              <w:rPr>
                <w:rFonts w:cs="Arial"/>
                <w:sz w:val="18"/>
                <w:szCs w:val="18"/>
              </w:rPr>
              <w:t>Bin Qian</w:t>
            </w:r>
          </w:p>
        </w:tc>
        <w:tc>
          <w:tcPr>
            <w:tcW w:w="709" w:type="dxa"/>
          </w:tcPr>
          <w:p w14:paraId="4AE691C7"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155</w:t>
            </w:r>
          </w:p>
        </w:tc>
        <w:tc>
          <w:tcPr>
            <w:tcW w:w="425" w:type="dxa"/>
          </w:tcPr>
          <w:p w14:paraId="0A735444"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0574676F"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5DB0BFAD"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60B62C15"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 xml:space="preserve">In UWB driven case, SYNC+SFD is the first fragment. It is not consist with the UWB driven MMS packet format if the responders reply with RSF </w:t>
            </w:r>
            <w:proofErr w:type="spellStart"/>
            <w:r w:rsidRPr="00BC0B0B">
              <w:rPr>
                <w:rFonts w:cs="Arial"/>
                <w:sz w:val="18"/>
                <w:szCs w:val="18"/>
              </w:rPr>
              <w:t>aftering</w:t>
            </w:r>
            <w:proofErr w:type="spellEnd"/>
            <w:r w:rsidRPr="00BC0B0B">
              <w:rPr>
                <w:rFonts w:cs="Arial"/>
                <w:sz w:val="18"/>
                <w:szCs w:val="18"/>
              </w:rPr>
              <w:t xml:space="preserve"> receiving SYNC+SFD</w:t>
            </w:r>
          </w:p>
        </w:tc>
        <w:tc>
          <w:tcPr>
            <w:tcW w:w="3118" w:type="dxa"/>
          </w:tcPr>
          <w:p w14:paraId="47C6127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The responders could reply SYNC + SFD after receiving SYNC + SFD from the initiator</w:t>
            </w:r>
          </w:p>
        </w:tc>
        <w:tc>
          <w:tcPr>
            <w:tcW w:w="558" w:type="dxa"/>
            <w:vAlign w:val="center"/>
          </w:tcPr>
          <w:p w14:paraId="14BF7491"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382FD819" w14:textId="77777777" w:rsidTr="00094C36">
        <w:trPr>
          <w:trHeight w:val="916"/>
        </w:trPr>
        <w:tc>
          <w:tcPr>
            <w:tcW w:w="543" w:type="dxa"/>
          </w:tcPr>
          <w:p w14:paraId="41ED1332" w14:textId="77777777" w:rsidR="00782468" w:rsidRPr="00BC0B0B"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0629F3" w14:textId="77777777" w:rsidR="00782468" w:rsidRPr="00471D46" w:rsidRDefault="00782468" w:rsidP="00094C36">
            <w:pPr>
              <w:spacing w:after="0" w:line="240" w:lineRule="auto"/>
              <w:jc w:val="center"/>
              <w:rPr>
                <w:rFonts w:cs="Arial"/>
                <w:sz w:val="18"/>
                <w:szCs w:val="18"/>
                <w:highlight w:val="yellow"/>
              </w:rPr>
            </w:pPr>
            <w:r w:rsidRPr="00341593">
              <w:rPr>
                <w:rFonts w:cs="Arial"/>
                <w:sz w:val="18"/>
                <w:szCs w:val="18"/>
                <w:highlight w:val="yellow"/>
              </w:rPr>
              <w:t>1194</w:t>
            </w:r>
          </w:p>
        </w:tc>
        <w:tc>
          <w:tcPr>
            <w:tcW w:w="425" w:type="dxa"/>
          </w:tcPr>
          <w:p w14:paraId="6A841F60" w14:textId="77777777" w:rsidR="00782468" w:rsidRPr="00BC0B0B"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69B48661"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10.38.8.4.3</w:t>
            </w:r>
          </w:p>
        </w:tc>
        <w:tc>
          <w:tcPr>
            <w:tcW w:w="425" w:type="dxa"/>
          </w:tcPr>
          <w:p w14:paraId="4D9435A4"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12</w:t>
            </w:r>
          </w:p>
        </w:tc>
        <w:tc>
          <w:tcPr>
            <w:tcW w:w="3686" w:type="dxa"/>
          </w:tcPr>
          <w:p w14:paraId="49DABED3"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 xml:space="preserve">Figure 45 does not match the text and the text is not aligned with the PHY specified format of UWB driven MMS packet. Each device needs to send the SYNC-SFD fragment in first millisecond, and RSF fragments in the next millisecond. Really the default mode here should match the mandatory mode as per Table 24, so it should be RIF in the next millisecond.  </w:t>
            </w:r>
          </w:p>
        </w:tc>
        <w:tc>
          <w:tcPr>
            <w:tcW w:w="3118" w:type="dxa"/>
          </w:tcPr>
          <w:p w14:paraId="67D79438"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Since this text is broken, the easiest fix is to delete the clause.  Failing that in needs to support the default UWB driven format, and include SYNC+SFD from each responder, for the receivers to synchronise on.</w:t>
            </w:r>
          </w:p>
        </w:tc>
        <w:tc>
          <w:tcPr>
            <w:tcW w:w="558" w:type="dxa"/>
            <w:vAlign w:val="center"/>
          </w:tcPr>
          <w:p w14:paraId="545E13F1" w14:textId="77777777" w:rsidR="00782468" w:rsidRPr="00BD0562"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694ED3F9" w14:textId="77777777" w:rsidTr="00094C36">
        <w:trPr>
          <w:trHeight w:val="916"/>
        </w:trPr>
        <w:tc>
          <w:tcPr>
            <w:tcW w:w="543" w:type="dxa"/>
          </w:tcPr>
          <w:p w14:paraId="1E81FEDE" w14:textId="77777777" w:rsidR="00782468" w:rsidRPr="0035267D" w:rsidRDefault="00782468" w:rsidP="00094C36">
            <w:pPr>
              <w:spacing w:after="0" w:line="240" w:lineRule="auto"/>
              <w:jc w:val="center"/>
              <w:rPr>
                <w:rFonts w:cs="Arial"/>
                <w:sz w:val="18"/>
                <w:szCs w:val="18"/>
              </w:rPr>
            </w:pPr>
            <w:proofErr w:type="spellStart"/>
            <w:r w:rsidRPr="0035267D">
              <w:rPr>
                <w:rFonts w:cs="Arial"/>
                <w:sz w:val="18"/>
                <w:szCs w:val="18"/>
              </w:rPr>
              <w:t>Wenzheng</w:t>
            </w:r>
            <w:proofErr w:type="spellEnd"/>
            <w:r w:rsidRPr="0035267D">
              <w:rPr>
                <w:rFonts w:cs="Arial"/>
                <w:sz w:val="18"/>
                <w:szCs w:val="18"/>
              </w:rPr>
              <w:t xml:space="preserve"> Li</w:t>
            </w:r>
          </w:p>
        </w:tc>
        <w:tc>
          <w:tcPr>
            <w:tcW w:w="709" w:type="dxa"/>
          </w:tcPr>
          <w:p w14:paraId="7C1B3E92"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194</w:t>
            </w:r>
          </w:p>
        </w:tc>
        <w:tc>
          <w:tcPr>
            <w:tcW w:w="425" w:type="dxa"/>
          </w:tcPr>
          <w:p w14:paraId="3C3C6285"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39C6F57"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53685371"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12</w:t>
            </w:r>
          </w:p>
        </w:tc>
        <w:tc>
          <w:tcPr>
            <w:tcW w:w="3686" w:type="dxa"/>
          </w:tcPr>
          <w:p w14:paraId="6455F32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RSF as allocated by the scheduling IE in the control phase</w:t>
            </w:r>
            <w:proofErr w:type="gramStart"/>
            <w:r w:rsidRPr="0035267D">
              <w:rPr>
                <w:rFonts w:cs="Arial"/>
                <w:sz w:val="18"/>
                <w:szCs w:val="18"/>
              </w:rPr>
              <w:t>. "</w:t>
            </w:r>
            <w:proofErr w:type="gramEnd"/>
            <w:r w:rsidRPr="0035267D">
              <w:rPr>
                <w:rFonts w:cs="Arial"/>
                <w:sz w:val="18"/>
                <w:szCs w:val="18"/>
              </w:rPr>
              <w:t xml:space="preserve"> Since the initial SYNC+SFD fragment shall be exchanged in UWB driven UWB MMS, the type of SYNC+SFD should be introduced in the MMS fragment exchange in the time efficient one to many ranging</w:t>
            </w:r>
          </w:p>
        </w:tc>
        <w:tc>
          <w:tcPr>
            <w:tcW w:w="3118" w:type="dxa"/>
          </w:tcPr>
          <w:p w14:paraId="505F49C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MMS fragments (i.e., RSF and/or RIF or SYNC+SFD) as allocated by the scheduling IE in the control phase.</w:t>
            </w:r>
          </w:p>
        </w:tc>
        <w:tc>
          <w:tcPr>
            <w:tcW w:w="558" w:type="dxa"/>
            <w:vAlign w:val="center"/>
          </w:tcPr>
          <w:p w14:paraId="729F6E13"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4015B7F7" w14:textId="77777777" w:rsidTr="00094C36">
        <w:trPr>
          <w:trHeight w:val="916"/>
        </w:trPr>
        <w:tc>
          <w:tcPr>
            <w:tcW w:w="543" w:type="dxa"/>
          </w:tcPr>
          <w:p w14:paraId="1026E814" w14:textId="77777777" w:rsidR="00782468" w:rsidRPr="0035267D"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A1FAF7"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1193</w:t>
            </w:r>
          </w:p>
        </w:tc>
        <w:tc>
          <w:tcPr>
            <w:tcW w:w="425" w:type="dxa"/>
          </w:tcPr>
          <w:p w14:paraId="4425BC4F"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6B5EFB9"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10.38.8.4.3</w:t>
            </w:r>
          </w:p>
        </w:tc>
        <w:tc>
          <w:tcPr>
            <w:tcW w:w="425" w:type="dxa"/>
          </w:tcPr>
          <w:p w14:paraId="3CBA81EB"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12</w:t>
            </w:r>
          </w:p>
        </w:tc>
        <w:tc>
          <w:tcPr>
            <w:tcW w:w="3686" w:type="dxa"/>
          </w:tcPr>
          <w:p w14:paraId="5A16FBFF"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It is not good to use AIFS here since this is not an ACK.  Such reuse makes the standard maintenance harder. Suggest to define a special constant for this or insert the constant number value into the text as is done elsewhere for MMS responder timing, indeed better to specify the timing in the same way as for the other cases.</w:t>
            </w:r>
          </w:p>
        </w:tc>
        <w:tc>
          <w:tcPr>
            <w:tcW w:w="3118" w:type="dxa"/>
          </w:tcPr>
          <w:p w14:paraId="3ECE477E"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Align with other MMS text and use appropriate offset for this case, (Do not use AIFS for this time).</w:t>
            </w:r>
          </w:p>
        </w:tc>
        <w:tc>
          <w:tcPr>
            <w:tcW w:w="558" w:type="dxa"/>
            <w:vAlign w:val="center"/>
          </w:tcPr>
          <w:p w14:paraId="0A998F28"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0D7B0ACE" w14:textId="77777777" w:rsidTr="00094C36">
        <w:trPr>
          <w:trHeight w:val="641"/>
        </w:trPr>
        <w:tc>
          <w:tcPr>
            <w:tcW w:w="543" w:type="dxa"/>
          </w:tcPr>
          <w:p w14:paraId="1C3F4EAE" w14:textId="77777777" w:rsidR="00782468" w:rsidRPr="0035267D" w:rsidRDefault="00782468" w:rsidP="00094C36">
            <w:pPr>
              <w:spacing w:after="0" w:line="240" w:lineRule="auto"/>
              <w:jc w:val="center"/>
              <w:rPr>
                <w:rFonts w:cs="Arial"/>
                <w:sz w:val="18"/>
                <w:szCs w:val="18"/>
              </w:rPr>
            </w:pPr>
            <w:r w:rsidRPr="00BC0B0B">
              <w:rPr>
                <w:rFonts w:cs="Arial"/>
                <w:sz w:val="18"/>
                <w:szCs w:val="18"/>
              </w:rPr>
              <w:t>Bin Qian</w:t>
            </w:r>
          </w:p>
        </w:tc>
        <w:tc>
          <w:tcPr>
            <w:tcW w:w="709" w:type="dxa"/>
          </w:tcPr>
          <w:p w14:paraId="43BA3BC8" w14:textId="77777777" w:rsidR="00782468" w:rsidRPr="00341593" w:rsidRDefault="00782468" w:rsidP="00094C36">
            <w:pPr>
              <w:spacing w:after="0" w:line="240" w:lineRule="auto"/>
              <w:jc w:val="center"/>
              <w:rPr>
                <w:rFonts w:cs="Arial"/>
                <w:sz w:val="18"/>
                <w:szCs w:val="18"/>
                <w:highlight w:val="yellow"/>
              </w:rPr>
            </w:pPr>
            <w:r w:rsidRPr="00471D46">
              <w:rPr>
                <w:rFonts w:cs="Arial"/>
                <w:sz w:val="18"/>
                <w:szCs w:val="18"/>
                <w:highlight w:val="yellow"/>
              </w:rPr>
              <w:t>156</w:t>
            </w:r>
          </w:p>
        </w:tc>
        <w:tc>
          <w:tcPr>
            <w:tcW w:w="425" w:type="dxa"/>
          </w:tcPr>
          <w:p w14:paraId="5A9447F0" w14:textId="77777777" w:rsidR="00782468" w:rsidRPr="0035267D" w:rsidRDefault="00782468" w:rsidP="00094C36">
            <w:pPr>
              <w:spacing w:after="0" w:line="240" w:lineRule="auto"/>
              <w:jc w:val="center"/>
              <w:rPr>
                <w:rFonts w:cs="Arial"/>
                <w:sz w:val="18"/>
                <w:szCs w:val="18"/>
              </w:rPr>
            </w:pPr>
            <w:r w:rsidRPr="00BC0B0B">
              <w:rPr>
                <w:rFonts w:cs="Arial"/>
                <w:sz w:val="18"/>
                <w:szCs w:val="18"/>
              </w:rPr>
              <w:t>77</w:t>
            </w:r>
          </w:p>
        </w:tc>
        <w:tc>
          <w:tcPr>
            <w:tcW w:w="567" w:type="dxa"/>
          </w:tcPr>
          <w:p w14:paraId="0598ABB1"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10.38.8.4.3</w:t>
            </w:r>
          </w:p>
        </w:tc>
        <w:tc>
          <w:tcPr>
            <w:tcW w:w="425" w:type="dxa"/>
          </w:tcPr>
          <w:p w14:paraId="4CFF4F2F"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12</w:t>
            </w:r>
          </w:p>
        </w:tc>
        <w:tc>
          <w:tcPr>
            <w:tcW w:w="3686" w:type="dxa"/>
          </w:tcPr>
          <w:p w14:paraId="798DAC84"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The time interval between the reception and transmission of the responder is set to be AIFS, which is too limited</w:t>
            </w:r>
          </w:p>
        </w:tc>
        <w:tc>
          <w:tcPr>
            <w:tcW w:w="3118" w:type="dxa"/>
          </w:tcPr>
          <w:p w14:paraId="4B203A1D"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Delete the AIFS constrain</w:t>
            </w:r>
          </w:p>
        </w:tc>
        <w:tc>
          <w:tcPr>
            <w:tcW w:w="558" w:type="dxa"/>
            <w:vAlign w:val="center"/>
          </w:tcPr>
          <w:p w14:paraId="2E62559C" w14:textId="77777777" w:rsidR="00782468" w:rsidRPr="00341593"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1AFD4D7F" w14:textId="77777777" w:rsidTr="00094C36">
        <w:trPr>
          <w:trHeight w:val="916"/>
        </w:trPr>
        <w:tc>
          <w:tcPr>
            <w:tcW w:w="543" w:type="dxa"/>
          </w:tcPr>
          <w:p w14:paraId="445A3F1A" w14:textId="77777777" w:rsidR="00782468" w:rsidRPr="0035267D" w:rsidRDefault="00782468" w:rsidP="00094C36">
            <w:pPr>
              <w:spacing w:after="0" w:line="240" w:lineRule="auto"/>
              <w:jc w:val="center"/>
              <w:rPr>
                <w:rFonts w:cs="Arial"/>
                <w:sz w:val="18"/>
                <w:szCs w:val="18"/>
              </w:rPr>
            </w:pPr>
            <w:proofErr w:type="spellStart"/>
            <w:r w:rsidRPr="0035267D">
              <w:rPr>
                <w:rFonts w:cs="Arial"/>
                <w:sz w:val="18"/>
                <w:szCs w:val="18"/>
              </w:rPr>
              <w:t>Youngwan</w:t>
            </w:r>
            <w:proofErr w:type="spellEnd"/>
            <w:r w:rsidRPr="0035267D">
              <w:rPr>
                <w:rFonts w:cs="Arial"/>
                <w:sz w:val="18"/>
                <w:szCs w:val="18"/>
              </w:rPr>
              <w:t xml:space="preserve"> So</w:t>
            </w:r>
          </w:p>
        </w:tc>
        <w:tc>
          <w:tcPr>
            <w:tcW w:w="709" w:type="dxa"/>
          </w:tcPr>
          <w:p w14:paraId="5533A01C"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946</w:t>
            </w:r>
          </w:p>
        </w:tc>
        <w:tc>
          <w:tcPr>
            <w:tcW w:w="425" w:type="dxa"/>
          </w:tcPr>
          <w:p w14:paraId="38923FF1"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5DABDE5C"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257E5926"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13</w:t>
            </w:r>
          </w:p>
        </w:tc>
        <w:tc>
          <w:tcPr>
            <w:tcW w:w="3686" w:type="dxa"/>
          </w:tcPr>
          <w:p w14:paraId="7B2EC597"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Generally, the procedure comprise of three </w:t>
            </w:r>
            <w:proofErr w:type="gramStart"/>
            <w:r w:rsidRPr="0035267D">
              <w:rPr>
                <w:rFonts w:cs="Arial"/>
                <w:sz w:val="18"/>
                <w:szCs w:val="18"/>
              </w:rPr>
              <w:t>phases ;</w:t>
            </w:r>
            <w:proofErr w:type="gramEnd"/>
            <w:r w:rsidRPr="0035267D">
              <w:rPr>
                <w:rFonts w:cs="Arial"/>
                <w:sz w:val="18"/>
                <w:szCs w:val="18"/>
              </w:rPr>
              <w:t xml:space="preserve"> control, ranging and report phase. However, explanation corresponding to the Measurement Report Phase is missing here. So the report phase briefly is described.</w:t>
            </w:r>
          </w:p>
        </w:tc>
        <w:tc>
          <w:tcPr>
            <w:tcW w:w="3118" w:type="dxa"/>
          </w:tcPr>
          <w:p w14:paraId="4C5F3A4D"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Add below texts at the end of the </w:t>
            </w:r>
            <w:proofErr w:type="gramStart"/>
            <w:r w:rsidRPr="0035267D">
              <w:rPr>
                <w:rFonts w:cs="Arial"/>
                <w:sz w:val="18"/>
                <w:szCs w:val="18"/>
              </w:rPr>
              <w:t>paragraph ;</w:t>
            </w:r>
            <w:proofErr w:type="gramEnd"/>
            <w:r w:rsidRPr="0035267D">
              <w:rPr>
                <w:rFonts w:cs="Arial"/>
                <w:sz w:val="18"/>
                <w:szCs w:val="18"/>
              </w:rPr>
              <w:t xml:space="preserve"> </w:t>
            </w:r>
            <w:r w:rsidRPr="0035267D">
              <w:rPr>
                <w:rFonts w:cs="Arial"/>
                <w:sz w:val="18"/>
                <w:szCs w:val="18"/>
              </w:rPr>
              <w:br/>
              <w:t>"In the measurement report phase, the initiator and/or the responders send measurement report by One-to-Many initiator report and/or One-to-Many responder report compact frame or Ranging Measurement Information IE (RMI IE) in the UWB channel."</w:t>
            </w:r>
          </w:p>
        </w:tc>
        <w:tc>
          <w:tcPr>
            <w:tcW w:w="558" w:type="dxa"/>
            <w:vAlign w:val="center"/>
          </w:tcPr>
          <w:p w14:paraId="7C4C6CF7"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56EC3126" w14:textId="77777777" w:rsidTr="00094C36">
        <w:trPr>
          <w:trHeight w:val="916"/>
        </w:trPr>
        <w:tc>
          <w:tcPr>
            <w:tcW w:w="543" w:type="dxa"/>
          </w:tcPr>
          <w:p w14:paraId="0292CE18" w14:textId="77777777" w:rsidR="00782468" w:rsidRPr="0029415E" w:rsidRDefault="00782468" w:rsidP="00094C36">
            <w:pPr>
              <w:spacing w:after="0" w:line="240" w:lineRule="auto"/>
              <w:jc w:val="center"/>
              <w:rPr>
                <w:rFonts w:cs="Arial"/>
                <w:sz w:val="18"/>
                <w:szCs w:val="18"/>
              </w:rPr>
            </w:pPr>
            <w:proofErr w:type="spellStart"/>
            <w:r w:rsidRPr="0029415E">
              <w:rPr>
                <w:rFonts w:cs="Arial"/>
                <w:sz w:val="18"/>
                <w:szCs w:val="18"/>
              </w:rPr>
              <w:t>Youngwan</w:t>
            </w:r>
            <w:proofErr w:type="spellEnd"/>
            <w:r w:rsidRPr="0029415E">
              <w:rPr>
                <w:rFonts w:cs="Arial"/>
                <w:sz w:val="18"/>
                <w:szCs w:val="18"/>
              </w:rPr>
              <w:t xml:space="preserve"> So</w:t>
            </w:r>
          </w:p>
        </w:tc>
        <w:tc>
          <w:tcPr>
            <w:tcW w:w="709" w:type="dxa"/>
          </w:tcPr>
          <w:p w14:paraId="54F910BC" w14:textId="77777777" w:rsidR="00782468" w:rsidRPr="0029415E" w:rsidRDefault="00782468" w:rsidP="00094C36">
            <w:pPr>
              <w:spacing w:after="0" w:line="240" w:lineRule="auto"/>
              <w:jc w:val="center"/>
              <w:rPr>
                <w:rFonts w:cs="Arial"/>
                <w:sz w:val="18"/>
                <w:szCs w:val="18"/>
                <w:highlight w:val="yellow"/>
              </w:rPr>
            </w:pPr>
            <w:r w:rsidRPr="0029415E">
              <w:rPr>
                <w:rFonts w:cs="Arial"/>
                <w:sz w:val="18"/>
                <w:szCs w:val="18"/>
                <w:highlight w:val="yellow"/>
              </w:rPr>
              <w:t>949</w:t>
            </w:r>
          </w:p>
        </w:tc>
        <w:tc>
          <w:tcPr>
            <w:tcW w:w="425" w:type="dxa"/>
          </w:tcPr>
          <w:p w14:paraId="7203E7F8" w14:textId="77777777" w:rsidR="00782468" w:rsidRPr="0029415E" w:rsidRDefault="00782468" w:rsidP="00094C36">
            <w:pPr>
              <w:spacing w:after="0" w:line="240" w:lineRule="auto"/>
              <w:jc w:val="center"/>
              <w:rPr>
                <w:rFonts w:cs="Arial"/>
                <w:sz w:val="18"/>
                <w:szCs w:val="18"/>
              </w:rPr>
            </w:pPr>
            <w:r w:rsidRPr="0029415E">
              <w:rPr>
                <w:rFonts w:cs="Arial"/>
                <w:sz w:val="18"/>
                <w:szCs w:val="18"/>
              </w:rPr>
              <w:t>77</w:t>
            </w:r>
          </w:p>
        </w:tc>
        <w:tc>
          <w:tcPr>
            <w:tcW w:w="567" w:type="dxa"/>
          </w:tcPr>
          <w:p w14:paraId="1AE7069D" w14:textId="77777777" w:rsidR="00782468" w:rsidRPr="0029415E" w:rsidRDefault="00782468" w:rsidP="00094C36">
            <w:pPr>
              <w:spacing w:after="0" w:line="240" w:lineRule="auto"/>
              <w:jc w:val="center"/>
              <w:rPr>
                <w:rFonts w:cs="Arial"/>
                <w:sz w:val="18"/>
                <w:szCs w:val="18"/>
              </w:rPr>
            </w:pPr>
            <w:r w:rsidRPr="0029415E">
              <w:rPr>
                <w:rFonts w:cs="Arial"/>
                <w:sz w:val="18"/>
                <w:szCs w:val="18"/>
              </w:rPr>
              <w:t>10.38.8.4.3</w:t>
            </w:r>
          </w:p>
        </w:tc>
        <w:tc>
          <w:tcPr>
            <w:tcW w:w="425" w:type="dxa"/>
          </w:tcPr>
          <w:p w14:paraId="2BF56FB5" w14:textId="77777777" w:rsidR="00782468" w:rsidRPr="0029415E" w:rsidRDefault="00782468" w:rsidP="00094C36">
            <w:pPr>
              <w:spacing w:after="0" w:line="240" w:lineRule="auto"/>
              <w:jc w:val="center"/>
              <w:rPr>
                <w:rFonts w:cs="Arial"/>
                <w:sz w:val="18"/>
                <w:szCs w:val="18"/>
              </w:rPr>
            </w:pPr>
            <w:r w:rsidRPr="0029415E">
              <w:rPr>
                <w:rFonts w:cs="Arial"/>
                <w:sz w:val="18"/>
                <w:szCs w:val="18"/>
              </w:rPr>
              <w:t>13</w:t>
            </w:r>
          </w:p>
        </w:tc>
        <w:tc>
          <w:tcPr>
            <w:tcW w:w="3686" w:type="dxa"/>
          </w:tcPr>
          <w:p w14:paraId="01CB2EDA" w14:textId="77777777" w:rsidR="00782468" w:rsidRPr="0029415E" w:rsidRDefault="00782468" w:rsidP="00094C36">
            <w:pPr>
              <w:spacing w:after="0" w:line="240" w:lineRule="auto"/>
              <w:jc w:val="left"/>
              <w:rPr>
                <w:rFonts w:cs="Arial"/>
                <w:sz w:val="18"/>
                <w:szCs w:val="18"/>
              </w:rPr>
            </w:pPr>
            <w:r w:rsidRPr="0029415E">
              <w:rPr>
                <w:rFonts w:cs="Arial"/>
                <w:sz w:val="18"/>
                <w:szCs w:val="18"/>
              </w:rPr>
              <w:t>Not enough responder operation description</w:t>
            </w:r>
            <w:proofErr w:type="gramStart"/>
            <w:r w:rsidRPr="0029415E">
              <w:rPr>
                <w:rFonts w:cs="Arial"/>
                <w:sz w:val="18"/>
                <w:szCs w:val="18"/>
              </w:rPr>
              <w:t>..</w:t>
            </w:r>
            <w:proofErr w:type="gramEnd"/>
          </w:p>
        </w:tc>
        <w:tc>
          <w:tcPr>
            <w:tcW w:w="3118" w:type="dxa"/>
          </w:tcPr>
          <w:p w14:paraId="6AD1083B" w14:textId="77777777" w:rsidR="00782468" w:rsidRPr="0029415E" w:rsidRDefault="00782468" w:rsidP="00094C36">
            <w:pPr>
              <w:spacing w:after="0" w:line="240" w:lineRule="auto"/>
              <w:jc w:val="left"/>
              <w:rPr>
                <w:rFonts w:cs="Arial"/>
                <w:sz w:val="18"/>
                <w:szCs w:val="18"/>
              </w:rPr>
            </w:pPr>
            <w:r w:rsidRPr="0029415E">
              <w:rPr>
                <w:rFonts w:cs="Arial"/>
                <w:sz w:val="18"/>
                <w:szCs w:val="18"/>
              </w:rPr>
              <w:t xml:space="preserve">Change </w:t>
            </w:r>
            <w:r w:rsidRPr="0029415E">
              <w:rPr>
                <w:rFonts w:cs="Arial"/>
                <w:sz w:val="18"/>
                <w:szCs w:val="18"/>
              </w:rPr>
              <w:br/>
              <w:t>From</w:t>
            </w:r>
            <w:r w:rsidRPr="0029415E">
              <w:rPr>
                <w:rFonts w:cs="Arial"/>
                <w:sz w:val="18"/>
                <w:szCs w:val="18"/>
              </w:rPr>
              <w:br/>
              <w:t xml:space="preserve">"If responder receives the SYNC+SFD fragment of the initiator, after AIFS the responders reply with RSF as allocated by the scheduling IE in the control phase." </w:t>
            </w:r>
            <w:r w:rsidRPr="0029415E">
              <w:rPr>
                <w:rFonts w:cs="Arial"/>
                <w:sz w:val="18"/>
                <w:szCs w:val="18"/>
              </w:rPr>
              <w:br/>
              <w:t xml:space="preserve">To </w:t>
            </w:r>
            <w:r w:rsidRPr="0029415E">
              <w:rPr>
                <w:rFonts w:cs="Arial"/>
                <w:sz w:val="18"/>
                <w:szCs w:val="18"/>
              </w:rPr>
              <w:br/>
              <w:t xml:space="preserve">"If responder receives the SYNC+SFD fragment of the initiator, after AIFS the responders </w:t>
            </w:r>
            <w:r w:rsidRPr="0029415E">
              <w:rPr>
                <w:rFonts w:cs="Arial"/>
                <w:sz w:val="18"/>
                <w:szCs w:val="18"/>
              </w:rPr>
              <w:lastRenderedPageBreak/>
              <w:t>reply with RSF as allocated by the scheduling IE in the control phase,</w:t>
            </w:r>
            <w:r w:rsidRPr="0029415E">
              <w:rPr>
                <w:rFonts w:cs="Arial"/>
                <w:color w:val="FF0000"/>
                <w:sz w:val="18"/>
                <w:szCs w:val="18"/>
              </w:rPr>
              <w:t xml:space="preserve"> when SYNC+SFD fragment is sent at the allocated slot which was scheduled in Control Phase."</w:t>
            </w:r>
          </w:p>
        </w:tc>
        <w:tc>
          <w:tcPr>
            <w:tcW w:w="558" w:type="dxa"/>
            <w:vAlign w:val="center"/>
          </w:tcPr>
          <w:p w14:paraId="7035B1A0"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lastRenderedPageBreak/>
              <w:t>Revised</w:t>
            </w:r>
          </w:p>
        </w:tc>
      </w:tr>
    </w:tbl>
    <w:p w14:paraId="3E26598B" w14:textId="124C2B34" w:rsidR="00782468" w:rsidRDefault="00782468" w:rsidP="00782468">
      <w:pPr>
        <w:rPr>
          <w:rFonts w:asciiTheme="minorHAnsi" w:eastAsia="맑은 고딕" w:hAnsiTheme="minorHAnsi" w:cstheme="minorHAnsi"/>
          <w:b/>
          <w:bCs/>
          <w:u w:val="single"/>
          <w:lang w:eastAsia="ko-KR"/>
        </w:rPr>
      </w:pPr>
    </w:p>
    <w:p w14:paraId="6046020F" w14:textId="77777777" w:rsidR="00782468" w:rsidRDefault="00782468" w:rsidP="0078246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8C9EE1C" w14:textId="77777777" w:rsidR="00782468" w:rsidRDefault="00782468" w:rsidP="00782468">
      <w:pPr>
        <w:ind w:firstLineChars="50" w:firstLine="100"/>
        <w:rPr>
          <w:rFonts w:asciiTheme="minorHAnsi" w:eastAsia="맑은 고딕" w:hAnsiTheme="minorHAnsi" w:cstheme="minorHAnsi"/>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1664" behindDoc="0" locked="0" layoutInCell="1" allowOverlap="1" wp14:anchorId="057BABD7" wp14:editId="747C0795">
                <wp:simplePos x="0" y="0"/>
                <wp:positionH relativeFrom="column">
                  <wp:posOffset>549440</wp:posOffset>
                </wp:positionH>
                <wp:positionV relativeFrom="paragraph">
                  <wp:posOffset>592620</wp:posOffset>
                </wp:positionV>
                <wp:extent cx="3488462" cy="10571"/>
                <wp:effectExtent l="0" t="0" r="36195" b="27940"/>
                <wp:wrapNone/>
                <wp:docPr id="30"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3F07252" id="Straight Connector 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25pt,46.65pt" to="31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" strokecolor="red" strokeweight="2pt"/>
            </w:pict>
          </mc:Fallback>
        </mc:AlternateContent>
      </w:r>
      <w:r w:rsidRPr="00341593">
        <w:rPr>
          <w:rFonts w:asciiTheme="minorHAnsi" w:hAnsiTheme="minorHAnsi" w:cstheme="minorHAnsi"/>
          <w:noProof/>
          <w:lang w:val="en-US" w:eastAsia="ko-KR"/>
        </w:rPr>
        <w:drawing>
          <wp:inline distT="0" distB="0" distL="0" distR="0" wp14:anchorId="553BCCF9" wp14:editId="72335162">
            <wp:extent cx="5890728" cy="782261"/>
            <wp:effectExtent l="19050" t="19050" r="15240" b="18415"/>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566" cy="794855"/>
                    </a:xfrm>
                    <a:prstGeom prst="rect">
                      <a:avLst/>
                    </a:prstGeom>
                    <a:noFill/>
                    <a:ln>
                      <a:solidFill>
                        <a:schemeClr val="accent1">
                          <a:shade val="95000"/>
                          <a:satMod val="105000"/>
                        </a:schemeClr>
                      </a:solidFill>
                    </a:ln>
                  </pic:spPr>
                </pic:pic>
              </a:graphicData>
            </a:graphic>
          </wp:inline>
        </w:drawing>
      </w:r>
    </w:p>
    <w:p w14:paraId="75C0A141" w14:textId="77777777" w:rsidR="00782468" w:rsidRPr="00341593" w:rsidRDefault="00782468" w:rsidP="00782468">
      <w:pPr>
        <w:ind w:firstLineChars="50" w:firstLine="100"/>
        <w:jc w:val="center"/>
        <w:rPr>
          <w:rFonts w:asciiTheme="minorHAnsi" w:eastAsia="맑은 고딕" w:hAnsiTheme="minorHAnsi" w:cstheme="minorHAnsi"/>
          <w:lang w:eastAsia="ko-KR"/>
        </w:rPr>
      </w:pPr>
      <w:r w:rsidRPr="00341593">
        <w:rPr>
          <w:rFonts w:asciiTheme="minorHAnsi" w:eastAsia="맑은 고딕" w:hAnsiTheme="minorHAnsi" w:cstheme="minorHAnsi" w:hint="eastAsia"/>
          <w:noProof/>
          <w:lang w:val="en-US" w:eastAsia="ko-KR"/>
        </w:rPr>
        <w:drawing>
          <wp:inline distT="0" distB="0" distL="0" distR="0" wp14:anchorId="35C61024" wp14:editId="0A661284">
            <wp:extent cx="5892244" cy="2243138"/>
            <wp:effectExtent l="19050" t="19050" r="13335" b="24130"/>
            <wp:docPr id="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1937" cy="2319160"/>
                    </a:xfrm>
                    <a:prstGeom prst="rect">
                      <a:avLst/>
                    </a:prstGeom>
                    <a:noFill/>
                    <a:ln>
                      <a:solidFill>
                        <a:srgbClr val="0070C0"/>
                      </a:solidFill>
                    </a:ln>
                  </pic:spPr>
                </pic:pic>
              </a:graphicData>
            </a:graphic>
          </wp:inline>
        </w:drawing>
      </w:r>
    </w:p>
    <w:p w14:paraId="79F728D4" w14:textId="77777777" w:rsidR="00782468" w:rsidRDefault="00782468" w:rsidP="00782468">
      <w:pPr>
        <w:ind w:left="720"/>
        <w:rPr>
          <w:rFonts w:asciiTheme="minorHAnsi" w:eastAsia="맑은 고딕" w:hAnsiTheme="minorHAnsi" w:cstheme="minorHAnsi"/>
          <w:b/>
          <w:u w:val="single"/>
          <w:lang w:eastAsia="ko-KR"/>
        </w:rPr>
      </w:pPr>
    </w:p>
    <w:p w14:paraId="19E654B7"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CID#49 and #155 and #1194</w:t>
      </w:r>
    </w:p>
    <w:p w14:paraId="344CA229" w14:textId="77777777" w:rsidR="00782468" w:rsidRPr="003202B2" w:rsidRDefault="00782468" w:rsidP="00782468">
      <w:pPr>
        <w:ind w:left="13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Figure 198 (P192), Figure 23/24 (P55) illustrate </w:t>
      </w:r>
      <w:r w:rsidRPr="00BC0B0B">
        <w:rPr>
          <w:rFonts w:cs="Arial"/>
          <w:sz w:val="18"/>
          <w:szCs w:val="18"/>
        </w:rPr>
        <w:t xml:space="preserve">SYNC+SFD </w:t>
      </w:r>
      <w:r>
        <w:rPr>
          <w:rFonts w:eastAsia="맑은 고딕" w:cs="Arial" w:hint="eastAsia"/>
          <w:sz w:val="18"/>
          <w:szCs w:val="18"/>
          <w:lang w:eastAsia="ko-KR"/>
        </w:rPr>
        <w:t>as</w:t>
      </w:r>
      <w:r w:rsidRPr="00BC0B0B">
        <w:rPr>
          <w:rFonts w:cs="Arial"/>
          <w:sz w:val="18"/>
          <w:szCs w:val="18"/>
        </w:rPr>
        <w:t xml:space="preserve"> the first fragment</w:t>
      </w:r>
      <w:r>
        <w:rPr>
          <w:rFonts w:eastAsia="맑은 고딕" w:cs="Arial" w:hint="eastAsia"/>
          <w:sz w:val="18"/>
          <w:szCs w:val="18"/>
          <w:lang w:eastAsia="ko-KR"/>
        </w:rPr>
        <w:t xml:space="preserve"> in UWB-driven MMS packet format. And the figure is updated as </w:t>
      </w:r>
      <w:r>
        <w:rPr>
          <w:rFonts w:eastAsia="맑은 고딕" w:cs="Arial" w:hint="eastAsia"/>
          <w:color w:val="000000"/>
          <w:sz w:val="18"/>
          <w:szCs w:val="18"/>
          <w:lang w:eastAsia="ko-KR"/>
        </w:rPr>
        <w:t>initiator</w:t>
      </w:r>
      <w:r w:rsidRPr="0035267D">
        <w:rPr>
          <w:rFonts w:cs="Arial"/>
          <w:color w:val="000000"/>
          <w:sz w:val="18"/>
          <w:szCs w:val="18"/>
        </w:rPr>
        <w:t xml:space="preserve"> send</w:t>
      </w:r>
      <w:r>
        <w:rPr>
          <w:rFonts w:eastAsia="맑은 고딕" w:cs="Arial" w:hint="eastAsia"/>
          <w:color w:val="000000"/>
          <w:sz w:val="18"/>
          <w:szCs w:val="18"/>
          <w:lang w:eastAsia="ko-KR"/>
        </w:rPr>
        <w:t>s</w:t>
      </w:r>
      <w:r w:rsidRPr="0035267D">
        <w:rPr>
          <w:rFonts w:cs="Arial"/>
          <w:color w:val="000000"/>
          <w:sz w:val="18"/>
          <w:szCs w:val="18"/>
        </w:rPr>
        <w:t xml:space="preserve"> the SYNC-SFD fragment in first millisecond, and </w:t>
      </w:r>
      <w:r>
        <w:rPr>
          <w:rFonts w:eastAsia="맑은 고딕" w:cs="Arial" w:hint="eastAsia"/>
          <w:color w:val="000000"/>
          <w:sz w:val="18"/>
          <w:szCs w:val="18"/>
          <w:lang w:eastAsia="ko-KR"/>
        </w:rPr>
        <w:t xml:space="preserve">the </w:t>
      </w:r>
      <w:r w:rsidRPr="0035267D">
        <w:rPr>
          <w:rFonts w:cs="Arial"/>
          <w:color w:val="000000"/>
          <w:sz w:val="18"/>
          <w:szCs w:val="18"/>
        </w:rPr>
        <w:t xml:space="preserve">RSF fragments </w:t>
      </w:r>
      <w:r>
        <w:rPr>
          <w:rFonts w:eastAsia="맑은 고딕" w:cs="Arial" w:hint="eastAsia"/>
          <w:color w:val="000000"/>
          <w:sz w:val="18"/>
          <w:szCs w:val="18"/>
          <w:lang w:eastAsia="ko-KR"/>
        </w:rPr>
        <w:t xml:space="preserve">are </w:t>
      </w:r>
      <w:r w:rsidRPr="0035267D">
        <w:rPr>
          <w:rFonts w:cs="Arial"/>
          <w:color w:val="000000"/>
          <w:sz w:val="18"/>
          <w:szCs w:val="18"/>
        </w:rPr>
        <w:t>in the next millisecond</w:t>
      </w:r>
      <w:r>
        <w:rPr>
          <w:rFonts w:eastAsia="맑은 고딕" w:cs="Arial" w:hint="eastAsia"/>
          <w:color w:val="000000"/>
          <w:sz w:val="18"/>
          <w:szCs w:val="18"/>
          <w:lang w:eastAsia="ko-KR"/>
        </w:rPr>
        <w:t xml:space="preserve"> NOT within the same slot.</w:t>
      </w:r>
    </w:p>
    <w:p w14:paraId="7AF5C2C7" w14:textId="77777777" w:rsidR="00782468" w:rsidRDefault="00782468" w:rsidP="00782468">
      <w:pPr>
        <w:ind w:left="1340"/>
        <w:rPr>
          <w:rFonts w:eastAsia="맑은 고딕" w:cs="Arial"/>
          <w:sz w:val="18"/>
          <w:szCs w:val="18"/>
          <w:lang w:eastAsia="ko-KR"/>
        </w:rPr>
      </w:pPr>
      <w:r>
        <w:rPr>
          <w:rFonts w:eastAsia="맑은 고딕" w:cs="Arial" w:hint="eastAsia"/>
          <w:sz w:val="18"/>
          <w:szCs w:val="18"/>
          <w:lang w:eastAsia="ko-KR"/>
        </w:rPr>
        <w:t xml:space="preserve">Regarding </w:t>
      </w:r>
      <w:r w:rsidRPr="00BC0B0B">
        <w:rPr>
          <w:rFonts w:cs="Arial"/>
          <w:sz w:val="18"/>
          <w:szCs w:val="18"/>
        </w:rPr>
        <w:t>the SYNC+SFD of responders according to UWB driven MMS</w:t>
      </w:r>
      <w:r>
        <w:rPr>
          <w:rFonts w:eastAsia="맑은 고딕" w:cs="Arial" w:hint="eastAsia"/>
          <w:sz w:val="18"/>
          <w:szCs w:val="18"/>
          <w:lang w:eastAsia="ko-KR"/>
        </w:rPr>
        <w:t>, As far as I know, it is NOT needed as what the responder transmit is NOT one whole MMS packet but just a part of it (i.e. RSF fragment). For example, in Figure 41, responder doesn</w:t>
      </w:r>
      <w:r>
        <w:rPr>
          <w:rFonts w:eastAsia="맑은 고딕" w:cs="Arial"/>
          <w:sz w:val="18"/>
          <w:szCs w:val="18"/>
          <w:lang w:eastAsia="ko-KR"/>
        </w:rPr>
        <w:t>’</w:t>
      </w:r>
      <w:r>
        <w:rPr>
          <w:rFonts w:eastAsia="맑은 고딕" w:cs="Arial" w:hint="eastAsia"/>
          <w:sz w:val="18"/>
          <w:szCs w:val="18"/>
          <w:lang w:eastAsia="ko-KR"/>
        </w:rPr>
        <w:t>t send SYNC+SFD before when it transmits RSF fragments.</w:t>
      </w:r>
    </w:p>
    <w:p w14:paraId="413E3BDD" w14:textId="77777777" w:rsidR="00782468" w:rsidRDefault="00782468" w:rsidP="00782468">
      <w:pPr>
        <w:rPr>
          <w:rFonts w:eastAsia="맑은 고딕" w:cs="Arial"/>
          <w:sz w:val="18"/>
          <w:szCs w:val="18"/>
          <w:lang w:eastAsia="ko-KR"/>
        </w:rPr>
      </w:pPr>
      <w:r w:rsidRPr="00C52866">
        <w:rPr>
          <w:rFonts w:eastAsia="맑은 고딕" w:cs="Arial" w:hint="eastAsia"/>
          <w:noProof/>
          <w:sz w:val="18"/>
          <w:szCs w:val="18"/>
          <w:lang w:val="en-US" w:eastAsia="ko-KR"/>
        </w:rPr>
        <w:drawing>
          <wp:inline distT="0" distB="0" distL="0" distR="0" wp14:anchorId="08E118D7" wp14:editId="3E829D23">
            <wp:extent cx="5930464" cy="1741820"/>
            <wp:effectExtent l="19050" t="19050" r="13335" b="10795"/>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2932" cy="1766041"/>
                    </a:xfrm>
                    <a:prstGeom prst="rect">
                      <a:avLst/>
                    </a:prstGeom>
                    <a:noFill/>
                    <a:ln>
                      <a:solidFill>
                        <a:schemeClr val="accent1"/>
                      </a:solidFill>
                    </a:ln>
                  </pic:spPr>
                </pic:pic>
              </a:graphicData>
            </a:graphic>
          </wp:inline>
        </w:drawing>
      </w:r>
    </w:p>
    <w:p w14:paraId="0B8B5299" w14:textId="77777777" w:rsidR="00782468" w:rsidRDefault="00782468" w:rsidP="00782468">
      <w:pPr>
        <w:ind w:left="720"/>
        <w:rPr>
          <w:rFonts w:asciiTheme="minorHAnsi" w:eastAsia="맑은 고딕" w:hAnsiTheme="minorHAnsi" w:cstheme="minorHAnsi"/>
          <w:b/>
          <w:u w:val="single"/>
          <w:lang w:eastAsia="ko-KR"/>
        </w:rPr>
      </w:pPr>
    </w:p>
    <w:p w14:paraId="7AEC6BBB"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CID#194, #1193, #156, #946 and #949 </w:t>
      </w:r>
    </w:p>
    <w:p w14:paraId="5AEDCEF5" w14:textId="49F047F3" w:rsidR="00782468" w:rsidRPr="00C52866" w:rsidRDefault="00782468" w:rsidP="00782468">
      <w:pPr>
        <w:ind w:left="14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sidRPr="00DA2EBC">
        <w:rPr>
          <w:rFonts w:asciiTheme="minorHAnsi" w:eastAsia="맑은 고딕" w:hAnsiTheme="minorHAnsi" w:cstheme="minorHAnsi"/>
          <w:lang w:eastAsia="ko-KR"/>
        </w:rPr>
        <w:t>In the UWB driven</w:t>
      </w:r>
      <w:r>
        <w:rPr>
          <w:rFonts w:asciiTheme="minorHAnsi" w:eastAsia="맑은 고딕" w:hAnsiTheme="minorHAnsi" w:cstheme="minorHAnsi" w:hint="eastAsia"/>
          <w:lang w:eastAsia="ko-KR"/>
        </w:rPr>
        <w:t xml:space="preserve"> case, </w:t>
      </w:r>
      <w:r w:rsidRPr="00DA2EBC">
        <w:rPr>
          <w:rFonts w:asciiTheme="minorHAnsi" w:eastAsia="맑은 고딕" w:hAnsiTheme="minorHAnsi" w:cstheme="minorHAnsi"/>
          <w:lang w:eastAsia="ko-KR"/>
        </w:rPr>
        <w:t>the HRP UWB PHY MMS packet includes the initial SYNC and SFD fragment as</w:t>
      </w:r>
      <w:r>
        <w:rPr>
          <w:rFonts w:asciiTheme="minorHAnsi" w:eastAsia="맑은 고딕" w:hAnsiTheme="minorHAnsi" w:cstheme="minorHAnsi" w:hint="eastAsia"/>
          <w:lang w:eastAsia="ko-KR"/>
        </w:rPr>
        <w:t xml:space="preserve"> </w:t>
      </w:r>
      <w:r w:rsidRPr="00DA2EBC">
        <w:rPr>
          <w:rFonts w:asciiTheme="minorHAnsi" w:eastAsia="맑은 고딕" w:hAnsiTheme="minorHAnsi" w:cstheme="minorHAnsi"/>
          <w:lang w:eastAsia="ko-KR"/>
        </w:rPr>
        <w:t xml:space="preserve">specified in 16.2.11, and a value of 1 </w:t>
      </w:r>
      <w:proofErr w:type="spellStart"/>
      <w:r w:rsidRPr="00DA2EBC">
        <w:rPr>
          <w:rFonts w:asciiTheme="minorHAnsi" w:eastAsia="맑은 고딕" w:hAnsiTheme="minorHAnsi" w:cstheme="minorHAnsi"/>
          <w:lang w:eastAsia="ko-KR"/>
        </w:rPr>
        <w:t>ms</w:t>
      </w:r>
      <w:proofErr w:type="spellEnd"/>
      <w:r w:rsidRPr="00DA2EBC">
        <w:rPr>
          <w:rFonts w:asciiTheme="minorHAnsi" w:eastAsia="맑은 고딕" w:hAnsiTheme="minorHAnsi" w:cstheme="minorHAnsi"/>
          <w:lang w:eastAsia="ko-KR"/>
        </w:rPr>
        <w:t xml:space="preserve"> shall be supported for time interval </w:t>
      </w:r>
      <w:r>
        <w:rPr>
          <w:rFonts w:asciiTheme="minorHAnsi" w:eastAsia="맑은 고딕" w:hAnsiTheme="minorHAnsi" w:cstheme="minorHAnsi" w:hint="eastAsia"/>
          <w:lang w:eastAsia="ko-KR"/>
        </w:rPr>
        <w:t>between the start of SYNC+SFD and the first SFD. So AIF</w:t>
      </w:r>
      <w:r w:rsidR="002C1D27">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is deleted.</w:t>
      </w:r>
    </w:p>
    <w:p w14:paraId="702967BD" w14:textId="77777777" w:rsidR="00782468" w:rsidRPr="003A675D" w:rsidRDefault="00782468" w:rsidP="007824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7F7DBC96" w14:textId="77777777" w:rsidR="00782468" w:rsidRDefault="00782468" w:rsidP="00782468">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10.38.8.4.3 P77L</w:t>
      </w:r>
      <w:r>
        <w:rPr>
          <w:rFonts w:ascii="Times New Roman" w:hAnsi="Times New Roman" w:cs="Times New Roman" w:hint="eastAsia"/>
          <w:b/>
          <w:bCs/>
          <w:i/>
          <w:iCs/>
          <w:sz w:val="20"/>
          <w:szCs w:val="20"/>
          <w:lang w:val="en-GB" w:eastAsia="ko-KR"/>
        </w:rPr>
        <w:t>12</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15B8BB4F" w14:textId="77777777" w:rsidR="00782468" w:rsidRPr="00285B92" w:rsidRDefault="00782468" w:rsidP="00782468">
      <w:pPr>
        <w:pStyle w:val="Default"/>
        <w:rPr>
          <w:rFonts w:ascii="Times New Roman" w:hAnsi="Times New Roman" w:cs="Times New Roman"/>
          <w:color w:val="auto"/>
          <w:sz w:val="20"/>
          <w:szCs w:val="20"/>
        </w:rPr>
      </w:pPr>
    </w:p>
    <w:p w14:paraId="6AF68011"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9 In the ranging phase, the UWB MMS packet including the initial SYNC+SFD fragment, as per Figure 198,</w:t>
      </w:r>
    </w:p>
    <w:p w14:paraId="0D9BF920"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10 is transmitted to trigger multiple RSF transmissions. In the ranging slot 3, the initiator transmits the</w:t>
      </w:r>
    </w:p>
    <w:p w14:paraId="33B0F84C"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11 SYNC+SFD fragment to trigger multiple RSF transmissions as in 10.38.8.4.4. If responder receives the</w:t>
      </w:r>
    </w:p>
    <w:p w14:paraId="273253E0" w14:textId="77777777" w:rsidR="00782468"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 xml:space="preserve">12 SYNC+SFD fragment of the initiator, </w:t>
      </w:r>
      <w:del w:id="17" w:author="YOUNGWAN SO" w:date="2024-11-11T03:59:00Z">
        <w:r w:rsidRPr="00285B92" w:rsidDel="00556930">
          <w:rPr>
            <w:rFonts w:ascii="Times New Roman" w:hAnsi="Times New Roman" w:cs="Times New Roman"/>
            <w:color w:val="auto"/>
            <w:sz w:val="20"/>
            <w:szCs w:val="20"/>
          </w:rPr>
          <w:delText xml:space="preserve">after AIFS </w:delText>
        </w:r>
      </w:del>
      <w:r w:rsidRPr="00285B92">
        <w:rPr>
          <w:rFonts w:ascii="Times New Roman" w:hAnsi="Times New Roman" w:cs="Times New Roman"/>
          <w:color w:val="auto"/>
          <w:sz w:val="20"/>
          <w:szCs w:val="20"/>
        </w:rPr>
        <w:t>the responders reply with RSF as allocated by the</w:t>
      </w:r>
      <w:ins w:id="18" w:author="YOUNGWAN SO" w:date="2024-11-12T18:45:00Z">
        <w:r>
          <w:rPr>
            <w:rFonts w:ascii="Times New Roman" w:hAnsi="Times New Roman" w:cs="Times New Roman" w:hint="eastAsia"/>
            <w:color w:val="auto"/>
            <w:sz w:val="20"/>
            <w:szCs w:val="20"/>
            <w:lang w:eastAsia="ko-KR"/>
          </w:rPr>
          <w:t xml:space="preserve"> O2M POLL or</w:t>
        </w:r>
      </w:ins>
      <w:r>
        <w:rPr>
          <w:rFonts w:ascii="Times New Roman" w:hAnsi="Times New Roman" w:cs="Times New Roman" w:hint="eastAsia"/>
          <w:color w:val="auto"/>
          <w:sz w:val="20"/>
          <w:szCs w:val="20"/>
          <w:lang w:eastAsia="ko-KR"/>
        </w:rPr>
        <w:t xml:space="preserve"> </w:t>
      </w:r>
      <w:r w:rsidRPr="00285B92">
        <w:rPr>
          <w:rFonts w:ascii="Times New Roman" w:hAnsi="Times New Roman" w:cs="Times New Roman"/>
          <w:color w:val="auto"/>
          <w:sz w:val="20"/>
          <w:szCs w:val="20"/>
        </w:rPr>
        <w:t>scheduling IE in the control phase</w:t>
      </w:r>
      <w:ins w:id="19" w:author="YOUNGWAN SO" w:date="2024-11-12T18:53:00Z">
        <w:r>
          <w:rPr>
            <w:rFonts w:ascii="Times New Roman" w:hAnsi="Times New Roman" w:cs="Times New Roman" w:hint="eastAsia"/>
            <w:color w:val="auto"/>
            <w:sz w:val="20"/>
            <w:szCs w:val="20"/>
            <w:lang w:eastAsia="ko-KR"/>
          </w:rPr>
          <w:t xml:space="preserve"> </w:t>
        </w:r>
        <w:r w:rsidRPr="0057173B">
          <w:rPr>
            <w:rFonts w:ascii="Times New Roman" w:hAnsi="Times New Roman" w:cs="Times New Roman" w:hint="eastAsia"/>
            <w:color w:val="auto"/>
            <w:sz w:val="20"/>
            <w:szCs w:val="20"/>
            <w:lang w:eastAsia="ko-KR"/>
          </w:rPr>
          <w:t xml:space="preserve">with the constraint </w:t>
        </w:r>
      </w:ins>
      <w:ins w:id="20" w:author="YOUNGWAN SO" w:date="2024-11-12T18:54:00Z">
        <w:r w:rsidRPr="0057173B">
          <w:rPr>
            <w:rFonts w:ascii="Times New Roman" w:hAnsi="Times New Roman"/>
            <w:sz w:val="20"/>
            <w:szCs w:val="20"/>
            <w:lang w:val="en-US" w:eastAsia="ko-KR"/>
          </w:rPr>
          <w:t>the time interval between the start of the packet in the control phase and the start of the MMS</w:t>
        </w:r>
        <w:r w:rsidRPr="0057173B">
          <w:rPr>
            <w:rFonts w:ascii="Times New Roman" w:hAnsi="Times New Roman" w:hint="eastAsia"/>
            <w:sz w:val="20"/>
            <w:szCs w:val="20"/>
            <w:lang w:val="en-US" w:eastAsia="ko-KR"/>
          </w:rPr>
          <w:t xml:space="preserve"> </w:t>
        </w:r>
        <w:r w:rsidRPr="0057173B">
          <w:rPr>
            <w:rFonts w:ascii="Times New Roman" w:hAnsi="Times New Roman" w:cs="Times New Roman"/>
            <w:color w:val="auto"/>
            <w:sz w:val="20"/>
            <w:szCs w:val="20"/>
            <w:lang w:val="en-US" w:eastAsia="ko-KR"/>
          </w:rPr>
          <w:t>packet in the ranging phase</w:t>
        </w:r>
        <w:r w:rsidRPr="0057173B">
          <w:rPr>
            <w:rFonts w:ascii="Times New Roman" w:hAnsi="Times New Roman" w:cs="Times New Roman" w:hint="eastAsia"/>
            <w:color w:val="auto"/>
            <w:sz w:val="20"/>
            <w:szCs w:val="20"/>
            <w:lang w:val="en-US" w:eastAsia="ko-KR"/>
          </w:rPr>
          <w:t xml:space="preserve"> is 1ms</w:t>
        </w:r>
      </w:ins>
      <w:r w:rsidRPr="0057173B">
        <w:rPr>
          <w:rFonts w:ascii="Times New Roman" w:hAnsi="Times New Roman" w:cs="Times New Roman"/>
          <w:color w:val="auto"/>
          <w:sz w:val="20"/>
          <w:szCs w:val="20"/>
        </w:rPr>
        <w:t>.</w:t>
      </w:r>
    </w:p>
    <w:p w14:paraId="50C8912A" w14:textId="77777777" w:rsidR="00782468" w:rsidRPr="00285B92" w:rsidRDefault="00782468" w:rsidP="00782468">
      <w:pPr>
        <w:pStyle w:val="Default"/>
        <w:rPr>
          <w:rFonts w:ascii="Times New Roman" w:hAnsi="Times New Roman" w:cs="Times New Roman"/>
          <w:color w:val="auto"/>
          <w:sz w:val="20"/>
          <w:szCs w:val="20"/>
        </w:rPr>
      </w:pPr>
    </w:p>
    <w:p w14:paraId="3975DB77" w14:textId="77777777" w:rsidR="00782468" w:rsidRDefault="00782468" w:rsidP="00782468">
      <w:pPr>
        <w:spacing w:after="200" w:line="276" w:lineRule="auto"/>
        <w:jc w:val="left"/>
        <w:rPr>
          <w:rFonts w:eastAsia="바탕" w:cs="Arial"/>
          <w:color w:val="000000"/>
          <w:sz w:val="23"/>
          <w:szCs w:val="23"/>
          <w:lang w:val="en-IE"/>
        </w:rPr>
      </w:pPr>
      <w:r>
        <w:rPr>
          <w:rFonts w:eastAsia="바탕" w:cs="Arial"/>
          <w:noProof/>
          <w:color w:val="000000"/>
          <w:sz w:val="23"/>
          <w:szCs w:val="23"/>
          <w:lang w:val="en-US" w:eastAsia="ko-KR"/>
        </w:rPr>
        <w:drawing>
          <wp:inline distT="0" distB="0" distL="0" distR="0" wp14:anchorId="33D327ED" wp14:editId="46AF6B44">
            <wp:extent cx="5949950" cy="2365375"/>
            <wp:effectExtent l="19050" t="19050" r="12700" b="1587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950" cy="2365375"/>
                    </a:xfrm>
                    <a:prstGeom prst="rect">
                      <a:avLst/>
                    </a:prstGeom>
                    <a:noFill/>
                    <a:ln>
                      <a:solidFill>
                        <a:schemeClr val="accent1"/>
                      </a:solidFill>
                    </a:ln>
                  </pic:spPr>
                </pic:pic>
              </a:graphicData>
            </a:graphic>
          </wp:inline>
        </w:drawing>
      </w:r>
    </w:p>
    <w:p w14:paraId="69EC7028" w14:textId="36F72A7B" w:rsidR="005F5BED" w:rsidRDefault="00782468" w:rsidP="005F5BED">
      <w:pPr>
        <w:rPr>
          <w:b/>
          <w:bCs/>
          <w:i/>
          <w:color w:val="4F81BD" w:themeColor="accent1"/>
        </w:rPr>
      </w:pPr>
      <w:r>
        <w:rPr>
          <w:b/>
          <w:bCs/>
          <w:i/>
          <w:color w:val="4F81BD" w:themeColor="accent1"/>
        </w:rPr>
        <w:br w:type="page"/>
      </w:r>
      <w:r w:rsidR="005F5BED" w:rsidRPr="00C53CE2">
        <w:rPr>
          <w:b/>
          <w:bCs/>
          <w:i/>
          <w:color w:val="4F81BD" w:themeColor="accent1"/>
        </w:rPr>
        <w:lastRenderedPageBreak/>
        <w:t xml:space="preserve">Comment </w:t>
      </w:r>
      <w:r w:rsidR="005F5BED">
        <w:rPr>
          <w:b/>
          <w:bCs/>
          <w:i/>
          <w:color w:val="4F81BD" w:themeColor="accent1"/>
        </w:rPr>
        <w:t xml:space="preserve">Indices in </w:t>
      </w:r>
      <w:r w:rsidR="005F5BED" w:rsidRPr="00F85FA4">
        <w:rPr>
          <w:b/>
          <w:bCs/>
          <w:i/>
          <w:color w:val="4F81BD" w:themeColor="accent1"/>
        </w:rPr>
        <w:t>15-24-0</w:t>
      </w:r>
      <w:r w:rsidR="005F5BED">
        <w:rPr>
          <w:rFonts w:eastAsia="맑은 고딕" w:hint="eastAsia"/>
          <w:b/>
          <w:bCs/>
          <w:i/>
          <w:color w:val="4F81BD" w:themeColor="accent1"/>
          <w:lang w:eastAsia="ko-KR"/>
        </w:rPr>
        <w:t>371</w:t>
      </w:r>
      <w:r w:rsidR="005F5BED" w:rsidRPr="00F85FA4">
        <w:rPr>
          <w:b/>
          <w:bCs/>
          <w:i/>
          <w:color w:val="4F81BD" w:themeColor="accent1"/>
        </w:rPr>
        <w:t>-0</w:t>
      </w:r>
      <w:r w:rsidR="005F5BED">
        <w:rPr>
          <w:b/>
          <w:bCs/>
          <w:i/>
          <w:color w:val="4F81BD" w:themeColor="accent1"/>
        </w:rPr>
        <w:t>1</w:t>
      </w:r>
      <w:r w:rsidR="005F5BED" w:rsidRPr="00F85FA4">
        <w:rPr>
          <w:b/>
          <w:bCs/>
          <w:i/>
          <w:color w:val="4F81BD" w:themeColor="accent1"/>
        </w:rPr>
        <w:t>-04ab-consolidated-comments-draft-</w:t>
      </w:r>
      <w:r w:rsidR="005F5BED">
        <w:rPr>
          <w:rFonts w:eastAsia="맑은 고딕" w:hint="eastAsia"/>
          <w:b/>
          <w:bCs/>
          <w:i/>
          <w:color w:val="4F81BD" w:themeColor="accent1"/>
          <w:lang w:eastAsia="ko-KR"/>
        </w:rPr>
        <w:t>1.0</w:t>
      </w:r>
      <w:r w:rsidR="005F5BED">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567"/>
        <w:gridCol w:w="709"/>
        <w:gridCol w:w="425"/>
        <w:gridCol w:w="2977"/>
        <w:gridCol w:w="3402"/>
        <w:gridCol w:w="841"/>
      </w:tblGrid>
      <w:tr w:rsidR="005F5BED" w:rsidRPr="000F5746" w14:paraId="03F62777" w14:textId="77777777" w:rsidTr="00094C36">
        <w:trPr>
          <w:trHeight w:val="793"/>
        </w:trPr>
        <w:tc>
          <w:tcPr>
            <w:tcW w:w="543" w:type="dxa"/>
            <w:vAlign w:val="center"/>
          </w:tcPr>
          <w:p w14:paraId="2E979303" w14:textId="77777777" w:rsidR="005F5BED" w:rsidRPr="000F5746" w:rsidRDefault="005F5BED"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EFA3D3" w14:textId="77777777" w:rsidR="005F5BED" w:rsidRPr="000F5746" w:rsidRDefault="005F5BED"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0F6C7EF1" w14:textId="77777777" w:rsidR="005F5BED" w:rsidRPr="000F5746" w:rsidRDefault="005F5BED"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709" w:type="dxa"/>
            <w:vAlign w:val="center"/>
          </w:tcPr>
          <w:p w14:paraId="504E9A3F" w14:textId="77777777" w:rsidR="005F5BED" w:rsidRPr="000F5746" w:rsidRDefault="005F5BED"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728053A7" w14:textId="77777777" w:rsidR="005F5BED" w:rsidRPr="00F347B4" w:rsidRDefault="005F5BED"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977" w:type="dxa"/>
            <w:vAlign w:val="center"/>
          </w:tcPr>
          <w:p w14:paraId="401615AB" w14:textId="77777777" w:rsidR="005F5BED" w:rsidRPr="000F5746" w:rsidRDefault="005F5BED" w:rsidP="00094C36">
            <w:pPr>
              <w:jc w:val="center"/>
              <w:rPr>
                <w:rFonts w:cs="Arial"/>
                <w:b/>
                <w:bCs/>
                <w:sz w:val="18"/>
                <w:szCs w:val="18"/>
              </w:rPr>
            </w:pPr>
            <w:r w:rsidRPr="000F5746">
              <w:rPr>
                <w:rFonts w:cs="Arial"/>
                <w:b/>
                <w:bCs/>
                <w:sz w:val="18"/>
                <w:szCs w:val="18"/>
              </w:rPr>
              <w:t>Comment</w:t>
            </w:r>
          </w:p>
        </w:tc>
        <w:tc>
          <w:tcPr>
            <w:tcW w:w="3402" w:type="dxa"/>
            <w:vAlign w:val="center"/>
          </w:tcPr>
          <w:p w14:paraId="2A4A1F75" w14:textId="77777777" w:rsidR="005F5BED" w:rsidRPr="000F5746" w:rsidRDefault="005F5BED" w:rsidP="00094C36">
            <w:pPr>
              <w:jc w:val="center"/>
              <w:rPr>
                <w:rFonts w:cs="Arial"/>
                <w:b/>
                <w:bCs/>
                <w:sz w:val="18"/>
                <w:szCs w:val="18"/>
              </w:rPr>
            </w:pPr>
            <w:r w:rsidRPr="000F5746">
              <w:rPr>
                <w:rFonts w:cs="Arial"/>
                <w:b/>
                <w:bCs/>
                <w:sz w:val="18"/>
                <w:szCs w:val="18"/>
              </w:rPr>
              <w:t>Proposed Change</w:t>
            </w:r>
          </w:p>
        </w:tc>
        <w:tc>
          <w:tcPr>
            <w:tcW w:w="841" w:type="dxa"/>
            <w:vAlign w:val="center"/>
          </w:tcPr>
          <w:p w14:paraId="78A59947" w14:textId="77777777" w:rsidR="005F5BED" w:rsidRPr="000F5746" w:rsidRDefault="005F5BED" w:rsidP="00094C36">
            <w:pPr>
              <w:jc w:val="center"/>
              <w:rPr>
                <w:rFonts w:cs="Arial"/>
                <w:b/>
                <w:bCs/>
                <w:sz w:val="18"/>
                <w:szCs w:val="18"/>
              </w:rPr>
            </w:pPr>
            <w:r w:rsidRPr="000F5746">
              <w:rPr>
                <w:rFonts w:cs="Arial"/>
                <w:b/>
                <w:bCs/>
                <w:sz w:val="18"/>
                <w:szCs w:val="18"/>
              </w:rPr>
              <w:t>Disposition</w:t>
            </w:r>
          </w:p>
        </w:tc>
      </w:tr>
      <w:tr w:rsidR="005F5BED" w:rsidRPr="000F5746" w14:paraId="623ED2A5" w14:textId="77777777" w:rsidTr="00094C36">
        <w:trPr>
          <w:trHeight w:val="2050"/>
        </w:trPr>
        <w:tc>
          <w:tcPr>
            <w:tcW w:w="543" w:type="dxa"/>
          </w:tcPr>
          <w:p w14:paraId="1554BEA6" w14:textId="77777777" w:rsidR="005F5BED" w:rsidRPr="0035267D" w:rsidRDefault="005F5BED" w:rsidP="00094C36">
            <w:pPr>
              <w:spacing w:after="0" w:line="240" w:lineRule="auto"/>
              <w:jc w:val="center"/>
              <w:rPr>
                <w:rFonts w:cs="Arial"/>
                <w:color w:val="FF0000"/>
                <w:sz w:val="18"/>
                <w:szCs w:val="18"/>
                <w:lang w:val="en-US"/>
              </w:rPr>
            </w:pPr>
            <w:proofErr w:type="spellStart"/>
            <w:r>
              <w:rPr>
                <w:rFonts w:cs="Arial"/>
              </w:rPr>
              <w:t>Wenzheng</w:t>
            </w:r>
            <w:proofErr w:type="spellEnd"/>
            <w:r>
              <w:rPr>
                <w:rFonts w:cs="Arial"/>
              </w:rPr>
              <w:t xml:space="preserve"> Li</w:t>
            </w:r>
          </w:p>
        </w:tc>
        <w:tc>
          <w:tcPr>
            <w:tcW w:w="567" w:type="dxa"/>
          </w:tcPr>
          <w:p w14:paraId="6F22A58B"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195</w:t>
            </w:r>
          </w:p>
        </w:tc>
        <w:tc>
          <w:tcPr>
            <w:tcW w:w="567" w:type="dxa"/>
          </w:tcPr>
          <w:p w14:paraId="1F35AB07"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8EEE3D0" w14:textId="77777777" w:rsidR="005F5BED" w:rsidRPr="0035267D" w:rsidRDefault="005F5BED" w:rsidP="00094C36">
            <w:pPr>
              <w:spacing w:after="0" w:line="240" w:lineRule="auto"/>
              <w:jc w:val="center"/>
              <w:rPr>
                <w:rFonts w:cs="Arial"/>
                <w:color w:val="FF0000"/>
                <w:sz w:val="18"/>
                <w:szCs w:val="18"/>
              </w:rPr>
            </w:pPr>
            <w:r>
              <w:rPr>
                <w:rFonts w:cs="Arial"/>
              </w:rPr>
              <w:t>10.38.8.4.3</w:t>
            </w:r>
          </w:p>
        </w:tc>
        <w:tc>
          <w:tcPr>
            <w:tcW w:w="425" w:type="dxa"/>
          </w:tcPr>
          <w:p w14:paraId="2FA68C36"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235DD1CE" w14:textId="77777777" w:rsidR="005F5BED" w:rsidRPr="0035267D" w:rsidRDefault="005F5BED" w:rsidP="00094C36">
            <w:pPr>
              <w:spacing w:after="0" w:line="240" w:lineRule="auto"/>
              <w:jc w:val="left"/>
              <w:rPr>
                <w:rFonts w:cs="Arial"/>
                <w:color w:val="FF0000"/>
                <w:sz w:val="18"/>
                <w:szCs w:val="18"/>
              </w:rPr>
            </w:pPr>
            <w:r>
              <w:rPr>
                <w:rFonts w:cs="Arial"/>
              </w:rPr>
              <w:t>For the Multiple RSF transmissions in a slot with NB assist, according to Figure 46 and description, only one One-to-many Poll Compact frame and one respective One-to-many Response Compact frame from each responder are exchanged in the control phase. Can multiple One-to-many Poll Compact frame and One-to-many Response Compact frame be exchanged as configured by Management MAC Configuration field in control phase?</w:t>
            </w:r>
          </w:p>
        </w:tc>
        <w:tc>
          <w:tcPr>
            <w:tcW w:w="3402" w:type="dxa"/>
          </w:tcPr>
          <w:p w14:paraId="61468BAC" w14:textId="77777777" w:rsidR="005F5BED" w:rsidRPr="0035267D" w:rsidRDefault="005F5BED" w:rsidP="00094C36">
            <w:pPr>
              <w:spacing w:after="0" w:line="240" w:lineRule="auto"/>
              <w:jc w:val="left"/>
              <w:rPr>
                <w:rFonts w:cs="Arial"/>
                <w:color w:val="FF0000"/>
                <w:sz w:val="18"/>
                <w:szCs w:val="18"/>
              </w:rPr>
            </w:pPr>
            <w:r>
              <w:rPr>
                <w:rFonts w:cs="Arial"/>
              </w:rPr>
              <w:t xml:space="preserve">It is better to follow the same mechanism as which in control phase. The number of One-to-many Poll Compact frame from initiator and the number of One-to-many Response Compact </w:t>
            </w:r>
            <w:proofErr w:type="gramStart"/>
            <w:r>
              <w:rPr>
                <w:rFonts w:cs="Arial"/>
              </w:rPr>
              <w:t>frame  from</w:t>
            </w:r>
            <w:proofErr w:type="gramEnd"/>
            <w:r>
              <w:rPr>
                <w:rFonts w:cs="Arial"/>
              </w:rPr>
              <w:t xml:space="preserve"> each responder can be configured in the Management MAC Configuration field.</w:t>
            </w:r>
          </w:p>
        </w:tc>
        <w:tc>
          <w:tcPr>
            <w:tcW w:w="841" w:type="dxa"/>
            <w:vAlign w:val="center"/>
          </w:tcPr>
          <w:p w14:paraId="6A693C6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5F5BED" w:rsidRPr="000F5746" w14:paraId="2297D344" w14:textId="77777777" w:rsidTr="00094C36">
        <w:trPr>
          <w:trHeight w:val="1839"/>
        </w:trPr>
        <w:tc>
          <w:tcPr>
            <w:tcW w:w="543" w:type="dxa"/>
          </w:tcPr>
          <w:p w14:paraId="1F23E99F" w14:textId="77777777" w:rsidR="005F5BED" w:rsidRPr="0035267D" w:rsidRDefault="005F5BED" w:rsidP="00094C36">
            <w:pPr>
              <w:spacing w:after="0" w:line="240" w:lineRule="auto"/>
              <w:jc w:val="center"/>
              <w:rPr>
                <w:rFonts w:cs="Arial"/>
                <w:color w:val="FF0000"/>
                <w:sz w:val="18"/>
                <w:szCs w:val="18"/>
                <w:lang w:val="en-US"/>
              </w:rPr>
            </w:pPr>
            <w:proofErr w:type="spellStart"/>
            <w:r>
              <w:rPr>
                <w:rFonts w:cs="Arial"/>
              </w:rPr>
              <w:t>Youngwan</w:t>
            </w:r>
            <w:proofErr w:type="spellEnd"/>
            <w:r>
              <w:rPr>
                <w:rFonts w:cs="Arial"/>
              </w:rPr>
              <w:t xml:space="preserve"> So</w:t>
            </w:r>
          </w:p>
        </w:tc>
        <w:tc>
          <w:tcPr>
            <w:tcW w:w="567" w:type="dxa"/>
          </w:tcPr>
          <w:p w14:paraId="3FC63EE5"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950</w:t>
            </w:r>
          </w:p>
        </w:tc>
        <w:tc>
          <w:tcPr>
            <w:tcW w:w="567" w:type="dxa"/>
          </w:tcPr>
          <w:p w14:paraId="3367B1A2"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2C16508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6F1CC347"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3D7C7261" w14:textId="77777777" w:rsidR="005F5BED" w:rsidRPr="0035267D" w:rsidRDefault="005F5BED" w:rsidP="00094C36">
            <w:pPr>
              <w:spacing w:after="0" w:line="240" w:lineRule="auto"/>
              <w:jc w:val="left"/>
              <w:rPr>
                <w:rFonts w:cs="Arial"/>
                <w:color w:val="FF0000"/>
                <w:sz w:val="18"/>
                <w:szCs w:val="18"/>
              </w:rPr>
            </w:pPr>
            <w:r>
              <w:rPr>
                <w:rFonts w:cs="Arial"/>
              </w:rPr>
              <w:t xml:space="preserve">Lack of responder operation. </w:t>
            </w:r>
            <w:r>
              <w:rPr>
                <w:rFonts w:cs="Arial"/>
              </w:rPr>
              <w:br/>
              <w:t>Clarify the operation of responders</w:t>
            </w:r>
          </w:p>
        </w:tc>
        <w:tc>
          <w:tcPr>
            <w:tcW w:w="3402" w:type="dxa"/>
          </w:tcPr>
          <w:p w14:paraId="6A3CC92E" w14:textId="77777777" w:rsidR="005F5BED" w:rsidRPr="006C45A9" w:rsidRDefault="005F5BED" w:rsidP="00094C36">
            <w:pPr>
              <w:spacing w:after="0" w:line="240" w:lineRule="auto"/>
              <w:jc w:val="left"/>
              <w:rPr>
                <w:rFonts w:cs="Arial"/>
                <w:sz w:val="18"/>
                <w:szCs w:val="18"/>
              </w:rPr>
            </w:pPr>
            <w:r w:rsidRPr="006C45A9">
              <w:rPr>
                <w:rFonts w:cs="Arial"/>
              </w:rPr>
              <w:t xml:space="preserve">Change </w:t>
            </w:r>
            <w:r w:rsidRPr="006C45A9">
              <w:rPr>
                <w:rFonts w:cs="Arial"/>
              </w:rPr>
              <w:br/>
            </w:r>
            <w:r w:rsidRPr="006C45A9">
              <w:rPr>
                <w:rFonts w:cs="Arial"/>
              </w:rPr>
              <w:br/>
              <w:t>From</w:t>
            </w:r>
            <w:r w:rsidRPr="006C45A9">
              <w:rPr>
                <w:rFonts w:cs="Arial"/>
              </w:rPr>
              <w:br/>
              <w:t xml:space="preserve">"The control phase is conducted by sending a One-to-many Poll Compact frame in the NB channel."  </w:t>
            </w:r>
            <w:r w:rsidRPr="006C45A9">
              <w:rPr>
                <w:rFonts w:cs="Arial"/>
              </w:rPr>
              <w:br/>
              <w:t xml:space="preserve">To </w:t>
            </w:r>
            <w:r w:rsidRPr="006C45A9">
              <w:rPr>
                <w:rFonts w:cs="Arial"/>
              </w:rPr>
              <w:br/>
              <w:t>"The control phase is conducted by sending a One-to-many Poll Compact frame in the NB channel</w:t>
            </w:r>
            <w:r w:rsidRPr="006C45A9">
              <w:rPr>
                <w:rFonts w:cs="Arial"/>
                <w:b/>
                <w:bCs/>
              </w:rPr>
              <w:t xml:space="preserve"> </w:t>
            </w:r>
            <w:r w:rsidRPr="006C45A9">
              <w:rPr>
                <w:rFonts w:cs="Arial"/>
              </w:rPr>
              <w:t>to responders. Based on the control phase, the transmissions of responders may be scheduled."</w:t>
            </w:r>
          </w:p>
        </w:tc>
        <w:tc>
          <w:tcPr>
            <w:tcW w:w="841" w:type="dxa"/>
            <w:vAlign w:val="center"/>
          </w:tcPr>
          <w:p w14:paraId="38FED0A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43922ED2" w14:textId="77777777" w:rsidTr="00094C36">
        <w:trPr>
          <w:trHeight w:val="916"/>
        </w:trPr>
        <w:tc>
          <w:tcPr>
            <w:tcW w:w="543" w:type="dxa"/>
          </w:tcPr>
          <w:p w14:paraId="35909273" w14:textId="77777777" w:rsidR="005F5BED" w:rsidRPr="0035267D" w:rsidRDefault="005F5BED" w:rsidP="00094C36">
            <w:pPr>
              <w:spacing w:after="0" w:line="240" w:lineRule="auto"/>
              <w:jc w:val="center"/>
              <w:rPr>
                <w:rFonts w:cs="Arial"/>
                <w:color w:val="FF0000"/>
                <w:sz w:val="18"/>
                <w:szCs w:val="18"/>
                <w:lang w:val="en-US"/>
              </w:rPr>
            </w:pPr>
            <w:proofErr w:type="spellStart"/>
            <w:r>
              <w:rPr>
                <w:rFonts w:cs="Arial"/>
              </w:rPr>
              <w:t>Mickael</w:t>
            </w:r>
            <w:proofErr w:type="spellEnd"/>
            <w:r>
              <w:rPr>
                <w:rFonts w:cs="Arial"/>
              </w:rPr>
              <w:t xml:space="preserve"> </w:t>
            </w:r>
            <w:proofErr w:type="spellStart"/>
            <w:r>
              <w:rPr>
                <w:rFonts w:cs="Arial"/>
              </w:rPr>
              <w:t>Maman</w:t>
            </w:r>
            <w:proofErr w:type="spellEnd"/>
          </w:p>
        </w:tc>
        <w:tc>
          <w:tcPr>
            <w:tcW w:w="567" w:type="dxa"/>
          </w:tcPr>
          <w:p w14:paraId="064F08D8"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50</w:t>
            </w:r>
          </w:p>
        </w:tc>
        <w:tc>
          <w:tcPr>
            <w:tcW w:w="567" w:type="dxa"/>
          </w:tcPr>
          <w:p w14:paraId="2112E963"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D90472A"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070C0B"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5065F084" w14:textId="77777777" w:rsidR="005F5BED" w:rsidRPr="0035267D" w:rsidRDefault="005F5BED" w:rsidP="00094C36">
            <w:pPr>
              <w:spacing w:after="0" w:line="240" w:lineRule="auto"/>
              <w:jc w:val="left"/>
              <w:rPr>
                <w:rFonts w:cs="Arial"/>
                <w:color w:val="FF0000"/>
                <w:sz w:val="18"/>
                <w:szCs w:val="18"/>
              </w:rPr>
            </w:pPr>
            <w:proofErr w:type="gramStart"/>
            <w:r>
              <w:rPr>
                <w:rFonts w:cs="Arial"/>
              </w:rPr>
              <w:t>why</w:t>
            </w:r>
            <w:proofErr w:type="gramEnd"/>
            <w:r>
              <w:rPr>
                <w:rFonts w:cs="Arial"/>
              </w:rPr>
              <w:t xml:space="preserve"> in multiple RSF transmissions in a slot with NB assist, the initiator sends a SYNC+SFD? The initiator can directly send its RSF</w:t>
            </w:r>
          </w:p>
        </w:tc>
        <w:tc>
          <w:tcPr>
            <w:tcW w:w="3402" w:type="dxa"/>
          </w:tcPr>
          <w:p w14:paraId="71C8CEB8" w14:textId="77777777" w:rsidR="005F5BED" w:rsidRPr="0035267D" w:rsidRDefault="005F5BED" w:rsidP="00094C36">
            <w:pPr>
              <w:spacing w:after="0" w:line="240" w:lineRule="auto"/>
              <w:jc w:val="left"/>
              <w:rPr>
                <w:rFonts w:cs="Arial"/>
                <w:color w:val="FF0000"/>
                <w:sz w:val="18"/>
                <w:szCs w:val="18"/>
              </w:rPr>
            </w:pPr>
            <w:r>
              <w:rPr>
                <w:rFonts w:cs="Arial"/>
              </w:rPr>
              <w:t>remove reference to SYNC+SFD in lines 19 to 23</w:t>
            </w:r>
          </w:p>
        </w:tc>
        <w:tc>
          <w:tcPr>
            <w:tcW w:w="841" w:type="dxa"/>
            <w:vAlign w:val="center"/>
          </w:tcPr>
          <w:p w14:paraId="3FAF4FB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517C0D28" w14:textId="77777777" w:rsidTr="00094C36">
        <w:trPr>
          <w:trHeight w:val="916"/>
        </w:trPr>
        <w:tc>
          <w:tcPr>
            <w:tcW w:w="543" w:type="dxa"/>
          </w:tcPr>
          <w:p w14:paraId="5A1AF41F" w14:textId="77777777" w:rsidR="005F5BED" w:rsidRPr="0035267D" w:rsidRDefault="005F5BED" w:rsidP="00094C36">
            <w:pPr>
              <w:spacing w:after="0" w:line="240" w:lineRule="auto"/>
              <w:jc w:val="center"/>
              <w:rPr>
                <w:rFonts w:cs="Arial"/>
                <w:color w:val="FF0000"/>
                <w:sz w:val="18"/>
                <w:szCs w:val="18"/>
                <w:lang w:val="en-US"/>
              </w:rPr>
            </w:pPr>
            <w:r>
              <w:rPr>
                <w:rFonts w:cs="Arial"/>
              </w:rPr>
              <w:t>Bin Qian</w:t>
            </w:r>
          </w:p>
        </w:tc>
        <w:tc>
          <w:tcPr>
            <w:tcW w:w="567" w:type="dxa"/>
          </w:tcPr>
          <w:p w14:paraId="57142E30"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157</w:t>
            </w:r>
          </w:p>
        </w:tc>
        <w:tc>
          <w:tcPr>
            <w:tcW w:w="567" w:type="dxa"/>
          </w:tcPr>
          <w:p w14:paraId="3C3CDAFA"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05A9861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8A991E"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0720EF8A" w14:textId="77777777" w:rsidR="005F5BED" w:rsidRPr="0035267D" w:rsidRDefault="005F5BED" w:rsidP="00094C36">
            <w:pPr>
              <w:spacing w:after="0" w:line="240" w:lineRule="auto"/>
              <w:jc w:val="left"/>
              <w:rPr>
                <w:rFonts w:cs="Arial"/>
                <w:color w:val="FF0000"/>
                <w:sz w:val="18"/>
                <w:szCs w:val="18"/>
              </w:rPr>
            </w:pPr>
            <w:r>
              <w:rPr>
                <w:rFonts w:cs="Arial"/>
              </w:rPr>
              <w:t>If there exists NB, the MMS packet format does not include SYNC + SFD</w:t>
            </w:r>
          </w:p>
        </w:tc>
        <w:tc>
          <w:tcPr>
            <w:tcW w:w="3402" w:type="dxa"/>
          </w:tcPr>
          <w:p w14:paraId="15923A3B" w14:textId="77777777" w:rsidR="005F5BED" w:rsidRPr="0035267D" w:rsidRDefault="005F5BED" w:rsidP="00094C36">
            <w:pPr>
              <w:spacing w:after="0" w:line="240" w:lineRule="auto"/>
              <w:jc w:val="left"/>
              <w:rPr>
                <w:rFonts w:cs="Arial"/>
                <w:color w:val="FF0000"/>
                <w:sz w:val="18"/>
                <w:szCs w:val="18"/>
              </w:rPr>
            </w:pPr>
            <w:r>
              <w:rPr>
                <w:rFonts w:cs="Arial"/>
              </w:rPr>
              <w:t>The RSF is transmitted directly instead of transmitting SYNC + SFD fragment</w:t>
            </w:r>
          </w:p>
        </w:tc>
        <w:tc>
          <w:tcPr>
            <w:tcW w:w="841" w:type="dxa"/>
            <w:vAlign w:val="center"/>
          </w:tcPr>
          <w:p w14:paraId="25D0ACA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387E1AFA" w14:textId="77777777" w:rsidTr="00094C36">
        <w:trPr>
          <w:trHeight w:val="916"/>
        </w:trPr>
        <w:tc>
          <w:tcPr>
            <w:tcW w:w="543" w:type="dxa"/>
          </w:tcPr>
          <w:p w14:paraId="1F11A1DB" w14:textId="77777777" w:rsidR="005F5BED" w:rsidRPr="00F116C1" w:rsidRDefault="005F5BED" w:rsidP="00094C36">
            <w:pPr>
              <w:spacing w:after="0" w:line="240" w:lineRule="auto"/>
              <w:jc w:val="center"/>
              <w:rPr>
                <w:rFonts w:cs="Arial"/>
                <w:lang w:val="en-US"/>
              </w:rPr>
            </w:pPr>
            <w:r>
              <w:rPr>
                <w:rFonts w:cs="Arial"/>
              </w:rPr>
              <w:t>Carl Murray</w:t>
            </w:r>
          </w:p>
        </w:tc>
        <w:tc>
          <w:tcPr>
            <w:tcW w:w="567" w:type="dxa"/>
          </w:tcPr>
          <w:p w14:paraId="027B1EBC" w14:textId="77777777" w:rsidR="005F5BED" w:rsidRPr="00F116C1" w:rsidRDefault="005F5BED" w:rsidP="00094C36">
            <w:pPr>
              <w:spacing w:after="0" w:line="240" w:lineRule="auto"/>
              <w:jc w:val="center"/>
              <w:rPr>
                <w:rFonts w:cs="Arial"/>
                <w:highlight w:val="yellow"/>
              </w:rPr>
            </w:pPr>
            <w:r w:rsidRPr="00F116C1">
              <w:rPr>
                <w:rFonts w:cs="Arial"/>
                <w:highlight w:val="yellow"/>
              </w:rPr>
              <w:t>876</w:t>
            </w:r>
          </w:p>
        </w:tc>
        <w:tc>
          <w:tcPr>
            <w:tcW w:w="567" w:type="dxa"/>
          </w:tcPr>
          <w:p w14:paraId="4856D369" w14:textId="77777777" w:rsidR="005F5BED" w:rsidRDefault="005F5BED" w:rsidP="00094C36">
            <w:pPr>
              <w:spacing w:after="0" w:line="240" w:lineRule="auto"/>
              <w:jc w:val="center"/>
              <w:rPr>
                <w:rFonts w:cs="Arial"/>
              </w:rPr>
            </w:pPr>
            <w:r>
              <w:rPr>
                <w:rFonts w:cs="Arial"/>
              </w:rPr>
              <w:t>77</w:t>
            </w:r>
          </w:p>
        </w:tc>
        <w:tc>
          <w:tcPr>
            <w:tcW w:w="709" w:type="dxa"/>
          </w:tcPr>
          <w:p w14:paraId="45F93711" w14:textId="77777777" w:rsidR="005F5BED" w:rsidRDefault="005F5BED" w:rsidP="00094C36">
            <w:pPr>
              <w:spacing w:after="0" w:line="240" w:lineRule="auto"/>
              <w:jc w:val="center"/>
              <w:rPr>
                <w:rFonts w:cs="Arial"/>
              </w:rPr>
            </w:pPr>
            <w:r>
              <w:rPr>
                <w:rFonts w:cs="Arial"/>
                <w:color w:val="000000"/>
              </w:rPr>
              <w:t>10.38.8.4.4</w:t>
            </w:r>
          </w:p>
        </w:tc>
        <w:tc>
          <w:tcPr>
            <w:tcW w:w="425" w:type="dxa"/>
          </w:tcPr>
          <w:p w14:paraId="04C26271" w14:textId="77777777" w:rsidR="005F5BED" w:rsidRDefault="005F5BED" w:rsidP="00094C36">
            <w:pPr>
              <w:spacing w:after="0" w:line="240" w:lineRule="auto"/>
              <w:jc w:val="center"/>
              <w:rPr>
                <w:rFonts w:cs="Arial"/>
              </w:rPr>
            </w:pPr>
            <w:r>
              <w:rPr>
                <w:rFonts w:cs="Arial"/>
                <w:color w:val="000000"/>
              </w:rPr>
              <w:t>21</w:t>
            </w:r>
          </w:p>
        </w:tc>
        <w:tc>
          <w:tcPr>
            <w:tcW w:w="2977" w:type="dxa"/>
          </w:tcPr>
          <w:p w14:paraId="304745AB" w14:textId="77777777" w:rsidR="005F5BED" w:rsidRDefault="005F5BED" w:rsidP="00094C36">
            <w:pPr>
              <w:spacing w:after="0" w:line="240" w:lineRule="auto"/>
              <w:jc w:val="left"/>
              <w:rPr>
                <w:rFonts w:cs="Arial"/>
              </w:rPr>
            </w:pPr>
            <w:r>
              <w:rPr>
                <w:rFonts w:cs="Arial"/>
                <w:color w:val="000000"/>
              </w:rPr>
              <w:t>Starting on this line the description for NB assist includes transmitting a fragment with SYNC+SFD. NB assist does not support fragments with SYNC+SFD.</w:t>
            </w:r>
          </w:p>
        </w:tc>
        <w:tc>
          <w:tcPr>
            <w:tcW w:w="3402" w:type="dxa"/>
          </w:tcPr>
          <w:p w14:paraId="394888F0" w14:textId="77777777" w:rsidR="005F5BED" w:rsidRDefault="005F5BED" w:rsidP="00094C36">
            <w:pPr>
              <w:spacing w:after="0" w:line="240" w:lineRule="auto"/>
              <w:jc w:val="left"/>
              <w:rPr>
                <w:rFonts w:cs="Arial"/>
              </w:rPr>
            </w:pPr>
            <w:r>
              <w:rPr>
                <w:rFonts w:cs="Arial"/>
                <w:color w:val="000000"/>
              </w:rPr>
              <w:t>Update text to remove references to SYNC+SFD fragments</w:t>
            </w:r>
          </w:p>
        </w:tc>
        <w:tc>
          <w:tcPr>
            <w:tcW w:w="841" w:type="dxa"/>
            <w:vAlign w:val="center"/>
          </w:tcPr>
          <w:p w14:paraId="2EBA348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08D37649" w14:textId="77777777" w:rsidTr="00094C36">
        <w:trPr>
          <w:trHeight w:val="916"/>
        </w:trPr>
        <w:tc>
          <w:tcPr>
            <w:tcW w:w="543" w:type="dxa"/>
          </w:tcPr>
          <w:p w14:paraId="58DDACEE" w14:textId="77777777" w:rsidR="005F5BED" w:rsidRDefault="005F5BED" w:rsidP="00094C36">
            <w:pPr>
              <w:spacing w:after="0" w:line="240" w:lineRule="auto"/>
              <w:jc w:val="center"/>
              <w:rPr>
                <w:rFonts w:cs="Arial"/>
              </w:rPr>
            </w:pPr>
            <w:proofErr w:type="spellStart"/>
            <w:r>
              <w:rPr>
                <w:rFonts w:cs="Arial"/>
              </w:rPr>
              <w:t>Youngwan</w:t>
            </w:r>
            <w:proofErr w:type="spellEnd"/>
            <w:r>
              <w:rPr>
                <w:rFonts w:cs="Arial"/>
              </w:rPr>
              <w:t xml:space="preserve"> So</w:t>
            </w:r>
          </w:p>
        </w:tc>
        <w:tc>
          <w:tcPr>
            <w:tcW w:w="567" w:type="dxa"/>
          </w:tcPr>
          <w:p w14:paraId="4B400492" w14:textId="77777777" w:rsidR="005F5BED" w:rsidRPr="00F116C1" w:rsidRDefault="005F5BED" w:rsidP="00094C36">
            <w:pPr>
              <w:spacing w:after="0" w:line="240" w:lineRule="auto"/>
              <w:jc w:val="center"/>
              <w:rPr>
                <w:rFonts w:cs="Arial"/>
                <w:highlight w:val="yellow"/>
              </w:rPr>
            </w:pPr>
            <w:r w:rsidRPr="00F116C1">
              <w:rPr>
                <w:rFonts w:cs="Arial"/>
                <w:highlight w:val="yellow"/>
              </w:rPr>
              <w:t>951</w:t>
            </w:r>
          </w:p>
        </w:tc>
        <w:tc>
          <w:tcPr>
            <w:tcW w:w="567" w:type="dxa"/>
          </w:tcPr>
          <w:p w14:paraId="71FC3445" w14:textId="77777777" w:rsidR="005F5BED" w:rsidRDefault="005F5BED" w:rsidP="00094C36">
            <w:pPr>
              <w:spacing w:after="0" w:line="240" w:lineRule="auto"/>
              <w:jc w:val="center"/>
              <w:rPr>
                <w:rFonts w:cs="Arial"/>
              </w:rPr>
            </w:pPr>
            <w:r>
              <w:rPr>
                <w:rFonts w:cs="Arial"/>
              </w:rPr>
              <w:t>77</w:t>
            </w:r>
          </w:p>
        </w:tc>
        <w:tc>
          <w:tcPr>
            <w:tcW w:w="709" w:type="dxa"/>
          </w:tcPr>
          <w:p w14:paraId="736E3619" w14:textId="77777777" w:rsidR="005F5BED" w:rsidRDefault="005F5BED" w:rsidP="00094C36">
            <w:pPr>
              <w:spacing w:after="0" w:line="240" w:lineRule="auto"/>
              <w:jc w:val="center"/>
              <w:rPr>
                <w:rFonts w:cs="Arial"/>
              </w:rPr>
            </w:pPr>
            <w:r>
              <w:rPr>
                <w:rFonts w:cs="Arial"/>
              </w:rPr>
              <w:t>10.38.8.4.4</w:t>
            </w:r>
          </w:p>
        </w:tc>
        <w:tc>
          <w:tcPr>
            <w:tcW w:w="425" w:type="dxa"/>
          </w:tcPr>
          <w:p w14:paraId="661E40CF" w14:textId="77777777" w:rsidR="005F5BED" w:rsidRDefault="005F5BED" w:rsidP="00094C36">
            <w:pPr>
              <w:spacing w:after="0" w:line="240" w:lineRule="auto"/>
              <w:jc w:val="center"/>
              <w:rPr>
                <w:rFonts w:cs="Arial"/>
              </w:rPr>
            </w:pPr>
            <w:r>
              <w:rPr>
                <w:rFonts w:cs="Arial"/>
              </w:rPr>
              <w:t>21</w:t>
            </w:r>
          </w:p>
        </w:tc>
        <w:tc>
          <w:tcPr>
            <w:tcW w:w="2977" w:type="dxa"/>
          </w:tcPr>
          <w:p w14:paraId="31A93C69" w14:textId="77777777" w:rsidR="005F5BED" w:rsidRDefault="005F5BED" w:rsidP="00094C36">
            <w:pPr>
              <w:spacing w:after="0" w:line="240" w:lineRule="auto"/>
              <w:jc w:val="left"/>
              <w:rPr>
                <w:rFonts w:cs="Arial"/>
              </w:rPr>
            </w:pPr>
            <w:r>
              <w:rPr>
                <w:rFonts w:cs="Arial"/>
              </w:rPr>
              <w:t>Clarify the control phase in example operation</w:t>
            </w:r>
          </w:p>
        </w:tc>
        <w:tc>
          <w:tcPr>
            <w:tcW w:w="3402" w:type="dxa"/>
          </w:tcPr>
          <w:p w14:paraId="447F619C" w14:textId="77777777" w:rsidR="005F5BED" w:rsidRDefault="005F5BED" w:rsidP="00094C36">
            <w:pPr>
              <w:spacing w:after="0" w:line="240" w:lineRule="auto"/>
              <w:jc w:val="left"/>
              <w:rPr>
                <w:rFonts w:cs="Arial"/>
              </w:rPr>
            </w:pPr>
            <w:proofErr w:type="gramStart"/>
            <w:r>
              <w:rPr>
                <w:rFonts w:cs="Arial"/>
              </w:rPr>
              <w:t>Change ;</w:t>
            </w:r>
            <w:proofErr w:type="gramEnd"/>
            <w:r>
              <w:rPr>
                <w:rFonts w:cs="Arial"/>
              </w:rPr>
              <w:br/>
              <w:t>From</w:t>
            </w:r>
            <w:r>
              <w:rPr>
                <w:rFonts w:cs="Arial"/>
              </w:rPr>
              <w:br/>
              <w:t>"Example operation of the multiple RSF transmissions per slot with NB assist is shown in Figure 46</w:t>
            </w:r>
            <w:r>
              <w:rPr>
                <w:rFonts w:cs="Arial"/>
                <w:color w:val="FF0000"/>
              </w:rPr>
              <w:t>.</w:t>
            </w:r>
            <w:r>
              <w:rPr>
                <w:rFonts w:cs="Arial"/>
              </w:rPr>
              <w:t>"</w:t>
            </w:r>
            <w:r>
              <w:rPr>
                <w:rFonts w:cs="Arial"/>
              </w:rPr>
              <w:br/>
              <w:t>To</w:t>
            </w:r>
            <w:r>
              <w:rPr>
                <w:rFonts w:cs="Arial"/>
              </w:rPr>
              <w:br/>
              <w:t xml:space="preserve">"Example operation of the multiple RSF transmissions per slot with NB assist is shown in Figure 46. </w:t>
            </w:r>
            <w:r>
              <w:rPr>
                <w:rFonts w:cs="Arial"/>
                <w:color w:val="FF0000"/>
              </w:rPr>
              <w:t xml:space="preserve">The </w:t>
            </w:r>
            <w:r>
              <w:rPr>
                <w:rFonts w:cs="Arial"/>
                <w:color w:val="FF0000"/>
              </w:rPr>
              <w:lastRenderedPageBreak/>
              <w:t>control phase uses the NB channel and starts with the transmission by the initiator of a One-to many Poll Compact Frame. This frame may include slot scheduling information and RSF allocation for the responders, (i.e., ranging slot 0 in Figure 46).</w:t>
            </w:r>
            <w:r>
              <w:rPr>
                <w:rFonts w:cs="Arial"/>
              </w:rPr>
              <w:t>"</w:t>
            </w:r>
          </w:p>
        </w:tc>
        <w:tc>
          <w:tcPr>
            <w:tcW w:w="841" w:type="dxa"/>
            <w:vAlign w:val="center"/>
          </w:tcPr>
          <w:p w14:paraId="65D072DD"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lastRenderedPageBreak/>
              <w:t>Accepted</w:t>
            </w:r>
          </w:p>
        </w:tc>
      </w:tr>
      <w:tr w:rsidR="005F5BED" w:rsidRPr="000F5746" w14:paraId="1CEE1A30" w14:textId="77777777" w:rsidTr="00094C36">
        <w:trPr>
          <w:trHeight w:val="916"/>
        </w:trPr>
        <w:tc>
          <w:tcPr>
            <w:tcW w:w="543" w:type="dxa"/>
          </w:tcPr>
          <w:p w14:paraId="336D7482" w14:textId="77777777" w:rsidR="005F5BED" w:rsidRDefault="005F5BED" w:rsidP="00094C36">
            <w:pPr>
              <w:spacing w:after="0" w:line="240" w:lineRule="auto"/>
              <w:jc w:val="center"/>
              <w:rPr>
                <w:rFonts w:cs="Arial"/>
              </w:rPr>
            </w:pPr>
            <w:proofErr w:type="spellStart"/>
            <w:r>
              <w:rPr>
                <w:rFonts w:cs="Arial"/>
              </w:rPr>
              <w:t>Youngwan</w:t>
            </w:r>
            <w:proofErr w:type="spellEnd"/>
            <w:r>
              <w:rPr>
                <w:rFonts w:cs="Arial"/>
              </w:rPr>
              <w:t xml:space="preserve"> So</w:t>
            </w:r>
          </w:p>
        </w:tc>
        <w:tc>
          <w:tcPr>
            <w:tcW w:w="567" w:type="dxa"/>
          </w:tcPr>
          <w:p w14:paraId="091B7C97" w14:textId="77777777" w:rsidR="005F5BED" w:rsidRDefault="005F5BED" w:rsidP="00094C36">
            <w:pPr>
              <w:spacing w:after="0" w:line="240" w:lineRule="auto"/>
              <w:jc w:val="center"/>
              <w:rPr>
                <w:rFonts w:cs="Arial"/>
              </w:rPr>
            </w:pPr>
            <w:r w:rsidRPr="00F116C1">
              <w:rPr>
                <w:rFonts w:cs="Arial"/>
                <w:highlight w:val="yellow"/>
              </w:rPr>
              <w:t>947</w:t>
            </w:r>
          </w:p>
        </w:tc>
        <w:tc>
          <w:tcPr>
            <w:tcW w:w="567" w:type="dxa"/>
          </w:tcPr>
          <w:p w14:paraId="7E876CC4" w14:textId="77777777" w:rsidR="005F5BED" w:rsidRDefault="005F5BED" w:rsidP="00094C36">
            <w:pPr>
              <w:spacing w:after="0" w:line="240" w:lineRule="auto"/>
              <w:jc w:val="center"/>
              <w:rPr>
                <w:rFonts w:cs="Arial"/>
              </w:rPr>
            </w:pPr>
            <w:r>
              <w:rPr>
                <w:rFonts w:cs="Arial"/>
              </w:rPr>
              <w:t>77</w:t>
            </w:r>
          </w:p>
        </w:tc>
        <w:tc>
          <w:tcPr>
            <w:tcW w:w="709" w:type="dxa"/>
          </w:tcPr>
          <w:p w14:paraId="2C649916" w14:textId="77777777" w:rsidR="005F5BED" w:rsidRDefault="005F5BED" w:rsidP="00094C36">
            <w:pPr>
              <w:spacing w:after="0" w:line="240" w:lineRule="auto"/>
              <w:jc w:val="center"/>
              <w:rPr>
                <w:rFonts w:cs="Arial"/>
              </w:rPr>
            </w:pPr>
            <w:r>
              <w:rPr>
                <w:rFonts w:cs="Arial"/>
              </w:rPr>
              <w:t>10.83.8.4.4</w:t>
            </w:r>
          </w:p>
        </w:tc>
        <w:tc>
          <w:tcPr>
            <w:tcW w:w="425" w:type="dxa"/>
          </w:tcPr>
          <w:p w14:paraId="2A519A77" w14:textId="77777777" w:rsidR="005F5BED" w:rsidRDefault="005F5BED" w:rsidP="00094C36">
            <w:pPr>
              <w:spacing w:after="0" w:line="240" w:lineRule="auto"/>
              <w:jc w:val="center"/>
              <w:rPr>
                <w:rFonts w:cs="Arial"/>
              </w:rPr>
            </w:pPr>
            <w:r>
              <w:rPr>
                <w:rFonts w:cs="Arial"/>
              </w:rPr>
              <w:t>19</w:t>
            </w:r>
          </w:p>
        </w:tc>
        <w:tc>
          <w:tcPr>
            <w:tcW w:w="2977" w:type="dxa"/>
          </w:tcPr>
          <w:p w14:paraId="179F86EC" w14:textId="77777777" w:rsidR="005F5BED" w:rsidRDefault="005F5BED" w:rsidP="00094C36">
            <w:pPr>
              <w:spacing w:after="0" w:line="240" w:lineRule="auto"/>
              <w:jc w:val="left"/>
              <w:rPr>
                <w:rFonts w:cs="Arial"/>
              </w:rPr>
            </w:pPr>
            <w:r>
              <w:rPr>
                <w:rFonts w:cs="Arial"/>
              </w:rPr>
              <w:t>To trigger the multiple RSF transmissions, SYNC+SFD fragment is used rather than MMS packet. So it should be corrected.</w:t>
            </w:r>
          </w:p>
        </w:tc>
        <w:tc>
          <w:tcPr>
            <w:tcW w:w="3402" w:type="dxa"/>
          </w:tcPr>
          <w:p w14:paraId="5E07CE58" w14:textId="77777777" w:rsidR="005F5BED" w:rsidRDefault="005F5BED" w:rsidP="00094C36">
            <w:pPr>
              <w:spacing w:after="0" w:line="240" w:lineRule="auto"/>
              <w:jc w:val="left"/>
              <w:rPr>
                <w:rFonts w:cs="Arial"/>
              </w:rPr>
            </w:pPr>
            <w:r>
              <w:rPr>
                <w:rFonts w:cs="Arial"/>
              </w:rPr>
              <w:t xml:space="preserve">Change </w:t>
            </w:r>
            <w:r>
              <w:rPr>
                <w:rFonts w:cs="Arial"/>
              </w:rPr>
              <w:br/>
            </w:r>
            <w:r>
              <w:rPr>
                <w:rFonts w:cs="Arial"/>
              </w:rPr>
              <w:br/>
              <w:t>From</w:t>
            </w:r>
            <w:r>
              <w:rPr>
                <w:rFonts w:cs="Arial"/>
              </w:rPr>
              <w:br/>
              <w:t xml:space="preserve">"After control phase, the UWB </w:t>
            </w:r>
            <w:r>
              <w:rPr>
                <w:rFonts w:cs="Arial"/>
                <w:strike/>
                <w:color w:val="FF0000"/>
              </w:rPr>
              <w:t>MMS</w:t>
            </w:r>
            <w:r>
              <w:rPr>
                <w:rFonts w:cs="Arial"/>
              </w:rPr>
              <w:t xml:space="preserve"> packet including the initial SYNC+SFD fragment, as per Figure 198, is transmitted to trigger multiple RSF transmissions." </w:t>
            </w:r>
            <w:r>
              <w:rPr>
                <w:rFonts w:cs="Arial"/>
              </w:rPr>
              <w:br/>
              <w:t>To</w:t>
            </w:r>
            <w:r>
              <w:rPr>
                <w:rFonts w:cs="Arial"/>
              </w:rPr>
              <w:br/>
              <w:t>"After control phase, the UWB packet including the initial SYNC+SFD fragment, as per Figure 198, is transmitted to trigger multiple RSF transmissions."</w:t>
            </w:r>
          </w:p>
        </w:tc>
        <w:tc>
          <w:tcPr>
            <w:tcW w:w="841" w:type="dxa"/>
            <w:vAlign w:val="center"/>
          </w:tcPr>
          <w:p w14:paraId="6C83F22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Agreed</w:t>
            </w:r>
          </w:p>
        </w:tc>
      </w:tr>
    </w:tbl>
    <w:p w14:paraId="756F70B0" w14:textId="77777777" w:rsidR="005F5BED" w:rsidRDefault="005F5BED" w:rsidP="005F5BED">
      <w:pPr>
        <w:rPr>
          <w:rFonts w:asciiTheme="minorHAnsi" w:hAnsiTheme="minorHAnsi" w:cstheme="minorHAnsi"/>
          <w:b/>
          <w:bCs/>
        </w:rPr>
      </w:pPr>
    </w:p>
    <w:p w14:paraId="4F42F431" w14:textId="77777777" w:rsidR="005F5BED" w:rsidRDefault="005F5BED" w:rsidP="005F5BE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569ED723" w14:textId="77777777" w:rsidR="005F5BED" w:rsidRPr="007560CC" w:rsidRDefault="005F5BED" w:rsidP="005F5BED">
      <w:pPr>
        <w:rPr>
          <w:rFonts w:asciiTheme="minorHAnsi" w:eastAsia="맑은 고딕" w:hAnsiTheme="minorHAnsi" w:cstheme="minorHAnsi"/>
          <w:b/>
          <w:bCs/>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6784" behindDoc="0" locked="0" layoutInCell="1" allowOverlap="1" wp14:anchorId="43AE57A8" wp14:editId="126592D0">
                <wp:simplePos x="0" y="0"/>
                <wp:positionH relativeFrom="column">
                  <wp:posOffset>457200</wp:posOffset>
                </wp:positionH>
                <wp:positionV relativeFrom="paragraph">
                  <wp:posOffset>1120140</wp:posOffset>
                </wp:positionV>
                <wp:extent cx="1414463" cy="4819"/>
                <wp:effectExtent l="0" t="0" r="33655" b="33655"/>
                <wp:wrapNone/>
                <wp:docPr id="44" name="Straight Connector 22"/>
                <wp:cNvGraphicFramePr/>
                <a:graphic xmlns:a="http://schemas.openxmlformats.org/drawingml/2006/main">
                  <a:graphicData uri="http://schemas.microsoft.com/office/word/2010/wordprocessingShape">
                    <wps:wsp>
                      <wps:cNvCnPr/>
                      <wps:spPr>
                        <a:xfrm>
                          <a:off x="0" y="0"/>
                          <a:ext cx="1414463" cy="4819"/>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8BFEE6" id="Straight Connector 2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8.2pt" to="147.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5760" behindDoc="0" locked="0" layoutInCell="1" allowOverlap="1" wp14:anchorId="5DBDFF24" wp14:editId="5CF1F027">
                <wp:simplePos x="0" y="0"/>
                <wp:positionH relativeFrom="column">
                  <wp:posOffset>400050</wp:posOffset>
                </wp:positionH>
                <wp:positionV relativeFrom="paragraph">
                  <wp:posOffset>966152</wp:posOffset>
                </wp:positionV>
                <wp:extent cx="5591175" cy="19050"/>
                <wp:effectExtent l="0" t="0" r="28575" b="19050"/>
                <wp:wrapNone/>
                <wp:docPr id="46"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1151F4A" id="Straight Connector 2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6.05pt" to="471.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4736" behindDoc="0" locked="0" layoutInCell="1" allowOverlap="1" wp14:anchorId="4896ED79" wp14:editId="6121049C">
                <wp:simplePos x="0" y="0"/>
                <wp:positionH relativeFrom="column">
                  <wp:posOffset>409575</wp:posOffset>
                </wp:positionH>
                <wp:positionV relativeFrom="paragraph">
                  <wp:posOffset>801053</wp:posOffset>
                </wp:positionV>
                <wp:extent cx="5591175" cy="19050"/>
                <wp:effectExtent l="0" t="0" r="28575" b="19050"/>
                <wp:wrapNone/>
                <wp:docPr id="47"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255774C" id="Straight Connector 22"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63.1pt" to="472.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3712" behindDoc="0" locked="0" layoutInCell="1" allowOverlap="1" wp14:anchorId="4ABAC3B7" wp14:editId="79F324A9">
                <wp:simplePos x="0" y="0"/>
                <wp:positionH relativeFrom="margin">
                  <wp:posOffset>4943475</wp:posOffset>
                </wp:positionH>
                <wp:positionV relativeFrom="paragraph">
                  <wp:posOffset>669608</wp:posOffset>
                </wp:positionV>
                <wp:extent cx="997268" cy="2905"/>
                <wp:effectExtent l="0" t="0" r="31750" b="35560"/>
                <wp:wrapNone/>
                <wp:docPr id="48" name="Straight Connector 22"/>
                <wp:cNvGraphicFramePr/>
                <a:graphic xmlns:a="http://schemas.openxmlformats.org/drawingml/2006/main">
                  <a:graphicData uri="http://schemas.microsoft.com/office/word/2010/wordprocessingShape">
                    <wps:wsp>
                      <wps:cNvCnPr/>
                      <wps:spPr>
                        <a:xfrm>
                          <a:off x="0" y="0"/>
                          <a:ext cx="997268" cy="290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DA9679" id="Straight Connector 2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25pt,52.75pt" to="46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" strokecolor="red" strokeweight="2pt">
                <w10:wrap anchorx="margin"/>
              </v:line>
            </w:pict>
          </mc:Fallback>
        </mc:AlternateContent>
      </w:r>
      <w:r w:rsidRPr="007560CC">
        <w:rPr>
          <w:rFonts w:asciiTheme="minorHAnsi" w:eastAsia="맑은 고딕" w:hAnsiTheme="minorHAnsi" w:cstheme="minorHAnsi"/>
          <w:b/>
          <w:bCs/>
          <w:noProof/>
          <w:lang w:val="en-US" w:eastAsia="ko-KR"/>
        </w:rPr>
        <w:drawing>
          <wp:inline distT="0" distB="0" distL="0" distR="0" wp14:anchorId="7FD257C9" wp14:editId="437EA58B">
            <wp:extent cx="6013018" cy="1695450"/>
            <wp:effectExtent l="19050" t="19050" r="26035" b="1905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15340" name=""/>
                    <pic:cNvPicPr/>
                  </pic:nvPicPr>
                  <pic:blipFill>
                    <a:blip r:embed="rId18"/>
                    <a:stretch>
                      <a:fillRect/>
                    </a:stretch>
                  </pic:blipFill>
                  <pic:spPr>
                    <a:xfrm>
                      <a:off x="0" y="0"/>
                      <a:ext cx="6018694" cy="1697050"/>
                    </a:xfrm>
                    <a:prstGeom prst="rect">
                      <a:avLst/>
                    </a:prstGeom>
                    <a:ln>
                      <a:solidFill>
                        <a:schemeClr val="accent1"/>
                      </a:solidFill>
                    </a:ln>
                  </pic:spPr>
                </pic:pic>
              </a:graphicData>
            </a:graphic>
          </wp:inline>
        </w:drawing>
      </w:r>
    </w:p>
    <w:p w14:paraId="26B043AA"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#195 </w:t>
      </w:r>
    </w:p>
    <w:p w14:paraId="5320A474"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w:t>
      </w:r>
      <w:r>
        <w:rPr>
          <w:rFonts w:asciiTheme="minorHAnsi" w:eastAsia="맑은 고딕" w:hAnsiTheme="minorHAnsi" w:cstheme="minorHAnsi" w:hint="eastAsia"/>
          <w:lang w:eastAsia="ko-KR"/>
        </w:rPr>
        <w: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I went through </w:t>
      </w:r>
      <w:r w:rsidRPr="007560CC">
        <w:rPr>
          <w:rFonts w:asciiTheme="minorHAnsi" w:eastAsia="맑은 고딕" w:hAnsiTheme="minorHAnsi" w:cstheme="minorHAnsi"/>
          <w:lang w:eastAsia="ko-KR"/>
        </w:rPr>
        <w:t>Management MAC Configuration field</w:t>
      </w:r>
      <w:r>
        <w:rPr>
          <w:rFonts w:asciiTheme="minorHAnsi" w:eastAsia="맑은 고딕" w:hAnsiTheme="minorHAnsi" w:cstheme="minorHAnsi" w:hint="eastAsia"/>
          <w:lang w:eastAsia="ko-KR"/>
        </w:rPr>
        <w:t xml:space="preserve"> (P85). But it seems 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relevant field to control t</w:t>
      </w:r>
      <w:r w:rsidRPr="006C45A9">
        <w:rPr>
          <w:rFonts w:asciiTheme="minorHAnsi" w:eastAsia="맑은 고딕" w:hAnsiTheme="minorHAnsi" w:cstheme="minorHAnsi"/>
          <w:lang w:eastAsia="ko-KR"/>
        </w:rPr>
        <w:t xml:space="preserve">he number of One-to-many Poll Compact frame from initiator and the number of One-to-many Response Compact </w:t>
      </w:r>
      <w:proofErr w:type="gramStart"/>
      <w:r w:rsidRPr="006C45A9">
        <w:rPr>
          <w:rFonts w:asciiTheme="minorHAnsi" w:eastAsia="맑은 고딕" w:hAnsiTheme="minorHAnsi" w:cstheme="minorHAnsi"/>
          <w:lang w:eastAsia="ko-KR"/>
        </w:rPr>
        <w:t>frame  from</w:t>
      </w:r>
      <w:proofErr w:type="gramEnd"/>
      <w:r w:rsidRPr="006C45A9">
        <w:rPr>
          <w:rFonts w:asciiTheme="minorHAnsi" w:eastAsia="맑은 고딕" w:hAnsiTheme="minorHAnsi" w:cstheme="minorHAnsi"/>
          <w:lang w:eastAsia="ko-KR"/>
        </w:rPr>
        <w:t xml:space="preserve"> each responder</w:t>
      </w:r>
      <w:r>
        <w:rPr>
          <w:rFonts w:asciiTheme="minorHAnsi" w:eastAsia="맑은 고딕" w:hAnsiTheme="minorHAnsi" w:cstheme="minorHAnsi" w:hint="eastAsia"/>
          <w:lang w:eastAsia="ko-KR"/>
        </w:rPr>
        <w:t>.</w:t>
      </w:r>
    </w:p>
    <w:p w14:paraId="2651CBDC"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#950 </w:t>
      </w:r>
    </w:p>
    <w:p w14:paraId="2B0688F8"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34C167F6"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 #50, 157, 876, 947</w:t>
      </w:r>
    </w:p>
    <w:p w14:paraId="7ABE2859"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need to send SYNC+SFD in NB assisted case.</w:t>
      </w:r>
    </w:p>
    <w:p w14:paraId="6C1ED252"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CID#951</w:t>
      </w:r>
    </w:p>
    <w:p w14:paraId="75777485"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02BDFF57" w14:textId="77777777" w:rsidR="005F5BED" w:rsidRDefault="005F5BED" w:rsidP="005F5BED">
      <w:pPr>
        <w:ind w:left="1340"/>
        <w:rPr>
          <w:rFonts w:asciiTheme="minorHAnsi" w:eastAsia="맑은 고딕" w:hAnsiTheme="minorHAnsi" w:cstheme="minorHAnsi"/>
          <w:lang w:eastAsia="ko-KR"/>
        </w:rPr>
      </w:pPr>
    </w:p>
    <w:p w14:paraId="4DF96B2C" w14:textId="77777777" w:rsidR="005F5BED" w:rsidRDefault="005F5BED" w:rsidP="005F5BED">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lastRenderedPageBreak/>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74914429" w14:textId="77777777" w:rsidR="005F5BED" w:rsidRDefault="005F5BED" w:rsidP="005F5BED">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w:t>
      </w:r>
      <w:r>
        <w:rPr>
          <w:rFonts w:ascii="Times New Roman" w:hAnsi="Times New Roman" w:cs="Times New Roman" w:hint="eastAsia"/>
          <w:b/>
          <w:bCs/>
          <w:i/>
          <w:iCs/>
          <w:sz w:val="20"/>
          <w:szCs w:val="20"/>
          <w:lang w:val="en-GB" w:eastAsia="ko-KR"/>
        </w:rPr>
        <w:t>4</w:t>
      </w:r>
      <w:r>
        <w:rPr>
          <w:rFonts w:ascii="Times New Roman" w:hAnsi="Times New Roman" w:cs="Times New Roman"/>
          <w:b/>
          <w:bCs/>
          <w:i/>
          <w:iCs/>
          <w:sz w:val="20"/>
          <w:szCs w:val="20"/>
          <w:lang w:val="en-GB"/>
        </w:rPr>
        <w:t xml:space="preserve"> P77L</w:t>
      </w:r>
      <w:r>
        <w:rPr>
          <w:rFonts w:ascii="Times New Roman" w:hAnsi="Times New Roman" w:cs="Times New Roman" w:hint="eastAsia"/>
          <w:b/>
          <w:bCs/>
          <w:i/>
          <w:iCs/>
          <w:sz w:val="20"/>
          <w:szCs w:val="20"/>
          <w:lang w:val="en-GB" w:eastAsia="ko-KR"/>
        </w:rPr>
        <w:t>17-25</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03F0CD30" w14:textId="77777777" w:rsidR="005F5BED" w:rsidRPr="00285B92" w:rsidRDefault="005F5BED" w:rsidP="005F5BED">
      <w:pPr>
        <w:pStyle w:val="Default"/>
        <w:rPr>
          <w:rFonts w:ascii="Times New Roman" w:hAnsi="Times New Roman" w:cs="Times New Roman"/>
          <w:color w:val="auto"/>
          <w:sz w:val="20"/>
          <w:szCs w:val="20"/>
        </w:rPr>
      </w:pPr>
    </w:p>
    <w:p w14:paraId="47FC5A51" w14:textId="77777777" w:rsidR="005F5BED" w:rsidRDefault="005F5BED" w:rsidP="005F5BED">
      <w:pPr>
        <w:pStyle w:val="Default"/>
        <w:rPr>
          <w:rFonts w:ascii="Times New Roman" w:hAnsi="Times New Roman"/>
          <w:b/>
          <w:bCs/>
          <w:lang w:val="en-US"/>
        </w:rPr>
      </w:pPr>
      <w:r w:rsidRPr="00FF4509">
        <w:rPr>
          <w:rFonts w:ascii="Times New Roman" w:hAnsi="Times New Roman"/>
          <w:lang w:val="en-US"/>
        </w:rPr>
        <w:t xml:space="preserve">16 </w:t>
      </w:r>
      <w:r w:rsidRPr="00FF4509">
        <w:rPr>
          <w:rFonts w:ascii="Times New Roman" w:hAnsi="Times New Roman"/>
          <w:b/>
          <w:bCs/>
          <w:lang w:val="en-US"/>
        </w:rPr>
        <w:t>10.38.8.4.4 Multiple RSF transmissions in a slot with NB assist</w:t>
      </w:r>
    </w:p>
    <w:p w14:paraId="3721B1E3" w14:textId="77777777" w:rsidR="005F5BED" w:rsidRPr="00FF4509" w:rsidRDefault="005F5BED" w:rsidP="005F5BED">
      <w:pPr>
        <w:pStyle w:val="Default"/>
        <w:rPr>
          <w:rFonts w:ascii="Times New Roman" w:hAnsi="Times New Roman"/>
          <w:b/>
          <w:bCs/>
          <w:lang w:val="en-US"/>
        </w:rPr>
      </w:pPr>
    </w:p>
    <w:p w14:paraId="22B230DA"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17 The operation of multiple RSF transmissions in a slot with NB assist is shown in Figure 46. The control</w:t>
      </w:r>
    </w:p>
    <w:p w14:paraId="2908D770"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18 phase is conducted by sending a One-to-many Poll Compact frame in the NB channel</w:t>
      </w:r>
      <w:r>
        <w:rPr>
          <w:rFonts w:ascii="Times New Roman" w:hAnsi="Times New Roman" w:hint="eastAsia"/>
          <w:sz w:val="20"/>
          <w:szCs w:val="20"/>
          <w:lang w:val="en-US" w:eastAsia="ko-KR"/>
        </w:rPr>
        <w:t xml:space="preserve"> </w:t>
      </w:r>
      <w:ins w:id="21" w:author="YOUNGWAN SO" w:date="2024-11-13T04:56:00Z">
        <w:r w:rsidRPr="00976E29">
          <w:rPr>
            <w:rFonts w:ascii="Times New Roman" w:hAnsi="Times New Roman"/>
            <w:sz w:val="20"/>
            <w:szCs w:val="20"/>
            <w:lang w:val="en-US" w:eastAsia="ko-KR"/>
          </w:rPr>
          <w:t>to responders. Based on the control phase, the transmissions of responders may be scheduled.</w:t>
        </w:r>
      </w:ins>
      <w:del w:id="22" w:author="Taeyoung Ha" w:date="2025-02-17T15:55:00Z">
        <w:r w:rsidRPr="00FF4509" w:rsidDel="002C1D27">
          <w:rPr>
            <w:rFonts w:ascii="Times New Roman" w:hAnsi="Times New Roman"/>
            <w:sz w:val="20"/>
            <w:szCs w:val="20"/>
            <w:lang w:val="en-US"/>
          </w:rPr>
          <w:delText>.</w:delText>
        </w:r>
      </w:del>
      <w:r w:rsidRPr="00FF4509">
        <w:rPr>
          <w:rFonts w:ascii="Times New Roman" w:hAnsi="Times New Roman"/>
          <w:sz w:val="20"/>
          <w:szCs w:val="20"/>
          <w:lang w:val="en-US"/>
        </w:rPr>
        <w:t xml:space="preserve"> After control phase,</w:t>
      </w:r>
    </w:p>
    <w:p w14:paraId="533DBF06" w14:textId="77777777" w:rsidR="005F5BED" w:rsidRPr="00FF4509" w:rsidDel="00976E29" w:rsidRDefault="005F5BED" w:rsidP="005F5BED">
      <w:pPr>
        <w:pStyle w:val="Default"/>
        <w:jc w:val="both"/>
        <w:rPr>
          <w:del w:id="23" w:author="YOUNGWAN SO" w:date="2024-11-13T05:01:00Z"/>
          <w:rFonts w:ascii="Times New Roman" w:hAnsi="Times New Roman"/>
          <w:sz w:val="20"/>
          <w:szCs w:val="20"/>
          <w:lang w:val="en-US"/>
        </w:rPr>
      </w:pPr>
      <w:r w:rsidRPr="00FF4509">
        <w:rPr>
          <w:rFonts w:ascii="Times New Roman" w:hAnsi="Times New Roman"/>
          <w:sz w:val="20"/>
          <w:szCs w:val="20"/>
          <w:lang w:val="en-US"/>
        </w:rPr>
        <w:t xml:space="preserve">19 </w:t>
      </w:r>
      <w:del w:id="24" w:author="YOUNGWAN SO" w:date="2024-11-13T05:01:00Z">
        <w:r w:rsidRPr="00FF4509" w:rsidDel="00976E29">
          <w:rPr>
            <w:rFonts w:ascii="Times New Roman" w:hAnsi="Times New Roman"/>
            <w:sz w:val="20"/>
            <w:szCs w:val="20"/>
            <w:lang w:val="en-US"/>
          </w:rPr>
          <w:delText>the UWB MMS packet including the initial SYNC+SFD fragment, as per Figure 198, is transmitted to</w:delText>
        </w:r>
      </w:del>
    </w:p>
    <w:p w14:paraId="02D63322" w14:textId="77777777" w:rsidR="005F5BED" w:rsidRPr="00FF4509" w:rsidRDefault="005F5BED" w:rsidP="005F5BED">
      <w:pPr>
        <w:pStyle w:val="Default"/>
        <w:jc w:val="both"/>
        <w:rPr>
          <w:rFonts w:ascii="Times New Roman" w:hAnsi="Times New Roman"/>
          <w:sz w:val="20"/>
          <w:szCs w:val="20"/>
          <w:lang w:val="en-US"/>
        </w:rPr>
      </w:pPr>
      <w:del w:id="25" w:author="YOUNGWAN SO" w:date="2024-11-13T05:01:00Z">
        <w:r w:rsidRPr="00FF4509" w:rsidDel="00976E29">
          <w:rPr>
            <w:rFonts w:ascii="Times New Roman" w:hAnsi="Times New Roman"/>
            <w:sz w:val="20"/>
            <w:szCs w:val="20"/>
            <w:lang w:val="en-US"/>
          </w:rPr>
          <w:delText xml:space="preserve">20 trigger multiple RSF transmissions. </w:delText>
        </w:r>
      </w:del>
      <w:r w:rsidRPr="00FF4509">
        <w:rPr>
          <w:rFonts w:ascii="Times New Roman" w:hAnsi="Times New Roman"/>
          <w:sz w:val="20"/>
          <w:szCs w:val="20"/>
          <w:lang w:val="en-US"/>
        </w:rPr>
        <w:t>Example operation of the multiple RSF transmissions per slot with NB</w:t>
      </w:r>
    </w:p>
    <w:p w14:paraId="6E744CAE" w14:textId="7636217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21 assist is shown in Figure 46. </w:t>
      </w:r>
      <w:ins w:id="26" w:author="YOUNGWAN SO" w:date="2024-11-13T05:02:00Z">
        <w:r w:rsidRPr="00976E29">
          <w:rPr>
            <w:rFonts w:ascii="Times New Roman" w:hAnsi="Times New Roman"/>
            <w:sz w:val="20"/>
            <w:szCs w:val="20"/>
            <w:lang w:val="en-US"/>
          </w:rPr>
          <w:t>The control phase uses the NB channel and starts with the transmission by the initiator of a One-to many Poll Compact Frame. This frame may include slot scheduling information and RSF allocation for the responders, (i.e., ranging slot 0 in Figure 46).</w:t>
        </w:r>
      </w:ins>
      <w:ins w:id="27" w:author="YOUNGWAN SO" w:date="2024-11-13T05:03:00Z">
        <w:r>
          <w:rPr>
            <w:rFonts w:ascii="Times New Roman" w:hAnsi="Times New Roman" w:hint="eastAsia"/>
            <w:sz w:val="20"/>
            <w:szCs w:val="20"/>
            <w:lang w:val="en-US" w:eastAsia="ko-KR"/>
          </w:rPr>
          <w:t xml:space="preserve"> </w:t>
        </w:r>
      </w:ins>
      <w:r w:rsidRPr="00FF4509">
        <w:rPr>
          <w:rFonts w:ascii="Times New Roman" w:hAnsi="Times New Roman"/>
          <w:sz w:val="20"/>
          <w:szCs w:val="20"/>
          <w:lang w:val="en-US"/>
        </w:rPr>
        <w:t xml:space="preserve">In ranging slot 3, the initiator transmits one </w:t>
      </w:r>
      <w:del w:id="28" w:author="Taeyoung Ha" w:date="2025-02-18T17:43:00Z">
        <w:r w:rsidRPr="00FF4509" w:rsidDel="00692AF2">
          <w:rPr>
            <w:rFonts w:ascii="Times New Roman" w:hAnsi="Times New Roman"/>
            <w:sz w:val="20"/>
            <w:szCs w:val="20"/>
            <w:lang w:val="en-US"/>
          </w:rPr>
          <w:delText>(SYNC + SFD)</w:delText>
        </w:r>
      </w:del>
      <w:ins w:id="29" w:author="Taeyoung Ha" w:date="2025-02-18T17:43:00Z">
        <w:r w:rsidR="00692AF2">
          <w:rPr>
            <w:rFonts w:ascii="Times New Roman" w:hAnsi="Times New Roman"/>
            <w:sz w:val="20"/>
            <w:szCs w:val="20"/>
            <w:lang w:val="en-US"/>
          </w:rPr>
          <w:t xml:space="preserve"> </w:t>
        </w:r>
        <w:r w:rsidR="00692AF2">
          <w:rPr>
            <w:rFonts w:ascii="Times New Roman" w:hAnsi="Times New Roman"/>
            <w:sz w:val="20"/>
            <w:szCs w:val="20"/>
            <w:lang w:val="en-US" w:eastAsia="ko-KR"/>
          </w:rPr>
          <w:t>RSF</w:t>
        </w:r>
      </w:ins>
      <w:r w:rsidRPr="00FF4509">
        <w:rPr>
          <w:rFonts w:ascii="Times New Roman" w:hAnsi="Times New Roman"/>
          <w:sz w:val="20"/>
          <w:szCs w:val="20"/>
          <w:lang w:val="en-US"/>
        </w:rPr>
        <w:t xml:space="preserve"> fragment to trigger</w:t>
      </w:r>
    </w:p>
    <w:p w14:paraId="7EAEAB4B" w14:textId="28522D0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22 multiple RSF transmissions. If a responder receives the </w:t>
      </w:r>
      <w:del w:id="30" w:author="Taeyoung Ha" w:date="2025-02-18T17:43:00Z">
        <w:r w:rsidRPr="00FF4509" w:rsidDel="00692AF2">
          <w:rPr>
            <w:rFonts w:ascii="Times New Roman" w:hAnsi="Times New Roman"/>
            <w:sz w:val="20"/>
            <w:szCs w:val="20"/>
            <w:lang w:val="en-US"/>
          </w:rPr>
          <w:delText>(SYNC + SFD)</w:delText>
        </w:r>
      </w:del>
      <w:ins w:id="31" w:author="Taeyoung Ha" w:date="2025-02-18T17:43:00Z">
        <w:r w:rsidR="00692AF2">
          <w:rPr>
            <w:rFonts w:ascii="Times New Roman" w:hAnsi="Times New Roman"/>
            <w:sz w:val="20"/>
            <w:szCs w:val="20"/>
            <w:lang w:val="en-US"/>
          </w:rPr>
          <w:t>RSF</w:t>
        </w:r>
      </w:ins>
      <w:r w:rsidRPr="00FF4509">
        <w:rPr>
          <w:rFonts w:ascii="Times New Roman" w:hAnsi="Times New Roman"/>
          <w:sz w:val="20"/>
          <w:szCs w:val="20"/>
          <w:lang w:val="en-US"/>
        </w:rPr>
        <w:t xml:space="preserve"> fragment from the initiator, </w:t>
      </w:r>
      <w:del w:id="32" w:author="Taeyoung Ha" w:date="2025-02-18T17:43:00Z">
        <w:r w:rsidRPr="00FF4509" w:rsidDel="00692AF2">
          <w:rPr>
            <w:rFonts w:ascii="Times New Roman" w:hAnsi="Times New Roman"/>
            <w:sz w:val="20"/>
            <w:szCs w:val="20"/>
            <w:lang w:val="en-US"/>
          </w:rPr>
          <w:delText>after</w:delText>
        </w:r>
      </w:del>
    </w:p>
    <w:p w14:paraId="0DEE4560" w14:textId="5B7B9EBA"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23 </w:t>
      </w:r>
      <w:del w:id="33" w:author="Taeyoung Ha" w:date="2025-02-18T17:43:00Z">
        <w:r w:rsidRPr="00FF4509" w:rsidDel="00692AF2">
          <w:rPr>
            <w:rFonts w:ascii="Times New Roman" w:hAnsi="Times New Roman"/>
            <w:sz w:val="20"/>
            <w:szCs w:val="20"/>
            <w:lang w:val="en-US"/>
          </w:rPr>
          <w:delText xml:space="preserve">AIFS </w:delText>
        </w:r>
      </w:del>
      <w:r w:rsidRPr="00FF4509">
        <w:rPr>
          <w:rFonts w:ascii="Times New Roman" w:hAnsi="Times New Roman"/>
          <w:sz w:val="20"/>
          <w:szCs w:val="20"/>
          <w:lang w:val="en-US"/>
        </w:rPr>
        <w:t>the responder replies with RSF as specified by the One-to-many Poll Compact frame transmitted in</w:t>
      </w:r>
    </w:p>
    <w:p w14:paraId="08E8215C"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24 slot 0 in Figure 46. After the ranging phase, in the measurement report phase the initiator and/or the</w:t>
      </w:r>
    </w:p>
    <w:p w14:paraId="4C5483B6" w14:textId="77777777" w:rsidR="005F5BED" w:rsidRPr="00976E29" w:rsidRDefault="005F5BED" w:rsidP="005F5BED">
      <w:pPr>
        <w:pStyle w:val="Default"/>
        <w:jc w:val="both"/>
        <w:rPr>
          <w:rFonts w:ascii="Times New Roman" w:hAnsi="Times New Roman" w:cs="Times New Roman"/>
          <w:color w:val="auto"/>
          <w:sz w:val="20"/>
          <w:szCs w:val="20"/>
          <w:lang w:val="en-GB" w:eastAsia="ko-KR"/>
        </w:rPr>
      </w:pPr>
      <w:r w:rsidRPr="00976E29">
        <w:rPr>
          <w:rFonts w:ascii="Times New Roman" w:hAnsi="Times New Roman" w:cs="Times New Roman"/>
          <w:color w:val="auto"/>
          <w:sz w:val="20"/>
          <w:szCs w:val="20"/>
          <w:lang w:val="en-US"/>
        </w:rPr>
        <w:t>25 responders send ranging report Compact frames in the NB channel.</w:t>
      </w:r>
      <w:r w:rsidRPr="00976E29">
        <w:rPr>
          <w:rFonts w:ascii="Times New Roman" w:hAnsi="Times New Roman" w:cs="Times New Roman"/>
          <w:color w:val="auto"/>
          <w:sz w:val="20"/>
          <w:szCs w:val="20"/>
          <w:lang w:val="en-GB"/>
        </w:rPr>
        <w:t xml:space="preserve"> </w:t>
      </w:r>
    </w:p>
    <w:p w14:paraId="614DCD48" w14:textId="77777777" w:rsidR="005F5BED" w:rsidRDefault="005F5BED" w:rsidP="005F5BED">
      <w:pPr>
        <w:pStyle w:val="Default"/>
        <w:rPr>
          <w:rFonts w:ascii="Times New Roman" w:hAnsi="Times New Roman" w:cs="Times New Roman"/>
          <w:color w:val="auto"/>
          <w:sz w:val="20"/>
          <w:szCs w:val="20"/>
          <w:lang w:val="en-GB"/>
        </w:rPr>
      </w:pPr>
    </w:p>
    <w:p w14:paraId="00C94024" w14:textId="77777777" w:rsidR="005F5BED" w:rsidRPr="00FF4509" w:rsidRDefault="005F5BED" w:rsidP="005F5BED">
      <w:pPr>
        <w:rPr>
          <w:rFonts w:asciiTheme="minorHAnsi" w:eastAsia="맑은 고딕" w:hAnsiTheme="minorHAnsi" w:cstheme="minorHAnsi"/>
          <w:b/>
          <w:bCs/>
          <w:u w:val="single"/>
          <w:lang w:eastAsia="ko-KR"/>
        </w:rPr>
      </w:pPr>
    </w:p>
    <w:p w14:paraId="1E4C52F6" w14:textId="77777777" w:rsidR="00782468" w:rsidRPr="005F5BED" w:rsidRDefault="00782468">
      <w:pPr>
        <w:spacing w:after="200" w:line="276" w:lineRule="auto"/>
        <w:jc w:val="left"/>
        <w:rPr>
          <w:b/>
          <w:bCs/>
          <w:i/>
          <w:color w:val="4F81BD" w:themeColor="accent1"/>
        </w:rPr>
      </w:pPr>
    </w:p>
    <w:p w14:paraId="1E0EE2CA" w14:textId="22E3C6D8" w:rsidR="00381D22" w:rsidRPr="000451EF" w:rsidRDefault="00381D22" w:rsidP="00116806">
      <w:pPr>
        <w:spacing w:after="200" w:line="276" w:lineRule="auto"/>
        <w:jc w:val="left"/>
        <w:rPr>
          <w:b/>
          <w:bCs/>
          <w:i/>
          <w:color w:val="4F81BD" w:themeColor="accent1"/>
        </w:rPr>
      </w:pPr>
      <w:r>
        <w:rPr>
          <w:sz w:val="23"/>
          <w:szCs w:val="23"/>
        </w:rPr>
        <w:br w:type="page"/>
      </w:r>
    </w:p>
    <w:p w14:paraId="1D9E7F6A"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886"/>
        <w:gridCol w:w="3060"/>
        <w:gridCol w:w="990"/>
      </w:tblGrid>
      <w:tr w:rsidR="00381D22" w:rsidRPr="000F5746" w14:paraId="3C9DFE2C" w14:textId="77777777" w:rsidTr="00055805">
        <w:trPr>
          <w:trHeight w:val="793"/>
        </w:trPr>
        <w:tc>
          <w:tcPr>
            <w:tcW w:w="543" w:type="dxa"/>
            <w:vAlign w:val="center"/>
          </w:tcPr>
          <w:p w14:paraId="648ACAF7"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3B994E2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03591C7F"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0CA6E93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A4CA0FD"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886" w:type="dxa"/>
            <w:vAlign w:val="center"/>
          </w:tcPr>
          <w:p w14:paraId="68C8FFD8"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060" w:type="dxa"/>
            <w:vAlign w:val="center"/>
          </w:tcPr>
          <w:p w14:paraId="020BFE14"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211EFB5E"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055805" w:rsidRPr="000F5746" w14:paraId="60433B02" w14:textId="77777777" w:rsidTr="00055805">
        <w:trPr>
          <w:trHeight w:val="916"/>
        </w:trPr>
        <w:tc>
          <w:tcPr>
            <w:tcW w:w="543" w:type="dxa"/>
          </w:tcPr>
          <w:p w14:paraId="142CB13C" w14:textId="7336FB59" w:rsidR="00055805" w:rsidRPr="00B62B08" w:rsidRDefault="00055805" w:rsidP="00055805">
            <w:pPr>
              <w:spacing w:after="0" w:line="240" w:lineRule="auto"/>
              <w:jc w:val="center"/>
              <w:rPr>
                <w:rFonts w:cs="Arial"/>
                <w:color w:val="FF0000"/>
                <w:sz w:val="18"/>
                <w:szCs w:val="18"/>
                <w:lang w:val="en-US"/>
              </w:rPr>
            </w:pPr>
            <w:proofErr w:type="spellStart"/>
            <w:r>
              <w:rPr>
                <w:rFonts w:cs="Arial"/>
              </w:rPr>
              <w:t>Mickael</w:t>
            </w:r>
            <w:proofErr w:type="spellEnd"/>
            <w:r>
              <w:rPr>
                <w:rFonts w:cs="Arial"/>
              </w:rPr>
              <w:t xml:space="preserve"> </w:t>
            </w:r>
            <w:proofErr w:type="spellStart"/>
            <w:r>
              <w:rPr>
                <w:rFonts w:cs="Arial"/>
              </w:rPr>
              <w:t>Maman</w:t>
            </w:r>
            <w:proofErr w:type="spellEnd"/>
          </w:p>
        </w:tc>
        <w:tc>
          <w:tcPr>
            <w:tcW w:w="709" w:type="dxa"/>
          </w:tcPr>
          <w:p w14:paraId="1197F6B5" w14:textId="1F557414" w:rsidR="00055805" w:rsidRPr="00B62B08" w:rsidRDefault="00055805" w:rsidP="00055805">
            <w:pPr>
              <w:spacing w:after="0" w:line="240" w:lineRule="auto"/>
              <w:jc w:val="center"/>
              <w:rPr>
                <w:rFonts w:cs="Arial"/>
                <w:color w:val="FF0000"/>
                <w:sz w:val="18"/>
                <w:szCs w:val="18"/>
                <w:highlight w:val="yellow"/>
              </w:rPr>
            </w:pPr>
            <w:r w:rsidRPr="00055805">
              <w:rPr>
                <w:rFonts w:cs="Arial"/>
                <w:highlight w:val="yellow"/>
              </w:rPr>
              <w:t>51</w:t>
            </w:r>
          </w:p>
        </w:tc>
        <w:tc>
          <w:tcPr>
            <w:tcW w:w="425" w:type="dxa"/>
          </w:tcPr>
          <w:p w14:paraId="0DE0422B" w14:textId="2C52E8BA" w:rsidR="00055805" w:rsidRPr="00B62B08" w:rsidRDefault="00055805" w:rsidP="00055805">
            <w:pPr>
              <w:spacing w:after="0" w:line="240" w:lineRule="auto"/>
              <w:jc w:val="center"/>
              <w:rPr>
                <w:rFonts w:cs="Arial"/>
                <w:color w:val="FF0000"/>
                <w:sz w:val="18"/>
                <w:szCs w:val="18"/>
              </w:rPr>
            </w:pPr>
            <w:r>
              <w:rPr>
                <w:rFonts w:cs="Arial"/>
              </w:rPr>
              <w:t>78</w:t>
            </w:r>
          </w:p>
        </w:tc>
        <w:tc>
          <w:tcPr>
            <w:tcW w:w="851" w:type="dxa"/>
          </w:tcPr>
          <w:p w14:paraId="6F5718E0" w14:textId="03B6E9A9" w:rsidR="00055805" w:rsidRPr="00B62B08" w:rsidRDefault="00055805" w:rsidP="00055805">
            <w:pPr>
              <w:spacing w:after="0" w:line="240" w:lineRule="auto"/>
              <w:jc w:val="center"/>
              <w:rPr>
                <w:rFonts w:cs="Arial"/>
                <w:color w:val="FF0000"/>
                <w:sz w:val="18"/>
                <w:szCs w:val="18"/>
              </w:rPr>
            </w:pPr>
            <w:r>
              <w:rPr>
                <w:rFonts w:cs="Arial"/>
              </w:rPr>
              <w:t>10.38.8.4.4</w:t>
            </w:r>
          </w:p>
        </w:tc>
        <w:tc>
          <w:tcPr>
            <w:tcW w:w="567" w:type="dxa"/>
          </w:tcPr>
          <w:p w14:paraId="7B623E7C" w14:textId="1B2EB3D1" w:rsidR="00055805" w:rsidRPr="00B62B08" w:rsidRDefault="00055805" w:rsidP="00055805">
            <w:pPr>
              <w:spacing w:after="0" w:line="240" w:lineRule="auto"/>
              <w:jc w:val="center"/>
              <w:rPr>
                <w:rFonts w:cs="Arial"/>
                <w:color w:val="FF0000"/>
                <w:sz w:val="18"/>
                <w:szCs w:val="18"/>
              </w:rPr>
            </w:pPr>
            <w:r>
              <w:rPr>
                <w:rFonts w:cs="Arial"/>
              </w:rPr>
              <w:t>1</w:t>
            </w:r>
          </w:p>
        </w:tc>
        <w:tc>
          <w:tcPr>
            <w:tcW w:w="2886" w:type="dxa"/>
          </w:tcPr>
          <w:p w14:paraId="030417A8" w14:textId="69B50DF9" w:rsidR="00055805" w:rsidRPr="00B62B08" w:rsidRDefault="00055805" w:rsidP="00055805">
            <w:pPr>
              <w:spacing w:after="0" w:line="240" w:lineRule="auto"/>
              <w:jc w:val="left"/>
              <w:rPr>
                <w:rFonts w:cs="Arial"/>
                <w:color w:val="FF0000"/>
                <w:sz w:val="18"/>
                <w:szCs w:val="18"/>
              </w:rPr>
            </w:pPr>
            <w:r>
              <w:rPr>
                <w:rFonts w:cs="Arial"/>
              </w:rPr>
              <w:t xml:space="preserve">What is Poll frame form initiator in </w:t>
            </w:r>
            <w:proofErr w:type="spellStart"/>
            <w:r>
              <w:rPr>
                <w:rFonts w:cs="Arial"/>
              </w:rPr>
              <w:t>uwb</w:t>
            </w:r>
            <w:proofErr w:type="spellEnd"/>
            <w:r>
              <w:rPr>
                <w:rFonts w:cs="Arial"/>
              </w:rPr>
              <w:t xml:space="preserve"> </w:t>
            </w:r>
            <w:proofErr w:type="spellStart"/>
            <w:r>
              <w:rPr>
                <w:rFonts w:cs="Arial"/>
              </w:rPr>
              <w:t>rangng</w:t>
            </w:r>
            <w:proofErr w:type="spellEnd"/>
            <w:r>
              <w:rPr>
                <w:rFonts w:cs="Arial"/>
              </w:rPr>
              <w:t xml:space="preserve"> slot 3?</w:t>
            </w:r>
          </w:p>
        </w:tc>
        <w:tc>
          <w:tcPr>
            <w:tcW w:w="3060" w:type="dxa"/>
          </w:tcPr>
          <w:p w14:paraId="4F0C3E34" w14:textId="61E5FA5F" w:rsidR="00055805" w:rsidRPr="00B62B08" w:rsidRDefault="00055805" w:rsidP="00055805">
            <w:pPr>
              <w:spacing w:after="0" w:line="240" w:lineRule="auto"/>
              <w:jc w:val="left"/>
              <w:rPr>
                <w:rFonts w:cs="Arial"/>
                <w:color w:val="FF0000"/>
                <w:sz w:val="18"/>
                <w:szCs w:val="18"/>
              </w:rPr>
            </w:pPr>
            <w:proofErr w:type="gramStart"/>
            <w:r>
              <w:rPr>
                <w:rFonts w:cs="Arial"/>
              </w:rPr>
              <w:t>change</w:t>
            </w:r>
            <w:proofErr w:type="gramEnd"/>
            <w:r>
              <w:rPr>
                <w:rFonts w:cs="Arial"/>
              </w:rPr>
              <w:t xml:space="preserve"> to SYNC+SFD or </w:t>
            </w:r>
            <w:proofErr w:type="spellStart"/>
            <w:r>
              <w:rPr>
                <w:rFonts w:cs="Arial"/>
              </w:rPr>
              <w:t>rsf</w:t>
            </w:r>
            <w:proofErr w:type="spellEnd"/>
            <w:r>
              <w:rPr>
                <w:rFonts w:cs="Arial"/>
              </w:rPr>
              <w:t>?</w:t>
            </w:r>
          </w:p>
        </w:tc>
        <w:tc>
          <w:tcPr>
            <w:tcW w:w="990" w:type="dxa"/>
            <w:vAlign w:val="center"/>
          </w:tcPr>
          <w:p w14:paraId="23BB373F" w14:textId="67553771" w:rsidR="00055805" w:rsidRPr="00B62B08" w:rsidRDefault="00FE297D" w:rsidP="0005580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0E3BB4BD" w14:textId="77777777" w:rsidR="00381D22" w:rsidRDefault="00381D22" w:rsidP="00381D22">
      <w:pPr>
        <w:rPr>
          <w:rFonts w:asciiTheme="minorHAnsi" w:hAnsiTheme="minorHAnsi" w:cstheme="minorHAnsi"/>
          <w:b/>
          <w:bCs/>
        </w:rPr>
      </w:pPr>
    </w:p>
    <w:p w14:paraId="2391778D" w14:textId="737B7868" w:rsidR="00381D22" w:rsidRDefault="00381D22" w:rsidP="00381D2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1EA41B3D" w14:textId="3C1395C7" w:rsidR="00381D22" w:rsidRDefault="00472FE8" w:rsidP="00472FE8">
      <w:pPr>
        <w:jc w:val="center"/>
        <w:rPr>
          <w:rFonts w:asciiTheme="minorHAnsi" w:hAnsiTheme="minorHAnsi" w:cstheme="minorHAnsi"/>
          <w:b/>
          <w:bCs/>
        </w:rPr>
      </w:pPr>
      <w:r>
        <w:rPr>
          <w:noProof/>
          <w:lang w:val="en-US" w:eastAsia="ko-KR"/>
        </w:rPr>
        <w:drawing>
          <wp:inline distT="0" distB="0" distL="0" distR="0" wp14:anchorId="0B75EE2A" wp14:editId="408646E2">
            <wp:extent cx="4561840" cy="2696210"/>
            <wp:effectExtent l="19050" t="19050" r="10160" b="27940"/>
            <wp:docPr id="426350841" name="그림 1" descr="텍스트, 스크린샷, 도표,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0841" name="그림 1" descr="텍스트, 스크린샷, 도표, 라인이(가) 표시된 사진&#10;&#10;자동 생성된 설명"/>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1840" cy="2696210"/>
                    </a:xfrm>
                    <a:prstGeom prst="rect">
                      <a:avLst/>
                    </a:prstGeom>
                    <a:ln>
                      <a:solidFill>
                        <a:schemeClr val="accent1"/>
                      </a:solidFill>
                    </a:ln>
                  </pic:spPr>
                </pic:pic>
              </a:graphicData>
            </a:graphic>
          </wp:inline>
        </w:drawing>
      </w:r>
    </w:p>
    <w:p w14:paraId="1024BA95" w14:textId="0C65349F" w:rsidR="00381D22" w:rsidRDefault="00FE297D" w:rsidP="00381D22">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sidR="00381D22">
        <w:rPr>
          <w:rFonts w:asciiTheme="minorHAnsi" w:eastAsia="맑은 고딕" w:hAnsiTheme="minorHAnsi" w:cstheme="minorHAnsi"/>
          <w:lang w:eastAsia="ko-KR"/>
        </w:rPr>
        <w:t>.</w:t>
      </w:r>
    </w:p>
    <w:p w14:paraId="6C16A152" w14:textId="77777777" w:rsidR="00381D22" w:rsidRPr="003A675D" w:rsidRDefault="00381D22" w:rsidP="00381D22">
      <w:pPr>
        <w:rPr>
          <w:rFonts w:asciiTheme="minorHAnsi" w:eastAsiaTheme="minorEastAsia" w:hAnsiTheme="minorHAnsi" w:cstheme="minorHAnsi"/>
          <w:b/>
          <w:bCs/>
          <w:u w:val="single"/>
          <w:lang w:eastAsia="zh-CN"/>
        </w:rPr>
      </w:pPr>
      <w:r>
        <w:rPr>
          <w:rFonts w:asciiTheme="minorHAnsi" w:eastAsia="맑은 고딕" w:hAnsiTheme="minorHAnsi" w:cstheme="minorHAnsi"/>
          <w:lang w:eastAsia="ko-KR"/>
        </w:rPr>
        <w:t xml:space="preserve"> </w:t>
      </w: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3B37B3A9" w14:textId="0D4F0EE4" w:rsidR="00381D22" w:rsidRDefault="00D31FDE" w:rsidP="00381D22">
      <w:pPr>
        <w:pStyle w:val="Default"/>
        <w:ind w:firstLine="720"/>
        <w:rPr>
          <w:rFonts w:ascii="Times New Roman" w:hAnsi="Times New Roman" w:cs="Times New Roman"/>
          <w:b/>
          <w:bCs/>
          <w:i/>
          <w:iCs/>
          <w:sz w:val="20"/>
          <w:szCs w:val="20"/>
        </w:rPr>
      </w:pPr>
      <w:r>
        <w:rPr>
          <w:rFonts w:ascii="Times New Roman" w:hAnsi="Times New Roman" w:cs="Times New Roman" w:hint="eastAsia"/>
          <w:b/>
          <w:bCs/>
          <w:i/>
          <w:iCs/>
          <w:sz w:val="20"/>
          <w:szCs w:val="20"/>
          <w:lang w:val="en-GB" w:eastAsia="ko-KR"/>
        </w:rPr>
        <w:t>Replace</w:t>
      </w:r>
      <w:r w:rsidR="00381D22">
        <w:rPr>
          <w:rFonts w:ascii="Times New Roman" w:hAnsi="Times New Roman" w:cs="Times New Roman"/>
          <w:b/>
          <w:bCs/>
          <w:i/>
          <w:iCs/>
          <w:sz w:val="20"/>
          <w:szCs w:val="20"/>
          <w:lang w:val="en-GB"/>
        </w:rPr>
        <w:t xml:space="preserve"> </w:t>
      </w:r>
      <w:r>
        <w:rPr>
          <w:rFonts w:ascii="Times New Roman" w:hAnsi="Times New Roman" w:cs="Times New Roman" w:hint="eastAsia"/>
          <w:b/>
          <w:bCs/>
          <w:i/>
          <w:iCs/>
          <w:sz w:val="20"/>
          <w:szCs w:val="20"/>
          <w:lang w:val="en-GB" w:eastAsia="ko-KR"/>
        </w:rPr>
        <w:t xml:space="preserve">Figure 46 with </w:t>
      </w:r>
      <w:r w:rsidR="009F21BC">
        <w:rPr>
          <w:rFonts w:ascii="Times New Roman" w:hAnsi="Times New Roman" w:cs="Times New Roman" w:hint="eastAsia"/>
          <w:b/>
          <w:bCs/>
          <w:i/>
          <w:iCs/>
          <w:sz w:val="20"/>
          <w:szCs w:val="20"/>
          <w:lang w:val="en-GB" w:eastAsia="ko-KR"/>
        </w:rPr>
        <w:t xml:space="preserve">updates </w:t>
      </w:r>
      <w:proofErr w:type="gramStart"/>
      <w:r w:rsidR="009F21BC">
        <w:rPr>
          <w:rFonts w:ascii="Times New Roman" w:hAnsi="Times New Roman" w:cs="Times New Roman" w:hint="eastAsia"/>
          <w:b/>
          <w:bCs/>
          <w:i/>
          <w:iCs/>
          <w:sz w:val="20"/>
          <w:szCs w:val="20"/>
          <w:lang w:val="en-GB" w:eastAsia="ko-KR"/>
        </w:rPr>
        <w:t>below</w:t>
      </w:r>
      <w:r w:rsidR="00381D22">
        <w:rPr>
          <w:rFonts w:ascii="Times New Roman" w:hAnsi="Times New Roman" w:cs="Times New Roman"/>
          <w:b/>
          <w:bCs/>
          <w:i/>
          <w:iCs/>
          <w:sz w:val="20"/>
          <w:szCs w:val="20"/>
          <w:lang w:val="en-GB"/>
        </w:rPr>
        <w:t xml:space="preserve"> ;</w:t>
      </w:r>
      <w:proofErr w:type="gramEnd"/>
    </w:p>
    <w:p w14:paraId="62F43162" w14:textId="77777777" w:rsidR="00381D22" w:rsidRDefault="00381D22" w:rsidP="00381D22">
      <w:pPr>
        <w:pStyle w:val="Default"/>
        <w:ind w:firstLine="720"/>
        <w:rPr>
          <w:rFonts w:ascii="Times New Roman" w:hAnsi="Times New Roman" w:cs="Times New Roman"/>
          <w:b/>
          <w:bCs/>
          <w:i/>
          <w:iCs/>
          <w:sz w:val="20"/>
          <w:szCs w:val="20"/>
        </w:rPr>
      </w:pPr>
    </w:p>
    <w:p w14:paraId="7613F9DB" w14:textId="5184973C" w:rsidR="001855B2" w:rsidRDefault="00E342EE" w:rsidP="000451EF">
      <w:pPr>
        <w:spacing w:after="200" w:line="276" w:lineRule="auto"/>
        <w:jc w:val="center"/>
        <w:rPr>
          <w:rFonts w:eastAsia="맑은 고딕" w:cs="Arial"/>
          <w:color w:val="000000"/>
          <w:sz w:val="23"/>
          <w:szCs w:val="23"/>
          <w:lang w:val="en-IE" w:eastAsia="ko-KR"/>
        </w:rPr>
      </w:pPr>
      <w:r>
        <w:rPr>
          <w:noProof/>
          <w:sz w:val="23"/>
          <w:szCs w:val="23"/>
          <w:lang w:val="en-US" w:eastAsia="ko-KR"/>
        </w:rPr>
        <w:drawing>
          <wp:inline distT="0" distB="0" distL="0" distR="0" wp14:anchorId="76C7F825" wp14:editId="089A97C1">
            <wp:extent cx="4810792" cy="228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6617" cy="2294368"/>
                    </a:xfrm>
                    <a:prstGeom prst="rect">
                      <a:avLst/>
                    </a:prstGeom>
                    <a:noFill/>
                  </pic:spPr>
                </pic:pic>
              </a:graphicData>
            </a:graphic>
          </wp:inline>
        </w:drawing>
      </w:r>
    </w:p>
    <w:p w14:paraId="2CEA10E6" w14:textId="42285A89" w:rsidR="00CC561B" w:rsidRDefault="00CC561B" w:rsidP="00CC561B">
      <w:pPr>
        <w:spacing w:after="200" w:line="276" w:lineRule="auto"/>
        <w:rPr>
          <w:rFonts w:eastAsia="맑은 고딕" w:cs="Arial"/>
          <w:color w:val="000000"/>
          <w:sz w:val="23"/>
          <w:szCs w:val="23"/>
          <w:lang w:val="en-IE" w:eastAsia="ko-KR"/>
        </w:rPr>
      </w:pPr>
    </w:p>
    <w:p w14:paraId="1E53C168" w14:textId="77777777" w:rsidR="0073591C" w:rsidRPr="006E3BCD" w:rsidRDefault="0073591C" w:rsidP="0073591C">
      <w:pPr>
        <w:rPr>
          <w:ins w:id="34" w:author="YOUNGWAN SO" w:date="2025-02-19T22:45:00Z"/>
          <w:rFonts w:asciiTheme="minorHAnsi" w:eastAsiaTheme="minorEastAsia" w:hAnsiTheme="minorHAnsi" w:cstheme="minorHAnsi"/>
          <w:b/>
          <w:bCs/>
          <w:u w:val="single"/>
          <w:lang w:eastAsia="zh-CN"/>
        </w:rPr>
      </w:pPr>
      <w:ins w:id="35" w:author="YOUNGWAN SO" w:date="2025-02-19T22:45:00Z">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ins>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886"/>
        <w:gridCol w:w="3060"/>
        <w:gridCol w:w="990"/>
      </w:tblGrid>
      <w:tr w:rsidR="0073591C" w:rsidRPr="000F5746" w14:paraId="60CCDE75" w14:textId="77777777" w:rsidTr="000971C5">
        <w:trPr>
          <w:trHeight w:val="793"/>
          <w:ins w:id="36" w:author="YOUNGWAN SO" w:date="2025-02-19T22:45:00Z"/>
        </w:trPr>
        <w:tc>
          <w:tcPr>
            <w:tcW w:w="543" w:type="dxa"/>
            <w:vAlign w:val="center"/>
          </w:tcPr>
          <w:p w14:paraId="0E2F6FB4" w14:textId="77777777" w:rsidR="0073591C" w:rsidRPr="000F5746" w:rsidRDefault="0073591C" w:rsidP="000971C5">
            <w:pPr>
              <w:jc w:val="center"/>
              <w:rPr>
                <w:ins w:id="37" w:author="YOUNGWAN SO" w:date="2025-02-19T22:45:00Z"/>
                <w:rFonts w:cs="Arial"/>
                <w:b/>
                <w:bCs/>
                <w:sz w:val="18"/>
                <w:szCs w:val="18"/>
              </w:rPr>
            </w:pPr>
            <w:ins w:id="38" w:author="YOUNGWAN SO" w:date="2025-02-19T22:45:00Z">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ins>
          </w:p>
        </w:tc>
        <w:tc>
          <w:tcPr>
            <w:tcW w:w="709" w:type="dxa"/>
            <w:vAlign w:val="center"/>
          </w:tcPr>
          <w:p w14:paraId="4CDCF35A" w14:textId="77777777" w:rsidR="0073591C" w:rsidRPr="000F5746" w:rsidRDefault="0073591C" w:rsidP="000971C5">
            <w:pPr>
              <w:jc w:val="center"/>
              <w:rPr>
                <w:ins w:id="39" w:author="YOUNGWAN SO" w:date="2025-02-19T22:45:00Z"/>
                <w:rFonts w:eastAsiaTheme="minorEastAsia" w:cs="Arial"/>
                <w:b/>
                <w:bCs/>
                <w:sz w:val="18"/>
                <w:szCs w:val="18"/>
                <w:lang w:eastAsia="zh-CN"/>
              </w:rPr>
            </w:pPr>
            <w:ins w:id="40" w:author="YOUNGWAN SO" w:date="2025-02-19T22:45:00Z">
              <w:r w:rsidRPr="000F5746">
                <w:rPr>
                  <w:rFonts w:eastAsiaTheme="minorEastAsia" w:cs="Arial"/>
                  <w:b/>
                  <w:bCs/>
                  <w:sz w:val="18"/>
                  <w:szCs w:val="18"/>
                  <w:lang w:eastAsia="zh-CN"/>
                </w:rPr>
                <w:t>Index#</w:t>
              </w:r>
            </w:ins>
          </w:p>
        </w:tc>
        <w:tc>
          <w:tcPr>
            <w:tcW w:w="425" w:type="dxa"/>
            <w:vAlign w:val="center"/>
          </w:tcPr>
          <w:p w14:paraId="5370AEEB" w14:textId="77777777" w:rsidR="0073591C" w:rsidRPr="000F5746" w:rsidRDefault="0073591C" w:rsidP="000971C5">
            <w:pPr>
              <w:jc w:val="center"/>
              <w:rPr>
                <w:ins w:id="41" w:author="YOUNGWAN SO" w:date="2025-02-19T22:45:00Z"/>
                <w:rFonts w:eastAsiaTheme="minorEastAsia" w:cs="Arial"/>
                <w:b/>
                <w:bCs/>
                <w:sz w:val="18"/>
                <w:szCs w:val="18"/>
                <w:lang w:eastAsia="zh-CN"/>
              </w:rPr>
            </w:pPr>
            <w:proofErr w:type="spellStart"/>
            <w:ins w:id="42" w:author="YOUNGWAN SO" w:date="2025-02-19T22:45:00Z">
              <w:r w:rsidRPr="000F5746">
                <w:rPr>
                  <w:rFonts w:eastAsiaTheme="minorEastAsia" w:cs="Arial"/>
                  <w:b/>
                  <w:bCs/>
                  <w:sz w:val="18"/>
                  <w:szCs w:val="18"/>
                  <w:lang w:eastAsia="zh-CN"/>
                </w:rPr>
                <w:t>Pg</w:t>
              </w:r>
              <w:proofErr w:type="spellEnd"/>
            </w:ins>
          </w:p>
        </w:tc>
        <w:tc>
          <w:tcPr>
            <w:tcW w:w="851" w:type="dxa"/>
            <w:vAlign w:val="center"/>
          </w:tcPr>
          <w:p w14:paraId="24F34471" w14:textId="77777777" w:rsidR="0073591C" w:rsidRPr="000F5746" w:rsidRDefault="0073591C" w:rsidP="000971C5">
            <w:pPr>
              <w:jc w:val="center"/>
              <w:rPr>
                <w:ins w:id="43" w:author="YOUNGWAN SO" w:date="2025-02-19T22:45:00Z"/>
                <w:rFonts w:cs="Arial"/>
                <w:b/>
                <w:bCs/>
                <w:sz w:val="18"/>
                <w:szCs w:val="18"/>
              </w:rPr>
            </w:pPr>
            <w:ins w:id="44" w:author="YOUNGWAN SO" w:date="2025-02-19T22:45:00Z">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ins>
          </w:p>
        </w:tc>
        <w:tc>
          <w:tcPr>
            <w:tcW w:w="567" w:type="dxa"/>
            <w:vAlign w:val="center"/>
          </w:tcPr>
          <w:p w14:paraId="23955913" w14:textId="77777777" w:rsidR="0073591C" w:rsidRPr="00F347B4" w:rsidRDefault="0073591C" w:rsidP="000971C5">
            <w:pPr>
              <w:jc w:val="center"/>
              <w:rPr>
                <w:ins w:id="45" w:author="YOUNGWAN SO" w:date="2025-02-19T22:45:00Z"/>
                <w:rFonts w:eastAsia="맑은 고딕" w:cs="Arial"/>
                <w:b/>
                <w:bCs/>
                <w:sz w:val="18"/>
                <w:szCs w:val="18"/>
                <w:lang w:eastAsia="ko-KR"/>
              </w:rPr>
            </w:pPr>
            <w:ins w:id="46" w:author="YOUNGWAN SO" w:date="2025-02-19T22:45:00Z">
              <w:r>
                <w:rPr>
                  <w:rFonts w:eastAsia="맑은 고딕" w:cs="Arial" w:hint="eastAsia"/>
                  <w:b/>
                  <w:bCs/>
                  <w:sz w:val="18"/>
                  <w:szCs w:val="18"/>
                  <w:lang w:eastAsia="ko-KR"/>
                </w:rPr>
                <w:t>line</w:t>
              </w:r>
            </w:ins>
          </w:p>
        </w:tc>
        <w:tc>
          <w:tcPr>
            <w:tcW w:w="2886" w:type="dxa"/>
            <w:vAlign w:val="center"/>
          </w:tcPr>
          <w:p w14:paraId="33870652" w14:textId="77777777" w:rsidR="0073591C" w:rsidRPr="000F5746" w:rsidRDefault="0073591C" w:rsidP="000971C5">
            <w:pPr>
              <w:jc w:val="center"/>
              <w:rPr>
                <w:ins w:id="47" w:author="YOUNGWAN SO" w:date="2025-02-19T22:45:00Z"/>
                <w:rFonts w:cs="Arial"/>
                <w:b/>
                <w:bCs/>
                <w:sz w:val="18"/>
                <w:szCs w:val="18"/>
              </w:rPr>
            </w:pPr>
            <w:ins w:id="48" w:author="YOUNGWAN SO" w:date="2025-02-19T22:45:00Z">
              <w:r w:rsidRPr="000F5746">
                <w:rPr>
                  <w:rFonts w:cs="Arial"/>
                  <w:b/>
                  <w:bCs/>
                  <w:sz w:val="18"/>
                  <w:szCs w:val="18"/>
                </w:rPr>
                <w:t>Comment</w:t>
              </w:r>
            </w:ins>
          </w:p>
        </w:tc>
        <w:tc>
          <w:tcPr>
            <w:tcW w:w="3060" w:type="dxa"/>
            <w:vAlign w:val="center"/>
          </w:tcPr>
          <w:p w14:paraId="5E0A3827" w14:textId="77777777" w:rsidR="0073591C" w:rsidRPr="000F5746" w:rsidRDefault="0073591C" w:rsidP="000971C5">
            <w:pPr>
              <w:jc w:val="center"/>
              <w:rPr>
                <w:ins w:id="49" w:author="YOUNGWAN SO" w:date="2025-02-19T22:45:00Z"/>
                <w:rFonts w:cs="Arial"/>
                <w:b/>
                <w:bCs/>
                <w:sz w:val="18"/>
                <w:szCs w:val="18"/>
              </w:rPr>
            </w:pPr>
            <w:ins w:id="50" w:author="YOUNGWAN SO" w:date="2025-02-19T22:45:00Z">
              <w:r w:rsidRPr="000F5746">
                <w:rPr>
                  <w:rFonts w:cs="Arial"/>
                  <w:b/>
                  <w:bCs/>
                  <w:sz w:val="18"/>
                  <w:szCs w:val="18"/>
                </w:rPr>
                <w:t>Proposed Change</w:t>
              </w:r>
            </w:ins>
          </w:p>
        </w:tc>
        <w:tc>
          <w:tcPr>
            <w:tcW w:w="990" w:type="dxa"/>
            <w:vAlign w:val="center"/>
          </w:tcPr>
          <w:p w14:paraId="49190B21" w14:textId="77777777" w:rsidR="0073591C" w:rsidRPr="000F5746" w:rsidRDefault="0073591C" w:rsidP="000971C5">
            <w:pPr>
              <w:jc w:val="center"/>
              <w:rPr>
                <w:ins w:id="51" w:author="YOUNGWAN SO" w:date="2025-02-19T22:45:00Z"/>
                <w:rFonts w:cs="Arial"/>
                <w:b/>
                <w:bCs/>
                <w:sz w:val="18"/>
                <w:szCs w:val="18"/>
              </w:rPr>
            </w:pPr>
            <w:ins w:id="52" w:author="YOUNGWAN SO" w:date="2025-02-19T22:45:00Z">
              <w:r w:rsidRPr="000F5746">
                <w:rPr>
                  <w:rFonts w:cs="Arial"/>
                  <w:b/>
                  <w:bCs/>
                  <w:sz w:val="18"/>
                  <w:szCs w:val="18"/>
                </w:rPr>
                <w:t>Disposition</w:t>
              </w:r>
            </w:ins>
          </w:p>
        </w:tc>
      </w:tr>
      <w:tr w:rsidR="0073591C" w:rsidRPr="000F5746" w14:paraId="479A82C0" w14:textId="77777777" w:rsidTr="000971C5">
        <w:trPr>
          <w:trHeight w:val="916"/>
          <w:ins w:id="53" w:author="YOUNGWAN SO" w:date="2025-02-19T22:45:00Z"/>
        </w:trPr>
        <w:tc>
          <w:tcPr>
            <w:tcW w:w="543" w:type="dxa"/>
          </w:tcPr>
          <w:p w14:paraId="2E7F16CE" w14:textId="77777777" w:rsidR="0073591C" w:rsidRPr="00B62B08" w:rsidRDefault="0073591C" w:rsidP="000971C5">
            <w:pPr>
              <w:spacing w:after="0" w:line="240" w:lineRule="auto"/>
              <w:jc w:val="center"/>
              <w:rPr>
                <w:ins w:id="54" w:author="YOUNGWAN SO" w:date="2025-02-19T22:45:00Z"/>
                <w:rFonts w:cs="Arial"/>
                <w:color w:val="FF0000"/>
                <w:sz w:val="18"/>
                <w:szCs w:val="18"/>
                <w:lang w:val="en-US"/>
              </w:rPr>
            </w:pPr>
            <w:ins w:id="55" w:author="YOUNGWAN SO" w:date="2025-02-19T22:45:00Z">
              <w:r w:rsidRPr="00CC561B">
                <w:rPr>
                  <w:rFonts w:cs="Arial"/>
                </w:rPr>
                <w:t>Billy Verso</w:t>
              </w:r>
            </w:ins>
          </w:p>
        </w:tc>
        <w:tc>
          <w:tcPr>
            <w:tcW w:w="709" w:type="dxa"/>
          </w:tcPr>
          <w:p w14:paraId="5C9AB0AE" w14:textId="77777777" w:rsidR="0073591C" w:rsidRPr="00B62B08" w:rsidRDefault="0073591C" w:rsidP="000971C5">
            <w:pPr>
              <w:spacing w:after="0" w:line="240" w:lineRule="auto"/>
              <w:jc w:val="center"/>
              <w:rPr>
                <w:ins w:id="56" w:author="YOUNGWAN SO" w:date="2025-02-19T22:45:00Z"/>
                <w:rFonts w:cs="Arial"/>
                <w:color w:val="FF0000"/>
                <w:sz w:val="18"/>
                <w:szCs w:val="18"/>
                <w:highlight w:val="yellow"/>
              </w:rPr>
            </w:pPr>
            <w:ins w:id="57" w:author="YOUNGWAN SO" w:date="2025-02-19T22:45:00Z">
              <w:r>
                <w:rPr>
                  <w:rFonts w:cs="Arial"/>
                  <w:highlight w:val="yellow"/>
                </w:rPr>
                <w:t>1103</w:t>
              </w:r>
            </w:ins>
          </w:p>
        </w:tc>
        <w:tc>
          <w:tcPr>
            <w:tcW w:w="425" w:type="dxa"/>
          </w:tcPr>
          <w:p w14:paraId="3578E6DE" w14:textId="77777777" w:rsidR="0073591C" w:rsidRPr="00B62B08" w:rsidRDefault="0073591C" w:rsidP="000971C5">
            <w:pPr>
              <w:spacing w:after="0" w:line="240" w:lineRule="auto"/>
              <w:jc w:val="center"/>
              <w:rPr>
                <w:ins w:id="58" w:author="YOUNGWAN SO" w:date="2025-02-19T22:45:00Z"/>
                <w:rFonts w:cs="Arial"/>
                <w:color w:val="FF0000"/>
                <w:sz w:val="18"/>
                <w:szCs w:val="18"/>
              </w:rPr>
            </w:pPr>
            <w:ins w:id="59" w:author="YOUNGWAN SO" w:date="2025-02-19T22:45:00Z">
              <w:r>
                <w:rPr>
                  <w:rFonts w:cs="Arial"/>
                </w:rPr>
                <w:t>50</w:t>
              </w:r>
            </w:ins>
          </w:p>
        </w:tc>
        <w:tc>
          <w:tcPr>
            <w:tcW w:w="851" w:type="dxa"/>
          </w:tcPr>
          <w:p w14:paraId="7A3D9C73" w14:textId="77777777" w:rsidR="0073591C" w:rsidRPr="00B62B08" w:rsidRDefault="0073591C" w:rsidP="000971C5">
            <w:pPr>
              <w:spacing w:after="0" w:line="240" w:lineRule="auto"/>
              <w:jc w:val="center"/>
              <w:rPr>
                <w:ins w:id="60" w:author="YOUNGWAN SO" w:date="2025-02-19T22:45:00Z"/>
                <w:rFonts w:cs="Arial"/>
                <w:color w:val="FF0000"/>
                <w:sz w:val="18"/>
                <w:szCs w:val="18"/>
              </w:rPr>
            </w:pPr>
            <w:ins w:id="61" w:author="YOUNGWAN SO" w:date="2025-02-19T22:45:00Z">
              <w:r w:rsidRPr="00CC561B">
                <w:rPr>
                  <w:rFonts w:cs="Arial"/>
                </w:rPr>
                <w:t>10.32.9.10</w:t>
              </w:r>
            </w:ins>
          </w:p>
        </w:tc>
        <w:tc>
          <w:tcPr>
            <w:tcW w:w="567" w:type="dxa"/>
          </w:tcPr>
          <w:p w14:paraId="28A7E4C2" w14:textId="77777777" w:rsidR="0073591C" w:rsidRPr="00B62B08" w:rsidRDefault="0073591C" w:rsidP="000971C5">
            <w:pPr>
              <w:spacing w:after="0" w:line="240" w:lineRule="auto"/>
              <w:jc w:val="center"/>
              <w:rPr>
                <w:ins w:id="62" w:author="YOUNGWAN SO" w:date="2025-02-19T22:45:00Z"/>
                <w:rFonts w:cs="Arial"/>
                <w:color w:val="FF0000"/>
                <w:sz w:val="18"/>
                <w:szCs w:val="18"/>
              </w:rPr>
            </w:pPr>
            <w:ins w:id="63" w:author="YOUNGWAN SO" w:date="2025-02-19T22:45:00Z">
              <w:r>
                <w:rPr>
                  <w:rFonts w:cs="Arial"/>
                </w:rPr>
                <w:t>11</w:t>
              </w:r>
            </w:ins>
          </w:p>
        </w:tc>
        <w:tc>
          <w:tcPr>
            <w:tcW w:w="2886" w:type="dxa"/>
          </w:tcPr>
          <w:p w14:paraId="4BFFBF6B" w14:textId="77777777" w:rsidR="0073591C" w:rsidRPr="00B62B08" w:rsidRDefault="0073591C" w:rsidP="000971C5">
            <w:pPr>
              <w:spacing w:after="0" w:line="240" w:lineRule="auto"/>
              <w:jc w:val="left"/>
              <w:rPr>
                <w:ins w:id="64" w:author="YOUNGWAN SO" w:date="2025-02-19T22:45:00Z"/>
                <w:rFonts w:cs="Arial"/>
                <w:color w:val="FF0000"/>
                <w:sz w:val="18"/>
                <w:szCs w:val="18"/>
              </w:rPr>
            </w:pPr>
            <w:ins w:id="65" w:author="YOUNGWAN SO" w:date="2025-02-19T22:45:00Z">
              <w:r w:rsidRPr="00CC561B">
                <w:rPr>
                  <w:rFonts w:cs="Arial"/>
                </w:rPr>
                <w:t>This is talking about a Gap between scheduled slots.  I don't think this is mentioned anywhere else. This clause should be defining the IE content and fields, but in another clause the usage should be described.  Do we really need six different scheduling list formats?</w:t>
              </w:r>
            </w:ins>
          </w:p>
        </w:tc>
        <w:tc>
          <w:tcPr>
            <w:tcW w:w="3060" w:type="dxa"/>
          </w:tcPr>
          <w:p w14:paraId="2D5F36A7" w14:textId="77777777" w:rsidR="0073591C" w:rsidRPr="00B62B08" w:rsidRDefault="0073591C" w:rsidP="000971C5">
            <w:pPr>
              <w:spacing w:after="0" w:line="240" w:lineRule="auto"/>
              <w:jc w:val="left"/>
              <w:rPr>
                <w:ins w:id="66" w:author="YOUNGWAN SO" w:date="2025-02-19T22:45:00Z"/>
                <w:rFonts w:cs="Arial"/>
                <w:color w:val="FF0000"/>
                <w:sz w:val="18"/>
                <w:szCs w:val="18"/>
              </w:rPr>
            </w:pPr>
            <w:ins w:id="67" w:author="YOUNGWAN SO" w:date="2025-02-19T22:45:00Z">
              <w:r w:rsidRPr="00CC561B">
                <w:rPr>
                  <w:rFonts w:cs="Arial"/>
                </w:rPr>
                <w:t>Add clauses that use all the flavours of Scheduling IE. If a uses cannot be described then delete the unused format, and leave them OOB negotiation (to be defined elsewhere).</w:t>
              </w:r>
            </w:ins>
          </w:p>
        </w:tc>
        <w:tc>
          <w:tcPr>
            <w:tcW w:w="990" w:type="dxa"/>
            <w:vAlign w:val="center"/>
          </w:tcPr>
          <w:p w14:paraId="38C062C9" w14:textId="77777777" w:rsidR="0073591C" w:rsidRPr="00B62B08" w:rsidRDefault="0073591C" w:rsidP="000971C5">
            <w:pPr>
              <w:spacing w:after="0" w:line="240" w:lineRule="auto"/>
              <w:jc w:val="center"/>
              <w:rPr>
                <w:ins w:id="68" w:author="YOUNGWAN SO" w:date="2025-02-19T22:45:00Z"/>
                <w:rFonts w:eastAsia="맑은 고딕" w:cs="Arial"/>
                <w:sz w:val="18"/>
                <w:szCs w:val="18"/>
                <w:lang w:eastAsia="ko-KR"/>
              </w:rPr>
            </w:pPr>
            <w:ins w:id="69" w:author="YOUNGWAN SO" w:date="2025-02-19T22:45:00Z">
              <w:r>
                <w:rPr>
                  <w:rFonts w:eastAsia="맑은 고딕" w:cs="Arial" w:hint="eastAsia"/>
                  <w:sz w:val="18"/>
                  <w:szCs w:val="18"/>
                  <w:lang w:eastAsia="ko-KR"/>
                </w:rPr>
                <w:t>Revised</w:t>
              </w:r>
            </w:ins>
          </w:p>
        </w:tc>
      </w:tr>
    </w:tbl>
    <w:p w14:paraId="0D96CF67" w14:textId="77777777" w:rsidR="0073591C" w:rsidRDefault="0073591C" w:rsidP="0073591C">
      <w:pPr>
        <w:rPr>
          <w:ins w:id="70" w:author="YOUNGWAN SO" w:date="2025-02-19T22:45:00Z"/>
          <w:rFonts w:asciiTheme="minorHAnsi" w:hAnsiTheme="minorHAnsi" w:cstheme="minorHAnsi"/>
          <w:b/>
          <w:bCs/>
        </w:rPr>
      </w:pPr>
    </w:p>
    <w:p w14:paraId="6D9F591D" w14:textId="77777777" w:rsidR="0073591C" w:rsidRDefault="0073591C" w:rsidP="0073591C">
      <w:pPr>
        <w:rPr>
          <w:ins w:id="71" w:author="YOUNGWAN SO" w:date="2025-02-19T22:45:00Z"/>
          <w:rFonts w:asciiTheme="minorHAnsi" w:hAnsiTheme="minorHAnsi" w:cstheme="minorHAnsi"/>
          <w:b/>
          <w:bCs/>
        </w:rPr>
      </w:pPr>
      <w:ins w:id="72" w:author="YOUNGWAN SO" w:date="2025-02-19T22:45:00Z">
        <w:r w:rsidRPr="003A3DBF">
          <w:rPr>
            <w:rFonts w:asciiTheme="minorHAnsi" w:hAnsiTheme="minorHAnsi" w:cstheme="minorHAnsi"/>
            <w:b/>
            <w:bCs/>
            <w:u w:val="single"/>
          </w:rPr>
          <w:t>Disposition Detail</w:t>
        </w:r>
        <w:r>
          <w:rPr>
            <w:rFonts w:asciiTheme="minorHAnsi" w:hAnsiTheme="minorHAnsi" w:cstheme="minorHAnsi"/>
            <w:b/>
            <w:bCs/>
          </w:rPr>
          <w:t xml:space="preserve">: </w:t>
        </w:r>
      </w:ins>
    </w:p>
    <w:p w14:paraId="152A9E4E" w14:textId="77777777" w:rsidR="0073591C" w:rsidRDefault="0073591C" w:rsidP="0073591C">
      <w:pPr>
        <w:jc w:val="center"/>
        <w:rPr>
          <w:ins w:id="73" w:author="YOUNGWAN SO" w:date="2025-02-19T22:45:00Z"/>
          <w:rFonts w:asciiTheme="minorHAnsi" w:hAnsiTheme="minorHAnsi" w:cstheme="minorHAnsi"/>
          <w:b/>
          <w:bCs/>
        </w:rPr>
      </w:pPr>
      <w:ins w:id="74" w:author="YOUNGWAN SO" w:date="2025-02-19T22:45:00Z">
        <w:r w:rsidRPr="00CC561B">
          <w:rPr>
            <w:rFonts w:asciiTheme="minorHAnsi" w:hAnsiTheme="minorHAnsi" w:cstheme="minorHAnsi"/>
            <w:b/>
            <w:bCs/>
            <w:noProof/>
            <w:lang w:val="en-US" w:eastAsia="ko-KR"/>
          </w:rPr>
          <w:drawing>
            <wp:inline distT="0" distB="0" distL="0" distR="0" wp14:anchorId="518F7283" wp14:editId="0728ED86">
              <wp:extent cx="5731510" cy="932815"/>
              <wp:effectExtent l="0" t="0" r="254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932815"/>
                      </a:xfrm>
                      <a:prstGeom prst="rect">
                        <a:avLst/>
                      </a:prstGeom>
                    </pic:spPr>
                  </pic:pic>
                </a:graphicData>
              </a:graphic>
            </wp:inline>
          </w:drawing>
        </w:r>
      </w:ins>
    </w:p>
    <w:p w14:paraId="1F07D80D" w14:textId="77777777" w:rsidR="0073591C" w:rsidRPr="00E43A4C" w:rsidRDefault="0073591C" w:rsidP="0073591C">
      <w:pPr>
        <w:ind w:left="720"/>
        <w:rPr>
          <w:ins w:id="75" w:author="YOUNGWAN SO" w:date="2025-02-19T22:45:00Z"/>
          <w:rFonts w:asciiTheme="minorHAnsi" w:eastAsia="맑은 고딕" w:hAnsiTheme="minorHAnsi" w:cstheme="minorHAnsi"/>
          <w:b/>
          <w:u w:val="single"/>
          <w:lang w:eastAsia="ko-KR"/>
        </w:rPr>
      </w:pPr>
      <w:ins w:id="76" w:author="YOUNGWAN SO" w:date="2025-02-19T22:45:00Z">
        <w:r>
          <w:rPr>
            <w:rFonts w:asciiTheme="minorHAnsi" w:eastAsia="맑은 고딕" w:hAnsiTheme="minorHAnsi" w:cstheme="minorHAnsi" w:hint="eastAsia"/>
            <w:b/>
            <w:u w:val="single"/>
            <w:lang w:eastAsia="ko-KR"/>
          </w:rPr>
          <w:t>CID#</w:t>
        </w:r>
        <w:r>
          <w:rPr>
            <w:rFonts w:asciiTheme="minorHAnsi" w:eastAsia="맑은 고딕" w:hAnsiTheme="minorHAnsi" w:cstheme="minorHAnsi"/>
            <w:b/>
            <w:u w:val="single"/>
            <w:lang w:eastAsia="ko-KR"/>
          </w:rPr>
          <w:t>1103</w:t>
        </w:r>
      </w:ins>
    </w:p>
    <w:p w14:paraId="0AF829AA" w14:textId="77777777" w:rsidR="0073591C" w:rsidRDefault="0073591C" w:rsidP="0073591C">
      <w:pPr>
        <w:ind w:left="1340"/>
        <w:rPr>
          <w:ins w:id="77" w:author="YOUNGWAN SO" w:date="2025-02-19T22:45:00Z"/>
          <w:rFonts w:asciiTheme="minorHAnsi" w:eastAsia="맑은 고딕" w:hAnsiTheme="minorHAnsi" w:cstheme="minorHAnsi"/>
          <w:lang w:eastAsia="ko-KR"/>
        </w:rPr>
      </w:pPr>
      <w:ins w:id="78" w:author="YOUNGWAN SO" w:date="2025-02-19T22:45:00Z">
        <w:r>
          <w:rPr>
            <w:rFonts w:asciiTheme="minorHAnsi" w:eastAsia="맑은 고딕" w:hAnsiTheme="minorHAnsi" w:cstheme="minorHAnsi"/>
            <w:lang w:eastAsia="ko-KR"/>
          </w:rPr>
          <w:t>Revised. Additional descriptions on the multiple RSF transmission per slot without NB assist which scheduled by the Scheduling IE were provided.</w:t>
        </w:r>
      </w:ins>
    </w:p>
    <w:p w14:paraId="6D632869" w14:textId="77777777" w:rsidR="0073591C" w:rsidRPr="003A675D" w:rsidRDefault="0073591C" w:rsidP="0073591C">
      <w:pPr>
        <w:rPr>
          <w:ins w:id="79" w:author="YOUNGWAN SO" w:date="2025-02-19T22:45:00Z"/>
          <w:rFonts w:asciiTheme="minorHAnsi" w:eastAsiaTheme="minorEastAsia" w:hAnsiTheme="minorHAnsi" w:cstheme="minorHAnsi"/>
          <w:b/>
          <w:bCs/>
          <w:u w:val="single"/>
          <w:lang w:eastAsia="zh-CN"/>
        </w:rPr>
      </w:pPr>
      <w:ins w:id="80" w:author="YOUNGWAN SO" w:date="2025-02-19T22:45:00Z">
        <w:r>
          <w:rPr>
            <w:rFonts w:asciiTheme="minorHAnsi" w:eastAsia="맑은 고딕" w:hAnsiTheme="minorHAnsi" w:cstheme="minorHAnsi"/>
            <w:lang w:eastAsia="ko-KR"/>
          </w:rPr>
          <w:t xml:space="preserve"> </w:t>
        </w: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ins>
    </w:p>
    <w:p w14:paraId="10123331" w14:textId="77777777" w:rsidR="0073591C" w:rsidRDefault="0073591C" w:rsidP="0073591C">
      <w:pPr>
        <w:pStyle w:val="Default"/>
        <w:ind w:firstLine="720"/>
        <w:rPr>
          <w:ins w:id="81" w:author="YOUNGWAN SO" w:date="2025-02-19T22:45:00Z"/>
          <w:rFonts w:ascii="Times New Roman" w:hAnsi="Times New Roman" w:cs="Times New Roman"/>
          <w:b/>
          <w:bCs/>
          <w:i/>
          <w:iCs/>
          <w:sz w:val="20"/>
          <w:szCs w:val="20"/>
          <w:lang w:val="en-GB"/>
        </w:rPr>
      </w:pPr>
      <w:ins w:id="82" w:author="YOUNGWAN SO" w:date="2025-02-19T22:45:00Z">
        <w:r>
          <w:rPr>
            <w:rFonts w:ascii="Times New Roman" w:hAnsi="Times New Roman" w:cs="Times New Roman"/>
            <w:b/>
            <w:bCs/>
            <w:i/>
            <w:iCs/>
            <w:sz w:val="20"/>
            <w:szCs w:val="20"/>
            <w:lang w:val="en-GB"/>
          </w:rPr>
          <w:t>Change 10.38.8.4.3 P77L</w:t>
        </w:r>
        <w:r>
          <w:rPr>
            <w:rFonts w:ascii="Times New Roman" w:hAnsi="Times New Roman" w:cs="Times New Roman"/>
            <w:b/>
            <w:bCs/>
            <w:i/>
            <w:iCs/>
            <w:sz w:val="20"/>
            <w:szCs w:val="20"/>
            <w:lang w:val="en-GB" w:eastAsia="ko-KR"/>
          </w:rPr>
          <w:t>6</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ins>
    </w:p>
    <w:p w14:paraId="254299C5" w14:textId="77777777" w:rsidR="0073591C" w:rsidRPr="00B66932" w:rsidRDefault="0073591C" w:rsidP="0073591C">
      <w:pPr>
        <w:widowControl w:val="0"/>
        <w:autoSpaceDE w:val="0"/>
        <w:autoSpaceDN w:val="0"/>
        <w:adjustRightInd w:val="0"/>
        <w:spacing w:after="0" w:line="240" w:lineRule="auto"/>
        <w:jc w:val="left"/>
        <w:rPr>
          <w:ins w:id="83" w:author="YOUNGWAN SO" w:date="2025-02-19T22:45:00Z"/>
          <w:rFonts w:ascii="Times New Roman" w:eastAsia="바탕" w:hAnsi="Times New Roman"/>
          <w:lang w:val="en-US"/>
        </w:rPr>
      </w:pPr>
      <w:ins w:id="84" w:author="YOUNGWAN SO" w:date="2025-02-19T22:45:00Z">
        <w:r w:rsidRPr="00B66932">
          <w:rPr>
            <w:rFonts w:ascii="Times New Roman" w:eastAsia="바탕" w:hAnsi="Times New Roman"/>
            <w:lang w:val="en-US"/>
          </w:rPr>
          <w:t>3 The control phase uses the UWB channel and starts with the transmission by the initiator of either a One-to4</w:t>
        </w:r>
      </w:ins>
    </w:p>
    <w:p w14:paraId="0711F289" w14:textId="77777777" w:rsidR="0073591C" w:rsidRPr="00B66932" w:rsidRDefault="0073591C" w:rsidP="0073591C">
      <w:pPr>
        <w:widowControl w:val="0"/>
        <w:autoSpaceDE w:val="0"/>
        <w:autoSpaceDN w:val="0"/>
        <w:adjustRightInd w:val="0"/>
        <w:spacing w:after="0" w:line="240" w:lineRule="auto"/>
        <w:jc w:val="left"/>
        <w:rPr>
          <w:ins w:id="85" w:author="YOUNGWAN SO" w:date="2025-02-19T22:45:00Z"/>
          <w:rFonts w:ascii="Times New Roman" w:eastAsia="바탕" w:hAnsi="Times New Roman"/>
          <w:lang w:val="en-US"/>
        </w:rPr>
      </w:pPr>
      <w:proofErr w:type="gramStart"/>
      <w:ins w:id="86" w:author="YOUNGWAN SO" w:date="2025-02-19T22:45:00Z">
        <w:r w:rsidRPr="00B66932">
          <w:rPr>
            <w:rFonts w:ascii="Times New Roman" w:eastAsia="바탕" w:hAnsi="Times New Roman"/>
            <w:lang w:val="en-US"/>
          </w:rPr>
          <w:t>many</w:t>
        </w:r>
        <w:proofErr w:type="gramEnd"/>
        <w:r w:rsidRPr="00B66932">
          <w:rPr>
            <w:rFonts w:ascii="Times New Roman" w:eastAsia="바탕" w:hAnsi="Times New Roman"/>
            <w:lang w:val="en-US"/>
          </w:rPr>
          <w:t xml:space="preserve"> Poll Compact Frame or a frame that carries the Scheduling IE (10.32.9.10). This frame may include</w:t>
        </w:r>
      </w:ins>
    </w:p>
    <w:p w14:paraId="56922EAF" w14:textId="77777777" w:rsidR="0073591C" w:rsidRPr="00B66932" w:rsidRDefault="0073591C" w:rsidP="0073591C">
      <w:pPr>
        <w:widowControl w:val="0"/>
        <w:autoSpaceDE w:val="0"/>
        <w:autoSpaceDN w:val="0"/>
        <w:adjustRightInd w:val="0"/>
        <w:spacing w:after="0" w:line="240" w:lineRule="auto"/>
        <w:jc w:val="left"/>
        <w:rPr>
          <w:ins w:id="87" w:author="YOUNGWAN SO" w:date="2025-02-19T22:45:00Z"/>
          <w:rFonts w:ascii="Times New Roman" w:eastAsia="바탕" w:hAnsi="Times New Roman"/>
          <w:lang w:val="en-US"/>
        </w:rPr>
      </w:pPr>
      <w:ins w:id="88" w:author="YOUNGWAN SO" w:date="2025-02-19T22:45:00Z">
        <w:r w:rsidRPr="00B66932">
          <w:rPr>
            <w:rFonts w:ascii="Times New Roman" w:eastAsia="바탕" w:hAnsi="Times New Roman"/>
            <w:lang w:val="en-US"/>
          </w:rPr>
          <w:t>5 slot scheduling information and RSF allocation for the responders, (i.e., ranging slot 0 in Figure 45). When</w:t>
        </w:r>
      </w:ins>
    </w:p>
    <w:p w14:paraId="4115E344" w14:textId="77777777" w:rsidR="0073591C" w:rsidRPr="00B66932" w:rsidRDefault="0073591C" w:rsidP="0073591C">
      <w:pPr>
        <w:widowControl w:val="0"/>
        <w:autoSpaceDE w:val="0"/>
        <w:autoSpaceDN w:val="0"/>
        <w:adjustRightInd w:val="0"/>
        <w:spacing w:after="0" w:line="240" w:lineRule="auto"/>
        <w:jc w:val="left"/>
        <w:rPr>
          <w:ins w:id="89" w:author="YOUNGWAN SO" w:date="2025-02-19T22:45:00Z"/>
          <w:rFonts w:ascii="Times New Roman" w:eastAsia="바탕" w:hAnsi="Times New Roman"/>
          <w:lang w:val="en-US"/>
        </w:rPr>
      </w:pPr>
      <w:ins w:id="90" w:author="YOUNGWAN SO" w:date="2025-02-19T22:45:00Z">
        <w:r w:rsidRPr="00B66932">
          <w:rPr>
            <w:rFonts w:ascii="Times New Roman" w:eastAsia="바탕" w:hAnsi="Times New Roman"/>
            <w:lang w:val="en-US"/>
          </w:rPr>
          <w:t xml:space="preserve">6 the Scheduling IE is used, the Scheduling List Type field value is set to four. </w:t>
        </w:r>
        <w:r>
          <w:rPr>
            <w:rFonts w:ascii="Times New Roman" w:eastAsia="바탕" w:hAnsi="Times New Roman"/>
            <w:lang w:val="en-US"/>
          </w:rPr>
          <w:t xml:space="preserve">Example of multiple RSF transmissions per slot without NB assist which scheduled by using Scheduling IE is shown in the Figure XX. In this example scenario, the Scheduling IE in the ranging slot 0 contains Starting Slot Index, Scheduling Step, and Scheduling Repetition fields and each filed is set to 4, 3, and 2, respectively. </w:t>
        </w:r>
        <w:r w:rsidRPr="00B66932">
          <w:rPr>
            <w:rFonts w:ascii="Times New Roman" w:eastAsia="바탕" w:hAnsi="Times New Roman"/>
            <w:lang w:val="en-US"/>
          </w:rPr>
          <w:t>After receiving the frame</w:t>
        </w:r>
      </w:ins>
    </w:p>
    <w:p w14:paraId="7FBC6C8F" w14:textId="77777777" w:rsidR="0073591C" w:rsidRPr="00B66932" w:rsidRDefault="0073591C" w:rsidP="0073591C">
      <w:pPr>
        <w:widowControl w:val="0"/>
        <w:autoSpaceDE w:val="0"/>
        <w:autoSpaceDN w:val="0"/>
        <w:adjustRightInd w:val="0"/>
        <w:spacing w:after="0" w:line="240" w:lineRule="auto"/>
        <w:jc w:val="left"/>
        <w:rPr>
          <w:ins w:id="91" w:author="YOUNGWAN SO" w:date="2025-02-19T22:45:00Z"/>
          <w:rFonts w:ascii="Times New Roman" w:eastAsia="바탕" w:hAnsi="Times New Roman"/>
          <w:lang w:val="en-US"/>
        </w:rPr>
      </w:pPr>
      <w:ins w:id="92" w:author="YOUNGWAN SO" w:date="2025-02-19T22:45:00Z">
        <w:r w:rsidRPr="00B66932">
          <w:rPr>
            <w:rFonts w:ascii="Times New Roman" w:eastAsia="바탕" w:hAnsi="Times New Roman"/>
            <w:lang w:val="en-US"/>
          </w:rPr>
          <w:t>7 from the initiator, each responder replies with either a One-to-many Response Compact Frame or a frame</w:t>
        </w:r>
      </w:ins>
    </w:p>
    <w:p w14:paraId="7A9DA760" w14:textId="77777777" w:rsidR="0073591C" w:rsidRPr="00B66932" w:rsidRDefault="0073591C" w:rsidP="0073591C">
      <w:pPr>
        <w:pStyle w:val="Default"/>
        <w:rPr>
          <w:ins w:id="93" w:author="YOUNGWAN SO" w:date="2025-02-19T22:45:00Z"/>
          <w:rFonts w:ascii="Times New Roman" w:hAnsi="Times New Roman" w:cs="Times New Roman"/>
          <w:color w:val="auto"/>
          <w:sz w:val="20"/>
          <w:szCs w:val="20"/>
        </w:rPr>
      </w:pPr>
      <w:ins w:id="94" w:author="YOUNGWAN SO" w:date="2025-02-19T22:45:00Z">
        <w:r w:rsidRPr="00B66932">
          <w:rPr>
            <w:rFonts w:ascii="Times New Roman" w:hAnsi="Times New Roman"/>
            <w:sz w:val="20"/>
            <w:szCs w:val="20"/>
            <w:lang w:val="en-US"/>
          </w:rPr>
          <w:t>8 that carries the MMRC IE, (i.e., ranging slots 1 and 2 in Figure 45).</w:t>
        </w:r>
      </w:ins>
    </w:p>
    <w:p w14:paraId="0D2B10C7" w14:textId="77777777" w:rsidR="0073591C" w:rsidRDefault="0073591C" w:rsidP="0073591C">
      <w:pPr>
        <w:pStyle w:val="Default"/>
        <w:ind w:firstLine="720"/>
        <w:rPr>
          <w:ins w:id="95" w:author="YOUNGWAN SO" w:date="2025-02-19T22:45:00Z"/>
          <w:rFonts w:ascii="Times New Roman" w:hAnsi="Times New Roman" w:cs="Times New Roman"/>
          <w:b/>
          <w:bCs/>
          <w:i/>
          <w:iCs/>
          <w:sz w:val="20"/>
          <w:szCs w:val="20"/>
          <w:lang w:val="en-GB" w:eastAsia="ko-KR"/>
        </w:rPr>
      </w:pPr>
    </w:p>
    <w:p w14:paraId="482F625B" w14:textId="77777777" w:rsidR="0073591C" w:rsidRDefault="0073591C" w:rsidP="0073591C">
      <w:pPr>
        <w:pStyle w:val="Default"/>
        <w:ind w:firstLine="720"/>
        <w:rPr>
          <w:ins w:id="96" w:author="YOUNGWAN SO" w:date="2025-02-19T22:45:00Z"/>
          <w:rFonts w:ascii="Times New Roman" w:hAnsi="Times New Roman" w:cs="Times New Roman"/>
          <w:b/>
          <w:bCs/>
          <w:i/>
          <w:iCs/>
          <w:sz w:val="20"/>
          <w:szCs w:val="20"/>
          <w:lang w:val="en-GB"/>
        </w:rPr>
      </w:pPr>
      <w:ins w:id="97" w:author="YOUNGWAN SO" w:date="2025-02-19T22:45:00Z">
        <w:r>
          <w:rPr>
            <w:rFonts w:ascii="Times New Roman" w:hAnsi="Times New Roman" w:cs="Times New Roman"/>
            <w:b/>
            <w:bCs/>
            <w:i/>
            <w:iCs/>
            <w:sz w:val="20"/>
            <w:szCs w:val="20"/>
            <w:lang w:val="en-GB" w:eastAsia="ko-KR"/>
          </w:rPr>
          <w:t>Add</w:t>
        </w:r>
        <w:r>
          <w:rPr>
            <w:rFonts w:ascii="Times New Roman" w:hAnsi="Times New Roman" w:cs="Times New Roman"/>
            <w:b/>
            <w:bCs/>
            <w:i/>
            <w:iCs/>
            <w:sz w:val="20"/>
            <w:szCs w:val="20"/>
            <w:lang w:val="en-GB"/>
          </w:rPr>
          <w:t xml:space="preserve"> </w:t>
        </w:r>
        <w:r>
          <w:rPr>
            <w:rFonts w:ascii="Times New Roman" w:hAnsi="Times New Roman" w:cs="Times New Roman" w:hint="eastAsia"/>
            <w:b/>
            <w:bCs/>
            <w:i/>
            <w:iCs/>
            <w:sz w:val="20"/>
            <w:szCs w:val="20"/>
            <w:lang w:val="en-GB" w:eastAsia="ko-KR"/>
          </w:rPr>
          <w:t>Figure</w:t>
        </w:r>
        <w:r>
          <w:rPr>
            <w:rFonts w:ascii="Times New Roman" w:hAnsi="Times New Roman" w:cs="Times New Roman"/>
            <w:b/>
            <w:bCs/>
            <w:i/>
            <w:iCs/>
            <w:sz w:val="20"/>
            <w:szCs w:val="20"/>
            <w:lang w:val="en-GB" w:eastAsia="ko-KR"/>
          </w:rPr>
          <w:t xml:space="preserve"> XX</w:t>
        </w:r>
        <w:r>
          <w:rPr>
            <w:rFonts w:ascii="Times New Roman" w:hAnsi="Times New Roman" w:cs="Times New Roman" w:hint="eastAsia"/>
            <w:b/>
            <w:bCs/>
            <w:i/>
            <w:iCs/>
            <w:sz w:val="20"/>
            <w:szCs w:val="20"/>
            <w:lang w:val="en-GB" w:eastAsia="ko-KR"/>
          </w:rPr>
          <w:t xml:space="preserve"> </w:t>
        </w:r>
        <w:r>
          <w:rPr>
            <w:rFonts w:ascii="Times New Roman" w:hAnsi="Times New Roman" w:cs="Times New Roman"/>
            <w:b/>
            <w:bCs/>
            <w:i/>
            <w:iCs/>
            <w:sz w:val="20"/>
            <w:szCs w:val="20"/>
            <w:lang w:val="en-GB" w:eastAsia="ko-KR"/>
          </w:rPr>
          <w:t xml:space="preserve">after Figure </w:t>
        </w:r>
        <w:r>
          <w:rPr>
            <w:rFonts w:ascii="Times New Roman" w:hAnsi="Times New Roman" w:cs="Times New Roman" w:hint="eastAsia"/>
            <w:b/>
            <w:bCs/>
            <w:i/>
            <w:iCs/>
            <w:sz w:val="20"/>
            <w:szCs w:val="20"/>
            <w:lang w:val="en-GB" w:eastAsia="ko-KR"/>
          </w:rPr>
          <w:t>4</w:t>
        </w:r>
        <w:r>
          <w:rPr>
            <w:rFonts w:ascii="Times New Roman" w:hAnsi="Times New Roman" w:cs="Times New Roman"/>
            <w:b/>
            <w:bCs/>
            <w:i/>
            <w:iCs/>
            <w:sz w:val="20"/>
            <w:szCs w:val="20"/>
            <w:lang w:val="en-GB" w:eastAsia="ko-KR"/>
          </w:rPr>
          <w:t>5</w:t>
        </w:r>
        <w:r>
          <w:rPr>
            <w:rFonts w:ascii="Times New Roman" w:hAnsi="Times New Roman" w:cs="Times New Roman" w:hint="eastAsia"/>
            <w:b/>
            <w:bCs/>
            <w:i/>
            <w:iCs/>
            <w:sz w:val="20"/>
            <w:szCs w:val="20"/>
            <w:lang w:val="en-GB" w:eastAsia="ko-KR"/>
          </w:rPr>
          <w:t xml:space="preserve"> with </w:t>
        </w:r>
        <w:proofErr w:type="gramStart"/>
        <w:r>
          <w:rPr>
            <w:rFonts w:ascii="Times New Roman" w:hAnsi="Times New Roman" w:cs="Times New Roman" w:hint="eastAsia"/>
            <w:b/>
            <w:bCs/>
            <w:i/>
            <w:iCs/>
            <w:sz w:val="20"/>
            <w:szCs w:val="20"/>
            <w:lang w:val="en-GB" w:eastAsia="ko-KR"/>
          </w:rPr>
          <w:t>below</w:t>
        </w:r>
        <w:r>
          <w:rPr>
            <w:rFonts w:ascii="Times New Roman" w:hAnsi="Times New Roman" w:cs="Times New Roman"/>
            <w:b/>
            <w:bCs/>
            <w:i/>
            <w:iCs/>
            <w:sz w:val="20"/>
            <w:szCs w:val="20"/>
            <w:lang w:val="en-GB"/>
          </w:rPr>
          <w:t xml:space="preserve"> ;</w:t>
        </w:r>
        <w:proofErr w:type="gramEnd"/>
      </w:ins>
    </w:p>
    <w:p w14:paraId="5CDD2283" w14:textId="77777777" w:rsidR="0073591C" w:rsidRDefault="0073591C" w:rsidP="0073591C">
      <w:pPr>
        <w:spacing w:after="200" w:line="276" w:lineRule="auto"/>
        <w:jc w:val="center"/>
        <w:rPr>
          <w:ins w:id="98" w:author="YOUNGWAN SO" w:date="2025-02-19T22:45:00Z"/>
          <w:rFonts w:eastAsia="맑은 고딕" w:cs="Arial"/>
          <w:color w:val="000000"/>
          <w:sz w:val="23"/>
          <w:szCs w:val="23"/>
          <w:lang w:val="en-IE" w:eastAsia="ko-KR"/>
        </w:rPr>
      </w:pPr>
      <w:ins w:id="99" w:author="YOUNGWAN SO" w:date="2025-02-19T22:45:00Z">
        <w:r>
          <w:rPr>
            <w:rFonts w:eastAsia="맑은 고딕" w:cs="Arial"/>
            <w:noProof/>
            <w:color w:val="000000"/>
            <w:sz w:val="23"/>
            <w:szCs w:val="23"/>
            <w:lang w:val="en-US" w:eastAsia="ko-KR"/>
          </w:rPr>
          <w:lastRenderedPageBreak/>
          <w:drawing>
            <wp:inline distT="0" distB="0" distL="0" distR="0" wp14:anchorId="482CF0AA" wp14:editId="7F19926E">
              <wp:extent cx="6199970" cy="1724161"/>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4461" cy="1733753"/>
                      </a:xfrm>
                      <a:prstGeom prst="rect">
                        <a:avLst/>
                      </a:prstGeom>
                      <a:noFill/>
                    </pic:spPr>
                  </pic:pic>
                </a:graphicData>
              </a:graphic>
            </wp:inline>
          </w:drawing>
        </w:r>
        <w:r w:rsidRPr="00B66932">
          <w:rPr>
            <w:rFonts w:eastAsia="맑은 고딕" w:cs="Arial" w:hint="eastAsia"/>
            <w:b/>
            <w:color w:val="000000"/>
            <w:lang w:val="en-IE" w:eastAsia="ko-KR"/>
          </w:rPr>
          <w:t xml:space="preserve">Figure XX </w:t>
        </w:r>
        <w:r w:rsidRPr="00B66932">
          <w:rPr>
            <w:rFonts w:eastAsia="맑은 고딕" w:cs="Arial"/>
            <w:b/>
            <w:color w:val="000000"/>
            <w:lang w:val="en-IE" w:eastAsia="ko-KR"/>
          </w:rPr>
          <w:t>–</w:t>
        </w:r>
        <w:r w:rsidRPr="00B66932">
          <w:rPr>
            <w:rFonts w:eastAsia="맑은 고딕" w:cs="Arial" w:hint="eastAsia"/>
            <w:b/>
            <w:color w:val="000000"/>
            <w:lang w:val="en-IE" w:eastAsia="ko-KR"/>
          </w:rPr>
          <w:t xml:space="preserve"> </w:t>
        </w:r>
        <w:r w:rsidRPr="00B66932">
          <w:rPr>
            <w:rFonts w:eastAsia="맑은 고딕" w:cs="Arial"/>
            <w:b/>
            <w:color w:val="000000"/>
            <w:lang w:val="en-IE" w:eastAsia="ko-KR"/>
          </w:rPr>
          <w:t>Example of multiple RSF transmissions per slot without NB assist (scheduled by using Scheduling IE)</w:t>
        </w:r>
      </w:ins>
    </w:p>
    <w:p w14:paraId="2A81D32F" w14:textId="77777777" w:rsidR="0073591C" w:rsidRDefault="0073591C" w:rsidP="0073591C">
      <w:pPr>
        <w:spacing w:after="200" w:line="276" w:lineRule="auto"/>
        <w:jc w:val="left"/>
        <w:rPr>
          <w:ins w:id="100" w:author="YOUNGWAN SO" w:date="2025-02-19T22:45:00Z"/>
          <w:rFonts w:eastAsia="맑은 고딕" w:cs="Arial"/>
          <w:color w:val="000000"/>
          <w:sz w:val="23"/>
          <w:szCs w:val="23"/>
          <w:lang w:val="en-IE" w:eastAsia="ko-KR"/>
        </w:rPr>
      </w:pPr>
      <w:ins w:id="101" w:author="YOUNGWAN SO" w:date="2025-02-19T22:45:00Z">
        <w:r>
          <w:rPr>
            <w:rFonts w:eastAsia="맑은 고딕" w:cs="Arial"/>
            <w:color w:val="000000"/>
            <w:sz w:val="23"/>
            <w:szCs w:val="23"/>
            <w:lang w:val="en-IE" w:eastAsia="ko-KR"/>
          </w:rPr>
          <w:br w:type="page"/>
        </w:r>
      </w:ins>
    </w:p>
    <w:p w14:paraId="727BF10E" w14:textId="77777777" w:rsidR="0073591C" w:rsidRPr="006E3BCD" w:rsidRDefault="0073591C" w:rsidP="0073591C">
      <w:pPr>
        <w:rPr>
          <w:ins w:id="102" w:author="YOUNGWAN SO" w:date="2025-02-19T22:44:00Z"/>
          <w:rFonts w:asciiTheme="minorHAnsi" w:eastAsiaTheme="minorEastAsia" w:hAnsiTheme="minorHAnsi" w:cstheme="minorHAnsi"/>
          <w:b/>
          <w:bCs/>
          <w:u w:val="single"/>
          <w:lang w:eastAsia="zh-CN"/>
        </w:rPr>
      </w:pPr>
      <w:ins w:id="103" w:author="YOUNGWAN SO" w:date="2025-02-19T22:44:00Z">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ins>
    </w:p>
    <w:tbl>
      <w:tblPr>
        <w:tblStyle w:val="afc"/>
        <w:tblW w:w="10031" w:type="dxa"/>
        <w:tblInd w:w="-406" w:type="dxa"/>
        <w:tblLayout w:type="fixed"/>
        <w:tblLook w:val="04A0" w:firstRow="1" w:lastRow="0" w:firstColumn="1" w:lastColumn="0" w:noHBand="0" w:noVBand="1"/>
      </w:tblPr>
      <w:tblGrid>
        <w:gridCol w:w="543"/>
        <w:gridCol w:w="668"/>
        <w:gridCol w:w="466"/>
        <w:gridCol w:w="851"/>
        <w:gridCol w:w="567"/>
        <w:gridCol w:w="3696"/>
        <w:gridCol w:w="2250"/>
        <w:gridCol w:w="990"/>
      </w:tblGrid>
      <w:tr w:rsidR="0073591C" w:rsidRPr="000F5746" w14:paraId="3A474228" w14:textId="77777777" w:rsidTr="000971C5">
        <w:trPr>
          <w:trHeight w:val="793"/>
          <w:ins w:id="104" w:author="YOUNGWAN SO" w:date="2025-02-19T22:44:00Z"/>
        </w:trPr>
        <w:tc>
          <w:tcPr>
            <w:tcW w:w="543" w:type="dxa"/>
            <w:vAlign w:val="center"/>
          </w:tcPr>
          <w:p w14:paraId="17DB8E17" w14:textId="77777777" w:rsidR="0073591C" w:rsidRPr="000F5746" w:rsidRDefault="0073591C" w:rsidP="000971C5">
            <w:pPr>
              <w:jc w:val="center"/>
              <w:rPr>
                <w:ins w:id="105" w:author="YOUNGWAN SO" w:date="2025-02-19T22:44:00Z"/>
                <w:rFonts w:cs="Arial"/>
                <w:b/>
                <w:bCs/>
                <w:sz w:val="18"/>
                <w:szCs w:val="18"/>
              </w:rPr>
            </w:pPr>
            <w:ins w:id="106" w:author="YOUNGWAN SO" w:date="2025-02-19T22:44:00Z">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ins>
          </w:p>
        </w:tc>
        <w:tc>
          <w:tcPr>
            <w:tcW w:w="668" w:type="dxa"/>
            <w:vAlign w:val="center"/>
          </w:tcPr>
          <w:p w14:paraId="5CE6C053" w14:textId="77777777" w:rsidR="0073591C" w:rsidRPr="000F5746" w:rsidRDefault="0073591C" w:rsidP="000971C5">
            <w:pPr>
              <w:jc w:val="center"/>
              <w:rPr>
                <w:ins w:id="107" w:author="YOUNGWAN SO" w:date="2025-02-19T22:44:00Z"/>
                <w:rFonts w:eastAsiaTheme="minorEastAsia" w:cs="Arial"/>
                <w:b/>
                <w:bCs/>
                <w:sz w:val="18"/>
                <w:szCs w:val="18"/>
                <w:lang w:eastAsia="zh-CN"/>
              </w:rPr>
            </w:pPr>
            <w:ins w:id="108" w:author="YOUNGWAN SO" w:date="2025-02-19T22:44:00Z">
              <w:r w:rsidRPr="000F5746">
                <w:rPr>
                  <w:rFonts w:eastAsiaTheme="minorEastAsia" w:cs="Arial"/>
                  <w:b/>
                  <w:bCs/>
                  <w:sz w:val="18"/>
                  <w:szCs w:val="18"/>
                  <w:lang w:eastAsia="zh-CN"/>
                </w:rPr>
                <w:t>Index#</w:t>
              </w:r>
            </w:ins>
          </w:p>
        </w:tc>
        <w:tc>
          <w:tcPr>
            <w:tcW w:w="466" w:type="dxa"/>
            <w:vAlign w:val="center"/>
          </w:tcPr>
          <w:p w14:paraId="1B6D244B" w14:textId="77777777" w:rsidR="0073591C" w:rsidRPr="000F5746" w:rsidRDefault="0073591C" w:rsidP="000971C5">
            <w:pPr>
              <w:jc w:val="center"/>
              <w:rPr>
                <w:ins w:id="109" w:author="YOUNGWAN SO" w:date="2025-02-19T22:44:00Z"/>
                <w:rFonts w:eastAsiaTheme="minorEastAsia" w:cs="Arial"/>
                <w:b/>
                <w:bCs/>
                <w:sz w:val="18"/>
                <w:szCs w:val="18"/>
                <w:lang w:eastAsia="zh-CN"/>
              </w:rPr>
            </w:pPr>
            <w:proofErr w:type="spellStart"/>
            <w:ins w:id="110" w:author="YOUNGWAN SO" w:date="2025-02-19T22:44:00Z">
              <w:r w:rsidRPr="000F5746">
                <w:rPr>
                  <w:rFonts w:eastAsiaTheme="minorEastAsia" w:cs="Arial"/>
                  <w:b/>
                  <w:bCs/>
                  <w:sz w:val="18"/>
                  <w:szCs w:val="18"/>
                  <w:lang w:eastAsia="zh-CN"/>
                </w:rPr>
                <w:t>Pg</w:t>
              </w:r>
              <w:proofErr w:type="spellEnd"/>
            </w:ins>
          </w:p>
        </w:tc>
        <w:tc>
          <w:tcPr>
            <w:tcW w:w="851" w:type="dxa"/>
            <w:vAlign w:val="center"/>
          </w:tcPr>
          <w:p w14:paraId="4516198D" w14:textId="77777777" w:rsidR="0073591C" w:rsidRPr="000F5746" w:rsidRDefault="0073591C" w:rsidP="000971C5">
            <w:pPr>
              <w:jc w:val="center"/>
              <w:rPr>
                <w:ins w:id="111" w:author="YOUNGWAN SO" w:date="2025-02-19T22:44:00Z"/>
                <w:rFonts w:cs="Arial"/>
                <w:b/>
                <w:bCs/>
                <w:sz w:val="18"/>
                <w:szCs w:val="18"/>
              </w:rPr>
            </w:pPr>
            <w:ins w:id="112" w:author="YOUNGWAN SO" w:date="2025-02-19T22:44:00Z">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ins>
          </w:p>
        </w:tc>
        <w:tc>
          <w:tcPr>
            <w:tcW w:w="567" w:type="dxa"/>
            <w:vAlign w:val="center"/>
          </w:tcPr>
          <w:p w14:paraId="7BDF1AEC" w14:textId="77777777" w:rsidR="0073591C" w:rsidRPr="00F347B4" w:rsidRDefault="0073591C" w:rsidP="000971C5">
            <w:pPr>
              <w:jc w:val="center"/>
              <w:rPr>
                <w:ins w:id="113" w:author="YOUNGWAN SO" w:date="2025-02-19T22:44:00Z"/>
                <w:rFonts w:eastAsia="맑은 고딕" w:cs="Arial"/>
                <w:b/>
                <w:bCs/>
                <w:sz w:val="18"/>
                <w:szCs w:val="18"/>
                <w:lang w:eastAsia="ko-KR"/>
              </w:rPr>
            </w:pPr>
            <w:ins w:id="114" w:author="YOUNGWAN SO" w:date="2025-02-19T22:44:00Z">
              <w:r>
                <w:rPr>
                  <w:rFonts w:eastAsia="맑은 고딕" w:cs="Arial" w:hint="eastAsia"/>
                  <w:b/>
                  <w:bCs/>
                  <w:sz w:val="18"/>
                  <w:szCs w:val="18"/>
                  <w:lang w:eastAsia="ko-KR"/>
                </w:rPr>
                <w:t>line</w:t>
              </w:r>
            </w:ins>
          </w:p>
        </w:tc>
        <w:tc>
          <w:tcPr>
            <w:tcW w:w="3696" w:type="dxa"/>
            <w:vAlign w:val="center"/>
          </w:tcPr>
          <w:p w14:paraId="3918D4BC" w14:textId="77777777" w:rsidR="0073591C" w:rsidRPr="000F5746" w:rsidRDefault="0073591C" w:rsidP="000971C5">
            <w:pPr>
              <w:jc w:val="center"/>
              <w:rPr>
                <w:ins w:id="115" w:author="YOUNGWAN SO" w:date="2025-02-19T22:44:00Z"/>
                <w:rFonts w:cs="Arial"/>
                <w:b/>
                <w:bCs/>
                <w:sz w:val="18"/>
                <w:szCs w:val="18"/>
              </w:rPr>
            </w:pPr>
            <w:ins w:id="116" w:author="YOUNGWAN SO" w:date="2025-02-19T22:44:00Z">
              <w:r w:rsidRPr="000F5746">
                <w:rPr>
                  <w:rFonts w:cs="Arial"/>
                  <w:b/>
                  <w:bCs/>
                  <w:sz w:val="18"/>
                  <w:szCs w:val="18"/>
                </w:rPr>
                <w:t>Comment</w:t>
              </w:r>
            </w:ins>
          </w:p>
        </w:tc>
        <w:tc>
          <w:tcPr>
            <w:tcW w:w="2250" w:type="dxa"/>
            <w:vAlign w:val="center"/>
          </w:tcPr>
          <w:p w14:paraId="08A5F3A9" w14:textId="77777777" w:rsidR="0073591C" w:rsidRPr="000F5746" w:rsidRDefault="0073591C" w:rsidP="000971C5">
            <w:pPr>
              <w:jc w:val="center"/>
              <w:rPr>
                <w:ins w:id="117" w:author="YOUNGWAN SO" w:date="2025-02-19T22:44:00Z"/>
                <w:rFonts w:cs="Arial"/>
                <w:b/>
                <w:bCs/>
                <w:sz w:val="18"/>
                <w:szCs w:val="18"/>
              </w:rPr>
            </w:pPr>
            <w:ins w:id="118" w:author="YOUNGWAN SO" w:date="2025-02-19T22:44:00Z">
              <w:r w:rsidRPr="000F5746">
                <w:rPr>
                  <w:rFonts w:cs="Arial"/>
                  <w:b/>
                  <w:bCs/>
                  <w:sz w:val="18"/>
                  <w:szCs w:val="18"/>
                </w:rPr>
                <w:t>Proposed Change</w:t>
              </w:r>
            </w:ins>
          </w:p>
        </w:tc>
        <w:tc>
          <w:tcPr>
            <w:tcW w:w="990" w:type="dxa"/>
            <w:vAlign w:val="center"/>
          </w:tcPr>
          <w:p w14:paraId="6181592F" w14:textId="77777777" w:rsidR="0073591C" w:rsidRPr="000F5746" w:rsidRDefault="0073591C" w:rsidP="000971C5">
            <w:pPr>
              <w:jc w:val="center"/>
              <w:rPr>
                <w:ins w:id="119" w:author="YOUNGWAN SO" w:date="2025-02-19T22:44:00Z"/>
                <w:rFonts w:cs="Arial"/>
                <w:b/>
                <w:bCs/>
                <w:sz w:val="18"/>
                <w:szCs w:val="18"/>
              </w:rPr>
            </w:pPr>
            <w:ins w:id="120" w:author="YOUNGWAN SO" w:date="2025-02-19T22:44:00Z">
              <w:r w:rsidRPr="000F5746">
                <w:rPr>
                  <w:rFonts w:cs="Arial"/>
                  <w:b/>
                  <w:bCs/>
                  <w:sz w:val="18"/>
                  <w:szCs w:val="18"/>
                </w:rPr>
                <w:t>Disposition</w:t>
              </w:r>
            </w:ins>
          </w:p>
        </w:tc>
      </w:tr>
      <w:tr w:rsidR="0073591C" w:rsidRPr="000F5746" w14:paraId="5FBAE086" w14:textId="77777777" w:rsidTr="000971C5">
        <w:trPr>
          <w:trHeight w:val="916"/>
          <w:ins w:id="121" w:author="YOUNGWAN SO" w:date="2025-02-19T22:44:00Z"/>
        </w:trPr>
        <w:tc>
          <w:tcPr>
            <w:tcW w:w="543" w:type="dxa"/>
          </w:tcPr>
          <w:p w14:paraId="5AC1C974" w14:textId="77777777" w:rsidR="0073591C" w:rsidRPr="00B62B08" w:rsidRDefault="0073591C" w:rsidP="000971C5">
            <w:pPr>
              <w:spacing w:after="0" w:line="240" w:lineRule="auto"/>
              <w:jc w:val="center"/>
              <w:rPr>
                <w:ins w:id="122" w:author="YOUNGWAN SO" w:date="2025-02-19T22:44:00Z"/>
                <w:rFonts w:cs="Arial"/>
                <w:color w:val="FF0000"/>
                <w:sz w:val="18"/>
                <w:szCs w:val="18"/>
                <w:lang w:val="en-US"/>
              </w:rPr>
            </w:pPr>
            <w:ins w:id="123" w:author="YOUNGWAN SO" w:date="2025-02-19T22:44:00Z">
              <w:r>
                <w:rPr>
                  <w:rFonts w:cs="Arial"/>
                </w:rPr>
                <w:t>Billy Verso</w:t>
              </w:r>
            </w:ins>
          </w:p>
        </w:tc>
        <w:tc>
          <w:tcPr>
            <w:tcW w:w="668" w:type="dxa"/>
          </w:tcPr>
          <w:p w14:paraId="575A4792" w14:textId="77777777" w:rsidR="0073591C" w:rsidRPr="00B62B08" w:rsidRDefault="0073591C" w:rsidP="000971C5">
            <w:pPr>
              <w:spacing w:after="0" w:line="240" w:lineRule="auto"/>
              <w:jc w:val="center"/>
              <w:rPr>
                <w:ins w:id="124" w:author="YOUNGWAN SO" w:date="2025-02-19T22:44:00Z"/>
                <w:rFonts w:cs="Arial"/>
                <w:color w:val="FF0000"/>
                <w:sz w:val="18"/>
                <w:szCs w:val="18"/>
                <w:highlight w:val="yellow"/>
              </w:rPr>
            </w:pPr>
            <w:ins w:id="125" w:author="YOUNGWAN SO" w:date="2025-02-19T22:44:00Z">
              <w:r w:rsidRPr="0073734A">
                <w:rPr>
                  <w:rFonts w:cs="Arial"/>
                  <w:highlight w:val="yellow"/>
                </w:rPr>
                <w:t>1195</w:t>
              </w:r>
            </w:ins>
          </w:p>
        </w:tc>
        <w:tc>
          <w:tcPr>
            <w:tcW w:w="466" w:type="dxa"/>
          </w:tcPr>
          <w:p w14:paraId="3D78A37A" w14:textId="77777777" w:rsidR="0073591C" w:rsidRPr="00B62B08" w:rsidRDefault="0073591C" w:rsidP="000971C5">
            <w:pPr>
              <w:spacing w:after="0" w:line="240" w:lineRule="auto"/>
              <w:jc w:val="center"/>
              <w:rPr>
                <w:ins w:id="126" w:author="YOUNGWAN SO" w:date="2025-02-19T22:44:00Z"/>
                <w:rFonts w:cs="Arial"/>
                <w:color w:val="FF0000"/>
                <w:sz w:val="18"/>
                <w:szCs w:val="18"/>
              </w:rPr>
            </w:pPr>
            <w:ins w:id="127" w:author="YOUNGWAN SO" w:date="2025-02-19T22:44:00Z">
              <w:r>
                <w:rPr>
                  <w:rFonts w:cs="Arial"/>
                </w:rPr>
                <w:t>78</w:t>
              </w:r>
            </w:ins>
          </w:p>
        </w:tc>
        <w:tc>
          <w:tcPr>
            <w:tcW w:w="851" w:type="dxa"/>
          </w:tcPr>
          <w:p w14:paraId="58244753" w14:textId="77777777" w:rsidR="0073591C" w:rsidRPr="00B62B08" w:rsidRDefault="0073591C" w:rsidP="000971C5">
            <w:pPr>
              <w:spacing w:after="0" w:line="240" w:lineRule="auto"/>
              <w:jc w:val="center"/>
              <w:rPr>
                <w:ins w:id="128" w:author="YOUNGWAN SO" w:date="2025-02-19T22:44:00Z"/>
                <w:rFonts w:cs="Arial"/>
                <w:color w:val="FF0000"/>
                <w:sz w:val="18"/>
                <w:szCs w:val="18"/>
              </w:rPr>
            </w:pPr>
            <w:ins w:id="129" w:author="YOUNGWAN SO" w:date="2025-02-19T22:44:00Z">
              <w:r>
                <w:rPr>
                  <w:rFonts w:cs="Arial"/>
                  <w:color w:val="000000"/>
                </w:rPr>
                <w:t>10.38.8</w:t>
              </w:r>
            </w:ins>
          </w:p>
        </w:tc>
        <w:tc>
          <w:tcPr>
            <w:tcW w:w="567" w:type="dxa"/>
          </w:tcPr>
          <w:p w14:paraId="02D12A5A" w14:textId="77777777" w:rsidR="0073591C" w:rsidRPr="00B62B08" w:rsidRDefault="0073591C" w:rsidP="000971C5">
            <w:pPr>
              <w:spacing w:after="0" w:line="240" w:lineRule="auto"/>
              <w:jc w:val="center"/>
              <w:rPr>
                <w:ins w:id="130" w:author="YOUNGWAN SO" w:date="2025-02-19T22:44:00Z"/>
                <w:rFonts w:cs="Arial"/>
                <w:color w:val="FF0000"/>
                <w:sz w:val="18"/>
                <w:szCs w:val="18"/>
              </w:rPr>
            </w:pPr>
            <w:ins w:id="131" w:author="YOUNGWAN SO" w:date="2025-02-19T22:44:00Z">
              <w:r>
                <w:rPr>
                  <w:rFonts w:cs="Arial"/>
                  <w:color w:val="000000"/>
                </w:rPr>
                <w:t>3</w:t>
              </w:r>
            </w:ins>
          </w:p>
        </w:tc>
        <w:tc>
          <w:tcPr>
            <w:tcW w:w="3696" w:type="dxa"/>
          </w:tcPr>
          <w:p w14:paraId="2D526117" w14:textId="77777777" w:rsidR="0073591C" w:rsidRPr="00B11013" w:rsidRDefault="0073591C" w:rsidP="000971C5">
            <w:pPr>
              <w:spacing w:after="0" w:line="240" w:lineRule="auto"/>
              <w:jc w:val="left"/>
              <w:rPr>
                <w:ins w:id="132" w:author="YOUNGWAN SO" w:date="2025-02-19T22:44:00Z"/>
                <w:rFonts w:cs="Arial"/>
                <w:color w:val="FF0000"/>
                <w:sz w:val="18"/>
                <w:szCs w:val="18"/>
              </w:rPr>
            </w:pPr>
            <w:ins w:id="133" w:author="YOUNGWAN SO" w:date="2025-02-19T22:44:00Z">
              <w:r w:rsidRPr="00B11013">
                <w:rPr>
                  <w:rFonts w:cs="Arial"/>
                  <w:color w:val="000000"/>
                  <w:sz w:val="18"/>
                  <w:szCs w:val="18"/>
                </w:rPr>
                <w:t>I have an earlier comment (against clause 10.38.2) saying that 4ab should state UWB/NB/TX/RX are mutually exclusive.  Generally each PHY has a turnaround time specification, TX-to-RX and RX-to-TX. Now in MMS we have to switch from UWB to NB and NB to UWB in various combinations of TX to TX, TX to RX, RX to RX, and RX to TX.  The standard should specify minimum times for these as a worse case target for implementers. The times need to take into account the MAC operations necessary to decode any received frame, and configure / enable the device for next TX/RX operation.</w:t>
              </w:r>
            </w:ins>
          </w:p>
        </w:tc>
        <w:tc>
          <w:tcPr>
            <w:tcW w:w="2250" w:type="dxa"/>
          </w:tcPr>
          <w:p w14:paraId="4C637125" w14:textId="77777777" w:rsidR="0073591C" w:rsidRPr="00B11013" w:rsidRDefault="0073591C" w:rsidP="000971C5">
            <w:pPr>
              <w:spacing w:after="0" w:line="240" w:lineRule="auto"/>
              <w:jc w:val="left"/>
              <w:rPr>
                <w:ins w:id="134" w:author="YOUNGWAN SO" w:date="2025-02-19T22:44:00Z"/>
                <w:rFonts w:cs="Arial"/>
                <w:color w:val="FF0000"/>
                <w:sz w:val="18"/>
                <w:szCs w:val="18"/>
              </w:rPr>
            </w:pPr>
            <w:ins w:id="135" w:author="YOUNGWAN SO" w:date="2025-02-19T22:44:00Z">
              <w:r w:rsidRPr="00B11013">
                <w:rPr>
                  <w:rFonts w:cs="Arial"/>
                  <w:color w:val="000000"/>
                  <w:sz w:val="18"/>
                  <w:szCs w:val="18"/>
                </w:rPr>
                <w:t xml:space="preserve">Insert a new </w:t>
              </w:r>
              <w:proofErr w:type="spellStart"/>
              <w:r w:rsidRPr="00B11013">
                <w:rPr>
                  <w:rFonts w:cs="Arial"/>
                  <w:color w:val="000000"/>
                  <w:sz w:val="18"/>
                  <w:szCs w:val="18"/>
                </w:rPr>
                <w:t>subclause</w:t>
              </w:r>
              <w:proofErr w:type="spellEnd"/>
              <w:r w:rsidRPr="00B11013">
                <w:rPr>
                  <w:rFonts w:cs="Arial"/>
                  <w:color w:val="000000"/>
                  <w:sz w:val="18"/>
                  <w:szCs w:val="18"/>
                </w:rPr>
                <w:t xml:space="preserve"> (possibly between 10.38.7 and 10.38.8) to define these times and specify these inter-radio-</w:t>
              </w:r>
              <w:proofErr w:type="spellStart"/>
              <w:r w:rsidRPr="00B11013">
                <w:rPr>
                  <w:rFonts w:cs="Arial"/>
                  <w:color w:val="000000"/>
                  <w:sz w:val="18"/>
                  <w:szCs w:val="18"/>
                </w:rPr>
                <w:t>interframe</w:t>
              </w:r>
              <w:proofErr w:type="spellEnd"/>
              <w:r w:rsidRPr="00B11013">
                <w:rPr>
                  <w:rFonts w:cs="Arial"/>
                  <w:color w:val="000000"/>
                  <w:sz w:val="18"/>
                  <w:szCs w:val="18"/>
                </w:rPr>
                <w:t xml:space="preserve"> spacing and TX/RX turnaround times that apply between NB and UWB activity. And we should be including allowance for these turnaround times in the appropriate slot time specifications. </w:t>
              </w:r>
            </w:ins>
          </w:p>
        </w:tc>
        <w:tc>
          <w:tcPr>
            <w:tcW w:w="990" w:type="dxa"/>
            <w:vAlign w:val="center"/>
          </w:tcPr>
          <w:p w14:paraId="1DF8755B" w14:textId="77777777" w:rsidR="0073591C" w:rsidRPr="00B62B08" w:rsidRDefault="0073591C" w:rsidP="000971C5">
            <w:pPr>
              <w:spacing w:after="0" w:line="240" w:lineRule="auto"/>
              <w:jc w:val="center"/>
              <w:rPr>
                <w:ins w:id="136" w:author="YOUNGWAN SO" w:date="2025-02-19T22:44:00Z"/>
                <w:rFonts w:eastAsia="맑은 고딕" w:cs="Arial"/>
                <w:sz w:val="18"/>
                <w:szCs w:val="18"/>
                <w:lang w:eastAsia="ko-KR"/>
              </w:rPr>
            </w:pPr>
            <w:ins w:id="137" w:author="YOUNGWAN SO" w:date="2025-02-19T22:44:00Z">
              <w:r>
                <w:rPr>
                  <w:rFonts w:eastAsia="맑은 고딕" w:cs="Arial" w:hint="eastAsia"/>
                  <w:sz w:val="18"/>
                  <w:szCs w:val="18"/>
                  <w:lang w:eastAsia="ko-KR"/>
                </w:rPr>
                <w:t>Revised</w:t>
              </w:r>
            </w:ins>
          </w:p>
        </w:tc>
      </w:tr>
    </w:tbl>
    <w:p w14:paraId="1F4464ED" w14:textId="77777777" w:rsidR="0073591C" w:rsidRDefault="0073591C" w:rsidP="0073591C">
      <w:pPr>
        <w:rPr>
          <w:ins w:id="138" w:author="YOUNGWAN SO" w:date="2025-02-19T22:44:00Z"/>
          <w:rFonts w:asciiTheme="minorHAnsi" w:hAnsiTheme="minorHAnsi" w:cstheme="minorHAnsi"/>
          <w:b/>
          <w:bCs/>
        </w:rPr>
      </w:pPr>
    </w:p>
    <w:p w14:paraId="1DE08F52" w14:textId="77777777" w:rsidR="0073591C" w:rsidRDefault="0073591C" w:rsidP="0073591C">
      <w:pPr>
        <w:rPr>
          <w:ins w:id="139" w:author="YOUNGWAN SO" w:date="2025-02-19T22:44:00Z"/>
          <w:rFonts w:asciiTheme="minorHAnsi" w:hAnsiTheme="minorHAnsi" w:cstheme="minorHAnsi"/>
          <w:b/>
          <w:bCs/>
        </w:rPr>
      </w:pPr>
      <w:ins w:id="140" w:author="YOUNGWAN SO" w:date="2025-02-19T22:44:00Z">
        <w:r w:rsidRPr="003A3DBF">
          <w:rPr>
            <w:rFonts w:asciiTheme="minorHAnsi" w:hAnsiTheme="minorHAnsi" w:cstheme="minorHAnsi"/>
            <w:b/>
            <w:bCs/>
            <w:u w:val="single"/>
          </w:rPr>
          <w:t>Disposition Detail</w:t>
        </w:r>
        <w:r>
          <w:rPr>
            <w:rFonts w:asciiTheme="minorHAnsi" w:hAnsiTheme="minorHAnsi" w:cstheme="minorHAnsi"/>
            <w:b/>
            <w:bCs/>
          </w:rPr>
          <w:t xml:space="preserve">: </w:t>
        </w:r>
      </w:ins>
    </w:p>
    <w:p w14:paraId="4AE7119C" w14:textId="77777777" w:rsidR="0073591C" w:rsidRDefault="0073591C" w:rsidP="0073591C">
      <w:pPr>
        <w:rPr>
          <w:ins w:id="141" w:author="YOUNGWAN SO" w:date="2025-02-19T22:44:00Z"/>
          <w:rFonts w:asciiTheme="minorHAnsi" w:eastAsia="맑은 고딕" w:hAnsiTheme="minorHAnsi" w:cstheme="minorHAnsi"/>
          <w:b/>
          <w:bCs/>
          <w:lang w:eastAsia="ko-KR"/>
        </w:rPr>
      </w:pPr>
      <w:ins w:id="142" w:author="YOUNGWAN SO" w:date="2025-02-19T22:44:00Z">
        <w:r>
          <w:rPr>
            <w:rFonts w:asciiTheme="minorHAnsi" w:hAnsiTheme="minorHAnsi" w:cstheme="minorHAnsi"/>
            <w:noProof/>
            <w:lang w:val="en-US" w:eastAsia="ko-KR"/>
          </w:rPr>
          <mc:AlternateContent>
            <mc:Choice Requires="wps">
              <w:drawing>
                <wp:anchor distT="0" distB="0" distL="114300" distR="114300" simplePos="0" relativeHeight="251768832" behindDoc="0" locked="0" layoutInCell="1" allowOverlap="1" wp14:anchorId="649B163B" wp14:editId="2CB0CD79">
                  <wp:simplePos x="0" y="0"/>
                  <wp:positionH relativeFrom="margin">
                    <wp:posOffset>509888</wp:posOffset>
                  </wp:positionH>
                  <wp:positionV relativeFrom="paragraph">
                    <wp:posOffset>256582</wp:posOffset>
                  </wp:positionV>
                  <wp:extent cx="4864337" cy="0"/>
                  <wp:effectExtent l="0" t="0" r="0" b="0"/>
                  <wp:wrapNone/>
                  <wp:docPr id="21" name="직선 연결선 21"/>
                  <wp:cNvGraphicFramePr/>
                  <a:graphic xmlns:a="http://schemas.openxmlformats.org/drawingml/2006/main">
                    <a:graphicData uri="http://schemas.microsoft.com/office/word/2010/wordprocessingShape">
                      <wps:wsp>
                        <wps:cNvCnPr/>
                        <wps:spPr>
                          <a:xfrm flipV="1">
                            <a:off x="0" y="0"/>
                            <a:ext cx="4864337"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17B3D" id="직선 연결선 21"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20.2pt" to="423.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" strokecolor="red" strokeweight="1.75pt">
                  <w10:wrap anchorx="margin"/>
                </v:line>
              </w:pict>
            </mc:Fallback>
          </mc:AlternateContent>
        </w:r>
        <w:r w:rsidRPr="00826E56">
          <w:rPr>
            <w:rFonts w:asciiTheme="minorHAnsi" w:hAnsiTheme="minorHAnsi" w:cstheme="minorHAnsi"/>
            <w:b/>
            <w:bCs/>
            <w:noProof/>
            <w:lang w:val="en-US" w:eastAsia="ko-KR"/>
          </w:rPr>
          <w:drawing>
            <wp:inline distT="0" distB="0" distL="0" distR="0" wp14:anchorId="15C764FD" wp14:editId="1D7A0312">
              <wp:extent cx="5459206" cy="1255025"/>
              <wp:effectExtent l="19050" t="19050" r="27305" b="21590"/>
              <wp:docPr id="1521421828"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7471" cy="1259224"/>
                      </a:xfrm>
                      <a:prstGeom prst="rect">
                        <a:avLst/>
                      </a:prstGeom>
                      <a:noFill/>
                      <a:ln>
                        <a:solidFill>
                          <a:schemeClr val="accent1"/>
                        </a:solidFill>
                      </a:ln>
                    </pic:spPr>
                  </pic:pic>
                </a:graphicData>
              </a:graphic>
            </wp:inline>
          </w:drawing>
        </w:r>
      </w:ins>
    </w:p>
    <w:p w14:paraId="1D9B58D4" w14:textId="32F9D148" w:rsidR="0073591C" w:rsidRDefault="0073591C" w:rsidP="0073591C">
      <w:pPr>
        <w:rPr>
          <w:ins w:id="143" w:author="YOUNGWAN SO" w:date="2025-02-19T22:44:00Z"/>
          <w:rFonts w:asciiTheme="minorHAnsi" w:eastAsia="맑은 고딕" w:hAnsiTheme="minorHAnsi" w:cstheme="minorHAnsi"/>
          <w:lang w:eastAsia="ko-KR"/>
        </w:rPr>
      </w:pPr>
      <w:ins w:id="144" w:author="YOUNGWAN SO" w:date="2025-02-19T22:44:00Z">
        <w:r w:rsidRPr="001078F3">
          <w:rPr>
            <w:rFonts w:asciiTheme="minorHAnsi" w:eastAsia="맑은 고딕" w:hAnsiTheme="minorHAnsi" w:cstheme="minorHAnsi"/>
            <w:lang w:eastAsia="ko-KR"/>
          </w:rPr>
          <w:tab/>
        </w:r>
        <w:r>
          <w:rPr>
            <w:rFonts w:asciiTheme="minorHAnsi" w:eastAsia="맑은 고딕" w:hAnsiTheme="minorHAnsi" w:cstheme="minorHAnsi" w:hint="eastAsia"/>
            <w:lang w:eastAsia="ko-KR"/>
          </w:rPr>
          <w:t xml:space="preserve">Basically, agree with the switching time specification is required. In NBA case of 4ab, we can think about two different types of switching cases and its </w:t>
        </w:r>
        <w:proofErr w:type="gramStart"/>
        <w:r>
          <w:rPr>
            <w:rFonts w:asciiTheme="minorHAnsi" w:eastAsia="맑은 고딕" w:hAnsiTheme="minorHAnsi" w:cstheme="minorHAnsi" w:hint="eastAsia"/>
            <w:lang w:eastAsia="ko-KR"/>
          </w:rPr>
          <w:t>combination ;</w:t>
        </w:r>
        <w:proofErr w:type="gramEnd"/>
        <w:r>
          <w:rPr>
            <w:rFonts w:asciiTheme="minorHAnsi" w:eastAsia="맑은 고딕" w:hAnsiTheme="minorHAnsi" w:cstheme="minorHAnsi" w:hint="eastAsia"/>
            <w:lang w:eastAsia="ko-KR"/>
          </w:rPr>
          <w:t xml:space="preserve"> PHY-to-PHY, TX/RX-to-TX/RX. Based on this, the new sub</w:t>
        </w:r>
      </w:ins>
      <w:ins w:id="145" w:author="YOUNGWAN SO" w:date="2025-02-19T22:45:00Z">
        <w:r>
          <w:rPr>
            <w:rFonts w:asciiTheme="minorHAnsi" w:eastAsia="맑은 고딕" w:hAnsiTheme="minorHAnsi" w:cstheme="minorHAnsi"/>
            <w:lang w:eastAsia="ko-KR"/>
          </w:rPr>
          <w:t>-</w:t>
        </w:r>
      </w:ins>
      <w:ins w:id="146" w:author="YOUNGWAN SO" w:date="2025-02-19T22:44:00Z">
        <w:r>
          <w:rPr>
            <w:rFonts w:asciiTheme="minorHAnsi" w:eastAsia="맑은 고딕" w:hAnsiTheme="minorHAnsi" w:cstheme="minorHAnsi" w:hint="eastAsia"/>
            <w:lang w:eastAsia="ko-KR"/>
          </w:rPr>
          <w:t>clause to define and specify these minimum spacing is drafted as below.</w:t>
        </w:r>
      </w:ins>
    </w:p>
    <w:p w14:paraId="6BAB779B" w14:textId="6BFF5CA5" w:rsidR="0073591C" w:rsidRPr="003177CC" w:rsidRDefault="0073591C" w:rsidP="0073591C">
      <w:pPr>
        <w:rPr>
          <w:ins w:id="147" w:author="YOUNGWAN SO" w:date="2025-02-19T22:44:00Z"/>
          <w:rFonts w:asciiTheme="minorHAnsi" w:eastAsia="맑은 고딕" w:hAnsiTheme="minorHAnsi" w:cstheme="minorHAnsi"/>
          <w:color w:val="FF0000"/>
          <w:lang w:eastAsia="ko-KR"/>
        </w:rPr>
      </w:pPr>
      <w:proofErr w:type="gramStart"/>
      <w:ins w:id="148" w:author="YOUNGWAN SO" w:date="2025-02-19T22:44:00Z">
        <w:r>
          <w:rPr>
            <w:rFonts w:asciiTheme="minorHAnsi" w:eastAsia="맑은 고딕" w:hAnsiTheme="minorHAnsi" w:cstheme="minorHAnsi" w:hint="eastAsia"/>
            <w:color w:val="FF0000"/>
            <w:lang w:eastAsia="ko-KR"/>
          </w:rPr>
          <w:t>NOTE :</w:t>
        </w:r>
        <w:proofErr w:type="gramEnd"/>
        <w:r>
          <w:rPr>
            <w:rFonts w:asciiTheme="minorHAnsi" w:eastAsia="맑은 고딕" w:hAnsiTheme="minorHAnsi" w:cstheme="minorHAnsi" w:hint="eastAsia"/>
            <w:color w:val="FF0000"/>
            <w:lang w:eastAsia="ko-KR"/>
          </w:rPr>
          <w:t xml:space="preserve"> </w:t>
        </w:r>
        <w:r w:rsidRPr="003177CC">
          <w:rPr>
            <w:rFonts w:asciiTheme="minorHAnsi" w:eastAsia="맑은 고딕" w:hAnsiTheme="minorHAnsi" w:cstheme="minorHAnsi" w:hint="eastAsia"/>
            <w:color w:val="FF0000"/>
            <w:lang w:eastAsia="ko-KR"/>
          </w:rPr>
          <w:t xml:space="preserve">This is quite primitive level of skeletons, </w:t>
        </w:r>
      </w:ins>
      <w:ins w:id="149" w:author="YOUNGWAN SO" w:date="2025-02-19T22:46:00Z">
        <w:r>
          <w:rPr>
            <w:rFonts w:asciiTheme="minorHAnsi" w:eastAsia="맑은 고딕" w:hAnsiTheme="minorHAnsi" w:cstheme="minorHAnsi"/>
            <w:color w:val="FF0000"/>
            <w:lang w:eastAsia="ko-KR"/>
          </w:rPr>
          <w:t>I asked some help but no response heard.</w:t>
        </w:r>
      </w:ins>
    </w:p>
    <w:p w14:paraId="2C187729" w14:textId="77777777" w:rsidR="0073591C" w:rsidRPr="001078F3" w:rsidRDefault="0073591C" w:rsidP="0073591C">
      <w:pPr>
        <w:rPr>
          <w:ins w:id="150" w:author="YOUNGWAN SO" w:date="2025-02-19T22:44:00Z"/>
          <w:rFonts w:asciiTheme="minorHAnsi" w:eastAsia="맑은 고딕" w:hAnsiTheme="minorHAnsi" w:cstheme="minorHAnsi"/>
          <w:lang w:eastAsia="ko-KR"/>
        </w:rPr>
      </w:pPr>
    </w:p>
    <w:p w14:paraId="41A0317E" w14:textId="77777777" w:rsidR="0073591C" w:rsidRPr="003A675D" w:rsidRDefault="0073591C" w:rsidP="0073591C">
      <w:pPr>
        <w:rPr>
          <w:ins w:id="151" w:author="YOUNGWAN SO" w:date="2025-02-19T22:44:00Z"/>
          <w:rFonts w:asciiTheme="minorHAnsi" w:eastAsiaTheme="minorEastAsia" w:hAnsiTheme="minorHAnsi" w:cstheme="minorHAnsi"/>
          <w:b/>
          <w:bCs/>
          <w:u w:val="single"/>
          <w:lang w:eastAsia="zh-CN"/>
        </w:rPr>
      </w:pPr>
      <w:ins w:id="152" w:author="YOUNGWAN SO" w:date="2025-02-19T22:44:00Z">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ins>
    </w:p>
    <w:p w14:paraId="39978132" w14:textId="77777777" w:rsidR="0073591C" w:rsidRDefault="0073591C" w:rsidP="0073591C">
      <w:pPr>
        <w:pStyle w:val="Default"/>
        <w:ind w:firstLine="720"/>
        <w:rPr>
          <w:ins w:id="153" w:author="YOUNGWAN SO" w:date="2025-02-19T22:44:00Z"/>
          <w:rFonts w:ascii="Times New Roman" w:hAnsi="Times New Roman" w:cs="Times New Roman"/>
          <w:b/>
          <w:bCs/>
          <w:i/>
          <w:iCs/>
          <w:sz w:val="20"/>
          <w:szCs w:val="20"/>
        </w:rPr>
      </w:pPr>
      <w:ins w:id="154" w:author="YOUNGWAN SO" w:date="2025-02-19T22:44:00Z">
        <w:r>
          <w:rPr>
            <w:rFonts w:ascii="Times New Roman" w:hAnsi="Times New Roman" w:cs="Times New Roman" w:hint="eastAsia"/>
            <w:b/>
            <w:bCs/>
            <w:i/>
            <w:iCs/>
            <w:sz w:val="20"/>
            <w:szCs w:val="20"/>
            <w:lang w:val="en-GB" w:eastAsia="ko-KR"/>
          </w:rPr>
          <w:t xml:space="preserve">Insert the </w:t>
        </w:r>
        <w:r>
          <w:rPr>
            <w:rFonts w:ascii="Times New Roman" w:hAnsi="Times New Roman" w:cs="Times New Roman"/>
            <w:b/>
            <w:bCs/>
            <w:i/>
            <w:iCs/>
            <w:sz w:val="20"/>
            <w:szCs w:val="20"/>
            <w:lang w:val="en-GB" w:eastAsia="ko-KR"/>
          </w:rPr>
          <w:t>following</w:t>
        </w:r>
        <w:r>
          <w:rPr>
            <w:rFonts w:ascii="Times New Roman" w:hAnsi="Times New Roman" w:cs="Times New Roman" w:hint="eastAsia"/>
            <w:b/>
            <w:bCs/>
            <w:i/>
            <w:iCs/>
            <w:sz w:val="20"/>
            <w:szCs w:val="20"/>
            <w:lang w:val="en-GB" w:eastAsia="ko-KR"/>
          </w:rPr>
          <w:t xml:space="preserve"> sub-clause as</w:t>
        </w:r>
        <w:r>
          <w:rPr>
            <w:rFonts w:ascii="Times New Roman" w:hAnsi="Times New Roman" w:cs="Times New Roman"/>
            <w:b/>
            <w:bCs/>
            <w:i/>
            <w:iCs/>
            <w:sz w:val="20"/>
            <w:szCs w:val="20"/>
            <w:lang w:val="en-GB"/>
          </w:rPr>
          <w:t xml:space="preserve"> </w:t>
        </w:r>
        <w:proofErr w:type="gramStart"/>
        <w:r>
          <w:rPr>
            <w:rFonts w:ascii="Times New Roman" w:hAnsi="Times New Roman" w:cs="Times New Roman"/>
            <w:b/>
            <w:bCs/>
            <w:i/>
            <w:iCs/>
            <w:sz w:val="20"/>
            <w:szCs w:val="20"/>
            <w:lang w:val="en-GB"/>
          </w:rPr>
          <w:t>10.3</w:t>
        </w:r>
        <w:r>
          <w:rPr>
            <w:rFonts w:ascii="Times New Roman" w:hAnsi="Times New Roman" w:cs="Times New Roman" w:hint="eastAsia"/>
            <w:b/>
            <w:bCs/>
            <w:i/>
            <w:iCs/>
            <w:sz w:val="20"/>
            <w:szCs w:val="20"/>
            <w:lang w:val="en-GB" w:eastAsia="ko-KR"/>
          </w:rPr>
          <w:t>8.7.5</w:t>
        </w:r>
        <w:r>
          <w:rPr>
            <w:rFonts w:ascii="Times New Roman" w:hAnsi="Times New Roman" w:cs="Times New Roman"/>
            <w:b/>
            <w:bCs/>
            <w:i/>
            <w:iCs/>
            <w:sz w:val="20"/>
            <w:szCs w:val="20"/>
            <w:lang w:val="en-GB"/>
          </w:rPr>
          <w:t xml:space="preserve"> ;</w:t>
        </w:r>
        <w:proofErr w:type="gramEnd"/>
      </w:ins>
    </w:p>
    <w:p w14:paraId="04442D84" w14:textId="77777777" w:rsidR="0073591C" w:rsidRDefault="0073591C" w:rsidP="0073591C">
      <w:pPr>
        <w:pStyle w:val="Default"/>
        <w:ind w:firstLine="720"/>
        <w:rPr>
          <w:ins w:id="155" w:author="YOUNGWAN SO" w:date="2025-02-19T22:44:00Z"/>
          <w:rFonts w:ascii="Times New Roman" w:hAnsi="Times New Roman" w:cs="Times New Roman"/>
          <w:b/>
          <w:bCs/>
          <w:i/>
          <w:iCs/>
          <w:sz w:val="20"/>
          <w:szCs w:val="20"/>
        </w:rPr>
      </w:pPr>
    </w:p>
    <w:p w14:paraId="4692C5F8" w14:textId="77777777" w:rsidR="0073591C" w:rsidRPr="005B557A" w:rsidRDefault="0073591C" w:rsidP="0073591C">
      <w:pPr>
        <w:pStyle w:val="Default"/>
        <w:ind w:firstLine="720"/>
        <w:rPr>
          <w:ins w:id="156" w:author="YOUNGWAN SO" w:date="2025-02-19T22:44:00Z"/>
          <w:rFonts w:ascii="Times New Roman" w:hAnsi="Times New Roman" w:cs="Times New Roman"/>
          <w:b/>
          <w:bCs/>
          <w:i/>
          <w:iCs/>
          <w:sz w:val="20"/>
          <w:szCs w:val="20"/>
        </w:rPr>
      </w:pPr>
    </w:p>
    <w:p w14:paraId="07C18A99" w14:textId="77777777" w:rsidR="0073591C" w:rsidRDefault="0073591C" w:rsidP="0073591C">
      <w:pPr>
        <w:widowControl w:val="0"/>
        <w:autoSpaceDE w:val="0"/>
        <w:autoSpaceDN w:val="0"/>
        <w:adjustRightInd w:val="0"/>
        <w:spacing w:after="0" w:line="240" w:lineRule="auto"/>
        <w:jc w:val="left"/>
        <w:rPr>
          <w:ins w:id="157" w:author="YOUNGWAN SO" w:date="2025-02-19T22:44:00Z"/>
          <w:rFonts w:eastAsia="바탕" w:cs="Arial"/>
          <w:b/>
          <w:bCs/>
          <w:lang w:val="en-US" w:eastAsia="ko-KR"/>
        </w:rPr>
      </w:pPr>
      <w:ins w:id="158" w:author="YOUNGWAN SO" w:date="2025-02-19T22:44:00Z">
        <w:r>
          <w:rPr>
            <w:rFonts w:eastAsia="바탕" w:cs="Arial"/>
            <w:b/>
            <w:bCs/>
            <w:lang w:val="en-US"/>
          </w:rPr>
          <w:t>10.38.</w:t>
        </w:r>
        <w:r>
          <w:rPr>
            <w:rFonts w:eastAsia="바탕" w:cs="Arial" w:hint="eastAsia"/>
            <w:b/>
            <w:bCs/>
            <w:lang w:val="en-US" w:eastAsia="ko-KR"/>
          </w:rPr>
          <w:t>7</w:t>
        </w:r>
        <w:r>
          <w:rPr>
            <w:rFonts w:eastAsia="바탕" w:cs="Arial"/>
            <w:b/>
            <w:bCs/>
            <w:lang w:val="en-US"/>
          </w:rPr>
          <w:t>.</w:t>
        </w:r>
        <w:r>
          <w:rPr>
            <w:rFonts w:eastAsia="바탕" w:cs="Arial" w:hint="eastAsia"/>
            <w:b/>
            <w:bCs/>
            <w:lang w:val="en-US" w:eastAsia="ko-KR"/>
          </w:rPr>
          <w:t>5</w:t>
        </w:r>
        <w:r>
          <w:rPr>
            <w:rFonts w:eastAsia="바탕" w:cs="Arial"/>
            <w:b/>
            <w:bCs/>
            <w:lang w:val="en-US"/>
          </w:rPr>
          <w:t xml:space="preserve"> </w:t>
        </w:r>
        <w:proofErr w:type="spellStart"/>
        <w:r>
          <w:rPr>
            <w:rFonts w:eastAsia="바탕" w:cs="Arial" w:hint="eastAsia"/>
            <w:b/>
            <w:bCs/>
            <w:lang w:val="en-US" w:eastAsia="ko-KR"/>
          </w:rPr>
          <w:t>Interframe</w:t>
        </w:r>
        <w:proofErr w:type="spellEnd"/>
        <w:r>
          <w:rPr>
            <w:rFonts w:eastAsia="바탕" w:cs="Arial" w:hint="eastAsia"/>
            <w:b/>
            <w:bCs/>
            <w:lang w:val="en-US" w:eastAsia="ko-KR"/>
          </w:rPr>
          <w:t xml:space="preserve"> spacing</w:t>
        </w:r>
      </w:ins>
    </w:p>
    <w:p w14:paraId="26EEB858" w14:textId="77777777" w:rsidR="0073591C" w:rsidRDefault="0073591C" w:rsidP="0073591C">
      <w:pPr>
        <w:widowControl w:val="0"/>
        <w:autoSpaceDE w:val="0"/>
        <w:autoSpaceDN w:val="0"/>
        <w:adjustRightInd w:val="0"/>
        <w:spacing w:after="0" w:line="240" w:lineRule="auto"/>
        <w:jc w:val="left"/>
        <w:rPr>
          <w:ins w:id="159" w:author="YOUNGWAN SO" w:date="2025-02-19T22:44:00Z"/>
          <w:rFonts w:ascii="Times New Roman" w:eastAsia="바탕" w:hAnsi="Times New Roman"/>
          <w:lang w:val="en-US"/>
        </w:rPr>
      </w:pPr>
    </w:p>
    <w:p w14:paraId="2F22DA9E" w14:textId="77777777" w:rsidR="0073591C" w:rsidRDefault="0073591C" w:rsidP="0073591C">
      <w:pPr>
        <w:widowControl w:val="0"/>
        <w:autoSpaceDE w:val="0"/>
        <w:autoSpaceDN w:val="0"/>
        <w:adjustRightInd w:val="0"/>
        <w:spacing w:after="0" w:line="240" w:lineRule="auto"/>
        <w:jc w:val="left"/>
        <w:rPr>
          <w:ins w:id="160" w:author="YOUNGWAN SO" w:date="2025-02-19T22:44:00Z"/>
          <w:rFonts w:ascii="Times New Roman" w:eastAsia="바탕" w:hAnsi="Times New Roman"/>
          <w:lang w:val="en-US" w:eastAsia="ko-KR"/>
        </w:rPr>
      </w:pPr>
      <w:ins w:id="161" w:author="YOUNGWAN SO" w:date="2025-02-19T22:44:00Z">
        <w:r>
          <w:rPr>
            <w:rFonts w:ascii="Times New Roman" w:eastAsia="바탕" w:hAnsi="Times New Roman" w:hint="eastAsia"/>
            <w:lang w:val="en-US" w:eastAsia="ko-KR"/>
          </w:rPr>
          <w:t xml:space="preserve">The NBA UWB controller and controlee will have both of NB interface and UWB interface. In this case, to take into account the MAC </w:t>
        </w:r>
        <w:r>
          <w:rPr>
            <w:rFonts w:ascii="Times New Roman" w:eastAsia="바탕" w:hAnsi="Times New Roman"/>
            <w:lang w:val="en-US" w:eastAsia="ko-KR"/>
          </w:rPr>
          <w:t>operation</w:t>
        </w:r>
        <w:r>
          <w:rPr>
            <w:rFonts w:ascii="Times New Roman" w:eastAsia="바탕" w:hAnsi="Times New Roman" w:hint="eastAsia"/>
            <w:lang w:val="en-US" w:eastAsia="ko-KR"/>
          </w:rPr>
          <w:t xml:space="preserve"> necessary to decode any received frames and to configure the device for next transmission/reception mode, minimum time spacing for transition between PHY interfaces and TX/RX mode needs to be specified. </w:t>
        </w:r>
      </w:ins>
    </w:p>
    <w:p w14:paraId="6729A049" w14:textId="77777777" w:rsidR="0073591C" w:rsidRDefault="0073591C" w:rsidP="0073591C">
      <w:pPr>
        <w:widowControl w:val="0"/>
        <w:autoSpaceDE w:val="0"/>
        <w:autoSpaceDN w:val="0"/>
        <w:adjustRightInd w:val="0"/>
        <w:spacing w:after="0" w:line="240" w:lineRule="auto"/>
        <w:jc w:val="left"/>
        <w:rPr>
          <w:ins w:id="162" w:author="YOUNGWAN SO" w:date="2025-02-19T22:44:00Z"/>
          <w:rFonts w:ascii="Times New Roman" w:eastAsia="바탕" w:hAnsi="Times New Roman"/>
          <w:lang w:val="en-US" w:eastAsia="ko-KR"/>
        </w:rPr>
      </w:pPr>
      <w:ins w:id="163" w:author="YOUNGWAN SO" w:date="2025-02-19T22:44:00Z">
        <w:r>
          <w:rPr>
            <w:rFonts w:ascii="Times New Roman" w:eastAsia="바탕" w:hAnsi="Times New Roman" w:hint="eastAsia"/>
            <w:lang w:val="en-US" w:eastAsia="ko-KR"/>
          </w:rPr>
          <w:t>Figure A shows minimum time to secure for switching from NB to UWB (</w:t>
        </w:r>
        <w:proofErr w:type="spellStart"/>
        <w:r w:rsidRPr="009A19E7">
          <w:rPr>
            <w:rFonts w:ascii="Times New Roman" w:eastAsia="바탕" w:hAnsi="Times New Roman"/>
            <w:i/>
            <w:iCs/>
            <w:lang w:val="en-US" w:eastAsia="ko-KR"/>
          </w:rPr>
          <w:t>MinTime_NBtoUWB</w:t>
        </w:r>
        <w:proofErr w:type="spellEnd"/>
        <w:r>
          <w:rPr>
            <w:rFonts w:ascii="Times New Roman" w:eastAsia="바탕" w:hAnsi="Times New Roman" w:hint="eastAsia"/>
            <w:lang w:val="en-US" w:eastAsia="ko-KR"/>
          </w:rPr>
          <w:t>) and switching from UWB to NB (</w:t>
        </w:r>
        <w:proofErr w:type="spellStart"/>
        <w:r w:rsidRPr="00BE6A3C">
          <w:rPr>
            <w:rFonts w:ascii="Times New Roman" w:eastAsia="바탕" w:hAnsi="Times New Roman"/>
            <w:lang w:val="en-US" w:eastAsia="ko-KR"/>
          </w:rPr>
          <w:t>MinTime_UWBtoNB</w:t>
        </w:r>
        <w:proofErr w:type="spellEnd"/>
        <w:r>
          <w:rPr>
            <w:rFonts w:ascii="Times New Roman" w:eastAsia="바탕" w:hAnsi="Times New Roman" w:hint="eastAsia"/>
            <w:lang w:val="en-US" w:eastAsia="ko-KR"/>
          </w:rPr>
          <w:t xml:space="preserve">). The transmitter side should secure </w:t>
        </w:r>
        <w:proofErr w:type="spellStart"/>
        <w:r w:rsidRPr="009A19E7">
          <w:rPr>
            <w:rFonts w:ascii="Times New Roman" w:eastAsia="바탕" w:hAnsi="Times New Roman"/>
            <w:i/>
            <w:iCs/>
            <w:lang w:val="en-US" w:eastAsia="ko-KR"/>
          </w:rPr>
          <w:t>MinTime_NBtoUWB</w:t>
        </w:r>
        <w:proofErr w:type="spellEnd"/>
        <w:r>
          <w:rPr>
            <w:rFonts w:ascii="Times New Roman" w:eastAsia="바탕" w:hAnsi="Times New Roman" w:hint="eastAsia"/>
            <w:lang w:val="en-US" w:eastAsia="ko-KR"/>
          </w:rPr>
          <w:t xml:space="preserve"> at least when PHY changes from NB to UWB and receiver side should assume PHY changing time takes </w:t>
        </w:r>
        <w:proofErr w:type="spellStart"/>
        <w:r w:rsidRPr="009A19E7">
          <w:rPr>
            <w:rFonts w:ascii="Times New Roman" w:eastAsia="바탕" w:hAnsi="Times New Roman"/>
            <w:i/>
            <w:iCs/>
            <w:lang w:val="en-US" w:eastAsia="ko-KR"/>
          </w:rPr>
          <w:t>MinTime_NBtoUWB</w:t>
        </w:r>
        <w:proofErr w:type="spellEnd"/>
        <w:r>
          <w:rPr>
            <w:rFonts w:ascii="Times New Roman" w:eastAsia="바탕" w:hAnsi="Times New Roman" w:hint="eastAsia"/>
            <w:lang w:val="en-US" w:eastAsia="ko-KR"/>
          </w:rPr>
          <w:t xml:space="preserve"> when PHY changes from NB to UWB. Table X shows a minimum </w:t>
        </w:r>
        <w:proofErr w:type="spellStart"/>
        <w:r>
          <w:rPr>
            <w:rFonts w:ascii="Times New Roman" w:eastAsia="바탕" w:hAnsi="Times New Roman" w:hint="eastAsia"/>
            <w:lang w:val="en-US" w:eastAsia="ko-KR"/>
          </w:rPr>
          <w:t>interframe</w:t>
        </w:r>
        <w:proofErr w:type="spellEnd"/>
        <w:r>
          <w:rPr>
            <w:rFonts w:ascii="Times New Roman" w:eastAsia="바탕" w:hAnsi="Times New Roman" w:hint="eastAsia"/>
            <w:lang w:val="en-US" w:eastAsia="ko-KR"/>
          </w:rPr>
          <w:t xml:space="preserve"> time spacing attribute value in NBA UWB.</w:t>
        </w:r>
      </w:ins>
    </w:p>
    <w:p w14:paraId="42F6F5E6" w14:textId="77777777" w:rsidR="0073591C" w:rsidRDefault="0073591C" w:rsidP="0073591C">
      <w:pPr>
        <w:widowControl w:val="0"/>
        <w:autoSpaceDE w:val="0"/>
        <w:autoSpaceDN w:val="0"/>
        <w:adjustRightInd w:val="0"/>
        <w:spacing w:after="0" w:line="240" w:lineRule="auto"/>
        <w:jc w:val="left"/>
        <w:rPr>
          <w:ins w:id="164" w:author="YOUNGWAN SO" w:date="2025-02-19T22:44:00Z"/>
          <w:rFonts w:ascii="Times New Roman" w:eastAsia="바탕" w:hAnsi="Times New Roman"/>
          <w:lang w:val="en-US" w:eastAsia="ko-KR"/>
        </w:rPr>
      </w:pPr>
    </w:p>
    <w:p w14:paraId="1744492E" w14:textId="77777777" w:rsidR="0073591C" w:rsidRDefault="0073591C" w:rsidP="0073591C">
      <w:pPr>
        <w:widowControl w:val="0"/>
        <w:autoSpaceDE w:val="0"/>
        <w:autoSpaceDN w:val="0"/>
        <w:adjustRightInd w:val="0"/>
        <w:spacing w:after="0" w:line="240" w:lineRule="auto"/>
        <w:jc w:val="center"/>
        <w:rPr>
          <w:ins w:id="165" w:author="YOUNGWAN SO" w:date="2025-02-19T22:44:00Z"/>
          <w:rFonts w:ascii="Times New Roman" w:eastAsia="바탕" w:hAnsi="Times New Roman"/>
          <w:lang w:val="en-US" w:eastAsia="ko-KR"/>
        </w:rPr>
      </w:pPr>
      <w:ins w:id="166" w:author="YOUNGWAN SO" w:date="2025-02-19T22:44:00Z">
        <w:r>
          <w:rPr>
            <w:rFonts w:ascii="Times New Roman" w:eastAsia="바탕" w:hAnsi="Times New Roman" w:hint="eastAsia"/>
            <w:b/>
            <w:bCs/>
            <w:lang w:val="en-US" w:eastAsia="ko-KR"/>
          </w:rPr>
          <w:t>Table</w:t>
        </w:r>
        <w:r w:rsidRPr="00795D22">
          <w:rPr>
            <w:rFonts w:ascii="Times New Roman" w:eastAsia="바탕" w:hAnsi="Times New Roman" w:hint="eastAsia"/>
            <w:b/>
            <w:bCs/>
            <w:lang w:val="en-US" w:eastAsia="ko-KR"/>
          </w:rPr>
          <w:t xml:space="preserve"> </w:t>
        </w:r>
        <w:r>
          <w:rPr>
            <w:rFonts w:ascii="Times New Roman" w:eastAsia="바탕" w:hAnsi="Times New Roman" w:hint="eastAsia"/>
            <w:b/>
            <w:bCs/>
            <w:lang w:val="en-US" w:eastAsia="ko-KR"/>
          </w:rPr>
          <w:t>X</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spacing </w:t>
        </w:r>
        <w:r>
          <w:rPr>
            <w:rFonts w:ascii="Times New Roman" w:eastAsia="바탕" w:hAnsi="Times New Roman" w:hint="eastAsia"/>
            <w:b/>
            <w:bCs/>
            <w:lang w:val="en-US" w:eastAsia="ko-KR"/>
          </w:rPr>
          <w:t>related attributes</w:t>
        </w:r>
      </w:ins>
    </w:p>
    <w:p w14:paraId="31B82E46" w14:textId="77777777" w:rsidR="0073591C" w:rsidRDefault="0073591C" w:rsidP="0073591C">
      <w:pPr>
        <w:widowControl w:val="0"/>
        <w:autoSpaceDE w:val="0"/>
        <w:autoSpaceDN w:val="0"/>
        <w:adjustRightInd w:val="0"/>
        <w:spacing w:after="0" w:line="240" w:lineRule="auto"/>
        <w:jc w:val="left"/>
        <w:rPr>
          <w:ins w:id="167" w:author="YOUNGWAN SO" w:date="2025-02-19T22:44:00Z"/>
          <w:rFonts w:ascii="Times New Roman" w:eastAsia="바탕" w:hAnsi="Times New Roman"/>
          <w:lang w:val="en-US" w:eastAsia="ko-KR"/>
        </w:rPr>
      </w:pPr>
    </w:p>
    <w:tbl>
      <w:tblPr>
        <w:tblStyle w:val="afc"/>
        <w:tblW w:w="0" w:type="auto"/>
        <w:tblInd w:w="1345" w:type="dxa"/>
        <w:tblLook w:val="04A0" w:firstRow="1" w:lastRow="0" w:firstColumn="1" w:lastColumn="0" w:noHBand="0" w:noVBand="1"/>
      </w:tblPr>
      <w:tblGrid>
        <w:gridCol w:w="2880"/>
        <w:gridCol w:w="2790"/>
      </w:tblGrid>
      <w:tr w:rsidR="0073591C" w14:paraId="641ABBC5" w14:textId="77777777" w:rsidTr="000971C5">
        <w:trPr>
          <w:trHeight w:val="393"/>
          <w:ins w:id="168" w:author="YOUNGWAN SO" w:date="2025-02-19T22:44:00Z"/>
        </w:trPr>
        <w:tc>
          <w:tcPr>
            <w:tcW w:w="2880" w:type="dxa"/>
          </w:tcPr>
          <w:p w14:paraId="01D3EEA1" w14:textId="77777777" w:rsidR="0073591C" w:rsidRDefault="0073591C" w:rsidP="000971C5">
            <w:pPr>
              <w:widowControl w:val="0"/>
              <w:autoSpaceDE w:val="0"/>
              <w:autoSpaceDN w:val="0"/>
              <w:adjustRightInd w:val="0"/>
              <w:spacing w:after="0" w:line="240" w:lineRule="auto"/>
              <w:jc w:val="center"/>
              <w:rPr>
                <w:ins w:id="169" w:author="YOUNGWAN SO" w:date="2025-02-19T22:44:00Z"/>
                <w:rFonts w:ascii="Times New Roman" w:eastAsia="바탕" w:hAnsi="Times New Roman"/>
                <w:lang w:val="en-US" w:eastAsia="ko-KR"/>
              </w:rPr>
            </w:pPr>
            <w:ins w:id="170" w:author="YOUNGWAN SO" w:date="2025-02-19T22:44:00Z">
              <w:r>
                <w:rPr>
                  <w:rFonts w:ascii="Times New Roman" w:eastAsia="바탕" w:hAnsi="Times New Roman" w:hint="eastAsia"/>
                  <w:lang w:val="en-US" w:eastAsia="ko-KR"/>
                </w:rPr>
                <w:t>Attribute (RSTU)</w:t>
              </w:r>
            </w:ins>
          </w:p>
        </w:tc>
        <w:tc>
          <w:tcPr>
            <w:tcW w:w="2790" w:type="dxa"/>
          </w:tcPr>
          <w:p w14:paraId="3A7636A2" w14:textId="77777777" w:rsidR="0073591C" w:rsidRDefault="0073591C" w:rsidP="000971C5">
            <w:pPr>
              <w:widowControl w:val="0"/>
              <w:autoSpaceDE w:val="0"/>
              <w:autoSpaceDN w:val="0"/>
              <w:adjustRightInd w:val="0"/>
              <w:spacing w:after="0" w:line="240" w:lineRule="auto"/>
              <w:jc w:val="center"/>
              <w:rPr>
                <w:ins w:id="171" w:author="YOUNGWAN SO" w:date="2025-02-19T22:44:00Z"/>
                <w:rFonts w:ascii="Times New Roman" w:eastAsia="바탕" w:hAnsi="Times New Roman"/>
                <w:lang w:val="en-US" w:eastAsia="ko-KR"/>
              </w:rPr>
            </w:pPr>
            <w:ins w:id="172" w:author="YOUNGWAN SO" w:date="2025-02-19T22:44:00Z">
              <w:r>
                <w:rPr>
                  <w:rFonts w:ascii="Times New Roman" w:eastAsia="바탕" w:hAnsi="Times New Roman" w:hint="eastAsia"/>
                  <w:lang w:val="en-US" w:eastAsia="ko-KR"/>
                </w:rPr>
                <w:t>Inter Frame Time Spacing</w:t>
              </w:r>
            </w:ins>
          </w:p>
        </w:tc>
      </w:tr>
      <w:tr w:rsidR="0073591C" w14:paraId="656101A8" w14:textId="77777777" w:rsidTr="000971C5">
        <w:trPr>
          <w:trHeight w:val="393"/>
          <w:ins w:id="173" w:author="YOUNGWAN SO" w:date="2025-02-19T22:44:00Z"/>
        </w:trPr>
        <w:tc>
          <w:tcPr>
            <w:tcW w:w="2880" w:type="dxa"/>
          </w:tcPr>
          <w:p w14:paraId="70A25A04" w14:textId="77777777" w:rsidR="0073591C" w:rsidRDefault="0073591C" w:rsidP="000971C5">
            <w:pPr>
              <w:widowControl w:val="0"/>
              <w:autoSpaceDE w:val="0"/>
              <w:autoSpaceDN w:val="0"/>
              <w:adjustRightInd w:val="0"/>
              <w:spacing w:after="0" w:line="240" w:lineRule="auto"/>
              <w:jc w:val="center"/>
              <w:rPr>
                <w:ins w:id="174" w:author="YOUNGWAN SO" w:date="2025-02-19T22:44:00Z"/>
                <w:rFonts w:ascii="Times New Roman" w:eastAsia="바탕" w:hAnsi="Times New Roman"/>
                <w:lang w:val="en-US" w:eastAsia="ko-KR"/>
              </w:rPr>
            </w:pPr>
            <w:proofErr w:type="spellStart"/>
            <w:ins w:id="175" w:author="YOUNGWAN SO" w:date="2025-02-19T22:44:00Z">
              <w:r w:rsidRPr="009A19E7">
                <w:rPr>
                  <w:rFonts w:ascii="Times New Roman" w:eastAsia="바탕" w:hAnsi="Times New Roman"/>
                  <w:i/>
                  <w:iCs/>
                  <w:lang w:val="en-US" w:eastAsia="ko-KR"/>
                </w:rPr>
                <w:t>MinTime_NBtoUWB</w:t>
              </w:r>
              <w:proofErr w:type="spellEnd"/>
            </w:ins>
          </w:p>
        </w:tc>
        <w:tc>
          <w:tcPr>
            <w:tcW w:w="2790" w:type="dxa"/>
          </w:tcPr>
          <w:p w14:paraId="1F644969" w14:textId="77777777" w:rsidR="0073591C" w:rsidRPr="00DC153B" w:rsidRDefault="0073591C" w:rsidP="000971C5">
            <w:pPr>
              <w:widowControl w:val="0"/>
              <w:autoSpaceDE w:val="0"/>
              <w:autoSpaceDN w:val="0"/>
              <w:adjustRightInd w:val="0"/>
              <w:spacing w:after="0" w:line="240" w:lineRule="auto"/>
              <w:jc w:val="center"/>
              <w:rPr>
                <w:ins w:id="176" w:author="YOUNGWAN SO" w:date="2025-02-19T22:44:00Z"/>
                <w:rFonts w:ascii="Times New Roman" w:eastAsia="바탕" w:hAnsi="Times New Roman"/>
                <w:b/>
                <w:bCs/>
                <w:color w:val="FF0000"/>
                <w:lang w:val="en-US" w:eastAsia="ko-KR"/>
              </w:rPr>
            </w:pPr>
            <w:ins w:id="177" w:author="YOUNGWAN SO" w:date="2025-02-19T22:44:00Z">
              <w:r w:rsidRPr="00DC153B">
                <w:rPr>
                  <w:rFonts w:ascii="Times New Roman" w:eastAsia="바탕" w:hAnsi="Times New Roman" w:hint="eastAsia"/>
                  <w:b/>
                  <w:bCs/>
                  <w:color w:val="FF0000"/>
                  <w:lang w:val="en-US" w:eastAsia="ko-KR"/>
                </w:rPr>
                <w:t>TBD</w:t>
              </w:r>
            </w:ins>
          </w:p>
        </w:tc>
      </w:tr>
      <w:tr w:rsidR="0073591C" w14:paraId="6119BDFC" w14:textId="77777777" w:rsidTr="000971C5">
        <w:trPr>
          <w:trHeight w:val="393"/>
          <w:ins w:id="178" w:author="YOUNGWAN SO" w:date="2025-02-19T22:44:00Z"/>
        </w:trPr>
        <w:tc>
          <w:tcPr>
            <w:tcW w:w="2880" w:type="dxa"/>
          </w:tcPr>
          <w:p w14:paraId="558972EE" w14:textId="77777777" w:rsidR="0073591C" w:rsidRDefault="0073591C" w:rsidP="000971C5">
            <w:pPr>
              <w:widowControl w:val="0"/>
              <w:autoSpaceDE w:val="0"/>
              <w:autoSpaceDN w:val="0"/>
              <w:adjustRightInd w:val="0"/>
              <w:spacing w:after="0" w:line="240" w:lineRule="auto"/>
              <w:jc w:val="center"/>
              <w:rPr>
                <w:ins w:id="179" w:author="YOUNGWAN SO" w:date="2025-02-19T22:44:00Z"/>
                <w:rFonts w:ascii="Times New Roman" w:eastAsia="바탕" w:hAnsi="Times New Roman"/>
                <w:lang w:val="en-US" w:eastAsia="ko-KR"/>
              </w:rPr>
            </w:pPr>
            <w:proofErr w:type="spellStart"/>
            <w:ins w:id="180" w:author="YOUNGWAN SO" w:date="2025-02-19T22:44:00Z">
              <w:r w:rsidRPr="00BE6A3C">
                <w:rPr>
                  <w:rFonts w:ascii="Times New Roman" w:eastAsia="바탕" w:hAnsi="Times New Roman"/>
                  <w:lang w:val="en-US" w:eastAsia="ko-KR"/>
                </w:rPr>
                <w:t>MinTime_UWBtoNB</w:t>
              </w:r>
              <w:proofErr w:type="spellEnd"/>
            </w:ins>
          </w:p>
        </w:tc>
        <w:tc>
          <w:tcPr>
            <w:tcW w:w="2790" w:type="dxa"/>
          </w:tcPr>
          <w:p w14:paraId="150AF9B1" w14:textId="77777777" w:rsidR="0073591C" w:rsidRPr="00DC153B" w:rsidRDefault="0073591C" w:rsidP="000971C5">
            <w:pPr>
              <w:widowControl w:val="0"/>
              <w:autoSpaceDE w:val="0"/>
              <w:autoSpaceDN w:val="0"/>
              <w:adjustRightInd w:val="0"/>
              <w:spacing w:after="0" w:line="240" w:lineRule="auto"/>
              <w:jc w:val="center"/>
              <w:rPr>
                <w:ins w:id="181" w:author="YOUNGWAN SO" w:date="2025-02-19T22:44:00Z"/>
                <w:rFonts w:ascii="Times New Roman" w:eastAsia="바탕" w:hAnsi="Times New Roman"/>
                <w:color w:val="FF0000"/>
                <w:lang w:val="en-US" w:eastAsia="ko-KR"/>
              </w:rPr>
            </w:pPr>
            <w:ins w:id="182" w:author="YOUNGWAN SO" w:date="2025-02-19T22:44:00Z">
              <w:r w:rsidRPr="00DC153B">
                <w:rPr>
                  <w:rFonts w:ascii="Times New Roman" w:eastAsia="바탕" w:hAnsi="Times New Roman" w:hint="eastAsia"/>
                  <w:b/>
                  <w:bCs/>
                  <w:color w:val="FF0000"/>
                  <w:lang w:val="en-US" w:eastAsia="ko-KR"/>
                </w:rPr>
                <w:t>TBD</w:t>
              </w:r>
            </w:ins>
          </w:p>
        </w:tc>
      </w:tr>
    </w:tbl>
    <w:p w14:paraId="339A5FB6" w14:textId="77777777" w:rsidR="0073591C" w:rsidRDefault="0073591C" w:rsidP="0073591C">
      <w:pPr>
        <w:widowControl w:val="0"/>
        <w:autoSpaceDE w:val="0"/>
        <w:autoSpaceDN w:val="0"/>
        <w:adjustRightInd w:val="0"/>
        <w:spacing w:after="0" w:line="240" w:lineRule="auto"/>
        <w:jc w:val="left"/>
        <w:rPr>
          <w:ins w:id="183" w:author="YOUNGWAN SO" w:date="2025-02-19T22:44:00Z"/>
          <w:rFonts w:ascii="Times New Roman" w:eastAsia="바탕" w:hAnsi="Times New Roman"/>
          <w:lang w:val="en-US" w:eastAsia="ko-KR"/>
        </w:rPr>
      </w:pPr>
    </w:p>
    <w:p w14:paraId="4456A9ED" w14:textId="77777777" w:rsidR="0073591C" w:rsidRDefault="0073591C" w:rsidP="0073591C">
      <w:pPr>
        <w:widowControl w:val="0"/>
        <w:autoSpaceDE w:val="0"/>
        <w:autoSpaceDN w:val="0"/>
        <w:adjustRightInd w:val="0"/>
        <w:spacing w:after="0" w:line="240" w:lineRule="auto"/>
        <w:jc w:val="left"/>
        <w:rPr>
          <w:ins w:id="184" w:author="YOUNGWAN SO" w:date="2025-02-19T22:44:00Z"/>
          <w:rFonts w:ascii="Times New Roman" w:eastAsia="바탕" w:hAnsi="Times New Roman"/>
          <w:lang w:val="en-US" w:eastAsia="ko-KR"/>
        </w:rPr>
      </w:pPr>
      <w:ins w:id="185" w:author="YOUNGWAN SO" w:date="2025-02-19T22:44:00Z">
        <w:r>
          <w:rPr>
            <w:rFonts w:ascii="Times New Roman" w:eastAsia="바탕" w:hAnsi="Times New Roman"/>
            <w:noProof/>
            <w:lang w:val="en-US" w:eastAsia="ko-KR"/>
          </w:rPr>
          <w:drawing>
            <wp:inline distT="0" distB="0" distL="0" distR="0" wp14:anchorId="6CD4961D" wp14:editId="328FC8CD">
              <wp:extent cx="4901565" cy="1682750"/>
              <wp:effectExtent l="0" t="0" r="0" b="0"/>
              <wp:docPr id="1622917313"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1565" cy="1682750"/>
                      </a:xfrm>
                      <a:prstGeom prst="rect">
                        <a:avLst/>
                      </a:prstGeom>
                      <a:noFill/>
                    </pic:spPr>
                  </pic:pic>
                </a:graphicData>
              </a:graphic>
            </wp:inline>
          </w:drawing>
        </w:r>
      </w:ins>
    </w:p>
    <w:p w14:paraId="4BC1B6A6" w14:textId="77777777" w:rsidR="0073591C" w:rsidRPr="00795D22" w:rsidRDefault="0073591C" w:rsidP="0073591C">
      <w:pPr>
        <w:widowControl w:val="0"/>
        <w:autoSpaceDE w:val="0"/>
        <w:autoSpaceDN w:val="0"/>
        <w:adjustRightInd w:val="0"/>
        <w:spacing w:after="0" w:line="240" w:lineRule="auto"/>
        <w:jc w:val="center"/>
        <w:rPr>
          <w:ins w:id="186" w:author="YOUNGWAN SO" w:date="2025-02-19T22:44:00Z"/>
          <w:rFonts w:ascii="Times New Roman" w:eastAsia="바탕" w:hAnsi="Times New Roman"/>
          <w:b/>
          <w:bCs/>
          <w:lang w:val="en-US" w:eastAsia="ko-KR"/>
        </w:rPr>
      </w:pPr>
      <w:ins w:id="187" w:author="YOUNGWAN SO" w:date="2025-02-19T22:44:00Z">
        <w:r w:rsidRPr="00795D22">
          <w:rPr>
            <w:rFonts w:ascii="Times New Roman" w:eastAsia="바탕" w:hAnsi="Times New Roman" w:hint="eastAsia"/>
            <w:b/>
            <w:bCs/>
            <w:lang w:val="en-US" w:eastAsia="ko-KR"/>
          </w:rPr>
          <w:t xml:space="preserve">Figure A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spacing when PHY </w:t>
        </w:r>
        <w:r>
          <w:rPr>
            <w:rFonts w:ascii="Times New Roman" w:eastAsia="바탕" w:hAnsi="Times New Roman" w:hint="eastAsia"/>
            <w:b/>
            <w:bCs/>
            <w:lang w:val="en-US" w:eastAsia="ko-KR"/>
          </w:rPr>
          <w:t xml:space="preserve">mode </w:t>
        </w:r>
        <w:r w:rsidRPr="00795D22">
          <w:rPr>
            <w:rFonts w:ascii="Times New Roman" w:eastAsia="바탕" w:hAnsi="Times New Roman" w:hint="eastAsia"/>
            <w:b/>
            <w:bCs/>
            <w:lang w:val="en-US" w:eastAsia="ko-KR"/>
          </w:rPr>
          <w:t>changes</w:t>
        </w:r>
      </w:ins>
    </w:p>
    <w:p w14:paraId="6188D811" w14:textId="77777777" w:rsidR="0073591C" w:rsidRDefault="0073591C" w:rsidP="0073591C">
      <w:pPr>
        <w:widowControl w:val="0"/>
        <w:autoSpaceDE w:val="0"/>
        <w:autoSpaceDN w:val="0"/>
        <w:adjustRightInd w:val="0"/>
        <w:spacing w:after="0" w:line="240" w:lineRule="auto"/>
        <w:jc w:val="left"/>
        <w:rPr>
          <w:ins w:id="188" w:author="YOUNGWAN SO" w:date="2025-02-19T22:44:00Z"/>
          <w:rFonts w:ascii="Times New Roman" w:eastAsia="바탕" w:hAnsi="Times New Roman"/>
          <w:lang w:val="en-US" w:eastAsia="ko-KR"/>
        </w:rPr>
      </w:pPr>
    </w:p>
    <w:p w14:paraId="59D5F53E" w14:textId="77777777" w:rsidR="0073591C" w:rsidRDefault="0073591C" w:rsidP="0073591C">
      <w:pPr>
        <w:widowControl w:val="0"/>
        <w:autoSpaceDE w:val="0"/>
        <w:autoSpaceDN w:val="0"/>
        <w:adjustRightInd w:val="0"/>
        <w:spacing w:after="0" w:line="240" w:lineRule="auto"/>
        <w:jc w:val="left"/>
        <w:rPr>
          <w:ins w:id="189" w:author="YOUNGWAN SO" w:date="2025-02-19T22:44:00Z"/>
          <w:rFonts w:ascii="Times New Roman" w:eastAsia="바탕" w:hAnsi="Times New Roman"/>
          <w:lang w:val="en-US" w:eastAsia="ko-KR"/>
        </w:rPr>
      </w:pPr>
    </w:p>
    <w:p w14:paraId="002E290A" w14:textId="77777777" w:rsidR="0073591C" w:rsidRDefault="0073591C" w:rsidP="0073591C">
      <w:pPr>
        <w:widowControl w:val="0"/>
        <w:autoSpaceDE w:val="0"/>
        <w:autoSpaceDN w:val="0"/>
        <w:adjustRightInd w:val="0"/>
        <w:spacing w:after="0" w:line="240" w:lineRule="auto"/>
        <w:jc w:val="left"/>
        <w:rPr>
          <w:ins w:id="190" w:author="YOUNGWAN SO" w:date="2025-02-19T22:44:00Z"/>
          <w:rFonts w:ascii="Times New Roman" w:eastAsia="바탕" w:hAnsi="Times New Roman"/>
          <w:lang w:val="en-US" w:eastAsia="ko-KR"/>
        </w:rPr>
      </w:pPr>
      <w:ins w:id="191" w:author="YOUNGWAN SO" w:date="2025-02-19T22:44:00Z">
        <w:r>
          <w:rPr>
            <w:rFonts w:ascii="Times New Roman" w:eastAsia="바탕" w:hAnsi="Times New Roman" w:hint="eastAsia"/>
            <w:lang w:val="en-US" w:eastAsia="ko-KR"/>
          </w:rPr>
          <w:t xml:space="preserve">Figure B and Figure C show minimum turnaround time to secure when switching between </w:t>
        </w:r>
        <w:r>
          <w:rPr>
            <w:rFonts w:ascii="Times New Roman" w:eastAsia="바탕" w:hAnsi="Times New Roman"/>
            <w:lang w:val="en-US" w:eastAsia="ko-KR"/>
          </w:rPr>
          <w:t>transmission</w:t>
        </w:r>
        <w:r>
          <w:rPr>
            <w:rFonts w:ascii="Times New Roman" w:eastAsia="바탕" w:hAnsi="Times New Roman" w:hint="eastAsia"/>
            <w:lang w:val="en-US" w:eastAsia="ko-KR"/>
          </w:rPr>
          <w:t xml:space="preserve"> mode and </w:t>
        </w:r>
        <w:r>
          <w:rPr>
            <w:rFonts w:ascii="Times New Roman" w:eastAsia="바탕" w:hAnsi="Times New Roman"/>
            <w:lang w:val="en-US" w:eastAsia="ko-KR"/>
          </w:rPr>
          <w:t>receiving</w:t>
        </w:r>
        <w:r>
          <w:rPr>
            <w:rFonts w:ascii="Times New Roman" w:eastAsia="바탕" w:hAnsi="Times New Roman" w:hint="eastAsia"/>
            <w:lang w:val="en-US" w:eastAsia="ko-KR"/>
          </w:rPr>
          <w:t xml:space="preserve"> mode in NBA UWB. The transmitter side should secure at least each </w:t>
        </w:r>
        <w:proofErr w:type="spellStart"/>
        <w:r>
          <w:rPr>
            <w:rFonts w:ascii="Times New Roman" w:eastAsia="바탕" w:hAnsi="Times New Roman" w:hint="eastAsia"/>
            <w:lang w:val="en-US" w:eastAsia="ko-KR"/>
          </w:rPr>
          <w:t>interframe</w:t>
        </w:r>
        <w:proofErr w:type="spellEnd"/>
        <w:r>
          <w:rPr>
            <w:rFonts w:ascii="Times New Roman" w:eastAsia="바탕" w:hAnsi="Times New Roman" w:hint="eastAsia"/>
            <w:lang w:val="en-US" w:eastAsia="ko-KR"/>
          </w:rPr>
          <w:t xml:space="preserve"> spacing time when TX/RX mode changes and receiver side should assume for each case, respective TX/RX mode turnaround is allowed</w:t>
        </w:r>
        <w:proofErr w:type="gramStart"/>
        <w:r>
          <w:rPr>
            <w:rFonts w:ascii="Times New Roman" w:eastAsia="바탕" w:hAnsi="Times New Roman" w:hint="eastAsia"/>
            <w:lang w:val="en-US" w:eastAsia="ko-KR"/>
          </w:rPr>
          <w:t>..</w:t>
        </w:r>
        <w:proofErr w:type="gramEnd"/>
        <w:r w:rsidRPr="00712D3C">
          <w:rPr>
            <w:rFonts w:ascii="Times New Roman" w:eastAsia="바탕" w:hAnsi="Times New Roman" w:hint="eastAsia"/>
            <w:lang w:val="en-US" w:eastAsia="ko-KR"/>
          </w:rPr>
          <w:t xml:space="preserve"> </w:t>
        </w:r>
        <w:r>
          <w:rPr>
            <w:rFonts w:ascii="Times New Roman" w:eastAsia="바탕" w:hAnsi="Times New Roman" w:hint="eastAsia"/>
            <w:lang w:val="en-US" w:eastAsia="ko-KR"/>
          </w:rPr>
          <w:t xml:space="preserve">Table Y shows a minimum </w:t>
        </w:r>
        <w:proofErr w:type="spellStart"/>
        <w:r>
          <w:rPr>
            <w:rFonts w:ascii="Times New Roman" w:eastAsia="바탕" w:hAnsi="Times New Roman" w:hint="eastAsia"/>
            <w:lang w:val="en-US" w:eastAsia="ko-KR"/>
          </w:rPr>
          <w:t>interframe</w:t>
        </w:r>
        <w:proofErr w:type="spellEnd"/>
        <w:r>
          <w:rPr>
            <w:rFonts w:ascii="Times New Roman" w:eastAsia="바탕" w:hAnsi="Times New Roman" w:hint="eastAsia"/>
            <w:lang w:val="en-US" w:eastAsia="ko-KR"/>
          </w:rPr>
          <w:t xml:space="preserve"> time spacing attribute value in NBA UWB when TX/RX mode changes.</w:t>
        </w:r>
      </w:ins>
    </w:p>
    <w:p w14:paraId="05E90C20" w14:textId="77777777" w:rsidR="0073591C" w:rsidRDefault="0073591C" w:rsidP="0073591C">
      <w:pPr>
        <w:widowControl w:val="0"/>
        <w:autoSpaceDE w:val="0"/>
        <w:autoSpaceDN w:val="0"/>
        <w:adjustRightInd w:val="0"/>
        <w:spacing w:after="0" w:line="240" w:lineRule="auto"/>
        <w:jc w:val="left"/>
        <w:rPr>
          <w:ins w:id="192" w:author="YOUNGWAN SO" w:date="2025-02-19T22:44:00Z"/>
          <w:rFonts w:ascii="Times New Roman" w:eastAsia="바탕" w:hAnsi="Times New Roman"/>
          <w:lang w:val="en-US" w:eastAsia="ko-KR"/>
        </w:rPr>
      </w:pPr>
    </w:p>
    <w:p w14:paraId="5882D089" w14:textId="77777777" w:rsidR="0073591C" w:rsidRDefault="0073591C" w:rsidP="0073591C">
      <w:pPr>
        <w:widowControl w:val="0"/>
        <w:autoSpaceDE w:val="0"/>
        <w:autoSpaceDN w:val="0"/>
        <w:adjustRightInd w:val="0"/>
        <w:spacing w:after="0" w:line="240" w:lineRule="auto"/>
        <w:jc w:val="center"/>
        <w:rPr>
          <w:ins w:id="193" w:author="YOUNGWAN SO" w:date="2025-02-19T22:44:00Z"/>
          <w:rFonts w:ascii="Times New Roman" w:eastAsia="바탕" w:hAnsi="Times New Roman"/>
          <w:lang w:val="en-US" w:eastAsia="ko-KR"/>
        </w:rPr>
      </w:pPr>
      <w:ins w:id="194" w:author="YOUNGWAN SO" w:date="2025-02-19T22:44:00Z">
        <w:r>
          <w:rPr>
            <w:rFonts w:ascii="Times New Roman" w:eastAsia="바탕" w:hAnsi="Times New Roman" w:hint="eastAsia"/>
            <w:b/>
            <w:bCs/>
            <w:lang w:val="en-US" w:eastAsia="ko-KR"/>
          </w:rPr>
          <w:t>Table</w:t>
        </w:r>
        <w:r w:rsidRPr="00795D22">
          <w:rPr>
            <w:rFonts w:ascii="Times New Roman" w:eastAsia="바탕" w:hAnsi="Times New Roman" w:hint="eastAsia"/>
            <w:b/>
            <w:bCs/>
            <w:lang w:val="en-US" w:eastAsia="ko-KR"/>
          </w:rPr>
          <w:t xml:space="preserve"> </w:t>
        </w:r>
        <w:r>
          <w:rPr>
            <w:rFonts w:ascii="Times New Roman" w:eastAsia="바탕" w:hAnsi="Times New Roman" w:hint="eastAsia"/>
            <w:b/>
            <w:bCs/>
            <w:lang w:val="en-US" w:eastAsia="ko-KR"/>
          </w:rPr>
          <w:t>Y</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spacing </w:t>
        </w:r>
        <w:r>
          <w:rPr>
            <w:rFonts w:ascii="Times New Roman" w:eastAsia="바탕" w:hAnsi="Times New Roman" w:hint="eastAsia"/>
            <w:b/>
            <w:bCs/>
            <w:lang w:val="en-US" w:eastAsia="ko-KR"/>
          </w:rPr>
          <w:t>related attributes when TX/R</w:t>
        </w:r>
      </w:ins>
    </w:p>
    <w:p w14:paraId="2D8706BA" w14:textId="77777777" w:rsidR="0073591C" w:rsidRDefault="0073591C" w:rsidP="0073591C">
      <w:pPr>
        <w:widowControl w:val="0"/>
        <w:autoSpaceDE w:val="0"/>
        <w:autoSpaceDN w:val="0"/>
        <w:adjustRightInd w:val="0"/>
        <w:spacing w:after="0" w:line="240" w:lineRule="auto"/>
        <w:jc w:val="left"/>
        <w:rPr>
          <w:ins w:id="195" w:author="YOUNGWAN SO" w:date="2025-02-19T22:44:00Z"/>
          <w:rFonts w:ascii="Times New Roman" w:eastAsia="바탕" w:hAnsi="Times New Roman"/>
          <w:lang w:val="en-US" w:eastAsia="ko-KR"/>
        </w:rPr>
      </w:pPr>
    </w:p>
    <w:tbl>
      <w:tblPr>
        <w:tblStyle w:val="afc"/>
        <w:tblW w:w="0" w:type="auto"/>
        <w:tblInd w:w="1345" w:type="dxa"/>
        <w:tblLook w:val="04A0" w:firstRow="1" w:lastRow="0" w:firstColumn="1" w:lastColumn="0" w:noHBand="0" w:noVBand="1"/>
      </w:tblPr>
      <w:tblGrid>
        <w:gridCol w:w="2880"/>
        <w:gridCol w:w="2790"/>
      </w:tblGrid>
      <w:tr w:rsidR="0073591C" w14:paraId="33D6AC1E" w14:textId="77777777" w:rsidTr="000971C5">
        <w:trPr>
          <w:trHeight w:val="393"/>
          <w:ins w:id="196" w:author="YOUNGWAN SO" w:date="2025-02-19T22:44:00Z"/>
        </w:trPr>
        <w:tc>
          <w:tcPr>
            <w:tcW w:w="2880" w:type="dxa"/>
          </w:tcPr>
          <w:p w14:paraId="3019D0EF" w14:textId="77777777" w:rsidR="0073591C" w:rsidRDefault="0073591C" w:rsidP="000971C5">
            <w:pPr>
              <w:widowControl w:val="0"/>
              <w:autoSpaceDE w:val="0"/>
              <w:autoSpaceDN w:val="0"/>
              <w:adjustRightInd w:val="0"/>
              <w:spacing w:after="0" w:line="240" w:lineRule="auto"/>
              <w:jc w:val="center"/>
              <w:rPr>
                <w:ins w:id="197" w:author="YOUNGWAN SO" w:date="2025-02-19T22:44:00Z"/>
                <w:rFonts w:ascii="Times New Roman" w:eastAsia="바탕" w:hAnsi="Times New Roman"/>
                <w:lang w:val="en-US" w:eastAsia="ko-KR"/>
              </w:rPr>
            </w:pPr>
            <w:ins w:id="198" w:author="YOUNGWAN SO" w:date="2025-02-19T22:44:00Z">
              <w:r>
                <w:rPr>
                  <w:rFonts w:ascii="Times New Roman" w:eastAsia="바탕" w:hAnsi="Times New Roman" w:hint="eastAsia"/>
                  <w:lang w:val="en-US" w:eastAsia="ko-KR"/>
                </w:rPr>
                <w:t>Attribute (RSTU)</w:t>
              </w:r>
            </w:ins>
          </w:p>
        </w:tc>
        <w:tc>
          <w:tcPr>
            <w:tcW w:w="2790" w:type="dxa"/>
          </w:tcPr>
          <w:p w14:paraId="69711F9D" w14:textId="77777777" w:rsidR="0073591C" w:rsidRDefault="0073591C" w:rsidP="000971C5">
            <w:pPr>
              <w:widowControl w:val="0"/>
              <w:autoSpaceDE w:val="0"/>
              <w:autoSpaceDN w:val="0"/>
              <w:adjustRightInd w:val="0"/>
              <w:spacing w:after="0" w:line="240" w:lineRule="auto"/>
              <w:jc w:val="center"/>
              <w:rPr>
                <w:ins w:id="199" w:author="YOUNGWAN SO" w:date="2025-02-19T22:44:00Z"/>
                <w:rFonts w:ascii="Times New Roman" w:eastAsia="바탕" w:hAnsi="Times New Roman"/>
                <w:lang w:val="en-US" w:eastAsia="ko-KR"/>
              </w:rPr>
            </w:pPr>
            <w:ins w:id="200" w:author="YOUNGWAN SO" w:date="2025-02-19T22:44:00Z">
              <w:r>
                <w:rPr>
                  <w:rFonts w:ascii="Times New Roman" w:eastAsia="바탕" w:hAnsi="Times New Roman" w:hint="eastAsia"/>
                  <w:lang w:val="en-US" w:eastAsia="ko-KR"/>
                </w:rPr>
                <w:t>Inter Frame Time Spacing</w:t>
              </w:r>
            </w:ins>
          </w:p>
        </w:tc>
      </w:tr>
      <w:tr w:rsidR="0073591C" w14:paraId="05CFE549" w14:textId="77777777" w:rsidTr="000971C5">
        <w:trPr>
          <w:trHeight w:val="393"/>
          <w:ins w:id="201" w:author="YOUNGWAN SO" w:date="2025-02-19T22:44:00Z"/>
        </w:trPr>
        <w:tc>
          <w:tcPr>
            <w:tcW w:w="2880" w:type="dxa"/>
          </w:tcPr>
          <w:p w14:paraId="4D95CBD2" w14:textId="77777777" w:rsidR="0073591C" w:rsidRDefault="0073591C" w:rsidP="000971C5">
            <w:pPr>
              <w:widowControl w:val="0"/>
              <w:autoSpaceDE w:val="0"/>
              <w:autoSpaceDN w:val="0"/>
              <w:adjustRightInd w:val="0"/>
              <w:spacing w:after="0" w:line="240" w:lineRule="auto"/>
              <w:jc w:val="center"/>
              <w:rPr>
                <w:ins w:id="202" w:author="YOUNGWAN SO" w:date="2025-02-19T22:44:00Z"/>
                <w:rFonts w:ascii="Times New Roman" w:eastAsia="바탕" w:hAnsi="Times New Roman"/>
                <w:lang w:val="en-US" w:eastAsia="ko-KR"/>
              </w:rPr>
            </w:pPr>
            <w:proofErr w:type="spellStart"/>
            <w:ins w:id="203" w:author="YOUNGWAN SO" w:date="2025-02-19T22:44:00Z">
              <w:r w:rsidRPr="009A19E7">
                <w:rPr>
                  <w:rFonts w:ascii="Times New Roman" w:eastAsia="바탕" w:hAnsi="Times New Roman"/>
                  <w:i/>
                  <w:iCs/>
                  <w:lang w:val="en-US" w:eastAsia="ko-KR"/>
                </w:rPr>
                <w:t>MinTime_NBtoUWB</w:t>
              </w:r>
              <w:r>
                <w:rPr>
                  <w:rFonts w:ascii="Times New Roman" w:eastAsia="바탕" w:hAnsi="Times New Roman" w:hint="eastAsia"/>
                  <w:i/>
                  <w:iCs/>
                  <w:lang w:val="en-US" w:eastAsia="ko-KR"/>
                </w:rPr>
                <w:t>_TXtoTX</w:t>
              </w:r>
              <w:proofErr w:type="spellEnd"/>
            </w:ins>
          </w:p>
        </w:tc>
        <w:tc>
          <w:tcPr>
            <w:tcW w:w="2790" w:type="dxa"/>
          </w:tcPr>
          <w:p w14:paraId="06B917BA" w14:textId="77777777" w:rsidR="0073591C" w:rsidRPr="00DC153B" w:rsidRDefault="0073591C" w:rsidP="000971C5">
            <w:pPr>
              <w:widowControl w:val="0"/>
              <w:autoSpaceDE w:val="0"/>
              <w:autoSpaceDN w:val="0"/>
              <w:adjustRightInd w:val="0"/>
              <w:spacing w:after="0" w:line="240" w:lineRule="auto"/>
              <w:jc w:val="center"/>
              <w:rPr>
                <w:ins w:id="204" w:author="YOUNGWAN SO" w:date="2025-02-19T22:44:00Z"/>
                <w:rFonts w:ascii="Times New Roman" w:eastAsia="바탕" w:hAnsi="Times New Roman"/>
                <w:b/>
                <w:bCs/>
                <w:color w:val="FF0000"/>
                <w:lang w:val="en-US" w:eastAsia="ko-KR"/>
              </w:rPr>
            </w:pPr>
            <w:ins w:id="205" w:author="YOUNGWAN SO" w:date="2025-02-19T22:44:00Z">
              <w:r w:rsidRPr="00DC153B">
                <w:rPr>
                  <w:rFonts w:ascii="Times New Roman" w:eastAsia="바탕" w:hAnsi="Times New Roman" w:hint="eastAsia"/>
                  <w:b/>
                  <w:bCs/>
                  <w:color w:val="FF0000"/>
                  <w:lang w:val="en-US" w:eastAsia="ko-KR"/>
                </w:rPr>
                <w:t>TBD</w:t>
              </w:r>
            </w:ins>
          </w:p>
        </w:tc>
      </w:tr>
      <w:tr w:rsidR="0073591C" w14:paraId="67DA0C52" w14:textId="77777777" w:rsidTr="000971C5">
        <w:trPr>
          <w:trHeight w:val="393"/>
          <w:ins w:id="206" w:author="YOUNGWAN SO" w:date="2025-02-19T22:44:00Z"/>
        </w:trPr>
        <w:tc>
          <w:tcPr>
            <w:tcW w:w="2880" w:type="dxa"/>
          </w:tcPr>
          <w:p w14:paraId="139BC32A" w14:textId="77777777" w:rsidR="0073591C" w:rsidRPr="004B444D" w:rsidRDefault="0073591C" w:rsidP="000971C5">
            <w:pPr>
              <w:widowControl w:val="0"/>
              <w:autoSpaceDE w:val="0"/>
              <w:autoSpaceDN w:val="0"/>
              <w:adjustRightInd w:val="0"/>
              <w:spacing w:after="0" w:line="240" w:lineRule="auto"/>
              <w:jc w:val="center"/>
              <w:rPr>
                <w:ins w:id="207" w:author="YOUNGWAN SO" w:date="2025-02-19T22:44:00Z"/>
                <w:rFonts w:ascii="Times New Roman" w:eastAsia="바탕" w:hAnsi="Times New Roman"/>
                <w:lang w:val="en-US" w:eastAsia="ko-KR"/>
              </w:rPr>
            </w:pPr>
            <w:proofErr w:type="spellStart"/>
            <w:ins w:id="208" w:author="YOUNGWAN SO" w:date="2025-02-19T22:44:00Z">
              <w:r w:rsidRPr="004B444D">
                <w:rPr>
                  <w:rFonts w:ascii="Times New Roman" w:eastAsia="바탕" w:hAnsi="Times New Roman"/>
                  <w:i/>
                  <w:iCs/>
                  <w:lang w:val="en-US" w:eastAsia="ko-KR"/>
                </w:rPr>
                <w:t>MinTime_NBtoUWB_TXtoRX</w:t>
              </w:r>
              <w:proofErr w:type="spellEnd"/>
            </w:ins>
          </w:p>
          <w:p w14:paraId="599AEB16" w14:textId="77777777" w:rsidR="0073591C" w:rsidRDefault="0073591C" w:rsidP="000971C5">
            <w:pPr>
              <w:widowControl w:val="0"/>
              <w:autoSpaceDE w:val="0"/>
              <w:autoSpaceDN w:val="0"/>
              <w:adjustRightInd w:val="0"/>
              <w:spacing w:after="0" w:line="240" w:lineRule="auto"/>
              <w:jc w:val="center"/>
              <w:rPr>
                <w:ins w:id="209" w:author="YOUNGWAN SO" w:date="2025-02-19T22:44:00Z"/>
                <w:rFonts w:ascii="Times New Roman" w:eastAsia="바탕" w:hAnsi="Times New Roman"/>
                <w:lang w:val="en-US" w:eastAsia="ko-KR"/>
              </w:rPr>
            </w:pPr>
          </w:p>
        </w:tc>
        <w:tc>
          <w:tcPr>
            <w:tcW w:w="2790" w:type="dxa"/>
          </w:tcPr>
          <w:p w14:paraId="27399A1D" w14:textId="77777777" w:rsidR="0073591C" w:rsidRPr="00DC153B" w:rsidRDefault="0073591C" w:rsidP="000971C5">
            <w:pPr>
              <w:widowControl w:val="0"/>
              <w:autoSpaceDE w:val="0"/>
              <w:autoSpaceDN w:val="0"/>
              <w:adjustRightInd w:val="0"/>
              <w:spacing w:after="0" w:line="240" w:lineRule="auto"/>
              <w:jc w:val="center"/>
              <w:rPr>
                <w:ins w:id="210" w:author="YOUNGWAN SO" w:date="2025-02-19T22:44:00Z"/>
                <w:rFonts w:ascii="Times New Roman" w:eastAsia="바탕" w:hAnsi="Times New Roman"/>
                <w:color w:val="FF0000"/>
                <w:lang w:val="en-US" w:eastAsia="ko-KR"/>
              </w:rPr>
            </w:pPr>
            <w:ins w:id="211" w:author="YOUNGWAN SO" w:date="2025-02-19T22:44:00Z">
              <w:r w:rsidRPr="00DC153B">
                <w:rPr>
                  <w:rFonts w:ascii="Times New Roman" w:eastAsia="바탕" w:hAnsi="Times New Roman" w:hint="eastAsia"/>
                  <w:b/>
                  <w:bCs/>
                  <w:color w:val="FF0000"/>
                  <w:lang w:val="en-US" w:eastAsia="ko-KR"/>
                </w:rPr>
                <w:t>TBD</w:t>
              </w:r>
            </w:ins>
          </w:p>
        </w:tc>
      </w:tr>
      <w:tr w:rsidR="0073591C" w14:paraId="224A6064" w14:textId="77777777" w:rsidTr="000971C5">
        <w:trPr>
          <w:trHeight w:val="393"/>
          <w:ins w:id="212" w:author="YOUNGWAN SO" w:date="2025-02-19T22:44:00Z"/>
        </w:trPr>
        <w:tc>
          <w:tcPr>
            <w:tcW w:w="2880" w:type="dxa"/>
          </w:tcPr>
          <w:p w14:paraId="33179210" w14:textId="77777777" w:rsidR="0073591C" w:rsidRPr="004B444D" w:rsidRDefault="0073591C" w:rsidP="000971C5">
            <w:pPr>
              <w:widowControl w:val="0"/>
              <w:autoSpaceDE w:val="0"/>
              <w:autoSpaceDN w:val="0"/>
              <w:adjustRightInd w:val="0"/>
              <w:spacing w:after="0" w:line="240" w:lineRule="auto"/>
              <w:jc w:val="center"/>
              <w:rPr>
                <w:ins w:id="213" w:author="YOUNGWAN SO" w:date="2025-02-19T22:44:00Z"/>
                <w:rFonts w:ascii="Times New Roman" w:eastAsia="바탕" w:hAnsi="Times New Roman"/>
                <w:i/>
                <w:iCs/>
                <w:lang w:val="en-US" w:eastAsia="ko-KR"/>
              </w:rPr>
            </w:pPr>
            <w:proofErr w:type="spellStart"/>
            <w:ins w:id="214" w:author="YOUNGWAN SO" w:date="2025-02-19T22:44:00Z">
              <w:r w:rsidRPr="009A19E7">
                <w:rPr>
                  <w:rFonts w:ascii="Times New Roman" w:eastAsia="바탕" w:hAnsi="Times New Roman"/>
                  <w:i/>
                  <w:iCs/>
                  <w:lang w:val="en-US" w:eastAsia="ko-KR"/>
                </w:rPr>
                <w:t>MinTime_NBtoUWB</w:t>
              </w:r>
              <w:r>
                <w:rPr>
                  <w:rFonts w:ascii="Times New Roman" w:eastAsia="바탕" w:hAnsi="Times New Roman" w:hint="eastAsia"/>
                  <w:i/>
                  <w:iCs/>
                  <w:lang w:val="en-US" w:eastAsia="ko-KR"/>
                </w:rPr>
                <w:t>_RXtoTX</w:t>
              </w:r>
              <w:proofErr w:type="spellEnd"/>
            </w:ins>
          </w:p>
        </w:tc>
        <w:tc>
          <w:tcPr>
            <w:tcW w:w="2790" w:type="dxa"/>
          </w:tcPr>
          <w:p w14:paraId="2A4B3559" w14:textId="77777777" w:rsidR="0073591C" w:rsidRPr="00DC153B" w:rsidRDefault="0073591C" w:rsidP="000971C5">
            <w:pPr>
              <w:widowControl w:val="0"/>
              <w:autoSpaceDE w:val="0"/>
              <w:autoSpaceDN w:val="0"/>
              <w:adjustRightInd w:val="0"/>
              <w:spacing w:after="0" w:line="240" w:lineRule="auto"/>
              <w:jc w:val="center"/>
              <w:rPr>
                <w:ins w:id="215" w:author="YOUNGWAN SO" w:date="2025-02-19T22:44:00Z"/>
                <w:rFonts w:ascii="Times New Roman" w:eastAsia="바탕" w:hAnsi="Times New Roman"/>
                <w:b/>
                <w:bCs/>
                <w:color w:val="FF0000"/>
                <w:lang w:val="en-US" w:eastAsia="ko-KR"/>
              </w:rPr>
            </w:pPr>
            <w:ins w:id="216" w:author="YOUNGWAN SO" w:date="2025-02-19T22:44:00Z">
              <w:r w:rsidRPr="00DC153B">
                <w:rPr>
                  <w:rFonts w:ascii="Times New Roman" w:eastAsia="바탕" w:hAnsi="Times New Roman" w:hint="eastAsia"/>
                  <w:b/>
                  <w:bCs/>
                  <w:color w:val="FF0000"/>
                  <w:lang w:val="en-US" w:eastAsia="ko-KR"/>
                </w:rPr>
                <w:t>TBD</w:t>
              </w:r>
            </w:ins>
          </w:p>
        </w:tc>
      </w:tr>
      <w:tr w:rsidR="0073591C" w14:paraId="2166F4F8" w14:textId="77777777" w:rsidTr="000971C5">
        <w:trPr>
          <w:trHeight w:val="393"/>
          <w:ins w:id="217" w:author="YOUNGWAN SO" w:date="2025-02-19T22:44:00Z"/>
        </w:trPr>
        <w:tc>
          <w:tcPr>
            <w:tcW w:w="2880" w:type="dxa"/>
          </w:tcPr>
          <w:p w14:paraId="1A6093A1" w14:textId="77777777" w:rsidR="0073591C" w:rsidRPr="004B444D" w:rsidRDefault="0073591C" w:rsidP="000971C5">
            <w:pPr>
              <w:widowControl w:val="0"/>
              <w:autoSpaceDE w:val="0"/>
              <w:autoSpaceDN w:val="0"/>
              <w:adjustRightInd w:val="0"/>
              <w:spacing w:after="0" w:line="240" w:lineRule="auto"/>
              <w:jc w:val="center"/>
              <w:rPr>
                <w:ins w:id="218" w:author="YOUNGWAN SO" w:date="2025-02-19T22:44:00Z"/>
                <w:rFonts w:ascii="Times New Roman" w:eastAsia="바탕" w:hAnsi="Times New Roman"/>
                <w:lang w:val="en-US" w:eastAsia="ko-KR"/>
              </w:rPr>
            </w:pPr>
            <w:proofErr w:type="spellStart"/>
            <w:ins w:id="219" w:author="YOUNGWAN SO" w:date="2025-02-19T22:44:00Z">
              <w:r w:rsidRPr="004B444D">
                <w:rPr>
                  <w:rFonts w:ascii="Times New Roman" w:eastAsia="바탕" w:hAnsi="Times New Roman"/>
                  <w:i/>
                  <w:iCs/>
                  <w:lang w:val="en-US" w:eastAsia="ko-KR"/>
                </w:rPr>
                <w:t>MinTime_NBtoUWB_</w:t>
              </w:r>
              <w:r>
                <w:rPr>
                  <w:rFonts w:ascii="Times New Roman" w:eastAsia="바탕" w:hAnsi="Times New Roman" w:hint="eastAsia"/>
                  <w:i/>
                  <w:iCs/>
                  <w:lang w:val="en-US" w:eastAsia="ko-KR"/>
                </w:rPr>
                <w:t>R</w:t>
              </w:r>
              <w:r w:rsidRPr="004B444D">
                <w:rPr>
                  <w:rFonts w:ascii="Times New Roman" w:eastAsia="바탕" w:hAnsi="Times New Roman"/>
                  <w:i/>
                  <w:iCs/>
                  <w:lang w:val="en-US" w:eastAsia="ko-KR"/>
                </w:rPr>
                <w:t>XtoRX</w:t>
              </w:r>
              <w:proofErr w:type="spellEnd"/>
            </w:ins>
          </w:p>
          <w:p w14:paraId="060C3CEB" w14:textId="77777777" w:rsidR="0073591C" w:rsidRPr="004B444D" w:rsidRDefault="0073591C" w:rsidP="000971C5">
            <w:pPr>
              <w:widowControl w:val="0"/>
              <w:autoSpaceDE w:val="0"/>
              <w:autoSpaceDN w:val="0"/>
              <w:adjustRightInd w:val="0"/>
              <w:spacing w:after="0" w:line="240" w:lineRule="auto"/>
              <w:jc w:val="center"/>
              <w:rPr>
                <w:ins w:id="220" w:author="YOUNGWAN SO" w:date="2025-02-19T22:44:00Z"/>
                <w:rFonts w:ascii="Times New Roman" w:eastAsia="바탕" w:hAnsi="Times New Roman"/>
                <w:i/>
                <w:iCs/>
                <w:lang w:val="en-US" w:eastAsia="ko-KR"/>
              </w:rPr>
            </w:pPr>
          </w:p>
        </w:tc>
        <w:tc>
          <w:tcPr>
            <w:tcW w:w="2790" w:type="dxa"/>
          </w:tcPr>
          <w:p w14:paraId="1E89A40B" w14:textId="77777777" w:rsidR="0073591C" w:rsidRPr="00DC153B" w:rsidRDefault="0073591C" w:rsidP="000971C5">
            <w:pPr>
              <w:widowControl w:val="0"/>
              <w:autoSpaceDE w:val="0"/>
              <w:autoSpaceDN w:val="0"/>
              <w:adjustRightInd w:val="0"/>
              <w:spacing w:after="0" w:line="240" w:lineRule="auto"/>
              <w:jc w:val="center"/>
              <w:rPr>
                <w:ins w:id="221" w:author="YOUNGWAN SO" w:date="2025-02-19T22:44:00Z"/>
                <w:rFonts w:ascii="Times New Roman" w:eastAsia="바탕" w:hAnsi="Times New Roman"/>
                <w:b/>
                <w:bCs/>
                <w:color w:val="FF0000"/>
                <w:lang w:val="en-US" w:eastAsia="ko-KR"/>
              </w:rPr>
            </w:pPr>
            <w:ins w:id="222" w:author="YOUNGWAN SO" w:date="2025-02-19T22:44:00Z">
              <w:r w:rsidRPr="00DC153B">
                <w:rPr>
                  <w:rFonts w:ascii="Times New Roman" w:eastAsia="바탕" w:hAnsi="Times New Roman" w:hint="eastAsia"/>
                  <w:b/>
                  <w:bCs/>
                  <w:color w:val="FF0000"/>
                  <w:lang w:val="en-US" w:eastAsia="ko-KR"/>
                </w:rPr>
                <w:t>TBD</w:t>
              </w:r>
            </w:ins>
          </w:p>
        </w:tc>
      </w:tr>
      <w:tr w:rsidR="0073591C" w14:paraId="1740BB3E" w14:textId="77777777" w:rsidTr="000971C5">
        <w:trPr>
          <w:trHeight w:val="393"/>
          <w:ins w:id="223" w:author="YOUNGWAN SO" w:date="2025-02-19T22:44:00Z"/>
        </w:trPr>
        <w:tc>
          <w:tcPr>
            <w:tcW w:w="2880" w:type="dxa"/>
          </w:tcPr>
          <w:p w14:paraId="05D07FB3" w14:textId="77777777" w:rsidR="0073591C" w:rsidRPr="004B444D" w:rsidRDefault="0073591C" w:rsidP="000971C5">
            <w:pPr>
              <w:widowControl w:val="0"/>
              <w:autoSpaceDE w:val="0"/>
              <w:autoSpaceDN w:val="0"/>
              <w:adjustRightInd w:val="0"/>
              <w:spacing w:after="0" w:line="240" w:lineRule="auto"/>
              <w:jc w:val="center"/>
              <w:rPr>
                <w:ins w:id="224" w:author="YOUNGWAN SO" w:date="2025-02-19T22:44:00Z"/>
                <w:rFonts w:ascii="Times New Roman" w:eastAsia="바탕" w:hAnsi="Times New Roman"/>
                <w:i/>
                <w:iCs/>
                <w:lang w:val="en-US" w:eastAsia="ko-KR"/>
              </w:rPr>
            </w:pPr>
            <w:proofErr w:type="spellStart"/>
            <w:ins w:id="225" w:author="YOUNGWAN SO" w:date="2025-02-19T22:44:00Z">
              <w:r w:rsidRPr="009A19E7">
                <w:rPr>
                  <w:rFonts w:ascii="Times New Roman" w:eastAsia="바탕" w:hAnsi="Times New Roman"/>
                  <w:i/>
                  <w:iCs/>
                  <w:lang w:val="en-US" w:eastAsia="ko-KR"/>
                </w:rPr>
                <w:t>MinTime_UWB</w:t>
              </w:r>
              <w:r>
                <w:rPr>
                  <w:rFonts w:ascii="Times New Roman" w:eastAsia="바탕" w:hAnsi="Times New Roman" w:hint="eastAsia"/>
                  <w:i/>
                  <w:iCs/>
                  <w:lang w:val="en-US" w:eastAsia="ko-KR"/>
                </w:rPr>
                <w:t>toNB_TXtoTX</w:t>
              </w:r>
              <w:proofErr w:type="spellEnd"/>
            </w:ins>
          </w:p>
        </w:tc>
        <w:tc>
          <w:tcPr>
            <w:tcW w:w="2790" w:type="dxa"/>
          </w:tcPr>
          <w:p w14:paraId="2ABFB2F2" w14:textId="77777777" w:rsidR="0073591C" w:rsidRPr="00DC153B" w:rsidRDefault="0073591C" w:rsidP="000971C5">
            <w:pPr>
              <w:widowControl w:val="0"/>
              <w:autoSpaceDE w:val="0"/>
              <w:autoSpaceDN w:val="0"/>
              <w:adjustRightInd w:val="0"/>
              <w:spacing w:after="0" w:line="240" w:lineRule="auto"/>
              <w:jc w:val="center"/>
              <w:rPr>
                <w:ins w:id="226" w:author="YOUNGWAN SO" w:date="2025-02-19T22:44:00Z"/>
                <w:rFonts w:ascii="Times New Roman" w:eastAsia="바탕" w:hAnsi="Times New Roman"/>
                <w:b/>
                <w:bCs/>
                <w:color w:val="FF0000"/>
                <w:lang w:val="en-US" w:eastAsia="ko-KR"/>
              </w:rPr>
            </w:pPr>
            <w:ins w:id="227" w:author="YOUNGWAN SO" w:date="2025-02-19T22:44:00Z">
              <w:r w:rsidRPr="00DC153B">
                <w:rPr>
                  <w:rFonts w:ascii="Times New Roman" w:eastAsia="바탕" w:hAnsi="Times New Roman" w:hint="eastAsia"/>
                  <w:b/>
                  <w:bCs/>
                  <w:color w:val="FF0000"/>
                  <w:lang w:val="en-US" w:eastAsia="ko-KR"/>
                </w:rPr>
                <w:t>TBD</w:t>
              </w:r>
            </w:ins>
          </w:p>
        </w:tc>
      </w:tr>
      <w:tr w:rsidR="0073591C" w14:paraId="4A498BA4" w14:textId="77777777" w:rsidTr="000971C5">
        <w:trPr>
          <w:trHeight w:val="393"/>
          <w:ins w:id="228" w:author="YOUNGWAN SO" w:date="2025-02-19T22:44:00Z"/>
        </w:trPr>
        <w:tc>
          <w:tcPr>
            <w:tcW w:w="2880" w:type="dxa"/>
          </w:tcPr>
          <w:p w14:paraId="295BFE62" w14:textId="77777777" w:rsidR="0073591C" w:rsidRPr="004B444D" w:rsidRDefault="0073591C" w:rsidP="000971C5">
            <w:pPr>
              <w:widowControl w:val="0"/>
              <w:autoSpaceDE w:val="0"/>
              <w:autoSpaceDN w:val="0"/>
              <w:adjustRightInd w:val="0"/>
              <w:spacing w:after="0" w:line="240" w:lineRule="auto"/>
              <w:jc w:val="center"/>
              <w:rPr>
                <w:ins w:id="229" w:author="YOUNGWAN SO" w:date="2025-02-19T22:44:00Z"/>
                <w:rFonts w:ascii="Times New Roman" w:eastAsia="바탕" w:hAnsi="Times New Roman"/>
                <w:lang w:val="en-US" w:eastAsia="ko-KR"/>
              </w:rPr>
            </w:pPr>
            <w:proofErr w:type="spellStart"/>
            <w:ins w:id="230" w:author="YOUNGWAN SO" w:date="2025-02-19T22:44:00Z">
              <w:r w:rsidRPr="004B444D">
                <w:rPr>
                  <w:rFonts w:ascii="Times New Roman" w:eastAsia="바탕" w:hAnsi="Times New Roman"/>
                  <w:i/>
                  <w:iCs/>
                  <w:lang w:val="en-US" w:eastAsia="ko-KR"/>
                </w:rPr>
                <w:t>MinTime_</w:t>
              </w:r>
              <w:r w:rsidRPr="009A19E7">
                <w:rPr>
                  <w:rFonts w:ascii="Times New Roman" w:eastAsia="바탕" w:hAnsi="Times New Roman"/>
                  <w:i/>
                  <w:iCs/>
                  <w:lang w:val="en-US" w:eastAsia="ko-KR"/>
                </w:rPr>
                <w:t>UWB</w:t>
              </w:r>
              <w:r>
                <w:rPr>
                  <w:rFonts w:ascii="Times New Roman" w:eastAsia="바탕" w:hAnsi="Times New Roman" w:hint="eastAsia"/>
                  <w:i/>
                  <w:iCs/>
                  <w:lang w:val="en-US" w:eastAsia="ko-KR"/>
                </w:rPr>
                <w:t>toNB</w:t>
              </w:r>
              <w:r w:rsidRPr="004B444D">
                <w:rPr>
                  <w:rFonts w:ascii="Times New Roman" w:eastAsia="바탕" w:hAnsi="Times New Roman"/>
                  <w:i/>
                  <w:iCs/>
                  <w:lang w:val="en-US" w:eastAsia="ko-KR"/>
                </w:rPr>
                <w:t>_TXtoRX</w:t>
              </w:r>
              <w:proofErr w:type="spellEnd"/>
            </w:ins>
          </w:p>
          <w:p w14:paraId="493ACCAB" w14:textId="77777777" w:rsidR="0073591C" w:rsidRPr="004B444D" w:rsidRDefault="0073591C" w:rsidP="000971C5">
            <w:pPr>
              <w:widowControl w:val="0"/>
              <w:autoSpaceDE w:val="0"/>
              <w:autoSpaceDN w:val="0"/>
              <w:adjustRightInd w:val="0"/>
              <w:spacing w:after="0" w:line="240" w:lineRule="auto"/>
              <w:jc w:val="center"/>
              <w:rPr>
                <w:ins w:id="231" w:author="YOUNGWAN SO" w:date="2025-02-19T22:44:00Z"/>
                <w:rFonts w:ascii="Times New Roman" w:eastAsia="바탕" w:hAnsi="Times New Roman"/>
                <w:i/>
                <w:iCs/>
                <w:lang w:val="en-US" w:eastAsia="ko-KR"/>
              </w:rPr>
            </w:pPr>
          </w:p>
        </w:tc>
        <w:tc>
          <w:tcPr>
            <w:tcW w:w="2790" w:type="dxa"/>
          </w:tcPr>
          <w:p w14:paraId="6FCA9881" w14:textId="77777777" w:rsidR="0073591C" w:rsidRPr="00DC153B" w:rsidRDefault="0073591C" w:rsidP="000971C5">
            <w:pPr>
              <w:widowControl w:val="0"/>
              <w:autoSpaceDE w:val="0"/>
              <w:autoSpaceDN w:val="0"/>
              <w:adjustRightInd w:val="0"/>
              <w:spacing w:after="0" w:line="240" w:lineRule="auto"/>
              <w:jc w:val="center"/>
              <w:rPr>
                <w:ins w:id="232" w:author="YOUNGWAN SO" w:date="2025-02-19T22:44:00Z"/>
                <w:rFonts w:ascii="Times New Roman" w:eastAsia="바탕" w:hAnsi="Times New Roman"/>
                <w:b/>
                <w:bCs/>
                <w:color w:val="FF0000"/>
                <w:lang w:val="en-US" w:eastAsia="ko-KR"/>
              </w:rPr>
            </w:pPr>
            <w:ins w:id="233" w:author="YOUNGWAN SO" w:date="2025-02-19T22:44:00Z">
              <w:r w:rsidRPr="00DC153B">
                <w:rPr>
                  <w:rFonts w:ascii="Times New Roman" w:eastAsia="바탕" w:hAnsi="Times New Roman" w:hint="eastAsia"/>
                  <w:b/>
                  <w:bCs/>
                  <w:color w:val="FF0000"/>
                  <w:lang w:val="en-US" w:eastAsia="ko-KR"/>
                </w:rPr>
                <w:t>TBD</w:t>
              </w:r>
            </w:ins>
          </w:p>
        </w:tc>
      </w:tr>
      <w:tr w:rsidR="0073591C" w14:paraId="122B5116" w14:textId="77777777" w:rsidTr="000971C5">
        <w:trPr>
          <w:trHeight w:val="393"/>
          <w:ins w:id="234" w:author="YOUNGWAN SO" w:date="2025-02-19T22:44:00Z"/>
        </w:trPr>
        <w:tc>
          <w:tcPr>
            <w:tcW w:w="2880" w:type="dxa"/>
          </w:tcPr>
          <w:p w14:paraId="027EF94F" w14:textId="77777777" w:rsidR="0073591C" w:rsidRPr="004B444D" w:rsidRDefault="0073591C" w:rsidP="000971C5">
            <w:pPr>
              <w:widowControl w:val="0"/>
              <w:autoSpaceDE w:val="0"/>
              <w:autoSpaceDN w:val="0"/>
              <w:adjustRightInd w:val="0"/>
              <w:spacing w:after="0" w:line="240" w:lineRule="auto"/>
              <w:jc w:val="center"/>
              <w:rPr>
                <w:ins w:id="235" w:author="YOUNGWAN SO" w:date="2025-02-19T22:44:00Z"/>
                <w:rFonts w:ascii="Times New Roman" w:eastAsia="바탕" w:hAnsi="Times New Roman"/>
                <w:i/>
                <w:iCs/>
                <w:lang w:val="en-US" w:eastAsia="ko-KR"/>
              </w:rPr>
            </w:pPr>
            <w:proofErr w:type="spellStart"/>
            <w:ins w:id="236" w:author="YOUNGWAN SO" w:date="2025-02-19T22:44:00Z">
              <w:r w:rsidRPr="009A19E7">
                <w:rPr>
                  <w:rFonts w:ascii="Times New Roman" w:eastAsia="바탕" w:hAnsi="Times New Roman"/>
                  <w:i/>
                  <w:iCs/>
                  <w:lang w:val="en-US" w:eastAsia="ko-KR"/>
                </w:rPr>
                <w:t>MinTime</w:t>
              </w:r>
              <w:r>
                <w:rPr>
                  <w:rFonts w:ascii="Times New Roman" w:eastAsia="바탕" w:hAnsi="Times New Roman" w:hint="eastAsia"/>
                  <w:i/>
                  <w:iCs/>
                  <w:lang w:val="en-US" w:eastAsia="ko-KR"/>
                </w:rPr>
                <w:t>_</w:t>
              </w:r>
              <w:r w:rsidRPr="009A19E7">
                <w:rPr>
                  <w:rFonts w:ascii="Times New Roman" w:eastAsia="바탕" w:hAnsi="Times New Roman"/>
                  <w:i/>
                  <w:iCs/>
                  <w:lang w:val="en-US" w:eastAsia="ko-KR"/>
                </w:rPr>
                <w:t>UWB</w:t>
              </w:r>
              <w:r>
                <w:rPr>
                  <w:rFonts w:ascii="Times New Roman" w:eastAsia="바탕" w:hAnsi="Times New Roman" w:hint="eastAsia"/>
                  <w:i/>
                  <w:iCs/>
                  <w:lang w:val="en-US" w:eastAsia="ko-KR"/>
                </w:rPr>
                <w:t>toNB</w:t>
              </w:r>
              <w:proofErr w:type="spellEnd"/>
              <w:r>
                <w:rPr>
                  <w:rFonts w:ascii="Times New Roman" w:eastAsia="바탕" w:hAnsi="Times New Roman" w:hint="eastAsia"/>
                  <w:i/>
                  <w:iCs/>
                  <w:lang w:val="en-US" w:eastAsia="ko-KR"/>
                </w:rPr>
                <w:t xml:space="preserve"> </w:t>
              </w:r>
              <w:proofErr w:type="spellStart"/>
              <w:r>
                <w:rPr>
                  <w:rFonts w:ascii="Times New Roman" w:eastAsia="바탕" w:hAnsi="Times New Roman" w:hint="eastAsia"/>
                  <w:i/>
                  <w:iCs/>
                  <w:lang w:val="en-US" w:eastAsia="ko-KR"/>
                </w:rPr>
                <w:t>RXtoTX</w:t>
              </w:r>
              <w:proofErr w:type="spellEnd"/>
            </w:ins>
          </w:p>
        </w:tc>
        <w:tc>
          <w:tcPr>
            <w:tcW w:w="2790" w:type="dxa"/>
          </w:tcPr>
          <w:p w14:paraId="5C2F004C" w14:textId="77777777" w:rsidR="0073591C" w:rsidRPr="00DC153B" w:rsidRDefault="0073591C" w:rsidP="000971C5">
            <w:pPr>
              <w:widowControl w:val="0"/>
              <w:autoSpaceDE w:val="0"/>
              <w:autoSpaceDN w:val="0"/>
              <w:adjustRightInd w:val="0"/>
              <w:spacing w:after="0" w:line="240" w:lineRule="auto"/>
              <w:jc w:val="center"/>
              <w:rPr>
                <w:ins w:id="237" w:author="YOUNGWAN SO" w:date="2025-02-19T22:44:00Z"/>
                <w:rFonts w:ascii="Times New Roman" w:eastAsia="바탕" w:hAnsi="Times New Roman"/>
                <w:b/>
                <w:bCs/>
                <w:color w:val="FF0000"/>
                <w:lang w:val="en-US" w:eastAsia="ko-KR"/>
              </w:rPr>
            </w:pPr>
            <w:ins w:id="238" w:author="YOUNGWAN SO" w:date="2025-02-19T22:44:00Z">
              <w:r w:rsidRPr="00DC153B">
                <w:rPr>
                  <w:rFonts w:ascii="Times New Roman" w:eastAsia="바탕" w:hAnsi="Times New Roman" w:hint="eastAsia"/>
                  <w:b/>
                  <w:bCs/>
                  <w:color w:val="FF0000"/>
                  <w:lang w:val="en-US" w:eastAsia="ko-KR"/>
                </w:rPr>
                <w:t>TBD</w:t>
              </w:r>
            </w:ins>
          </w:p>
        </w:tc>
      </w:tr>
      <w:tr w:rsidR="0073591C" w14:paraId="485B5796" w14:textId="77777777" w:rsidTr="000971C5">
        <w:trPr>
          <w:trHeight w:val="393"/>
          <w:ins w:id="239" w:author="YOUNGWAN SO" w:date="2025-02-19T22:44:00Z"/>
        </w:trPr>
        <w:tc>
          <w:tcPr>
            <w:tcW w:w="2880" w:type="dxa"/>
          </w:tcPr>
          <w:p w14:paraId="22D26B92" w14:textId="77777777" w:rsidR="0073591C" w:rsidRPr="004B444D" w:rsidRDefault="0073591C" w:rsidP="000971C5">
            <w:pPr>
              <w:widowControl w:val="0"/>
              <w:autoSpaceDE w:val="0"/>
              <w:autoSpaceDN w:val="0"/>
              <w:adjustRightInd w:val="0"/>
              <w:spacing w:after="0" w:line="240" w:lineRule="auto"/>
              <w:jc w:val="center"/>
              <w:rPr>
                <w:ins w:id="240" w:author="YOUNGWAN SO" w:date="2025-02-19T22:44:00Z"/>
                <w:rFonts w:ascii="Times New Roman" w:eastAsia="바탕" w:hAnsi="Times New Roman"/>
                <w:lang w:val="en-US" w:eastAsia="ko-KR"/>
              </w:rPr>
            </w:pPr>
            <w:proofErr w:type="spellStart"/>
            <w:ins w:id="241" w:author="YOUNGWAN SO" w:date="2025-02-19T22:44:00Z">
              <w:r w:rsidRPr="004B444D">
                <w:rPr>
                  <w:rFonts w:ascii="Times New Roman" w:eastAsia="바탕" w:hAnsi="Times New Roman"/>
                  <w:i/>
                  <w:iCs/>
                  <w:lang w:val="en-US" w:eastAsia="ko-KR"/>
                </w:rPr>
                <w:t>MinTime</w:t>
              </w:r>
              <w:proofErr w:type="spellEnd"/>
              <w:r w:rsidRPr="009A19E7">
                <w:rPr>
                  <w:rFonts w:ascii="Times New Roman" w:eastAsia="바탕" w:hAnsi="Times New Roman"/>
                  <w:i/>
                  <w:iCs/>
                  <w:lang w:val="en-US" w:eastAsia="ko-KR"/>
                </w:rPr>
                <w:t xml:space="preserve"> </w:t>
              </w:r>
              <w:proofErr w:type="spellStart"/>
              <w:r w:rsidRPr="009A19E7">
                <w:rPr>
                  <w:rFonts w:ascii="Times New Roman" w:eastAsia="바탕" w:hAnsi="Times New Roman"/>
                  <w:i/>
                  <w:iCs/>
                  <w:lang w:val="en-US" w:eastAsia="ko-KR"/>
                </w:rPr>
                <w:t>UWB</w:t>
              </w:r>
              <w:r>
                <w:rPr>
                  <w:rFonts w:ascii="Times New Roman" w:eastAsia="바탕" w:hAnsi="Times New Roman" w:hint="eastAsia"/>
                  <w:i/>
                  <w:iCs/>
                  <w:lang w:val="en-US" w:eastAsia="ko-KR"/>
                </w:rPr>
                <w:t>toNB</w:t>
              </w:r>
              <w:r w:rsidRPr="004B444D">
                <w:rPr>
                  <w:rFonts w:ascii="Times New Roman" w:eastAsia="바탕" w:hAnsi="Times New Roman"/>
                  <w:i/>
                  <w:iCs/>
                  <w:lang w:val="en-US" w:eastAsia="ko-KR"/>
                </w:rPr>
                <w:t>_</w:t>
              </w:r>
              <w:r>
                <w:rPr>
                  <w:rFonts w:ascii="Times New Roman" w:eastAsia="바탕" w:hAnsi="Times New Roman" w:hint="eastAsia"/>
                  <w:i/>
                  <w:iCs/>
                  <w:lang w:val="en-US" w:eastAsia="ko-KR"/>
                </w:rPr>
                <w:t>R</w:t>
              </w:r>
              <w:r w:rsidRPr="004B444D">
                <w:rPr>
                  <w:rFonts w:ascii="Times New Roman" w:eastAsia="바탕" w:hAnsi="Times New Roman"/>
                  <w:i/>
                  <w:iCs/>
                  <w:lang w:val="en-US" w:eastAsia="ko-KR"/>
                </w:rPr>
                <w:t>XtoRX</w:t>
              </w:r>
              <w:proofErr w:type="spellEnd"/>
            </w:ins>
          </w:p>
          <w:p w14:paraId="7D758AD0" w14:textId="77777777" w:rsidR="0073591C" w:rsidRPr="004B444D" w:rsidRDefault="0073591C" w:rsidP="000971C5">
            <w:pPr>
              <w:widowControl w:val="0"/>
              <w:autoSpaceDE w:val="0"/>
              <w:autoSpaceDN w:val="0"/>
              <w:adjustRightInd w:val="0"/>
              <w:spacing w:after="0" w:line="240" w:lineRule="auto"/>
              <w:jc w:val="center"/>
              <w:rPr>
                <w:ins w:id="242" w:author="YOUNGWAN SO" w:date="2025-02-19T22:44:00Z"/>
                <w:rFonts w:ascii="Times New Roman" w:eastAsia="바탕" w:hAnsi="Times New Roman"/>
                <w:i/>
                <w:iCs/>
                <w:lang w:val="en-US" w:eastAsia="ko-KR"/>
              </w:rPr>
            </w:pPr>
          </w:p>
        </w:tc>
        <w:tc>
          <w:tcPr>
            <w:tcW w:w="2790" w:type="dxa"/>
          </w:tcPr>
          <w:p w14:paraId="215B5868" w14:textId="77777777" w:rsidR="0073591C" w:rsidRPr="00DC153B" w:rsidRDefault="0073591C" w:rsidP="000971C5">
            <w:pPr>
              <w:widowControl w:val="0"/>
              <w:autoSpaceDE w:val="0"/>
              <w:autoSpaceDN w:val="0"/>
              <w:adjustRightInd w:val="0"/>
              <w:spacing w:after="0" w:line="240" w:lineRule="auto"/>
              <w:jc w:val="center"/>
              <w:rPr>
                <w:ins w:id="243" w:author="YOUNGWAN SO" w:date="2025-02-19T22:44:00Z"/>
                <w:rFonts w:ascii="Times New Roman" w:eastAsia="바탕" w:hAnsi="Times New Roman"/>
                <w:b/>
                <w:bCs/>
                <w:color w:val="FF0000"/>
                <w:lang w:val="en-US" w:eastAsia="ko-KR"/>
              </w:rPr>
            </w:pPr>
            <w:ins w:id="244" w:author="YOUNGWAN SO" w:date="2025-02-19T22:44:00Z">
              <w:r w:rsidRPr="00DC153B">
                <w:rPr>
                  <w:rFonts w:ascii="Times New Roman" w:eastAsia="바탕" w:hAnsi="Times New Roman" w:hint="eastAsia"/>
                  <w:b/>
                  <w:bCs/>
                  <w:color w:val="FF0000"/>
                  <w:lang w:val="en-US" w:eastAsia="ko-KR"/>
                </w:rPr>
                <w:t>TBD</w:t>
              </w:r>
            </w:ins>
          </w:p>
        </w:tc>
      </w:tr>
    </w:tbl>
    <w:p w14:paraId="733BEC1B" w14:textId="77777777" w:rsidR="0073591C" w:rsidRDefault="0073591C" w:rsidP="0073591C">
      <w:pPr>
        <w:widowControl w:val="0"/>
        <w:autoSpaceDE w:val="0"/>
        <w:autoSpaceDN w:val="0"/>
        <w:adjustRightInd w:val="0"/>
        <w:spacing w:after="0" w:line="240" w:lineRule="auto"/>
        <w:jc w:val="left"/>
        <w:rPr>
          <w:ins w:id="245" w:author="YOUNGWAN SO" w:date="2025-02-19T22:44:00Z"/>
          <w:rFonts w:ascii="Times New Roman" w:eastAsia="바탕" w:hAnsi="Times New Roman"/>
          <w:lang w:val="en-US" w:eastAsia="ko-KR"/>
        </w:rPr>
      </w:pPr>
    </w:p>
    <w:p w14:paraId="5CDDC71C" w14:textId="77777777" w:rsidR="0073591C" w:rsidRPr="00845951" w:rsidRDefault="0073591C" w:rsidP="0073591C">
      <w:pPr>
        <w:widowControl w:val="0"/>
        <w:autoSpaceDE w:val="0"/>
        <w:autoSpaceDN w:val="0"/>
        <w:adjustRightInd w:val="0"/>
        <w:spacing w:after="0" w:line="240" w:lineRule="auto"/>
        <w:jc w:val="left"/>
        <w:rPr>
          <w:ins w:id="246" w:author="YOUNGWAN SO" w:date="2025-02-19T22:44:00Z"/>
          <w:rFonts w:ascii="Times New Roman" w:eastAsia="바탕" w:hAnsi="Times New Roman"/>
          <w:lang w:val="en-US" w:eastAsia="ko-KR"/>
        </w:rPr>
      </w:pPr>
    </w:p>
    <w:p w14:paraId="432C6E63" w14:textId="77777777" w:rsidR="0073591C" w:rsidRDefault="0073591C" w:rsidP="0073591C">
      <w:pPr>
        <w:widowControl w:val="0"/>
        <w:autoSpaceDE w:val="0"/>
        <w:autoSpaceDN w:val="0"/>
        <w:adjustRightInd w:val="0"/>
        <w:spacing w:after="0" w:line="240" w:lineRule="auto"/>
        <w:jc w:val="left"/>
        <w:rPr>
          <w:ins w:id="247" w:author="YOUNGWAN SO" w:date="2025-02-19T22:44:00Z"/>
          <w:rFonts w:ascii="Times New Roman" w:eastAsia="바탕" w:hAnsi="Times New Roman"/>
          <w:lang w:val="en-US" w:eastAsia="ko-KR"/>
        </w:rPr>
      </w:pPr>
    </w:p>
    <w:p w14:paraId="1A93B76A" w14:textId="77777777" w:rsidR="0073591C" w:rsidRDefault="0073591C" w:rsidP="0073591C">
      <w:pPr>
        <w:widowControl w:val="0"/>
        <w:autoSpaceDE w:val="0"/>
        <w:autoSpaceDN w:val="0"/>
        <w:adjustRightInd w:val="0"/>
        <w:spacing w:after="0" w:line="240" w:lineRule="auto"/>
        <w:jc w:val="left"/>
        <w:rPr>
          <w:ins w:id="248" w:author="YOUNGWAN SO" w:date="2025-02-19T22:44:00Z"/>
          <w:rFonts w:ascii="Times New Roman" w:eastAsia="바탕" w:hAnsi="Times New Roman"/>
          <w:lang w:val="en-US" w:eastAsia="ko-KR"/>
        </w:rPr>
      </w:pPr>
    </w:p>
    <w:p w14:paraId="2FF0231E" w14:textId="77777777" w:rsidR="0073591C" w:rsidRDefault="0073591C" w:rsidP="0073591C">
      <w:pPr>
        <w:widowControl w:val="0"/>
        <w:autoSpaceDE w:val="0"/>
        <w:autoSpaceDN w:val="0"/>
        <w:adjustRightInd w:val="0"/>
        <w:spacing w:after="0" w:line="240" w:lineRule="auto"/>
        <w:jc w:val="left"/>
        <w:rPr>
          <w:ins w:id="249" w:author="YOUNGWAN SO" w:date="2025-02-19T22:44:00Z"/>
          <w:rFonts w:ascii="Times New Roman" w:eastAsia="바탕" w:hAnsi="Times New Roman"/>
          <w:lang w:val="en-US" w:eastAsia="ko-KR"/>
        </w:rPr>
      </w:pPr>
      <w:ins w:id="250" w:author="YOUNGWAN SO" w:date="2025-02-19T22:44:00Z">
        <w:r>
          <w:rPr>
            <w:rFonts w:ascii="Times New Roman" w:eastAsia="바탕" w:hAnsi="Times New Roman"/>
            <w:noProof/>
            <w:lang w:val="en-US" w:eastAsia="ko-KR"/>
          </w:rPr>
          <w:lastRenderedPageBreak/>
          <w:drawing>
            <wp:inline distT="0" distB="0" distL="0" distR="0" wp14:anchorId="51173A76" wp14:editId="032AA07B">
              <wp:extent cx="5572408" cy="1628554"/>
              <wp:effectExtent l="0" t="0" r="0" b="0"/>
              <wp:docPr id="191932312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405" cy="1633229"/>
                      </a:xfrm>
                      <a:prstGeom prst="rect">
                        <a:avLst/>
                      </a:prstGeom>
                      <a:noFill/>
                    </pic:spPr>
                  </pic:pic>
                </a:graphicData>
              </a:graphic>
            </wp:inline>
          </w:drawing>
        </w:r>
      </w:ins>
    </w:p>
    <w:p w14:paraId="2A8005EC" w14:textId="77777777" w:rsidR="0073591C" w:rsidRDefault="0073591C" w:rsidP="0073591C">
      <w:pPr>
        <w:widowControl w:val="0"/>
        <w:autoSpaceDE w:val="0"/>
        <w:autoSpaceDN w:val="0"/>
        <w:adjustRightInd w:val="0"/>
        <w:spacing w:after="0" w:line="240" w:lineRule="auto"/>
        <w:jc w:val="center"/>
        <w:rPr>
          <w:ins w:id="251" w:author="YOUNGWAN SO" w:date="2025-02-19T22:44:00Z"/>
          <w:rFonts w:ascii="Times New Roman" w:eastAsia="바탕" w:hAnsi="Times New Roman"/>
          <w:lang w:val="en-US" w:eastAsia="ko-KR"/>
        </w:rPr>
      </w:pPr>
      <w:ins w:id="252" w:author="YOUNGWAN SO" w:date="2025-02-19T22:44:00Z">
        <w:r w:rsidRPr="00795D22">
          <w:rPr>
            <w:rFonts w:ascii="Times New Roman" w:eastAsia="바탕" w:hAnsi="Times New Roman" w:hint="eastAsia"/>
            <w:b/>
            <w:bCs/>
            <w:lang w:val="en-US" w:eastAsia="ko-KR"/>
          </w:rPr>
          <w:t xml:space="preserve">Figure </w:t>
        </w:r>
        <w:r>
          <w:rPr>
            <w:rFonts w:ascii="Times New Roman" w:eastAsia="바탕" w:hAnsi="Times New Roman" w:hint="eastAsia"/>
            <w:b/>
            <w:bCs/>
            <w:lang w:val="en-US" w:eastAsia="ko-KR"/>
          </w:rPr>
          <w:t>B</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w:t>
        </w:r>
        <w:r>
          <w:rPr>
            <w:rFonts w:ascii="Times New Roman" w:eastAsia="바탕" w:hAnsi="Times New Roman" w:hint="eastAsia"/>
            <w:b/>
            <w:bCs/>
            <w:lang w:val="en-US" w:eastAsia="ko-KR"/>
          </w:rPr>
          <w:t>spacing between TX/RX mode changes (NB to UWB)</w:t>
        </w:r>
      </w:ins>
    </w:p>
    <w:p w14:paraId="0C700847" w14:textId="77777777" w:rsidR="0073591C" w:rsidRDefault="0073591C" w:rsidP="0073591C">
      <w:pPr>
        <w:widowControl w:val="0"/>
        <w:autoSpaceDE w:val="0"/>
        <w:autoSpaceDN w:val="0"/>
        <w:adjustRightInd w:val="0"/>
        <w:spacing w:after="0" w:line="240" w:lineRule="auto"/>
        <w:jc w:val="left"/>
        <w:rPr>
          <w:ins w:id="253" w:author="YOUNGWAN SO" w:date="2025-02-19T22:44:00Z"/>
          <w:rFonts w:ascii="Times New Roman" w:eastAsia="바탕" w:hAnsi="Times New Roman"/>
          <w:lang w:val="en-US" w:eastAsia="ko-KR"/>
        </w:rPr>
      </w:pPr>
    </w:p>
    <w:p w14:paraId="40FA4197" w14:textId="77777777" w:rsidR="0073591C" w:rsidRDefault="0073591C" w:rsidP="0073591C">
      <w:pPr>
        <w:widowControl w:val="0"/>
        <w:autoSpaceDE w:val="0"/>
        <w:autoSpaceDN w:val="0"/>
        <w:adjustRightInd w:val="0"/>
        <w:spacing w:after="0" w:line="240" w:lineRule="auto"/>
        <w:jc w:val="left"/>
        <w:rPr>
          <w:ins w:id="254" w:author="YOUNGWAN SO" w:date="2025-02-19T22:44:00Z"/>
          <w:rFonts w:ascii="Times New Roman" w:eastAsia="바탕" w:hAnsi="Times New Roman"/>
          <w:lang w:val="en-US" w:eastAsia="ko-KR"/>
        </w:rPr>
      </w:pPr>
      <w:ins w:id="255" w:author="YOUNGWAN SO" w:date="2025-02-19T22:44:00Z">
        <w:r>
          <w:rPr>
            <w:rFonts w:ascii="Times New Roman" w:eastAsia="바탕" w:hAnsi="Times New Roman"/>
            <w:noProof/>
            <w:lang w:val="en-US" w:eastAsia="ko-KR"/>
          </w:rPr>
          <w:drawing>
            <wp:inline distT="0" distB="0" distL="0" distR="0" wp14:anchorId="155B3978" wp14:editId="67B87F92">
              <wp:extent cx="5572125" cy="1628471"/>
              <wp:effectExtent l="0" t="0" r="0" b="0"/>
              <wp:docPr id="393399568"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4935" cy="1638060"/>
                      </a:xfrm>
                      <a:prstGeom prst="rect">
                        <a:avLst/>
                      </a:prstGeom>
                      <a:noFill/>
                    </pic:spPr>
                  </pic:pic>
                </a:graphicData>
              </a:graphic>
            </wp:inline>
          </w:drawing>
        </w:r>
      </w:ins>
    </w:p>
    <w:p w14:paraId="5BB327BA" w14:textId="77777777" w:rsidR="0073591C" w:rsidRDefault="0073591C" w:rsidP="0073591C">
      <w:pPr>
        <w:widowControl w:val="0"/>
        <w:autoSpaceDE w:val="0"/>
        <w:autoSpaceDN w:val="0"/>
        <w:adjustRightInd w:val="0"/>
        <w:spacing w:after="0" w:line="240" w:lineRule="auto"/>
        <w:jc w:val="center"/>
        <w:rPr>
          <w:ins w:id="256" w:author="YOUNGWAN SO" w:date="2025-02-19T22:44:00Z"/>
          <w:rFonts w:ascii="Times New Roman" w:eastAsia="바탕" w:hAnsi="Times New Roman"/>
          <w:lang w:val="en-US" w:eastAsia="ko-KR"/>
        </w:rPr>
      </w:pPr>
      <w:ins w:id="257" w:author="YOUNGWAN SO" w:date="2025-02-19T22:44:00Z">
        <w:r w:rsidRPr="00795D22">
          <w:rPr>
            <w:rFonts w:ascii="Times New Roman" w:eastAsia="바탕" w:hAnsi="Times New Roman" w:hint="eastAsia"/>
            <w:b/>
            <w:bCs/>
            <w:lang w:val="en-US" w:eastAsia="ko-KR"/>
          </w:rPr>
          <w:t xml:space="preserve">Figure </w:t>
        </w:r>
        <w:r>
          <w:rPr>
            <w:rFonts w:ascii="Times New Roman" w:eastAsia="바탕" w:hAnsi="Times New Roman" w:hint="eastAsia"/>
            <w:b/>
            <w:bCs/>
            <w:lang w:val="en-US" w:eastAsia="ko-KR"/>
          </w:rPr>
          <w:t>C</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w:t>
        </w:r>
        <w:r>
          <w:rPr>
            <w:rFonts w:ascii="Times New Roman" w:eastAsia="바탕" w:hAnsi="Times New Roman" w:hint="eastAsia"/>
            <w:b/>
            <w:bCs/>
            <w:lang w:val="en-US" w:eastAsia="ko-KR"/>
          </w:rPr>
          <w:t>spacing between TX/RX mode changes (UWB to NB)</w:t>
        </w:r>
      </w:ins>
    </w:p>
    <w:p w14:paraId="0307FDAA" w14:textId="77777777" w:rsidR="0073591C" w:rsidRDefault="0073591C" w:rsidP="0073591C">
      <w:pPr>
        <w:widowControl w:val="0"/>
        <w:autoSpaceDE w:val="0"/>
        <w:autoSpaceDN w:val="0"/>
        <w:adjustRightInd w:val="0"/>
        <w:spacing w:after="0" w:line="240" w:lineRule="auto"/>
        <w:jc w:val="left"/>
        <w:rPr>
          <w:ins w:id="258" w:author="YOUNGWAN SO" w:date="2025-02-19T22:44:00Z"/>
          <w:rFonts w:ascii="Times New Roman" w:eastAsia="바탕" w:hAnsi="Times New Roman"/>
          <w:lang w:val="en-US" w:eastAsia="ko-KR"/>
        </w:rPr>
      </w:pPr>
    </w:p>
    <w:p w14:paraId="2BB17295" w14:textId="77777777" w:rsidR="007D2908" w:rsidRPr="0073591C" w:rsidRDefault="007D2908">
      <w:pPr>
        <w:spacing w:after="200" w:line="276" w:lineRule="auto"/>
        <w:rPr>
          <w:rFonts w:eastAsia="맑은 고딕" w:cs="Arial"/>
          <w:color w:val="000000"/>
          <w:sz w:val="23"/>
          <w:szCs w:val="23"/>
          <w:lang w:val="en-US" w:eastAsia="ko-KR"/>
          <w:rPrChange w:id="259" w:author="YOUNGWAN SO" w:date="2025-02-19T22:44:00Z">
            <w:rPr>
              <w:rFonts w:eastAsia="맑은 고딕" w:cs="Arial"/>
              <w:color w:val="000000"/>
              <w:sz w:val="23"/>
              <w:szCs w:val="23"/>
              <w:lang w:val="en-IE" w:eastAsia="ko-KR"/>
            </w:rPr>
          </w:rPrChange>
        </w:rPr>
        <w:pPrChange w:id="260" w:author="YOUNGWAN SO" w:date="2025-02-19T22:44:00Z">
          <w:pPr>
            <w:spacing w:after="200" w:line="276" w:lineRule="auto"/>
            <w:jc w:val="center"/>
          </w:pPr>
        </w:pPrChange>
      </w:pPr>
    </w:p>
    <w:p w14:paraId="0E73A261" w14:textId="77777777" w:rsidR="007D2908" w:rsidRPr="00CC561B" w:rsidRDefault="007D2908" w:rsidP="000451EF">
      <w:pPr>
        <w:spacing w:after="200" w:line="276" w:lineRule="auto"/>
        <w:jc w:val="center"/>
        <w:rPr>
          <w:rFonts w:eastAsia="맑은 고딕" w:cs="Arial"/>
          <w:color w:val="000000"/>
          <w:sz w:val="23"/>
          <w:szCs w:val="23"/>
          <w:lang w:val="en-IE" w:eastAsia="ko-KR"/>
        </w:rPr>
      </w:pPr>
    </w:p>
    <w:sectPr w:rsidR="007D2908" w:rsidRPr="00CC561B" w:rsidSect="00FE354A">
      <w:headerReference w:type="even" r:id="rId27"/>
      <w:headerReference w:type="default" r:id="rId28"/>
      <w:footerReference w:type="even" r:id="rId29"/>
      <w:footerReference w:type="default" r:id="rId30"/>
      <w:headerReference w:type="first" r:id="rId31"/>
      <w:footerReference w:type="first" r:id="rId3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F3D4F" w14:textId="77777777" w:rsidR="00E2659F" w:rsidRDefault="00E2659F" w:rsidP="00B72CFD">
      <w:pPr>
        <w:spacing w:after="0" w:line="240" w:lineRule="auto"/>
      </w:pPr>
      <w:r>
        <w:separator/>
      </w:r>
    </w:p>
  </w:endnote>
  <w:endnote w:type="continuationSeparator" w:id="0">
    <w:p w14:paraId="1B6B5D07" w14:textId="77777777" w:rsidR="00E2659F" w:rsidRDefault="00E2659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2C1D27" w:rsidRPr="00E5704D" w:rsidRDefault="002C1D2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2C1D27" w:rsidRDefault="002C1D27" w:rsidP="00E5704D">
    <w:pPr>
      <w:pStyle w:val="af"/>
      <w:ind w:right="-46"/>
      <w:jc w:val="center"/>
      <w:rPr>
        <w:rFonts w:ascii="Times New Roman" w:hAnsi="Times New Roman"/>
      </w:rPr>
    </w:pPr>
  </w:p>
  <w:p w14:paraId="0E54F4C2" w14:textId="250B3D6E" w:rsidR="002C1D27" w:rsidRPr="00B72CFD" w:rsidRDefault="002C1D2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6026A">
      <w:rPr>
        <w:rFonts w:ascii="Times New Roman" w:hAnsi="Times New Roman"/>
        <w:noProof/>
      </w:rPr>
      <w:t>16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2C1D27" w:rsidRPr="00E5704D" w:rsidRDefault="002C1D2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36E0" w14:textId="77777777" w:rsidR="00E2659F" w:rsidRDefault="00E2659F" w:rsidP="00B72CFD">
      <w:pPr>
        <w:spacing w:after="0" w:line="240" w:lineRule="auto"/>
      </w:pPr>
      <w:r>
        <w:separator/>
      </w:r>
    </w:p>
  </w:footnote>
  <w:footnote w:type="continuationSeparator" w:id="0">
    <w:p w14:paraId="4BAF846A" w14:textId="77777777" w:rsidR="00E2659F" w:rsidRDefault="00E2659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2C1D27" w:rsidRPr="00E5704D" w:rsidRDefault="002C1D2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2C1D27" w:rsidRDefault="002C1D27" w:rsidP="00E5704D">
    <w:pPr>
      <w:pStyle w:val="aa"/>
      <w:spacing w:after="240" w:line="220" w:lineRule="exact"/>
      <w:jc w:val="right"/>
      <w:rPr>
        <w:rFonts w:ascii="Times New Roman" w:eastAsia="맑은 고딕" w:hAnsi="Times New Roman"/>
        <w:u w:val="single"/>
      </w:rPr>
    </w:pPr>
  </w:p>
  <w:p w14:paraId="58870A9E" w14:textId="4AB43176" w:rsidR="002C1D27" w:rsidRPr="00B72CFD" w:rsidRDefault="00983EA3" w:rsidP="00B72CFD">
    <w:pPr>
      <w:pStyle w:val="aa"/>
      <w:spacing w:after="240" w:line="220" w:lineRule="exact"/>
      <w:rPr>
        <w:rFonts w:ascii="Times New Roman" w:hAnsi="Times New Roman"/>
      </w:rPr>
    </w:pPr>
    <w:r>
      <w:rPr>
        <w:rFonts w:ascii="Times New Roman" w:eastAsia="맑은 고딕" w:hAnsi="Times New Roman"/>
        <w:u w:val="single"/>
        <w:lang w:eastAsia="ko-KR"/>
      </w:rPr>
      <w:t>February</w:t>
    </w:r>
    <w:r w:rsidR="002C1D27">
      <w:rPr>
        <w:rFonts w:ascii="Times New Roman" w:eastAsia="맑은 고딕" w:hAnsi="Times New Roman" w:hint="eastAsia"/>
        <w:u w:val="single"/>
        <w:lang w:eastAsia="ko-KR"/>
      </w:rPr>
      <w:t xml:space="preserve"> </w:t>
    </w:r>
    <w:r w:rsidR="002C1D27" w:rsidRPr="00B72CFD">
      <w:rPr>
        <w:rFonts w:ascii="Times New Roman" w:eastAsia="맑은 고딕" w:hAnsi="Times New Roman"/>
        <w:u w:val="single"/>
      </w:rPr>
      <w:t>20</w:t>
    </w:r>
    <w:r w:rsidR="002C1D27">
      <w:rPr>
        <w:rFonts w:ascii="Times New Roman" w:eastAsia="맑은 고딕" w:hAnsi="Times New Roman"/>
        <w:u w:val="single"/>
      </w:rPr>
      <w:t>2</w:t>
    </w:r>
    <w:r w:rsidR="002C1D27">
      <w:rPr>
        <w:rFonts w:ascii="Times New Roman" w:eastAsia="맑은 고딕" w:hAnsi="Times New Roman" w:hint="eastAsia"/>
        <w:u w:val="single"/>
        <w:lang w:eastAsia="ko-KR"/>
      </w:rPr>
      <w:t>5</w:t>
    </w:r>
    <w:r w:rsidR="002C1D27" w:rsidRPr="00B72CFD">
      <w:rPr>
        <w:rFonts w:ascii="Times New Roman" w:eastAsia="맑은 고딕" w:hAnsi="Times New Roman"/>
        <w:u w:val="single"/>
      </w:rPr>
      <w:tab/>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 xml:space="preserve">    </w:t>
    </w:r>
    <w:r w:rsidR="002C1D27">
      <w:rPr>
        <w:rFonts w:ascii="Times New Roman" w:eastAsia="맑은 고딕" w:hAnsi="Times New Roman"/>
        <w:u w:val="single"/>
      </w:rPr>
      <w:t xml:space="preserve">        </w:t>
    </w:r>
    <w:r>
      <w:rPr>
        <w:rFonts w:ascii="Times New Roman" w:eastAsia="맑은 고딕" w:hAnsi="Times New Roman"/>
        <w:u w:val="single"/>
      </w:rPr>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IEEE</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P802.</w:t>
    </w:r>
    <w:r w:rsidR="002C1D27" w:rsidRPr="00A7629E">
      <w:rPr>
        <w:rFonts w:ascii="Times New Roman" w:eastAsia="맑은 고딕" w:hAnsi="Times New Roman"/>
        <w:u w:val="single"/>
      </w:rPr>
      <w:t>15-2</w:t>
    </w:r>
    <w:r w:rsidR="002C1D27">
      <w:rPr>
        <w:rFonts w:ascii="Times New Roman" w:eastAsia="맑은 고딕" w:hAnsi="Times New Roman" w:hint="eastAsia"/>
        <w:u w:val="single"/>
        <w:lang w:eastAsia="ko-KR"/>
      </w:rPr>
      <w:t>5</w:t>
    </w:r>
    <w:r w:rsidR="002C1D27" w:rsidRPr="00A7629E">
      <w:rPr>
        <w:rFonts w:ascii="Times New Roman" w:eastAsia="맑은 고딕" w:hAnsi="Times New Roman"/>
        <w:u w:val="single"/>
      </w:rPr>
      <w:t>-</w:t>
    </w:r>
    <w:r w:rsidR="002C1D27">
      <w:rPr>
        <w:rFonts w:ascii="Times New Roman" w:eastAsia="맑은 고딕" w:hAnsi="Times New Roman" w:hint="eastAsia"/>
        <w:u w:val="single"/>
        <w:lang w:eastAsia="ko-KR"/>
      </w:rPr>
      <w:t>00</w:t>
    </w:r>
    <w:r>
      <w:rPr>
        <w:rFonts w:ascii="Times New Roman" w:eastAsia="맑은 고딕" w:hAnsi="Times New Roman"/>
        <w:u w:val="single"/>
        <w:lang w:eastAsia="ko-KR"/>
      </w:rPr>
      <w:t>95</w:t>
    </w:r>
    <w:r w:rsidR="002C1D27" w:rsidRPr="00A7629E">
      <w:rPr>
        <w:rFonts w:ascii="Times New Roman" w:eastAsia="맑은 고딕" w:hAnsi="Times New Roman"/>
        <w:u w:val="single"/>
      </w:rPr>
      <w:t>-0</w:t>
    </w:r>
    <w:r w:rsidR="0076026A">
      <w:rPr>
        <w:rFonts w:ascii="Times New Roman" w:eastAsia="맑은 고딕" w:hAnsi="Times New Roman"/>
        <w:u w:val="single"/>
      </w:rPr>
      <w:t>3</w:t>
    </w:r>
    <w:r w:rsidR="002C1D27"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2C1D27" w:rsidRPr="00E5704D" w:rsidRDefault="002C1D2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A68AF"/>
    <w:multiLevelType w:val="hybridMultilevel"/>
    <w:tmpl w:val="AC2A34E4"/>
    <w:lvl w:ilvl="0" w:tplc="74320914">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8"/>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4"/>
  </w:num>
  <w:num w:numId="15">
    <w:abstractNumId w:val="7"/>
  </w:num>
  <w:num w:numId="16">
    <w:abstractNumId w:val="19"/>
  </w:num>
  <w:num w:numId="17">
    <w:abstractNumId w:val="42"/>
  </w:num>
  <w:num w:numId="18">
    <w:abstractNumId w:val="31"/>
  </w:num>
  <w:num w:numId="19">
    <w:abstractNumId w:val="37"/>
  </w:num>
  <w:num w:numId="20">
    <w:abstractNumId w:val="30"/>
  </w:num>
  <w:num w:numId="21">
    <w:abstractNumId w:val="11"/>
  </w:num>
  <w:num w:numId="22">
    <w:abstractNumId w:val="9"/>
  </w:num>
  <w:num w:numId="23">
    <w:abstractNumId w:val="13"/>
  </w:num>
  <w:num w:numId="24">
    <w:abstractNumId w:val="34"/>
  </w:num>
  <w:num w:numId="25">
    <w:abstractNumId w:val="15"/>
  </w:num>
  <w:num w:numId="26">
    <w:abstractNumId w:val="46"/>
  </w:num>
  <w:num w:numId="27">
    <w:abstractNumId w:val="3"/>
  </w:num>
  <w:num w:numId="28">
    <w:abstractNumId w:val="10"/>
  </w:num>
  <w:num w:numId="29">
    <w:abstractNumId w:val="8"/>
  </w:num>
  <w:num w:numId="30">
    <w:abstractNumId w:val="35"/>
  </w:num>
  <w:num w:numId="31">
    <w:abstractNumId w:val="33"/>
  </w:num>
  <w:num w:numId="32">
    <w:abstractNumId w:val="14"/>
  </w:num>
  <w:num w:numId="33">
    <w:abstractNumId w:val="36"/>
  </w:num>
  <w:num w:numId="34">
    <w:abstractNumId w:val="0"/>
  </w:num>
  <w:num w:numId="35">
    <w:abstractNumId w:val="1"/>
  </w:num>
  <w:num w:numId="36">
    <w:abstractNumId w:val="2"/>
  </w:num>
  <w:num w:numId="37">
    <w:abstractNumId w:val="47"/>
  </w:num>
  <w:num w:numId="38">
    <w:abstractNumId w:val="45"/>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9"/>
  </w:num>
  <w:num w:numId="46">
    <w:abstractNumId w:val="28"/>
  </w:num>
  <w:num w:numId="47">
    <w:abstractNumId w:val="43"/>
  </w:num>
  <w:num w:numId="48">
    <w:abstractNumId w:val="41"/>
  </w:num>
  <w:num w:numId="49">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rson w15:author="Taeyoung Ha">
    <w15:presenceInfo w15:providerId="None" w15:userId="Taeyoung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3715"/>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1EF"/>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0C43"/>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3F80"/>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31A1"/>
    <w:rsid w:val="0011450A"/>
    <w:rsid w:val="00115733"/>
    <w:rsid w:val="00115977"/>
    <w:rsid w:val="00115CD0"/>
    <w:rsid w:val="00116497"/>
    <w:rsid w:val="00116806"/>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26D"/>
    <w:rsid w:val="001C6583"/>
    <w:rsid w:val="001C72CE"/>
    <w:rsid w:val="001D037D"/>
    <w:rsid w:val="001D17A7"/>
    <w:rsid w:val="001D1C1B"/>
    <w:rsid w:val="001D1DD9"/>
    <w:rsid w:val="001D2701"/>
    <w:rsid w:val="001D2972"/>
    <w:rsid w:val="001D354A"/>
    <w:rsid w:val="001D3830"/>
    <w:rsid w:val="001D3AB7"/>
    <w:rsid w:val="001D3CFC"/>
    <w:rsid w:val="001D3F8D"/>
    <w:rsid w:val="001D4A4B"/>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6C4"/>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6733"/>
    <w:rsid w:val="00297188"/>
    <w:rsid w:val="002A03B6"/>
    <w:rsid w:val="002A04E8"/>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1D27"/>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26A3"/>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5AB4"/>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44D"/>
    <w:rsid w:val="004B4B23"/>
    <w:rsid w:val="004B562D"/>
    <w:rsid w:val="004B5A36"/>
    <w:rsid w:val="004B6CDE"/>
    <w:rsid w:val="004B7DD0"/>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926"/>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AF2"/>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57DB"/>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1C"/>
    <w:rsid w:val="0073597E"/>
    <w:rsid w:val="00735AD3"/>
    <w:rsid w:val="00735C85"/>
    <w:rsid w:val="00735D5B"/>
    <w:rsid w:val="00736093"/>
    <w:rsid w:val="00736BD9"/>
    <w:rsid w:val="00736CA7"/>
    <w:rsid w:val="0073734A"/>
    <w:rsid w:val="0074012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26A"/>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A77C2"/>
    <w:rsid w:val="007B0E54"/>
    <w:rsid w:val="007B0F3F"/>
    <w:rsid w:val="007B3C24"/>
    <w:rsid w:val="007B45D5"/>
    <w:rsid w:val="007B4AA6"/>
    <w:rsid w:val="007B4E91"/>
    <w:rsid w:val="007B52F3"/>
    <w:rsid w:val="007B593A"/>
    <w:rsid w:val="007B5CDE"/>
    <w:rsid w:val="007B66D7"/>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908"/>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64B3"/>
    <w:rsid w:val="0087709E"/>
    <w:rsid w:val="0087743B"/>
    <w:rsid w:val="00877FB5"/>
    <w:rsid w:val="008801E9"/>
    <w:rsid w:val="00880FA4"/>
    <w:rsid w:val="00881556"/>
    <w:rsid w:val="00881565"/>
    <w:rsid w:val="00881D2F"/>
    <w:rsid w:val="0088277A"/>
    <w:rsid w:val="00882B03"/>
    <w:rsid w:val="00883BF7"/>
    <w:rsid w:val="00883E05"/>
    <w:rsid w:val="00883F57"/>
    <w:rsid w:val="00883F79"/>
    <w:rsid w:val="00885717"/>
    <w:rsid w:val="008857B9"/>
    <w:rsid w:val="0088582D"/>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3EA3"/>
    <w:rsid w:val="00984081"/>
    <w:rsid w:val="00984669"/>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A71"/>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E7C97"/>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932"/>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71B"/>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07DA6"/>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259A"/>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3DC"/>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561B"/>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056"/>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659F"/>
    <w:rsid w:val="00E2719A"/>
    <w:rsid w:val="00E30258"/>
    <w:rsid w:val="00E3137A"/>
    <w:rsid w:val="00E3140A"/>
    <w:rsid w:val="00E3263C"/>
    <w:rsid w:val="00E33D60"/>
    <w:rsid w:val="00E342EE"/>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044"/>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1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056DEC4-EE67-4921-ACDE-0EE9612B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3192</Words>
  <Characters>18200</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7</cp:revision>
  <dcterms:created xsi:type="dcterms:W3CDTF">2025-02-19T07:33:00Z</dcterms:created>
  <dcterms:modified xsi:type="dcterms:W3CDTF">2025-02-19T13:58:00Z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