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0859F" w14:textId="27D85BA1" w:rsidR="00BD1A9B" w:rsidRDefault="00BD1A9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맑은 고딕" w:hAnsi="Times New Roman" w:cs="Arial"/>
          <w:b/>
          <w:kern w:val="1"/>
          <w:sz w:val="28"/>
          <w:szCs w:val="24"/>
          <w:lang w:val="en-US" w:eastAsia="ko-KR"/>
        </w:rPr>
      </w:pPr>
      <w:r>
        <w:rPr>
          <w:rFonts w:ascii="Times New Roman" w:eastAsia="맑은 고딕" w:hAnsi="Times New Roman" w:cs="Arial" w:hint="eastAsia"/>
          <w:b/>
          <w:kern w:val="1"/>
          <w:sz w:val="28"/>
          <w:szCs w:val="24"/>
          <w:lang w:val="en-US" w:eastAsia="ko-KR"/>
        </w:rPr>
        <w:t>IEEE 802.15</w:t>
      </w:r>
    </w:p>
    <w:p w14:paraId="54F7CB58" w14:textId="3D5C10E2"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4DEB315" w:rsidR="00031EC5" w:rsidRPr="00D05032" w:rsidRDefault="00892BD7" w:rsidP="00800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DejaVu Sans" w:hAnsi="Times New Roman" w:cs="Arial" w:hint="eastAsia"/>
                <w:b/>
                <w:bCs/>
                <w:kern w:val="1"/>
                <w:sz w:val="24"/>
                <w:szCs w:val="24"/>
                <w:lang w:val="en-US" w:eastAsia="ar-SA"/>
              </w:rPr>
              <w:t>Propos</w:t>
            </w:r>
            <w:r w:rsidR="00D05032">
              <w:rPr>
                <w:rFonts w:ascii="Times New Roman" w:eastAsia="맑은 고딕" w:hAnsi="Times New Roman" w:cs="Arial" w:hint="eastAsia"/>
                <w:b/>
                <w:bCs/>
                <w:kern w:val="1"/>
                <w:sz w:val="24"/>
                <w:szCs w:val="24"/>
                <w:lang w:val="en-US" w:eastAsia="ko-KR"/>
              </w:rPr>
              <w:t>ed Text</w:t>
            </w:r>
            <w:r>
              <w:rPr>
                <w:rFonts w:ascii="Times New Roman" w:eastAsia="DejaVu Sans" w:hAnsi="Times New Roman" w:cs="Arial" w:hint="eastAsia"/>
                <w:b/>
                <w:bCs/>
                <w:kern w:val="1"/>
                <w:sz w:val="24"/>
                <w:szCs w:val="24"/>
                <w:lang w:val="en-US" w:eastAsia="ar-SA"/>
              </w:rPr>
              <w:t xml:space="preserve"> for</w:t>
            </w:r>
            <w:r w:rsidR="000362A4">
              <w:rPr>
                <w:rFonts w:ascii="Times New Roman" w:eastAsia="DejaVu Sans" w:hAnsi="Times New Roman" w:cs="Arial"/>
                <w:b/>
                <w:bCs/>
                <w:kern w:val="1"/>
                <w:sz w:val="24"/>
                <w:szCs w:val="24"/>
                <w:lang w:val="en-US" w:eastAsia="ar-SA"/>
              </w:rPr>
              <w:t xml:space="preserve"> </w:t>
            </w:r>
            <w:r w:rsidR="00D05032">
              <w:rPr>
                <w:rFonts w:ascii="Times New Roman" w:eastAsia="맑은 고딕" w:hAnsi="Times New Roman" w:cs="Arial" w:hint="eastAsia"/>
                <w:b/>
                <w:bCs/>
                <w:kern w:val="1"/>
                <w:sz w:val="24"/>
                <w:szCs w:val="24"/>
                <w:lang w:val="en-US" w:eastAsia="ko-KR"/>
              </w:rPr>
              <w:t>Draft 1.0 Comment Resolution</w:t>
            </w:r>
            <w:r w:rsidR="003243EE">
              <w:rPr>
                <w:rFonts w:ascii="Times New Roman" w:eastAsia="맑은 고딕" w:hAnsi="Times New Roman" w:cs="Arial"/>
                <w:b/>
                <w:bCs/>
                <w:kern w:val="1"/>
                <w:sz w:val="24"/>
                <w:szCs w:val="24"/>
                <w:lang w:val="en-US" w:eastAsia="ko-KR"/>
              </w:rPr>
              <w:t xml:space="preserve"> – </w:t>
            </w:r>
            <w:r w:rsidR="00EA54D2">
              <w:rPr>
                <w:rFonts w:ascii="Times New Roman" w:eastAsia="맑은 고딕" w:hAnsi="Times New Roman" w:cs="Arial" w:hint="eastAsia"/>
                <w:b/>
                <w:bCs/>
                <w:kern w:val="1"/>
                <w:sz w:val="24"/>
                <w:szCs w:val="24"/>
                <w:lang w:val="en-US" w:eastAsia="ko-KR"/>
              </w:rPr>
              <w:t xml:space="preserve">Part </w:t>
            </w:r>
            <w:r w:rsidR="008D3174">
              <w:rPr>
                <w:rFonts w:ascii="Times New Roman" w:eastAsia="맑은 고딕" w:hAnsi="Times New Roman" w:cs="Arial" w:hint="eastAsia"/>
                <w:b/>
                <w:bCs/>
                <w:kern w:val="1"/>
                <w:sz w:val="24"/>
                <w:szCs w:val="24"/>
                <w:lang w:val="en-US" w:eastAsia="ko-KR"/>
              </w:rPr>
              <w:t>4</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5FFEC00" w:rsidR="00615A5F" w:rsidRPr="00885717" w:rsidRDefault="00891EEB" w:rsidP="00983E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kern w:val="1"/>
                <w:sz w:val="24"/>
                <w:szCs w:val="24"/>
                <w:lang w:val="en-US" w:eastAsia="ko-KR"/>
              </w:rPr>
              <w:t>February</w:t>
            </w:r>
            <w:r w:rsidR="00353A52">
              <w:rPr>
                <w:rFonts w:ascii="Times New Roman" w:eastAsia="맑은 고딕" w:hAnsi="Times New Roman" w:cs="Arial" w:hint="eastAsia"/>
                <w:kern w:val="1"/>
                <w:sz w:val="24"/>
                <w:szCs w:val="24"/>
                <w:lang w:val="en-US" w:eastAsia="ko-KR"/>
              </w:rPr>
              <w:t xml:space="preserve"> </w:t>
            </w:r>
            <w:r w:rsidR="00C85003">
              <w:rPr>
                <w:rFonts w:ascii="Times New Roman" w:eastAsia="맑은 고딕" w:hAnsi="Times New Roman" w:cs="Arial" w:hint="eastAsia"/>
                <w:kern w:val="1"/>
                <w:sz w:val="24"/>
                <w:szCs w:val="24"/>
                <w:lang w:val="en-US" w:eastAsia="ko-KR"/>
              </w:rPr>
              <w:t>1</w:t>
            </w:r>
            <w:r w:rsidR="00983EA3">
              <w:rPr>
                <w:rFonts w:ascii="Times New Roman" w:eastAsia="맑은 고딕" w:hAnsi="Times New Roman" w:cs="Arial"/>
                <w:kern w:val="1"/>
                <w:sz w:val="24"/>
                <w:szCs w:val="24"/>
                <w:lang w:val="en-US" w:eastAsia="ko-KR"/>
              </w:rPr>
              <w:t>8</w:t>
            </w:r>
            <w:r w:rsidR="00C85003">
              <w:rPr>
                <w:rFonts w:ascii="Times New Roman" w:eastAsia="맑은 고딕" w:hAnsi="Times New Roman" w:cs="Arial" w:hint="eastAsia"/>
                <w:kern w:val="1"/>
                <w:sz w:val="24"/>
                <w:szCs w:val="24"/>
                <w:lang w:val="en-US" w:eastAsia="ko-KR"/>
              </w:rPr>
              <w:t xml:space="preserve">, </w:t>
            </w:r>
            <w:r w:rsidR="00BE3C94">
              <w:rPr>
                <w:rFonts w:ascii="Times New Roman" w:eastAsia="DejaVu Sans" w:hAnsi="Times New Roman" w:cs="Arial"/>
                <w:kern w:val="1"/>
                <w:sz w:val="24"/>
                <w:szCs w:val="24"/>
                <w:lang w:val="en-US" w:eastAsia="ar-SA"/>
              </w:rPr>
              <w:t>202</w:t>
            </w:r>
            <w:r w:rsidR="00ED3330">
              <w:rPr>
                <w:rFonts w:ascii="Times New Roman" w:eastAsia="DejaVu Sans" w:hAnsi="Times New Roman" w:cs="Arial"/>
                <w:kern w:val="1"/>
                <w:sz w:val="24"/>
                <w:szCs w:val="24"/>
                <w:lang w:val="en-US" w:eastAsia="ar-SA"/>
              </w:rPr>
              <w:t>5</w:t>
            </w:r>
          </w:p>
        </w:tc>
      </w:tr>
      <w:tr w:rsidR="00615A5F" w:rsidRPr="00E342E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371A9AD0"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sidR="00983EA3">
              <w:rPr>
                <w:rFonts w:ascii="Times New Roman" w:hAnsi="Times New Roman"/>
                <w:color w:val="00000A"/>
                <w:kern w:val="1"/>
                <w:sz w:val="24"/>
                <w:szCs w:val="24"/>
                <w:lang w:val="de-DE" w:eastAsia="ar-SA"/>
              </w:rPr>
              <w:t xml:space="preserve">and Taeyoung Ha </w:t>
            </w:r>
            <w:r w:rsidR="00BB00FA" w:rsidRPr="00936294">
              <w:rPr>
                <w:rFonts w:ascii="Times New Roman" w:hAnsi="Times New Roman"/>
                <w:color w:val="00000A"/>
                <w:kern w:val="1"/>
                <w:sz w:val="24"/>
                <w:szCs w:val="24"/>
                <w:lang w:val="de-DE" w:eastAsia="ar-SA"/>
              </w:rPr>
              <w:t>(</w:t>
            </w:r>
            <w:r>
              <w:rPr>
                <w:rFonts w:ascii="Times New Roman" w:hAnsi="Times New Roman"/>
                <w:color w:val="00000A"/>
                <w:kern w:val="1"/>
                <w:sz w:val="24"/>
                <w:szCs w:val="24"/>
                <w:lang w:val="de-DE" w:eastAsia="ar-SA"/>
              </w:rPr>
              <w:t>SAMSUN</w:t>
            </w:r>
            <w:r w:rsidR="006A1889">
              <w:rPr>
                <w:rFonts w:ascii="Times New Roman" w:hAnsi="Times New Roman"/>
                <w:color w:val="00000A"/>
                <w:kern w:val="1"/>
                <w:sz w:val="24"/>
                <w:szCs w:val="24"/>
                <w:lang w:val="de-DE" w:eastAsia="ar-SA"/>
              </w:rPr>
              <w:t>G Electronics</w:t>
            </w:r>
            <w:r w:rsidR="00BB00FA" w:rsidRPr="00936294">
              <w:rPr>
                <w:rFonts w:ascii="Times New Roman" w:hAnsi="Times New Roman"/>
                <w:color w:val="00000A"/>
                <w:kern w:val="1"/>
                <w:sz w:val="24"/>
                <w:szCs w:val="24"/>
                <w:lang w:val="de-DE" w:eastAsia="ar-SA"/>
              </w:rPr>
              <w:t>)</w:t>
            </w:r>
            <w:bookmarkEnd w:id="0"/>
          </w:p>
          <w:bookmarkStart w:id="1" w:name="_GoBack"/>
          <w:p w14:paraId="557E4FF8" w14:textId="19816F03" w:rsidR="006425B9" w:rsidRPr="00CA121A" w:rsidRDefault="00003715"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r>
              <w:fldChar w:fldCharType="begin"/>
            </w:r>
            <w:r w:rsidRPr="00E342EE">
              <w:rPr>
                <w:lang w:val="de-DE"/>
              </w:rPr>
              <w:instrText xml:space="preserve"> HYPERLINK "mailto:youngwan.so@samsung.com" </w:instrText>
            </w:r>
            <w:r>
              <w:fldChar w:fldCharType="separate"/>
            </w:r>
            <w:r w:rsidR="00CA121A" w:rsidRPr="00E8268F">
              <w:rPr>
                <w:rStyle w:val="af1"/>
                <w:rFonts w:ascii="Courier New" w:hAnsi="Courier New" w:cs="Courier New"/>
                <w:kern w:val="1"/>
                <w:sz w:val="24"/>
                <w:szCs w:val="24"/>
                <w:lang w:val="de-DE" w:eastAsia="ar-SA"/>
              </w:rPr>
              <w:t>youngwan.so@samsung.com</w:t>
            </w:r>
            <w:r>
              <w:rPr>
                <w:rStyle w:val="af1"/>
                <w:rFonts w:ascii="Courier New" w:hAnsi="Courier New" w:cs="Courier New"/>
                <w:kern w:val="1"/>
                <w:sz w:val="24"/>
                <w:szCs w:val="24"/>
                <w:lang w:val="de-DE" w:eastAsia="ar-SA"/>
              </w:rPr>
              <w:fldChar w:fldCharType="end"/>
            </w:r>
            <w:bookmarkEnd w:id="1"/>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623798C4"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w:t>
            </w:r>
            <w:r w:rsidR="00D05032">
              <w:rPr>
                <w:rFonts w:ascii="Times New Roman" w:eastAsia="맑은 고딕" w:hAnsi="Times New Roman" w:cs="Arial" w:hint="eastAsia"/>
                <w:kern w:val="1"/>
                <w:sz w:val="24"/>
                <w:szCs w:val="24"/>
                <w:lang w:val="en-US" w:eastAsia="ko-KR"/>
              </w:rPr>
              <w:t>D1.0</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8D2E58A" w14:textId="571C8D47" w:rsidR="0071495C" w:rsidRDefault="0071495C"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r w:rsidR="005534CF">
        <w:rPr>
          <w:rFonts w:ascii="Times New Roman" w:eastAsia="DejaVu Sans" w:hAnsi="Times New Roman" w:cs="Arial"/>
          <w:kern w:val="1"/>
          <w:sz w:val="24"/>
          <w:szCs w:val="24"/>
          <w:lang w:val="en-US" w:eastAsia="ar-SA"/>
        </w:rPr>
        <w:t>Solutions are suggested for the</w:t>
      </w:r>
      <w:r w:rsidR="00891EEB">
        <w:rPr>
          <w:rFonts w:ascii="Times New Roman" w:eastAsia="DejaVu Sans" w:hAnsi="Times New Roman" w:cs="Arial"/>
          <w:kern w:val="1"/>
          <w:sz w:val="24"/>
          <w:szCs w:val="24"/>
          <w:lang w:val="en-US" w:eastAsia="ar-SA"/>
        </w:rPr>
        <w:t xml:space="preserve"> followi</w:t>
      </w:r>
      <w:r w:rsidR="005534CF">
        <w:rPr>
          <w:rFonts w:ascii="Times New Roman" w:eastAsia="DejaVu Sans" w:hAnsi="Times New Roman" w:cs="Arial"/>
          <w:kern w:val="1"/>
          <w:sz w:val="24"/>
          <w:szCs w:val="24"/>
          <w:lang w:val="en-US" w:eastAsia="ar-SA"/>
        </w:rPr>
        <w:t>ng CIDs.</w:t>
      </w:r>
      <w:r w:rsidR="00983EA3">
        <w:rPr>
          <w:rFonts w:ascii="Times New Roman" w:eastAsia="DejaVu Sans" w:hAnsi="Times New Roman" w:cs="Arial"/>
          <w:kern w:val="1"/>
          <w:sz w:val="24"/>
          <w:szCs w:val="24"/>
          <w:lang w:val="en-US" w:eastAsia="ar-SA"/>
        </w:rPr>
        <w:t xml:space="preserve"> (Totally 2</w:t>
      </w:r>
      <w:r w:rsidR="00E86044">
        <w:rPr>
          <w:rFonts w:ascii="Times New Roman" w:eastAsia="DejaVu Sans" w:hAnsi="Times New Roman" w:cs="Arial"/>
          <w:kern w:val="1"/>
          <w:sz w:val="24"/>
          <w:szCs w:val="24"/>
          <w:lang w:val="en-US" w:eastAsia="ar-SA"/>
        </w:rPr>
        <w:t>0</w:t>
      </w:r>
      <w:r w:rsidR="00983EA3">
        <w:rPr>
          <w:rFonts w:ascii="Times New Roman" w:eastAsia="DejaVu Sans" w:hAnsi="Times New Roman" w:cs="Arial"/>
          <w:kern w:val="1"/>
          <w:sz w:val="24"/>
          <w:szCs w:val="24"/>
          <w:lang w:val="en-US" w:eastAsia="ar-SA"/>
        </w:rPr>
        <w:t>)</w:t>
      </w:r>
    </w:p>
    <w:p w14:paraId="48AFF776" w14:textId="77777777" w:rsidR="00983EA3" w:rsidRDefault="00983EA3"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
        <w:t xml:space="preserve">48, 49, 50, 51, 155, 156, 157, 193, 194, 195, </w:t>
      </w:r>
    </w:p>
    <w:p w14:paraId="00DDD9F2" w14:textId="6B3864F0" w:rsidR="00891EEB" w:rsidRDefault="00983EA3"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
        <w:t xml:space="preserve">946, 876, 947, 948, 949, 950, 951, </w:t>
      </w:r>
      <w:r w:rsidR="00E86044">
        <w:rPr>
          <w:rFonts w:ascii="Times New Roman" w:eastAsia="DejaVu Sans" w:hAnsi="Times New Roman" w:cs="Arial"/>
          <w:kern w:val="1"/>
          <w:sz w:val="24"/>
          <w:szCs w:val="24"/>
          <w:lang w:val="en-US" w:eastAsia="ar-SA"/>
        </w:rPr>
        <w:t>1</w:t>
      </w:r>
      <w:r>
        <w:rPr>
          <w:rFonts w:ascii="Times New Roman" w:eastAsia="DejaVu Sans" w:hAnsi="Times New Roman" w:cs="Arial"/>
          <w:kern w:val="1"/>
          <w:sz w:val="24"/>
          <w:szCs w:val="24"/>
          <w:lang w:val="en-US" w:eastAsia="ar-SA"/>
        </w:rPr>
        <w:t>194, 1195, 1220</w:t>
      </w:r>
    </w:p>
    <w:p w14:paraId="6B737712" w14:textId="5E143931" w:rsidR="004151BA" w:rsidRPr="00D71755" w:rsidRDefault="0086524F" w:rsidP="004D5245">
      <w:pPr>
        <w:rPr>
          <w:rFonts w:ascii="Times New Roman" w:eastAsia="바탕" w:hAnsi="Times New Roman"/>
          <w:color w:val="FF0000"/>
          <w:lang w:val="en-US"/>
        </w:rPr>
      </w:pPr>
      <w:r>
        <w:rPr>
          <w:rFonts w:ascii="Times New Roman" w:eastAsia="맑은 고딕" w:hAnsi="Times New Roman" w:cs="Arial"/>
          <w:kern w:val="1"/>
          <w:sz w:val="24"/>
          <w:szCs w:val="24"/>
          <w:lang w:val="en-US" w:eastAsia="ko-KR"/>
        </w:rPr>
        <w:br w:type="page"/>
      </w:r>
    </w:p>
    <w:p w14:paraId="36BA1BFE" w14:textId="77777777" w:rsidR="00FA745C" w:rsidRDefault="00FA745C" w:rsidP="00FA745C">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827"/>
        <w:gridCol w:w="425"/>
        <w:gridCol w:w="425"/>
        <w:gridCol w:w="851"/>
        <w:gridCol w:w="850"/>
        <w:gridCol w:w="3260"/>
        <w:gridCol w:w="2403"/>
        <w:gridCol w:w="990"/>
      </w:tblGrid>
      <w:tr w:rsidR="00FA745C" w:rsidRPr="000F5746" w14:paraId="5131CC2A" w14:textId="77777777" w:rsidTr="00FA745C">
        <w:trPr>
          <w:trHeight w:val="793"/>
        </w:trPr>
        <w:tc>
          <w:tcPr>
            <w:tcW w:w="827" w:type="dxa"/>
            <w:vAlign w:val="center"/>
          </w:tcPr>
          <w:p w14:paraId="1CD0BBD0" w14:textId="77777777" w:rsidR="00FA745C" w:rsidRPr="000F5746" w:rsidRDefault="00FA745C" w:rsidP="00094C36">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425" w:type="dxa"/>
            <w:vAlign w:val="center"/>
          </w:tcPr>
          <w:p w14:paraId="0EC1DA8E" w14:textId="77777777" w:rsidR="00FA745C" w:rsidRPr="000F5746" w:rsidRDefault="00FA745C" w:rsidP="00094C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3DEA31B5" w14:textId="77777777" w:rsidR="00FA745C" w:rsidRPr="000F5746" w:rsidRDefault="00FA745C" w:rsidP="00094C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5C81C877" w14:textId="77777777" w:rsidR="00FA745C" w:rsidRPr="000F5746" w:rsidRDefault="00FA745C" w:rsidP="00094C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850" w:type="dxa"/>
            <w:vAlign w:val="center"/>
          </w:tcPr>
          <w:p w14:paraId="79F463A7" w14:textId="77777777" w:rsidR="00FA745C" w:rsidRPr="00F347B4" w:rsidRDefault="00FA745C" w:rsidP="00094C36">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260" w:type="dxa"/>
            <w:vAlign w:val="center"/>
          </w:tcPr>
          <w:p w14:paraId="2FA0097C" w14:textId="77777777" w:rsidR="00FA745C" w:rsidRPr="000F5746" w:rsidRDefault="00FA745C" w:rsidP="00094C36">
            <w:pPr>
              <w:jc w:val="center"/>
              <w:rPr>
                <w:rFonts w:cs="Arial"/>
                <w:b/>
                <w:bCs/>
                <w:sz w:val="18"/>
                <w:szCs w:val="18"/>
              </w:rPr>
            </w:pPr>
            <w:r w:rsidRPr="000F5746">
              <w:rPr>
                <w:rFonts w:cs="Arial"/>
                <w:b/>
                <w:bCs/>
                <w:sz w:val="18"/>
                <w:szCs w:val="18"/>
              </w:rPr>
              <w:t>Comment</w:t>
            </w:r>
          </w:p>
        </w:tc>
        <w:tc>
          <w:tcPr>
            <w:tcW w:w="2403" w:type="dxa"/>
            <w:vAlign w:val="center"/>
          </w:tcPr>
          <w:p w14:paraId="2998B1CA" w14:textId="77777777" w:rsidR="00FA745C" w:rsidRPr="000F5746" w:rsidRDefault="00FA745C" w:rsidP="00094C36">
            <w:pPr>
              <w:jc w:val="center"/>
              <w:rPr>
                <w:rFonts w:cs="Arial"/>
                <w:b/>
                <w:bCs/>
                <w:sz w:val="18"/>
                <w:szCs w:val="18"/>
              </w:rPr>
            </w:pPr>
            <w:r w:rsidRPr="000F5746">
              <w:rPr>
                <w:rFonts w:cs="Arial"/>
                <w:b/>
                <w:bCs/>
                <w:sz w:val="18"/>
                <w:szCs w:val="18"/>
              </w:rPr>
              <w:t>Proposed Change</w:t>
            </w:r>
          </w:p>
        </w:tc>
        <w:tc>
          <w:tcPr>
            <w:tcW w:w="990" w:type="dxa"/>
            <w:vAlign w:val="center"/>
          </w:tcPr>
          <w:p w14:paraId="61E960C2" w14:textId="77777777" w:rsidR="00FA745C" w:rsidRPr="000F5746" w:rsidRDefault="00FA745C" w:rsidP="00094C36">
            <w:pPr>
              <w:jc w:val="center"/>
              <w:rPr>
                <w:rFonts w:cs="Arial"/>
                <w:b/>
                <w:bCs/>
                <w:sz w:val="18"/>
                <w:szCs w:val="18"/>
              </w:rPr>
            </w:pPr>
            <w:r w:rsidRPr="000F5746">
              <w:rPr>
                <w:rFonts w:cs="Arial"/>
                <w:b/>
                <w:bCs/>
                <w:sz w:val="18"/>
                <w:szCs w:val="18"/>
              </w:rPr>
              <w:t>Disposition</w:t>
            </w:r>
          </w:p>
        </w:tc>
      </w:tr>
      <w:tr w:rsidR="00FA745C" w:rsidRPr="000F5746" w14:paraId="1EDA7515" w14:textId="77777777" w:rsidTr="00FA745C">
        <w:trPr>
          <w:trHeight w:val="916"/>
        </w:trPr>
        <w:tc>
          <w:tcPr>
            <w:tcW w:w="827" w:type="dxa"/>
          </w:tcPr>
          <w:p w14:paraId="7E72515A" w14:textId="77777777" w:rsidR="00FA745C" w:rsidRPr="002A04E8" w:rsidRDefault="00FA745C" w:rsidP="00094C36">
            <w:pPr>
              <w:spacing w:after="0" w:line="240" w:lineRule="auto"/>
              <w:jc w:val="center"/>
              <w:rPr>
                <w:rFonts w:cs="Arial"/>
                <w:sz w:val="18"/>
                <w:szCs w:val="18"/>
                <w:lang w:val="en-US"/>
              </w:rPr>
            </w:pPr>
            <w:r w:rsidRPr="002A04E8">
              <w:rPr>
                <w:rFonts w:eastAsia="맑은 고딕" w:cs="Arial"/>
                <w:sz w:val="18"/>
              </w:rPr>
              <w:t>Mickael Maman</w:t>
            </w:r>
          </w:p>
        </w:tc>
        <w:tc>
          <w:tcPr>
            <w:tcW w:w="425" w:type="dxa"/>
          </w:tcPr>
          <w:p w14:paraId="02A7F1B2" w14:textId="77777777" w:rsidR="00FA745C" w:rsidRPr="002A04E8" w:rsidRDefault="00FA745C" w:rsidP="00094C36">
            <w:pPr>
              <w:spacing w:after="0" w:line="240" w:lineRule="auto"/>
              <w:jc w:val="center"/>
              <w:rPr>
                <w:rFonts w:cs="Arial"/>
                <w:sz w:val="18"/>
                <w:szCs w:val="18"/>
                <w:highlight w:val="yellow"/>
              </w:rPr>
            </w:pPr>
            <w:r w:rsidRPr="002A04E8">
              <w:rPr>
                <w:rFonts w:eastAsia="맑은 고딕" w:cs="Arial"/>
                <w:sz w:val="18"/>
                <w:highlight w:val="yellow"/>
              </w:rPr>
              <w:t>48</w:t>
            </w:r>
          </w:p>
        </w:tc>
        <w:tc>
          <w:tcPr>
            <w:tcW w:w="425" w:type="dxa"/>
          </w:tcPr>
          <w:p w14:paraId="7FEFE0D9" w14:textId="77777777" w:rsidR="00FA745C" w:rsidRPr="002A04E8" w:rsidRDefault="00FA745C" w:rsidP="00094C36">
            <w:pPr>
              <w:spacing w:after="0" w:line="240" w:lineRule="auto"/>
              <w:jc w:val="center"/>
              <w:rPr>
                <w:rFonts w:cs="Arial"/>
                <w:sz w:val="18"/>
                <w:szCs w:val="18"/>
              </w:rPr>
            </w:pPr>
            <w:r w:rsidRPr="002A04E8">
              <w:rPr>
                <w:rFonts w:eastAsia="맑은 고딕" w:cs="Arial"/>
                <w:sz w:val="18"/>
              </w:rPr>
              <w:t>76</w:t>
            </w:r>
          </w:p>
        </w:tc>
        <w:tc>
          <w:tcPr>
            <w:tcW w:w="851" w:type="dxa"/>
          </w:tcPr>
          <w:p w14:paraId="3091E4F7" w14:textId="77777777" w:rsidR="00FA745C" w:rsidRPr="002A04E8" w:rsidRDefault="00FA745C" w:rsidP="00094C36">
            <w:pPr>
              <w:spacing w:after="0" w:line="240" w:lineRule="auto"/>
              <w:jc w:val="center"/>
              <w:rPr>
                <w:rFonts w:cs="Arial"/>
                <w:sz w:val="18"/>
                <w:szCs w:val="18"/>
              </w:rPr>
            </w:pPr>
            <w:r w:rsidRPr="002A04E8">
              <w:rPr>
                <w:rFonts w:eastAsia="맑은 고딕" w:cs="Arial"/>
                <w:sz w:val="18"/>
              </w:rPr>
              <w:t>10.38.8.4.2</w:t>
            </w:r>
          </w:p>
        </w:tc>
        <w:tc>
          <w:tcPr>
            <w:tcW w:w="850" w:type="dxa"/>
          </w:tcPr>
          <w:p w14:paraId="68099326" w14:textId="77777777" w:rsidR="00FA745C" w:rsidRPr="002A04E8" w:rsidRDefault="00FA745C" w:rsidP="00094C36">
            <w:pPr>
              <w:spacing w:after="0" w:line="240" w:lineRule="auto"/>
              <w:jc w:val="center"/>
              <w:rPr>
                <w:rFonts w:cs="Arial"/>
                <w:sz w:val="18"/>
                <w:szCs w:val="18"/>
              </w:rPr>
            </w:pPr>
            <w:r w:rsidRPr="002A04E8">
              <w:rPr>
                <w:rFonts w:eastAsia="맑은 고딕" w:cs="Arial"/>
                <w:sz w:val="18"/>
              </w:rPr>
              <w:t>9</w:t>
            </w:r>
          </w:p>
        </w:tc>
        <w:tc>
          <w:tcPr>
            <w:tcW w:w="3260" w:type="dxa"/>
          </w:tcPr>
          <w:p w14:paraId="525EF437" w14:textId="77777777" w:rsidR="00FA745C" w:rsidRPr="002A04E8" w:rsidRDefault="00FA745C" w:rsidP="00094C36">
            <w:pPr>
              <w:spacing w:after="0" w:line="240" w:lineRule="auto"/>
              <w:jc w:val="left"/>
              <w:rPr>
                <w:rFonts w:cs="Arial"/>
                <w:sz w:val="18"/>
                <w:szCs w:val="18"/>
              </w:rPr>
            </w:pPr>
            <w:r w:rsidRPr="002A04E8">
              <w:rPr>
                <w:rFonts w:eastAsia="맑은 고딕" w:cs="Arial"/>
                <w:sz w:val="18"/>
              </w:rPr>
              <w:t xml:space="preserve">One-to-many ranging with multiple RSF transmissions per slot looks limited to only one RSF fragment per responder. Clarification is needed </w:t>
            </w:r>
          </w:p>
        </w:tc>
        <w:tc>
          <w:tcPr>
            <w:tcW w:w="2403" w:type="dxa"/>
          </w:tcPr>
          <w:p w14:paraId="1FCBD2E6" w14:textId="77777777" w:rsidR="00FA745C" w:rsidRPr="002A04E8" w:rsidRDefault="00FA745C" w:rsidP="00094C36">
            <w:pPr>
              <w:spacing w:after="0" w:line="240" w:lineRule="auto"/>
              <w:jc w:val="left"/>
              <w:rPr>
                <w:rFonts w:cs="Arial"/>
                <w:sz w:val="18"/>
                <w:szCs w:val="18"/>
              </w:rPr>
            </w:pPr>
            <w:r w:rsidRPr="002A04E8">
              <w:rPr>
                <w:rFonts w:eastAsia="맑은 고딕" w:cs="Arial"/>
                <w:sz w:val="18"/>
              </w:rPr>
              <w:t>as in comment</w:t>
            </w:r>
          </w:p>
        </w:tc>
        <w:tc>
          <w:tcPr>
            <w:tcW w:w="990" w:type="dxa"/>
            <w:vAlign w:val="center"/>
          </w:tcPr>
          <w:p w14:paraId="69669120" w14:textId="77777777" w:rsidR="00FA745C" w:rsidRPr="002A04E8" w:rsidRDefault="00FA745C" w:rsidP="00094C36">
            <w:pPr>
              <w:spacing w:after="0" w:line="240" w:lineRule="auto"/>
              <w:jc w:val="center"/>
              <w:rPr>
                <w:rFonts w:eastAsia="맑은 고딕" w:cs="Arial"/>
                <w:sz w:val="18"/>
                <w:szCs w:val="18"/>
                <w:lang w:eastAsia="ko-KR"/>
              </w:rPr>
            </w:pPr>
            <w:r w:rsidRPr="002A04E8">
              <w:rPr>
                <w:rFonts w:eastAsia="맑은 고딕" w:cs="Arial" w:hint="eastAsia"/>
                <w:sz w:val="18"/>
                <w:szCs w:val="18"/>
                <w:lang w:eastAsia="ko-KR"/>
              </w:rPr>
              <w:t>Revised</w:t>
            </w:r>
          </w:p>
        </w:tc>
      </w:tr>
    </w:tbl>
    <w:p w14:paraId="3DCA7527" w14:textId="77777777" w:rsidR="00FA745C" w:rsidRDefault="00FA745C" w:rsidP="00FA745C">
      <w:pPr>
        <w:rPr>
          <w:rFonts w:asciiTheme="minorHAnsi" w:hAnsiTheme="minorHAnsi" w:cstheme="minorHAnsi"/>
          <w:b/>
          <w:bCs/>
        </w:rPr>
      </w:pPr>
    </w:p>
    <w:p w14:paraId="1AFD40CC" w14:textId="77777777" w:rsidR="00FA745C" w:rsidRDefault="00FA745C" w:rsidP="00FA745C">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00AB8D9B" w14:textId="77777777" w:rsidR="00FA745C" w:rsidRDefault="00FA745C" w:rsidP="00FA745C">
      <w:pPr>
        <w:ind w:firstLineChars="50" w:firstLine="100"/>
        <w:rPr>
          <w:rFonts w:asciiTheme="minorHAnsi" w:hAnsiTheme="minorHAnsi" w:cstheme="minorHAnsi"/>
        </w:rPr>
      </w:pPr>
      <w:r>
        <w:rPr>
          <w:rFonts w:asciiTheme="minorHAnsi" w:hAnsiTheme="minorHAnsi" w:cstheme="minorHAnsi"/>
          <w:noProof/>
          <w:lang w:val="en-US" w:eastAsia="ko-KR"/>
        </w:rPr>
        <mc:AlternateContent>
          <mc:Choice Requires="wps">
            <w:drawing>
              <wp:anchor distT="0" distB="0" distL="114300" distR="114300" simplePos="0" relativeHeight="251750400" behindDoc="0" locked="0" layoutInCell="1" allowOverlap="1" wp14:anchorId="27B03742" wp14:editId="2E449E38">
                <wp:simplePos x="0" y="0"/>
                <wp:positionH relativeFrom="margin">
                  <wp:posOffset>166817</wp:posOffset>
                </wp:positionH>
                <wp:positionV relativeFrom="paragraph">
                  <wp:posOffset>1400312</wp:posOffset>
                </wp:positionV>
                <wp:extent cx="1767016" cy="0"/>
                <wp:effectExtent l="0" t="0" r="24130" b="19050"/>
                <wp:wrapNone/>
                <wp:docPr id="37" name="직선 연결선 37"/>
                <wp:cNvGraphicFramePr/>
                <a:graphic xmlns:a="http://schemas.openxmlformats.org/drawingml/2006/main">
                  <a:graphicData uri="http://schemas.microsoft.com/office/word/2010/wordprocessingShape">
                    <wps:wsp>
                      <wps:cNvCnPr/>
                      <wps:spPr>
                        <a:xfrm flipV="1">
                          <a:off x="0" y="0"/>
                          <a:ext cx="1767016"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505B9B" id="직선 연결선 37" o:spid="_x0000_s1026" style="position:absolute;left:0;text-align:left;flip:y;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15pt,110.25pt" to="152.3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" strokecolor="red" strokeweight="1.75pt">
                <w10:wrap anchorx="margin"/>
              </v:line>
            </w:pict>
          </mc:Fallback>
        </mc:AlternateContent>
      </w:r>
      <w:r w:rsidRPr="009153EF">
        <w:rPr>
          <w:rFonts w:asciiTheme="minorHAnsi" w:hAnsiTheme="minorHAnsi" w:cstheme="minorHAnsi"/>
          <w:noProof/>
          <w:lang w:val="en-US" w:eastAsia="ko-KR"/>
        </w:rPr>
        <w:drawing>
          <wp:inline distT="0" distB="0" distL="0" distR="0" wp14:anchorId="19768983" wp14:editId="73861EC9">
            <wp:extent cx="5307227" cy="2152643"/>
            <wp:effectExtent l="19050" t="19050" r="27305" b="19685"/>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7775" cy="2165034"/>
                    </a:xfrm>
                    <a:prstGeom prst="rect">
                      <a:avLst/>
                    </a:prstGeom>
                    <a:ln>
                      <a:solidFill>
                        <a:schemeClr val="accent1"/>
                      </a:solidFill>
                    </a:ln>
                  </pic:spPr>
                </pic:pic>
              </a:graphicData>
            </a:graphic>
          </wp:inline>
        </w:drawing>
      </w:r>
    </w:p>
    <w:p w14:paraId="50642F53" w14:textId="77777777" w:rsidR="00FA745C" w:rsidRPr="00E43A4C" w:rsidRDefault="00FA745C" w:rsidP="00FA745C">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CID#48</w:t>
      </w:r>
    </w:p>
    <w:p w14:paraId="2E786FF3" w14:textId="49BB7432" w:rsidR="00FA745C" w:rsidRDefault="00FA745C" w:rsidP="00FA745C">
      <w:pPr>
        <w:ind w:left="1340"/>
        <w:rPr>
          <w:rFonts w:asciiTheme="minorHAnsi" w:eastAsia="맑은 고딕" w:hAnsiTheme="minorHAnsi" w:cstheme="minorHAnsi"/>
          <w:lang w:eastAsia="ko-KR"/>
        </w:rPr>
      </w:pPr>
      <w:r>
        <w:rPr>
          <w:rFonts w:asciiTheme="minorHAnsi" w:eastAsia="맑은 고딕" w:hAnsiTheme="minorHAnsi" w:cstheme="minorHAnsi"/>
          <w:lang w:eastAsia="ko-KR"/>
        </w:rPr>
        <w:t>Revised. ‘</w:t>
      </w:r>
      <w:r w:rsidRPr="00D339F9">
        <w:rPr>
          <w:rFonts w:asciiTheme="minorHAnsi" w:eastAsia="맑은 고딕" w:hAnsiTheme="minorHAnsi" w:cstheme="minorHAnsi"/>
          <w:lang w:eastAsia="ko-KR"/>
        </w:rPr>
        <w:t>One-to-many ranging with multiple RSF transmissions per slot</w:t>
      </w:r>
      <w:r>
        <w:rPr>
          <w:rFonts w:asciiTheme="minorHAnsi" w:eastAsia="맑은 고딕" w:hAnsiTheme="minorHAnsi" w:cstheme="minorHAnsi"/>
          <w:lang w:eastAsia="ko-KR"/>
        </w:rPr>
        <w:t xml:space="preserve">’ is limited to only one RSF fragment per responder PER SLOT. </w:t>
      </w:r>
    </w:p>
    <w:p w14:paraId="5D6B98B0" w14:textId="77777777" w:rsidR="00FA745C" w:rsidRPr="003A675D" w:rsidRDefault="00FA745C" w:rsidP="00FA745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p>
    <w:p w14:paraId="03CD88DC" w14:textId="77777777" w:rsidR="00FA745C" w:rsidRDefault="00FA745C" w:rsidP="00FA745C">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t>Change sub-clause  10.38.8.4.1 P76L9 as below;</w:t>
      </w:r>
    </w:p>
    <w:p w14:paraId="7F080921" w14:textId="77777777" w:rsidR="00FA745C" w:rsidRPr="005B557A" w:rsidRDefault="00FA745C" w:rsidP="00FA745C">
      <w:pPr>
        <w:pStyle w:val="Default"/>
        <w:ind w:firstLine="720"/>
        <w:rPr>
          <w:rFonts w:ascii="Times New Roman" w:hAnsi="Times New Roman" w:cs="Times New Roman"/>
          <w:b/>
          <w:bCs/>
          <w:i/>
          <w:iCs/>
          <w:sz w:val="20"/>
          <w:szCs w:val="20"/>
        </w:rPr>
      </w:pPr>
    </w:p>
    <w:p w14:paraId="72533371" w14:textId="77777777" w:rsidR="00FA745C" w:rsidRDefault="00FA745C" w:rsidP="00FA745C">
      <w:pPr>
        <w:widowControl w:val="0"/>
        <w:autoSpaceDE w:val="0"/>
        <w:autoSpaceDN w:val="0"/>
        <w:adjustRightInd w:val="0"/>
        <w:spacing w:after="0" w:line="240" w:lineRule="auto"/>
        <w:jc w:val="left"/>
        <w:rPr>
          <w:rFonts w:eastAsia="바탕" w:cs="Arial"/>
          <w:b/>
          <w:bCs/>
          <w:lang w:val="en-US"/>
        </w:rPr>
      </w:pPr>
      <w:r>
        <w:rPr>
          <w:rFonts w:ascii="Times New Roman" w:eastAsia="바탕" w:hAnsi="Times New Roman"/>
          <w:sz w:val="24"/>
          <w:szCs w:val="24"/>
          <w:lang w:val="en-US"/>
        </w:rPr>
        <w:t xml:space="preserve">6 </w:t>
      </w:r>
      <w:r>
        <w:rPr>
          <w:rFonts w:eastAsia="바탕" w:cs="Arial"/>
          <w:b/>
          <w:bCs/>
          <w:lang w:val="en-US"/>
        </w:rPr>
        <w:t>10.38.8.4.1 Introduction</w:t>
      </w:r>
    </w:p>
    <w:p w14:paraId="7CE96B03" w14:textId="7463CAD8" w:rsidR="00FA745C" w:rsidRPr="005B557A" w:rsidRDefault="00FA745C" w:rsidP="00FA745C">
      <w:pPr>
        <w:widowControl w:val="0"/>
        <w:autoSpaceDE w:val="0"/>
        <w:autoSpaceDN w:val="0"/>
        <w:adjustRightInd w:val="0"/>
        <w:spacing w:after="0" w:line="240" w:lineRule="auto"/>
        <w:jc w:val="left"/>
        <w:rPr>
          <w:rFonts w:ascii="Times New Roman" w:eastAsia="바탕" w:hAnsi="Times New Roman"/>
          <w:lang w:val="en-US"/>
        </w:rPr>
      </w:pPr>
      <w:r w:rsidRPr="005B557A">
        <w:rPr>
          <w:rFonts w:ascii="Times New Roman" w:eastAsia="바탕" w:hAnsi="Times New Roman"/>
          <w:lang w:val="en-US"/>
        </w:rPr>
        <w:t>7 This is a technique to reduce airtime by allowing multipl</w:t>
      </w:r>
      <w:r w:rsidR="00CF66AE">
        <w:rPr>
          <w:rFonts w:ascii="Times New Roman" w:eastAsia="바탕" w:hAnsi="Times New Roman"/>
          <w:lang w:val="en-US"/>
        </w:rPr>
        <w:t xml:space="preserve">e transmitters to transmit RSFs </w:t>
      </w:r>
      <w:r w:rsidRPr="005B557A">
        <w:rPr>
          <w:rFonts w:ascii="Times New Roman" w:eastAsia="바탕" w:hAnsi="Times New Roman"/>
          <w:lang w:val="en-US"/>
        </w:rPr>
        <w:t>simultaneously to</w:t>
      </w:r>
    </w:p>
    <w:p w14:paraId="21BB40C3" w14:textId="42CBB47F" w:rsidR="00FA745C" w:rsidRPr="005B557A" w:rsidRDefault="00FA745C" w:rsidP="00FA745C">
      <w:pPr>
        <w:pStyle w:val="Default"/>
        <w:ind w:firstLine="720"/>
        <w:rPr>
          <w:rFonts w:ascii="Times New Roman" w:hAnsi="Times New Roman" w:cs="Times New Roman"/>
          <w:b/>
          <w:bCs/>
          <w:i/>
          <w:iCs/>
          <w:sz w:val="20"/>
          <w:szCs w:val="20"/>
        </w:rPr>
      </w:pPr>
      <w:r w:rsidRPr="005B557A">
        <w:rPr>
          <w:rFonts w:ascii="Times New Roman" w:hAnsi="Times New Roman"/>
          <w:sz w:val="20"/>
          <w:szCs w:val="20"/>
          <w:lang w:val="en-US"/>
        </w:rPr>
        <w:t>8 increase slot efficiency.</w:t>
      </w:r>
      <w:ins w:id="2" w:author="YOUNGWAN SO" w:date="2025-01-09T15:46:00Z">
        <w:r w:rsidR="00582CA3">
          <w:rPr>
            <w:rFonts w:ascii="Times New Roman" w:hAnsi="Times New Roman"/>
            <w:sz w:val="20"/>
            <w:szCs w:val="20"/>
            <w:lang w:val="en-US"/>
          </w:rPr>
          <w:t xml:space="preserve"> In this case,</w:t>
        </w:r>
      </w:ins>
      <w:r w:rsidRPr="005B557A">
        <w:rPr>
          <w:rFonts w:ascii="Times New Roman" w:hAnsi="Times New Roman"/>
          <w:sz w:val="20"/>
          <w:szCs w:val="20"/>
          <w:lang w:val="en-US"/>
        </w:rPr>
        <w:t xml:space="preserve"> </w:t>
      </w:r>
      <w:ins w:id="3" w:author="YOUNGWAN SO" w:date="2025-01-09T15:46:00Z">
        <w:r w:rsidR="00582CA3" w:rsidRPr="00582CA3">
          <w:rPr>
            <w:rFonts w:ascii="Times New Roman" w:hAnsi="Times New Roman"/>
            <w:sz w:val="20"/>
            <w:szCs w:val="20"/>
            <w:lang w:val="en-US"/>
          </w:rPr>
          <w:t xml:space="preserve">multiple RSF transmissions per slot’ is limited to only one RSF fragment per responder </w:t>
        </w:r>
        <w:r w:rsidR="00582CA3">
          <w:rPr>
            <w:rFonts w:ascii="Times New Roman" w:hAnsi="Times New Roman"/>
            <w:sz w:val="20"/>
            <w:szCs w:val="20"/>
            <w:lang w:val="en-US"/>
          </w:rPr>
          <w:t>per slot.</w:t>
        </w:r>
        <w:r w:rsidR="00582CA3" w:rsidRPr="00582CA3">
          <w:rPr>
            <w:rFonts w:ascii="Times New Roman" w:hAnsi="Times New Roman"/>
            <w:sz w:val="20"/>
            <w:szCs w:val="20"/>
            <w:lang w:val="en-US"/>
          </w:rPr>
          <w:t xml:space="preserve"> </w:t>
        </w:r>
      </w:ins>
      <w:r w:rsidRPr="005B557A">
        <w:rPr>
          <w:rFonts w:ascii="Times New Roman" w:hAnsi="Times New Roman"/>
          <w:sz w:val="20"/>
          <w:szCs w:val="20"/>
          <w:lang w:val="en-US"/>
        </w:rPr>
        <w:t>Support of multiple RSF transmissions in a slot is optional.</w:t>
      </w:r>
    </w:p>
    <w:p w14:paraId="170BF759" w14:textId="77777777" w:rsidR="00582CA3" w:rsidRDefault="00582CA3">
      <w:pPr>
        <w:spacing w:after="200" w:line="276" w:lineRule="auto"/>
        <w:jc w:val="left"/>
        <w:rPr>
          <w:b/>
          <w:bCs/>
          <w:i/>
          <w:color w:val="4F81BD" w:themeColor="accent1"/>
        </w:rPr>
      </w:pPr>
      <w:r>
        <w:rPr>
          <w:b/>
          <w:bCs/>
          <w:i/>
          <w:color w:val="4F81BD" w:themeColor="accent1"/>
        </w:rPr>
        <w:br w:type="page"/>
      </w:r>
    </w:p>
    <w:p w14:paraId="1BB3AFA6" w14:textId="77777777" w:rsidR="00381D22" w:rsidRPr="006E3BCD" w:rsidRDefault="00381D22" w:rsidP="00381D22">
      <w:pPr>
        <w:rPr>
          <w:rFonts w:asciiTheme="minorHAnsi" w:eastAsiaTheme="minorEastAsia" w:hAnsiTheme="minorHAnsi" w:cstheme="minorHAnsi"/>
          <w:b/>
          <w:bCs/>
          <w:u w:val="single"/>
          <w:lang w:eastAsia="zh-CN"/>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567"/>
        <w:gridCol w:w="425"/>
        <w:gridCol w:w="851"/>
        <w:gridCol w:w="425"/>
        <w:gridCol w:w="3119"/>
        <w:gridCol w:w="3111"/>
        <w:gridCol w:w="990"/>
      </w:tblGrid>
      <w:tr w:rsidR="00381D22" w:rsidRPr="000F5746" w14:paraId="57906608" w14:textId="77777777" w:rsidTr="00C13DA7">
        <w:trPr>
          <w:trHeight w:val="793"/>
        </w:trPr>
        <w:tc>
          <w:tcPr>
            <w:tcW w:w="543" w:type="dxa"/>
            <w:vAlign w:val="center"/>
          </w:tcPr>
          <w:p w14:paraId="5766388A" w14:textId="77777777" w:rsidR="00381D22" w:rsidRPr="000F5746" w:rsidRDefault="00381D22" w:rsidP="00F75D14">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567" w:type="dxa"/>
            <w:vAlign w:val="center"/>
          </w:tcPr>
          <w:p w14:paraId="0793D9AE" w14:textId="77777777" w:rsidR="00381D22" w:rsidRPr="000F5746" w:rsidRDefault="00381D22" w:rsidP="00F75D14">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4E12AFFE" w14:textId="77777777" w:rsidR="00381D22" w:rsidRPr="000F5746" w:rsidRDefault="00381D22" w:rsidP="00F75D14">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3DF67D90" w14:textId="77777777" w:rsidR="00381D22" w:rsidRPr="000F5746" w:rsidRDefault="00381D22" w:rsidP="00F75D14">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vAlign w:val="center"/>
          </w:tcPr>
          <w:p w14:paraId="343BD26F" w14:textId="77777777" w:rsidR="00381D22" w:rsidRPr="00F347B4" w:rsidRDefault="00381D22" w:rsidP="00F75D14">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119" w:type="dxa"/>
            <w:vAlign w:val="center"/>
          </w:tcPr>
          <w:p w14:paraId="7604ACFC" w14:textId="77777777" w:rsidR="00381D22" w:rsidRPr="000F5746" w:rsidRDefault="00381D22" w:rsidP="00F75D14">
            <w:pPr>
              <w:jc w:val="center"/>
              <w:rPr>
                <w:rFonts w:cs="Arial"/>
                <w:b/>
                <w:bCs/>
                <w:sz w:val="18"/>
                <w:szCs w:val="18"/>
              </w:rPr>
            </w:pPr>
            <w:r w:rsidRPr="000F5746">
              <w:rPr>
                <w:rFonts w:cs="Arial"/>
                <w:b/>
                <w:bCs/>
                <w:sz w:val="18"/>
                <w:szCs w:val="18"/>
              </w:rPr>
              <w:t>Comment</w:t>
            </w:r>
          </w:p>
        </w:tc>
        <w:tc>
          <w:tcPr>
            <w:tcW w:w="3111" w:type="dxa"/>
            <w:vAlign w:val="center"/>
          </w:tcPr>
          <w:p w14:paraId="2C6D3662" w14:textId="77777777" w:rsidR="00381D22" w:rsidRPr="000F5746" w:rsidRDefault="00381D22" w:rsidP="00F75D14">
            <w:pPr>
              <w:jc w:val="center"/>
              <w:rPr>
                <w:rFonts w:cs="Arial"/>
                <w:b/>
                <w:bCs/>
                <w:sz w:val="18"/>
                <w:szCs w:val="18"/>
              </w:rPr>
            </w:pPr>
            <w:r w:rsidRPr="000F5746">
              <w:rPr>
                <w:rFonts w:cs="Arial"/>
                <w:b/>
                <w:bCs/>
                <w:sz w:val="18"/>
                <w:szCs w:val="18"/>
              </w:rPr>
              <w:t>Proposed Change</w:t>
            </w:r>
          </w:p>
        </w:tc>
        <w:tc>
          <w:tcPr>
            <w:tcW w:w="990" w:type="dxa"/>
            <w:vAlign w:val="center"/>
          </w:tcPr>
          <w:p w14:paraId="74CC2ABC" w14:textId="77777777" w:rsidR="00381D22" w:rsidRPr="000F5746" w:rsidRDefault="00381D22" w:rsidP="00F75D14">
            <w:pPr>
              <w:jc w:val="center"/>
              <w:rPr>
                <w:rFonts w:cs="Arial"/>
                <w:b/>
                <w:bCs/>
                <w:sz w:val="18"/>
                <w:szCs w:val="18"/>
              </w:rPr>
            </w:pPr>
            <w:r w:rsidRPr="000F5746">
              <w:rPr>
                <w:rFonts w:cs="Arial"/>
                <w:b/>
                <w:bCs/>
                <w:sz w:val="18"/>
                <w:szCs w:val="18"/>
              </w:rPr>
              <w:t>Disposition</w:t>
            </w:r>
          </w:p>
        </w:tc>
      </w:tr>
      <w:tr w:rsidR="00106118" w:rsidRPr="000F5746" w14:paraId="452D19E8" w14:textId="77777777" w:rsidTr="00C13DA7">
        <w:trPr>
          <w:trHeight w:val="916"/>
        </w:trPr>
        <w:tc>
          <w:tcPr>
            <w:tcW w:w="543" w:type="dxa"/>
          </w:tcPr>
          <w:p w14:paraId="68C817FB" w14:textId="249A2E0B"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Wenzheng Li</w:t>
            </w:r>
          </w:p>
        </w:tc>
        <w:tc>
          <w:tcPr>
            <w:tcW w:w="567" w:type="dxa"/>
          </w:tcPr>
          <w:p w14:paraId="5F4CE487" w14:textId="49E5165D" w:rsidR="00106118" w:rsidRPr="00D51797" w:rsidRDefault="00106118" w:rsidP="00106118">
            <w:pPr>
              <w:spacing w:after="0" w:line="240" w:lineRule="auto"/>
              <w:jc w:val="center"/>
              <w:rPr>
                <w:rFonts w:eastAsia="맑은 고딕" w:cs="Arial"/>
                <w:color w:val="FF0000"/>
                <w:sz w:val="18"/>
                <w:highlight w:val="yellow"/>
              </w:rPr>
            </w:pPr>
            <w:r w:rsidRPr="00D51797">
              <w:rPr>
                <w:rFonts w:eastAsia="맑은 고딕" w:cs="Arial"/>
                <w:sz w:val="18"/>
                <w:szCs w:val="18"/>
                <w:highlight w:val="yellow"/>
              </w:rPr>
              <w:t>193</w:t>
            </w:r>
          </w:p>
        </w:tc>
        <w:tc>
          <w:tcPr>
            <w:tcW w:w="425" w:type="dxa"/>
          </w:tcPr>
          <w:p w14:paraId="23E801E9" w14:textId="7497DABA"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77</w:t>
            </w:r>
          </w:p>
        </w:tc>
        <w:tc>
          <w:tcPr>
            <w:tcW w:w="851" w:type="dxa"/>
          </w:tcPr>
          <w:p w14:paraId="169E0C95" w14:textId="00AF15D3"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10.38.8.4.3</w:t>
            </w:r>
          </w:p>
        </w:tc>
        <w:tc>
          <w:tcPr>
            <w:tcW w:w="425" w:type="dxa"/>
          </w:tcPr>
          <w:p w14:paraId="485567CD" w14:textId="57E4E3B1"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3</w:t>
            </w:r>
          </w:p>
        </w:tc>
        <w:tc>
          <w:tcPr>
            <w:tcW w:w="3119" w:type="dxa"/>
          </w:tcPr>
          <w:p w14:paraId="0F7BFBBE" w14:textId="02FFE54E" w:rsidR="00106118" w:rsidRPr="00106118" w:rsidRDefault="00106118" w:rsidP="00106118">
            <w:pPr>
              <w:spacing w:after="0" w:line="240" w:lineRule="auto"/>
              <w:jc w:val="left"/>
              <w:rPr>
                <w:rFonts w:eastAsia="맑은 고딕" w:cs="Arial"/>
                <w:color w:val="FF0000"/>
                <w:sz w:val="16"/>
                <w:szCs w:val="16"/>
              </w:rPr>
            </w:pPr>
            <w:r w:rsidRPr="00106118">
              <w:rPr>
                <w:rFonts w:eastAsia="맑은 고딕" w:cs="Arial"/>
                <w:sz w:val="16"/>
                <w:szCs w:val="16"/>
              </w:rPr>
              <w:t>For the Multiple RSF transmissions in a slot without NB assist, according to Figure 45 and description, only one One-to-many Poll Compact frame or a frame that carries the Scheduling IE from initiator</w:t>
            </w:r>
            <w:r w:rsidRPr="00106118">
              <w:rPr>
                <w:rFonts w:eastAsia="맑은 고딕" w:cs="Arial"/>
                <w:b/>
                <w:bCs/>
                <w:sz w:val="16"/>
                <w:szCs w:val="16"/>
              </w:rPr>
              <w:t xml:space="preserve"> </w:t>
            </w:r>
            <w:r w:rsidRPr="00106118">
              <w:rPr>
                <w:rFonts w:eastAsia="맑은 고딕" w:cs="Arial"/>
                <w:sz w:val="16"/>
                <w:szCs w:val="16"/>
              </w:rPr>
              <w:t>and one respective One-to-many Response Compact frame  or a frame that carries the MMRC IE from each responder are exchanged in the control phase. Can multiple One-to-many Poll Compact frame  or a frame that carries the Scheduling IE and One-to-many Response Compact frame or a frame that carries the MMRC IE be exchanged as configured by Management MAC Configuration field in control phase?</w:t>
            </w:r>
          </w:p>
        </w:tc>
        <w:tc>
          <w:tcPr>
            <w:tcW w:w="3111" w:type="dxa"/>
          </w:tcPr>
          <w:p w14:paraId="22755A74" w14:textId="2E0CA4C6" w:rsidR="00106118" w:rsidRPr="00106118" w:rsidRDefault="00106118" w:rsidP="00106118">
            <w:pPr>
              <w:spacing w:after="0" w:line="240" w:lineRule="auto"/>
              <w:jc w:val="left"/>
              <w:rPr>
                <w:rFonts w:eastAsia="맑은 고딕" w:cs="Arial"/>
                <w:color w:val="FF0000"/>
                <w:sz w:val="16"/>
                <w:szCs w:val="16"/>
              </w:rPr>
            </w:pPr>
            <w:r w:rsidRPr="00106118">
              <w:rPr>
                <w:rFonts w:eastAsia="맑은 고딕" w:cs="Arial"/>
                <w:sz w:val="16"/>
                <w:szCs w:val="16"/>
              </w:rPr>
              <w:t>It is better to follow the same mechanism as which in control phase. The number of One-to-many Poll Compact frame or frame that carries the Scheduling IE from initiator and the number of One-to-many Response Compact frame or a frame that carries the MMRC IE from each responder can be configured in the Management MAC Configuration field.</w:t>
            </w:r>
          </w:p>
        </w:tc>
        <w:tc>
          <w:tcPr>
            <w:tcW w:w="990" w:type="dxa"/>
            <w:vAlign w:val="center"/>
          </w:tcPr>
          <w:p w14:paraId="0B1BD0FC" w14:textId="01485A00" w:rsidR="00106118" w:rsidRPr="00D51797" w:rsidRDefault="00C13DA7" w:rsidP="00106118">
            <w:pPr>
              <w:spacing w:after="0" w:line="240" w:lineRule="auto"/>
              <w:jc w:val="center"/>
              <w:rPr>
                <w:rFonts w:eastAsia="맑은 고딕" w:cs="Arial"/>
                <w:color w:val="FF0000"/>
                <w:sz w:val="18"/>
                <w:szCs w:val="18"/>
                <w:lang w:eastAsia="ko-KR"/>
              </w:rPr>
            </w:pPr>
            <w:r>
              <w:rPr>
                <w:rFonts w:eastAsia="맑은 고딕" w:cs="Arial"/>
                <w:sz w:val="18"/>
                <w:szCs w:val="18"/>
                <w:lang w:eastAsia="ko-KR"/>
              </w:rPr>
              <w:t>Rejected</w:t>
            </w:r>
          </w:p>
        </w:tc>
      </w:tr>
      <w:tr w:rsidR="00106118" w:rsidRPr="000F5746" w14:paraId="79AFCAE9" w14:textId="77777777" w:rsidTr="00C13DA7">
        <w:trPr>
          <w:trHeight w:val="916"/>
        </w:trPr>
        <w:tc>
          <w:tcPr>
            <w:tcW w:w="543" w:type="dxa"/>
          </w:tcPr>
          <w:p w14:paraId="0094839A" w14:textId="1F5925E7"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Youngwan So</w:t>
            </w:r>
          </w:p>
        </w:tc>
        <w:tc>
          <w:tcPr>
            <w:tcW w:w="567" w:type="dxa"/>
          </w:tcPr>
          <w:p w14:paraId="5C895FEB" w14:textId="3A0FD726" w:rsidR="00106118" w:rsidRPr="00D51797" w:rsidRDefault="00106118" w:rsidP="00106118">
            <w:pPr>
              <w:spacing w:after="0" w:line="240" w:lineRule="auto"/>
              <w:jc w:val="center"/>
              <w:rPr>
                <w:rFonts w:eastAsia="맑은 고딕" w:cs="Arial"/>
                <w:color w:val="FF0000"/>
                <w:sz w:val="18"/>
                <w:highlight w:val="yellow"/>
              </w:rPr>
            </w:pPr>
            <w:r w:rsidRPr="00D51797">
              <w:rPr>
                <w:rFonts w:eastAsia="맑은 고딕" w:cs="Arial"/>
                <w:sz w:val="18"/>
                <w:szCs w:val="18"/>
                <w:highlight w:val="yellow"/>
              </w:rPr>
              <w:t>948</w:t>
            </w:r>
          </w:p>
        </w:tc>
        <w:tc>
          <w:tcPr>
            <w:tcW w:w="425" w:type="dxa"/>
          </w:tcPr>
          <w:p w14:paraId="1D31A453" w14:textId="0CBDAA8B"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77</w:t>
            </w:r>
          </w:p>
        </w:tc>
        <w:tc>
          <w:tcPr>
            <w:tcW w:w="851" w:type="dxa"/>
          </w:tcPr>
          <w:p w14:paraId="1479BCF3" w14:textId="634452E3"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10.38.8.4.3</w:t>
            </w:r>
          </w:p>
        </w:tc>
        <w:tc>
          <w:tcPr>
            <w:tcW w:w="425" w:type="dxa"/>
          </w:tcPr>
          <w:p w14:paraId="1D5283FB" w14:textId="4F2CB7BD"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4</w:t>
            </w:r>
          </w:p>
        </w:tc>
        <w:tc>
          <w:tcPr>
            <w:tcW w:w="3119" w:type="dxa"/>
          </w:tcPr>
          <w:p w14:paraId="019DF586" w14:textId="0191AF5F" w:rsidR="00106118" w:rsidRPr="00106118" w:rsidRDefault="00106118" w:rsidP="00106118">
            <w:pPr>
              <w:spacing w:after="0" w:line="240" w:lineRule="auto"/>
              <w:jc w:val="left"/>
              <w:rPr>
                <w:rFonts w:eastAsia="맑은 고딕" w:cs="Arial"/>
                <w:color w:val="FF0000"/>
                <w:sz w:val="16"/>
                <w:szCs w:val="16"/>
              </w:rPr>
            </w:pPr>
            <w:r w:rsidRPr="00106118">
              <w:rPr>
                <w:rFonts w:eastAsia="맑은 고딕" w:cs="Arial"/>
                <w:sz w:val="16"/>
                <w:szCs w:val="16"/>
              </w:rPr>
              <w:t>Only Initiator operation is described. There's no responder operation description. Need to specify responder operation.</w:t>
            </w:r>
          </w:p>
        </w:tc>
        <w:tc>
          <w:tcPr>
            <w:tcW w:w="3111" w:type="dxa"/>
          </w:tcPr>
          <w:p w14:paraId="23E0D825" w14:textId="4D017D98" w:rsidR="00106118" w:rsidRPr="00106118" w:rsidRDefault="00106118" w:rsidP="00106118">
            <w:pPr>
              <w:spacing w:after="0" w:line="240" w:lineRule="auto"/>
              <w:jc w:val="left"/>
              <w:rPr>
                <w:rFonts w:eastAsia="맑은 고딕" w:cs="Arial"/>
                <w:color w:val="FF0000"/>
                <w:sz w:val="16"/>
                <w:szCs w:val="16"/>
              </w:rPr>
            </w:pPr>
            <w:r w:rsidRPr="00106118">
              <w:rPr>
                <w:rFonts w:eastAsia="맑은 고딕" w:cs="Arial"/>
                <w:sz w:val="16"/>
                <w:szCs w:val="16"/>
              </w:rPr>
              <w:t xml:space="preserve">Change </w:t>
            </w:r>
            <w:r w:rsidRPr="00106118">
              <w:rPr>
                <w:rFonts w:eastAsia="맑은 고딕" w:cs="Arial"/>
                <w:sz w:val="16"/>
                <w:szCs w:val="16"/>
              </w:rPr>
              <w:br/>
            </w:r>
            <w:r w:rsidRPr="00106118">
              <w:rPr>
                <w:rFonts w:eastAsia="맑은 고딕" w:cs="Arial"/>
                <w:sz w:val="16"/>
                <w:szCs w:val="16"/>
              </w:rPr>
              <w:br/>
              <w:t>From</w:t>
            </w:r>
            <w:r w:rsidRPr="00106118">
              <w:rPr>
                <w:rFonts w:eastAsia="맑은 고딕" w:cs="Arial"/>
                <w:sz w:val="16"/>
                <w:szCs w:val="16"/>
              </w:rPr>
              <w:br/>
              <w:t xml:space="preserve">"The control phase uses the UWB channel and starts with the transmission by the initiator of either a One-to many Poll Compact Frame or a frame that carries the Scheduling IE (10.32.9.10)." </w:t>
            </w:r>
            <w:r w:rsidRPr="00106118">
              <w:rPr>
                <w:rFonts w:eastAsia="맑은 고딕" w:cs="Arial"/>
                <w:sz w:val="16"/>
                <w:szCs w:val="16"/>
              </w:rPr>
              <w:br/>
              <w:t xml:space="preserve">To </w:t>
            </w:r>
            <w:r w:rsidRPr="00106118">
              <w:rPr>
                <w:rFonts w:eastAsia="맑은 고딕" w:cs="Arial"/>
                <w:sz w:val="16"/>
                <w:szCs w:val="16"/>
              </w:rPr>
              <w:br/>
              <w:t xml:space="preserve">"The control phase uses the UWB channel and starts with the transmission by the initiator of either a One-to many Poll Compact Frame or a frame that carries the Scheduling IE (10.32.9.10) </w:t>
            </w:r>
            <w:r w:rsidRPr="00106118">
              <w:rPr>
                <w:rFonts w:eastAsia="맑은 고딕" w:cs="Arial"/>
                <w:color w:val="FF0000"/>
                <w:sz w:val="16"/>
                <w:szCs w:val="16"/>
              </w:rPr>
              <w:t>to the responders. Based on the control phase, the transmissions of responders may be scheduled</w:t>
            </w:r>
            <w:r w:rsidRPr="00106118">
              <w:rPr>
                <w:rFonts w:eastAsia="맑은 고딕" w:cs="Arial"/>
                <w:sz w:val="16"/>
                <w:szCs w:val="16"/>
              </w:rPr>
              <w:t>."</w:t>
            </w:r>
          </w:p>
        </w:tc>
        <w:tc>
          <w:tcPr>
            <w:tcW w:w="990" w:type="dxa"/>
            <w:vAlign w:val="center"/>
          </w:tcPr>
          <w:p w14:paraId="03D0BB58" w14:textId="4D3BFEE5" w:rsidR="00106118" w:rsidRPr="00D51797" w:rsidRDefault="00106118" w:rsidP="00106118">
            <w:pPr>
              <w:spacing w:after="0" w:line="240" w:lineRule="auto"/>
              <w:jc w:val="center"/>
              <w:rPr>
                <w:rFonts w:eastAsia="맑은 고딕" w:cs="Arial"/>
                <w:color w:val="FF0000"/>
                <w:sz w:val="18"/>
                <w:szCs w:val="18"/>
                <w:lang w:eastAsia="ko-KR"/>
              </w:rPr>
            </w:pPr>
            <w:r w:rsidRPr="00D51797">
              <w:rPr>
                <w:rFonts w:eastAsia="맑은 고딕" w:cs="Arial" w:hint="eastAsia"/>
                <w:sz w:val="18"/>
                <w:szCs w:val="18"/>
                <w:lang w:eastAsia="ko-KR"/>
              </w:rPr>
              <w:t>Accepted</w:t>
            </w:r>
          </w:p>
        </w:tc>
      </w:tr>
    </w:tbl>
    <w:p w14:paraId="70E62CBF" w14:textId="77777777" w:rsidR="00381D22" w:rsidRDefault="00381D22" w:rsidP="00381D22">
      <w:pPr>
        <w:rPr>
          <w:rFonts w:asciiTheme="minorHAnsi" w:hAnsiTheme="minorHAnsi" w:cstheme="minorHAnsi"/>
          <w:b/>
          <w:bCs/>
        </w:rPr>
      </w:pPr>
    </w:p>
    <w:p w14:paraId="4F334428" w14:textId="77777777" w:rsidR="002705B2" w:rsidRDefault="002705B2" w:rsidP="002705B2">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7CCA9489" w14:textId="77777777" w:rsidR="002705B2" w:rsidRDefault="002705B2" w:rsidP="002705B2">
      <w:pPr>
        <w:ind w:firstLineChars="50" w:firstLine="100"/>
        <w:rPr>
          <w:rFonts w:asciiTheme="minorHAnsi" w:hAnsiTheme="minorHAnsi" w:cstheme="minorHAnsi"/>
        </w:rPr>
      </w:pPr>
      <w:r w:rsidRPr="00B62B08">
        <w:rPr>
          <w:rFonts w:asciiTheme="minorHAnsi" w:hAnsiTheme="minorHAnsi" w:cstheme="minorHAnsi"/>
          <w:noProof/>
          <w:lang w:val="en-US" w:eastAsia="ko-KR"/>
        </w:rPr>
        <w:drawing>
          <wp:inline distT="0" distB="0" distL="0" distR="0" wp14:anchorId="05D0F242" wp14:editId="3BEA9229">
            <wp:extent cx="4992130" cy="941348"/>
            <wp:effectExtent l="19050" t="19050" r="18415" b="1143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84846" cy="958831"/>
                    </a:xfrm>
                    <a:prstGeom prst="rect">
                      <a:avLst/>
                    </a:prstGeom>
                    <a:ln>
                      <a:solidFill>
                        <a:schemeClr val="accent1"/>
                      </a:solidFill>
                    </a:ln>
                  </pic:spPr>
                </pic:pic>
              </a:graphicData>
            </a:graphic>
          </wp:inline>
        </w:drawing>
      </w:r>
    </w:p>
    <w:p w14:paraId="164D52BC" w14:textId="77777777" w:rsidR="00106118" w:rsidRPr="00E43A4C" w:rsidRDefault="00106118" w:rsidP="00106118">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CID#193</w:t>
      </w:r>
    </w:p>
    <w:p w14:paraId="2F6BBC82" w14:textId="77777777" w:rsidR="00106118" w:rsidRDefault="00106118" w:rsidP="00106118">
      <w:pPr>
        <w:ind w:left="1340"/>
        <w:rPr>
          <w:rFonts w:asciiTheme="minorHAnsi" w:eastAsia="맑은 고딕" w:hAnsiTheme="minorHAnsi" w:cstheme="minorHAnsi"/>
          <w:lang w:eastAsia="ko-KR"/>
        </w:rPr>
      </w:pPr>
      <w:r>
        <w:rPr>
          <w:rFonts w:asciiTheme="minorHAnsi" w:eastAsia="맑은 고딕" w:hAnsiTheme="minorHAnsi" w:cstheme="minorHAnsi"/>
          <w:lang w:eastAsia="ko-KR"/>
        </w:rPr>
        <w:t>Rejected. Sorry but hard to understand question. Many parameters can be configured with Management MAC Configuration field if we define some new fields to do so, but the number of Poll / RESPONSE messages, etc. seem not needed to configure with it as those are dependent on the number of responders which are rather dynamic.</w:t>
      </w:r>
    </w:p>
    <w:p w14:paraId="17BFADEE" w14:textId="7E053C50" w:rsidR="00106118" w:rsidRPr="00E43A4C" w:rsidRDefault="00106118" w:rsidP="00106118">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CID#948</w:t>
      </w:r>
    </w:p>
    <w:p w14:paraId="2F8054C2" w14:textId="6355CCB8" w:rsidR="00106118" w:rsidRDefault="00D67ABE" w:rsidP="00106118">
      <w:pPr>
        <w:ind w:left="1340"/>
        <w:rPr>
          <w:rFonts w:asciiTheme="minorHAnsi" w:eastAsia="맑은 고딕" w:hAnsiTheme="minorHAnsi" w:cstheme="minorHAnsi"/>
          <w:lang w:eastAsia="ko-KR"/>
        </w:rPr>
      </w:pPr>
      <w:r>
        <w:rPr>
          <w:rFonts w:asciiTheme="minorHAnsi" w:eastAsia="맑은 고딕" w:hAnsiTheme="minorHAnsi" w:cstheme="minorHAnsi"/>
          <w:lang w:eastAsia="ko-KR"/>
        </w:rPr>
        <w:t>Accepted.</w:t>
      </w:r>
    </w:p>
    <w:p w14:paraId="02A74C4C" w14:textId="77777777" w:rsidR="00106118" w:rsidRPr="00106118" w:rsidRDefault="00106118" w:rsidP="002705B2">
      <w:pPr>
        <w:ind w:left="1340"/>
        <w:rPr>
          <w:rFonts w:asciiTheme="minorHAnsi" w:eastAsia="맑은 고딕" w:hAnsiTheme="minorHAnsi" w:cstheme="minorHAnsi"/>
          <w:lang w:eastAsia="ko-KR"/>
        </w:rPr>
      </w:pPr>
    </w:p>
    <w:p w14:paraId="2FD120B8" w14:textId="77777777" w:rsidR="00C13DA7" w:rsidRPr="003A675D" w:rsidRDefault="00C13DA7" w:rsidP="00C13DA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p>
    <w:p w14:paraId="04E111A2" w14:textId="77777777" w:rsidR="00C13DA7" w:rsidRDefault="00C13DA7" w:rsidP="00C13DA7">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lastRenderedPageBreak/>
        <w:t>Change 10.38.8.4.3 P77L4 as below ;</w:t>
      </w:r>
    </w:p>
    <w:p w14:paraId="496E1EB6" w14:textId="77777777" w:rsidR="00C13DA7" w:rsidRDefault="00C13DA7" w:rsidP="00C13DA7">
      <w:pPr>
        <w:pStyle w:val="Default"/>
        <w:ind w:firstLine="720"/>
        <w:rPr>
          <w:rFonts w:ascii="Times New Roman" w:hAnsi="Times New Roman" w:cs="Times New Roman"/>
          <w:b/>
          <w:bCs/>
          <w:i/>
          <w:iCs/>
          <w:sz w:val="20"/>
          <w:szCs w:val="20"/>
        </w:rPr>
      </w:pPr>
    </w:p>
    <w:p w14:paraId="209D0210"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3 </w:t>
      </w:r>
      <w:r>
        <w:rPr>
          <w:rFonts w:ascii="Times New Roman" w:eastAsia="바탕" w:hAnsi="Times New Roman"/>
          <w:lang w:val="en-US"/>
        </w:rPr>
        <w:t>The control phase uses the UWB channel and starts with the transmission by the initiator of either a One-to</w:t>
      </w:r>
    </w:p>
    <w:p w14:paraId="4264E067"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4 </w:t>
      </w:r>
      <w:r>
        <w:rPr>
          <w:rFonts w:ascii="Times New Roman" w:eastAsia="바탕" w:hAnsi="Times New Roman"/>
          <w:lang w:val="en-US"/>
        </w:rPr>
        <w:t>many Poll Compact Frame or a frame that carries the Scheduling IE (10.32.9.10)</w:t>
      </w:r>
      <w:ins w:id="4" w:author="만든 이">
        <w:r>
          <w:rPr>
            <w:rFonts w:ascii="Times New Roman" w:eastAsia="바탕" w:hAnsi="Times New Roman"/>
            <w:lang w:val="en-US"/>
          </w:rPr>
          <w:t xml:space="preserve"> </w:t>
        </w:r>
        <w:r w:rsidRPr="00D51797">
          <w:rPr>
            <w:rFonts w:ascii="Times New Roman" w:eastAsia="바탕" w:hAnsi="Times New Roman"/>
            <w:lang w:val="en-US"/>
          </w:rPr>
          <w:t>to the responders. Based on the control phase, the transmissions of responders may be scheduled</w:t>
        </w:r>
      </w:ins>
      <w:r>
        <w:rPr>
          <w:rFonts w:ascii="Times New Roman" w:eastAsia="바탕" w:hAnsi="Times New Roman"/>
          <w:lang w:val="en-US"/>
        </w:rPr>
        <w:t>. This frame may include</w:t>
      </w:r>
    </w:p>
    <w:p w14:paraId="330198EC"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5 </w:t>
      </w:r>
      <w:r>
        <w:rPr>
          <w:rFonts w:ascii="Times New Roman" w:eastAsia="바탕" w:hAnsi="Times New Roman"/>
          <w:lang w:val="en-US"/>
        </w:rPr>
        <w:t>slot scheduling information and RSF allocation for the responders, (i.e., ranging slot 0 in Figure 45). When</w:t>
      </w:r>
    </w:p>
    <w:p w14:paraId="5F5476D7"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6 </w:t>
      </w:r>
      <w:r>
        <w:rPr>
          <w:rFonts w:ascii="Times New Roman" w:eastAsia="바탕" w:hAnsi="Times New Roman"/>
          <w:lang w:val="en-US"/>
        </w:rPr>
        <w:t>the Scheduling IE is used, the Scheduling List Type field value is set to four. After receiving the frame</w:t>
      </w:r>
    </w:p>
    <w:p w14:paraId="465FFF88"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7 </w:t>
      </w:r>
      <w:r>
        <w:rPr>
          <w:rFonts w:ascii="Times New Roman" w:eastAsia="바탕" w:hAnsi="Times New Roman"/>
          <w:lang w:val="en-US"/>
        </w:rPr>
        <w:t>from the initiator, each responder replies with either a One-to-many Response Compact Frame or a frame</w:t>
      </w:r>
    </w:p>
    <w:p w14:paraId="6BDACDAF" w14:textId="77777777" w:rsidR="00C13DA7" w:rsidRPr="00D51797" w:rsidRDefault="00C13DA7" w:rsidP="00C13DA7">
      <w:pPr>
        <w:pStyle w:val="Default"/>
        <w:rPr>
          <w:rFonts w:ascii="Times New Roman" w:hAnsi="Times New Roman" w:cs="Times New Roman"/>
          <w:b/>
          <w:bCs/>
          <w:i/>
          <w:iCs/>
          <w:sz w:val="16"/>
          <w:szCs w:val="20"/>
        </w:rPr>
      </w:pPr>
      <w:r w:rsidRPr="00D51797">
        <w:rPr>
          <w:rFonts w:ascii="Times New Roman" w:hAnsi="Times New Roman"/>
          <w:sz w:val="20"/>
          <w:lang w:val="en-US"/>
        </w:rPr>
        <w:t>8 that carries the MMRC IE, (i.e., ranging slots 1 and 2 in Figure 45)</w:t>
      </w:r>
    </w:p>
    <w:p w14:paraId="6DF4EE65" w14:textId="77777777" w:rsidR="00C13DA7" w:rsidRDefault="00C13DA7">
      <w:pPr>
        <w:spacing w:after="200" w:line="276" w:lineRule="auto"/>
        <w:jc w:val="left"/>
        <w:rPr>
          <w:b/>
          <w:bCs/>
          <w:i/>
          <w:color w:val="4F81BD" w:themeColor="accent1"/>
        </w:rPr>
      </w:pPr>
      <w:r>
        <w:rPr>
          <w:b/>
          <w:bCs/>
          <w:i/>
          <w:color w:val="4F81BD" w:themeColor="accent1"/>
        </w:rPr>
        <w:br w:type="page"/>
      </w:r>
    </w:p>
    <w:p w14:paraId="5613B794" w14:textId="77777777" w:rsidR="00782468" w:rsidRDefault="00782468" w:rsidP="0078246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709"/>
        <w:gridCol w:w="425"/>
        <w:gridCol w:w="567"/>
        <w:gridCol w:w="425"/>
        <w:gridCol w:w="3686"/>
        <w:gridCol w:w="3118"/>
        <w:gridCol w:w="558"/>
      </w:tblGrid>
      <w:tr w:rsidR="00782468" w:rsidRPr="000F5746" w14:paraId="63035FE2" w14:textId="77777777" w:rsidTr="00094C36">
        <w:trPr>
          <w:trHeight w:val="1005"/>
        </w:trPr>
        <w:tc>
          <w:tcPr>
            <w:tcW w:w="543" w:type="dxa"/>
            <w:vAlign w:val="center"/>
          </w:tcPr>
          <w:p w14:paraId="4D769DCE" w14:textId="77777777" w:rsidR="00782468" w:rsidRPr="000F5746" w:rsidRDefault="00782468" w:rsidP="00094C36">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709" w:type="dxa"/>
            <w:vAlign w:val="center"/>
          </w:tcPr>
          <w:p w14:paraId="5A90B709" w14:textId="77777777" w:rsidR="00782468" w:rsidRPr="000F5746" w:rsidRDefault="00782468" w:rsidP="00094C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7CCAADE1" w14:textId="77777777" w:rsidR="00782468" w:rsidRPr="000F5746" w:rsidRDefault="00782468" w:rsidP="00094C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567" w:type="dxa"/>
            <w:vAlign w:val="center"/>
          </w:tcPr>
          <w:p w14:paraId="067D9A3C" w14:textId="77777777" w:rsidR="00782468" w:rsidRPr="000F5746" w:rsidRDefault="00782468" w:rsidP="00094C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vAlign w:val="center"/>
          </w:tcPr>
          <w:p w14:paraId="1B92AF44" w14:textId="77777777" w:rsidR="00782468" w:rsidRPr="00F347B4" w:rsidRDefault="00782468" w:rsidP="00094C36">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686" w:type="dxa"/>
            <w:vAlign w:val="center"/>
          </w:tcPr>
          <w:p w14:paraId="655A7168" w14:textId="77777777" w:rsidR="00782468" w:rsidRPr="000F5746" w:rsidRDefault="00782468" w:rsidP="00094C36">
            <w:pPr>
              <w:jc w:val="center"/>
              <w:rPr>
                <w:rFonts w:cs="Arial"/>
                <w:b/>
                <w:bCs/>
                <w:sz w:val="18"/>
                <w:szCs w:val="18"/>
              </w:rPr>
            </w:pPr>
            <w:r w:rsidRPr="000F5746">
              <w:rPr>
                <w:rFonts w:cs="Arial"/>
                <w:b/>
                <w:bCs/>
                <w:sz w:val="18"/>
                <w:szCs w:val="18"/>
              </w:rPr>
              <w:t>Comment</w:t>
            </w:r>
          </w:p>
        </w:tc>
        <w:tc>
          <w:tcPr>
            <w:tcW w:w="3118" w:type="dxa"/>
            <w:vAlign w:val="center"/>
          </w:tcPr>
          <w:p w14:paraId="59BD9B57" w14:textId="77777777" w:rsidR="00782468" w:rsidRPr="000F5746" w:rsidRDefault="00782468" w:rsidP="00094C36">
            <w:pPr>
              <w:jc w:val="center"/>
              <w:rPr>
                <w:rFonts w:cs="Arial"/>
                <w:b/>
                <w:bCs/>
                <w:sz w:val="18"/>
                <w:szCs w:val="18"/>
              </w:rPr>
            </w:pPr>
            <w:r w:rsidRPr="000F5746">
              <w:rPr>
                <w:rFonts w:cs="Arial"/>
                <w:b/>
                <w:bCs/>
                <w:sz w:val="18"/>
                <w:szCs w:val="18"/>
              </w:rPr>
              <w:t>Proposed Change</w:t>
            </w:r>
          </w:p>
        </w:tc>
        <w:tc>
          <w:tcPr>
            <w:tcW w:w="558" w:type="dxa"/>
            <w:vAlign w:val="center"/>
          </w:tcPr>
          <w:p w14:paraId="59FD3C69" w14:textId="77777777" w:rsidR="00782468" w:rsidRPr="000F5746" w:rsidRDefault="00782468" w:rsidP="00094C36">
            <w:pPr>
              <w:jc w:val="center"/>
              <w:rPr>
                <w:rFonts w:cs="Arial"/>
                <w:b/>
                <w:bCs/>
                <w:sz w:val="18"/>
                <w:szCs w:val="18"/>
              </w:rPr>
            </w:pPr>
            <w:r w:rsidRPr="000F5746">
              <w:rPr>
                <w:rFonts w:cs="Arial"/>
                <w:b/>
                <w:bCs/>
                <w:sz w:val="18"/>
                <w:szCs w:val="18"/>
              </w:rPr>
              <w:t>Disposition</w:t>
            </w:r>
          </w:p>
        </w:tc>
      </w:tr>
      <w:tr w:rsidR="00782468" w:rsidRPr="000F5746" w14:paraId="72550FD0" w14:textId="77777777" w:rsidTr="00094C36">
        <w:trPr>
          <w:trHeight w:val="695"/>
        </w:trPr>
        <w:tc>
          <w:tcPr>
            <w:tcW w:w="543" w:type="dxa"/>
          </w:tcPr>
          <w:p w14:paraId="138255D8" w14:textId="77777777" w:rsidR="00782468" w:rsidRPr="00BC0B0B" w:rsidRDefault="00782468" w:rsidP="00094C36">
            <w:pPr>
              <w:spacing w:after="0" w:line="240" w:lineRule="auto"/>
              <w:jc w:val="center"/>
              <w:rPr>
                <w:rFonts w:cs="Arial"/>
                <w:color w:val="FF0000"/>
                <w:sz w:val="18"/>
                <w:szCs w:val="18"/>
                <w:lang w:val="en-US"/>
              </w:rPr>
            </w:pPr>
            <w:r w:rsidRPr="00BC0B0B">
              <w:rPr>
                <w:rFonts w:cs="Arial"/>
                <w:sz w:val="18"/>
                <w:szCs w:val="18"/>
              </w:rPr>
              <w:t xml:space="preserve">Mickael </w:t>
            </w:r>
          </w:p>
        </w:tc>
        <w:tc>
          <w:tcPr>
            <w:tcW w:w="709" w:type="dxa"/>
          </w:tcPr>
          <w:p w14:paraId="0A23F2CC" w14:textId="77777777" w:rsidR="00782468" w:rsidRPr="00471D46" w:rsidRDefault="00782468" w:rsidP="00094C36">
            <w:pPr>
              <w:spacing w:after="0" w:line="240" w:lineRule="auto"/>
              <w:jc w:val="center"/>
              <w:rPr>
                <w:rFonts w:cs="Arial"/>
                <w:color w:val="FF0000"/>
                <w:sz w:val="18"/>
                <w:szCs w:val="18"/>
                <w:highlight w:val="yellow"/>
              </w:rPr>
            </w:pPr>
            <w:r w:rsidRPr="00471D46">
              <w:rPr>
                <w:rFonts w:cs="Arial"/>
                <w:sz w:val="18"/>
                <w:szCs w:val="18"/>
                <w:highlight w:val="yellow"/>
              </w:rPr>
              <w:t>49</w:t>
            </w:r>
          </w:p>
        </w:tc>
        <w:tc>
          <w:tcPr>
            <w:tcW w:w="425" w:type="dxa"/>
          </w:tcPr>
          <w:p w14:paraId="20263FD9"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77</w:t>
            </w:r>
          </w:p>
        </w:tc>
        <w:tc>
          <w:tcPr>
            <w:tcW w:w="567" w:type="dxa"/>
          </w:tcPr>
          <w:p w14:paraId="766C2319"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10.38.8.4.3</w:t>
            </w:r>
          </w:p>
        </w:tc>
        <w:tc>
          <w:tcPr>
            <w:tcW w:w="425" w:type="dxa"/>
          </w:tcPr>
          <w:p w14:paraId="2D8B69EC"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12</w:t>
            </w:r>
          </w:p>
        </w:tc>
        <w:tc>
          <w:tcPr>
            <w:tcW w:w="3686" w:type="dxa"/>
          </w:tcPr>
          <w:p w14:paraId="586B55AE" w14:textId="77777777" w:rsidR="00782468" w:rsidRPr="00BC0B0B" w:rsidRDefault="00782468" w:rsidP="00094C36">
            <w:pPr>
              <w:spacing w:after="0" w:line="240" w:lineRule="auto"/>
              <w:jc w:val="left"/>
              <w:rPr>
                <w:rFonts w:cs="Arial"/>
                <w:color w:val="FF0000"/>
                <w:sz w:val="18"/>
                <w:szCs w:val="18"/>
              </w:rPr>
            </w:pPr>
            <w:r w:rsidRPr="00BC0B0B">
              <w:rPr>
                <w:rFonts w:cs="Arial"/>
                <w:sz w:val="18"/>
                <w:szCs w:val="18"/>
              </w:rPr>
              <w:t>the initiator sends a SYNC+SFD in slot 3. Where are the SYNC+SFD of responders according to UWB driven MMS?</w:t>
            </w:r>
          </w:p>
        </w:tc>
        <w:tc>
          <w:tcPr>
            <w:tcW w:w="3118" w:type="dxa"/>
          </w:tcPr>
          <w:p w14:paraId="28C2D0F9" w14:textId="77777777" w:rsidR="00782468" w:rsidRPr="00BC0B0B" w:rsidRDefault="00782468" w:rsidP="00094C36">
            <w:pPr>
              <w:spacing w:after="0" w:line="240" w:lineRule="auto"/>
              <w:jc w:val="left"/>
              <w:rPr>
                <w:rFonts w:cs="Arial"/>
                <w:color w:val="FF0000"/>
                <w:sz w:val="18"/>
                <w:szCs w:val="18"/>
              </w:rPr>
            </w:pPr>
            <w:r w:rsidRPr="00BC0B0B">
              <w:rPr>
                <w:rFonts w:cs="Arial"/>
                <w:sz w:val="18"/>
                <w:szCs w:val="18"/>
              </w:rPr>
              <w:t>need clarification</w:t>
            </w:r>
          </w:p>
        </w:tc>
        <w:tc>
          <w:tcPr>
            <w:tcW w:w="558" w:type="dxa"/>
            <w:vAlign w:val="center"/>
          </w:tcPr>
          <w:p w14:paraId="54D7B55A" w14:textId="77777777" w:rsidR="00782468" w:rsidRPr="00BD0562" w:rsidRDefault="00782468" w:rsidP="00094C36">
            <w:pPr>
              <w:spacing w:after="0" w:line="240" w:lineRule="auto"/>
              <w:jc w:val="center"/>
              <w:rPr>
                <w:rFonts w:eastAsia="맑은 고딕" w:cs="Arial"/>
                <w:sz w:val="18"/>
                <w:szCs w:val="18"/>
                <w:lang w:eastAsia="ko-KR"/>
              </w:rPr>
            </w:pPr>
            <w:r w:rsidRPr="00BD0562">
              <w:rPr>
                <w:rFonts w:eastAsia="맑은 고딕" w:cs="Arial" w:hint="eastAsia"/>
                <w:sz w:val="18"/>
                <w:szCs w:val="18"/>
                <w:lang w:eastAsia="ko-KR"/>
              </w:rPr>
              <w:t>Revised</w:t>
            </w:r>
          </w:p>
        </w:tc>
      </w:tr>
      <w:tr w:rsidR="00782468" w:rsidRPr="000F5746" w14:paraId="0FE79288" w14:textId="77777777" w:rsidTr="00094C36">
        <w:trPr>
          <w:trHeight w:val="916"/>
        </w:trPr>
        <w:tc>
          <w:tcPr>
            <w:tcW w:w="543" w:type="dxa"/>
          </w:tcPr>
          <w:p w14:paraId="444CA1C3" w14:textId="77777777" w:rsidR="00782468" w:rsidRPr="00BC0B0B" w:rsidRDefault="00782468" w:rsidP="00094C36">
            <w:pPr>
              <w:spacing w:after="0" w:line="240" w:lineRule="auto"/>
              <w:jc w:val="center"/>
              <w:rPr>
                <w:rFonts w:cs="Arial"/>
                <w:color w:val="FF0000"/>
                <w:sz w:val="18"/>
                <w:szCs w:val="18"/>
                <w:lang w:val="en-US"/>
              </w:rPr>
            </w:pPr>
            <w:r w:rsidRPr="00BC0B0B">
              <w:rPr>
                <w:rFonts w:cs="Arial"/>
                <w:sz w:val="18"/>
                <w:szCs w:val="18"/>
              </w:rPr>
              <w:t>Bin Qian</w:t>
            </w:r>
          </w:p>
        </w:tc>
        <w:tc>
          <w:tcPr>
            <w:tcW w:w="709" w:type="dxa"/>
          </w:tcPr>
          <w:p w14:paraId="4AE691C7" w14:textId="77777777" w:rsidR="00782468" w:rsidRPr="00471D46" w:rsidRDefault="00782468" w:rsidP="00094C36">
            <w:pPr>
              <w:spacing w:after="0" w:line="240" w:lineRule="auto"/>
              <w:jc w:val="center"/>
              <w:rPr>
                <w:rFonts w:cs="Arial"/>
                <w:color w:val="FF0000"/>
                <w:sz w:val="18"/>
                <w:szCs w:val="18"/>
                <w:highlight w:val="yellow"/>
              </w:rPr>
            </w:pPr>
            <w:r w:rsidRPr="00471D46">
              <w:rPr>
                <w:rFonts w:cs="Arial"/>
                <w:sz w:val="18"/>
                <w:szCs w:val="18"/>
                <w:highlight w:val="yellow"/>
              </w:rPr>
              <w:t>155</w:t>
            </w:r>
          </w:p>
        </w:tc>
        <w:tc>
          <w:tcPr>
            <w:tcW w:w="425" w:type="dxa"/>
          </w:tcPr>
          <w:p w14:paraId="0A735444"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77</w:t>
            </w:r>
          </w:p>
        </w:tc>
        <w:tc>
          <w:tcPr>
            <w:tcW w:w="567" w:type="dxa"/>
          </w:tcPr>
          <w:p w14:paraId="0574676F"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10.38.8.4.3</w:t>
            </w:r>
          </w:p>
        </w:tc>
        <w:tc>
          <w:tcPr>
            <w:tcW w:w="425" w:type="dxa"/>
          </w:tcPr>
          <w:p w14:paraId="5DB0BFAD"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12</w:t>
            </w:r>
          </w:p>
        </w:tc>
        <w:tc>
          <w:tcPr>
            <w:tcW w:w="3686" w:type="dxa"/>
          </w:tcPr>
          <w:p w14:paraId="60B62C15" w14:textId="77777777" w:rsidR="00782468" w:rsidRPr="00BC0B0B" w:rsidRDefault="00782468" w:rsidP="00094C36">
            <w:pPr>
              <w:spacing w:after="0" w:line="240" w:lineRule="auto"/>
              <w:jc w:val="left"/>
              <w:rPr>
                <w:rFonts w:cs="Arial"/>
                <w:color w:val="FF0000"/>
                <w:sz w:val="18"/>
                <w:szCs w:val="18"/>
              </w:rPr>
            </w:pPr>
            <w:r w:rsidRPr="00BC0B0B">
              <w:rPr>
                <w:rFonts w:cs="Arial"/>
                <w:sz w:val="18"/>
                <w:szCs w:val="18"/>
              </w:rPr>
              <w:t>In UWB driven case, SYNC+SFD is the first fragment. It is not consist with the UWB driven MMS packet format if the responders reply with RSF aftering receiving SYNC+SFD</w:t>
            </w:r>
          </w:p>
        </w:tc>
        <w:tc>
          <w:tcPr>
            <w:tcW w:w="3118" w:type="dxa"/>
          </w:tcPr>
          <w:p w14:paraId="47C61279" w14:textId="77777777" w:rsidR="00782468" w:rsidRPr="00BC0B0B" w:rsidRDefault="00782468" w:rsidP="00094C36">
            <w:pPr>
              <w:spacing w:after="0" w:line="240" w:lineRule="auto"/>
              <w:jc w:val="left"/>
              <w:rPr>
                <w:rFonts w:cs="Arial"/>
                <w:color w:val="FF0000"/>
                <w:sz w:val="18"/>
                <w:szCs w:val="18"/>
              </w:rPr>
            </w:pPr>
            <w:r w:rsidRPr="00BC0B0B">
              <w:rPr>
                <w:rFonts w:cs="Arial"/>
                <w:sz w:val="18"/>
                <w:szCs w:val="18"/>
              </w:rPr>
              <w:t>The responders could reply SYNC + SFD after receiving SYNC + SFD from the initiator</w:t>
            </w:r>
          </w:p>
        </w:tc>
        <w:tc>
          <w:tcPr>
            <w:tcW w:w="558" w:type="dxa"/>
            <w:vAlign w:val="center"/>
          </w:tcPr>
          <w:p w14:paraId="14BF7491" w14:textId="77777777" w:rsidR="00782468" w:rsidRPr="00BD0562" w:rsidRDefault="00782468" w:rsidP="00094C36">
            <w:pPr>
              <w:spacing w:after="0" w:line="240" w:lineRule="auto"/>
              <w:jc w:val="center"/>
              <w:rPr>
                <w:rFonts w:eastAsia="맑은 고딕" w:cs="Arial"/>
                <w:sz w:val="18"/>
                <w:szCs w:val="18"/>
                <w:lang w:eastAsia="ko-KR"/>
              </w:rPr>
            </w:pPr>
            <w:r w:rsidRPr="00BD0562">
              <w:rPr>
                <w:rFonts w:eastAsia="맑은 고딕" w:cs="Arial" w:hint="eastAsia"/>
                <w:sz w:val="18"/>
                <w:szCs w:val="18"/>
                <w:lang w:eastAsia="ko-KR"/>
              </w:rPr>
              <w:t>Revised</w:t>
            </w:r>
          </w:p>
        </w:tc>
      </w:tr>
      <w:tr w:rsidR="00782468" w:rsidRPr="000F5746" w14:paraId="382FD819" w14:textId="77777777" w:rsidTr="00094C36">
        <w:trPr>
          <w:trHeight w:val="916"/>
        </w:trPr>
        <w:tc>
          <w:tcPr>
            <w:tcW w:w="543" w:type="dxa"/>
          </w:tcPr>
          <w:p w14:paraId="41ED1332" w14:textId="77777777" w:rsidR="00782468" w:rsidRPr="00BC0B0B" w:rsidRDefault="00782468" w:rsidP="00094C36">
            <w:pPr>
              <w:spacing w:after="0" w:line="240" w:lineRule="auto"/>
              <w:jc w:val="center"/>
              <w:rPr>
                <w:rFonts w:cs="Arial"/>
                <w:sz w:val="18"/>
                <w:szCs w:val="18"/>
              </w:rPr>
            </w:pPr>
            <w:r w:rsidRPr="0035267D">
              <w:rPr>
                <w:rFonts w:cs="Arial"/>
                <w:sz w:val="18"/>
                <w:szCs w:val="18"/>
              </w:rPr>
              <w:t>Billy Verso</w:t>
            </w:r>
          </w:p>
        </w:tc>
        <w:tc>
          <w:tcPr>
            <w:tcW w:w="709" w:type="dxa"/>
          </w:tcPr>
          <w:p w14:paraId="3F0629F3" w14:textId="77777777" w:rsidR="00782468" w:rsidRPr="00471D46" w:rsidRDefault="00782468" w:rsidP="00094C36">
            <w:pPr>
              <w:spacing w:after="0" w:line="240" w:lineRule="auto"/>
              <w:jc w:val="center"/>
              <w:rPr>
                <w:rFonts w:cs="Arial"/>
                <w:sz w:val="18"/>
                <w:szCs w:val="18"/>
                <w:highlight w:val="yellow"/>
              </w:rPr>
            </w:pPr>
            <w:r w:rsidRPr="00341593">
              <w:rPr>
                <w:rFonts w:cs="Arial"/>
                <w:sz w:val="18"/>
                <w:szCs w:val="18"/>
                <w:highlight w:val="yellow"/>
              </w:rPr>
              <w:t>1194</w:t>
            </w:r>
          </w:p>
        </w:tc>
        <w:tc>
          <w:tcPr>
            <w:tcW w:w="425" w:type="dxa"/>
          </w:tcPr>
          <w:p w14:paraId="6A841F60" w14:textId="77777777" w:rsidR="00782468" w:rsidRPr="00BC0B0B" w:rsidRDefault="00782468" w:rsidP="00094C36">
            <w:pPr>
              <w:spacing w:after="0" w:line="240" w:lineRule="auto"/>
              <w:jc w:val="center"/>
              <w:rPr>
                <w:rFonts w:cs="Arial"/>
                <w:sz w:val="18"/>
                <w:szCs w:val="18"/>
              </w:rPr>
            </w:pPr>
            <w:r w:rsidRPr="0035267D">
              <w:rPr>
                <w:rFonts w:cs="Arial"/>
                <w:sz w:val="18"/>
                <w:szCs w:val="18"/>
              </w:rPr>
              <w:t>77</w:t>
            </w:r>
          </w:p>
        </w:tc>
        <w:tc>
          <w:tcPr>
            <w:tcW w:w="567" w:type="dxa"/>
          </w:tcPr>
          <w:p w14:paraId="69B48661" w14:textId="77777777" w:rsidR="00782468" w:rsidRPr="00BC0B0B" w:rsidRDefault="00782468" w:rsidP="00094C36">
            <w:pPr>
              <w:spacing w:after="0" w:line="240" w:lineRule="auto"/>
              <w:jc w:val="center"/>
              <w:rPr>
                <w:rFonts w:cs="Arial"/>
                <w:sz w:val="18"/>
                <w:szCs w:val="18"/>
              </w:rPr>
            </w:pPr>
            <w:r w:rsidRPr="0035267D">
              <w:rPr>
                <w:rFonts w:cs="Arial"/>
                <w:color w:val="000000"/>
                <w:sz w:val="18"/>
                <w:szCs w:val="18"/>
              </w:rPr>
              <w:t>10.38.8.4.3</w:t>
            </w:r>
          </w:p>
        </w:tc>
        <w:tc>
          <w:tcPr>
            <w:tcW w:w="425" w:type="dxa"/>
          </w:tcPr>
          <w:p w14:paraId="4D9435A4" w14:textId="77777777" w:rsidR="00782468" w:rsidRPr="00BC0B0B" w:rsidRDefault="00782468" w:rsidP="00094C36">
            <w:pPr>
              <w:spacing w:after="0" w:line="240" w:lineRule="auto"/>
              <w:jc w:val="center"/>
              <w:rPr>
                <w:rFonts w:cs="Arial"/>
                <w:sz w:val="18"/>
                <w:szCs w:val="18"/>
              </w:rPr>
            </w:pPr>
            <w:r w:rsidRPr="0035267D">
              <w:rPr>
                <w:rFonts w:cs="Arial"/>
                <w:color w:val="000000"/>
                <w:sz w:val="18"/>
                <w:szCs w:val="18"/>
              </w:rPr>
              <w:t>12</w:t>
            </w:r>
          </w:p>
        </w:tc>
        <w:tc>
          <w:tcPr>
            <w:tcW w:w="3686" w:type="dxa"/>
          </w:tcPr>
          <w:p w14:paraId="49DABED3" w14:textId="77777777" w:rsidR="00782468" w:rsidRPr="00BC0B0B" w:rsidRDefault="00782468" w:rsidP="00094C36">
            <w:pPr>
              <w:spacing w:after="0" w:line="240" w:lineRule="auto"/>
              <w:jc w:val="left"/>
              <w:rPr>
                <w:rFonts w:cs="Arial"/>
                <w:sz w:val="18"/>
                <w:szCs w:val="18"/>
              </w:rPr>
            </w:pPr>
            <w:r w:rsidRPr="0035267D">
              <w:rPr>
                <w:rFonts w:cs="Arial"/>
                <w:color w:val="000000"/>
                <w:sz w:val="18"/>
                <w:szCs w:val="18"/>
              </w:rPr>
              <w:t xml:space="preserve">Figure 45 does not match the text and the text is not aligned with the PHY specified format of UWB driven MMS packet. Each device needs to send the SYNC-SFD fragment in first millisecond, and RSF fragments in the next millisecond. Really the default mode here should match the mandatory mode as per Table 24, so it should be RIF in the next millisecond.  </w:t>
            </w:r>
          </w:p>
        </w:tc>
        <w:tc>
          <w:tcPr>
            <w:tcW w:w="3118" w:type="dxa"/>
          </w:tcPr>
          <w:p w14:paraId="67D79438" w14:textId="77777777" w:rsidR="00782468" w:rsidRPr="00BC0B0B" w:rsidRDefault="00782468" w:rsidP="00094C36">
            <w:pPr>
              <w:spacing w:after="0" w:line="240" w:lineRule="auto"/>
              <w:jc w:val="left"/>
              <w:rPr>
                <w:rFonts w:cs="Arial"/>
                <w:sz w:val="18"/>
                <w:szCs w:val="18"/>
              </w:rPr>
            </w:pPr>
            <w:r w:rsidRPr="0035267D">
              <w:rPr>
                <w:rFonts w:cs="Arial"/>
                <w:color w:val="000000"/>
                <w:sz w:val="18"/>
                <w:szCs w:val="18"/>
              </w:rPr>
              <w:t>Since this text is broken, the easiest fix is to delete the clause.  Failing that in needs to support the default UWB driven format, and include SYNC+SFD from each responder, for the receivers to synchronise on.</w:t>
            </w:r>
          </w:p>
        </w:tc>
        <w:tc>
          <w:tcPr>
            <w:tcW w:w="558" w:type="dxa"/>
            <w:vAlign w:val="center"/>
          </w:tcPr>
          <w:p w14:paraId="545E13F1" w14:textId="77777777" w:rsidR="00782468" w:rsidRPr="00BD0562"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t>Revised</w:t>
            </w:r>
          </w:p>
        </w:tc>
      </w:tr>
      <w:tr w:rsidR="00782468" w:rsidRPr="000F5746" w14:paraId="694ED3F9" w14:textId="77777777" w:rsidTr="00094C36">
        <w:trPr>
          <w:trHeight w:val="916"/>
        </w:trPr>
        <w:tc>
          <w:tcPr>
            <w:tcW w:w="543" w:type="dxa"/>
          </w:tcPr>
          <w:p w14:paraId="1E81FEDE" w14:textId="77777777" w:rsidR="00782468" w:rsidRPr="0035267D" w:rsidRDefault="00782468" w:rsidP="00094C36">
            <w:pPr>
              <w:spacing w:after="0" w:line="240" w:lineRule="auto"/>
              <w:jc w:val="center"/>
              <w:rPr>
                <w:rFonts w:cs="Arial"/>
                <w:sz w:val="18"/>
                <w:szCs w:val="18"/>
              </w:rPr>
            </w:pPr>
            <w:r w:rsidRPr="0035267D">
              <w:rPr>
                <w:rFonts w:cs="Arial"/>
                <w:sz w:val="18"/>
                <w:szCs w:val="18"/>
              </w:rPr>
              <w:t>Wenzheng Li</w:t>
            </w:r>
          </w:p>
        </w:tc>
        <w:tc>
          <w:tcPr>
            <w:tcW w:w="709" w:type="dxa"/>
          </w:tcPr>
          <w:p w14:paraId="7C1B3E92" w14:textId="77777777" w:rsidR="00782468" w:rsidRPr="00341593" w:rsidRDefault="00782468" w:rsidP="00094C36">
            <w:pPr>
              <w:spacing w:after="0" w:line="240" w:lineRule="auto"/>
              <w:jc w:val="center"/>
              <w:rPr>
                <w:rFonts w:cs="Arial"/>
                <w:sz w:val="18"/>
                <w:szCs w:val="18"/>
                <w:highlight w:val="yellow"/>
              </w:rPr>
            </w:pPr>
            <w:r w:rsidRPr="00341593">
              <w:rPr>
                <w:rFonts w:cs="Arial"/>
                <w:sz w:val="18"/>
                <w:szCs w:val="18"/>
                <w:highlight w:val="yellow"/>
              </w:rPr>
              <w:t>194</w:t>
            </w:r>
          </w:p>
        </w:tc>
        <w:tc>
          <w:tcPr>
            <w:tcW w:w="425" w:type="dxa"/>
          </w:tcPr>
          <w:p w14:paraId="3C3C6285" w14:textId="77777777" w:rsidR="00782468" w:rsidRPr="0035267D" w:rsidRDefault="00782468" w:rsidP="00094C36">
            <w:pPr>
              <w:spacing w:after="0" w:line="240" w:lineRule="auto"/>
              <w:jc w:val="center"/>
              <w:rPr>
                <w:rFonts w:cs="Arial"/>
                <w:sz w:val="18"/>
                <w:szCs w:val="18"/>
              </w:rPr>
            </w:pPr>
            <w:r w:rsidRPr="0035267D">
              <w:rPr>
                <w:rFonts w:cs="Arial"/>
                <w:sz w:val="18"/>
                <w:szCs w:val="18"/>
              </w:rPr>
              <w:t>77</w:t>
            </w:r>
          </w:p>
        </w:tc>
        <w:tc>
          <w:tcPr>
            <w:tcW w:w="567" w:type="dxa"/>
          </w:tcPr>
          <w:p w14:paraId="739C6F57" w14:textId="77777777" w:rsidR="00782468" w:rsidRPr="0035267D" w:rsidRDefault="00782468" w:rsidP="00094C36">
            <w:pPr>
              <w:spacing w:after="0" w:line="240" w:lineRule="auto"/>
              <w:jc w:val="center"/>
              <w:rPr>
                <w:rFonts w:cs="Arial"/>
                <w:color w:val="000000"/>
                <w:sz w:val="18"/>
                <w:szCs w:val="18"/>
              </w:rPr>
            </w:pPr>
            <w:r w:rsidRPr="0035267D">
              <w:rPr>
                <w:rFonts w:cs="Arial"/>
                <w:sz w:val="18"/>
                <w:szCs w:val="18"/>
              </w:rPr>
              <w:t>10.38.8.4.3</w:t>
            </w:r>
          </w:p>
        </w:tc>
        <w:tc>
          <w:tcPr>
            <w:tcW w:w="425" w:type="dxa"/>
          </w:tcPr>
          <w:p w14:paraId="53685371" w14:textId="77777777" w:rsidR="00782468" w:rsidRPr="0035267D" w:rsidRDefault="00782468" w:rsidP="00094C36">
            <w:pPr>
              <w:spacing w:after="0" w:line="240" w:lineRule="auto"/>
              <w:jc w:val="center"/>
              <w:rPr>
                <w:rFonts w:cs="Arial"/>
                <w:color w:val="000000"/>
                <w:sz w:val="18"/>
                <w:szCs w:val="18"/>
              </w:rPr>
            </w:pPr>
            <w:r w:rsidRPr="0035267D">
              <w:rPr>
                <w:rFonts w:cs="Arial"/>
                <w:sz w:val="18"/>
                <w:szCs w:val="18"/>
              </w:rPr>
              <w:t>12</w:t>
            </w:r>
          </w:p>
        </w:tc>
        <w:tc>
          <w:tcPr>
            <w:tcW w:w="3686" w:type="dxa"/>
          </w:tcPr>
          <w:p w14:paraId="6455F32F" w14:textId="77777777" w:rsidR="00782468" w:rsidRPr="0035267D" w:rsidRDefault="00782468" w:rsidP="00094C36">
            <w:pPr>
              <w:spacing w:after="0" w:line="240" w:lineRule="auto"/>
              <w:jc w:val="left"/>
              <w:rPr>
                <w:rFonts w:cs="Arial"/>
                <w:color w:val="000000"/>
                <w:sz w:val="18"/>
                <w:szCs w:val="18"/>
              </w:rPr>
            </w:pPr>
            <w:r w:rsidRPr="0035267D">
              <w:rPr>
                <w:rFonts w:cs="Arial"/>
                <w:sz w:val="18"/>
                <w:szCs w:val="18"/>
              </w:rPr>
              <w:t>"If responder receives the SYNC+SFD fragment of the initiator, after AIFS the responders reply with RSF as allocated by the scheduling IE in the control phase. " Since the initial SYNC+SFD fragment shall be exchanged in UWB driven UWB MMS, the type of SYNC+SFD should be introduced in the MMS fragment exchange in the time efficient one to many ranging</w:t>
            </w:r>
          </w:p>
        </w:tc>
        <w:tc>
          <w:tcPr>
            <w:tcW w:w="3118" w:type="dxa"/>
          </w:tcPr>
          <w:p w14:paraId="505F49CF" w14:textId="77777777" w:rsidR="00782468" w:rsidRPr="0035267D" w:rsidRDefault="00782468" w:rsidP="00094C36">
            <w:pPr>
              <w:spacing w:after="0" w:line="240" w:lineRule="auto"/>
              <w:jc w:val="left"/>
              <w:rPr>
                <w:rFonts w:cs="Arial"/>
                <w:color w:val="000000"/>
                <w:sz w:val="18"/>
                <w:szCs w:val="18"/>
              </w:rPr>
            </w:pPr>
            <w:r w:rsidRPr="0035267D">
              <w:rPr>
                <w:rFonts w:cs="Arial"/>
                <w:sz w:val="18"/>
                <w:szCs w:val="18"/>
              </w:rPr>
              <w:t>If responder receives the SYNC+SFD fragment of the initiator, after AIFS the responders reply with MMS fragments (i.e., RSF and/or RIF or SYNC+SFD) as allocated by the scheduling IE in the control phase.</w:t>
            </w:r>
          </w:p>
        </w:tc>
        <w:tc>
          <w:tcPr>
            <w:tcW w:w="558" w:type="dxa"/>
            <w:vAlign w:val="center"/>
          </w:tcPr>
          <w:p w14:paraId="729F6E13" w14:textId="77777777" w:rsidR="00782468" w:rsidRPr="00341593"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t>Revised</w:t>
            </w:r>
          </w:p>
        </w:tc>
      </w:tr>
      <w:tr w:rsidR="00782468" w:rsidRPr="000F5746" w14:paraId="4015B7F7" w14:textId="77777777" w:rsidTr="00094C36">
        <w:trPr>
          <w:trHeight w:val="916"/>
        </w:trPr>
        <w:tc>
          <w:tcPr>
            <w:tcW w:w="543" w:type="dxa"/>
          </w:tcPr>
          <w:p w14:paraId="1026E814" w14:textId="77777777" w:rsidR="00782468" w:rsidRPr="0035267D" w:rsidRDefault="00782468" w:rsidP="00094C36">
            <w:pPr>
              <w:spacing w:after="0" w:line="240" w:lineRule="auto"/>
              <w:jc w:val="center"/>
              <w:rPr>
                <w:rFonts w:cs="Arial"/>
                <w:sz w:val="18"/>
                <w:szCs w:val="18"/>
              </w:rPr>
            </w:pPr>
            <w:r w:rsidRPr="0035267D">
              <w:rPr>
                <w:rFonts w:cs="Arial"/>
                <w:sz w:val="18"/>
                <w:szCs w:val="18"/>
              </w:rPr>
              <w:t>Billy Verso</w:t>
            </w:r>
          </w:p>
        </w:tc>
        <w:tc>
          <w:tcPr>
            <w:tcW w:w="709" w:type="dxa"/>
          </w:tcPr>
          <w:p w14:paraId="3FA1FAF7" w14:textId="77777777" w:rsidR="00782468" w:rsidRPr="00341593" w:rsidRDefault="00782468" w:rsidP="00094C36">
            <w:pPr>
              <w:spacing w:after="0" w:line="240" w:lineRule="auto"/>
              <w:jc w:val="center"/>
              <w:rPr>
                <w:rFonts w:cs="Arial"/>
                <w:sz w:val="18"/>
                <w:szCs w:val="18"/>
                <w:highlight w:val="yellow"/>
              </w:rPr>
            </w:pPr>
            <w:r w:rsidRPr="00341593">
              <w:rPr>
                <w:rFonts w:cs="Arial"/>
                <w:sz w:val="18"/>
                <w:szCs w:val="18"/>
                <w:highlight w:val="yellow"/>
              </w:rPr>
              <w:t>1193</w:t>
            </w:r>
          </w:p>
        </w:tc>
        <w:tc>
          <w:tcPr>
            <w:tcW w:w="425" w:type="dxa"/>
          </w:tcPr>
          <w:p w14:paraId="4425BC4F" w14:textId="77777777" w:rsidR="00782468" w:rsidRPr="0035267D" w:rsidRDefault="00782468" w:rsidP="00094C36">
            <w:pPr>
              <w:spacing w:after="0" w:line="240" w:lineRule="auto"/>
              <w:jc w:val="center"/>
              <w:rPr>
                <w:rFonts w:cs="Arial"/>
                <w:sz w:val="18"/>
                <w:szCs w:val="18"/>
              </w:rPr>
            </w:pPr>
            <w:r w:rsidRPr="0035267D">
              <w:rPr>
                <w:rFonts w:cs="Arial"/>
                <w:sz w:val="18"/>
                <w:szCs w:val="18"/>
              </w:rPr>
              <w:t>77</w:t>
            </w:r>
          </w:p>
        </w:tc>
        <w:tc>
          <w:tcPr>
            <w:tcW w:w="567" w:type="dxa"/>
          </w:tcPr>
          <w:p w14:paraId="76B5EFB9" w14:textId="77777777" w:rsidR="00782468" w:rsidRPr="0035267D" w:rsidRDefault="00782468" w:rsidP="00094C36">
            <w:pPr>
              <w:spacing w:after="0" w:line="240" w:lineRule="auto"/>
              <w:jc w:val="center"/>
              <w:rPr>
                <w:rFonts w:cs="Arial"/>
                <w:color w:val="000000"/>
                <w:sz w:val="18"/>
                <w:szCs w:val="18"/>
              </w:rPr>
            </w:pPr>
            <w:r w:rsidRPr="0035267D">
              <w:rPr>
                <w:rFonts w:cs="Arial"/>
                <w:color w:val="000000"/>
                <w:sz w:val="18"/>
                <w:szCs w:val="18"/>
              </w:rPr>
              <w:t>10.38.8.4.3</w:t>
            </w:r>
          </w:p>
        </w:tc>
        <w:tc>
          <w:tcPr>
            <w:tcW w:w="425" w:type="dxa"/>
          </w:tcPr>
          <w:p w14:paraId="3CBA81EB" w14:textId="77777777" w:rsidR="00782468" w:rsidRPr="0035267D" w:rsidRDefault="00782468" w:rsidP="00094C36">
            <w:pPr>
              <w:spacing w:after="0" w:line="240" w:lineRule="auto"/>
              <w:jc w:val="center"/>
              <w:rPr>
                <w:rFonts w:cs="Arial"/>
                <w:color w:val="000000"/>
                <w:sz w:val="18"/>
                <w:szCs w:val="18"/>
              </w:rPr>
            </w:pPr>
            <w:r w:rsidRPr="0035267D">
              <w:rPr>
                <w:rFonts w:cs="Arial"/>
                <w:color w:val="000000"/>
                <w:sz w:val="18"/>
                <w:szCs w:val="18"/>
              </w:rPr>
              <w:t>12</w:t>
            </w:r>
          </w:p>
        </w:tc>
        <w:tc>
          <w:tcPr>
            <w:tcW w:w="3686" w:type="dxa"/>
          </w:tcPr>
          <w:p w14:paraId="5A16FBFF" w14:textId="77777777" w:rsidR="00782468" w:rsidRPr="0035267D" w:rsidRDefault="00782468" w:rsidP="00094C36">
            <w:pPr>
              <w:spacing w:after="0" w:line="240" w:lineRule="auto"/>
              <w:jc w:val="left"/>
              <w:rPr>
                <w:rFonts w:cs="Arial"/>
                <w:color w:val="000000"/>
                <w:sz w:val="18"/>
                <w:szCs w:val="18"/>
              </w:rPr>
            </w:pPr>
            <w:r w:rsidRPr="0035267D">
              <w:rPr>
                <w:rFonts w:cs="Arial"/>
                <w:color w:val="000000"/>
                <w:sz w:val="18"/>
                <w:szCs w:val="18"/>
              </w:rPr>
              <w:t>It is not good to use AIFS here since this is not an ACK.  Such reuse makes the standard maintenance harder. Suggest to define a special constant for this or insert the constant number value into the text as is done elsewhere for MMS responder timing, indeed better to specify the timing in the same way as for the other cases.</w:t>
            </w:r>
          </w:p>
        </w:tc>
        <w:tc>
          <w:tcPr>
            <w:tcW w:w="3118" w:type="dxa"/>
          </w:tcPr>
          <w:p w14:paraId="3ECE477E" w14:textId="77777777" w:rsidR="00782468" w:rsidRPr="0035267D" w:rsidRDefault="00782468" w:rsidP="00094C36">
            <w:pPr>
              <w:spacing w:after="0" w:line="240" w:lineRule="auto"/>
              <w:jc w:val="left"/>
              <w:rPr>
                <w:rFonts w:cs="Arial"/>
                <w:color w:val="000000"/>
                <w:sz w:val="18"/>
                <w:szCs w:val="18"/>
              </w:rPr>
            </w:pPr>
            <w:r w:rsidRPr="0035267D">
              <w:rPr>
                <w:rFonts w:cs="Arial"/>
                <w:color w:val="000000"/>
                <w:sz w:val="18"/>
                <w:szCs w:val="18"/>
              </w:rPr>
              <w:t>Align with other MMS text and use appropriate offset for this case, (Do not use AIFS for this time).</w:t>
            </w:r>
          </w:p>
        </w:tc>
        <w:tc>
          <w:tcPr>
            <w:tcW w:w="558" w:type="dxa"/>
            <w:vAlign w:val="center"/>
          </w:tcPr>
          <w:p w14:paraId="0A998F28" w14:textId="77777777" w:rsidR="00782468" w:rsidRPr="00341593"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t>Revised</w:t>
            </w:r>
          </w:p>
        </w:tc>
      </w:tr>
      <w:tr w:rsidR="00782468" w:rsidRPr="000F5746" w14:paraId="0D7B0ACE" w14:textId="77777777" w:rsidTr="00094C36">
        <w:trPr>
          <w:trHeight w:val="641"/>
        </w:trPr>
        <w:tc>
          <w:tcPr>
            <w:tcW w:w="543" w:type="dxa"/>
          </w:tcPr>
          <w:p w14:paraId="1C3F4EAE" w14:textId="77777777" w:rsidR="00782468" w:rsidRPr="0035267D" w:rsidRDefault="00782468" w:rsidP="00094C36">
            <w:pPr>
              <w:spacing w:after="0" w:line="240" w:lineRule="auto"/>
              <w:jc w:val="center"/>
              <w:rPr>
                <w:rFonts w:cs="Arial"/>
                <w:sz w:val="18"/>
                <w:szCs w:val="18"/>
              </w:rPr>
            </w:pPr>
            <w:r w:rsidRPr="00BC0B0B">
              <w:rPr>
                <w:rFonts w:cs="Arial"/>
                <w:sz w:val="18"/>
                <w:szCs w:val="18"/>
              </w:rPr>
              <w:t>Bin Qian</w:t>
            </w:r>
          </w:p>
        </w:tc>
        <w:tc>
          <w:tcPr>
            <w:tcW w:w="709" w:type="dxa"/>
          </w:tcPr>
          <w:p w14:paraId="43BA3BC8" w14:textId="77777777" w:rsidR="00782468" w:rsidRPr="00341593" w:rsidRDefault="00782468" w:rsidP="00094C36">
            <w:pPr>
              <w:spacing w:after="0" w:line="240" w:lineRule="auto"/>
              <w:jc w:val="center"/>
              <w:rPr>
                <w:rFonts w:cs="Arial"/>
                <w:sz w:val="18"/>
                <w:szCs w:val="18"/>
                <w:highlight w:val="yellow"/>
              </w:rPr>
            </w:pPr>
            <w:r w:rsidRPr="00471D46">
              <w:rPr>
                <w:rFonts w:cs="Arial"/>
                <w:sz w:val="18"/>
                <w:szCs w:val="18"/>
                <w:highlight w:val="yellow"/>
              </w:rPr>
              <w:t>156</w:t>
            </w:r>
          </w:p>
        </w:tc>
        <w:tc>
          <w:tcPr>
            <w:tcW w:w="425" w:type="dxa"/>
          </w:tcPr>
          <w:p w14:paraId="5A9447F0" w14:textId="77777777" w:rsidR="00782468" w:rsidRPr="0035267D" w:rsidRDefault="00782468" w:rsidP="00094C36">
            <w:pPr>
              <w:spacing w:after="0" w:line="240" w:lineRule="auto"/>
              <w:jc w:val="center"/>
              <w:rPr>
                <w:rFonts w:cs="Arial"/>
                <w:sz w:val="18"/>
                <w:szCs w:val="18"/>
              </w:rPr>
            </w:pPr>
            <w:r w:rsidRPr="00BC0B0B">
              <w:rPr>
                <w:rFonts w:cs="Arial"/>
                <w:sz w:val="18"/>
                <w:szCs w:val="18"/>
              </w:rPr>
              <w:t>77</w:t>
            </w:r>
          </w:p>
        </w:tc>
        <w:tc>
          <w:tcPr>
            <w:tcW w:w="567" w:type="dxa"/>
          </w:tcPr>
          <w:p w14:paraId="0598ABB1" w14:textId="77777777" w:rsidR="00782468" w:rsidRPr="0035267D" w:rsidRDefault="00782468" w:rsidP="00094C36">
            <w:pPr>
              <w:spacing w:after="0" w:line="240" w:lineRule="auto"/>
              <w:jc w:val="center"/>
              <w:rPr>
                <w:rFonts w:cs="Arial"/>
                <w:color w:val="000000"/>
                <w:sz w:val="18"/>
                <w:szCs w:val="18"/>
              </w:rPr>
            </w:pPr>
            <w:r w:rsidRPr="00BC0B0B">
              <w:rPr>
                <w:rFonts w:cs="Arial"/>
                <w:sz w:val="18"/>
                <w:szCs w:val="18"/>
              </w:rPr>
              <w:t>10.38.8.4.3</w:t>
            </w:r>
          </w:p>
        </w:tc>
        <w:tc>
          <w:tcPr>
            <w:tcW w:w="425" w:type="dxa"/>
          </w:tcPr>
          <w:p w14:paraId="4CFF4F2F" w14:textId="77777777" w:rsidR="00782468" w:rsidRPr="0035267D" w:rsidRDefault="00782468" w:rsidP="00094C36">
            <w:pPr>
              <w:spacing w:after="0" w:line="240" w:lineRule="auto"/>
              <w:jc w:val="center"/>
              <w:rPr>
                <w:rFonts w:cs="Arial"/>
                <w:color w:val="000000"/>
                <w:sz w:val="18"/>
                <w:szCs w:val="18"/>
              </w:rPr>
            </w:pPr>
            <w:r w:rsidRPr="00BC0B0B">
              <w:rPr>
                <w:rFonts w:cs="Arial"/>
                <w:sz w:val="18"/>
                <w:szCs w:val="18"/>
              </w:rPr>
              <w:t>12</w:t>
            </w:r>
          </w:p>
        </w:tc>
        <w:tc>
          <w:tcPr>
            <w:tcW w:w="3686" w:type="dxa"/>
          </w:tcPr>
          <w:p w14:paraId="798DAC84" w14:textId="77777777" w:rsidR="00782468" w:rsidRPr="0035267D" w:rsidRDefault="00782468" w:rsidP="00094C36">
            <w:pPr>
              <w:spacing w:after="0" w:line="240" w:lineRule="auto"/>
              <w:jc w:val="left"/>
              <w:rPr>
                <w:rFonts w:cs="Arial"/>
                <w:color w:val="000000"/>
                <w:sz w:val="18"/>
                <w:szCs w:val="18"/>
              </w:rPr>
            </w:pPr>
            <w:r w:rsidRPr="00BC0B0B">
              <w:rPr>
                <w:rFonts w:cs="Arial"/>
                <w:sz w:val="18"/>
                <w:szCs w:val="18"/>
              </w:rPr>
              <w:t>The time interval between the reception and transmission of the responder is set to be AIFS, which is too limited</w:t>
            </w:r>
          </w:p>
        </w:tc>
        <w:tc>
          <w:tcPr>
            <w:tcW w:w="3118" w:type="dxa"/>
          </w:tcPr>
          <w:p w14:paraId="4B203A1D" w14:textId="77777777" w:rsidR="00782468" w:rsidRPr="0035267D" w:rsidRDefault="00782468" w:rsidP="00094C36">
            <w:pPr>
              <w:spacing w:after="0" w:line="240" w:lineRule="auto"/>
              <w:jc w:val="left"/>
              <w:rPr>
                <w:rFonts w:cs="Arial"/>
                <w:color w:val="000000"/>
                <w:sz w:val="18"/>
                <w:szCs w:val="18"/>
              </w:rPr>
            </w:pPr>
            <w:r w:rsidRPr="00BC0B0B">
              <w:rPr>
                <w:rFonts w:cs="Arial"/>
                <w:sz w:val="18"/>
                <w:szCs w:val="18"/>
              </w:rPr>
              <w:t>Delete the AIFS constrain</w:t>
            </w:r>
          </w:p>
        </w:tc>
        <w:tc>
          <w:tcPr>
            <w:tcW w:w="558" w:type="dxa"/>
            <w:vAlign w:val="center"/>
          </w:tcPr>
          <w:p w14:paraId="2E62559C" w14:textId="77777777" w:rsidR="00782468" w:rsidRPr="00341593" w:rsidRDefault="00782468" w:rsidP="00094C36">
            <w:pPr>
              <w:spacing w:after="0" w:line="240" w:lineRule="auto"/>
              <w:jc w:val="center"/>
              <w:rPr>
                <w:rFonts w:eastAsia="맑은 고딕" w:cs="Arial"/>
                <w:sz w:val="18"/>
                <w:szCs w:val="18"/>
                <w:lang w:eastAsia="ko-KR"/>
              </w:rPr>
            </w:pPr>
            <w:r w:rsidRPr="00BD0562">
              <w:rPr>
                <w:rFonts w:eastAsia="맑은 고딕" w:cs="Arial" w:hint="eastAsia"/>
                <w:sz w:val="18"/>
                <w:szCs w:val="18"/>
                <w:lang w:eastAsia="ko-KR"/>
              </w:rPr>
              <w:t>Revised</w:t>
            </w:r>
          </w:p>
        </w:tc>
      </w:tr>
      <w:tr w:rsidR="00782468" w:rsidRPr="000F5746" w14:paraId="1AFD4D7F" w14:textId="77777777" w:rsidTr="00094C36">
        <w:trPr>
          <w:trHeight w:val="916"/>
        </w:trPr>
        <w:tc>
          <w:tcPr>
            <w:tcW w:w="543" w:type="dxa"/>
          </w:tcPr>
          <w:p w14:paraId="445A3F1A" w14:textId="77777777" w:rsidR="00782468" w:rsidRPr="0035267D" w:rsidRDefault="00782468" w:rsidP="00094C36">
            <w:pPr>
              <w:spacing w:after="0" w:line="240" w:lineRule="auto"/>
              <w:jc w:val="center"/>
              <w:rPr>
                <w:rFonts w:cs="Arial"/>
                <w:sz w:val="18"/>
                <w:szCs w:val="18"/>
              </w:rPr>
            </w:pPr>
            <w:r w:rsidRPr="0035267D">
              <w:rPr>
                <w:rFonts w:cs="Arial"/>
                <w:sz w:val="18"/>
                <w:szCs w:val="18"/>
              </w:rPr>
              <w:t>Youngwan So</w:t>
            </w:r>
          </w:p>
        </w:tc>
        <w:tc>
          <w:tcPr>
            <w:tcW w:w="709" w:type="dxa"/>
          </w:tcPr>
          <w:p w14:paraId="5533A01C" w14:textId="77777777" w:rsidR="00782468" w:rsidRPr="00341593" w:rsidRDefault="00782468" w:rsidP="00094C36">
            <w:pPr>
              <w:spacing w:after="0" w:line="240" w:lineRule="auto"/>
              <w:jc w:val="center"/>
              <w:rPr>
                <w:rFonts w:cs="Arial"/>
                <w:sz w:val="18"/>
                <w:szCs w:val="18"/>
                <w:highlight w:val="yellow"/>
              </w:rPr>
            </w:pPr>
            <w:r w:rsidRPr="00341593">
              <w:rPr>
                <w:rFonts w:cs="Arial"/>
                <w:sz w:val="18"/>
                <w:szCs w:val="18"/>
                <w:highlight w:val="yellow"/>
              </w:rPr>
              <w:t>946</w:t>
            </w:r>
          </w:p>
        </w:tc>
        <w:tc>
          <w:tcPr>
            <w:tcW w:w="425" w:type="dxa"/>
          </w:tcPr>
          <w:p w14:paraId="38923FF1" w14:textId="77777777" w:rsidR="00782468" w:rsidRPr="0035267D" w:rsidRDefault="00782468" w:rsidP="00094C36">
            <w:pPr>
              <w:spacing w:after="0" w:line="240" w:lineRule="auto"/>
              <w:jc w:val="center"/>
              <w:rPr>
                <w:rFonts w:cs="Arial"/>
                <w:sz w:val="18"/>
                <w:szCs w:val="18"/>
              </w:rPr>
            </w:pPr>
            <w:r w:rsidRPr="0035267D">
              <w:rPr>
                <w:rFonts w:cs="Arial"/>
                <w:sz w:val="18"/>
                <w:szCs w:val="18"/>
              </w:rPr>
              <w:t>77</w:t>
            </w:r>
          </w:p>
        </w:tc>
        <w:tc>
          <w:tcPr>
            <w:tcW w:w="567" w:type="dxa"/>
          </w:tcPr>
          <w:p w14:paraId="5DABDE5C" w14:textId="77777777" w:rsidR="00782468" w:rsidRPr="0035267D" w:rsidRDefault="00782468" w:rsidP="00094C36">
            <w:pPr>
              <w:spacing w:after="0" w:line="240" w:lineRule="auto"/>
              <w:jc w:val="center"/>
              <w:rPr>
                <w:rFonts w:cs="Arial"/>
                <w:color w:val="000000"/>
                <w:sz w:val="18"/>
                <w:szCs w:val="18"/>
              </w:rPr>
            </w:pPr>
            <w:r w:rsidRPr="0035267D">
              <w:rPr>
                <w:rFonts w:cs="Arial"/>
                <w:sz w:val="18"/>
                <w:szCs w:val="18"/>
              </w:rPr>
              <w:t>10.38.8.4.3</w:t>
            </w:r>
          </w:p>
        </w:tc>
        <w:tc>
          <w:tcPr>
            <w:tcW w:w="425" w:type="dxa"/>
          </w:tcPr>
          <w:p w14:paraId="257E5926" w14:textId="77777777" w:rsidR="00782468" w:rsidRPr="0035267D" w:rsidRDefault="00782468" w:rsidP="00094C36">
            <w:pPr>
              <w:spacing w:after="0" w:line="240" w:lineRule="auto"/>
              <w:jc w:val="center"/>
              <w:rPr>
                <w:rFonts w:cs="Arial"/>
                <w:color w:val="000000"/>
                <w:sz w:val="18"/>
                <w:szCs w:val="18"/>
              </w:rPr>
            </w:pPr>
            <w:r w:rsidRPr="0035267D">
              <w:rPr>
                <w:rFonts w:cs="Arial"/>
                <w:sz w:val="18"/>
                <w:szCs w:val="18"/>
              </w:rPr>
              <w:t>13</w:t>
            </w:r>
          </w:p>
        </w:tc>
        <w:tc>
          <w:tcPr>
            <w:tcW w:w="3686" w:type="dxa"/>
          </w:tcPr>
          <w:p w14:paraId="7B2EC597" w14:textId="77777777" w:rsidR="00782468" w:rsidRPr="0035267D" w:rsidRDefault="00782468" w:rsidP="00094C36">
            <w:pPr>
              <w:spacing w:after="0" w:line="240" w:lineRule="auto"/>
              <w:jc w:val="left"/>
              <w:rPr>
                <w:rFonts w:cs="Arial"/>
                <w:color w:val="000000"/>
                <w:sz w:val="18"/>
                <w:szCs w:val="18"/>
              </w:rPr>
            </w:pPr>
            <w:r w:rsidRPr="0035267D">
              <w:rPr>
                <w:rFonts w:cs="Arial"/>
                <w:sz w:val="18"/>
                <w:szCs w:val="18"/>
              </w:rPr>
              <w:t>Generally, the procedure comprise of three phases ; control, ranging and report phase. However, explanation corresponding to the Measurement Report Phase is missing here. So the report phase briefly is described.</w:t>
            </w:r>
          </w:p>
        </w:tc>
        <w:tc>
          <w:tcPr>
            <w:tcW w:w="3118" w:type="dxa"/>
          </w:tcPr>
          <w:p w14:paraId="4C5F3A4D" w14:textId="77777777" w:rsidR="00782468" w:rsidRPr="0035267D" w:rsidRDefault="00782468" w:rsidP="00094C36">
            <w:pPr>
              <w:spacing w:after="0" w:line="240" w:lineRule="auto"/>
              <w:jc w:val="left"/>
              <w:rPr>
                <w:rFonts w:cs="Arial"/>
                <w:color w:val="000000"/>
                <w:sz w:val="18"/>
                <w:szCs w:val="18"/>
              </w:rPr>
            </w:pPr>
            <w:r w:rsidRPr="0035267D">
              <w:rPr>
                <w:rFonts w:cs="Arial"/>
                <w:sz w:val="18"/>
                <w:szCs w:val="18"/>
              </w:rPr>
              <w:t xml:space="preserve">Add below texts at the end of the paragraph ; </w:t>
            </w:r>
            <w:r w:rsidRPr="0035267D">
              <w:rPr>
                <w:rFonts w:cs="Arial"/>
                <w:sz w:val="18"/>
                <w:szCs w:val="18"/>
              </w:rPr>
              <w:br/>
              <w:t>"In the measurement report phase, the initiator and/or the responders send measurement report by One-to-Many initiator report and/or One-to-Many responder report compact frame or Ranging Measurement Information IE (RMI IE) in the UWB channel."</w:t>
            </w:r>
          </w:p>
        </w:tc>
        <w:tc>
          <w:tcPr>
            <w:tcW w:w="558" w:type="dxa"/>
            <w:vAlign w:val="center"/>
          </w:tcPr>
          <w:p w14:paraId="7C4C6CF7" w14:textId="77777777" w:rsidR="00782468" w:rsidRPr="00341593"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t>Revised</w:t>
            </w:r>
          </w:p>
        </w:tc>
      </w:tr>
      <w:tr w:rsidR="00782468" w:rsidRPr="000F5746" w14:paraId="56EC3126" w14:textId="77777777" w:rsidTr="00094C36">
        <w:trPr>
          <w:trHeight w:val="916"/>
        </w:trPr>
        <w:tc>
          <w:tcPr>
            <w:tcW w:w="543" w:type="dxa"/>
          </w:tcPr>
          <w:p w14:paraId="0292CE18" w14:textId="77777777" w:rsidR="00782468" w:rsidRPr="0029415E" w:rsidRDefault="00782468" w:rsidP="00094C36">
            <w:pPr>
              <w:spacing w:after="0" w:line="240" w:lineRule="auto"/>
              <w:jc w:val="center"/>
              <w:rPr>
                <w:rFonts w:cs="Arial"/>
                <w:sz w:val="18"/>
                <w:szCs w:val="18"/>
              </w:rPr>
            </w:pPr>
            <w:r w:rsidRPr="0029415E">
              <w:rPr>
                <w:rFonts w:cs="Arial"/>
                <w:sz w:val="18"/>
                <w:szCs w:val="18"/>
              </w:rPr>
              <w:t>Youngwan So</w:t>
            </w:r>
          </w:p>
        </w:tc>
        <w:tc>
          <w:tcPr>
            <w:tcW w:w="709" w:type="dxa"/>
          </w:tcPr>
          <w:p w14:paraId="54F910BC" w14:textId="77777777" w:rsidR="00782468" w:rsidRPr="0029415E" w:rsidRDefault="00782468" w:rsidP="00094C36">
            <w:pPr>
              <w:spacing w:after="0" w:line="240" w:lineRule="auto"/>
              <w:jc w:val="center"/>
              <w:rPr>
                <w:rFonts w:cs="Arial"/>
                <w:sz w:val="18"/>
                <w:szCs w:val="18"/>
                <w:highlight w:val="yellow"/>
              </w:rPr>
            </w:pPr>
            <w:r w:rsidRPr="0029415E">
              <w:rPr>
                <w:rFonts w:cs="Arial"/>
                <w:sz w:val="18"/>
                <w:szCs w:val="18"/>
                <w:highlight w:val="yellow"/>
              </w:rPr>
              <w:t>949</w:t>
            </w:r>
          </w:p>
        </w:tc>
        <w:tc>
          <w:tcPr>
            <w:tcW w:w="425" w:type="dxa"/>
          </w:tcPr>
          <w:p w14:paraId="7203E7F8" w14:textId="77777777" w:rsidR="00782468" w:rsidRPr="0029415E" w:rsidRDefault="00782468" w:rsidP="00094C36">
            <w:pPr>
              <w:spacing w:after="0" w:line="240" w:lineRule="auto"/>
              <w:jc w:val="center"/>
              <w:rPr>
                <w:rFonts w:cs="Arial"/>
                <w:sz w:val="18"/>
                <w:szCs w:val="18"/>
              </w:rPr>
            </w:pPr>
            <w:r w:rsidRPr="0029415E">
              <w:rPr>
                <w:rFonts w:cs="Arial"/>
                <w:sz w:val="18"/>
                <w:szCs w:val="18"/>
              </w:rPr>
              <w:t>77</w:t>
            </w:r>
          </w:p>
        </w:tc>
        <w:tc>
          <w:tcPr>
            <w:tcW w:w="567" w:type="dxa"/>
          </w:tcPr>
          <w:p w14:paraId="1AE7069D" w14:textId="77777777" w:rsidR="00782468" w:rsidRPr="0029415E" w:rsidRDefault="00782468" w:rsidP="00094C36">
            <w:pPr>
              <w:spacing w:after="0" w:line="240" w:lineRule="auto"/>
              <w:jc w:val="center"/>
              <w:rPr>
                <w:rFonts w:cs="Arial"/>
                <w:sz w:val="18"/>
                <w:szCs w:val="18"/>
              </w:rPr>
            </w:pPr>
            <w:r w:rsidRPr="0029415E">
              <w:rPr>
                <w:rFonts w:cs="Arial"/>
                <w:sz w:val="18"/>
                <w:szCs w:val="18"/>
              </w:rPr>
              <w:t>10.38.8.4.3</w:t>
            </w:r>
          </w:p>
        </w:tc>
        <w:tc>
          <w:tcPr>
            <w:tcW w:w="425" w:type="dxa"/>
          </w:tcPr>
          <w:p w14:paraId="2BF56FB5" w14:textId="77777777" w:rsidR="00782468" w:rsidRPr="0029415E" w:rsidRDefault="00782468" w:rsidP="00094C36">
            <w:pPr>
              <w:spacing w:after="0" w:line="240" w:lineRule="auto"/>
              <w:jc w:val="center"/>
              <w:rPr>
                <w:rFonts w:cs="Arial"/>
                <w:sz w:val="18"/>
                <w:szCs w:val="18"/>
              </w:rPr>
            </w:pPr>
            <w:r w:rsidRPr="0029415E">
              <w:rPr>
                <w:rFonts w:cs="Arial"/>
                <w:sz w:val="18"/>
                <w:szCs w:val="18"/>
              </w:rPr>
              <w:t>13</w:t>
            </w:r>
          </w:p>
        </w:tc>
        <w:tc>
          <w:tcPr>
            <w:tcW w:w="3686" w:type="dxa"/>
          </w:tcPr>
          <w:p w14:paraId="01CB2EDA" w14:textId="77777777" w:rsidR="00782468" w:rsidRPr="0029415E" w:rsidRDefault="00782468" w:rsidP="00094C36">
            <w:pPr>
              <w:spacing w:after="0" w:line="240" w:lineRule="auto"/>
              <w:jc w:val="left"/>
              <w:rPr>
                <w:rFonts w:cs="Arial"/>
                <w:sz w:val="18"/>
                <w:szCs w:val="18"/>
              </w:rPr>
            </w:pPr>
            <w:r w:rsidRPr="0029415E">
              <w:rPr>
                <w:rFonts w:cs="Arial"/>
                <w:sz w:val="18"/>
                <w:szCs w:val="18"/>
              </w:rPr>
              <w:t>Not enough responder operation description..</w:t>
            </w:r>
          </w:p>
        </w:tc>
        <w:tc>
          <w:tcPr>
            <w:tcW w:w="3118" w:type="dxa"/>
          </w:tcPr>
          <w:p w14:paraId="6AD1083B" w14:textId="77777777" w:rsidR="00782468" w:rsidRPr="0029415E" w:rsidRDefault="00782468" w:rsidP="00094C36">
            <w:pPr>
              <w:spacing w:after="0" w:line="240" w:lineRule="auto"/>
              <w:jc w:val="left"/>
              <w:rPr>
                <w:rFonts w:cs="Arial"/>
                <w:sz w:val="18"/>
                <w:szCs w:val="18"/>
              </w:rPr>
            </w:pPr>
            <w:r w:rsidRPr="0029415E">
              <w:rPr>
                <w:rFonts w:cs="Arial"/>
                <w:sz w:val="18"/>
                <w:szCs w:val="18"/>
              </w:rPr>
              <w:t xml:space="preserve">Change </w:t>
            </w:r>
            <w:r w:rsidRPr="0029415E">
              <w:rPr>
                <w:rFonts w:cs="Arial"/>
                <w:sz w:val="18"/>
                <w:szCs w:val="18"/>
              </w:rPr>
              <w:br/>
              <w:t>From</w:t>
            </w:r>
            <w:r w:rsidRPr="0029415E">
              <w:rPr>
                <w:rFonts w:cs="Arial"/>
                <w:sz w:val="18"/>
                <w:szCs w:val="18"/>
              </w:rPr>
              <w:br/>
              <w:t xml:space="preserve">"If responder receives the SYNC+SFD fragment of the initiator, after AIFS the responders reply with RSF as allocated by the scheduling IE in the control phase." </w:t>
            </w:r>
            <w:r w:rsidRPr="0029415E">
              <w:rPr>
                <w:rFonts w:cs="Arial"/>
                <w:sz w:val="18"/>
                <w:szCs w:val="18"/>
              </w:rPr>
              <w:br/>
              <w:t xml:space="preserve">To </w:t>
            </w:r>
            <w:r w:rsidRPr="0029415E">
              <w:rPr>
                <w:rFonts w:cs="Arial"/>
                <w:sz w:val="18"/>
                <w:szCs w:val="18"/>
              </w:rPr>
              <w:br/>
              <w:t xml:space="preserve">"If responder receives the SYNC+SFD fragment of the initiator, after AIFS the responders </w:t>
            </w:r>
            <w:r w:rsidRPr="0029415E">
              <w:rPr>
                <w:rFonts w:cs="Arial"/>
                <w:sz w:val="18"/>
                <w:szCs w:val="18"/>
              </w:rPr>
              <w:lastRenderedPageBreak/>
              <w:t>reply with RSF as allocated by the scheduling IE in the control phase,</w:t>
            </w:r>
            <w:r w:rsidRPr="0029415E">
              <w:rPr>
                <w:rFonts w:cs="Arial"/>
                <w:color w:val="FF0000"/>
                <w:sz w:val="18"/>
                <w:szCs w:val="18"/>
              </w:rPr>
              <w:t xml:space="preserve"> when SYNC+SFD fragment is sent at the allocated slot which was scheduled in Control Phase."</w:t>
            </w:r>
          </w:p>
        </w:tc>
        <w:tc>
          <w:tcPr>
            <w:tcW w:w="558" w:type="dxa"/>
            <w:vAlign w:val="center"/>
          </w:tcPr>
          <w:p w14:paraId="7035B1A0" w14:textId="77777777" w:rsidR="00782468" w:rsidRPr="00341593"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lastRenderedPageBreak/>
              <w:t>Revised</w:t>
            </w:r>
          </w:p>
        </w:tc>
      </w:tr>
    </w:tbl>
    <w:p w14:paraId="3E26598B" w14:textId="124C2B34" w:rsidR="00782468" w:rsidRDefault="00782468" w:rsidP="00782468">
      <w:pPr>
        <w:rPr>
          <w:rFonts w:asciiTheme="minorHAnsi" w:eastAsia="맑은 고딕" w:hAnsiTheme="minorHAnsi" w:cstheme="minorHAnsi"/>
          <w:b/>
          <w:bCs/>
          <w:u w:val="single"/>
          <w:lang w:eastAsia="ko-KR"/>
        </w:rPr>
      </w:pPr>
    </w:p>
    <w:p w14:paraId="6046020F" w14:textId="77777777" w:rsidR="00782468" w:rsidRDefault="00782468" w:rsidP="00782468">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78C9EE1C" w14:textId="77777777" w:rsidR="00782468" w:rsidRDefault="00782468" w:rsidP="00782468">
      <w:pPr>
        <w:ind w:firstLineChars="50" w:firstLine="100"/>
        <w:rPr>
          <w:rFonts w:asciiTheme="minorHAnsi" w:eastAsia="맑은 고딕" w:hAnsiTheme="minorHAnsi" w:cstheme="minorHAnsi"/>
          <w:lang w:eastAsia="ko-KR"/>
        </w:rPr>
      </w:pP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1664" behindDoc="0" locked="0" layoutInCell="1" allowOverlap="1" wp14:anchorId="057BABD7" wp14:editId="747C0795">
                <wp:simplePos x="0" y="0"/>
                <wp:positionH relativeFrom="column">
                  <wp:posOffset>549440</wp:posOffset>
                </wp:positionH>
                <wp:positionV relativeFrom="paragraph">
                  <wp:posOffset>592620</wp:posOffset>
                </wp:positionV>
                <wp:extent cx="3488462" cy="10571"/>
                <wp:effectExtent l="0" t="0" r="36195" b="27940"/>
                <wp:wrapNone/>
                <wp:docPr id="30" name="Straight Connector 22"/>
                <wp:cNvGraphicFramePr/>
                <a:graphic xmlns:a="http://schemas.openxmlformats.org/drawingml/2006/main">
                  <a:graphicData uri="http://schemas.microsoft.com/office/word/2010/wordprocessingShape">
                    <wps:wsp>
                      <wps:cNvCnPr/>
                      <wps:spPr>
                        <a:xfrm>
                          <a:off x="0" y="0"/>
                          <a:ext cx="3488462" cy="10571"/>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F07252" id="Straight Connector 22"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43.25pt,46.65pt" to="31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" strokecolor="red" strokeweight="2pt"/>
            </w:pict>
          </mc:Fallback>
        </mc:AlternateContent>
      </w:r>
      <w:r w:rsidRPr="00341593">
        <w:rPr>
          <w:rFonts w:asciiTheme="minorHAnsi" w:hAnsiTheme="minorHAnsi" w:cstheme="minorHAnsi"/>
          <w:noProof/>
          <w:lang w:val="en-US" w:eastAsia="ko-KR"/>
        </w:rPr>
        <w:drawing>
          <wp:inline distT="0" distB="0" distL="0" distR="0" wp14:anchorId="553BCCF9" wp14:editId="72335162">
            <wp:extent cx="5890728" cy="782261"/>
            <wp:effectExtent l="19050" t="19050" r="15240" b="18415"/>
            <wp:docPr id="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5566" cy="794855"/>
                    </a:xfrm>
                    <a:prstGeom prst="rect">
                      <a:avLst/>
                    </a:prstGeom>
                    <a:noFill/>
                    <a:ln>
                      <a:solidFill>
                        <a:schemeClr val="accent1">
                          <a:shade val="95000"/>
                          <a:satMod val="105000"/>
                        </a:schemeClr>
                      </a:solidFill>
                    </a:ln>
                  </pic:spPr>
                </pic:pic>
              </a:graphicData>
            </a:graphic>
          </wp:inline>
        </w:drawing>
      </w:r>
    </w:p>
    <w:p w14:paraId="75C0A141" w14:textId="77777777" w:rsidR="00782468" w:rsidRPr="00341593" w:rsidRDefault="00782468" w:rsidP="00782468">
      <w:pPr>
        <w:ind w:firstLineChars="50" w:firstLine="100"/>
        <w:jc w:val="center"/>
        <w:rPr>
          <w:rFonts w:asciiTheme="minorHAnsi" w:eastAsia="맑은 고딕" w:hAnsiTheme="minorHAnsi" w:cstheme="minorHAnsi"/>
          <w:lang w:eastAsia="ko-KR"/>
        </w:rPr>
      </w:pPr>
      <w:r w:rsidRPr="00341593">
        <w:rPr>
          <w:rFonts w:asciiTheme="minorHAnsi" w:eastAsia="맑은 고딕" w:hAnsiTheme="minorHAnsi" w:cstheme="minorHAnsi" w:hint="eastAsia"/>
          <w:noProof/>
          <w:lang w:val="en-US" w:eastAsia="ko-KR"/>
        </w:rPr>
        <w:drawing>
          <wp:inline distT="0" distB="0" distL="0" distR="0" wp14:anchorId="35C61024" wp14:editId="0A661284">
            <wp:extent cx="5892244" cy="2243138"/>
            <wp:effectExtent l="19050" t="19050" r="13335" b="24130"/>
            <wp:docPr id="3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1937" cy="2319160"/>
                    </a:xfrm>
                    <a:prstGeom prst="rect">
                      <a:avLst/>
                    </a:prstGeom>
                    <a:noFill/>
                    <a:ln>
                      <a:solidFill>
                        <a:srgbClr val="0070C0"/>
                      </a:solidFill>
                    </a:ln>
                  </pic:spPr>
                </pic:pic>
              </a:graphicData>
            </a:graphic>
          </wp:inline>
        </w:drawing>
      </w:r>
    </w:p>
    <w:p w14:paraId="79F728D4" w14:textId="77777777" w:rsidR="00782468" w:rsidRDefault="00782468" w:rsidP="00782468">
      <w:pPr>
        <w:ind w:left="720"/>
        <w:rPr>
          <w:rFonts w:asciiTheme="minorHAnsi" w:eastAsia="맑은 고딕" w:hAnsiTheme="minorHAnsi" w:cstheme="minorHAnsi"/>
          <w:b/>
          <w:u w:val="single"/>
          <w:lang w:eastAsia="ko-KR"/>
        </w:rPr>
      </w:pPr>
    </w:p>
    <w:p w14:paraId="19E654B7" w14:textId="77777777" w:rsidR="00782468" w:rsidRPr="00E43A4C" w:rsidRDefault="00782468" w:rsidP="00782468">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CID#49 and #155 and #1194</w:t>
      </w:r>
    </w:p>
    <w:p w14:paraId="344CA229" w14:textId="77777777" w:rsidR="00782468" w:rsidRPr="003202B2" w:rsidRDefault="00782468" w:rsidP="00782468">
      <w:pPr>
        <w:ind w:left="1340"/>
        <w:rPr>
          <w:rFonts w:eastAsia="맑은 고딕" w:cs="Arial"/>
          <w:sz w:val="18"/>
          <w:szCs w:val="18"/>
          <w:lang w:eastAsia="ko-KR"/>
        </w:rPr>
      </w:pPr>
      <w:r>
        <w:rPr>
          <w:rFonts w:asciiTheme="minorHAnsi" w:eastAsia="맑은 고딕" w:hAnsiTheme="minorHAnsi" w:cstheme="minorHAnsi" w:hint="eastAsia"/>
          <w:lang w:eastAsia="ko-KR"/>
        </w:rPr>
        <w:t>Revised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 xml:space="preserve">Figure 198 (P192), Figure 23/24 (P55) illustrate </w:t>
      </w:r>
      <w:r w:rsidRPr="00BC0B0B">
        <w:rPr>
          <w:rFonts w:cs="Arial"/>
          <w:sz w:val="18"/>
          <w:szCs w:val="18"/>
        </w:rPr>
        <w:t xml:space="preserve">SYNC+SFD </w:t>
      </w:r>
      <w:r>
        <w:rPr>
          <w:rFonts w:eastAsia="맑은 고딕" w:cs="Arial" w:hint="eastAsia"/>
          <w:sz w:val="18"/>
          <w:szCs w:val="18"/>
          <w:lang w:eastAsia="ko-KR"/>
        </w:rPr>
        <w:t>as</w:t>
      </w:r>
      <w:r w:rsidRPr="00BC0B0B">
        <w:rPr>
          <w:rFonts w:cs="Arial"/>
          <w:sz w:val="18"/>
          <w:szCs w:val="18"/>
        </w:rPr>
        <w:t xml:space="preserve"> the first fragment</w:t>
      </w:r>
      <w:r>
        <w:rPr>
          <w:rFonts w:eastAsia="맑은 고딕" w:cs="Arial" w:hint="eastAsia"/>
          <w:sz w:val="18"/>
          <w:szCs w:val="18"/>
          <w:lang w:eastAsia="ko-KR"/>
        </w:rPr>
        <w:t xml:space="preserve"> in UWB-driven MMS packet format. And the figure is updated as </w:t>
      </w:r>
      <w:r>
        <w:rPr>
          <w:rFonts w:eastAsia="맑은 고딕" w:cs="Arial" w:hint="eastAsia"/>
          <w:color w:val="000000"/>
          <w:sz w:val="18"/>
          <w:szCs w:val="18"/>
          <w:lang w:eastAsia="ko-KR"/>
        </w:rPr>
        <w:t>initiator</w:t>
      </w:r>
      <w:r w:rsidRPr="0035267D">
        <w:rPr>
          <w:rFonts w:cs="Arial"/>
          <w:color w:val="000000"/>
          <w:sz w:val="18"/>
          <w:szCs w:val="18"/>
        </w:rPr>
        <w:t xml:space="preserve"> send</w:t>
      </w:r>
      <w:r>
        <w:rPr>
          <w:rFonts w:eastAsia="맑은 고딕" w:cs="Arial" w:hint="eastAsia"/>
          <w:color w:val="000000"/>
          <w:sz w:val="18"/>
          <w:szCs w:val="18"/>
          <w:lang w:eastAsia="ko-KR"/>
        </w:rPr>
        <w:t>s</w:t>
      </w:r>
      <w:r w:rsidRPr="0035267D">
        <w:rPr>
          <w:rFonts w:cs="Arial"/>
          <w:color w:val="000000"/>
          <w:sz w:val="18"/>
          <w:szCs w:val="18"/>
        </w:rPr>
        <w:t xml:space="preserve"> the SYNC-SFD fragment in first millisecond, and </w:t>
      </w:r>
      <w:r>
        <w:rPr>
          <w:rFonts w:eastAsia="맑은 고딕" w:cs="Arial" w:hint="eastAsia"/>
          <w:color w:val="000000"/>
          <w:sz w:val="18"/>
          <w:szCs w:val="18"/>
          <w:lang w:eastAsia="ko-KR"/>
        </w:rPr>
        <w:t xml:space="preserve">the </w:t>
      </w:r>
      <w:r w:rsidRPr="0035267D">
        <w:rPr>
          <w:rFonts w:cs="Arial"/>
          <w:color w:val="000000"/>
          <w:sz w:val="18"/>
          <w:szCs w:val="18"/>
        </w:rPr>
        <w:t xml:space="preserve">RSF fragments </w:t>
      </w:r>
      <w:r>
        <w:rPr>
          <w:rFonts w:eastAsia="맑은 고딕" w:cs="Arial" w:hint="eastAsia"/>
          <w:color w:val="000000"/>
          <w:sz w:val="18"/>
          <w:szCs w:val="18"/>
          <w:lang w:eastAsia="ko-KR"/>
        </w:rPr>
        <w:t xml:space="preserve">are </w:t>
      </w:r>
      <w:r w:rsidRPr="0035267D">
        <w:rPr>
          <w:rFonts w:cs="Arial"/>
          <w:color w:val="000000"/>
          <w:sz w:val="18"/>
          <w:szCs w:val="18"/>
        </w:rPr>
        <w:t>in the next millisecond</w:t>
      </w:r>
      <w:r>
        <w:rPr>
          <w:rFonts w:eastAsia="맑은 고딕" w:cs="Arial" w:hint="eastAsia"/>
          <w:color w:val="000000"/>
          <w:sz w:val="18"/>
          <w:szCs w:val="18"/>
          <w:lang w:eastAsia="ko-KR"/>
        </w:rPr>
        <w:t xml:space="preserve"> NOT within the same slot.</w:t>
      </w:r>
    </w:p>
    <w:p w14:paraId="7AF5C2C7" w14:textId="77777777" w:rsidR="00782468" w:rsidRDefault="00782468" w:rsidP="00782468">
      <w:pPr>
        <w:ind w:left="1340"/>
        <w:rPr>
          <w:rFonts w:eastAsia="맑은 고딕" w:cs="Arial"/>
          <w:sz w:val="18"/>
          <w:szCs w:val="18"/>
          <w:lang w:eastAsia="ko-KR"/>
        </w:rPr>
      </w:pPr>
      <w:r>
        <w:rPr>
          <w:rFonts w:eastAsia="맑은 고딕" w:cs="Arial" w:hint="eastAsia"/>
          <w:sz w:val="18"/>
          <w:szCs w:val="18"/>
          <w:lang w:eastAsia="ko-KR"/>
        </w:rPr>
        <w:t xml:space="preserve">Regarding </w:t>
      </w:r>
      <w:r w:rsidRPr="00BC0B0B">
        <w:rPr>
          <w:rFonts w:cs="Arial"/>
          <w:sz w:val="18"/>
          <w:szCs w:val="18"/>
        </w:rPr>
        <w:t>the SYNC+SFD of responders according to UWB driven MMS</w:t>
      </w:r>
      <w:r>
        <w:rPr>
          <w:rFonts w:eastAsia="맑은 고딕" w:cs="Arial" w:hint="eastAsia"/>
          <w:sz w:val="18"/>
          <w:szCs w:val="18"/>
          <w:lang w:eastAsia="ko-KR"/>
        </w:rPr>
        <w:t>, As far as I know, it is NOT needed as what the responder transmit is NOT one whole MMS packet but just a part of it (i.e. RSF fragment). For example, in Figure 41, responder doesn</w:t>
      </w:r>
      <w:r>
        <w:rPr>
          <w:rFonts w:eastAsia="맑은 고딕" w:cs="Arial"/>
          <w:sz w:val="18"/>
          <w:szCs w:val="18"/>
          <w:lang w:eastAsia="ko-KR"/>
        </w:rPr>
        <w:t>’</w:t>
      </w:r>
      <w:r>
        <w:rPr>
          <w:rFonts w:eastAsia="맑은 고딕" w:cs="Arial" w:hint="eastAsia"/>
          <w:sz w:val="18"/>
          <w:szCs w:val="18"/>
          <w:lang w:eastAsia="ko-KR"/>
        </w:rPr>
        <w:t>t send SYNC+SFD before when it transmits RSF fragments.</w:t>
      </w:r>
    </w:p>
    <w:p w14:paraId="413E3BDD" w14:textId="77777777" w:rsidR="00782468" w:rsidRDefault="00782468" w:rsidP="00782468">
      <w:pPr>
        <w:rPr>
          <w:rFonts w:eastAsia="맑은 고딕" w:cs="Arial"/>
          <w:sz w:val="18"/>
          <w:szCs w:val="18"/>
          <w:lang w:eastAsia="ko-KR"/>
        </w:rPr>
      </w:pPr>
      <w:r w:rsidRPr="00C52866">
        <w:rPr>
          <w:rFonts w:eastAsia="맑은 고딕" w:cs="Arial" w:hint="eastAsia"/>
          <w:noProof/>
          <w:sz w:val="18"/>
          <w:szCs w:val="18"/>
          <w:lang w:val="en-US" w:eastAsia="ko-KR"/>
        </w:rPr>
        <w:drawing>
          <wp:inline distT="0" distB="0" distL="0" distR="0" wp14:anchorId="08E118D7" wp14:editId="3E829D23">
            <wp:extent cx="5930464" cy="1741820"/>
            <wp:effectExtent l="19050" t="19050" r="13335" b="10795"/>
            <wp:docPr id="4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12932" cy="1766041"/>
                    </a:xfrm>
                    <a:prstGeom prst="rect">
                      <a:avLst/>
                    </a:prstGeom>
                    <a:noFill/>
                    <a:ln>
                      <a:solidFill>
                        <a:schemeClr val="accent1"/>
                      </a:solidFill>
                    </a:ln>
                  </pic:spPr>
                </pic:pic>
              </a:graphicData>
            </a:graphic>
          </wp:inline>
        </w:drawing>
      </w:r>
    </w:p>
    <w:p w14:paraId="0B8B5299" w14:textId="77777777" w:rsidR="00782468" w:rsidRDefault="00782468" w:rsidP="00782468">
      <w:pPr>
        <w:ind w:left="720"/>
        <w:rPr>
          <w:rFonts w:asciiTheme="minorHAnsi" w:eastAsia="맑은 고딕" w:hAnsiTheme="minorHAnsi" w:cstheme="minorHAnsi"/>
          <w:b/>
          <w:u w:val="single"/>
          <w:lang w:eastAsia="ko-KR"/>
        </w:rPr>
      </w:pPr>
    </w:p>
    <w:p w14:paraId="7AEC6BBB" w14:textId="77777777" w:rsidR="00782468" w:rsidRPr="00E43A4C" w:rsidRDefault="00782468" w:rsidP="00782468">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 xml:space="preserve">CID#194, #1193, #156, #946 and #949 </w:t>
      </w:r>
    </w:p>
    <w:p w14:paraId="5AEDCEF5" w14:textId="49F047F3" w:rsidR="00782468" w:rsidRPr="00C52866" w:rsidRDefault="00782468" w:rsidP="00782468">
      <w:pPr>
        <w:ind w:left="1440"/>
        <w:rPr>
          <w:rFonts w:eastAsia="맑은 고딕" w:cs="Arial"/>
          <w:sz w:val="18"/>
          <w:szCs w:val="18"/>
          <w:lang w:eastAsia="ko-KR"/>
        </w:rPr>
      </w:pPr>
      <w:r>
        <w:rPr>
          <w:rFonts w:asciiTheme="minorHAnsi" w:eastAsia="맑은 고딕" w:hAnsiTheme="minorHAnsi" w:cstheme="minorHAnsi" w:hint="eastAsia"/>
          <w:lang w:eastAsia="ko-KR"/>
        </w:rPr>
        <w:t>Revised</w:t>
      </w:r>
      <w:r>
        <w:rPr>
          <w:rFonts w:asciiTheme="minorHAnsi" w:eastAsia="맑은 고딕" w:hAnsiTheme="minorHAnsi" w:cstheme="minorHAnsi"/>
          <w:lang w:eastAsia="ko-KR"/>
        </w:rPr>
        <w:t xml:space="preserve">. </w:t>
      </w:r>
      <w:r w:rsidRPr="00DA2EBC">
        <w:rPr>
          <w:rFonts w:asciiTheme="minorHAnsi" w:eastAsia="맑은 고딕" w:hAnsiTheme="minorHAnsi" w:cstheme="minorHAnsi"/>
          <w:lang w:eastAsia="ko-KR"/>
        </w:rPr>
        <w:t>In the UWB driven</w:t>
      </w:r>
      <w:r>
        <w:rPr>
          <w:rFonts w:asciiTheme="minorHAnsi" w:eastAsia="맑은 고딕" w:hAnsiTheme="minorHAnsi" w:cstheme="minorHAnsi" w:hint="eastAsia"/>
          <w:lang w:eastAsia="ko-KR"/>
        </w:rPr>
        <w:t xml:space="preserve"> case, </w:t>
      </w:r>
      <w:r w:rsidRPr="00DA2EBC">
        <w:rPr>
          <w:rFonts w:asciiTheme="minorHAnsi" w:eastAsia="맑은 고딕" w:hAnsiTheme="minorHAnsi" w:cstheme="minorHAnsi"/>
          <w:lang w:eastAsia="ko-KR"/>
        </w:rPr>
        <w:t>the HRP UWB PHY MMS packet includes the initial SYNC and SFD fragment as</w:t>
      </w:r>
      <w:r>
        <w:rPr>
          <w:rFonts w:asciiTheme="minorHAnsi" w:eastAsia="맑은 고딕" w:hAnsiTheme="minorHAnsi" w:cstheme="minorHAnsi" w:hint="eastAsia"/>
          <w:lang w:eastAsia="ko-KR"/>
        </w:rPr>
        <w:t xml:space="preserve"> </w:t>
      </w:r>
      <w:r w:rsidRPr="00DA2EBC">
        <w:rPr>
          <w:rFonts w:asciiTheme="minorHAnsi" w:eastAsia="맑은 고딕" w:hAnsiTheme="minorHAnsi" w:cstheme="minorHAnsi"/>
          <w:lang w:eastAsia="ko-KR"/>
        </w:rPr>
        <w:t xml:space="preserve">specified in 16.2.11, and a value of 1 ms shall be supported for time interval </w:t>
      </w:r>
      <w:r>
        <w:rPr>
          <w:rFonts w:asciiTheme="minorHAnsi" w:eastAsia="맑은 고딕" w:hAnsiTheme="minorHAnsi" w:cstheme="minorHAnsi" w:hint="eastAsia"/>
          <w:lang w:eastAsia="ko-KR"/>
        </w:rPr>
        <w:t>between the start of SYNC+SFD and the first SFD. So AIF</w:t>
      </w:r>
      <w:r w:rsidR="002C1D27">
        <w:rPr>
          <w:rFonts w:asciiTheme="minorHAnsi" w:eastAsia="맑은 고딕" w:hAnsiTheme="minorHAnsi" w:cstheme="minorHAnsi"/>
          <w:lang w:eastAsia="ko-KR"/>
        </w:rPr>
        <w:t>S</w:t>
      </w:r>
      <w:r>
        <w:rPr>
          <w:rFonts w:asciiTheme="minorHAnsi" w:eastAsia="맑은 고딕" w:hAnsiTheme="minorHAnsi" w:cstheme="minorHAnsi" w:hint="eastAsia"/>
          <w:lang w:eastAsia="ko-KR"/>
        </w:rPr>
        <w:t xml:space="preserve"> is deleted.</w:t>
      </w:r>
    </w:p>
    <w:p w14:paraId="702967BD" w14:textId="77777777" w:rsidR="00782468" w:rsidRPr="003A675D" w:rsidRDefault="00782468" w:rsidP="0078246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p>
    <w:p w14:paraId="7F7DBC96" w14:textId="77777777" w:rsidR="00782468" w:rsidRDefault="00782468" w:rsidP="00782468">
      <w:pPr>
        <w:pStyle w:val="Default"/>
        <w:ind w:firstLine="720"/>
        <w:rPr>
          <w:rFonts w:ascii="Times New Roman" w:hAnsi="Times New Roman" w:cs="Times New Roman"/>
          <w:b/>
          <w:bCs/>
          <w:i/>
          <w:iCs/>
          <w:sz w:val="20"/>
          <w:szCs w:val="20"/>
          <w:lang w:val="en-GB"/>
        </w:rPr>
      </w:pPr>
      <w:r>
        <w:rPr>
          <w:rFonts w:ascii="Times New Roman" w:hAnsi="Times New Roman" w:cs="Times New Roman"/>
          <w:b/>
          <w:bCs/>
          <w:i/>
          <w:iCs/>
          <w:sz w:val="20"/>
          <w:szCs w:val="20"/>
          <w:lang w:val="en-GB"/>
        </w:rPr>
        <w:t>Change 10.38.8.4.3 P77L</w:t>
      </w:r>
      <w:r>
        <w:rPr>
          <w:rFonts w:ascii="Times New Roman" w:hAnsi="Times New Roman" w:cs="Times New Roman" w:hint="eastAsia"/>
          <w:b/>
          <w:bCs/>
          <w:i/>
          <w:iCs/>
          <w:sz w:val="20"/>
          <w:szCs w:val="20"/>
          <w:lang w:val="en-GB" w:eastAsia="ko-KR"/>
        </w:rPr>
        <w:t>12</w:t>
      </w:r>
      <w:r>
        <w:rPr>
          <w:rFonts w:ascii="Times New Roman" w:hAnsi="Times New Roman" w:cs="Times New Roman"/>
          <w:b/>
          <w:bCs/>
          <w:i/>
          <w:iCs/>
          <w:sz w:val="20"/>
          <w:szCs w:val="20"/>
          <w:lang w:val="en-GB"/>
        </w:rPr>
        <w:t xml:space="preserve"> as below ;</w:t>
      </w:r>
    </w:p>
    <w:p w14:paraId="15B8BB4F" w14:textId="77777777" w:rsidR="00782468" w:rsidRPr="00285B92" w:rsidRDefault="00782468" w:rsidP="00782468">
      <w:pPr>
        <w:pStyle w:val="Default"/>
        <w:rPr>
          <w:rFonts w:ascii="Times New Roman" w:hAnsi="Times New Roman" w:cs="Times New Roman"/>
          <w:color w:val="auto"/>
          <w:sz w:val="20"/>
          <w:szCs w:val="20"/>
        </w:rPr>
      </w:pPr>
    </w:p>
    <w:p w14:paraId="6AF68011" w14:textId="77777777" w:rsidR="00782468" w:rsidRPr="00285B92" w:rsidRDefault="00782468" w:rsidP="00782468">
      <w:pPr>
        <w:pStyle w:val="Default"/>
        <w:rPr>
          <w:rFonts w:ascii="Times New Roman" w:hAnsi="Times New Roman" w:cs="Times New Roman"/>
          <w:color w:val="auto"/>
          <w:sz w:val="20"/>
          <w:szCs w:val="20"/>
        </w:rPr>
      </w:pPr>
      <w:r w:rsidRPr="00285B92">
        <w:rPr>
          <w:rFonts w:ascii="Times New Roman" w:hAnsi="Times New Roman" w:cs="Times New Roman"/>
          <w:color w:val="auto"/>
          <w:sz w:val="20"/>
          <w:szCs w:val="20"/>
        </w:rPr>
        <w:t>9 In the ranging phase, the UWB MMS packet including the initial SYNC+SFD fragment, as per Figure 198,</w:t>
      </w:r>
    </w:p>
    <w:p w14:paraId="0D9BF920" w14:textId="77777777" w:rsidR="00782468" w:rsidRPr="00285B92" w:rsidRDefault="00782468" w:rsidP="00782468">
      <w:pPr>
        <w:pStyle w:val="Default"/>
        <w:rPr>
          <w:rFonts w:ascii="Times New Roman" w:hAnsi="Times New Roman" w:cs="Times New Roman"/>
          <w:color w:val="auto"/>
          <w:sz w:val="20"/>
          <w:szCs w:val="20"/>
        </w:rPr>
      </w:pPr>
      <w:r w:rsidRPr="00285B92">
        <w:rPr>
          <w:rFonts w:ascii="Times New Roman" w:hAnsi="Times New Roman" w:cs="Times New Roman"/>
          <w:color w:val="auto"/>
          <w:sz w:val="20"/>
          <w:szCs w:val="20"/>
        </w:rPr>
        <w:t>10 is transmitted to trigger multiple RSF transmissions. In the ranging slot 3, the initiator transmits the</w:t>
      </w:r>
    </w:p>
    <w:p w14:paraId="33B0F84C" w14:textId="77777777" w:rsidR="00782468" w:rsidRPr="00285B92" w:rsidRDefault="00782468" w:rsidP="00782468">
      <w:pPr>
        <w:pStyle w:val="Default"/>
        <w:rPr>
          <w:rFonts w:ascii="Times New Roman" w:hAnsi="Times New Roman" w:cs="Times New Roman"/>
          <w:color w:val="auto"/>
          <w:sz w:val="20"/>
          <w:szCs w:val="20"/>
        </w:rPr>
      </w:pPr>
      <w:r w:rsidRPr="00285B92">
        <w:rPr>
          <w:rFonts w:ascii="Times New Roman" w:hAnsi="Times New Roman" w:cs="Times New Roman"/>
          <w:color w:val="auto"/>
          <w:sz w:val="20"/>
          <w:szCs w:val="20"/>
        </w:rPr>
        <w:t>11 SYNC+SFD fragment to trigger multiple RSF transmissions as in 10.38.8.4.4. If responder receives the</w:t>
      </w:r>
    </w:p>
    <w:p w14:paraId="273253E0" w14:textId="77777777" w:rsidR="00782468" w:rsidRDefault="00782468" w:rsidP="00782468">
      <w:pPr>
        <w:pStyle w:val="Default"/>
        <w:rPr>
          <w:rFonts w:ascii="Times New Roman" w:hAnsi="Times New Roman" w:cs="Times New Roman"/>
          <w:color w:val="auto"/>
          <w:sz w:val="20"/>
          <w:szCs w:val="20"/>
        </w:rPr>
      </w:pPr>
      <w:r w:rsidRPr="00285B92">
        <w:rPr>
          <w:rFonts w:ascii="Times New Roman" w:hAnsi="Times New Roman" w:cs="Times New Roman"/>
          <w:color w:val="auto"/>
          <w:sz w:val="20"/>
          <w:szCs w:val="20"/>
        </w:rPr>
        <w:t xml:space="preserve">12 SYNC+SFD fragment of the initiator, </w:t>
      </w:r>
      <w:del w:id="5" w:author="YOUNGWAN SO" w:date="2024-11-11T03:59:00Z">
        <w:r w:rsidRPr="00285B92" w:rsidDel="00556930">
          <w:rPr>
            <w:rFonts w:ascii="Times New Roman" w:hAnsi="Times New Roman" w:cs="Times New Roman"/>
            <w:color w:val="auto"/>
            <w:sz w:val="20"/>
            <w:szCs w:val="20"/>
          </w:rPr>
          <w:delText xml:space="preserve">after AIFS </w:delText>
        </w:r>
      </w:del>
      <w:r w:rsidRPr="00285B92">
        <w:rPr>
          <w:rFonts w:ascii="Times New Roman" w:hAnsi="Times New Roman" w:cs="Times New Roman"/>
          <w:color w:val="auto"/>
          <w:sz w:val="20"/>
          <w:szCs w:val="20"/>
        </w:rPr>
        <w:t>the responders reply with RSF as allocated by the</w:t>
      </w:r>
      <w:ins w:id="6" w:author="YOUNGWAN SO" w:date="2024-11-12T18:45:00Z">
        <w:r>
          <w:rPr>
            <w:rFonts w:ascii="Times New Roman" w:hAnsi="Times New Roman" w:cs="Times New Roman" w:hint="eastAsia"/>
            <w:color w:val="auto"/>
            <w:sz w:val="20"/>
            <w:szCs w:val="20"/>
            <w:lang w:eastAsia="ko-KR"/>
          </w:rPr>
          <w:t xml:space="preserve"> O2M POLL or</w:t>
        </w:r>
      </w:ins>
      <w:r>
        <w:rPr>
          <w:rFonts w:ascii="Times New Roman" w:hAnsi="Times New Roman" w:cs="Times New Roman" w:hint="eastAsia"/>
          <w:color w:val="auto"/>
          <w:sz w:val="20"/>
          <w:szCs w:val="20"/>
          <w:lang w:eastAsia="ko-KR"/>
        </w:rPr>
        <w:t xml:space="preserve"> </w:t>
      </w:r>
      <w:r w:rsidRPr="00285B92">
        <w:rPr>
          <w:rFonts w:ascii="Times New Roman" w:hAnsi="Times New Roman" w:cs="Times New Roman"/>
          <w:color w:val="auto"/>
          <w:sz w:val="20"/>
          <w:szCs w:val="20"/>
        </w:rPr>
        <w:t>scheduling IE in the control phase</w:t>
      </w:r>
      <w:ins w:id="7" w:author="YOUNGWAN SO" w:date="2024-11-12T18:53:00Z">
        <w:r>
          <w:rPr>
            <w:rFonts w:ascii="Times New Roman" w:hAnsi="Times New Roman" w:cs="Times New Roman" w:hint="eastAsia"/>
            <w:color w:val="auto"/>
            <w:sz w:val="20"/>
            <w:szCs w:val="20"/>
            <w:lang w:eastAsia="ko-KR"/>
          </w:rPr>
          <w:t xml:space="preserve"> </w:t>
        </w:r>
        <w:r w:rsidRPr="0057173B">
          <w:rPr>
            <w:rFonts w:ascii="Times New Roman" w:hAnsi="Times New Roman" w:cs="Times New Roman" w:hint="eastAsia"/>
            <w:color w:val="auto"/>
            <w:sz w:val="20"/>
            <w:szCs w:val="20"/>
            <w:lang w:eastAsia="ko-KR"/>
          </w:rPr>
          <w:t xml:space="preserve">with the constraint </w:t>
        </w:r>
      </w:ins>
      <w:ins w:id="8" w:author="YOUNGWAN SO" w:date="2024-11-12T18:54:00Z">
        <w:r w:rsidRPr="0057173B">
          <w:rPr>
            <w:rFonts w:ascii="Times New Roman" w:hAnsi="Times New Roman"/>
            <w:sz w:val="20"/>
            <w:szCs w:val="20"/>
            <w:lang w:val="en-US" w:eastAsia="ko-KR"/>
          </w:rPr>
          <w:t>the time interval between the start of the packet in the control phase and the start of the MMS</w:t>
        </w:r>
        <w:r w:rsidRPr="0057173B">
          <w:rPr>
            <w:rFonts w:ascii="Times New Roman" w:hAnsi="Times New Roman" w:hint="eastAsia"/>
            <w:sz w:val="20"/>
            <w:szCs w:val="20"/>
            <w:lang w:val="en-US" w:eastAsia="ko-KR"/>
          </w:rPr>
          <w:t xml:space="preserve"> </w:t>
        </w:r>
        <w:r w:rsidRPr="0057173B">
          <w:rPr>
            <w:rFonts w:ascii="Times New Roman" w:hAnsi="Times New Roman" w:cs="Times New Roman"/>
            <w:color w:val="auto"/>
            <w:sz w:val="20"/>
            <w:szCs w:val="20"/>
            <w:lang w:val="en-US" w:eastAsia="ko-KR"/>
          </w:rPr>
          <w:t>packet in the ranging phase</w:t>
        </w:r>
        <w:r w:rsidRPr="0057173B">
          <w:rPr>
            <w:rFonts w:ascii="Times New Roman" w:hAnsi="Times New Roman" w:cs="Times New Roman" w:hint="eastAsia"/>
            <w:color w:val="auto"/>
            <w:sz w:val="20"/>
            <w:szCs w:val="20"/>
            <w:lang w:val="en-US" w:eastAsia="ko-KR"/>
          </w:rPr>
          <w:t xml:space="preserve"> is 1ms</w:t>
        </w:r>
      </w:ins>
      <w:r w:rsidRPr="0057173B">
        <w:rPr>
          <w:rFonts w:ascii="Times New Roman" w:hAnsi="Times New Roman" w:cs="Times New Roman"/>
          <w:color w:val="auto"/>
          <w:sz w:val="20"/>
          <w:szCs w:val="20"/>
        </w:rPr>
        <w:t>.</w:t>
      </w:r>
    </w:p>
    <w:p w14:paraId="50C8912A" w14:textId="77777777" w:rsidR="00782468" w:rsidRPr="00285B92" w:rsidRDefault="00782468" w:rsidP="00782468">
      <w:pPr>
        <w:pStyle w:val="Default"/>
        <w:rPr>
          <w:rFonts w:ascii="Times New Roman" w:hAnsi="Times New Roman" w:cs="Times New Roman"/>
          <w:color w:val="auto"/>
          <w:sz w:val="20"/>
          <w:szCs w:val="20"/>
        </w:rPr>
      </w:pPr>
    </w:p>
    <w:p w14:paraId="3975DB77" w14:textId="77777777" w:rsidR="00782468" w:rsidRDefault="00782468" w:rsidP="00782468">
      <w:pPr>
        <w:spacing w:after="200" w:line="276" w:lineRule="auto"/>
        <w:jc w:val="left"/>
        <w:rPr>
          <w:rFonts w:eastAsia="바탕" w:cs="Arial"/>
          <w:color w:val="000000"/>
          <w:sz w:val="23"/>
          <w:szCs w:val="23"/>
          <w:lang w:val="en-IE"/>
        </w:rPr>
      </w:pPr>
      <w:r>
        <w:rPr>
          <w:rFonts w:eastAsia="바탕" w:cs="Arial"/>
          <w:noProof/>
          <w:color w:val="000000"/>
          <w:sz w:val="23"/>
          <w:szCs w:val="23"/>
          <w:lang w:val="en-US" w:eastAsia="ko-KR"/>
        </w:rPr>
        <w:drawing>
          <wp:inline distT="0" distB="0" distL="0" distR="0" wp14:anchorId="33D327ED" wp14:editId="46AF6B44">
            <wp:extent cx="5949950" cy="2365375"/>
            <wp:effectExtent l="19050" t="19050" r="12700" b="15875"/>
            <wp:docPr id="4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9950" cy="2365375"/>
                    </a:xfrm>
                    <a:prstGeom prst="rect">
                      <a:avLst/>
                    </a:prstGeom>
                    <a:noFill/>
                    <a:ln>
                      <a:solidFill>
                        <a:schemeClr val="accent1"/>
                      </a:solidFill>
                    </a:ln>
                  </pic:spPr>
                </pic:pic>
              </a:graphicData>
            </a:graphic>
          </wp:inline>
        </w:drawing>
      </w:r>
    </w:p>
    <w:p w14:paraId="69EC7028" w14:textId="36F72A7B" w:rsidR="005F5BED" w:rsidRDefault="00782468" w:rsidP="005F5BED">
      <w:pPr>
        <w:rPr>
          <w:b/>
          <w:bCs/>
          <w:i/>
          <w:color w:val="4F81BD" w:themeColor="accent1"/>
        </w:rPr>
      </w:pPr>
      <w:r>
        <w:rPr>
          <w:b/>
          <w:bCs/>
          <w:i/>
          <w:color w:val="4F81BD" w:themeColor="accent1"/>
        </w:rPr>
        <w:br w:type="page"/>
      </w:r>
      <w:r w:rsidR="005F5BED" w:rsidRPr="00C53CE2">
        <w:rPr>
          <w:b/>
          <w:bCs/>
          <w:i/>
          <w:color w:val="4F81BD" w:themeColor="accent1"/>
        </w:rPr>
        <w:lastRenderedPageBreak/>
        <w:t xml:space="preserve">Comment </w:t>
      </w:r>
      <w:r w:rsidR="005F5BED">
        <w:rPr>
          <w:b/>
          <w:bCs/>
          <w:i/>
          <w:color w:val="4F81BD" w:themeColor="accent1"/>
        </w:rPr>
        <w:t xml:space="preserve">Indices in </w:t>
      </w:r>
      <w:r w:rsidR="005F5BED" w:rsidRPr="00F85FA4">
        <w:rPr>
          <w:b/>
          <w:bCs/>
          <w:i/>
          <w:color w:val="4F81BD" w:themeColor="accent1"/>
        </w:rPr>
        <w:t>15-24-0</w:t>
      </w:r>
      <w:r w:rsidR="005F5BED">
        <w:rPr>
          <w:rFonts w:eastAsia="맑은 고딕" w:hint="eastAsia"/>
          <w:b/>
          <w:bCs/>
          <w:i/>
          <w:color w:val="4F81BD" w:themeColor="accent1"/>
          <w:lang w:eastAsia="ko-KR"/>
        </w:rPr>
        <w:t>371</w:t>
      </w:r>
      <w:r w:rsidR="005F5BED" w:rsidRPr="00F85FA4">
        <w:rPr>
          <w:b/>
          <w:bCs/>
          <w:i/>
          <w:color w:val="4F81BD" w:themeColor="accent1"/>
        </w:rPr>
        <w:t>-0</w:t>
      </w:r>
      <w:r w:rsidR="005F5BED">
        <w:rPr>
          <w:b/>
          <w:bCs/>
          <w:i/>
          <w:color w:val="4F81BD" w:themeColor="accent1"/>
        </w:rPr>
        <w:t>1</w:t>
      </w:r>
      <w:r w:rsidR="005F5BED" w:rsidRPr="00F85FA4">
        <w:rPr>
          <w:b/>
          <w:bCs/>
          <w:i/>
          <w:color w:val="4F81BD" w:themeColor="accent1"/>
        </w:rPr>
        <w:t>-04ab-consolidated-comments-draft-</w:t>
      </w:r>
      <w:r w:rsidR="005F5BED">
        <w:rPr>
          <w:rFonts w:eastAsia="맑은 고딕" w:hint="eastAsia"/>
          <w:b/>
          <w:bCs/>
          <w:i/>
          <w:color w:val="4F81BD" w:themeColor="accent1"/>
          <w:lang w:eastAsia="ko-KR"/>
        </w:rPr>
        <w:t>1.0</w:t>
      </w:r>
      <w:r w:rsidR="005F5BED">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567"/>
        <w:gridCol w:w="567"/>
        <w:gridCol w:w="709"/>
        <w:gridCol w:w="425"/>
        <w:gridCol w:w="2977"/>
        <w:gridCol w:w="3402"/>
        <w:gridCol w:w="841"/>
      </w:tblGrid>
      <w:tr w:rsidR="005F5BED" w:rsidRPr="000F5746" w14:paraId="03F62777" w14:textId="77777777" w:rsidTr="00094C36">
        <w:trPr>
          <w:trHeight w:val="793"/>
        </w:trPr>
        <w:tc>
          <w:tcPr>
            <w:tcW w:w="543" w:type="dxa"/>
            <w:vAlign w:val="center"/>
          </w:tcPr>
          <w:p w14:paraId="2E979303" w14:textId="77777777" w:rsidR="005F5BED" w:rsidRPr="000F5746" w:rsidRDefault="005F5BED" w:rsidP="00094C36">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567" w:type="dxa"/>
            <w:vAlign w:val="center"/>
          </w:tcPr>
          <w:p w14:paraId="07EFA3D3" w14:textId="77777777" w:rsidR="005F5BED" w:rsidRPr="000F5746" w:rsidRDefault="005F5BED" w:rsidP="00094C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0F6C7EF1" w14:textId="77777777" w:rsidR="005F5BED" w:rsidRPr="000F5746" w:rsidRDefault="005F5BED" w:rsidP="00094C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709" w:type="dxa"/>
            <w:vAlign w:val="center"/>
          </w:tcPr>
          <w:p w14:paraId="504E9A3F" w14:textId="77777777" w:rsidR="005F5BED" w:rsidRPr="000F5746" w:rsidRDefault="005F5BED" w:rsidP="00094C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vAlign w:val="center"/>
          </w:tcPr>
          <w:p w14:paraId="728053A7" w14:textId="77777777" w:rsidR="005F5BED" w:rsidRPr="00F347B4" w:rsidRDefault="005F5BED" w:rsidP="00094C36">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2977" w:type="dxa"/>
            <w:vAlign w:val="center"/>
          </w:tcPr>
          <w:p w14:paraId="401615AB" w14:textId="77777777" w:rsidR="005F5BED" w:rsidRPr="000F5746" w:rsidRDefault="005F5BED" w:rsidP="00094C36">
            <w:pPr>
              <w:jc w:val="center"/>
              <w:rPr>
                <w:rFonts w:cs="Arial"/>
                <w:b/>
                <w:bCs/>
                <w:sz w:val="18"/>
                <w:szCs w:val="18"/>
              </w:rPr>
            </w:pPr>
            <w:r w:rsidRPr="000F5746">
              <w:rPr>
                <w:rFonts w:cs="Arial"/>
                <w:b/>
                <w:bCs/>
                <w:sz w:val="18"/>
                <w:szCs w:val="18"/>
              </w:rPr>
              <w:t>Comment</w:t>
            </w:r>
          </w:p>
        </w:tc>
        <w:tc>
          <w:tcPr>
            <w:tcW w:w="3402" w:type="dxa"/>
            <w:vAlign w:val="center"/>
          </w:tcPr>
          <w:p w14:paraId="2A4A1F75" w14:textId="77777777" w:rsidR="005F5BED" w:rsidRPr="000F5746" w:rsidRDefault="005F5BED" w:rsidP="00094C36">
            <w:pPr>
              <w:jc w:val="center"/>
              <w:rPr>
                <w:rFonts w:cs="Arial"/>
                <w:b/>
                <w:bCs/>
                <w:sz w:val="18"/>
                <w:szCs w:val="18"/>
              </w:rPr>
            </w:pPr>
            <w:r w:rsidRPr="000F5746">
              <w:rPr>
                <w:rFonts w:cs="Arial"/>
                <w:b/>
                <w:bCs/>
                <w:sz w:val="18"/>
                <w:szCs w:val="18"/>
              </w:rPr>
              <w:t>Proposed Change</w:t>
            </w:r>
          </w:p>
        </w:tc>
        <w:tc>
          <w:tcPr>
            <w:tcW w:w="841" w:type="dxa"/>
            <w:vAlign w:val="center"/>
          </w:tcPr>
          <w:p w14:paraId="78A59947" w14:textId="77777777" w:rsidR="005F5BED" w:rsidRPr="000F5746" w:rsidRDefault="005F5BED" w:rsidP="00094C36">
            <w:pPr>
              <w:jc w:val="center"/>
              <w:rPr>
                <w:rFonts w:cs="Arial"/>
                <w:b/>
                <w:bCs/>
                <w:sz w:val="18"/>
                <w:szCs w:val="18"/>
              </w:rPr>
            </w:pPr>
            <w:r w:rsidRPr="000F5746">
              <w:rPr>
                <w:rFonts w:cs="Arial"/>
                <w:b/>
                <w:bCs/>
                <w:sz w:val="18"/>
                <w:szCs w:val="18"/>
              </w:rPr>
              <w:t>Disposition</w:t>
            </w:r>
          </w:p>
        </w:tc>
      </w:tr>
      <w:tr w:rsidR="005F5BED" w:rsidRPr="000F5746" w14:paraId="623ED2A5" w14:textId="77777777" w:rsidTr="00094C36">
        <w:trPr>
          <w:trHeight w:val="2050"/>
        </w:trPr>
        <w:tc>
          <w:tcPr>
            <w:tcW w:w="543" w:type="dxa"/>
          </w:tcPr>
          <w:p w14:paraId="1554BEA6" w14:textId="77777777" w:rsidR="005F5BED" w:rsidRPr="0035267D" w:rsidRDefault="005F5BED" w:rsidP="00094C36">
            <w:pPr>
              <w:spacing w:after="0" w:line="240" w:lineRule="auto"/>
              <w:jc w:val="center"/>
              <w:rPr>
                <w:rFonts w:cs="Arial"/>
                <w:color w:val="FF0000"/>
                <w:sz w:val="18"/>
                <w:szCs w:val="18"/>
                <w:lang w:val="en-US"/>
              </w:rPr>
            </w:pPr>
            <w:r>
              <w:rPr>
                <w:rFonts w:cs="Arial"/>
              </w:rPr>
              <w:t>Wenzheng Li</w:t>
            </w:r>
          </w:p>
        </w:tc>
        <w:tc>
          <w:tcPr>
            <w:tcW w:w="567" w:type="dxa"/>
          </w:tcPr>
          <w:p w14:paraId="6F22A58B" w14:textId="77777777" w:rsidR="005F5BED" w:rsidRPr="00F116C1" w:rsidRDefault="005F5BED" w:rsidP="00094C36">
            <w:pPr>
              <w:spacing w:after="0" w:line="240" w:lineRule="auto"/>
              <w:jc w:val="center"/>
              <w:rPr>
                <w:rFonts w:cs="Arial"/>
                <w:color w:val="FF0000"/>
                <w:sz w:val="18"/>
                <w:szCs w:val="18"/>
                <w:highlight w:val="yellow"/>
              </w:rPr>
            </w:pPr>
            <w:r w:rsidRPr="00F116C1">
              <w:rPr>
                <w:rFonts w:cs="Arial"/>
                <w:highlight w:val="yellow"/>
              </w:rPr>
              <w:t>195</w:t>
            </w:r>
          </w:p>
        </w:tc>
        <w:tc>
          <w:tcPr>
            <w:tcW w:w="567" w:type="dxa"/>
          </w:tcPr>
          <w:p w14:paraId="1F35AB07" w14:textId="77777777" w:rsidR="005F5BED" w:rsidRPr="0035267D" w:rsidRDefault="005F5BED" w:rsidP="00094C36">
            <w:pPr>
              <w:spacing w:after="0" w:line="240" w:lineRule="auto"/>
              <w:jc w:val="center"/>
              <w:rPr>
                <w:rFonts w:cs="Arial"/>
                <w:color w:val="FF0000"/>
                <w:sz w:val="18"/>
                <w:szCs w:val="18"/>
              </w:rPr>
            </w:pPr>
            <w:r>
              <w:rPr>
                <w:rFonts w:cs="Arial"/>
              </w:rPr>
              <w:t>77</w:t>
            </w:r>
          </w:p>
        </w:tc>
        <w:tc>
          <w:tcPr>
            <w:tcW w:w="709" w:type="dxa"/>
          </w:tcPr>
          <w:p w14:paraId="68EEE3D0" w14:textId="77777777" w:rsidR="005F5BED" w:rsidRPr="0035267D" w:rsidRDefault="005F5BED" w:rsidP="00094C36">
            <w:pPr>
              <w:spacing w:after="0" w:line="240" w:lineRule="auto"/>
              <w:jc w:val="center"/>
              <w:rPr>
                <w:rFonts w:cs="Arial"/>
                <w:color w:val="FF0000"/>
                <w:sz w:val="18"/>
                <w:szCs w:val="18"/>
              </w:rPr>
            </w:pPr>
            <w:r>
              <w:rPr>
                <w:rFonts w:cs="Arial"/>
              </w:rPr>
              <w:t>10.38.8.4.3</w:t>
            </w:r>
          </w:p>
        </w:tc>
        <w:tc>
          <w:tcPr>
            <w:tcW w:w="425" w:type="dxa"/>
          </w:tcPr>
          <w:p w14:paraId="2FA68C36" w14:textId="77777777" w:rsidR="005F5BED" w:rsidRPr="0035267D" w:rsidRDefault="005F5BED" w:rsidP="00094C36">
            <w:pPr>
              <w:spacing w:after="0" w:line="240" w:lineRule="auto"/>
              <w:jc w:val="center"/>
              <w:rPr>
                <w:rFonts w:cs="Arial"/>
                <w:color w:val="FF0000"/>
                <w:sz w:val="18"/>
                <w:szCs w:val="18"/>
              </w:rPr>
            </w:pPr>
            <w:r>
              <w:rPr>
                <w:rFonts w:cs="Arial"/>
              </w:rPr>
              <w:t>18</w:t>
            </w:r>
          </w:p>
        </w:tc>
        <w:tc>
          <w:tcPr>
            <w:tcW w:w="2977" w:type="dxa"/>
          </w:tcPr>
          <w:p w14:paraId="235DD1CE" w14:textId="77777777" w:rsidR="005F5BED" w:rsidRPr="0035267D" w:rsidRDefault="005F5BED" w:rsidP="00094C36">
            <w:pPr>
              <w:spacing w:after="0" w:line="240" w:lineRule="auto"/>
              <w:jc w:val="left"/>
              <w:rPr>
                <w:rFonts w:cs="Arial"/>
                <w:color w:val="FF0000"/>
                <w:sz w:val="18"/>
                <w:szCs w:val="18"/>
              </w:rPr>
            </w:pPr>
            <w:r>
              <w:rPr>
                <w:rFonts w:cs="Arial"/>
              </w:rPr>
              <w:t>For the Multiple RSF transmissions in a slot with NB assist, according to Figure 46 and description, only one One-to-many Poll Compact frame and one respective One-to-many Response Compact frame from each responder are exchanged in the control phase. Can multiple One-to-many Poll Compact frame and One-to-many Response Compact frame be exchanged as configured by Management MAC Configuration field in control phase?</w:t>
            </w:r>
          </w:p>
        </w:tc>
        <w:tc>
          <w:tcPr>
            <w:tcW w:w="3402" w:type="dxa"/>
          </w:tcPr>
          <w:p w14:paraId="61468BAC" w14:textId="77777777" w:rsidR="005F5BED" w:rsidRPr="0035267D" w:rsidRDefault="005F5BED" w:rsidP="00094C36">
            <w:pPr>
              <w:spacing w:after="0" w:line="240" w:lineRule="auto"/>
              <w:jc w:val="left"/>
              <w:rPr>
                <w:rFonts w:cs="Arial"/>
                <w:color w:val="FF0000"/>
                <w:sz w:val="18"/>
                <w:szCs w:val="18"/>
              </w:rPr>
            </w:pPr>
            <w:r>
              <w:rPr>
                <w:rFonts w:cs="Arial"/>
              </w:rPr>
              <w:t>It is better to follow the same mechanism as which in control phase. The number of One-to-many Poll Compact frame from initiator and the number of One-to-many Response Compact frame  from each responder can be configured in the Management MAC Configuration field.</w:t>
            </w:r>
          </w:p>
        </w:tc>
        <w:tc>
          <w:tcPr>
            <w:tcW w:w="841" w:type="dxa"/>
            <w:vAlign w:val="center"/>
          </w:tcPr>
          <w:p w14:paraId="6A693C65"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r w:rsidR="005F5BED" w:rsidRPr="000F5746" w14:paraId="2297D344" w14:textId="77777777" w:rsidTr="00094C36">
        <w:trPr>
          <w:trHeight w:val="1839"/>
        </w:trPr>
        <w:tc>
          <w:tcPr>
            <w:tcW w:w="543" w:type="dxa"/>
          </w:tcPr>
          <w:p w14:paraId="1F23E99F" w14:textId="77777777" w:rsidR="005F5BED" w:rsidRPr="0035267D" w:rsidRDefault="005F5BED" w:rsidP="00094C36">
            <w:pPr>
              <w:spacing w:after="0" w:line="240" w:lineRule="auto"/>
              <w:jc w:val="center"/>
              <w:rPr>
                <w:rFonts w:cs="Arial"/>
                <w:color w:val="FF0000"/>
                <w:sz w:val="18"/>
                <w:szCs w:val="18"/>
                <w:lang w:val="en-US"/>
              </w:rPr>
            </w:pPr>
            <w:r>
              <w:rPr>
                <w:rFonts w:cs="Arial"/>
              </w:rPr>
              <w:t>Youngwan So</w:t>
            </w:r>
          </w:p>
        </w:tc>
        <w:tc>
          <w:tcPr>
            <w:tcW w:w="567" w:type="dxa"/>
          </w:tcPr>
          <w:p w14:paraId="3FC63EE5" w14:textId="77777777" w:rsidR="005F5BED" w:rsidRPr="00F116C1" w:rsidRDefault="005F5BED" w:rsidP="00094C36">
            <w:pPr>
              <w:spacing w:after="0" w:line="240" w:lineRule="auto"/>
              <w:jc w:val="center"/>
              <w:rPr>
                <w:rFonts w:cs="Arial"/>
                <w:color w:val="FF0000"/>
                <w:sz w:val="18"/>
                <w:szCs w:val="18"/>
                <w:highlight w:val="yellow"/>
              </w:rPr>
            </w:pPr>
            <w:r w:rsidRPr="00F116C1">
              <w:rPr>
                <w:rFonts w:cs="Arial"/>
                <w:highlight w:val="yellow"/>
              </w:rPr>
              <w:t>950</w:t>
            </w:r>
          </w:p>
        </w:tc>
        <w:tc>
          <w:tcPr>
            <w:tcW w:w="567" w:type="dxa"/>
          </w:tcPr>
          <w:p w14:paraId="3367B1A2" w14:textId="77777777" w:rsidR="005F5BED" w:rsidRPr="0035267D" w:rsidRDefault="005F5BED" w:rsidP="00094C36">
            <w:pPr>
              <w:spacing w:after="0" w:line="240" w:lineRule="auto"/>
              <w:jc w:val="center"/>
              <w:rPr>
                <w:rFonts w:cs="Arial"/>
                <w:color w:val="FF0000"/>
                <w:sz w:val="18"/>
                <w:szCs w:val="18"/>
              </w:rPr>
            </w:pPr>
            <w:r>
              <w:rPr>
                <w:rFonts w:cs="Arial"/>
              </w:rPr>
              <w:t>77</w:t>
            </w:r>
          </w:p>
        </w:tc>
        <w:tc>
          <w:tcPr>
            <w:tcW w:w="709" w:type="dxa"/>
          </w:tcPr>
          <w:p w14:paraId="2C16508C" w14:textId="77777777" w:rsidR="005F5BED" w:rsidRPr="0035267D" w:rsidRDefault="005F5BED" w:rsidP="00094C36">
            <w:pPr>
              <w:spacing w:after="0" w:line="240" w:lineRule="auto"/>
              <w:jc w:val="center"/>
              <w:rPr>
                <w:rFonts w:cs="Arial"/>
                <w:color w:val="FF0000"/>
                <w:sz w:val="18"/>
                <w:szCs w:val="18"/>
              </w:rPr>
            </w:pPr>
            <w:r>
              <w:rPr>
                <w:rFonts w:cs="Arial"/>
              </w:rPr>
              <w:t>10.38.8.4.4</w:t>
            </w:r>
          </w:p>
        </w:tc>
        <w:tc>
          <w:tcPr>
            <w:tcW w:w="425" w:type="dxa"/>
          </w:tcPr>
          <w:p w14:paraId="6F1CC347" w14:textId="77777777" w:rsidR="005F5BED" w:rsidRPr="0035267D" w:rsidRDefault="005F5BED" w:rsidP="00094C36">
            <w:pPr>
              <w:spacing w:after="0" w:line="240" w:lineRule="auto"/>
              <w:jc w:val="center"/>
              <w:rPr>
                <w:rFonts w:cs="Arial"/>
                <w:color w:val="FF0000"/>
                <w:sz w:val="18"/>
                <w:szCs w:val="18"/>
              </w:rPr>
            </w:pPr>
            <w:r>
              <w:rPr>
                <w:rFonts w:cs="Arial"/>
              </w:rPr>
              <w:t>18</w:t>
            </w:r>
          </w:p>
        </w:tc>
        <w:tc>
          <w:tcPr>
            <w:tcW w:w="2977" w:type="dxa"/>
          </w:tcPr>
          <w:p w14:paraId="3D7C7261" w14:textId="77777777" w:rsidR="005F5BED" w:rsidRPr="0035267D" w:rsidRDefault="005F5BED" w:rsidP="00094C36">
            <w:pPr>
              <w:spacing w:after="0" w:line="240" w:lineRule="auto"/>
              <w:jc w:val="left"/>
              <w:rPr>
                <w:rFonts w:cs="Arial"/>
                <w:color w:val="FF0000"/>
                <w:sz w:val="18"/>
                <w:szCs w:val="18"/>
              </w:rPr>
            </w:pPr>
            <w:r>
              <w:rPr>
                <w:rFonts w:cs="Arial"/>
              </w:rPr>
              <w:t xml:space="preserve">Lack of responder operation. </w:t>
            </w:r>
            <w:r>
              <w:rPr>
                <w:rFonts w:cs="Arial"/>
              </w:rPr>
              <w:br/>
              <w:t>Clarify the operation of responders</w:t>
            </w:r>
          </w:p>
        </w:tc>
        <w:tc>
          <w:tcPr>
            <w:tcW w:w="3402" w:type="dxa"/>
          </w:tcPr>
          <w:p w14:paraId="6A3CC92E" w14:textId="77777777" w:rsidR="005F5BED" w:rsidRPr="006C45A9" w:rsidRDefault="005F5BED" w:rsidP="00094C36">
            <w:pPr>
              <w:spacing w:after="0" w:line="240" w:lineRule="auto"/>
              <w:jc w:val="left"/>
              <w:rPr>
                <w:rFonts w:cs="Arial"/>
                <w:sz w:val="18"/>
                <w:szCs w:val="18"/>
              </w:rPr>
            </w:pPr>
            <w:r w:rsidRPr="006C45A9">
              <w:rPr>
                <w:rFonts w:cs="Arial"/>
              </w:rPr>
              <w:t xml:space="preserve">Change </w:t>
            </w:r>
            <w:r w:rsidRPr="006C45A9">
              <w:rPr>
                <w:rFonts w:cs="Arial"/>
              </w:rPr>
              <w:br/>
            </w:r>
            <w:r w:rsidRPr="006C45A9">
              <w:rPr>
                <w:rFonts w:cs="Arial"/>
              </w:rPr>
              <w:br/>
              <w:t>From</w:t>
            </w:r>
            <w:r w:rsidRPr="006C45A9">
              <w:rPr>
                <w:rFonts w:cs="Arial"/>
              </w:rPr>
              <w:br/>
              <w:t xml:space="preserve">"The control phase is conducted by sending a One-to-many Poll Compact frame in the NB channel."  </w:t>
            </w:r>
            <w:r w:rsidRPr="006C45A9">
              <w:rPr>
                <w:rFonts w:cs="Arial"/>
              </w:rPr>
              <w:br/>
              <w:t xml:space="preserve">To </w:t>
            </w:r>
            <w:r w:rsidRPr="006C45A9">
              <w:rPr>
                <w:rFonts w:cs="Arial"/>
              </w:rPr>
              <w:br/>
              <w:t>"The control phase is conducted by sending a One-to-many Poll Compact frame in the NB channel</w:t>
            </w:r>
            <w:r w:rsidRPr="006C45A9">
              <w:rPr>
                <w:rFonts w:cs="Arial"/>
                <w:b/>
                <w:bCs/>
              </w:rPr>
              <w:t xml:space="preserve"> </w:t>
            </w:r>
            <w:r w:rsidRPr="006C45A9">
              <w:rPr>
                <w:rFonts w:cs="Arial"/>
              </w:rPr>
              <w:t>to responders. Based on the control phase, the transmissions of responders may be scheduled."</w:t>
            </w:r>
          </w:p>
        </w:tc>
        <w:tc>
          <w:tcPr>
            <w:tcW w:w="841" w:type="dxa"/>
            <w:vAlign w:val="center"/>
          </w:tcPr>
          <w:p w14:paraId="38FED0AA"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5F5BED" w:rsidRPr="000F5746" w14:paraId="43922ED2" w14:textId="77777777" w:rsidTr="00094C36">
        <w:trPr>
          <w:trHeight w:val="916"/>
        </w:trPr>
        <w:tc>
          <w:tcPr>
            <w:tcW w:w="543" w:type="dxa"/>
          </w:tcPr>
          <w:p w14:paraId="35909273" w14:textId="77777777" w:rsidR="005F5BED" w:rsidRPr="0035267D" w:rsidRDefault="005F5BED" w:rsidP="00094C36">
            <w:pPr>
              <w:spacing w:after="0" w:line="240" w:lineRule="auto"/>
              <w:jc w:val="center"/>
              <w:rPr>
                <w:rFonts w:cs="Arial"/>
                <w:color w:val="FF0000"/>
                <w:sz w:val="18"/>
                <w:szCs w:val="18"/>
                <w:lang w:val="en-US"/>
              </w:rPr>
            </w:pPr>
            <w:r>
              <w:rPr>
                <w:rFonts w:cs="Arial"/>
              </w:rPr>
              <w:t>Mickael Maman</w:t>
            </w:r>
          </w:p>
        </w:tc>
        <w:tc>
          <w:tcPr>
            <w:tcW w:w="567" w:type="dxa"/>
          </w:tcPr>
          <w:p w14:paraId="064F08D8" w14:textId="77777777" w:rsidR="005F5BED" w:rsidRPr="00F116C1" w:rsidRDefault="005F5BED" w:rsidP="00094C36">
            <w:pPr>
              <w:spacing w:after="0" w:line="240" w:lineRule="auto"/>
              <w:jc w:val="center"/>
              <w:rPr>
                <w:rFonts w:cs="Arial"/>
                <w:color w:val="FF0000"/>
                <w:sz w:val="18"/>
                <w:szCs w:val="18"/>
                <w:highlight w:val="yellow"/>
              </w:rPr>
            </w:pPr>
            <w:r w:rsidRPr="00F116C1">
              <w:rPr>
                <w:rFonts w:cs="Arial"/>
                <w:highlight w:val="yellow"/>
              </w:rPr>
              <w:t>50</w:t>
            </w:r>
          </w:p>
        </w:tc>
        <w:tc>
          <w:tcPr>
            <w:tcW w:w="567" w:type="dxa"/>
          </w:tcPr>
          <w:p w14:paraId="2112E963" w14:textId="77777777" w:rsidR="005F5BED" w:rsidRPr="0035267D" w:rsidRDefault="005F5BED" w:rsidP="00094C36">
            <w:pPr>
              <w:spacing w:after="0" w:line="240" w:lineRule="auto"/>
              <w:jc w:val="center"/>
              <w:rPr>
                <w:rFonts w:cs="Arial"/>
                <w:color w:val="FF0000"/>
                <w:sz w:val="18"/>
                <w:szCs w:val="18"/>
              </w:rPr>
            </w:pPr>
            <w:r>
              <w:rPr>
                <w:rFonts w:cs="Arial"/>
              </w:rPr>
              <w:t>77</w:t>
            </w:r>
          </w:p>
        </w:tc>
        <w:tc>
          <w:tcPr>
            <w:tcW w:w="709" w:type="dxa"/>
          </w:tcPr>
          <w:p w14:paraId="6D90472A" w14:textId="77777777" w:rsidR="005F5BED" w:rsidRPr="0035267D" w:rsidRDefault="005F5BED" w:rsidP="00094C36">
            <w:pPr>
              <w:spacing w:after="0" w:line="240" w:lineRule="auto"/>
              <w:jc w:val="center"/>
              <w:rPr>
                <w:rFonts w:cs="Arial"/>
                <w:color w:val="FF0000"/>
                <w:sz w:val="18"/>
                <w:szCs w:val="18"/>
              </w:rPr>
            </w:pPr>
            <w:r>
              <w:rPr>
                <w:rFonts w:cs="Arial"/>
              </w:rPr>
              <w:t>10.38.8.4.4</w:t>
            </w:r>
          </w:p>
        </w:tc>
        <w:tc>
          <w:tcPr>
            <w:tcW w:w="425" w:type="dxa"/>
          </w:tcPr>
          <w:p w14:paraId="53070C0B" w14:textId="77777777" w:rsidR="005F5BED" w:rsidRPr="0035267D" w:rsidRDefault="005F5BED" w:rsidP="00094C36">
            <w:pPr>
              <w:spacing w:after="0" w:line="240" w:lineRule="auto"/>
              <w:jc w:val="center"/>
              <w:rPr>
                <w:rFonts w:cs="Arial"/>
                <w:color w:val="FF0000"/>
                <w:sz w:val="18"/>
                <w:szCs w:val="18"/>
              </w:rPr>
            </w:pPr>
            <w:r>
              <w:rPr>
                <w:rFonts w:cs="Arial"/>
              </w:rPr>
              <w:t>19</w:t>
            </w:r>
          </w:p>
        </w:tc>
        <w:tc>
          <w:tcPr>
            <w:tcW w:w="2977" w:type="dxa"/>
          </w:tcPr>
          <w:p w14:paraId="5065F084" w14:textId="77777777" w:rsidR="005F5BED" w:rsidRPr="0035267D" w:rsidRDefault="005F5BED" w:rsidP="00094C36">
            <w:pPr>
              <w:spacing w:after="0" w:line="240" w:lineRule="auto"/>
              <w:jc w:val="left"/>
              <w:rPr>
                <w:rFonts w:cs="Arial"/>
                <w:color w:val="FF0000"/>
                <w:sz w:val="18"/>
                <w:szCs w:val="18"/>
              </w:rPr>
            </w:pPr>
            <w:r>
              <w:rPr>
                <w:rFonts w:cs="Arial"/>
              </w:rPr>
              <w:t>why in multiple RSF transmissions in a slot with NB assist, the initiator sends a SYNC+SFD? The initiator can directly send its RSF</w:t>
            </w:r>
          </w:p>
        </w:tc>
        <w:tc>
          <w:tcPr>
            <w:tcW w:w="3402" w:type="dxa"/>
          </w:tcPr>
          <w:p w14:paraId="71C8CEB8" w14:textId="77777777" w:rsidR="005F5BED" w:rsidRPr="0035267D" w:rsidRDefault="005F5BED" w:rsidP="00094C36">
            <w:pPr>
              <w:spacing w:after="0" w:line="240" w:lineRule="auto"/>
              <w:jc w:val="left"/>
              <w:rPr>
                <w:rFonts w:cs="Arial"/>
                <w:color w:val="FF0000"/>
                <w:sz w:val="18"/>
                <w:szCs w:val="18"/>
              </w:rPr>
            </w:pPr>
            <w:r>
              <w:rPr>
                <w:rFonts w:cs="Arial"/>
              </w:rPr>
              <w:t>remove reference to SYNC+SFD in lines 19 to 23</w:t>
            </w:r>
          </w:p>
        </w:tc>
        <w:tc>
          <w:tcPr>
            <w:tcW w:w="841" w:type="dxa"/>
            <w:vAlign w:val="center"/>
          </w:tcPr>
          <w:p w14:paraId="3FAF4FB8"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5F5BED" w:rsidRPr="000F5746" w14:paraId="517C0D28" w14:textId="77777777" w:rsidTr="00094C36">
        <w:trPr>
          <w:trHeight w:val="916"/>
        </w:trPr>
        <w:tc>
          <w:tcPr>
            <w:tcW w:w="543" w:type="dxa"/>
          </w:tcPr>
          <w:p w14:paraId="5A1AF41F" w14:textId="77777777" w:rsidR="005F5BED" w:rsidRPr="0035267D" w:rsidRDefault="005F5BED" w:rsidP="00094C36">
            <w:pPr>
              <w:spacing w:after="0" w:line="240" w:lineRule="auto"/>
              <w:jc w:val="center"/>
              <w:rPr>
                <w:rFonts w:cs="Arial"/>
                <w:color w:val="FF0000"/>
                <w:sz w:val="18"/>
                <w:szCs w:val="18"/>
                <w:lang w:val="en-US"/>
              </w:rPr>
            </w:pPr>
            <w:r>
              <w:rPr>
                <w:rFonts w:cs="Arial"/>
              </w:rPr>
              <w:t>Bin Qian</w:t>
            </w:r>
          </w:p>
        </w:tc>
        <w:tc>
          <w:tcPr>
            <w:tcW w:w="567" w:type="dxa"/>
          </w:tcPr>
          <w:p w14:paraId="57142E30" w14:textId="77777777" w:rsidR="005F5BED" w:rsidRPr="00F116C1" w:rsidRDefault="005F5BED" w:rsidP="00094C36">
            <w:pPr>
              <w:spacing w:after="0" w:line="240" w:lineRule="auto"/>
              <w:jc w:val="center"/>
              <w:rPr>
                <w:rFonts w:cs="Arial"/>
                <w:color w:val="FF0000"/>
                <w:sz w:val="18"/>
                <w:szCs w:val="18"/>
                <w:highlight w:val="yellow"/>
              </w:rPr>
            </w:pPr>
            <w:r w:rsidRPr="00F116C1">
              <w:rPr>
                <w:rFonts w:cs="Arial"/>
                <w:highlight w:val="yellow"/>
              </w:rPr>
              <w:t>157</w:t>
            </w:r>
          </w:p>
        </w:tc>
        <w:tc>
          <w:tcPr>
            <w:tcW w:w="567" w:type="dxa"/>
          </w:tcPr>
          <w:p w14:paraId="3C3CDAFA" w14:textId="77777777" w:rsidR="005F5BED" w:rsidRPr="0035267D" w:rsidRDefault="005F5BED" w:rsidP="00094C36">
            <w:pPr>
              <w:spacing w:after="0" w:line="240" w:lineRule="auto"/>
              <w:jc w:val="center"/>
              <w:rPr>
                <w:rFonts w:cs="Arial"/>
                <w:color w:val="FF0000"/>
                <w:sz w:val="18"/>
                <w:szCs w:val="18"/>
              </w:rPr>
            </w:pPr>
            <w:r>
              <w:rPr>
                <w:rFonts w:cs="Arial"/>
              </w:rPr>
              <w:t>77</w:t>
            </w:r>
          </w:p>
        </w:tc>
        <w:tc>
          <w:tcPr>
            <w:tcW w:w="709" w:type="dxa"/>
          </w:tcPr>
          <w:p w14:paraId="05A9861C" w14:textId="77777777" w:rsidR="005F5BED" w:rsidRPr="0035267D" w:rsidRDefault="005F5BED" w:rsidP="00094C36">
            <w:pPr>
              <w:spacing w:after="0" w:line="240" w:lineRule="auto"/>
              <w:jc w:val="center"/>
              <w:rPr>
                <w:rFonts w:cs="Arial"/>
                <w:color w:val="FF0000"/>
                <w:sz w:val="18"/>
                <w:szCs w:val="18"/>
              </w:rPr>
            </w:pPr>
            <w:r>
              <w:rPr>
                <w:rFonts w:cs="Arial"/>
              </w:rPr>
              <w:t>10.38.8.4.4</w:t>
            </w:r>
          </w:p>
        </w:tc>
        <w:tc>
          <w:tcPr>
            <w:tcW w:w="425" w:type="dxa"/>
          </w:tcPr>
          <w:p w14:paraId="538A991E" w14:textId="77777777" w:rsidR="005F5BED" w:rsidRPr="0035267D" w:rsidRDefault="005F5BED" w:rsidP="00094C36">
            <w:pPr>
              <w:spacing w:after="0" w:line="240" w:lineRule="auto"/>
              <w:jc w:val="center"/>
              <w:rPr>
                <w:rFonts w:cs="Arial"/>
                <w:color w:val="FF0000"/>
                <w:sz w:val="18"/>
                <w:szCs w:val="18"/>
              </w:rPr>
            </w:pPr>
            <w:r>
              <w:rPr>
                <w:rFonts w:cs="Arial"/>
              </w:rPr>
              <w:t>19</w:t>
            </w:r>
          </w:p>
        </w:tc>
        <w:tc>
          <w:tcPr>
            <w:tcW w:w="2977" w:type="dxa"/>
          </w:tcPr>
          <w:p w14:paraId="0720EF8A" w14:textId="77777777" w:rsidR="005F5BED" w:rsidRPr="0035267D" w:rsidRDefault="005F5BED" w:rsidP="00094C36">
            <w:pPr>
              <w:spacing w:after="0" w:line="240" w:lineRule="auto"/>
              <w:jc w:val="left"/>
              <w:rPr>
                <w:rFonts w:cs="Arial"/>
                <w:color w:val="FF0000"/>
                <w:sz w:val="18"/>
                <w:szCs w:val="18"/>
              </w:rPr>
            </w:pPr>
            <w:r>
              <w:rPr>
                <w:rFonts w:cs="Arial"/>
              </w:rPr>
              <w:t>If there exists NB, the MMS packet format does not include SYNC + SFD</w:t>
            </w:r>
          </w:p>
        </w:tc>
        <w:tc>
          <w:tcPr>
            <w:tcW w:w="3402" w:type="dxa"/>
          </w:tcPr>
          <w:p w14:paraId="15923A3B" w14:textId="77777777" w:rsidR="005F5BED" w:rsidRPr="0035267D" w:rsidRDefault="005F5BED" w:rsidP="00094C36">
            <w:pPr>
              <w:spacing w:after="0" w:line="240" w:lineRule="auto"/>
              <w:jc w:val="left"/>
              <w:rPr>
                <w:rFonts w:cs="Arial"/>
                <w:color w:val="FF0000"/>
                <w:sz w:val="18"/>
                <w:szCs w:val="18"/>
              </w:rPr>
            </w:pPr>
            <w:r>
              <w:rPr>
                <w:rFonts w:cs="Arial"/>
              </w:rPr>
              <w:t>The RSF is transmitted directly instead of transmitting SYNC + SFD fragment</w:t>
            </w:r>
          </w:p>
        </w:tc>
        <w:tc>
          <w:tcPr>
            <w:tcW w:w="841" w:type="dxa"/>
            <w:vAlign w:val="center"/>
          </w:tcPr>
          <w:p w14:paraId="25D0ACA5"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5F5BED" w:rsidRPr="000F5746" w14:paraId="387E1AFA" w14:textId="77777777" w:rsidTr="00094C36">
        <w:trPr>
          <w:trHeight w:val="916"/>
        </w:trPr>
        <w:tc>
          <w:tcPr>
            <w:tcW w:w="543" w:type="dxa"/>
          </w:tcPr>
          <w:p w14:paraId="1F11A1DB" w14:textId="77777777" w:rsidR="005F5BED" w:rsidRPr="00F116C1" w:rsidRDefault="005F5BED" w:rsidP="00094C36">
            <w:pPr>
              <w:spacing w:after="0" w:line="240" w:lineRule="auto"/>
              <w:jc w:val="center"/>
              <w:rPr>
                <w:rFonts w:cs="Arial"/>
                <w:lang w:val="en-US"/>
              </w:rPr>
            </w:pPr>
            <w:r>
              <w:rPr>
                <w:rFonts w:cs="Arial"/>
              </w:rPr>
              <w:t>Carl Murray</w:t>
            </w:r>
          </w:p>
        </w:tc>
        <w:tc>
          <w:tcPr>
            <w:tcW w:w="567" w:type="dxa"/>
          </w:tcPr>
          <w:p w14:paraId="027B1EBC" w14:textId="77777777" w:rsidR="005F5BED" w:rsidRPr="00F116C1" w:rsidRDefault="005F5BED" w:rsidP="00094C36">
            <w:pPr>
              <w:spacing w:after="0" w:line="240" w:lineRule="auto"/>
              <w:jc w:val="center"/>
              <w:rPr>
                <w:rFonts w:cs="Arial"/>
                <w:highlight w:val="yellow"/>
              </w:rPr>
            </w:pPr>
            <w:r w:rsidRPr="00F116C1">
              <w:rPr>
                <w:rFonts w:cs="Arial"/>
                <w:highlight w:val="yellow"/>
              </w:rPr>
              <w:t>876</w:t>
            </w:r>
          </w:p>
        </w:tc>
        <w:tc>
          <w:tcPr>
            <w:tcW w:w="567" w:type="dxa"/>
          </w:tcPr>
          <w:p w14:paraId="4856D369" w14:textId="77777777" w:rsidR="005F5BED" w:rsidRDefault="005F5BED" w:rsidP="00094C36">
            <w:pPr>
              <w:spacing w:after="0" w:line="240" w:lineRule="auto"/>
              <w:jc w:val="center"/>
              <w:rPr>
                <w:rFonts w:cs="Arial"/>
              </w:rPr>
            </w:pPr>
            <w:r>
              <w:rPr>
                <w:rFonts w:cs="Arial"/>
              </w:rPr>
              <w:t>77</w:t>
            </w:r>
          </w:p>
        </w:tc>
        <w:tc>
          <w:tcPr>
            <w:tcW w:w="709" w:type="dxa"/>
          </w:tcPr>
          <w:p w14:paraId="45F93711" w14:textId="77777777" w:rsidR="005F5BED" w:rsidRDefault="005F5BED" w:rsidP="00094C36">
            <w:pPr>
              <w:spacing w:after="0" w:line="240" w:lineRule="auto"/>
              <w:jc w:val="center"/>
              <w:rPr>
                <w:rFonts w:cs="Arial"/>
              </w:rPr>
            </w:pPr>
            <w:r>
              <w:rPr>
                <w:rFonts w:cs="Arial"/>
                <w:color w:val="000000"/>
              </w:rPr>
              <w:t>10.38.8.4.4</w:t>
            </w:r>
          </w:p>
        </w:tc>
        <w:tc>
          <w:tcPr>
            <w:tcW w:w="425" w:type="dxa"/>
          </w:tcPr>
          <w:p w14:paraId="04C26271" w14:textId="77777777" w:rsidR="005F5BED" w:rsidRDefault="005F5BED" w:rsidP="00094C36">
            <w:pPr>
              <w:spacing w:after="0" w:line="240" w:lineRule="auto"/>
              <w:jc w:val="center"/>
              <w:rPr>
                <w:rFonts w:cs="Arial"/>
              </w:rPr>
            </w:pPr>
            <w:r>
              <w:rPr>
                <w:rFonts w:cs="Arial"/>
                <w:color w:val="000000"/>
              </w:rPr>
              <w:t>21</w:t>
            </w:r>
          </w:p>
        </w:tc>
        <w:tc>
          <w:tcPr>
            <w:tcW w:w="2977" w:type="dxa"/>
          </w:tcPr>
          <w:p w14:paraId="304745AB" w14:textId="77777777" w:rsidR="005F5BED" w:rsidRDefault="005F5BED" w:rsidP="00094C36">
            <w:pPr>
              <w:spacing w:after="0" w:line="240" w:lineRule="auto"/>
              <w:jc w:val="left"/>
              <w:rPr>
                <w:rFonts w:cs="Arial"/>
              </w:rPr>
            </w:pPr>
            <w:r>
              <w:rPr>
                <w:rFonts w:cs="Arial"/>
                <w:color w:val="000000"/>
              </w:rPr>
              <w:t>Starting on this line the description for NB assist includes transmitting a fragment with SYNC+SFD. NB assist does not support fragments with SYNC+SFD.</w:t>
            </w:r>
          </w:p>
        </w:tc>
        <w:tc>
          <w:tcPr>
            <w:tcW w:w="3402" w:type="dxa"/>
          </w:tcPr>
          <w:p w14:paraId="394888F0" w14:textId="77777777" w:rsidR="005F5BED" w:rsidRDefault="005F5BED" w:rsidP="00094C36">
            <w:pPr>
              <w:spacing w:after="0" w:line="240" w:lineRule="auto"/>
              <w:jc w:val="left"/>
              <w:rPr>
                <w:rFonts w:cs="Arial"/>
              </w:rPr>
            </w:pPr>
            <w:r>
              <w:rPr>
                <w:rFonts w:cs="Arial"/>
                <w:color w:val="000000"/>
              </w:rPr>
              <w:t>Update text to remove references to SYNC+SFD fragments</w:t>
            </w:r>
          </w:p>
        </w:tc>
        <w:tc>
          <w:tcPr>
            <w:tcW w:w="841" w:type="dxa"/>
            <w:vAlign w:val="center"/>
          </w:tcPr>
          <w:p w14:paraId="2EBA3488"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5F5BED" w:rsidRPr="000F5746" w14:paraId="08D37649" w14:textId="77777777" w:rsidTr="00094C36">
        <w:trPr>
          <w:trHeight w:val="916"/>
        </w:trPr>
        <w:tc>
          <w:tcPr>
            <w:tcW w:w="543" w:type="dxa"/>
          </w:tcPr>
          <w:p w14:paraId="58DDACEE" w14:textId="77777777" w:rsidR="005F5BED" w:rsidRDefault="005F5BED" w:rsidP="00094C36">
            <w:pPr>
              <w:spacing w:after="0" w:line="240" w:lineRule="auto"/>
              <w:jc w:val="center"/>
              <w:rPr>
                <w:rFonts w:cs="Arial"/>
              </w:rPr>
            </w:pPr>
            <w:r>
              <w:rPr>
                <w:rFonts w:cs="Arial"/>
              </w:rPr>
              <w:t>Youngwan So</w:t>
            </w:r>
          </w:p>
        </w:tc>
        <w:tc>
          <w:tcPr>
            <w:tcW w:w="567" w:type="dxa"/>
          </w:tcPr>
          <w:p w14:paraId="4B400492" w14:textId="77777777" w:rsidR="005F5BED" w:rsidRPr="00F116C1" w:rsidRDefault="005F5BED" w:rsidP="00094C36">
            <w:pPr>
              <w:spacing w:after="0" w:line="240" w:lineRule="auto"/>
              <w:jc w:val="center"/>
              <w:rPr>
                <w:rFonts w:cs="Arial"/>
                <w:highlight w:val="yellow"/>
              </w:rPr>
            </w:pPr>
            <w:r w:rsidRPr="00F116C1">
              <w:rPr>
                <w:rFonts w:cs="Arial"/>
                <w:highlight w:val="yellow"/>
              </w:rPr>
              <w:t>951</w:t>
            </w:r>
          </w:p>
        </w:tc>
        <w:tc>
          <w:tcPr>
            <w:tcW w:w="567" w:type="dxa"/>
          </w:tcPr>
          <w:p w14:paraId="71FC3445" w14:textId="77777777" w:rsidR="005F5BED" w:rsidRDefault="005F5BED" w:rsidP="00094C36">
            <w:pPr>
              <w:spacing w:after="0" w:line="240" w:lineRule="auto"/>
              <w:jc w:val="center"/>
              <w:rPr>
                <w:rFonts w:cs="Arial"/>
              </w:rPr>
            </w:pPr>
            <w:r>
              <w:rPr>
                <w:rFonts w:cs="Arial"/>
              </w:rPr>
              <w:t>77</w:t>
            </w:r>
          </w:p>
        </w:tc>
        <w:tc>
          <w:tcPr>
            <w:tcW w:w="709" w:type="dxa"/>
          </w:tcPr>
          <w:p w14:paraId="736E3619" w14:textId="77777777" w:rsidR="005F5BED" w:rsidRDefault="005F5BED" w:rsidP="00094C36">
            <w:pPr>
              <w:spacing w:after="0" w:line="240" w:lineRule="auto"/>
              <w:jc w:val="center"/>
              <w:rPr>
                <w:rFonts w:cs="Arial"/>
              </w:rPr>
            </w:pPr>
            <w:r>
              <w:rPr>
                <w:rFonts w:cs="Arial"/>
              </w:rPr>
              <w:t>10.38.8.4.4</w:t>
            </w:r>
          </w:p>
        </w:tc>
        <w:tc>
          <w:tcPr>
            <w:tcW w:w="425" w:type="dxa"/>
          </w:tcPr>
          <w:p w14:paraId="661E40CF" w14:textId="77777777" w:rsidR="005F5BED" w:rsidRDefault="005F5BED" w:rsidP="00094C36">
            <w:pPr>
              <w:spacing w:after="0" w:line="240" w:lineRule="auto"/>
              <w:jc w:val="center"/>
              <w:rPr>
                <w:rFonts w:cs="Arial"/>
              </w:rPr>
            </w:pPr>
            <w:r>
              <w:rPr>
                <w:rFonts w:cs="Arial"/>
              </w:rPr>
              <w:t>21</w:t>
            </w:r>
          </w:p>
        </w:tc>
        <w:tc>
          <w:tcPr>
            <w:tcW w:w="2977" w:type="dxa"/>
          </w:tcPr>
          <w:p w14:paraId="31A93C69" w14:textId="77777777" w:rsidR="005F5BED" w:rsidRDefault="005F5BED" w:rsidP="00094C36">
            <w:pPr>
              <w:spacing w:after="0" w:line="240" w:lineRule="auto"/>
              <w:jc w:val="left"/>
              <w:rPr>
                <w:rFonts w:cs="Arial"/>
              </w:rPr>
            </w:pPr>
            <w:r>
              <w:rPr>
                <w:rFonts w:cs="Arial"/>
              </w:rPr>
              <w:t>Clarify the control phase in example operation</w:t>
            </w:r>
          </w:p>
        </w:tc>
        <w:tc>
          <w:tcPr>
            <w:tcW w:w="3402" w:type="dxa"/>
          </w:tcPr>
          <w:p w14:paraId="447F619C" w14:textId="77777777" w:rsidR="005F5BED" w:rsidRDefault="005F5BED" w:rsidP="00094C36">
            <w:pPr>
              <w:spacing w:after="0" w:line="240" w:lineRule="auto"/>
              <w:jc w:val="left"/>
              <w:rPr>
                <w:rFonts w:cs="Arial"/>
              </w:rPr>
            </w:pPr>
            <w:r>
              <w:rPr>
                <w:rFonts w:cs="Arial"/>
              </w:rPr>
              <w:t>Change ;</w:t>
            </w:r>
            <w:r>
              <w:rPr>
                <w:rFonts w:cs="Arial"/>
              </w:rPr>
              <w:br/>
              <w:t>From</w:t>
            </w:r>
            <w:r>
              <w:rPr>
                <w:rFonts w:cs="Arial"/>
              </w:rPr>
              <w:br/>
              <w:t>"Example operation of the multiple RSF transmissions per slot with NB assist is shown in Figure 46</w:t>
            </w:r>
            <w:r>
              <w:rPr>
                <w:rFonts w:cs="Arial"/>
                <w:color w:val="FF0000"/>
              </w:rPr>
              <w:t>.</w:t>
            </w:r>
            <w:r>
              <w:rPr>
                <w:rFonts w:cs="Arial"/>
              </w:rPr>
              <w:t>"</w:t>
            </w:r>
            <w:r>
              <w:rPr>
                <w:rFonts w:cs="Arial"/>
              </w:rPr>
              <w:br/>
              <w:t>To</w:t>
            </w:r>
            <w:r>
              <w:rPr>
                <w:rFonts w:cs="Arial"/>
              </w:rPr>
              <w:br/>
              <w:t xml:space="preserve">"Example operation of the multiple RSF transmissions per slot with NB assist is shown in Figure 46. </w:t>
            </w:r>
            <w:r>
              <w:rPr>
                <w:rFonts w:cs="Arial"/>
                <w:color w:val="FF0000"/>
              </w:rPr>
              <w:t xml:space="preserve">The </w:t>
            </w:r>
            <w:r>
              <w:rPr>
                <w:rFonts w:cs="Arial"/>
                <w:color w:val="FF0000"/>
              </w:rPr>
              <w:lastRenderedPageBreak/>
              <w:t>control phase uses the NB channel and starts with the transmission by the initiator of a One-to many Poll Compact Frame. This frame may include slot scheduling information and RSF allocation for the responders, (i.e., ranging slot 0 in Figure 46).</w:t>
            </w:r>
            <w:r>
              <w:rPr>
                <w:rFonts w:cs="Arial"/>
              </w:rPr>
              <w:t>"</w:t>
            </w:r>
          </w:p>
        </w:tc>
        <w:tc>
          <w:tcPr>
            <w:tcW w:w="841" w:type="dxa"/>
            <w:vAlign w:val="center"/>
          </w:tcPr>
          <w:p w14:paraId="65D072DD"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lastRenderedPageBreak/>
              <w:t>Accepted</w:t>
            </w:r>
          </w:p>
        </w:tc>
      </w:tr>
      <w:tr w:rsidR="005F5BED" w:rsidRPr="000F5746" w14:paraId="1CEE1A30" w14:textId="77777777" w:rsidTr="00094C36">
        <w:trPr>
          <w:trHeight w:val="916"/>
        </w:trPr>
        <w:tc>
          <w:tcPr>
            <w:tcW w:w="543" w:type="dxa"/>
          </w:tcPr>
          <w:p w14:paraId="336D7482" w14:textId="77777777" w:rsidR="005F5BED" w:rsidRDefault="005F5BED" w:rsidP="00094C36">
            <w:pPr>
              <w:spacing w:after="0" w:line="240" w:lineRule="auto"/>
              <w:jc w:val="center"/>
              <w:rPr>
                <w:rFonts w:cs="Arial"/>
              </w:rPr>
            </w:pPr>
            <w:r>
              <w:rPr>
                <w:rFonts w:cs="Arial"/>
              </w:rPr>
              <w:t>Youngwan So</w:t>
            </w:r>
          </w:p>
        </w:tc>
        <w:tc>
          <w:tcPr>
            <w:tcW w:w="567" w:type="dxa"/>
          </w:tcPr>
          <w:p w14:paraId="091B7C97" w14:textId="77777777" w:rsidR="005F5BED" w:rsidRDefault="005F5BED" w:rsidP="00094C36">
            <w:pPr>
              <w:spacing w:after="0" w:line="240" w:lineRule="auto"/>
              <w:jc w:val="center"/>
              <w:rPr>
                <w:rFonts w:cs="Arial"/>
              </w:rPr>
            </w:pPr>
            <w:r w:rsidRPr="00F116C1">
              <w:rPr>
                <w:rFonts w:cs="Arial"/>
                <w:highlight w:val="yellow"/>
              </w:rPr>
              <w:t>947</w:t>
            </w:r>
          </w:p>
        </w:tc>
        <w:tc>
          <w:tcPr>
            <w:tcW w:w="567" w:type="dxa"/>
          </w:tcPr>
          <w:p w14:paraId="7E876CC4" w14:textId="77777777" w:rsidR="005F5BED" w:rsidRDefault="005F5BED" w:rsidP="00094C36">
            <w:pPr>
              <w:spacing w:after="0" w:line="240" w:lineRule="auto"/>
              <w:jc w:val="center"/>
              <w:rPr>
                <w:rFonts w:cs="Arial"/>
              </w:rPr>
            </w:pPr>
            <w:r>
              <w:rPr>
                <w:rFonts w:cs="Arial"/>
              </w:rPr>
              <w:t>77</w:t>
            </w:r>
          </w:p>
        </w:tc>
        <w:tc>
          <w:tcPr>
            <w:tcW w:w="709" w:type="dxa"/>
          </w:tcPr>
          <w:p w14:paraId="2C649916" w14:textId="77777777" w:rsidR="005F5BED" w:rsidRDefault="005F5BED" w:rsidP="00094C36">
            <w:pPr>
              <w:spacing w:after="0" w:line="240" w:lineRule="auto"/>
              <w:jc w:val="center"/>
              <w:rPr>
                <w:rFonts w:cs="Arial"/>
              </w:rPr>
            </w:pPr>
            <w:r>
              <w:rPr>
                <w:rFonts w:cs="Arial"/>
              </w:rPr>
              <w:t>10.83.8.4.4</w:t>
            </w:r>
          </w:p>
        </w:tc>
        <w:tc>
          <w:tcPr>
            <w:tcW w:w="425" w:type="dxa"/>
          </w:tcPr>
          <w:p w14:paraId="2A519A77" w14:textId="77777777" w:rsidR="005F5BED" w:rsidRDefault="005F5BED" w:rsidP="00094C36">
            <w:pPr>
              <w:spacing w:after="0" w:line="240" w:lineRule="auto"/>
              <w:jc w:val="center"/>
              <w:rPr>
                <w:rFonts w:cs="Arial"/>
              </w:rPr>
            </w:pPr>
            <w:r>
              <w:rPr>
                <w:rFonts w:cs="Arial"/>
              </w:rPr>
              <w:t>19</w:t>
            </w:r>
          </w:p>
        </w:tc>
        <w:tc>
          <w:tcPr>
            <w:tcW w:w="2977" w:type="dxa"/>
          </w:tcPr>
          <w:p w14:paraId="179F86EC" w14:textId="77777777" w:rsidR="005F5BED" w:rsidRDefault="005F5BED" w:rsidP="00094C36">
            <w:pPr>
              <w:spacing w:after="0" w:line="240" w:lineRule="auto"/>
              <w:jc w:val="left"/>
              <w:rPr>
                <w:rFonts w:cs="Arial"/>
              </w:rPr>
            </w:pPr>
            <w:r>
              <w:rPr>
                <w:rFonts w:cs="Arial"/>
              </w:rPr>
              <w:t>To trigger the multiple RSF transmissions, SYNC+SFD fragment is used rather than MMS packet. So it should be corrected.</w:t>
            </w:r>
          </w:p>
        </w:tc>
        <w:tc>
          <w:tcPr>
            <w:tcW w:w="3402" w:type="dxa"/>
          </w:tcPr>
          <w:p w14:paraId="5E07CE58" w14:textId="77777777" w:rsidR="005F5BED" w:rsidRDefault="005F5BED" w:rsidP="00094C36">
            <w:pPr>
              <w:spacing w:after="0" w:line="240" w:lineRule="auto"/>
              <w:jc w:val="left"/>
              <w:rPr>
                <w:rFonts w:cs="Arial"/>
              </w:rPr>
            </w:pPr>
            <w:r>
              <w:rPr>
                <w:rFonts w:cs="Arial"/>
              </w:rPr>
              <w:t xml:space="preserve">Change </w:t>
            </w:r>
            <w:r>
              <w:rPr>
                <w:rFonts w:cs="Arial"/>
              </w:rPr>
              <w:br/>
            </w:r>
            <w:r>
              <w:rPr>
                <w:rFonts w:cs="Arial"/>
              </w:rPr>
              <w:br/>
              <w:t>From</w:t>
            </w:r>
            <w:r>
              <w:rPr>
                <w:rFonts w:cs="Arial"/>
              </w:rPr>
              <w:br/>
              <w:t xml:space="preserve">"After control phase, the UWB </w:t>
            </w:r>
            <w:r>
              <w:rPr>
                <w:rFonts w:cs="Arial"/>
                <w:strike/>
                <w:color w:val="FF0000"/>
              </w:rPr>
              <w:t>MMS</w:t>
            </w:r>
            <w:r>
              <w:rPr>
                <w:rFonts w:cs="Arial"/>
              </w:rPr>
              <w:t xml:space="preserve"> packet including the initial SYNC+SFD fragment, as per Figure 198, is transmitted to trigger multiple RSF transmissions." </w:t>
            </w:r>
            <w:r>
              <w:rPr>
                <w:rFonts w:cs="Arial"/>
              </w:rPr>
              <w:br/>
              <w:t>To</w:t>
            </w:r>
            <w:r>
              <w:rPr>
                <w:rFonts w:cs="Arial"/>
              </w:rPr>
              <w:br/>
              <w:t>"After control phase, the UWB packet including the initial SYNC+SFD fragment, as per Figure 198, is transmitted to trigger multiple RSF transmissions."</w:t>
            </w:r>
          </w:p>
        </w:tc>
        <w:tc>
          <w:tcPr>
            <w:tcW w:w="841" w:type="dxa"/>
            <w:vAlign w:val="center"/>
          </w:tcPr>
          <w:p w14:paraId="6C83F22A"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Agreed</w:t>
            </w:r>
          </w:p>
        </w:tc>
      </w:tr>
    </w:tbl>
    <w:p w14:paraId="756F70B0" w14:textId="77777777" w:rsidR="005F5BED" w:rsidRDefault="005F5BED" w:rsidP="005F5BED">
      <w:pPr>
        <w:rPr>
          <w:rFonts w:asciiTheme="minorHAnsi" w:hAnsiTheme="minorHAnsi" w:cstheme="minorHAnsi"/>
          <w:b/>
          <w:bCs/>
        </w:rPr>
      </w:pPr>
    </w:p>
    <w:p w14:paraId="4F42F431" w14:textId="77777777" w:rsidR="005F5BED" w:rsidRDefault="005F5BED" w:rsidP="005F5BED">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569ED723" w14:textId="77777777" w:rsidR="005F5BED" w:rsidRPr="007560CC" w:rsidRDefault="005F5BED" w:rsidP="005F5BED">
      <w:pPr>
        <w:rPr>
          <w:rFonts w:asciiTheme="minorHAnsi" w:eastAsia="맑은 고딕" w:hAnsiTheme="minorHAnsi" w:cstheme="minorHAnsi"/>
          <w:b/>
          <w:bCs/>
          <w:lang w:eastAsia="ko-KR"/>
        </w:rPr>
      </w:pP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6784" behindDoc="0" locked="0" layoutInCell="1" allowOverlap="1" wp14:anchorId="43AE57A8" wp14:editId="126592D0">
                <wp:simplePos x="0" y="0"/>
                <wp:positionH relativeFrom="column">
                  <wp:posOffset>457200</wp:posOffset>
                </wp:positionH>
                <wp:positionV relativeFrom="paragraph">
                  <wp:posOffset>1120140</wp:posOffset>
                </wp:positionV>
                <wp:extent cx="1414463" cy="4819"/>
                <wp:effectExtent l="0" t="0" r="33655" b="33655"/>
                <wp:wrapNone/>
                <wp:docPr id="44" name="Straight Connector 22"/>
                <wp:cNvGraphicFramePr/>
                <a:graphic xmlns:a="http://schemas.openxmlformats.org/drawingml/2006/main">
                  <a:graphicData uri="http://schemas.microsoft.com/office/word/2010/wordprocessingShape">
                    <wps:wsp>
                      <wps:cNvCnPr/>
                      <wps:spPr>
                        <a:xfrm>
                          <a:off x="0" y="0"/>
                          <a:ext cx="1414463" cy="4819"/>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8BFEE6" id="Straight Connector 22"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88.2pt" to="147.4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" strokecolor="red" strokeweight="2pt"/>
            </w:pict>
          </mc:Fallback>
        </mc:AlternateContent>
      </w: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5760" behindDoc="0" locked="0" layoutInCell="1" allowOverlap="1" wp14:anchorId="5DBDFF24" wp14:editId="5CF1F027">
                <wp:simplePos x="0" y="0"/>
                <wp:positionH relativeFrom="column">
                  <wp:posOffset>400050</wp:posOffset>
                </wp:positionH>
                <wp:positionV relativeFrom="paragraph">
                  <wp:posOffset>966152</wp:posOffset>
                </wp:positionV>
                <wp:extent cx="5591175" cy="19050"/>
                <wp:effectExtent l="0" t="0" r="28575" b="19050"/>
                <wp:wrapNone/>
                <wp:docPr id="46" name="Straight Connector 22"/>
                <wp:cNvGraphicFramePr/>
                <a:graphic xmlns:a="http://schemas.openxmlformats.org/drawingml/2006/main">
                  <a:graphicData uri="http://schemas.microsoft.com/office/word/2010/wordprocessingShape">
                    <wps:wsp>
                      <wps:cNvCnPr/>
                      <wps:spPr>
                        <a:xfrm>
                          <a:off x="0" y="0"/>
                          <a:ext cx="5591175" cy="1905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151F4A" id="Straight Connector 22"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76.05pt" to="471.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" strokecolor="red" strokeweight="2pt"/>
            </w:pict>
          </mc:Fallback>
        </mc:AlternateContent>
      </w: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4736" behindDoc="0" locked="0" layoutInCell="1" allowOverlap="1" wp14:anchorId="4896ED79" wp14:editId="6121049C">
                <wp:simplePos x="0" y="0"/>
                <wp:positionH relativeFrom="column">
                  <wp:posOffset>409575</wp:posOffset>
                </wp:positionH>
                <wp:positionV relativeFrom="paragraph">
                  <wp:posOffset>801053</wp:posOffset>
                </wp:positionV>
                <wp:extent cx="5591175" cy="19050"/>
                <wp:effectExtent l="0" t="0" r="28575" b="19050"/>
                <wp:wrapNone/>
                <wp:docPr id="47" name="Straight Connector 22"/>
                <wp:cNvGraphicFramePr/>
                <a:graphic xmlns:a="http://schemas.openxmlformats.org/drawingml/2006/main">
                  <a:graphicData uri="http://schemas.microsoft.com/office/word/2010/wordprocessingShape">
                    <wps:wsp>
                      <wps:cNvCnPr/>
                      <wps:spPr>
                        <a:xfrm>
                          <a:off x="0" y="0"/>
                          <a:ext cx="5591175" cy="1905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5774C" id="Straight Connector 22"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63.1pt" to="472.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" strokecolor="red" strokeweight="2pt"/>
            </w:pict>
          </mc:Fallback>
        </mc:AlternateContent>
      </w: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3712" behindDoc="0" locked="0" layoutInCell="1" allowOverlap="1" wp14:anchorId="4ABAC3B7" wp14:editId="79F324A9">
                <wp:simplePos x="0" y="0"/>
                <wp:positionH relativeFrom="margin">
                  <wp:posOffset>4943475</wp:posOffset>
                </wp:positionH>
                <wp:positionV relativeFrom="paragraph">
                  <wp:posOffset>669608</wp:posOffset>
                </wp:positionV>
                <wp:extent cx="997268" cy="2905"/>
                <wp:effectExtent l="0" t="0" r="31750" b="35560"/>
                <wp:wrapNone/>
                <wp:docPr id="48" name="Straight Connector 22"/>
                <wp:cNvGraphicFramePr/>
                <a:graphic xmlns:a="http://schemas.openxmlformats.org/drawingml/2006/main">
                  <a:graphicData uri="http://schemas.microsoft.com/office/word/2010/wordprocessingShape">
                    <wps:wsp>
                      <wps:cNvCnPr/>
                      <wps:spPr>
                        <a:xfrm>
                          <a:off x="0" y="0"/>
                          <a:ext cx="997268" cy="2905"/>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DA9679" id="Straight Connector 22"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9.25pt,52.75pt" to="467.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" strokecolor="red" strokeweight="2pt">
                <w10:wrap anchorx="margin"/>
              </v:line>
            </w:pict>
          </mc:Fallback>
        </mc:AlternateContent>
      </w:r>
      <w:r w:rsidRPr="007560CC">
        <w:rPr>
          <w:rFonts w:asciiTheme="minorHAnsi" w:eastAsia="맑은 고딕" w:hAnsiTheme="minorHAnsi" w:cstheme="minorHAnsi"/>
          <w:b/>
          <w:bCs/>
          <w:noProof/>
          <w:lang w:val="en-US" w:eastAsia="ko-KR"/>
        </w:rPr>
        <w:drawing>
          <wp:inline distT="0" distB="0" distL="0" distR="0" wp14:anchorId="7FD257C9" wp14:editId="437EA58B">
            <wp:extent cx="6013018" cy="1695450"/>
            <wp:effectExtent l="19050" t="19050" r="26035" b="1905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15340" name=""/>
                    <pic:cNvPicPr/>
                  </pic:nvPicPr>
                  <pic:blipFill>
                    <a:blip r:embed="rId17"/>
                    <a:stretch>
                      <a:fillRect/>
                    </a:stretch>
                  </pic:blipFill>
                  <pic:spPr>
                    <a:xfrm>
                      <a:off x="0" y="0"/>
                      <a:ext cx="6018694" cy="1697050"/>
                    </a:xfrm>
                    <a:prstGeom prst="rect">
                      <a:avLst/>
                    </a:prstGeom>
                    <a:ln>
                      <a:solidFill>
                        <a:schemeClr val="accent1"/>
                      </a:solidFill>
                    </a:ln>
                  </pic:spPr>
                </pic:pic>
              </a:graphicData>
            </a:graphic>
          </wp:inline>
        </w:drawing>
      </w:r>
    </w:p>
    <w:p w14:paraId="26B043AA" w14:textId="77777777" w:rsidR="005F5BED" w:rsidRPr="00E43A4C" w:rsidRDefault="005F5BED" w:rsidP="005F5BED">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 xml:space="preserve">CID #195 </w:t>
      </w:r>
    </w:p>
    <w:p w14:paraId="5320A474" w14:textId="77777777" w:rsidR="005F5BED" w:rsidRDefault="005F5BED" w:rsidP="005F5BED">
      <w:pPr>
        <w:ind w:left="1340"/>
        <w:rPr>
          <w:rFonts w:asciiTheme="minorHAnsi" w:eastAsia="맑은 고딕" w:hAnsiTheme="minorHAnsi" w:cstheme="minorHAnsi"/>
          <w:lang w:eastAsia="ko-KR"/>
        </w:rPr>
      </w:pPr>
      <w:r>
        <w:rPr>
          <w:rFonts w:asciiTheme="minorHAnsi" w:eastAsia="맑은 고딕" w:hAnsiTheme="minorHAnsi" w:cstheme="minorHAnsi"/>
          <w:lang w:eastAsia="ko-KR"/>
        </w:rPr>
        <w:t>Reject</w:t>
      </w:r>
      <w:r>
        <w:rPr>
          <w:rFonts w:asciiTheme="minorHAnsi" w:eastAsia="맑은 고딕" w:hAnsiTheme="minorHAnsi" w:cstheme="minorHAnsi" w:hint="eastAsia"/>
          <w:lang w:eastAsia="ko-KR"/>
        </w:rPr>
        <w:t>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 xml:space="preserve">I went through </w:t>
      </w:r>
      <w:r w:rsidRPr="007560CC">
        <w:rPr>
          <w:rFonts w:asciiTheme="minorHAnsi" w:eastAsia="맑은 고딕" w:hAnsiTheme="minorHAnsi" w:cstheme="minorHAnsi"/>
          <w:lang w:eastAsia="ko-KR"/>
        </w:rPr>
        <w:t>Management MAC Configuration field</w:t>
      </w:r>
      <w:r>
        <w:rPr>
          <w:rFonts w:asciiTheme="minorHAnsi" w:eastAsia="맑은 고딕" w:hAnsiTheme="minorHAnsi" w:cstheme="minorHAnsi" w:hint="eastAsia"/>
          <w:lang w:eastAsia="ko-KR"/>
        </w:rPr>
        <w:t xml:space="preserve"> (P85). But it seems there</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s no relevant field to control t</w:t>
      </w:r>
      <w:r w:rsidRPr="006C45A9">
        <w:rPr>
          <w:rFonts w:asciiTheme="minorHAnsi" w:eastAsia="맑은 고딕" w:hAnsiTheme="minorHAnsi" w:cstheme="minorHAnsi"/>
          <w:lang w:eastAsia="ko-KR"/>
        </w:rPr>
        <w:t>he number of One-to-many Poll Compact frame from initiator and the number of One-to-many Response Compact frame  from each responder</w:t>
      </w:r>
      <w:r>
        <w:rPr>
          <w:rFonts w:asciiTheme="minorHAnsi" w:eastAsia="맑은 고딕" w:hAnsiTheme="minorHAnsi" w:cstheme="minorHAnsi" w:hint="eastAsia"/>
          <w:lang w:eastAsia="ko-KR"/>
        </w:rPr>
        <w:t>.</w:t>
      </w:r>
    </w:p>
    <w:p w14:paraId="2651CBDC" w14:textId="77777777" w:rsidR="005F5BED" w:rsidRPr="00E43A4C" w:rsidRDefault="005F5BED" w:rsidP="005F5BED">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 xml:space="preserve">CID #950 </w:t>
      </w:r>
    </w:p>
    <w:p w14:paraId="2B0688F8" w14:textId="77777777" w:rsidR="005F5BED" w:rsidRDefault="005F5BED" w:rsidP="005F5BED">
      <w:pPr>
        <w:ind w:left="1340"/>
        <w:rPr>
          <w:rFonts w:asciiTheme="minorHAnsi" w:eastAsia="맑은 고딕" w:hAnsiTheme="minorHAnsi" w:cstheme="minorHAnsi"/>
          <w:lang w:eastAsia="ko-KR"/>
        </w:rPr>
      </w:pPr>
      <w:r>
        <w:rPr>
          <w:rFonts w:asciiTheme="minorHAnsi" w:eastAsia="맑은 고딕" w:hAnsiTheme="minorHAnsi" w:cstheme="minorHAnsi" w:hint="eastAsia"/>
          <w:lang w:eastAsia="ko-KR"/>
        </w:rPr>
        <w:t>Accepted.</w:t>
      </w:r>
    </w:p>
    <w:p w14:paraId="34C167F6" w14:textId="77777777" w:rsidR="005F5BED" w:rsidRPr="00E43A4C" w:rsidRDefault="005F5BED" w:rsidP="005F5BED">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 #50, 157, 876, 947</w:t>
      </w:r>
    </w:p>
    <w:p w14:paraId="7ABE2859" w14:textId="77777777" w:rsidR="005F5BED" w:rsidRDefault="005F5BED" w:rsidP="005F5BED">
      <w:pPr>
        <w:ind w:left="1340"/>
        <w:rPr>
          <w:rFonts w:asciiTheme="minorHAnsi" w:eastAsia="맑은 고딕" w:hAnsiTheme="minorHAnsi" w:cstheme="minorHAnsi"/>
          <w:lang w:eastAsia="ko-KR"/>
        </w:rPr>
      </w:pPr>
      <w:r>
        <w:rPr>
          <w:rFonts w:asciiTheme="minorHAnsi" w:eastAsia="맑은 고딕" w:hAnsiTheme="minorHAnsi" w:cstheme="minorHAnsi" w:hint="eastAsia"/>
          <w:lang w:eastAsia="ko-KR"/>
        </w:rPr>
        <w:t>Accepted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There</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s no need to send SYNC+SFD in NB assisted case.</w:t>
      </w:r>
    </w:p>
    <w:p w14:paraId="6C1ED252" w14:textId="77777777" w:rsidR="005F5BED" w:rsidRPr="00E43A4C" w:rsidRDefault="005F5BED" w:rsidP="005F5BED">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CID#951</w:t>
      </w:r>
    </w:p>
    <w:p w14:paraId="75777485" w14:textId="77777777" w:rsidR="005F5BED" w:rsidRDefault="005F5BED" w:rsidP="005F5BED">
      <w:pPr>
        <w:ind w:left="1340"/>
        <w:rPr>
          <w:rFonts w:asciiTheme="minorHAnsi" w:eastAsia="맑은 고딕" w:hAnsiTheme="minorHAnsi" w:cstheme="minorHAnsi"/>
          <w:lang w:eastAsia="ko-KR"/>
        </w:rPr>
      </w:pPr>
      <w:r>
        <w:rPr>
          <w:rFonts w:asciiTheme="minorHAnsi" w:eastAsia="맑은 고딕" w:hAnsiTheme="minorHAnsi" w:cstheme="minorHAnsi" w:hint="eastAsia"/>
          <w:lang w:eastAsia="ko-KR"/>
        </w:rPr>
        <w:t>Accepted</w:t>
      </w:r>
    </w:p>
    <w:p w14:paraId="02BDFF57" w14:textId="77777777" w:rsidR="005F5BED" w:rsidRDefault="005F5BED" w:rsidP="005F5BED">
      <w:pPr>
        <w:ind w:left="1340"/>
        <w:rPr>
          <w:rFonts w:asciiTheme="minorHAnsi" w:eastAsia="맑은 고딕" w:hAnsiTheme="minorHAnsi" w:cstheme="minorHAnsi"/>
          <w:lang w:eastAsia="ko-KR"/>
        </w:rPr>
      </w:pPr>
    </w:p>
    <w:p w14:paraId="4DF96B2C" w14:textId="77777777" w:rsidR="005F5BED" w:rsidRDefault="005F5BED" w:rsidP="005F5BED">
      <w:pPr>
        <w:rPr>
          <w:rFonts w:asciiTheme="minorHAnsi" w:eastAsia="맑은 고딕" w:hAnsiTheme="minorHAnsi" w:cstheme="minorHAnsi"/>
          <w:b/>
          <w:bCs/>
          <w:u w:val="single"/>
          <w:lang w:eastAsia="ko-KR"/>
        </w:rPr>
      </w:pPr>
      <w:r w:rsidRPr="0054023C">
        <w:rPr>
          <w:rFonts w:asciiTheme="minorHAnsi" w:eastAsiaTheme="minorEastAsia" w:hAnsiTheme="minorHAnsi" w:cstheme="minorHAnsi"/>
          <w:b/>
          <w:bCs/>
          <w:u w:val="single"/>
          <w:lang w:eastAsia="zh-CN"/>
        </w:rPr>
        <w:lastRenderedPageBreak/>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p>
    <w:p w14:paraId="74914429" w14:textId="77777777" w:rsidR="005F5BED" w:rsidRDefault="005F5BED" w:rsidP="005F5BED">
      <w:pPr>
        <w:pStyle w:val="Default"/>
        <w:ind w:firstLine="720"/>
        <w:rPr>
          <w:rFonts w:ascii="Times New Roman" w:hAnsi="Times New Roman" w:cs="Times New Roman"/>
          <w:b/>
          <w:bCs/>
          <w:i/>
          <w:iCs/>
          <w:sz w:val="20"/>
          <w:szCs w:val="20"/>
          <w:lang w:val="en-GB"/>
        </w:rPr>
      </w:pPr>
      <w:r>
        <w:rPr>
          <w:rFonts w:ascii="Times New Roman" w:hAnsi="Times New Roman" w:cs="Times New Roman"/>
          <w:b/>
          <w:bCs/>
          <w:i/>
          <w:iCs/>
          <w:sz w:val="20"/>
          <w:szCs w:val="20"/>
          <w:lang w:val="en-GB"/>
        </w:rPr>
        <w:t>Change 10.38.8.4.</w:t>
      </w:r>
      <w:r>
        <w:rPr>
          <w:rFonts w:ascii="Times New Roman" w:hAnsi="Times New Roman" w:cs="Times New Roman" w:hint="eastAsia"/>
          <w:b/>
          <w:bCs/>
          <w:i/>
          <w:iCs/>
          <w:sz w:val="20"/>
          <w:szCs w:val="20"/>
          <w:lang w:val="en-GB" w:eastAsia="ko-KR"/>
        </w:rPr>
        <w:t>4</w:t>
      </w:r>
      <w:r>
        <w:rPr>
          <w:rFonts w:ascii="Times New Roman" w:hAnsi="Times New Roman" w:cs="Times New Roman"/>
          <w:b/>
          <w:bCs/>
          <w:i/>
          <w:iCs/>
          <w:sz w:val="20"/>
          <w:szCs w:val="20"/>
          <w:lang w:val="en-GB"/>
        </w:rPr>
        <w:t xml:space="preserve"> P77L</w:t>
      </w:r>
      <w:r>
        <w:rPr>
          <w:rFonts w:ascii="Times New Roman" w:hAnsi="Times New Roman" w:cs="Times New Roman" w:hint="eastAsia"/>
          <w:b/>
          <w:bCs/>
          <w:i/>
          <w:iCs/>
          <w:sz w:val="20"/>
          <w:szCs w:val="20"/>
          <w:lang w:val="en-GB" w:eastAsia="ko-KR"/>
        </w:rPr>
        <w:t>17-25</w:t>
      </w:r>
      <w:r>
        <w:rPr>
          <w:rFonts w:ascii="Times New Roman" w:hAnsi="Times New Roman" w:cs="Times New Roman"/>
          <w:b/>
          <w:bCs/>
          <w:i/>
          <w:iCs/>
          <w:sz w:val="20"/>
          <w:szCs w:val="20"/>
          <w:lang w:val="en-GB"/>
        </w:rPr>
        <w:t xml:space="preserve"> as below ;</w:t>
      </w:r>
    </w:p>
    <w:p w14:paraId="03F0CD30" w14:textId="77777777" w:rsidR="005F5BED" w:rsidRPr="00285B92" w:rsidRDefault="005F5BED" w:rsidP="005F5BED">
      <w:pPr>
        <w:pStyle w:val="Default"/>
        <w:rPr>
          <w:rFonts w:ascii="Times New Roman" w:hAnsi="Times New Roman" w:cs="Times New Roman"/>
          <w:color w:val="auto"/>
          <w:sz w:val="20"/>
          <w:szCs w:val="20"/>
        </w:rPr>
      </w:pPr>
    </w:p>
    <w:p w14:paraId="47FC5A51" w14:textId="77777777" w:rsidR="005F5BED" w:rsidRDefault="005F5BED" w:rsidP="005F5BED">
      <w:pPr>
        <w:pStyle w:val="Default"/>
        <w:rPr>
          <w:rFonts w:ascii="Times New Roman" w:hAnsi="Times New Roman"/>
          <w:b/>
          <w:bCs/>
          <w:lang w:val="en-US"/>
        </w:rPr>
      </w:pPr>
      <w:r w:rsidRPr="00FF4509">
        <w:rPr>
          <w:rFonts w:ascii="Times New Roman" w:hAnsi="Times New Roman"/>
          <w:lang w:val="en-US"/>
        </w:rPr>
        <w:t xml:space="preserve">16 </w:t>
      </w:r>
      <w:r w:rsidRPr="00FF4509">
        <w:rPr>
          <w:rFonts w:ascii="Times New Roman" w:hAnsi="Times New Roman"/>
          <w:b/>
          <w:bCs/>
          <w:lang w:val="en-US"/>
        </w:rPr>
        <w:t>10.38.8.4.4 Multiple RSF transmissions in a slot with NB assist</w:t>
      </w:r>
    </w:p>
    <w:p w14:paraId="3721B1E3" w14:textId="77777777" w:rsidR="005F5BED" w:rsidRPr="00FF4509" w:rsidRDefault="005F5BED" w:rsidP="005F5BED">
      <w:pPr>
        <w:pStyle w:val="Default"/>
        <w:rPr>
          <w:rFonts w:ascii="Times New Roman" w:hAnsi="Times New Roman"/>
          <w:b/>
          <w:bCs/>
          <w:lang w:val="en-US"/>
        </w:rPr>
      </w:pPr>
    </w:p>
    <w:p w14:paraId="22B230DA" w14:textId="77777777"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17 The operation of multiple RSF transmissions in a slot with NB assist is shown in Figure 46. The control</w:t>
      </w:r>
    </w:p>
    <w:p w14:paraId="2908D770" w14:textId="77777777"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18 phase is conducted by sending a One-to-many Poll Compact frame in the NB channel</w:t>
      </w:r>
      <w:r>
        <w:rPr>
          <w:rFonts w:ascii="Times New Roman" w:hAnsi="Times New Roman" w:hint="eastAsia"/>
          <w:sz w:val="20"/>
          <w:szCs w:val="20"/>
          <w:lang w:val="en-US" w:eastAsia="ko-KR"/>
        </w:rPr>
        <w:t xml:space="preserve"> </w:t>
      </w:r>
      <w:ins w:id="9" w:author="YOUNGWAN SO" w:date="2024-11-13T04:56:00Z">
        <w:r w:rsidRPr="00976E29">
          <w:rPr>
            <w:rFonts w:ascii="Times New Roman" w:hAnsi="Times New Roman"/>
            <w:sz w:val="20"/>
            <w:szCs w:val="20"/>
            <w:lang w:val="en-US" w:eastAsia="ko-KR"/>
          </w:rPr>
          <w:t>to responders. Based on the control phase, the transmissions of responders may be scheduled.</w:t>
        </w:r>
      </w:ins>
      <w:del w:id="10" w:author="Taeyoung Ha" w:date="2025-02-17T15:55:00Z">
        <w:r w:rsidRPr="00FF4509" w:rsidDel="002C1D27">
          <w:rPr>
            <w:rFonts w:ascii="Times New Roman" w:hAnsi="Times New Roman"/>
            <w:sz w:val="20"/>
            <w:szCs w:val="20"/>
            <w:lang w:val="en-US"/>
          </w:rPr>
          <w:delText>.</w:delText>
        </w:r>
      </w:del>
      <w:r w:rsidRPr="00FF4509">
        <w:rPr>
          <w:rFonts w:ascii="Times New Roman" w:hAnsi="Times New Roman"/>
          <w:sz w:val="20"/>
          <w:szCs w:val="20"/>
          <w:lang w:val="en-US"/>
        </w:rPr>
        <w:t xml:space="preserve"> After control phase,</w:t>
      </w:r>
    </w:p>
    <w:p w14:paraId="533DBF06" w14:textId="77777777" w:rsidR="005F5BED" w:rsidRPr="00FF4509" w:rsidDel="00976E29" w:rsidRDefault="005F5BED" w:rsidP="005F5BED">
      <w:pPr>
        <w:pStyle w:val="Default"/>
        <w:jc w:val="both"/>
        <w:rPr>
          <w:del w:id="11" w:author="YOUNGWAN SO" w:date="2024-11-13T05:01:00Z"/>
          <w:rFonts w:ascii="Times New Roman" w:hAnsi="Times New Roman"/>
          <w:sz w:val="20"/>
          <w:szCs w:val="20"/>
          <w:lang w:val="en-US"/>
        </w:rPr>
      </w:pPr>
      <w:r w:rsidRPr="00FF4509">
        <w:rPr>
          <w:rFonts w:ascii="Times New Roman" w:hAnsi="Times New Roman"/>
          <w:sz w:val="20"/>
          <w:szCs w:val="20"/>
          <w:lang w:val="en-US"/>
        </w:rPr>
        <w:t xml:space="preserve">19 </w:t>
      </w:r>
      <w:del w:id="12" w:author="YOUNGWAN SO" w:date="2024-11-13T05:01:00Z">
        <w:r w:rsidRPr="00FF4509" w:rsidDel="00976E29">
          <w:rPr>
            <w:rFonts w:ascii="Times New Roman" w:hAnsi="Times New Roman"/>
            <w:sz w:val="20"/>
            <w:szCs w:val="20"/>
            <w:lang w:val="en-US"/>
          </w:rPr>
          <w:delText>the UWB MMS packet including the initial SYNC+SFD fragment, as per Figure 198, is transmitted to</w:delText>
        </w:r>
      </w:del>
    </w:p>
    <w:p w14:paraId="02D63322" w14:textId="77777777" w:rsidR="005F5BED" w:rsidRPr="00FF4509" w:rsidRDefault="005F5BED" w:rsidP="005F5BED">
      <w:pPr>
        <w:pStyle w:val="Default"/>
        <w:jc w:val="both"/>
        <w:rPr>
          <w:rFonts w:ascii="Times New Roman" w:hAnsi="Times New Roman"/>
          <w:sz w:val="20"/>
          <w:szCs w:val="20"/>
          <w:lang w:val="en-US"/>
        </w:rPr>
      </w:pPr>
      <w:del w:id="13" w:author="YOUNGWAN SO" w:date="2024-11-13T05:01:00Z">
        <w:r w:rsidRPr="00FF4509" w:rsidDel="00976E29">
          <w:rPr>
            <w:rFonts w:ascii="Times New Roman" w:hAnsi="Times New Roman"/>
            <w:sz w:val="20"/>
            <w:szCs w:val="20"/>
            <w:lang w:val="en-US"/>
          </w:rPr>
          <w:delText xml:space="preserve">20 trigger multiple RSF transmissions. </w:delText>
        </w:r>
      </w:del>
      <w:r w:rsidRPr="00FF4509">
        <w:rPr>
          <w:rFonts w:ascii="Times New Roman" w:hAnsi="Times New Roman"/>
          <w:sz w:val="20"/>
          <w:szCs w:val="20"/>
          <w:lang w:val="en-US"/>
        </w:rPr>
        <w:t>Example operation of the multiple RSF transmissions per slot with NB</w:t>
      </w:r>
    </w:p>
    <w:p w14:paraId="6E744CAE" w14:textId="76362172"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 xml:space="preserve">21 assist is shown in Figure 46. </w:t>
      </w:r>
      <w:ins w:id="14" w:author="YOUNGWAN SO" w:date="2024-11-13T05:02:00Z">
        <w:r w:rsidRPr="00976E29">
          <w:rPr>
            <w:rFonts w:ascii="Times New Roman" w:hAnsi="Times New Roman"/>
            <w:sz w:val="20"/>
            <w:szCs w:val="20"/>
            <w:lang w:val="en-US"/>
          </w:rPr>
          <w:t>The control phase uses the NB channel and starts with the transmission by the initiator of a One-to many Poll Compact Frame. This frame may include slot scheduling information and RSF allocation for the responders, (i.e., ranging slot 0 in Figure 46).</w:t>
        </w:r>
      </w:ins>
      <w:ins w:id="15" w:author="YOUNGWAN SO" w:date="2024-11-13T05:03:00Z">
        <w:r>
          <w:rPr>
            <w:rFonts w:ascii="Times New Roman" w:hAnsi="Times New Roman" w:hint="eastAsia"/>
            <w:sz w:val="20"/>
            <w:szCs w:val="20"/>
            <w:lang w:val="en-US" w:eastAsia="ko-KR"/>
          </w:rPr>
          <w:t xml:space="preserve"> </w:t>
        </w:r>
      </w:ins>
      <w:r w:rsidRPr="00FF4509">
        <w:rPr>
          <w:rFonts w:ascii="Times New Roman" w:hAnsi="Times New Roman"/>
          <w:sz w:val="20"/>
          <w:szCs w:val="20"/>
          <w:lang w:val="en-US"/>
        </w:rPr>
        <w:t xml:space="preserve">In ranging slot 3, the initiator transmits one </w:t>
      </w:r>
      <w:del w:id="16" w:author="Taeyoung Ha" w:date="2025-02-18T17:43:00Z">
        <w:r w:rsidRPr="00FF4509" w:rsidDel="00692AF2">
          <w:rPr>
            <w:rFonts w:ascii="Times New Roman" w:hAnsi="Times New Roman"/>
            <w:sz w:val="20"/>
            <w:szCs w:val="20"/>
            <w:lang w:val="en-US"/>
          </w:rPr>
          <w:delText>(SYNC + SFD)</w:delText>
        </w:r>
      </w:del>
      <w:ins w:id="17" w:author="Taeyoung Ha" w:date="2025-02-18T17:43:00Z">
        <w:r w:rsidR="00692AF2">
          <w:rPr>
            <w:rFonts w:ascii="Times New Roman" w:hAnsi="Times New Roman"/>
            <w:sz w:val="20"/>
            <w:szCs w:val="20"/>
            <w:lang w:val="en-US"/>
          </w:rPr>
          <w:t xml:space="preserve"> </w:t>
        </w:r>
        <w:r w:rsidR="00692AF2">
          <w:rPr>
            <w:rFonts w:ascii="Times New Roman" w:hAnsi="Times New Roman"/>
            <w:sz w:val="20"/>
            <w:szCs w:val="20"/>
            <w:lang w:val="en-US" w:eastAsia="ko-KR"/>
          </w:rPr>
          <w:t>RSF</w:t>
        </w:r>
      </w:ins>
      <w:r w:rsidRPr="00FF4509">
        <w:rPr>
          <w:rFonts w:ascii="Times New Roman" w:hAnsi="Times New Roman"/>
          <w:sz w:val="20"/>
          <w:szCs w:val="20"/>
          <w:lang w:val="en-US"/>
        </w:rPr>
        <w:t xml:space="preserve"> fragment to trigger</w:t>
      </w:r>
    </w:p>
    <w:p w14:paraId="7EAEAB4B" w14:textId="28522D02"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 xml:space="preserve">22 multiple RSF transmissions. If a responder receives the </w:t>
      </w:r>
      <w:del w:id="18" w:author="Taeyoung Ha" w:date="2025-02-18T17:43:00Z">
        <w:r w:rsidRPr="00FF4509" w:rsidDel="00692AF2">
          <w:rPr>
            <w:rFonts w:ascii="Times New Roman" w:hAnsi="Times New Roman"/>
            <w:sz w:val="20"/>
            <w:szCs w:val="20"/>
            <w:lang w:val="en-US"/>
          </w:rPr>
          <w:delText>(SYNC + SFD)</w:delText>
        </w:r>
      </w:del>
      <w:ins w:id="19" w:author="Taeyoung Ha" w:date="2025-02-18T17:43:00Z">
        <w:r w:rsidR="00692AF2">
          <w:rPr>
            <w:rFonts w:ascii="Times New Roman" w:hAnsi="Times New Roman"/>
            <w:sz w:val="20"/>
            <w:szCs w:val="20"/>
            <w:lang w:val="en-US"/>
          </w:rPr>
          <w:t>RSF</w:t>
        </w:r>
      </w:ins>
      <w:r w:rsidRPr="00FF4509">
        <w:rPr>
          <w:rFonts w:ascii="Times New Roman" w:hAnsi="Times New Roman"/>
          <w:sz w:val="20"/>
          <w:szCs w:val="20"/>
          <w:lang w:val="en-US"/>
        </w:rPr>
        <w:t xml:space="preserve"> fragment from the initiator, </w:t>
      </w:r>
      <w:del w:id="20" w:author="Taeyoung Ha" w:date="2025-02-18T17:43:00Z">
        <w:r w:rsidRPr="00FF4509" w:rsidDel="00692AF2">
          <w:rPr>
            <w:rFonts w:ascii="Times New Roman" w:hAnsi="Times New Roman"/>
            <w:sz w:val="20"/>
            <w:szCs w:val="20"/>
            <w:lang w:val="en-US"/>
          </w:rPr>
          <w:delText>after</w:delText>
        </w:r>
      </w:del>
    </w:p>
    <w:p w14:paraId="0DEE4560" w14:textId="5B7B9EBA"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 xml:space="preserve">23 </w:t>
      </w:r>
      <w:del w:id="21" w:author="Taeyoung Ha" w:date="2025-02-18T17:43:00Z">
        <w:r w:rsidRPr="00FF4509" w:rsidDel="00692AF2">
          <w:rPr>
            <w:rFonts w:ascii="Times New Roman" w:hAnsi="Times New Roman"/>
            <w:sz w:val="20"/>
            <w:szCs w:val="20"/>
            <w:lang w:val="en-US"/>
          </w:rPr>
          <w:delText xml:space="preserve">AIFS </w:delText>
        </w:r>
      </w:del>
      <w:r w:rsidRPr="00FF4509">
        <w:rPr>
          <w:rFonts w:ascii="Times New Roman" w:hAnsi="Times New Roman"/>
          <w:sz w:val="20"/>
          <w:szCs w:val="20"/>
          <w:lang w:val="en-US"/>
        </w:rPr>
        <w:t>the responder replies with RSF as specified by the One-to-many Poll Compact frame transmitted in</w:t>
      </w:r>
    </w:p>
    <w:p w14:paraId="08E8215C" w14:textId="77777777"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24 slot 0 in Figure 46. After the ranging phase, in the measurement report phase the initiator and/or the</w:t>
      </w:r>
    </w:p>
    <w:p w14:paraId="4C5483B6" w14:textId="77777777" w:rsidR="005F5BED" w:rsidRPr="00976E29" w:rsidRDefault="005F5BED" w:rsidP="005F5BED">
      <w:pPr>
        <w:pStyle w:val="Default"/>
        <w:jc w:val="both"/>
        <w:rPr>
          <w:rFonts w:ascii="Times New Roman" w:hAnsi="Times New Roman" w:cs="Times New Roman"/>
          <w:color w:val="auto"/>
          <w:sz w:val="20"/>
          <w:szCs w:val="20"/>
          <w:lang w:val="en-GB" w:eastAsia="ko-KR"/>
        </w:rPr>
      </w:pPr>
      <w:r w:rsidRPr="00976E29">
        <w:rPr>
          <w:rFonts w:ascii="Times New Roman" w:hAnsi="Times New Roman" w:cs="Times New Roman"/>
          <w:color w:val="auto"/>
          <w:sz w:val="20"/>
          <w:szCs w:val="20"/>
          <w:lang w:val="en-US"/>
        </w:rPr>
        <w:t>25 responders send ranging report Compact frames in the NB channel.</w:t>
      </w:r>
      <w:r w:rsidRPr="00976E29">
        <w:rPr>
          <w:rFonts w:ascii="Times New Roman" w:hAnsi="Times New Roman" w:cs="Times New Roman"/>
          <w:color w:val="auto"/>
          <w:sz w:val="20"/>
          <w:szCs w:val="20"/>
          <w:lang w:val="en-GB"/>
        </w:rPr>
        <w:t xml:space="preserve"> </w:t>
      </w:r>
    </w:p>
    <w:p w14:paraId="614DCD48" w14:textId="77777777" w:rsidR="005F5BED" w:rsidRDefault="005F5BED" w:rsidP="005F5BED">
      <w:pPr>
        <w:pStyle w:val="Default"/>
        <w:rPr>
          <w:rFonts w:ascii="Times New Roman" w:hAnsi="Times New Roman" w:cs="Times New Roman"/>
          <w:color w:val="auto"/>
          <w:sz w:val="20"/>
          <w:szCs w:val="20"/>
          <w:lang w:val="en-GB"/>
        </w:rPr>
      </w:pPr>
    </w:p>
    <w:p w14:paraId="00C94024" w14:textId="77777777" w:rsidR="005F5BED" w:rsidRPr="00FF4509" w:rsidRDefault="005F5BED" w:rsidP="005F5BED">
      <w:pPr>
        <w:rPr>
          <w:rFonts w:asciiTheme="minorHAnsi" w:eastAsia="맑은 고딕" w:hAnsiTheme="minorHAnsi" w:cstheme="minorHAnsi"/>
          <w:b/>
          <w:bCs/>
          <w:u w:val="single"/>
          <w:lang w:eastAsia="ko-KR"/>
        </w:rPr>
      </w:pPr>
    </w:p>
    <w:p w14:paraId="1E4C52F6" w14:textId="77777777" w:rsidR="00782468" w:rsidRPr="005F5BED" w:rsidRDefault="00782468">
      <w:pPr>
        <w:spacing w:after="200" w:line="276" w:lineRule="auto"/>
        <w:jc w:val="left"/>
        <w:rPr>
          <w:b/>
          <w:bCs/>
          <w:i/>
          <w:color w:val="4F81BD" w:themeColor="accent1"/>
        </w:rPr>
      </w:pPr>
    </w:p>
    <w:p w14:paraId="7160F8CF" w14:textId="77777777" w:rsidR="005F5BED" w:rsidRDefault="005F5BED">
      <w:pPr>
        <w:spacing w:after="200" w:line="276" w:lineRule="auto"/>
        <w:jc w:val="left"/>
        <w:rPr>
          <w:b/>
          <w:bCs/>
          <w:i/>
          <w:color w:val="4F81BD" w:themeColor="accent1"/>
        </w:rPr>
      </w:pPr>
      <w:r>
        <w:rPr>
          <w:b/>
          <w:bCs/>
          <w:i/>
          <w:color w:val="4F81BD" w:themeColor="accent1"/>
        </w:rPr>
        <w:br w:type="page"/>
      </w:r>
    </w:p>
    <w:p w14:paraId="0A80E348" w14:textId="2FA53EA4" w:rsidR="00381D22" w:rsidRPr="006E3BCD" w:rsidRDefault="00381D22" w:rsidP="00782468">
      <w:pPr>
        <w:rPr>
          <w:rFonts w:asciiTheme="minorHAnsi" w:eastAsiaTheme="minorEastAsia" w:hAnsiTheme="minorHAnsi" w:cstheme="minorHAnsi"/>
          <w:b/>
          <w:bCs/>
          <w:u w:val="single"/>
          <w:lang w:eastAsia="zh-CN"/>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668"/>
        <w:gridCol w:w="466"/>
        <w:gridCol w:w="851"/>
        <w:gridCol w:w="567"/>
        <w:gridCol w:w="3696"/>
        <w:gridCol w:w="2250"/>
        <w:gridCol w:w="990"/>
      </w:tblGrid>
      <w:tr w:rsidR="00381D22" w:rsidRPr="000F5746" w14:paraId="69E92FDF" w14:textId="77777777" w:rsidTr="0073734A">
        <w:trPr>
          <w:trHeight w:val="793"/>
        </w:trPr>
        <w:tc>
          <w:tcPr>
            <w:tcW w:w="543" w:type="dxa"/>
            <w:vAlign w:val="center"/>
          </w:tcPr>
          <w:p w14:paraId="0D9BEEDE" w14:textId="77777777" w:rsidR="00381D22" w:rsidRPr="000F5746" w:rsidRDefault="00381D22" w:rsidP="00F75D14">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668" w:type="dxa"/>
            <w:vAlign w:val="center"/>
          </w:tcPr>
          <w:p w14:paraId="3227667C" w14:textId="77777777" w:rsidR="00381D22" w:rsidRPr="000F5746" w:rsidRDefault="00381D22" w:rsidP="00F75D14">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66" w:type="dxa"/>
            <w:vAlign w:val="center"/>
          </w:tcPr>
          <w:p w14:paraId="2C93607D" w14:textId="77777777" w:rsidR="00381D22" w:rsidRPr="000F5746" w:rsidRDefault="00381D22" w:rsidP="00F75D14">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2CE97327" w14:textId="77777777" w:rsidR="00381D22" w:rsidRPr="000F5746" w:rsidRDefault="00381D22" w:rsidP="00F75D14">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12F36D8C" w14:textId="77777777" w:rsidR="00381D22" w:rsidRPr="00F347B4" w:rsidRDefault="00381D22" w:rsidP="00F75D14">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696" w:type="dxa"/>
            <w:vAlign w:val="center"/>
          </w:tcPr>
          <w:p w14:paraId="1FBE4730" w14:textId="77777777" w:rsidR="00381D22" w:rsidRPr="000F5746" w:rsidRDefault="00381D22" w:rsidP="00F75D14">
            <w:pPr>
              <w:jc w:val="center"/>
              <w:rPr>
                <w:rFonts w:cs="Arial"/>
                <w:b/>
                <w:bCs/>
                <w:sz w:val="18"/>
                <w:szCs w:val="18"/>
              </w:rPr>
            </w:pPr>
            <w:r w:rsidRPr="000F5746">
              <w:rPr>
                <w:rFonts w:cs="Arial"/>
                <w:b/>
                <w:bCs/>
                <w:sz w:val="18"/>
                <w:szCs w:val="18"/>
              </w:rPr>
              <w:t>Comment</w:t>
            </w:r>
          </w:p>
        </w:tc>
        <w:tc>
          <w:tcPr>
            <w:tcW w:w="2250" w:type="dxa"/>
            <w:vAlign w:val="center"/>
          </w:tcPr>
          <w:p w14:paraId="61BDC02C" w14:textId="77777777" w:rsidR="00381D22" w:rsidRPr="000F5746" w:rsidRDefault="00381D22" w:rsidP="00F75D14">
            <w:pPr>
              <w:jc w:val="center"/>
              <w:rPr>
                <w:rFonts w:cs="Arial"/>
                <w:b/>
                <w:bCs/>
                <w:sz w:val="18"/>
                <w:szCs w:val="18"/>
              </w:rPr>
            </w:pPr>
            <w:r w:rsidRPr="000F5746">
              <w:rPr>
                <w:rFonts w:cs="Arial"/>
                <w:b/>
                <w:bCs/>
                <w:sz w:val="18"/>
                <w:szCs w:val="18"/>
              </w:rPr>
              <w:t>Proposed Change</w:t>
            </w:r>
          </w:p>
        </w:tc>
        <w:tc>
          <w:tcPr>
            <w:tcW w:w="990" w:type="dxa"/>
            <w:vAlign w:val="center"/>
          </w:tcPr>
          <w:p w14:paraId="4782399E" w14:textId="77777777" w:rsidR="00381D22" w:rsidRPr="000F5746" w:rsidRDefault="00381D22" w:rsidP="00F75D14">
            <w:pPr>
              <w:jc w:val="center"/>
              <w:rPr>
                <w:rFonts w:cs="Arial"/>
                <w:b/>
                <w:bCs/>
                <w:sz w:val="18"/>
                <w:szCs w:val="18"/>
              </w:rPr>
            </w:pPr>
            <w:r w:rsidRPr="000F5746">
              <w:rPr>
                <w:rFonts w:cs="Arial"/>
                <w:b/>
                <w:bCs/>
                <w:sz w:val="18"/>
                <w:szCs w:val="18"/>
              </w:rPr>
              <w:t>Disposition</w:t>
            </w:r>
          </w:p>
        </w:tc>
      </w:tr>
      <w:tr w:rsidR="00B11013" w:rsidRPr="000F5746" w14:paraId="0EDE7817" w14:textId="77777777" w:rsidTr="0073734A">
        <w:trPr>
          <w:trHeight w:val="916"/>
        </w:trPr>
        <w:tc>
          <w:tcPr>
            <w:tcW w:w="543" w:type="dxa"/>
          </w:tcPr>
          <w:p w14:paraId="31DE772C" w14:textId="39550AF3" w:rsidR="00B11013" w:rsidRPr="00B62B08" w:rsidRDefault="00B11013" w:rsidP="00B11013">
            <w:pPr>
              <w:spacing w:after="0" w:line="240" w:lineRule="auto"/>
              <w:jc w:val="center"/>
              <w:rPr>
                <w:rFonts w:cs="Arial"/>
                <w:color w:val="FF0000"/>
                <w:sz w:val="18"/>
                <w:szCs w:val="18"/>
                <w:lang w:val="en-US"/>
              </w:rPr>
            </w:pPr>
            <w:r>
              <w:rPr>
                <w:rFonts w:cs="Arial"/>
              </w:rPr>
              <w:t>Billy Verso</w:t>
            </w:r>
          </w:p>
        </w:tc>
        <w:tc>
          <w:tcPr>
            <w:tcW w:w="668" w:type="dxa"/>
          </w:tcPr>
          <w:p w14:paraId="3E8EA1CF" w14:textId="0E91E73E" w:rsidR="00B11013" w:rsidRPr="00B62B08" w:rsidRDefault="00B11013" w:rsidP="00B11013">
            <w:pPr>
              <w:spacing w:after="0" w:line="240" w:lineRule="auto"/>
              <w:jc w:val="center"/>
              <w:rPr>
                <w:rFonts w:cs="Arial"/>
                <w:color w:val="FF0000"/>
                <w:sz w:val="18"/>
                <w:szCs w:val="18"/>
                <w:highlight w:val="yellow"/>
              </w:rPr>
            </w:pPr>
            <w:r w:rsidRPr="0073734A">
              <w:rPr>
                <w:rFonts w:cs="Arial"/>
                <w:highlight w:val="yellow"/>
              </w:rPr>
              <w:t>1195</w:t>
            </w:r>
          </w:p>
        </w:tc>
        <w:tc>
          <w:tcPr>
            <w:tcW w:w="466" w:type="dxa"/>
          </w:tcPr>
          <w:p w14:paraId="00E25F57" w14:textId="0E60FCA2" w:rsidR="00B11013" w:rsidRPr="00B62B08" w:rsidRDefault="00B11013" w:rsidP="00B11013">
            <w:pPr>
              <w:spacing w:after="0" w:line="240" w:lineRule="auto"/>
              <w:jc w:val="center"/>
              <w:rPr>
                <w:rFonts w:cs="Arial"/>
                <w:color w:val="FF0000"/>
                <w:sz w:val="18"/>
                <w:szCs w:val="18"/>
              </w:rPr>
            </w:pPr>
            <w:r>
              <w:rPr>
                <w:rFonts w:cs="Arial"/>
              </w:rPr>
              <w:t>78</w:t>
            </w:r>
          </w:p>
        </w:tc>
        <w:tc>
          <w:tcPr>
            <w:tcW w:w="851" w:type="dxa"/>
          </w:tcPr>
          <w:p w14:paraId="0770379E" w14:textId="39C894CA" w:rsidR="00B11013" w:rsidRPr="00B62B08" w:rsidRDefault="00B11013" w:rsidP="00B11013">
            <w:pPr>
              <w:spacing w:after="0" w:line="240" w:lineRule="auto"/>
              <w:jc w:val="center"/>
              <w:rPr>
                <w:rFonts w:cs="Arial"/>
                <w:color w:val="FF0000"/>
                <w:sz w:val="18"/>
                <w:szCs w:val="18"/>
              </w:rPr>
            </w:pPr>
            <w:r>
              <w:rPr>
                <w:rFonts w:cs="Arial"/>
                <w:color w:val="000000"/>
              </w:rPr>
              <w:t>10.38.8</w:t>
            </w:r>
          </w:p>
        </w:tc>
        <w:tc>
          <w:tcPr>
            <w:tcW w:w="567" w:type="dxa"/>
          </w:tcPr>
          <w:p w14:paraId="771265EA" w14:textId="5F00DD3A" w:rsidR="00B11013" w:rsidRPr="00B62B08" w:rsidRDefault="00B11013" w:rsidP="00B11013">
            <w:pPr>
              <w:spacing w:after="0" w:line="240" w:lineRule="auto"/>
              <w:jc w:val="center"/>
              <w:rPr>
                <w:rFonts w:cs="Arial"/>
                <w:color w:val="FF0000"/>
                <w:sz w:val="18"/>
                <w:szCs w:val="18"/>
              </w:rPr>
            </w:pPr>
            <w:r>
              <w:rPr>
                <w:rFonts w:cs="Arial"/>
                <w:color w:val="000000"/>
              </w:rPr>
              <w:t>3</w:t>
            </w:r>
          </w:p>
        </w:tc>
        <w:tc>
          <w:tcPr>
            <w:tcW w:w="3696" w:type="dxa"/>
          </w:tcPr>
          <w:p w14:paraId="17DCAC39" w14:textId="3F33DDBA" w:rsidR="00B11013" w:rsidRPr="00B11013" w:rsidRDefault="00B11013" w:rsidP="00B11013">
            <w:pPr>
              <w:spacing w:after="0" w:line="240" w:lineRule="auto"/>
              <w:jc w:val="left"/>
              <w:rPr>
                <w:rFonts w:cs="Arial"/>
                <w:color w:val="FF0000"/>
                <w:sz w:val="18"/>
                <w:szCs w:val="18"/>
              </w:rPr>
            </w:pPr>
            <w:r w:rsidRPr="00B11013">
              <w:rPr>
                <w:rFonts w:cs="Arial"/>
                <w:color w:val="000000"/>
                <w:sz w:val="18"/>
                <w:szCs w:val="18"/>
              </w:rPr>
              <w:t>I have an earlier comment (against clause 10.38.2) saying that 4ab should state UWB/NB/TX/RX are mutually exclusive.  Generally each PHY has a turnaround time specification, TX-to-RX and RX-to-TX. Now in MMS we have to switch from UWB to NB and NB to UWB in various combinations of TX to TX, TX to RX, RX to RX, and RX to TX.  The standard should specify minimum times for these as a worse case target for implementers. The times need to take into account the MAC operations necessary to decode any received frame, and configure / enable the device for next TX/RX operation.</w:t>
            </w:r>
          </w:p>
        </w:tc>
        <w:tc>
          <w:tcPr>
            <w:tcW w:w="2250" w:type="dxa"/>
          </w:tcPr>
          <w:p w14:paraId="07C7B94A" w14:textId="43CDF260" w:rsidR="00B11013" w:rsidRPr="00B11013" w:rsidRDefault="00B11013" w:rsidP="00B11013">
            <w:pPr>
              <w:spacing w:after="0" w:line="240" w:lineRule="auto"/>
              <w:jc w:val="left"/>
              <w:rPr>
                <w:rFonts w:cs="Arial"/>
                <w:color w:val="FF0000"/>
                <w:sz w:val="18"/>
                <w:szCs w:val="18"/>
              </w:rPr>
            </w:pPr>
            <w:r w:rsidRPr="00B11013">
              <w:rPr>
                <w:rFonts w:cs="Arial"/>
                <w:color w:val="000000"/>
                <w:sz w:val="18"/>
                <w:szCs w:val="18"/>
              </w:rPr>
              <w:t xml:space="preserve">Insert a new subclause (possibly between 10.38.7 and 10.38.8) to define these times and specify these inter-radio-interframe spacing and TX/RX turnaround times that apply between NB and UWB activity. And we should be including allowance for these turnaround times in the appropriate slot time specifications. </w:t>
            </w:r>
          </w:p>
        </w:tc>
        <w:tc>
          <w:tcPr>
            <w:tcW w:w="990" w:type="dxa"/>
            <w:vAlign w:val="center"/>
          </w:tcPr>
          <w:p w14:paraId="141BF04D" w14:textId="77C55A1C" w:rsidR="00B11013" w:rsidRPr="00B62B08" w:rsidRDefault="0073734A" w:rsidP="00B11013">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07B1D417" w14:textId="77777777" w:rsidR="00381D22" w:rsidRDefault="00381D22" w:rsidP="00381D22">
      <w:pPr>
        <w:rPr>
          <w:rFonts w:asciiTheme="minorHAnsi" w:hAnsiTheme="minorHAnsi" w:cstheme="minorHAnsi"/>
          <w:b/>
          <w:bCs/>
        </w:rPr>
      </w:pPr>
    </w:p>
    <w:p w14:paraId="4C221FA4" w14:textId="77777777" w:rsidR="00381D22" w:rsidRDefault="00381D22" w:rsidP="00381D22">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5424B3A3" w14:textId="29F01DD9" w:rsidR="00381D22" w:rsidRDefault="00826E56" w:rsidP="00381D22">
      <w:pPr>
        <w:rPr>
          <w:rFonts w:asciiTheme="minorHAnsi" w:eastAsia="맑은 고딕" w:hAnsiTheme="minorHAnsi" w:cstheme="minorHAnsi"/>
          <w:b/>
          <w:bCs/>
          <w:lang w:eastAsia="ko-KR"/>
        </w:rPr>
      </w:pPr>
      <w:r>
        <w:rPr>
          <w:rFonts w:asciiTheme="minorHAnsi" w:hAnsiTheme="minorHAnsi" w:cstheme="minorHAnsi"/>
          <w:noProof/>
          <w:lang w:val="en-US" w:eastAsia="ko-KR"/>
        </w:rPr>
        <mc:AlternateContent>
          <mc:Choice Requires="wps">
            <w:drawing>
              <wp:anchor distT="0" distB="0" distL="114300" distR="114300" simplePos="0" relativeHeight="251725824" behindDoc="0" locked="0" layoutInCell="1" allowOverlap="1" wp14:anchorId="4B7E16BC" wp14:editId="4D9A0CF6">
                <wp:simplePos x="0" y="0"/>
                <wp:positionH relativeFrom="margin">
                  <wp:posOffset>509888</wp:posOffset>
                </wp:positionH>
                <wp:positionV relativeFrom="paragraph">
                  <wp:posOffset>256582</wp:posOffset>
                </wp:positionV>
                <wp:extent cx="4864337" cy="0"/>
                <wp:effectExtent l="0" t="0" r="0" b="0"/>
                <wp:wrapNone/>
                <wp:docPr id="21" name="직선 연결선 21"/>
                <wp:cNvGraphicFramePr/>
                <a:graphic xmlns:a="http://schemas.openxmlformats.org/drawingml/2006/main">
                  <a:graphicData uri="http://schemas.microsoft.com/office/word/2010/wordprocessingShape">
                    <wps:wsp>
                      <wps:cNvCnPr/>
                      <wps:spPr>
                        <a:xfrm flipV="1">
                          <a:off x="0" y="0"/>
                          <a:ext cx="4864337"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7F892" id="직선 연결선 21" o:spid="_x0000_s1026" style="position:absolute;flip:y;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15pt,20.2pt" to="423.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" strokecolor="red" strokeweight="1.75pt">
                <w10:wrap anchorx="margin"/>
              </v:line>
            </w:pict>
          </mc:Fallback>
        </mc:AlternateContent>
      </w:r>
      <w:r w:rsidRPr="00826E56">
        <w:rPr>
          <w:rFonts w:asciiTheme="minorHAnsi" w:hAnsiTheme="minorHAnsi" w:cstheme="minorHAnsi"/>
          <w:b/>
          <w:bCs/>
          <w:noProof/>
          <w:lang w:val="en-US" w:eastAsia="ko-KR"/>
        </w:rPr>
        <w:drawing>
          <wp:inline distT="0" distB="0" distL="0" distR="0" wp14:anchorId="45EA18C0" wp14:editId="3287BB57">
            <wp:extent cx="5459206" cy="1255025"/>
            <wp:effectExtent l="19050" t="19050" r="27305" b="21590"/>
            <wp:docPr id="1521421828"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7471" cy="1259224"/>
                    </a:xfrm>
                    <a:prstGeom prst="rect">
                      <a:avLst/>
                    </a:prstGeom>
                    <a:noFill/>
                    <a:ln>
                      <a:solidFill>
                        <a:schemeClr val="accent1"/>
                      </a:solidFill>
                    </a:ln>
                  </pic:spPr>
                </pic:pic>
              </a:graphicData>
            </a:graphic>
          </wp:inline>
        </w:drawing>
      </w:r>
    </w:p>
    <w:p w14:paraId="5EFBF7B8" w14:textId="519664DB" w:rsidR="001078F3" w:rsidRDefault="001078F3" w:rsidP="00381D22">
      <w:pPr>
        <w:rPr>
          <w:rFonts w:asciiTheme="minorHAnsi" w:eastAsia="맑은 고딕" w:hAnsiTheme="minorHAnsi" w:cstheme="minorHAnsi"/>
          <w:lang w:eastAsia="ko-KR"/>
        </w:rPr>
      </w:pPr>
      <w:r w:rsidRPr="001078F3">
        <w:rPr>
          <w:rFonts w:asciiTheme="minorHAnsi" w:eastAsia="맑은 고딕" w:hAnsiTheme="minorHAnsi" w:cstheme="minorHAnsi"/>
          <w:lang w:eastAsia="ko-KR"/>
        </w:rPr>
        <w:tab/>
      </w:r>
      <w:r>
        <w:rPr>
          <w:rFonts w:asciiTheme="minorHAnsi" w:eastAsia="맑은 고딕" w:hAnsiTheme="minorHAnsi" w:cstheme="minorHAnsi" w:hint="eastAsia"/>
          <w:lang w:eastAsia="ko-KR"/>
        </w:rPr>
        <w:t xml:space="preserve">Basically, agree with the </w:t>
      </w:r>
      <w:r w:rsidR="00E447AF">
        <w:rPr>
          <w:rFonts w:asciiTheme="minorHAnsi" w:eastAsia="맑은 고딕" w:hAnsiTheme="minorHAnsi" w:cstheme="minorHAnsi" w:hint="eastAsia"/>
          <w:lang w:eastAsia="ko-KR"/>
        </w:rPr>
        <w:t>switching</w:t>
      </w:r>
      <w:r w:rsidR="00A32F26">
        <w:rPr>
          <w:rFonts w:asciiTheme="minorHAnsi" w:eastAsia="맑은 고딕" w:hAnsiTheme="minorHAnsi" w:cstheme="minorHAnsi" w:hint="eastAsia"/>
          <w:lang w:eastAsia="ko-KR"/>
        </w:rPr>
        <w:t xml:space="preserve"> time </w:t>
      </w:r>
      <w:r w:rsidR="00F21099">
        <w:rPr>
          <w:rFonts w:asciiTheme="minorHAnsi" w:eastAsia="맑은 고딕" w:hAnsiTheme="minorHAnsi" w:cstheme="minorHAnsi" w:hint="eastAsia"/>
          <w:lang w:eastAsia="ko-KR"/>
        </w:rPr>
        <w:t>spe</w:t>
      </w:r>
      <w:r w:rsidR="00A84F99">
        <w:rPr>
          <w:rFonts w:asciiTheme="minorHAnsi" w:eastAsia="맑은 고딕" w:hAnsiTheme="minorHAnsi" w:cstheme="minorHAnsi" w:hint="eastAsia"/>
          <w:lang w:eastAsia="ko-KR"/>
        </w:rPr>
        <w:t>cification</w:t>
      </w:r>
      <w:r w:rsidR="00060AC5">
        <w:rPr>
          <w:rFonts w:asciiTheme="minorHAnsi" w:eastAsia="맑은 고딕" w:hAnsiTheme="minorHAnsi" w:cstheme="minorHAnsi" w:hint="eastAsia"/>
          <w:lang w:eastAsia="ko-KR"/>
        </w:rPr>
        <w:t xml:space="preserve"> </w:t>
      </w:r>
      <w:r w:rsidR="00F4486A">
        <w:rPr>
          <w:rFonts w:asciiTheme="minorHAnsi" w:eastAsia="맑은 고딕" w:hAnsiTheme="minorHAnsi" w:cstheme="minorHAnsi" w:hint="eastAsia"/>
          <w:lang w:eastAsia="ko-KR"/>
        </w:rPr>
        <w:t>is</w:t>
      </w:r>
      <w:r w:rsidR="00E52A16">
        <w:rPr>
          <w:rFonts w:asciiTheme="minorHAnsi" w:eastAsia="맑은 고딕" w:hAnsiTheme="minorHAnsi" w:cstheme="minorHAnsi" w:hint="eastAsia"/>
          <w:lang w:eastAsia="ko-KR"/>
        </w:rPr>
        <w:t xml:space="preserve"> required</w:t>
      </w:r>
      <w:r w:rsidR="00060AC5">
        <w:rPr>
          <w:rFonts w:asciiTheme="minorHAnsi" w:eastAsia="맑은 고딕" w:hAnsiTheme="minorHAnsi" w:cstheme="minorHAnsi" w:hint="eastAsia"/>
          <w:lang w:eastAsia="ko-KR"/>
        </w:rPr>
        <w:t xml:space="preserve">. </w:t>
      </w:r>
      <w:r w:rsidR="00AA3178">
        <w:rPr>
          <w:rFonts w:asciiTheme="minorHAnsi" w:eastAsia="맑은 고딕" w:hAnsiTheme="minorHAnsi" w:cstheme="minorHAnsi" w:hint="eastAsia"/>
          <w:lang w:eastAsia="ko-KR"/>
        </w:rPr>
        <w:t xml:space="preserve">In NBA case </w:t>
      </w:r>
      <w:r w:rsidR="00064625">
        <w:rPr>
          <w:rFonts w:asciiTheme="minorHAnsi" w:eastAsia="맑은 고딕" w:hAnsiTheme="minorHAnsi" w:cstheme="minorHAnsi" w:hint="eastAsia"/>
          <w:lang w:eastAsia="ko-KR"/>
        </w:rPr>
        <w:t>of</w:t>
      </w:r>
      <w:r w:rsidR="00685DA4">
        <w:rPr>
          <w:rFonts w:asciiTheme="minorHAnsi" w:eastAsia="맑은 고딕" w:hAnsiTheme="minorHAnsi" w:cstheme="minorHAnsi" w:hint="eastAsia"/>
          <w:lang w:eastAsia="ko-KR"/>
        </w:rPr>
        <w:t xml:space="preserve"> </w:t>
      </w:r>
      <w:r w:rsidR="00AA3178">
        <w:rPr>
          <w:rFonts w:asciiTheme="minorHAnsi" w:eastAsia="맑은 고딕" w:hAnsiTheme="minorHAnsi" w:cstheme="minorHAnsi" w:hint="eastAsia"/>
          <w:lang w:eastAsia="ko-KR"/>
        </w:rPr>
        <w:t xml:space="preserve">4ab, we can </w:t>
      </w:r>
      <w:r w:rsidR="009137D2">
        <w:rPr>
          <w:rFonts w:asciiTheme="minorHAnsi" w:eastAsia="맑은 고딕" w:hAnsiTheme="minorHAnsi" w:cstheme="minorHAnsi" w:hint="eastAsia"/>
          <w:lang w:eastAsia="ko-KR"/>
        </w:rPr>
        <w:t>think about</w:t>
      </w:r>
      <w:r w:rsidR="00CD47E8">
        <w:rPr>
          <w:rFonts w:asciiTheme="minorHAnsi" w:eastAsia="맑은 고딕" w:hAnsiTheme="minorHAnsi" w:cstheme="minorHAnsi" w:hint="eastAsia"/>
          <w:lang w:eastAsia="ko-KR"/>
        </w:rPr>
        <w:t xml:space="preserve"> </w:t>
      </w:r>
      <w:r w:rsidR="001062BB">
        <w:rPr>
          <w:rFonts w:asciiTheme="minorHAnsi" w:eastAsia="맑은 고딕" w:hAnsiTheme="minorHAnsi" w:cstheme="minorHAnsi" w:hint="eastAsia"/>
          <w:lang w:eastAsia="ko-KR"/>
        </w:rPr>
        <w:t>two</w:t>
      </w:r>
      <w:r w:rsidR="001B281B">
        <w:rPr>
          <w:rFonts w:asciiTheme="minorHAnsi" w:eastAsia="맑은 고딕" w:hAnsiTheme="minorHAnsi" w:cstheme="minorHAnsi" w:hint="eastAsia"/>
          <w:lang w:eastAsia="ko-KR"/>
        </w:rPr>
        <w:t xml:space="preserve"> different types of</w:t>
      </w:r>
      <w:r w:rsidR="009137D2">
        <w:rPr>
          <w:rFonts w:asciiTheme="minorHAnsi" w:eastAsia="맑은 고딕" w:hAnsiTheme="minorHAnsi" w:cstheme="minorHAnsi" w:hint="eastAsia"/>
          <w:lang w:eastAsia="ko-KR"/>
        </w:rPr>
        <w:t xml:space="preserve"> </w:t>
      </w:r>
      <w:r w:rsidR="002F0BB5">
        <w:rPr>
          <w:rFonts w:asciiTheme="minorHAnsi" w:eastAsia="맑은 고딕" w:hAnsiTheme="minorHAnsi" w:cstheme="minorHAnsi" w:hint="eastAsia"/>
          <w:lang w:eastAsia="ko-KR"/>
        </w:rPr>
        <w:t xml:space="preserve">switching </w:t>
      </w:r>
      <w:r w:rsidR="00A84F99">
        <w:rPr>
          <w:rFonts w:asciiTheme="minorHAnsi" w:eastAsia="맑은 고딕" w:hAnsiTheme="minorHAnsi" w:cstheme="minorHAnsi" w:hint="eastAsia"/>
          <w:lang w:eastAsia="ko-KR"/>
        </w:rPr>
        <w:t>cases</w:t>
      </w:r>
      <w:r w:rsidR="0064153B">
        <w:rPr>
          <w:rFonts w:asciiTheme="minorHAnsi" w:eastAsia="맑은 고딕" w:hAnsiTheme="minorHAnsi" w:cstheme="minorHAnsi" w:hint="eastAsia"/>
          <w:lang w:eastAsia="ko-KR"/>
        </w:rPr>
        <w:t xml:space="preserve"> and its </w:t>
      </w:r>
      <w:r w:rsidR="00105722">
        <w:rPr>
          <w:rFonts w:asciiTheme="minorHAnsi" w:eastAsia="맑은 고딕" w:hAnsiTheme="minorHAnsi" w:cstheme="minorHAnsi" w:hint="eastAsia"/>
          <w:lang w:eastAsia="ko-KR"/>
        </w:rPr>
        <w:t>c</w:t>
      </w:r>
      <w:r w:rsidR="0064153B">
        <w:rPr>
          <w:rFonts w:asciiTheme="minorHAnsi" w:eastAsia="맑은 고딕" w:hAnsiTheme="minorHAnsi" w:cstheme="minorHAnsi" w:hint="eastAsia"/>
          <w:lang w:eastAsia="ko-KR"/>
        </w:rPr>
        <w:t>ombination</w:t>
      </w:r>
      <w:r w:rsidR="00064625">
        <w:rPr>
          <w:rFonts w:asciiTheme="minorHAnsi" w:eastAsia="맑은 고딕" w:hAnsiTheme="minorHAnsi" w:cstheme="minorHAnsi" w:hint="eastAsia"/>
          <w:lang w:eastAsia="ko-KR"/>
        </w:rPr>
        <w:t xml:space="preserve"> </w:t>
      </w:r>
      <w:r w:rsidR="009137D2">
        <w:rPr>
          <w:rFonts w:asciiTheme="minorHAnsi" w:eastAsia="맑은 고딕" w:hAnsiTheme="minorHAnsi" w:cstheme="minorHAnsi" w:hint="eastAsia"/>
          <w:lang w:eastAsia="ko-KR"/>
        </w:rPr>
        <w:t xml:space="preserve">; </w:t>
      </w:r>
      <w:r w:rsidR="00F51C06">
        <w:rPr>
          <w:rFonts w:asciiTheme="minorHAnsi" w:eastAsia="맑은 고딕" w:hAnsiTheme="minorHAnsi" w:cstheme="minorHAnsi" w:hint="eastAsia"/>
          <w:lang w:eastAsia="ko-KR"/>
        </w:rPr>
        <w:t>PHY-to-PHY,</w:t>
      </w:r>
      <w:r w:rsidR="00C5436F">
        <w:rPr>
          <w:rFonts w:asciiTheme="minorHAnsi" w:eastAsia="맑은 고딕" w:hAnsiTheme="minorHAnsi" w:cstheme="minorHAnsi" w:hint="eastAsia"/>
          <w:lang w:eastAsia="ko-KR"/>
        </w:rPr>
        <w:t xml:space="preserve"> T</w:t>
      </w:r>
      <w:r w:rsidR="00407D00">
        <w:rPr>
          <w:rFonts w:asciiTheme="minorHAnsi" w:eastAsia="맑은 고딕" w:hAnsiTheme="minorHAnsi" w:cstheme="minorHAnsi" w:hint="eastAsia"/>
          <w:lang w:eastAsia="ko-KR"/>
        </w:rPr>
        <w:t>X/R</w:t>
      </w:r>
      <w:r w:rsidR="00C5436F">
        <w:rPr>
          <w:rFonts w:asciiTheme="minorHAnsi" w:eastAsia="맑은 고딕" w:hAnsiTheme="minorHAnsi" w:cstheme="minorHAnsi" w:hint="eastAsia"/>
          <w:lang w:eastAsia="ko-KR"/>
        </w:rPr>
        <w:t>X-to-</w:t>
      </w:r>
      <w:r w:rsidR="00407D00">
        <w:rPr>
          <w:rFonts w:asciiTheme="minorHAnsi" w:eastAsia="맑은 고딕" w:hAnsiTheme="minorHAnsi" w:cstheme="minorHAnsi" w:hint="eastAsia"/>
          <w:lang w:eastAsia="ko-KR"/>
        </w:rPr>
        <w:t>TX/</w:t>
      </w:r>
      <w:r w:rsidR="00C5436F">
        <w:rPr>
          <w:rFonts w:asciiTheme="minorHAnsi" w:eastAsia="맑은 고딕" w:hAnsiTheme="minorHAnsi" w:cstheme="minorHAnsi" w:hint="eastAsia"/>
          <w:lang w:eastAsia="ko-KR"/>
        </w:rPr>
        <w:t>RX</w:t>
      </w:r>
      <w:r w:rsidR="0064153B">
        <w:rPr>
          <w:rFonts w:asciiTheme="minorHAnsi" w:eastAsia="맑은 고딕" w:hAnsiTheme="minorHAnsi" w:cstheme="minorHAnsi" w:hint="eastAsia"/>
          <w:lang w:eastAsia="ko-KR"/>
        </w:rPr>
        <w:t xml:space="preserve">. </w:t>
      </w:r>
      <w:r w:rsidR="009D6503">
        <w:rPr>
          <w:rFonts w:asciiTheme="minorHAnsi" w:eastAsia="맑은 고딕" w:hAnsiTheme="minorHAnsi" w:cstheme="minorHAnsi" w:hint="eastAsia"/>
          <w:lang w:eastAsia="ko-KR"/>
        </w:rPr>
        <w:t xml:space="preserve">Based on this, the </w:t>
      </w:r>
      <w:r w:rsidR="005C0C2A">
        <w:rPr>
          <w:rFonts w:asciiTheme="minorHAnsi" w:eastAsia="맑은 고딕" w:hAnsiTheme="minorHAnsi" w:cstheme="minorHAnsi" w:hint="eastAsia"/>
          <w:lang w:eastAsia="ko-KR"/>
        </w:rPr>
        <w:t xml:space="preserve">new subclause </w:t>
      </w:r>
      <w:r w:rsidR="00241377">
        <w:rPr>
          <w:rFonts w:asciiTheme="minorHAnsi" w:eastAsia="맑은 고딕" w:hAnsiTheme="minorHAnsi" w:cstheme="minorHAnsi" w:hint="eastAsia"/>
          <w:lang w:eastAsia="ko-KR"/>
        </w:rPr>
        <w:t xml:space="preserve">to define </w:t>
      </w:r>
      <w:r w:rsidR="00BD2D7D">
        <w:rPr>
          <w:rFonts w:asciiTheme="minorHAnsi" w:eastAsia="맑은 고딕" w:hAnsiTheme="minorHAnsi" w:cstheme="minorHAnsi" w:hint="eastAsia"/>
          <w:lang w:eastAsia="ko-KR"/>
        </w:rPr>
        <w:t xml:space="preserve">and specify </w:t>
      </w:r>
      <w:r w:rsidR="00241377">
        <w:rPr>
          <w:rFonts w:asciiTheme="minorHAnsi" w:eastAsia="맑은 고딕" w:hAnsiTheme="minorHAnsi" w:cstheme="minorHAnsi" w:hint="eastAsia"/>
          <w:lang w:eastAsia="ko-KR"/>
        </w:rPr>
        <w:t>these minimum spacing</w:t>
      </w:r>
      <w:r w:rsidR="001E43E3">
        <w:rPr>
          <w:rFonts w:asciiTheme="minorHAnsi" w:eastAsia="맑은 고딕" w:hAnsiTheme="minorHAnsi" w:cstheme="minorHAnsi" w:hint="eastAsia"/>
          <w:lang w:eastAsia="ko-KR"/>
        </w:rPr>
        <w:t xml:space="preserve"> </w:t>
      </w:r>
      <w:r w:rsidR="005C0C2A">
        <w:rPr>
          <w:rFonts w:asciiTheme="minorHAnsi" w:eastAsia="맑은 고딕" w:hAnsiTheme="minorHAnsi" w:cstheme="minorHAnsi" w:hint="eastAsia"/>
          <w:lang w:eastAsia="ko-KR"/>
        </w:rPr>
        <w:t>is drafted as below.</w:t>
      </w:r>
    </w:p>
    <w:p w14:paraId="44B5EB92" w14:textId="4217A7E3" w:rsidR="00905F72" w:rsidRPr="003177CC" w:rsidRDefault="00163D52" w:rsidP="00381D22">
      <w:pPr>
        <w:rPr>
          <w:rFonts w:asciiTheme="minorHAnsi" w:eastAsia="맑은 고딕" w:hAnsiTheme="minorHAnsi" w:cstheme="minorHAnsi"/>
          <w:color w:val="FF0000"/>
          <w:lang w:eastAsia="ko-KR"/>
        </w:rPr>
      </w:pPr>
      <w:r>
        <w:rPr>
          <w:rFonts w:asciiTheme="minorHAnsi" w:eastAsia="맑은 고딕" w:hAnsiTheme="minorHAnsi" w:cstheme="minorHAnsi" w:hint="eastAsia"/>
          <w:color w:val="FF0000"/>
          <w:lang w:eastAsia="ko-KR"/>
        </w:rPr>
        <w:t xml:space="preserve">NOTE : </w:t>
      </w:r>
      <w:r w:rsidR="00E62E62" w:rsidRPr="003177CC">
        <w:rPr>
          <w:rFonts w:asciiTheme="minorHAnsi" w:eastAsia="맑은 고딕" w:hAnsiTheme="minorHAnsi" w:cstheme="minorHAnsi" w:hint="eastAsia"/>
          <w:color w:val="FF0000"/>
          <w:lang w:eastAsia="ko-KR"/>
        </w:rPr>
        <w:t xml:space="preserve">This is quite primitive </w:t>
      </w:r>
      <w:r w:rsidR="00864360" w:rsidRPr="003177CC">
        <w:rPr>
          <w:rFonts w:asciiTheme="minorHAnsi" w:eastAsia="맑은 고딕" w:hAnsiTheme="minorHAnsi" w:cstheme="minorHAnsi" w:hint="eastAsia"/>
          <w:color w:val="FF0000"/>
          <w:lang w:eastAsia="ko-KR"/>
        </w:rPr>
        <w:t xml:space="preserve">level of </w:t>
      </w:r>
      <w:r w:rsidR="00ED175C" w:rsidRPr="003177CC">
        <w:rPr>
          <w:rFonts w:asciiTheme="minorHAnsi" w:eastAsia="맑은 고딕" w:hAnsiTheme="minorHAnsi" w:cstheme="minorHAnsi" w:hint="eastAsia"/>
          <w:color w:val="FF0000"/>
          <w:lang w:eastAsia="ko-KR"/>
        </w:rPr>
        <w:t>skeletons</w:t>
      </w:r>
      <w:r w:rsidR="00864360" w:rsidRPr="003177CC">
        <w:rPr>
          <w:rFonts w:asciiTheme="minorHAnsi" w:eastAsia="맑은 고딕" w:hAnsiTheme="minorHAnsi" w:cstheme="minorHAnsi" w:hint="eastAsia"/>
          <w:color w:val="FF0000"/>
          <w:lang w:eastAsia="ko-KR"/>
        </w:rPr>
        <w:t>,</w:t>
      </w:r>
      <w:r w:rsidR="00ED175C" w:rsidRPr="003177CC">
        <w:rPr>
          <w:rFonts w:asciiTheme="minorHAnsi" w:eastAsia="맑은 고딕" w:hAnsiTheme="minorHAnsi" w:cstheme="minorHAnsi" w:hint="eastAsia"/>
          <w:color w:val="FF0000"/>
          <w:lang w:eastAsia="ko-KR"/>
        </w:rPr>
        <w:t xml:space="preserve"> so PHY experts</w:t>
      </w:r>
      <w:r w:rsidR="003177CC" w:rsidRPr="003177CC">
        <w:rPr>
          <w:rFonts w:asciiTheme="minorHAnsi" w:eastAsia="맑은 고딕" w:hAnsiTheme="minorHAnsi" w:cstheme="minorHAnsi"/>
          <w:color w:val="FF0000"/>
          <w:lang w:eastAsia="ko-KR"/>
        </w:rPr>
        <w:t>’</w:t>
      </w:r>
      <w:r w:rsidR="003177CC" w:rsidRPr="003177CC">
        <w:rPr>
          <w:rFonts w:asciiTheme="minorHAnsi" w:eastAsia="맑은 고딕" w:hAnsiTheme="minorHAnsi" w:cstheme="minorHAnsi" w:hint="eastAsia"/>
          <w:color w:val="FF0000"/>
          <w:lang w:eastAsia="ko-KR"/>
        </w:rPr>
        <w:t xml:space="preserve"> help is needed to populate</w:t>
      </w:r>
      <w:r>
        <w:rPr>
          <w:rFonts w:asciiTheme="minorHAnsi" w:eastAsia="맑은 고딕" w:hAnsiTheme="minorHAnsi" w:cstheme="minorHAnsi" w:hint="eastAsia"/>
          <w:color w:val="FF0000"/>
          <w:lang w:eastAsia="ko-KR"/>
        </w:rPr>
        <w:t xml:space="preserve"> </w:t>
      </w:r>
      <w:r w:rsidR="00150128">
        <w:rPr>
          <w:rFonts w:asciiTheme="minorHAnsi" w:eastAsia="맑은 고딕" w:hAnsiTheme="minorHAnsi" w:cstheme="minorHAnsi" w:hint="eastAsia"/>
          <w:color w:val="FF0000"/>
          <w:lang w:eastAsia="ko-KR"/>
        </w:rPr>
        <w:t>blank</w:t>
      </w:r>
      <w:r w:rsidR="003177CC" w:rsidRPr="003177CC">
        <w:rPr>
          <w:rFonts w:asciiTheme="minorHAnsi" w:eastAsia="맑은 고딕" w:hAnsiTheme="minorHAnsi" w:cstheme="minorHAnsi" w:hint="eastAsia"/>
          <w:color w:val="FF0000"/>
          <w:lang w:eastAsia="ko-KR"/>
        </w:rPr>
        <w:t>.</w:t>
      </w:r>
    </w:p>
    <w:p w14:paraId="15C476D3" w14:textId="77777777" w:rsidR="00060AC5" w:rsidRPr="001078F3" w:rsidRDefault="00060AC5" w:rsidP="00381D22">
      <w:pPr>
        <w:rPr>
          <w:rFonts w:asciiTheme="minorHAnsi" w:eastAsia="맑은 고딕" w:hAnsiTheme="minorHAnsi" w:cstheme="minorHAnsi"/>
          <w:lang w:eastAsia="ko-KR"/>
        </w:rPr>
      </w:pPr>
    </w:p>
    <w:p w14:paraId="1EBABE69" w14:textId="7E8BA77B" w:rsidR="00381D22" w:rsidRPr="003A675D" w:rsidRDefault="00381D22" w:rsidP="00381D22">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p>
    <w:p w14:paraId="7D278FEB" w14:textId="24D4A3F9" w:rsidR="00381D22" w:rsidRDefault="00255B37" w:rsidP="00381D22">
      <w:pPr>
        <w:pStyle w:val="Default"/>
        <w:ind w:firstLine="720"/>
        <w:rPr>
          <w:rFonts w:ascii="Times New Roman" w:hAnsi="Times New Roman" w:cs="Times New Roman"/>
          <w:b/>
          <w:bCs/>
          <w:i/>
          <w:iCs/>
          <w:sz w:val="20"/>
          <w:szCs w:val="20"/>
        </w:rPr>
      </w:pPr>
      <w:r>
        <w:rPr>
          <w:rFonts w:ascii="Times New Roman" w:hAnsi="Times New Roman" w:cs="Times New Roman" w:hint="eastAsia"/>
          <w:b/>
          <w:bCs/>
          <w:i/>
          <w:iCs/>
          <w:sz w:val="20"/>
          <w:szCs w:val="20"/>
          <w:lang w:val="en-GB" w:eastAsia="ko-KR"/>
        </w:rPr>
        <w:t xml:space="preserve">Insert the </w:t>
      </w:r>
      <w:r>
        <w:rPr>
          <w:rFonts w:ascii="Times New Roman" w:hAnsi="Times New Roman" w:cs="Times New Roman"/>
          <w:b/>
          <w:bCs/>
          <w:i/>
          <w:iCs/>
          <w:sz w:val="20"/>
          <w:szCs w:val="20"/>
          <w:lang w:val="en-GB" w:eastAsia="ko-KR"/>
        </w:rPr>
        <w:t>following</w:t>
      </w:r>
      <w:r>
        <w:rPr>
          <w:rFonts w:ascii="Times New Roman" w:hAnsi="Times New Roman" w:cs="Times New Roman" w:hint="eastAsia"/>
          <w:b/>
          <w:bCs/>
          <w:i/>
          <w:iCs/>
          <w:sz w:val="20"/>
          <w:szCs w:val="20"/>
          <w:lang w:val="en-GB" w:eastAsia="ko-KR"/>
        </w:rPr>
        <w:t xml:space="preserve"> sub-clause as</w:t>
      </w:r>
      <w:r w:rsidR="00381D22">
        <w:rPr>
          <w:rFonts w:ascii="Times New Roman" w:hAnsi="Times New Roman" w:cs="Times New Roman"/>
          <w:b/>
          <w:bCs/>
          <w:i/>
          <w:iCs/>
          <w:sz w:val="20"/>
          <w:szCs w:val="20"/>
          <w:lang w:val="en-GB"/>
        </w:rPr>
        <w:t xml:space="preserve"> 10.3</w:t>
      </w:r>
      <w:r w:rsidR="008D2C59">
        <w:rPr>
          <w:rFonts w:ascii="Times New Roman" w:hAnsi="Times New Roman" w:cs="Times New Roman" w:hint="eastAsia"/>
          <w:b/>
          <w:bCs/>
          <w:i/>
          <w:iCs/>
          <w:sz w:val="20"/>
          <w:szCs w:val="20"/>
          <w:lang w:val="en-GB" w:eastAsia="ko-KR"/>
        </w:rPr>
        <w:t>8.7.5</w:t>
      </w:r>
      <w:r w:rsidR="00381D22">
        <w:rPr>
          <w:rFonts w:ascii="Times New Roman" w:hAnsi="Times New Roman" w:cs="Times New Roman"/>
          <w:b/>
          <w:bCs/>
          <w:i/>
          <w:iCs/>
          <w:sz w:val="20"/>
          <w:szCs w:val="20"/>
          <w:lang w:val="en-GB"/>
        </w:rPr>
        <w:t xml:space="preserve"> ;</w:t>
      </w:r>
    </w:p>
    <w:p w14:paraId="71C9190A" w14:textId="77777777" w:rsidR="00381D22" w:rsidRDefault="00381D22" w:rsidP="00381D22">
      <w:pPr>
        <w:pStyle w:val="Default"/>
        <w:ind w:firstLine="720"/>
        <w:rPr>
          <w:rFonts w:ascii="Times New Roman" w:hAnsi="Times New Roman" w:cs="Times New Roman"/>
          <w:b/>
          <w:bCs/>
          <w:i/>
          <w:iCs/>
          <w:sz w:val="20"/>
          <w:szCs w:val="20"/>
        </w:rPr>
      </w:pPr>
    </w:p>
    <w:p w14:paraId="2DA53692" w14:textId="77777777" w:rsidR="00116806" w:rsidRPr="005B557A" w:rsidRDefault="00116806" w:rsidP="00116806">
      <w:pPr>
        <w:pStyle w:val="Default"/>
        <w:ind w:firstLine="720"/>
        <w:rPr>
          <w:rFonts w:ascii="Times New Roman" w:hAnsi="Times New Roman" w:cs="Times New Roman"/>
          <w:b/>
          <w:bCs/>
          <w:i/>
          <w:iCs/>
          <w:sz w:val="20"/>
          <w:szCs w:val="20"/>
        </w:rPr>
      </w:pPr>
    </w:p>
    <w:p w14:paraId="362B3CEE" w14:textId="13A1203D" w:rsidR="00116806" w:rsidRDefault="00116806" w:rsidP="00116806">
      <w:pPr>
        <w:widowControl w:val="0"/>
        <w:autoSpaceDE w:val="0"/>
        <w:autoSpaceDN w:val="0"/>
        <w:adjustRightInd w:val="0"/>
        <w:spacing w:after="0" w:line="240" w:lineRule="auto"/>
        <w:jc w:val="left"/>
        <w:rPr>
          <w:rFonts w:eastAsia="바탕" w:cs="Arial"/>
          <w:b/>
          <w:bCs/>
          <w:lang w:val="en-US" w:eastAsia="ko-KR"/>
        </w:rPr>
      </w:pPr>
      <w:r>
        <w:rPr>
          <w:rFonts w:eastAsia="바탕" w:cs="Arial"/>
          <w:b/>
          <w:bCs/>
          <w:lang w:val="en-US"/>
        </w:rPr>
        <w:t>10.38.</w:t>
      </w:r>
      <w:r w:rsidR="00CF06B9">
        <w:rPr>
          <w:rFonts w:eastAsia="바탕" w:cs="Arial" w:hint="eastAsia"/>
          <w:b/>
          <w:bCs/>
          <w:lang w:val="en-US" w:eastAsia="ko-KR"/>
        </w:rPr>
        <w:t>7</w:t>
      </w:r>
      <w:r>
        <w:rPr>
          <w:rFonts w:eastAsia="바탕" w:cs="Arial"/>
          <w:b/>
          <w:bCs/>
          <w:lang w:val="en-US"/>
        </w:rPr>
        <w:t>.</w:t>
      </w:r>
      <w:r>
        <w:rPr>
          <w:rFonts w:eastAsia="바탕" w:cs="Arial" w:hint="eastAsia"/>
          <w:b/>
          <w:bCs/>
          <w:lang w:val="en-US" w:eastAsia="ko-KR"/>
        </w:rPr>
        <w:t>5</w:t>
      </w:r>
      <w:r>
        <w:rPr>
          <w:rFonts w:eastAsia="바탕" w:cs="Arial"/>
          <w:b/>
          <w:bCs/>
          <w:lang w:val="en-US"/>
        </w:rPr>
        <w:t xml:space="preserve"> </w:t>
      </w:r>
      <w:r>
        <w:rPr>
          <w:rFonts w:eastAsia="바탕" w:cs="Arial" w:hint="eastAsia"/>
          <w:b/>
          <w:bCs/>
          <w:lang w:val="en-US" w:eastAsia="ko-KR"/>
        </w:rPr>
        <w:t>Interframe spacing</w:t>
      </w:r>
    </w:p>
    <w:p w14:paraId="6657E165" w14:textId="77777777" w:rsidR="00116806" w:rsidRDefault="00116806" w:rsidP="00116806">
      <w:pPr>
        <w:widowControl w:val="0"/>
        <w:autoSpaceDE w:val="0"/>
        <w:autoSpaceDN w:val="0"/>
        <w:adjustRightInd w:val="0"/>
        <w:spacing w:after="0" w:line="240" w:lineRule="auto"/>
        <w:jc w:val="left"/>
        <w:rPr>
          <w:rFonts w:ascii="Times New Roman" w:eastAsia="바탕" w:hAnsi="Times New Roman"/>
          <w:lang w:val="en-US"/>
        </w:rPr>
      </w:pPr>
    </w:p>
    <w:p w14:paraId="0DADB3FD" w14:textId="5A2C017E" w:rsidR="00251A94" w:rsidRDefault="00C36534" w:rsidP="00116806">
      <w:pPr>
        <w:widowControl w:val="0"/>
        <w:autoSpaceDE w:val="0"/>
        <w:autoSpaceDN w:val="0"/>
        <w:adjustRightInd w:val="0"/>
        <w:spacing w:after="0" w:line="240" w:lineRule="auto"/>
        <w:jc w:val="left"/>
        <w:rPr>
          <w:rFonts w:ascii="Times New Roman" w:eastAsia="바탕" w:hAnsi="Times New Roman"/>
          <w:lang w:val="en-US" w:eastAsia="ko-KR"/>
        </w:rPr>
      </w:pPr>
      <w:r>
        <w:rPr>
          <w:rFonts w:ascii="Times New Roman" w:eastAsia="바탕" w:hAnsi="Times New Roman" w:hint="eastAsia"/>
          <w:lang w:val="en-US" w:eastAsia="ko-KR"/>
        </w:rPr>
        <w:t xml:space="preserve">The NBA </w:t>
      </w:r>
      <w:r w:rsidR="008764B3">
        <w:rPr>
          <w:rFonts w:ascii="Times New Roman" w:eastAsia="바탕" w:hAnsi="Times New Roman" w:hint="eastAsia"/>
          <w:lang w:val="en-US" w:eastAsia="ko-KR"/>
        </w:rPr>
        <w:t xml:space="preserve">UWB controller and controlee </w:t>
      </w:r>
      <w:r w:rsidR="00FD24E4">
        <w:rPr>
          <w:rFonts w:ascii="Times New Roman" w:eastAsia="바탕" w:hAnsi="Times New Roman" w:hint="eastAsia"/>
          <w:lang w:val="en-US" w:eastAsia="ko-KR"/>
        </w:rPr>
        <w:t>will have both of NB interface and UWB</w:t>
      </w:r>
      <w:r w:rsidR="000910C1">
        <w:rPr>
          <w:rFonts w:ascii="Times New Roman" w:eastAsia="바탕" w:hAnsi="Times New Roman" w:hint="eastAsia"/>
          <w:lang w:val="en-US" w:eastAsia="ko-KR"/>
        </w:rPr>
        <w:t xml:space="preserve"> interface. </w:t>
      </w:r>
      <w:r w:rsidR="00A06297">
        <w:rPr>
          <w:rFonts w:ascii="Times New Roman" w:eastAsia="바탕" w:hAnsi="Times New Roman" w:hint="eastAsia"/>
          <w:lang w:val="en-US" w:eastAsia="ko-KR"/>
        </w:rPr>
        <w:t xml:space="preserve">In this case, </w:t>
      </w:r>
      <w:r w:rsidR="0014291B">
        <w:rPr>
          <w:rFonts w:ascii="Times New Roman" w:eastAsia="바탕" w:hAnsi="Times New Roman" w:hint="eastAsia"/>
          <w:lang w:val="en-US" w:eastAsia="ko-KR"/>
        </w:rPr>
        <w:t xml:space="preserve">to take </w:t>
      </w:r>
      <w:r w:rsidR="001478F1">
        <w:rPr>
          <w:rFonts w:ascii="Times New Roman" w:eastAsia="바탕" w:hAnsi="Times New Roman" w:hint="eastAsia"/>
          <w:lang w:val="en-US" w:eastAsia="ko-KR"/>
        </w:rPr>
        <w:t xml:space="preserve">into </w:t>
      </w:r>
      <w:r w:rsidR="0014291B">
        <w:rPr>
          <w:rFonts w:ascii="Times New Roman" w:eastAsia="바탕" w:hAnsi="Times New Roman" w:hint="eastAsia"/>
          <w:lang w:val="en-US" w:eastAsia="ko-KR"/>
        </w:rPr>
        <w:t xml:space="preserve">account </w:t>
      </w:r>
      <w:r w:rsidR="001478F1">
        <w:rPr>
          <w:rFonts w:ascii="Times New Roman" w:eastAsia="바탕" w:hAnsi="Times New Roman" w:hint="eastAsia"/>
          <w:lang w:val="en-US" w:eastAsia="ko-KR"/>
        </w:rPr>
        <w:t xml:space="preserve">the MAC </w:t>
      </w:r>
      <w:r w:rsidR="001478F1">
        <w:rPr>
          <w:rFonts w:ascii="Times New Roman" w:eastAsia="바탕" w:hAnsi="Times New Roman"/>
          <w:lang w:val="en-US" w:eastAsia="ko-KR"/>
        </w:rPr>
        <w:t>operation</w:t>
      </w:r>
      <w:r w:rsidR="001478F1">
        <w:rPr>
          <w:rFonts w:ascii="Times New Roman" w:eastAsia="바탕" w:hAnsi="Times New Roman" w:hint="eastAsia"/>
          <w:lang w:val="en-US" w:eastAsia="ko-KR"/>
        </w:rPr>
        <w:t xml:space="preserve"> </w:t>
      </w:r>
      <w:r w:rsidR="00CD57F4">
        <w:rPr>
          <w:rFonts w:ascii="Times New Roman" w:eastAsia="바탕" w:hAnsi="Times New Roman" w:hint="eastAsia"/>
          <w:lang w:val="en-US" w:eastAsia="ko-KR"/>
        </w:rPr>
        <w:t>necessary to decode any received frames and to configure</w:t>
      </w:r>
      <w:r w:rsidR="00D22EE3">
        <w:rPr>
          <w:rFonts w:ascii="Times New Roman" w:eastAsia="바탕" w:hAnsi="Times New Roman" w:hint="eastAsia"/>
          <w:lang w:val="en-US" w:eastAsia="ko-KR"/>
        </w:rPr>
        <w:t xml:space="preserve"> the device for next transmission</w:t>
      </w:r>
      <w:r w:rsidR="002F14B6">
        <w:rPr>
          <w:rFonts w:ascii="Times New Roman" w:eastAsia="바탕" w:hAnsi="Times New Roman" w:hint="eastAsia"/>
          <w:lang w:val="en-US" w:eastAsia="ko-KR"/>
        </w:rPr>
        <w:t>/</w:t>
      </w:r>
      <w:r w:rsidR="00D22EE3">
        <w:rPr>
          <w:rFonts w:ascii="Times New Roman" w:eastAsia="바탕" w:hAnsi="Times New Roman" w:hint="eastAsia"/>
          <w:lang w:val="en-US" w:eastAsia="ko-KR"/>
        </w:rPr>
        <w:t>reception mode</w:t>
      </w:r>
      <w:r w:rsidR="002E78A9">
        <w:rPr>
          <w:rFonts w:ascii="Times New Roman" w:eastAsia="바탕" w:hAnsi="Times New Roman" w:hint="eastAsia"/>
          <w:lang w:val="en-US" w:eastAsia="ko-KR"/>
        </w:rPr>
        <w:t xml:space="preserve">, minimum time spacing </w:t>
      </w:r>
      <w:r w:rsidR="00C714FF">
        <w:rPr>
          <w:rFonts w:ascii="Times New Roman" w:eastAsia="바탕" w:hAnsi="Times New Roman" w:hint="eastAsia"/>
          <w:lang w:val="en-US" w:eastAsia="ko-KR"/>
        </w:rPr>
        <w:t>for transition</w:t>
      </w:r>
      <w:r w:rsidR="00615D2D">
        <w:rPr>
          <w:rFonts w:ascii="Times New Roman" w:eastAsia="바탕" w:hAnsi="Times New Roman" w:hint="eastAsia"/>
          <w:lang w:val="en-US" w:eastAsia="ko-KR"/>
        </w:rPr>
        <w:t xml:space="preserve"> </w:t>
      </w:r>
      <w:r w:rsidR="002E78A9">
        <w:rPr>
          <w:rFonts w:ascii="Times New Roman" w:eastAsia="바탕" w:hAnsi="Times New Roman" w:hint="eastAsia"/>
          <w:lang w:val="en-US" w:eastAsia="ko-KR"/>
        </w:rPr>
        <w:t xml:space="preserve">between </w:t>
      </w:r>
      <w:r w:rsidR="00F2727F">
        <w:rPr>
          <w:rFonts w:ascii="Times New Roman" w:eastAsia="바탕" w:hAnsi="Times New Roman" w:hint="eastAsia"/>
          <w:lang w:val="en-US" w:eastAsia="ko-KR"/>
        </w:rPr>
        <w:t xml:space="preserve">PHY interfaces and TX/RX mode </w:t>
      </w:r>
      <w:r w:rsidR="00251A94">
        <w:rPr>
          <w:rFonts w:ascii="Times New Roman" w:eastAsia="바탕" w:hAnsi="Times New Roman" w:hint="eastAsia"/>
          <w:lang w:val="en-US" w:eastAsia="ko-KR"/>
        </w:rPr>
        <w:t xml:space="preserve">needs to </w:t>
      </w:r>
      <w:r w:rsidR="009C5BF2">
        <w:rPr>
          <w:rFonts w:ascii="Times New Roman" w:eastAsia="바탕" w:hAnsi="Times New Roman" w:hint="eastAsia"/>
          <w:lang w:val="en-US" w:eastAsia="ko-KR"/>
        </w:rPr>
        <w:t xml:space="preserve">be </w:t>
      </w:r>
      <w:r w:rsidR="00251A94">
        <w:rPr>
          <w:rFonts w:ascii="Times New Roman" w:eastAsia="바탕" w:hAnsi="Times New Roman" w:hint="eastAsia"/>
          <w:lang w:val="en-US" w:eastAsia="ko-KR"/>
        </w:rPr>
        <w:t>specified.</w:t>
      </w:r>
      <w:r w:rsidR="002F14B6">
        <w:rPr>
          <w:rFonts w:ascii="Times New Roman" w:eastAsia="바탕" w:hAnsi="Times New Roman" w:hint="eastAsia"/>
          <w:lang w:val="en-US" w:eastAsia="ko-KR"/>
        </w:rPr>
        <w:t xml:space="preserve"> </w:t>
      </w:r>
    </w:p>
    <w:p w14:paraId="4D1B3908" w14:textId="104C91E3" w:rsidR="003F58C5" w:rsidRDefault="003F58C5" w:rsidP="00116806">
      <w:pPr>
        <w:widowControl w:val="0"/>
        <w:autoSpaceDE w:val="0"/>
        <w:autoSpaceDN w:val="0"/>
        <w:adjustRightInd w:val="0"/>
        <w:spacing w:after="0" w:line="240" w:lineRule="auto"/>
        <w:jc w:val="left"/>
        <w:rPr>
          <w:rFonts w:ascii="Times New Roman" w:eastAsia="바탕" w:hAnsi="Times New Roman"/>
          <w:lang w:val="en-US" w:eastAsia="ko-KR"/>
        </w:rPr>
      </w:pPr>
      <w:r>
        <w:rPr>
          <w:rFonts w:ascii="Times New Roman" w:eastAsia="바탕" w:hAnsi="Times New Roman" w:hint="eastAsia"/>
          <w:lang w:val="en-US" w:eastAsia="ko-KR"/>
        </w:rPr>
        <w:t xml:space="preserve">Figure </w:t>
      </w:r>
      <w:r w:rsidR="006E6E30">
        <w:rPr>
          <w:rFonts w:ascii="Times New Roman" w:eastAsia="바탕" w:hAnsi="Times New Roman" w:hint="eastAsia"/>
          <w:lang w:val="en-US" w:eastAsia="ko-KR"/>
        </w:rPr>
        <w:t>A</w:t>
      </w:r>
      <w:r w:rsidR="00EF0C63">
        <w:rPr>
          <w:rFonts w:ascii="Times New Roman" w:eastAsia="바탕" w:hAnsi="Times New Roman" w:hint="eastAsia"/>
          <w:lang w:val="en-US" w:eastAsia="ko-KR"/>
        </w:rPr>
        <w:t xml:space="preserve"> </w:t>
      </w:r>
      <w:r w:rsidR="000462F7">
        <w:rPr>
          <w:rFonts w:ascii="Times New Roman" w:eastAsia="바탕" w:hAnsi="Times New Roman" w:hint="eastAsia"/>
          <w:lang w:val="en-US" w:eastAsia="ko-KR"/>
        </w:rPr>
        <w:t xml:space="preserve">shows </w:t>
      </w:r>
      <w:r w:rsidR="007B69A0">
        <w:rPr>
          <w:rFonts w:ascii="Times New Roman" w:eastAsia="바탕" w:hAnsi="Times New Roman" w:hint="eastAsia"/>
          <w:lang w:val="en-US" w:eastAsia="ko-KR"/>
        </w:rPr>
        <w:t xml:space="preserve">minimum time </w:t>
      </w:r>
      <w:r w:rsidR="00092C64">
        <w:rPr>
          <w:rFonts w:ascii="Times New Roman" w:eastAsia="바탕" w:hAnsi="Times New Roman" w:hint="eastAsia"/>
          <w:lang w:val="en-US" w:eastAsia="ko-KR"/>
        </w:rPr>
        <w:t>to se</w:t>
      </w:r>
      <w:r w:rsidR="002663C1">
        <w:rPr>
          <w:rFonts w:ascii="Times New Roman" w:eastAsia="바탕" w:hAnsi="Times New Roman" w:hint="eastAsia"/>
          <w:lang w:val="en-US" w:eastAsia="ko-KR"/>
        </w:rPr>
        <w:t>cure for</w:t>
      </w:r>
      <w:r w:rsidR="00092C64">
        <w:rPr>
          <w:rFonts w:ascii="Times New Roman" w:eastAsia="바탕" w:hAnsi="Times New Roman" w:hint="eastAsia"/>
          <w:lang w:val="en-US" w:eastAsia="ko-KR"/>
        </w:rPr>
        <w:t xml:space="preserve"> </w:t>
      </w:r>
      <w:r w:rsidR="007B69A0">
        <w:rPr>
          <w:rFonts w:ascii="Times New Roman" w:eastAsia="바탕" w:hAnsi="Times New Roman" w:hint="eastAsia"/>
          <w:lang w:val="en-US" w:eastAsia="ko-KR"/>
        </w:rPr>
        <w:t xml:space="preserve">switching from </w:t>
      </w:r>
      <w:r w:rsidR="003F65ED">
        <w:rPr>
          <w:rFonts w:ascii="Times New Roman" w:eastAsia="바탕" w:hAnsi="Times New Roman" w:hint="eastAsia"/>
          <w:lang w:val="en-US" w:eastAsia="ko-KR"/>
        </w:rPr>
        <w:t>NB to UWB</w:t>
      </w:r>
      <w:r w:rsidR="00586D74">
        <w:rPr>
          <w:rFonts w:ascii="Times New Roman" w:eastAsia="바탕" w:hAnsi="Times New Roman" w:hint="eastAsia"/>
          <w:lang w:val="en-US" w:eastAsia="ko-KR"/>
        </w:rPr>
        <w:t xml:space="preserve"> </w:t>
      </w:r>
      <w:r w:rsidR="00F71686">
        <w:rPr>
          <w:rFonts w:ascii="Times New Roman" w:eastAsia="바탕" w:hAnsi="Times New Roman" w:hint="eastAsia"/>
          <w:lang w:val="en-US" w:eastAsia="ko-KR"/>
        </w:rPr>
        <w:t>(</w:t>
      </w:r>
      <w:r w:rsidR="009A19E7" w:rsidRPr="009A19E7">
        <w:rPr>
          <w:rFonts w:ascii="Times New Roman" w:eastAsia="바탕" w:hAnsi="Times New Roman"/>
          <w:i/>
          <w:iCs/>
          <w:lang w:val="en-US" w:eastAsia="ko-KR"/>
        </w:rPr>
        <w:t>MinTime_NBtoUWB</w:t>
      </w:r>
      <w:r w:rsidR="00F71686">
        <w:rPr>
          <w:rFonts w:ascii="Times New Roman" w:eastAsia="바탕" w:hAnsi="Times New Roman" w:hint="eastAsia"/>
          <w:lang w:val="en-US" w:eastAsia="ko-KR"/>
        </w:rPr>
        <w:t xml:space="preserve">) </w:t>
      </w:r>
      <w:r w:rsidR="00586D74">
        <w:rPr>
          <w:rFonts w:ascii="Times New Roman" w:eastAsia="바탕" w:hAnsi="Times New Roman" w:hint="eastAsia"/>
          <w:lang w:val="en-US" w:eastAsia="ko-KR"/>
        </w:rPr>
        <w:t>and switching from</w:t>
      </w:r>
      <w:r w:rsidR="00817B5B">
        <w:rPr>
          <w:rFonts w:ascii="Times New Roman" w:eastAsia="바탕" w:hAnsi="Times New Roman" w:hint="eastAsia"/>
          <w:lang w:val="en-US" w:eastAsia="ko-KR"/>
        </w:rPr>
        <w:t xml:space="preserve"> UWB</w:t>
      </w:r>
      <w:r w:rsidR="00586D74">
        <w:rPr>
          <w:rFonts w:ascii="Times New Roman" w:eastAsia="바탕" w:hAnsi="Times New Roman" w:hint="eastAsia"/>
          <w:lang w:val="en-US" w:eastAsia="ko-KR"/>
        </w:rPr>
        <w:t xml:space="preserve"> to </w:t>
      </w:r>
      <w:r w:rsidR="00817B5B">
        <w:rPr>
          <w:rFonts w:ascii="Times New Roman" w:eastAsia="바탕" w:hAnsi="Times New Roman" w:hint="eastAsia"/>
          <w:lang w:val="en-US" w:eastAsia="ko-KR"/>
        </w:rPr>
        <w:t>N</w:t>
      </w:r>
      <w:r w:rsidR="00586D74">
        <w:rPr>
          <w:rFonts w:ascii="Times New Roman" w:eastAsia="바탕" w:hAnsi="Times New Roman" w:hint="eastAsia"/>
          <w:lang w:val="en-US" w:eastAsia="ko-KR"/>
        </w:rPr>
        <w:t>B</w:t>
      </w:r>
      <w:r w:rsidR="00F71686">
        <w:rPr>
          <w:rFonts w:ascii="Times New Roman" w:eastAsia="바탕" w:hAnsi="Times New Roman" w:hint="eastAsia"/>
          <w:lang w:val="en-US" w:eastAsia="ko-KR"/>
        </w:rPr>
        <w:t xml:space="preserve"> (</w:t>
      </w:r>
      <w:r w:rsidR="00BE6A3C" w:rsidRPr="00BE6A3C">
        <w:rPr>
          <w:rFonts w:ascii="Times New Roman" w:eastAsia="바탕" w:hAnsi="Times New Roman"/>
          <w:lang w:val="en-US" w:eastAsia="ko-KR"/>
        </w:rPr>
        <w:t>MinTime_UWBtoNB</w:t>
      </w:r>
      <w:r w:rsidR="00F71686">
        <w:rPr>
          <w:rFonts w:ascii="Times New Roman" w:eastAsia="바탕" w:hAnsi="Times New Roman" w:hint="eastAsia"/>
          <w:lang w:val="en-US" w:eastAsia="ko-KR"/>
        </w:rPr>
        <w:t>)</w:t>
      </w:r>
      <w:r w:rsidR="00817B5B">
        <w:rPr>
          <w:rFonts w:ascii="Times New Roman" w:eastAsia="바탕" w:hAnsi="Times New Roman" w:hint="eastAsia"/>
          <w:lang w:val="en-US" w:eastAsia="ko-KR"/>
        </w:rPr>
        <w:t>.</w:t>
      </w:r>
      <w:r w:rsidR="00F077E2">
        <w:rPr>
          <w:rFonts w:ascii="Times New Roman" w:eastAsia="바탕" w:hAnsi="Times New Roman" w:hint="eastAsia"/>
          <w:lang w:val="en-US" w:eastAsia="ko-KR"/>
        </w:rPr>
        <w:t xml:space="preserve"> </w:t>
      </w:r>
      <w:r w:rsidR="003D4A72">
        <w:rPr>
          <w:rFonts w:ascii="Times New Roman" w:eastAsia="바탕" w:hAnsi="Times New Roman" w:hint="eastAsia"/>
          <w:lang w:val="en-US" w:eastAsia="ko-KR"/>
        </w:rPr>
        <w:t xml:space="preserve">The </w:t>
      </w:r>
      <w:r w:rsidR="00563EB2">
        <w:rPr>
          <w:rFonts w:ascii="Times New Roman" w:eastAsia="바탕" w:hAnsi="Times New Roman" w:hint="eastAsia"/>
          <w:lang w:val="en-US" w:eastAsia="ko-KR"/>
        </w:rPr>
        <w:t>transmitter side</w:t>
      </w:r>
      <w:r w:rsidR="003D4A72">
        <w:rPr>
          <w:rFonts w:ascii="Times New Roman" w:eastAsia="바탕" w:hAnsi="Times New Roman" w:hint="eastAsia"/>
          <w:lang w:val="en-US" w:eastAsia="ko-KR"/>
        </w:rPr>
        <w:t xml:space="preserve"> sh</w:t>
      </w:r>
      <w:r w:rsidR="005C19B0">
        <w:rPr>
          <w:rFonts w:ascii="Times New Roman" w:eastAsia="바탕" w:hAnsi="Times New Roman" w:hint="eastAsia"/>
          <w:lang w:val="en-US" w:eastAsia="ko-KR"/>
        </w:rPr>
        <w:t>ould secure</w:t>
      </w:r>
      <w:r w:rsidR="00B2014F">
        <w:rPr>
          <w:rFonts w:ascii="Times New Roman" w:eastAsia="바탕" w:hAnsi="Times New Roman" w:hint="eastAsia"/>
          <w:lang w:val="en-US" w:eastAsia="ko-KR"/>
        </w:rPr>
        <w:t xml:space="preserve"> </w:t>
      </w:r>
      <w:r w:rsidR="00A43313" w:rsidRPr="009A19E7">
        <w:rPr>
          <w:rFonts w:ascii="Times New Roman" w:eastAsia="바탕" w:hAnsi="Times New Roman"/>
          <w:i/>
          <w:iCs/>
          <w:lang w:val="en-US" w:eastAsia="ko-KR"/>
        </w:rPr>
        <w:t>MinTime_NBtoUWB</w:t>
      </w:r>
      <w:r w:rsidR="00A872AC">
        <w:rPr>
          <w:rFonts w:ascii="Times New Roman" w:eastAsia="바탕" w:hAnsi="Times New Roman" w:hint="eastAsia"/>
          <w:lang w:val="en-US" w:eastAsia="ko-KR"/>
        </w:rPr>
        <w:t xml:space="preserve"> at least</w:t>
      </w:r>
      <w:r w:rsidR="00B14B08">
        <w:rPr>
          <w:rFonts w:ascii="Times New Roman" w:eastAsia="바탕" w:hAnsi="Times New Roman" w:hint="eastAsia"/>
          <w:lang w:val="en-US" w:eastAsia="ko-KR"/>
        </w:rPr>
        <w:t xml:space="preserve"> when PHY </w:t>
      </w:r>
      <w:r w:rsidR="005511EA">
        <w:rPr>
          <w:rFonts w:ascii="Times New Roman" w:eastAsia="바탕" w:hAnsi="Times New Roman" w:hint="eastAsia"/>
          <w:lang w:val="en-US" w:eastAsia="ko-KR"/>
        </w:rPr>
        <w:t xml:space="preserve">changes </w:t>
      </w:r>
      <w:r w:rsidR="00357BC4">
        <w:rPr>
          <w:rFonts w:ascii="Times New Roman" w:eastAsia="바탕" w:hAnsi="Times New Roman" w:hint="eastAsia"/>
          <w:lang w:val="en-US" w:eastAsia="ko-KR"/>
        </w:rPr>
        <w:t xml:space="preserve">from NB to UWB </w:t>
      </w:r>
      <w:r w:rsidR="005511EA">
        <w:rPr>
          <w:rFonts w:ascii="Times New Roman" w:eastAsia="바탕" w:hAnsi="Times New Roman" w:hint="eastAsia"/>
          <w:lang w:val="en-US" w:eastAsia="ko-KR"/>
        </w:rPr>
        <w:t xml:space="preserve">and receiver side should assume </w:t>
      </w:r>
      <w:r w:rsidR="00667DC5">
        <w:rPr>
          <w:rFonts w:ascii="Times New Roman" w:eastAsia="바탕" w:hAnsi="Times New Roman" w:hint="eastAsia"/>
          <w:lang w:val="en-US" w:eastAsia="ko-KR"/>
        </w:rPr>
        <w:t xml:space="preserve">PHY changing time </w:t>
      </w:r>
      <w:r w:rsidR="00357BC4">
        <w:rPr>
          <w:rFonts w:ascii="Times New Roman" w:eastAsia="바탕" w:hAnsi="Times New Roman" w:hint="eastAsia"/>
          <w:lang w:val="en-US" w:eastAsia="ko-KR"/>
        </w:rPr>
        <w:t>takes</w:t>
      </w:r>
      <w:r w:rsidR="0001562A">
        <w:rPr>
          <w:rFonts w:ascii="Times New Roman" w:eastAsia="바탕" w:hAnsi="Times New Roman" w:hint="eastAsia"/>
          <w:lang w:val="en-US" w:eastAsia="ko-KR"/>
        </w:rPr>
        <w:t xml:space="preserve"> </w:t>
      </w:r>
      <w:r w:rsidR="0001562A" w:rsidRPr="009A19E7">
        <w:rPr>
          <w:rFonts w:ascii="Times New Roman" w:eastAsia="바탕" w:hAnsi="Times New Roman"/>
          <w:i/>
          <w:iCs/>
          <w:lang w:val="en-US" w:eastAsia="ko-KR"/>
        </w:rPr>
        <w:t>MinTime_NBtoUWB</w:t>
      </w:r>
      <w:r w:rsidR="00464033">
        <w:rPr>
          <w:rFonts w:ascii="Times New Roman" w:eastAsia="바탕" w:hAnsi="Times New Roman" w:hint="eastAsia"/>
          <w:lang w:val="en-US" w:eastAsia="ko-KR"/>
        </w:rPr>
        <w:t xml:space="preserve"> when PHY changes from NB to UWB.</w:t>
      </w:r>
      <w:r w:rsidR="00854CF9">
        <w:rPr>
          <w:rFonts w:ascii="Times New Roman" w:eastAsia="바탕" w:hAnsi="Times New Roman" w:hint="eastAsia"/>
          <w:lang w:val="en-US" w:eastAsia="ko-KR"/>
        </w:rPr>
        <w:t xml:space="preserve"> </w:t>
      </w:r>
      <w:r w:rsidR="00DC153B">
        <w:rPr>
          <w:rFonts w:ascii="Times New Roman" w:eastAsia="바탕" w:hAnsi="Times New Roman" w:hint="eastAsia"/>
          <w:lang w:val="en-US" w:eastAsia="ko-KR"/>
        </w:rPr>
        <w:t xml:space="preserve">Table X shows </w:t>
      </w:r>
      <w:r w:rsidR="002E0CA4">
        <w:rPr>
          <w:rFonts w:ascii="Times New Roman" w:eastAsia="바탕" w:hAnsi="Times New Roman" w:hint="eastAsia"/>
          <w:lang w:val="en-US" w:eastAsia="ko-KR"/>
        </w:rPr>
        <w:t>a minimum interframe time spacing attribute value in NBA UWB.</w:t>
      </w:r>
    </w:p>
    <w:p w14:paraId="2096744A" w14:textId="77777777" w:rsidR="006F2F9D" w:rsidRDefault="006F2F9D" w:rsidP="00116806">
      <w:pPr>
        <w:widowControl w:val="0"/>
        <w:autoSpaceDE w:val="0"/>
        <w:autoSpaceDN w:val="0"/>
        <w:adjustRightInd w:val="0"/>
        <w:spacing w:after="0" w:line="240" w:lineRule="auto"/>
        <w:jc w:val="left"/>
        <w:rPr>
          <w:rFonts w:ascii="Times New Roman" w:eastAsia="바탕" w:hAnsi="Times New Roman"/>
          <w:lang w:val="en-US" w:eastAsia="ko-KR"/>
        </w:rPr>
      </w:pPr>
    </w:p>
    <w:p w14:paraId="5B9473EC" w14:textId="3FAAA3FF" w:rsidR="006F2F9D" w:rsidRDefault="006F2F9D" w:rsidP="006F2F9D">
      <w:pPr>
        <w:widowControl w:val="0"/>
        <w:autoSpaceDE w:val="0"/>
        <w:autoSpaceDN w:val="0"/>
        <w:adjustRightInd w:val="0"/>
        <w:spacing w:after="0" w:line="240" w:lineRule="auto"/>
        <w:jc w:val="center"/>
        <w:rPr>
          <w:rFonts w:ascii="Times New Roman" w:eastAsia="바탕" w:hAnsi="Times New Roman"/>
          <w:lang w:val="en-US" w:eastAsia="ko-KR"/>
        </w:rPr>
      </w:pPr>
      <w:r>
        <w:rPr>
          <w:rFonts w:ascii="Times New Roman" w:eastAsia="바탕" w:hAnsi="Times New Roman" w:hint="eastAsia"/>
          <w:b/>
          <w:bCs/>
          <w:lang w:val="en-US" w:eastAsia="ko-KR"/>
        </w:rPr>
        <w:t>Table</w:t>
      </w:r>
      <w:r w:rsidRPr="00795D22">
        <w:rPr>
          <w:rFonts w:ascii="Times New Roman" w:eastAsia="바탕" w:hAnsi="Times New Roman" w:hint="eastAsia"/>
          <w:b/>
          <w:bCs/>
          <w:lang w:val="en-US" w:eastAsia="ko-KR"/>
        </w:rPr>
        <w:t xml:space="preserve"> </w:t>
      </w:r>
      <w:r>
        <w:rPr>
          <w:rFonts w:ascii="Times New Roman" w:eastAsia="바탕" w:hAnsi="Times New Roman" w:hint="eastAsia"/>
          <w:b/>
          <w:bCs/>
          <w:lang w:val="en-US" w:eastAsia="ko-KR"/>
        </w:rPr>
        <w:t>X</w:t>
      </w:r>
      <w:r w:rsidRPr="00795D22">
        <w:rPr>
          <w:rFonts w:ascii="Times New Roman" w:eastAsia="바탕" w:hAnsi="Times New Roman" w:hint="eastAsia"/>
          <w:b/>
          <w:bCs/>
          <w:lang w:val="en-US" w:eastAsia="ko-KR"/>
        </w:rPr>
        <w:t xml:space="preserve"> </w:t>
      </w:r>
      <w:r w:rsidRPr="00795D22">
        <w:rPr>
          <w:rFonts w:ascii="Times New Roman" w:eastAsia="바탕" w:hAnsi="Times New Roman"/>
          <w:b/>
          <w:bCs/>
          <w:lang w:val="en-US" w:eastAsia="ko-KR"/>
        </w:rPr>
        <w:t>–</w:t>
      </w:r>
      <w:r w:rsidRPr="00795D22">
        <w:rPr>
          <w:rFonts w:ascii="Times New Roman" w:eastAsia="바탕" w:hAnsi="Times New Roman" w:hint="eastAsia"/>
          <w:b/>
          <w:bCs/>
          <w:lang w:val="en-US" w:eastAsia="ko-KR"/>
        </w:rPr>
        <w:t xml:space="preserve"> Inter frame time spacing </w:t>
      </w:r>
      <w:r w:rsidR="00DC153B">
        <w:rPr>
          <w:rFonts w:ascii="Times New Roman" w:eastAsia="바탕" w:hAnsi="Times New Roman" w:hint="eastAsia"/>
          <w:b/>
          <w:bCs/>
          <w:lang w:val="en-US" w:eastAsia="ko-KR"/>
        </w:rPr>
        <w:t>related attributes</w:t>
      </w:r>
    </w:p>
    <w:p w14:paraId="3C2C658D" w14:textId="77777777" w:rsidR="009C32D6" w:rsidRDefault="009C32D6" w:rsidP="00116806">
      <w:pPr>
        <w:widowControl w:val="0"/>
        <w:autoSpaceDE w:val="0"/>
        <w:autoSpaceDN w:val="0"/>
        <w:adjustRightInd w:val="0"/>
        <w:spacing w:after="0" w:line="240" w:lineRule="auto"/>
        <w:jc w:val="left"/>
        <w:rPr>
          <w:rFonts w:ascii="Times New Roman" w:eastAsia="바탕" w:hAnsi="Times New Roman"/>
          <w:lang w:val="en-US" w:eastAsia="ko-KR"/>
        </w:rPr>
      </w:pPr>
    </w:p>
    <w:tbl>
      <w:tblPr>
        <w:tblStyle w:val="afc"/>
        <w:tblW w:w="0" w:type="auto"/>
        <w:tblInd w:w="1345" w:type="dxa"/>
        <w:tblLook w:val="04A0" w:firstRow="1" w:lastRow="0" w:firstColumn="1" w:lastColumn="0" w:noHBand="0" w:noVBand="1"/>
      </w:tblPr>
      <w:tblGrid>
        <w:gridCol w:w="2880"/>
        <w:gridCol w:w="2790"/>
      </w:tblGrid>
      <w:tr w:rsidR="00214913" w14:paraId="0F60BDFB" w14:textId="77777777" w:rsidTr="00DC153B">
        <w:trPr>
          <w:trHeight w:val="393"/>
        </w:trPr>
        <w:tc>
          <w:tcPr>
            <w:tcW w:w="2880" w:type="dxa"/>
          </w:tcPr>
          <w:p w14:paraId="628FE163" w14:textId="51B842EF" w:rsidR="00214913" w:rsidRDefault="00B13A50" w:rsidP="00A14A8B">
            <w:pPr>
              <w:widowControl w:val="0"/>
              <w:autoSpaceDE w:val="0"/>
              <w:autoSpaceDN w:val="0"/>
              <w:adjustRightInd w:val="0"/>
              <w:spacing w:after="0" w:line="240" w:lineRule="auto"/>
              <w:jc w:val="center"/>
              <w:rPr>
                <w:rFonts w:ascii="Times New Roman" w:eastAsia="바탕" w:hAnsi="Times New Roman"/>
                <w:lang w:val="en-US" w:eastAsia="ko-KR"/>
              </w:rPr>
            </w:pPr>
            <w:r>
              <w:rPr>
                <w:rFonts w:ascii="Times New Roman" w:eastAsia="바탕" w:hAnsi="Times New Roman" w:hint="eastAsia"/>
                <w:lang w:val="en-US" w:eastAsia="ko-KR"/>
              </w:rPr>
              <w:t>Attribute (RSTU)</w:t>
            </w:r>
          </w:p>
        </w:tc>
        <w:tc>
          <w:tcPr>
            <w:tcW w:w="2790" w:type="dxa"/>
          </w:tcPr>
          <w:p w14:paraId="44C672B9" w14:textId="2EDB62DB" w:rsidR="00214913" w:rsidRDefault="00A14A8B" w:rsidP="00A14A8B">
            <w:pPr>
              <w:widowControl w:val="0"/>
              <w:autoSpaceDE w:val="0"/>
              <w:autoSpaceDN w:val="0"/>
              <w:adjustRightInd w:val="0"/>
              <w:spacing w:after="0" w:line="240" w:lineRule="auto"/>
              <w:jc w:val="center"/>
              <w:rPr>
                <w:rFonts w:ascii="Times New Roman" w:eastAsia="바탕" w:hAnsi="Times New Roman"/>
                <w:lang w:val="en-US" w:eastAsia="ko-KR"/>
              </w:rPr>
            </w:pPr>
            <w:r>
              <w:rPr>
                <w:rFonts w:ascii="Times New Roman" w:eastAsia="바탕" w:hAnsi="Times New Roman" w:hint="eastAsia"/>
                <w:lang w:val="en-US" w:eastAsia="ko-KR"/>
              </w:rPr>
              <w:t>Inter Frame Time Spacing</w:t>
            </w:r>
          </w:p>
        </w:tc>
      </w:tr>
      <w:tr w:rsidR="00214913" w14:paraId="460854A4" w14:textId="77777777" w:rsidTr="00DC153B">
        <w:trPr>
          <w:trHeight w:val="393"/>
        </w:trPr>
        <w:tc>
          <w:tcPr>
            <w:tcW w:w="2880" w:type="dxa"/>
          </w:tcPr>
          <w:p w14:paraId="0D650BA5" w14:textId="614D28A7" w:rsidR="00214913" w:rsidRDefault="00B13A50" w:rsidP="00A14A8B">
            <w:pPr>
              <w:widowControl w:val="0"/>
              <w:autoSpaceDE w:val="0"/>
              <w:autoSpaceDN w:val="0"/>
              <w:adjustRightInd w:val="0"/>
              <w:spacing w:after="0" w:line="240" w:lineRule="auto"/>
              <w:jc w:val="center"/>
              <w:rPr>
                <w:rFonts w:ascii="Times New Roman" w:eastAsia="바탕" w:hAnsi="Times New Roman"/>
                <w:lang w:val="en-US" w:eastAsia="ko-KR"/>
              </w:rPr>
            </w:pPr>
            <w:r w:rsidRPr="009A19E7">
              <w:rPr>
                <w:rFonts w:ascii="Times New Roman" w:eastAsia="바탕" w:hAnsi="Times New Roman"/>
                <w:i/>
                <w:iCs/>
                <w:lang w:val="en-US" w:eastAsia="ko-KR"/>
              </w:rPr>
              <w:t>MinTime_NBtoUWB</w:t>
            </w:r>
          </w:p>
        </w:tc>
        <w:tc>
          <w:tcPr>
            <w:tcW w:w="2790" w:type="dxa"/>
          </w:tcPr>
          <w:p w14:paraId="787C7B06" w14:textId="20954CC4" w:rsidR="00214913" w:rsidRPr="00DC153B" w:rsidRDefault="00A14A8B" w:rsidP="00A14A8B">
            <w:pPr>
              <w:widowControl w:val="0"/>
              <w:autoSpaceDE w:val="0"/>
              <w:autoSpaceDN w:val="0"/>
              <w:adjustRightInd w:val="0"/>
              <w:spacing w:after="0" w:line="240" w:lineRule="auto"/>
              <w:jc w:val="center"/>
              <w:rPr>
                <w:rFonts w:ascii="Times New Roman" w:eastAsia="바탕" w:hAnsi="Times New Roman"/>
                <w:b/>
                <w:bCs/>
                <w:color w:val="FF0000"/>
                <w:lang w:val="en-US" w:eastAsia="ko-KR"/>
              </w:rPr>
            </w:pPr>
            <w:r w:rsidRPr="00DC153B">
              <w:rPr>
                <w:rFonts w:ascii="Times New Roman" w:eastAsia="바탕" w:hAnsi="Times New Roman" w:hint="eastAsia"/>
                <w:b/>
                <w:bCs/>
                <w:color w:val="FF0000"/>
                <w:lang w:val="en-US" w:eastAsia="ko-KR"/>
              </w:rPr>
              <w:t>TBD</w:t>
            </w:r>
          </w:p>
        </w:tc>
      </w:tr>
      <w:tr w:rsidR="00214913" w14:paraId="7BFD1CA9" w14:textId="77777777" w:rsidTr="00DC153B">
        <w:trPr>
          <w:trHeight w:val="393"/>
        </w:trPr>
        <w:tc>
          <w:tcPr>
            <w:tcW w:w="2880" w:type="dxa"/>
          </w:tcPr>
          <w:p w14:paraId="3E12E38A" w14:textId="23F0D3AE" w:rsidR="00214913" w:rsidRDefault="00B13A50" w:rsidP="00A14A8B">
            <w:pPr>
              <w:widowControl w:val="0"/>
              <w:autoSpaceDE w:val="0"/>
              <w:autoSpaceDN w:val="0"/>
              <w:adjustRightInd w:val="0"/>
              <w:spacing w:after="0" w:line="240" w:lineRule="auto"/>
              <w:jc w:val="center"/>
              <w:rPr>
                <w:rFonts w:ascii="Times New Roman" w:eastAsia="바탕" w:hAnsi="Times New Roman"/>
                <w:lang w:val="en-US" w:eastAsia="ko-KR"/>
              </w:rPr>
            </w:pPr>
            <w:r w:rsidRPr="00BE6A3C">
              <w:rPr>
                <w:rFonts w:ascii="Times New Roman" w:eastAsia="바탕" w:hAnsi="Times New Roman"/>
                <w:lang w:val="en-US" w:eastAsia="ko-KR"/>
              </w:rPr>
              <w:t>MinTime_UWBtoNB</w:t>
            </w:r>
          </w:p>
        </w:tc>
        <w:tc>
          <w:tcPr>
            <w:tcW w:w="2790" w:type="dxa"/>
          </w:tcPr>
          <w:p w14:paraId="75B00650" w14:textId="461F6FDC" w:rsidR="00214913" w:rsidRPr="00DC153B" w:rsidRDefault="00A14A8B" w:rsidP="00A14A8B">
            <w:pPr>
              <w:widowControl w:val="0"/>
              <w:autoSpaceDE w:val="0"/>
              <w:autoSpaceDN w:val="0"/>
              <w:adjustRightInd w:val="0"/>
              <w:spacing w:after="0" w:line="240" w:lineRule="auto"/>
              <w:jc w:val="center"/>
              <w:rPr>
                <w:rFonts w:ascii="Times New Roman" w:eastAsia="바탕" w:hAnsi="Times New Roman"/>
                <w:color w:val="FF0000"/>
                <w:lang w:val="en-US" w:eastAsia="ko-KR"/>
              </w:rPr>
            </w:pPr>
            <w:r w:rsidRPr="00DC153B">
              <w:rPr>
                <w:rFonts w:ascii="Times New Roman" w:eastAsia="바탕" w:hAnsi="Times New Roman" w:hint="eastAsia"/>
                <w:b/>
                <w:bCs/>
                <w:color w:val="FF0000"/>
                <w:lang w:val="en-US" w:eastAsia="ko-KR"/>
              </w:rPr>
              <w:t>TBD</w:t>
            </w:r>
          </w:p>
        </w:tc>
      </w:tr>
    </w:tbl>
    <w:p w14:paraId="5FBFCE62" w14:textId="77777777" w:rsidR="009C32D6" w:rsidRDefault="009C32D6" w:rsidP="00116806">
      <w:pPr>
        <w:widowControl w:val="0"/>
        <w:autoSpaceDE w:val="0"/>
        <w:autoSpaceDN w:val="0"/>
        <w:adjustRightInd w:val="0"/>
        <w:spacing w:after="0" w:line="240" w:lineRule="auto"/>
        <w:jc w:val="left"/>
        <w:rPr>
          <w:rFonts w:ascii="Times New Roman" w:eastAsia="바탕" w:hAnsi="Times New Roman"/>
          <w:lang w:val="en-US" w:eastAsia="ko-KR"/>
        </w:rPr>
      </w:pPr>
    </w:p>
    <w:p w14:paraId="7A6B05CB" w14:textId="45D7F600" w:rsidR="009C5CF6" w:rsidRDefault="009C5CF6" w:rsidP="00116806">
      <w:pPr>
        <w:widowControl w:val="0"/>
        <w:autoSpaceDE w:val="0"/>
        <w:autoSpaceDN w:val="0"/>
        <w:adjustRightInd w:val="0"/>
        <w:spacing w:after="0" w:line="240" w:lineRule="auto"/>
        <w:jc w:val="left"/>
        <w:rPr>
          <w:rFonts w:ascii="Times New Roman" w:eastAsia="바탕" w:hAnsi="Times New Roman"/>
          <w:lang w:val="en-US" w:eastAsia="ko-KR"/>
        </w:rPr>
      </w:pPr>
      <w:r>
        <w:rPr>
          <w:rFonts w:ascii="Times New Roman" w:eastAsia="바탕" w:hAnsi="Times New Roman"/>
          <w:noProof/>
          <w:lang w:val="en-US" w:eastAsia="ko-KR"/>
        </w:rPr>
        <w:drawing>
          <wp:inline distT="0" distB="0" distL="0" distR="0" wp14:anchorId="32100E0F" wp14:editId="0959672E">
            <wp:extent cx="4901565" cy="1682750"/>
            <wp:effectExtent l="0" t="0" r="0" b="0"/>
            <wp:docPr id="1622917313"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1565" cy="1682750"/>
                    </a:xfrm>
                    <a:prstGeom prst="rect">
                      <a:avLst/>
                    </a:prstGeom>
                    <a:noFill/>
                  </pic:spPr>
                </pic:pic>
              </a:graphicData>
            </a:graphic>
          </wp:inline>
        </w:drawing>
      </w:r>
    </w:p>
    <w:p w14:paraId="11FBA7DB" w14:textId="22861A87" w:rsidR="009C5CF6" w:rsidRPr="00795D22" w:rsidRDefault="009C5CF6" w:rsidP="00795D22">
      <w:pPr>
        <w:widowControl w:val="0"/>
        <w:autoSpaceDE w:val="0"/>
        <w:autoSpaceDN w:val="0"/>
        <w:adjustRightInd w:val="0"/>
        <w:spacing w:after="0" w:line="240" w:lineRule="auto"/>
        <w:jc w:val="center"/>
        <w:rPr>
          <w:rFonts w:ascii="Times New Roman" w:eastAsia="바탕" w:hAnsi="Times New Roman"/>
          <w:b/>
          <w:bCs/>
          <w:lang w:val="en-US" w:eastAsia="ko-KR"/>
        </w:rPr>
      </w:pPr>
      <w:r w:rsidRPr="00795D22">
        <w:rPr>
          <w:rFonts w:ascii="Times New Roman" w:eastAsia="바탕" w:hAnsi="Times New Roman" w:hint="eastAsia"/>
          <w:b/>
          <w:bCs/>
          <w:lang w:val="en-US" w:eastAsia="ko-KR"/>
        </w:rPr>
        <w:t xml:space="preserve">Figure A </w:t>
      </w:r>
      <w:r w:rsidR="00746753" w:rsidRPr="00795D22">
        <w:rPr>
          <w:rFonts w:ascii="Times New Roman" w:eastAsia="바탕" w:hAnsi="Times New Roman"/>
          <w:b/>
          <w:bCs/>
          <w:lang w:val="en-US" w:eastAsia="ko-KR"/>
        </w:rPr>
        <w:t>–</w:t>
      </w:r>
      <w:r w:rsidRPr="00795D22">
        <w:rPr>
          <w:rFonts w:ascii="Times New Roman" w:eastAsia="바탕" w:hAnsi="Times New Roman" w:hint="eastAsia"/>
          <w:b/>
          <w:bCs/>
          <w:lang w:val="en-US" w:eastAsia="ko-KR"/>
        </w:rPr>
        <w:t xml:space="preserve"> </w:t>
      </w:r>
      <w:r w:rsidR="00746753" w:rsidRPr="00795D22">
        <w:rPr>
          <w:rFonts w:ascii="Times New Roman" w:eastAsia="바탕" w:hAnsi="Times New Roman" w:hint="eastAsia"/>
          <w:b/>
          <w:bCs/>
          <w:lang w:val="en-US" w:eastAsia="ko-KR"/>
        </w:rPr>
        <w:t xml:space="preserve">Inter frame </w:t>
      </w:r>
      <w:r w:rsidR="006C1105" w:rsidRPr="00795D22">
        <w:rPr>
          <w:rFonts w:ascii="Times New Roman" w:eastAsia="바탕" w:hAnsi="Times New Roman" w:hint="eastAsia"/>
          <w:b/>
          <w:bCs/>
          <w:lang w:val="en-US" w:eastAsia="ko-KR"/>
        </w:rPr>
        <w:t xml:space="preserve">time </w:t>
      </w:r>
      <w:r w:rsidR="0013599F" w:rsidRPr="00795D22">
        <w:rPr>
          <w:rFonts w:ascii="Times New Roman" w:eastAsia="바탕" w:hAnsi="Times New Roman" w:hint="eastAsia"/>
          <w:b/>
          <w:bCs/>
          <w:lang w:val="en-US" w:eastAsia="ko-KR"/>
        </w:rPr>
        <w:t xml:space="preserve">spacing </w:t>
      </w:r>
      <w:r w:rsidR="001F1473" w:rsidRPr="00795D22">
        <w:rPr>
          <w:rFonts w:ascii="Times New Roman" w:eastAsia="바탕" w:hAnsi="Times New Roman" w:hint="eastAsia"/>
          <w:b/>
          <w:bCs/>
          <w:lang w:val="en-US" w:eastAsia="ko-KR"/>
        </w:rPr>
        <w:t xml:space="preserve">when PHY </w:t>
      </w:r>
      <w:r w:rsidR="0013599F">
        <w:rPr>
          <w:rFonts w:ascii="Times New Roman" w:eastAsia="바탕" w:hAnsi="Times New Roman" w:hint="eastAsia"/>
          <w:b/>
          <w:bCs/>
          <w:lang w:val="en-US" w:eastAsia="ko-KR"/>
        </w:rPr>
        <w:t xml:space="preserve">mode </w:t>
      </w:r>
      <w:r w:rsidR="001F1473" w:rsidRPr="00795D22">
        <w:rPr>
          <w:rFonts w:ascii="Times New Roman" w:eastAsia="바탕" w:hAnsi="Times New Roman" w:hint="eastAsia"/>
          <w:b/>
          <w:bCs/>
          <w:lang w:val="en-US" w:eastAsia="ko-KR"/>
        </w:rPr>
        <w:t>changes</w:t>
      </w:r>
    </w:p>
    <w:p w14:paraId="14B9ED7D" w14:textId="77777777" w:rsidR="00795D22" w:rsidRDefault="00795D22" w:rsidP="00116806">
      <w:pPr>
        <w:widowControl w:val="0"/>
        <w:autoSpaceDE w:val="0"/>
        <w:autoSpaceDN w:val="0"/>
        <w:adjustRightInd w:val="0"/>
        <w:spacing w:after="0" w:line="240" w:lineRule="auto"/>
        <w:jc w:val="left"/>
        <w:rPr>
          <w:rFonts w:ascii="Times New Roman" w:eastAsia="바탕" w:hAnsi="Times New Roman"/>
          <w:lang w:val="en-US" w:eastAsia="ko-KR"/>
        </w:rPr>
      </w:pPr>
    </w:p>
    <w:p w14:paraId="4B80889E" w14:textId="77777777" w:rsidR="00795D22" w:rsidRDefault="00795D22" w:rsidP="00116806">
      <w:pPr>
        <w:widowControl w:val="0"/>
        <w:autoSpaceDE w:val="0"/>
        <w:autoSpaceDN w:val="0"/>
        <w:adjustRightInd w:val="0"/>
        <w:spacing w:after="0" w:line="240" w:lineRule="auto"/>
        <w:jc w:val="left"/>
        <w:rPr>
          <w:rFonts w:ascii="Times New Roman" w:eastAsia="바탕" w:hAnsi="Times New Roman"/>
          <w:lang w:val="en-US" w:eastAsia="ko-KR"/>
        </w:rPr>
      </w:pPr>
    </w:p>
    <w:p w14:paraId="534FA32F" w14:textId="71B04E72" w:rsidR="00712D3C" w:rsidRDefault="006B00F5" w:rsidP="00712D3C">
      <w:pPr>
        <w:widowControl w:val="0"/>
        <w:autoSpaceDE w:val="0"/>
        <w:autoSpaceDN w:val="0"/>
        <w:adjustRightInd w:val="0"/>
        <w:spacing w:after="0" w:line="240" w:lineRule="auto"/>
        <w:jc w:val="left"/>
        <w:rPr>
          <w:rFonts w:ascii="Times New Roman" w:eastAsia="바탕" w:hAnsi="Times New Roman"/>
          <w:lang w:val="en-US" w:eastAsia="ko-KR"/>
        </w:rPr>
      </w:pPr>
      <w:r>
        <w:rPr>
          <w:rFonts w:ascii="Times New Roman" w:eastAsia="바탕" w:hAnsi="Times New Roman" w:hint="eastAsia"/>
          <w:lang w:val="en-US" w:eastAsia="ko-KR"/>
        </w:rPr>
        <w:t xml:space="preserve">Figure B and Figure C show minimum </w:t>
      </w:r>
      <w:r w:rsidR="00E2431A">
        <w:rPr>
          <w:rFonts w:ascii="Times New Roman" w:eastAsia="바탕" w:hAnsi="Times New Roman" w:hint="eastAsia"/>
          <w:lang w:val="en-US" w:eastAsia="ko-KR"/>
        </w:rPr>
        <w:t xml:space="preserve">turnaround </w:t>
      </w:r>
      <w:r>
        <w:rPr>
          <w:rFonts w:ascii="Times New Roman" w:eastAsia="바탕" w:hAnsi="Times New Roman" w:hint="eastAsia"/>
          <w:lang w:val="en-US" w:eastAsia="ko-KR"/>
        </w:rPr>
        <w:t xml:space="preserve">time to secure </w:t>
      </w:r>
      <w:r w:rsidR="00E2431A">
        <w:rPr>
          <w:rFonts w:ascii="Times New Roman" w:eastAsia="바탕" w:hAnsi="Times New Roman" w:hint="eastAsia"/>
          <w:lang w:val="en-US" w:eastAsia="ko-KR"/>
        </w:rPr>
        <w:t xml:space="preserve">when </w:t>
      </w:r>
      <w:r>
        <w:rPr>
          <w:rFonts w:ascii="Times New Roman" w:eastAsia="바탕" w:hAnsi="Times New Roman" w:hint="eastAsia"/>
          <w:lang w:val="en-US" w:eastAsia="ko-KR"/>
        </w:rPr>
        <w:t xml:space="preserve">switching </w:t>
      </w:r>
      <w:r w:rsidR="002710D9">
        <w:rPr>
          <w:rFonts w:ascii="Times New Roman" w:eastAsia="바탕" w:hAnsi="Times New Roman" w:hint="eastAsia"/>
          <w:lang w:val="en-US" w:eastAsia="ko-KR"/>
        </w:rPr>
        <w:t>be</w:t>
      </w:r>
      <w:r w:rsidR="008D6036">
        <w:rPr>
          <w:rFonts w:ascii="Times New Roman" w:eastAsia="바탕" w:hAnsi="Times New Roman" w:hint="eastAsia"/>
          <w:lang w:val="en-US" w:eastAsia="ko-KR"/>
        </w:rPr>
        <w:t xml:space="preserve">tween </w:t>
      </w:r>
      <w:r w:rsidR="00845951">
        <w:rPr>
          <w:rFonts w:ascii="Times New Roman" w:eastAsia="바탕" w:hAnsi="Times New Roman"/>
          <w:lang w:val="en-US" w:eastAsia="ko-KR"/>
        </w:rPr>
        <w:t>transmission</w:t>
      </w:r>
      <w:r w:rsidR="00845951">
        <w:rPr>
          <w:rFonts w:ascii="Times New Roman" w:eastAsia="바탕" w:hAnsi="Times New Roman" w:hint="eastAsia"/>
          <w:lang w:val="en-US" w:eastAsia="ko-KR"/>
        </w:rPr>
        <w:t xml:space="preserve"> </w:t>
      </w:r>
      <w:r w:rsidR="00B871E7">
        <w:rPr>
          <w:rFonts w:ascii="Times New Roman" w:eastAsia="바탕" w:hAnsi="Times New Roman" w:hint="eastAsia"/>
          <w:lang w:val="en-US" w:eastAsia="ko-KR"/>
        </w:rPr>
        <w:t>mode</w:t>
      </w:r>
      <w:r w:rsidR="00845951">
        <w:rPr>
          <w:rFonts w:ascii="Times New Roman" w:eastAsia="바탕" w:hAnsi="Times New Roman" w:hint="eastAsia"/>
          <w:lang w:val="en-US" w:eastAsia="ko-KR"/>
        </w:rPr>
        <w:t xml:space="preserve"> and </w:t>
      </w:r>
      <w:r w:rsidR="00210030">
        <w:rPr>
          <w:rFonts w:ascii="Times New Roman" w:eastAsia="바탕" w:hAnsi="Times New Roman"/>
          <w:lang w:val="en-US" w:eastAsia="ko-KR"/>
        </w:rPr>
        <w:t>receiving</w:t>
      </w:r>
      <w:r w:rsidR="00210030">
        <w:rPr>
          <w:rFonts w:ascii="Times New Roman" w:eastAsia="바탕" w:hAnsi="Times New Roman" w:hint="eastAsia"/>
          <w:lang w:val="en-US" w:eastAsia="ko-KR"/>
        </w:rPr>
        <w:t xml:space="preserve"> </w:t>
      </w:r>
      <w:r w:rsidR="00F4306F">
        <w:rPr>
          <w:rFonts w:ascii="Times New Roman" w:eastAsia="바탕" w:hAnsi="Times New Roman" w:hint="eastAsia"/>
          <w:lang w:val="en-US" w:eastAsia="ko-KR"/>
        </w:rPr>
        <w:t>mode</w:t>
      </w:r>
      <w:r w:rsidR="00E21DD8">
        <w:rPr>
          <w:rFonts w:ascii="Times New Roman" w:eastAsia="바탕" w:hAnsi="Times New Roman" w:hint="eastAsia"/>
          <w:lang w:val="en-US" w:eastAsia="ko-KR"/>
        </w:rPr>
        <w:t xml:space="preserve"> in NBA UWB</w:t>
      </w:r>
      <w:r w:rsidR="00341DA0">
        <w:rPr>
          <w:rFonts w:ascii="Times New Roman" w:eastAsia="바탕" w:hAnsi="Times New Roman" w:hint="eastAsia"/>
          <w:lang w:val="en-US" w:eastAsia="ko-KR"/>
        </w:rPr>
        <w:t xml:space="preserve">. </w:t>
      </w:r>
      <w:r w:rsidR="00F4306F">
        <w:rPr>
          <w:rFonts w:ascii="Times New Roman" w:eastAsia="바탕" w:hAnsi="Times New Roman" w:hint="eastAsia"/>
          <w:lang w:val="en-US" w:eastAsia="ko-KR"/>
        </w:rPr>
        <w:t>The transmitter side should secure</w:t>
      </w:r>
      <w:r w:rsidR="00F6438E">
        <w:rPr>
          <w:rFonts w:ascii="Times New Roman" w:eastAsia="바탕" w:hAnsi="Times New Roman" w:hint="eastAsia"/>
          <w:lang w:val="en-US" w:eastAsia="ko-KR"/>
        </w:rPr>
        <w:t xml:space="preserve"> at least each interframe spacing</w:t>
      </w:r>
      <w:r w:rsidR="00F4306F">
        <w:rPr>
          <w:rFonts w:ascii="Times New Roman" w:eastAsia="바탕" w:hAnsi="Times New Roman" w:hint="eastAsia"/>
          <w:lang w:val="en-US" w:eastAsia="ko-KR"/>
        </w:rPr>
        <w:t xml:space="preserve"> </w:t>
      </w:r>
      <w:r w:rsidR="00D72275">
        <w:rPr>
          <w:rFonts w:ascii="Times New Roman" w:eastAsia="바탕" w:hAnsi="Times New Roman" w:hint="eastAsia"/>
          <w:lang w:val="en-US" w:eastAsia="ko-KR"/>
        </w:rPr>
        <w:t xml:space="preserve">time </w:t>
      </w:r>
      <w:r w:rsidR="00F4306F">
        <w:rPr>
          <w:rFonts w:ascii="Times New Roman" w:eastAsia="바탕" w:hAnsi="Times New Roman" w:hint="eastAsia"/>
          <w:lang w:val="en-US" w:eastAsia="ko-KR"/>
        </w:rPr>
        <w:t xml:space="preserve">when </w:t>
      </w:r>
      <w:r w:rsidR="00D72275">
        <w:rPr>
          <w:rFonts w:ascii="Times New Roman" w:eastAsia="바탕" w:hAnsi="Times New Roman" w:hint="eastAsia"/>
          <w:lang w:val="en-US" w:eastAsia="ko-KR"/>
        </w:rPr>
        <w:t>TX/RX mode</w:t>
      </w:r>
      <w:r w:rsidR="00F4306F">
        <w:rPr>
          <w:rFonts w:ascii="Times New Roman" w:eastAsia="바탕" w:hAnsi="Times New Roman" w:hint="eastAsia"/>
          <w:lang w:val="en-US" w:eastAsia="ko-KR"/>
        </w:rPr>
        <w:t xml:space="preserve"> changes and receiver side should assume </w:t>
      </w:r>
      <w:r w:rsidR="00157842">
        <w:rPr>
          <w:rFonts w:ascii="Times New Roman" w:eastAsia="바탕" w:hAnsi="Times New Roman" w:hint="eastAsia"/>
          <w:lang w:val="en-US" w:eastAsia="ko-KR"/>
        </w:rPr>
        <w:t xml:space="preserve">for each case, </w:t>
      </w:r>
      <w:r w:rsidR="006A1C8E">
        <w:rPr>
          <w:rFonts w:ascii="Times New Roman" w:eastAsia="바탕" w:hAnsi="Times New Roman" w:hint="eastAsia"/>
          <w:lang w:val="en-US" w:eastAsia="ko-KR"/>
        </w:rPr>
        <w:t xml:space="preserve">respective </w:t>
      </w:r>
      <w:r w:rsidR="00D72275">
        <w:rPr>
          <w:rFonts w:ascii="Times New Roman" w:eastAsia="바탕" w:hAnsi="Times New Roman" w:hint="eastAsia"/>
          <w:lang w:val="en-US" w:eastAsia="ko-KR"/>
        </w:rPr>
        <w:t>TX/RX mode</w:t>
      </w:r>
      <w:r w:rsidR="00F4306F">
        <w:rPr>
          <w:rFonts w:ascii="Times New Roman" w:eastAsia="바탕" w:hAnsi="Times New Roman" w:hint="eastAsia"/>
          <w:lang w:val="en-US" w:eastAsia="ko-KR"/>
        </w:rPr>
        <w:t xml:space="preserve"> </w:t>
      </w:r>
      <w:r w:rsidR="00105F26">
        <w:rPr>
          <w:rFonts w:ascii="Times New Roman" w:eastAsia="바탕" w:hAnsi="Times New Roman" w:hint="eastAsia"/>
          <w:lang w:val="en-US" w:eastAsia="ko-KR"/>
        </w:rPr>
        <w:t>turnaround</w:t>
      </w:r>
      <w:r w:rsidR="00F4306F">
        <w:rPr>
          <w:rFonts w:ascii="Times New Roman" w:eastAsia="바탕" w:hAnsi="Times New Roman" w:hint="eastAsia"/>
          <w:lang w:val="en-US" w:eastAsia="ko-KR"/>
        </w:rPr>
        <w:t xml:space="preserve"> </w:t>
      </w:r>
      <w:r w:rsidR="006A1C8E">
        <w:rPr>
          <w:rFonts w:ascii="Times New Roman" w:eastAsia="바탕" w:hAnsi="Times New Roman" w:hint="eastAsia"/>
          <w:lang w:val="en-US" w:eastAsia="ko-KR"/>
        </w:rPr>
        <w:t>is</w:t>
      </w:r>
      <w:r w:rsidR="003E4A90">
        <w:rPr>
          <w:rFonts w:ascii="Times New Roman" w:eastAsia="바탕" w:hAnsi="Times New Roman" w:hint="eastAsia"/>
          <w:lang w:val="en-US" w:eastAsia="ko-KR"/>
        </w:rPr>
        <w:t xml:space="preserve"> allowed.</w:t>
      </w:r>
      <w:r w:rsidR="00F4306F">
        <w:rPr>
          <w:rFonts w:ascii="Times New Roman" w:eastAsia="바탕" w:hAnsi="Times New Roman" w:hint="eastAsia"/>
          <w:lang w:val="en-US" w:eastAsia="ko-KR"/>
        </w:rPr>
        <w:t>.</w:t>
      </w:r>
      <w:r w:rsidR="00712D3C" w:rsidRPr="00712D3C">
        <w:rPr>
          <w:rFonts w:ascii="Times New Roman" w:eastAsia="바탕" w:hAnsi="Times New Roman" w:hint="eastAsia"/>
          <w:lang w:val="en-US" w:eastAsia="ko-KR"/>
        </w:rPr>
        <w:t xml:space="preserve"> </w:t>
      </w:r>
      <w:r w:rsidR="00712D3C">
        <w:rPr>
          <w:rFonts w:ascii="Times New Roman" w:eastAsia="바탕" w:hAnsi="Times New Roman" w:hint="eastAsia"/>
          <w:lang w:val="en-US" w:eastAsia="ko-KR"/>
        </w:rPr>
        <w:t>Table Y shows a minimum interframe time spacing attribute value in NBA UWB when</w:t>
      </w:r>
      <w:r w:rsidR="00C155BA">
        <w:rPr>
          <w:rFonts w:ascii="Times New Roman" w:eastAsia="바탕" w:hAnsi="Times New Roman" w:hint="eastAsia"/>
          <w:lang w:val="en-US" w:eastAsia="ko-KR"/>
        </w:rPr>
        <w:t xml:space="preserve"> TX/RX mode changes</w:t>
      </w:r>
      <w:r w:rsidR="00712D3C">
        <w:rPr>
          <w:rFonts w:ascii="Times New Roman" w:eastAsia="바탕" w:hAnsi="Times New Roman" w:hint="eastAsia"/>
          <w:lang w:val="en-US" w:eastAsia="ko-KR"/>
        </w:rPr>
        <w:t>.</w:t>
      </w:r>
    </w:p>
    <w:p w14:paraId="27BB3F6F" w14:textId="77777777" w:rsidR="00905F72" w:rsidRDefault="00905F72" w:rsidP="00712D3C">
      <w:pPr>
        <w:widowControl w:val="0"/>
        <w:autoSpaceDE w:val="0"/>
        <w:autoSpaceDN w:val="0"/>
        <w:adjustRightInd w:val="0"/>
        <w:spacing w:after="0" w:line="240" w:lineRule="auto"/>
        <w:jc w:val="left"/>
        <w:rPr>
          <w:rFonts w:ascii="Times New Roman" w:eastAsia="바탕" w:hAnsi="Times New Roman"/>
          <w:lang w:val="en-US" w:eastAsia="ko-KR"/>
        </w:rPr>
      </w:pPr>
    </w:p>
    <w:p w14:paraId="5E27104D" w14:textId="3D602644" w:rsidR="00C155BA" w:rsidRDefault="00C155BA" w:rsidP="00C155BA">
      <w:pPr>
        <w:widowControl w:val="0"/>
        <w:autoSpaceDE w:val="0"/>
        <w:autoSpaceDN w:val="0"/>
        <w:adjustRightInd w:val="0"/>
        <w:spacing w:after="0" w:line="240" w:lineRule="auto"/>
        <w:jc w:val="center"/>
        <w:rPr>
          <w:rFonts w:ascii="Times New Roman" w:eastAsia="바탕" w:hAnsi="Times New Roman"/>
          <w:lang w:val="en-US" w:eastAsia="ko-KR"/>
        </w:rPr>
      </w:pPr>
      <w:r>
        <w:rPr>
          <w:rFonts w:ascii="Times New Roman" w:eastAsia="바탕" w:hAnsi="Times New Roman" w:hint="eastAsia"/>
          <w:b/>
          <w:bCs/>
          <w:lang w:val="en-US" w:eastAsia="ko-KR"/>
        </w:rPr>
        <w:t>Table</w:t>
      </w:r>
      <w:r w:rsidRPr="00795D22">
        <w:rPr>
          <w:rFonts w:ascii="Times New Roman" w:eastAsia="바탕" w:hAnsi="Times New Roman" w:hint="eastAsia"/>
          <w:b/>
          <w:bCs/>
          <w:lang w:val="en-US" w:eastAsia="ko-KR"/>
        </w:rPr>
        <w:t xml:space="preserve"> </w:t>
      </w:r>
      <w:r>
        <w:rPr>
          <w:rFonts w:ascii="Times New Roman" w:eastAsia="바탕" w:hAnsi="Times New Roman" w:hint="eastAsia"/>
          <w:b/>
          <w:bCs/>
          <w:lang w:val="en-US" w:eastAsia="ko-KR"/>
        </w:rPr>
        <w:t>Y</w:t>
      </w:r>
      <w:r w:rsidRPr="00795D22">
        <w:rPr>
          <w:rFonts w:ascii="Times New Roman" w:eastAsia="바탕" w:hAnsi="Times New Roman" w:hint="eastAsia"/>
          <w:b/>
          <w:bCs/>
          <w:lang w:val="en-US" w:eastAsia="ko-KR"/>
        </w:rPr>
        <w:t xml:space="preserve"> </w:t>
      </w:r>
      <w:r w:rsidRPr="00795D22">
        <w:rPr>
          <w:rFonts w:ascii="Times New Roman" w:eastAsia="바탕" w:hAnsi="Times New Roman"/>
          <w:b/>
          <w:bCs/>
          <w:lang w:val="en-US" w:eastAsia="ko-KR"/>
        </w:rPr>
        <w:t>–</w:t>
      </w:r>
      <w:r w:rsidRPr="00795D22">
        <w:rPr>
          <w:rFonts w:ascii="Times New Roman" w:eastAsia="바탕" w:hAnsi="Times New Roman" w:hint="eastAsia"/>
          <w:b/>
          <w:bCs/>
          <w:lang w:val="en-US" w:eastAsia="ko-KR"/>
        </w:rPr>
        <w:t xml:space="preserve"> Inter frame time spacing </w:t>
      </w:r>
      <w:r>
        <w:rPr>
          <w:rFonts w:ascii="Times New Roman" w:eastAsia="바탕" w:hAnsi="Times New Roman" w:hint="eastAsia"/>
          <w:b/>
          <w:bCs/>
          <w:lang w:val="en-US" w:eastAsia="ko-KR"/>
        </w:rPr>
        <w:t>related attributes when TX/R</w:t>
      </w:r>
    </w:p>
    <w:p w14:paraId="1BA94978" w14:textId="77777777" w:rsidR="00C155BA" w:rsidRDefault="00C155BA" w:rsidP="00C155BA">
      <w:pPr>
        <w:widowControl w:val="0"/>
        <w:autoSpaceDE w:val="0"/>
        <w:autoSpaceDN w:val="0"/>
        <w:adjustRightInd w:val="0"/>
        <w:spacing w:after="0" w:line="240" w:lineRule="auto"/>
        <w:jc w:val="left"/>
        <w:rPr>
          <w:rFonts w:ascii="Times New Roman" w:eastAsia="바탕" w:hAnsi="Times New Roman"/>
          <w:lang w:val="en-US" w:eastAsia="ko-KR"/>
        </w:rPr>
      </w:pPr>
    </w:p>
    <w:tbl>
      <w:tblPr>
        <w:tblStyle w:val="afc"/>
        <w:tblW w:w="0" w:type="auto"/>
        <w:tblInd w:w="1345" w:type="dxa"/>
        <w:tblLook w:val="04A0" w:firstRow="1" w:lastRow="0" w:firstColumn="1" w:lastColumn="0" w:noHBand="0" w:noVBand="1"/>
      </w:tblPr>
      <w:tblGrid>
        <w:gridCol w:w="2880"/>
        <w:gridCol w:w="2790"/>
      </w:tblGrid>
      <w:tr w:rsidR="00C155BA" w14:paraId="3E8C4943" w14:textId="77777777" w:rsidTr="00094C36">
        <w:trPr>
          <w:trHeight w:val="393"/>
        </w:trPr>
        <w:tc>
          <w:tcPr>
            <w:tcW w:w="2880" w:type="dxa"/>
          </w:tcPr>
          <w:p w14:paraId="48743EDC" w14:textId="77777777" w:rsidR="00C155BA" w:rsidRDefault="00C155BA" w:rsidP="00094C36">
            <w:pPr>
              <w:widowControl w:val="0"/>
              <w:autoSpaceDE w:val="0"/>
              <w:autoSpaceDN w:val="0"/>
              <w:adjustRightInd w:val="0"/>
              <w:spacing w:after="0" w:line="240" w:lineRule="auto"/>
              <w:jc w:val="center"/>
              <w:rPr>
                <w:rFonts w:ascii="Times New Roman" w:eastAsia="바탕" w:hAnsi="Times New Roman"/>
                <w:lang w:val="en-US" w:eastAsia="ko-KR"/>
              </w:rPr>
            </w:pPr>
            <w:r>
              <w:rPr>
                <w:rFonts w:ascii="Times New Roman" w:eastAsia="바탕" w:hAnsi="Times New Roman" w:hint="eastAsia"/>
                <w:lang w:val="en-US" w:eastAsia="ko-KR"/>
              </w:rPr>
              <w:t>Attribute (RSTU)</w:t>
            </w:r>
          </w:p>
        </w:tc>
        <w:tc>
          <w:tcPr>
            <w:tcW w:w="2790" w:type="dxa"/>
          </w:tcPr>
          <w:p w14:paraId="2E9C5597" w14:textId="77777777" w:rsidR="00C155BA" w:rsidRDefault="00C155BA" w:rsidP="00094C36">
            <w:pPr>
              <w:widowControl w:val="0"/>
              <w:autoSpaceDE w:val="0"/>
              <w:autoSpaceDN w:val="0"/>
              <w:adjustRightInd w:val="0"/>
              <w:spacing w:after="0" w:line="240" w:lineRule="auto"/>
              <w:jc w:val="center"/>
              <w:rPr>
                <w:rFonts w:ascii="Times New Roman" w:eastAsia="바탕" w:hAnsi="Times New Roman"/>
                <w:lang w:val="en-US" w:eastAsia="ko-KR"/>
              </w:rPr>
            </w:pPr>
            <w:r>
              <w:rPr>
                <w:rFonts w:ascii="Times New Roman" w:eastAsia="바탕" w:hAnsi="Times New Roman" w:hint="eastAsia"/>
                <w:lang w:val="en-US" w:eastAsia="ko-KR"/>
              </w:rPr>
              <w:t>Inter Frame Time Spacing</w:t>
            </w:r>
          </w:p>
        </w:tc>
      </w:tr>
      <w:tr w:rsidR="00C155BA" w14:paraId="76EF0431" w14:textId="77777777" w:rsidTr="00094C36">
        <w:trPr>
          <w:trHeight w:val="393"/>
        </w:trPr>
        <w:tc>
          <w:tcPr>
            <w:tcW w:w="2880" w:type="dxa"/>
          </w:tcPr>
          <w:p w14:paraId="26E36D27" w14:textId="6DD45DD4" w:rsidR="00C155BA" w:rsidRDefault="00C155BA" w:rsidP="00094C36">
            <w:pPr>
              <w:widowControl w:val="0"/>
              <w:autoSpaceDE w:val="0"/>
              <w:autoSpaceDN w:val="0"/>
              <w:adjustRightInd w:val="0"/>
              <w:spacing w:after="0" w:line="240" w:lineRule="auto"/>
              <w:jc w:val="center"/>
              <w:rPr>
                <w:rFonts w:ascii="Times New Roman" w:eastAsia="바탕" w:hAnsi="Times New Roman"/>
                <w:lang w:val="en-US" w:eastAsia="ko-KR"/>
              </w:rPr>
            </w:pPr>
            <w:r w:rsidRPr="009A19E7">
              <w:rPr>
                <w:rFonts w:ascii="Times New Roman" w:eastAsia="바탕" w:hAnsi="Times New Roman"/>
                <w:i/>
                <w:iCs/>
                <w:lang w:val="en-US" w:eastAsia="ko-KR"/>
              </w:rPr>
              <w:t>MinTime_NBtoUWB</w:t>
            </w:r>
            <w:r w:rsidR="00EF61BF">
              <w:rPr>
                <w:rFonts w:ascii="Times New Roman" w:eastAsia="바탕" w:hAnsi="Times New Roman" w:hint="eastAsia"/>
                <w:i/>
                <w:iCs/>
                <w:lang w:val="en-US" w:eastAsia="ko-KR"/>
              </w:rPr>
              <w:t>_TXtoTX</w:t>
            </w:r>
          </w:p>
        </w:tc>
        <w:tc>
          <w:tcPr>
            <w:tcW w:w="2790" w:type="dxa"/>
          </w:tcPr>
          <w:p w14:paraId="7DDF3486" w14:textId="77777777" w:rsidR="00C155BA" w:rsidRPr="00DC153B" w:rsidRDefault="00C155BA" w:rsidP="00094C36">
            <w:pPr>
              <w:widowControl w:val="0"/>
              <w:autoSpaceDE w:val="0"/>
              <w:autoSpaceDN w:val="0"/>
              <w:adjustRightInd w:val="0"/>
              <w:spacing w:after="0" w:line="240" w:lineRule="auto"/>
              <w:jc w:val="center"/>
              <w:rPr>
                <w:rFonts w:ascii="Times New Roman" w:eastAsia="바탕" w:hAnsi="Times New Roman"/>
                <w:b/>
                <w:bCs/>
                <w:color w:val="FF0000"/>
                <w:lang w:val="en-US" w:eastAsia="ko-KR"/>
              </w:rPr>
            </w:pPr>
            <w:r w:rsidRPr="00DC153B">
              <w:rPr>
                <w:rFonts w:ascii="Times New Roman" w:eastAsia="바탕" w:hAnsi="Times New Roman" w:hint="eastAsia"/>
                <w:b/>
                <w:bCs/>
                <w:color w:val="FF0000"/>
                <w:lang w:val="en-US" w:eastAsia="ko-KR"/>
              </w:rPr>
              <w:t>TBD</w:t>
            </w:r>
          </w:p>
        </w:tc>
      </w:tr>
      <w:tr w:rsidR="00C155BA" w14:paraId="6421AA48" w14:textId="77777777" w:rsidTr="00094C36">
        <w:trPr>
          <w:trHeight w:val="393"/>
        </w:trPr>
        <w:tc>
          <w:tcPr>
            <w:tcW w:w="2880" w:type="dxa"/>
          </w:tcPr>
          <w:p w14:paraId="26971689" w14:textId="67CDECE7" w:rsidR="004B444D" w:rsidRPr="004B444D" w:rsidRDefault="004B444D" w:rsidP="004B444D">
            <w:pPr>
              <w:widowControl w:val="0"/>
              <w:autoSpaceDE w:val="0"/>
              <w:autoSpaceDN w:val="0"/>
              <w:adjustRightInd w:val="0"/>
              <w:spacing w:after="0" w:line="240" w:lineRule="auto"/>
              <w:jc w:val="center"/>
              <w:rPr>
                <w:rFonts w:ascii="Times New Roman" w:eastAsia="바탕" w:hAnsi="Times New Roman"/>
                <w:lang w:val="en-US" w:eastAsia="ko-KR"/>
              </w:rPr>
            </w:pPr>
            <w:r w:rsidRPr="004B444D">
              <w:rPr>
                <w:rFonts w:ascii="Times New Roman" w:eastAsia="바탕" w:hAnsi="Times New Roman"/>
                <w:i/>
                <w:iCs/>
                <w:lang w:val="en-US" w:eastAsia="ko-KR"/>
              </w:rPr>
              <w:t>MinTime_NBtoUWB_TXtoRX</w:t>
            </w:r>
          </w:p>
          <w:p w14:paraId="4A80D465" w14:textId="07135052" w:rsidR="00C155BA" w:rsidRDefault="00C155BA" w:rsidP="00094C36">
            <w:pPr>
              <w:widowControl w:val="0"/>
              <w:autoSpaceDE w:val="0"/>
              <w:autoSpaceDN w:val="0"/>
              <w:adjustRightInd w:val="0"/>
              <w:spacing w:after="0" w:line="240" w:lineRule="auto"/>
              <w:jc w:val="center"/>
              <w:rPr>
                <w:rFonts w:ascii="Times New Roman" w:eastAsia="바탕" w:hAnsi="Times New Roman"/>
                <w:lang w:val="en-US" w:eastAsia="ko-KR"/>
              </w:rPr>
            </w:pPr>
          </w:p>
        </w:tc>
        <w:tc>
          <w:tcPr>
            <w:tcW w:w="2790" w:type="dxa"/>
          </w:tcPr>
          <w:p w14:paraId="4B6105A0" w14:textId="77777777" w:rsidR="00C155BA" w:rsidRPr="00DC153B" w:rsidRDefault="00C155BA" w:rsidP="00094C36">
            <w:pPr>
              <w:widowControl w:val="0"/>
              <w:autoSpaceDE w:val="0"/>
              <w:autoSpaceDN w:val="0"/>
              <w:adjustRightInd w:val="0"/>
              <w:spacing w:after="0" w:line="240" w:lineRule="auto"/>
              <w:jc w:val="center"/>
              <w:rPr>
                <w:rFonts w:ascii="Times New Roman" w:eastAsia="바탕" w:hAnsi="Times New Roman"/>
                <w:color w:val="FF0000"/>
                <w:lang w:val="en-US" w:eastAsia="ko-KR"/>
              </w:rPr>
            </w:pPr>
            <w:r w:rsidRPr="00DC153B">
              <w:rPr>
                <w:rFonts w:ascii="Times New Roman" w:eastAsia="바탕" w:hAnsi="Times New Roman" w:hint="eastAsia"/>
                <w:b/>
                <w:bCs/>
                <w:color w:val="FF0000"/>
                <w:lang w:val="en-US" w:eastAsia="ko-KR"/>
              </w:rPr>
              <w:t>TBD</w:t>
            </w:r>
          </w:p>
        </w:tc>
      </w:tr>
      <w:tr w:rsidR="007D33E4" w14:paraId="479EC818" w14:textId="77777777" w:rsidTr="00094C36">
        <w:trPr>
          <w:trHeight w:val="393"/>
        </w:trPr>
        <w:tc>
          <w:tcPr>
            <w:tcW w:w="2880" w:type="dxa"/>
          </w:tcPr>
          <w:p w14:paraId="42B302C5" w14:textId="6D9CA8F4" w:rsidR="007D33E4" w:rsidRPr="004B444D" w:rsidRDefault="007D33E4" w:rsidP="007D33E4">
            <w:pPr>
              <w:widowControl w:val="0"/>
              <w:autoSpaceDE w:val="0"/>
              <w:autoSpaceDN w:val="0"/>
              <w:adjustRightInd w:val="0"/>
              <w:spacing w:after="0" w:line="240" w:lineRule="auto"/>
              <w:jc w:val="center"/>
              <w:rPr>
                <w:rFonts w:ascii="Times New Roman" w:eastAsia="바탕" w:hAnsi="Times New Roman"/>
                <w:i/>
                <w:iCs/>
                <w:lang w:val="en-US" w:eastAsia="ko-KR"/>
              </w:rPr>
            </w:pPr>
            <w:r w:rsidRPr="009A19E7">
              <w:rPr>
                <w:rFonts w:ascii="Times New Roman" w:eastAsia="바탕" w:hAnsi="Times New Roman"/>
                <w:i/>
                <w:iCs/>
                <w:lang w:val="en-US" w:eastAsia="ko-KR"/>
              </w:rPr>
              <w:t>MinTime_NBtoUWB</w:t>
            </w:r>
            <w:r>
              <w:rPr>
                <w:rFonts w:ascii="Times New Roman" w:eastAsia="바탕" w:hAnsi="Times New Roman" w:hint="eastAsia"/>
                <w:i/>
                <w:iCs/>
                <w:lang w:val="en-US" w:eastAsia="ko-KR"/>
              </w:rPr>
              <w:t>_RXtoTX</w:t>
            </w:r>
          </w:p>
        </w:tc>
        <w:tc>
          <w:tcPr>
            <w:tcW w:w="2790" w:type="dxa"/>
          </w:tcPr>
          <w:p w14:paraId="687E12A9" w14:textId="3BE6DD4E" w:rsidR="007D33E4" w:rsidRPr="00DC153B" w:rsidRDefault="007D33E4" w:rsidP="007D33E4">
            <w:pPr>
              <w:widowControl w:val="0"/>
              <w:autoSpaceDE w:val="0"/>
              <w:autoSpaceDN w:val="0"/>
              <w:adjustRightInd w:val="0"/>
              <w:spacing w:after="0" w:line="240" w:lineRule="auto"/>
              <w:jc w:val="center"/>
              <w:rPr>
                <w:rFonts w:ascii="Times New Roman" w:eastAsia="바탕" w:hAnsi="Times New Roman"/>
                <w:b/>
                <w:bCs/>
                <w:color w:val="FF0000"/>
                <w:lang w:val="en-US" w:eastAsia="ko-KR"/>
              </w:rPr>
            </w:pPr>
            <w:r w:rsidRPr="00DC153B">
              <w:rPr>
                <w:rFonts w:ascii="Times New Roman" w:eastAsia="바탕" w:hAnsi="Times New Roman" w:hint="eastAsia"/>
                <w:b/>
                <w:bCs/>
                <w:color w:val="FF0000"/>
                <w:lang w:val="en-US" w:eastAsia="ko-KR"/>
              </w:rPr>
              <w:t>TBD</w:t>
            </w:r>
          </w:p>
        </w:tc>
      </w:tr>
      <w:tr w:rsidR="007D33E4" w14:paraId="10C2DF38" w14:textId="77777777" w:rsidTr="00094C36">
        <w:trPr>
          <w:trHeight w:val="393"/>
        </w:trPr>
        <w:tc>
          <w:tcPr>
            <w:tcW w:w="2880" w:type="dxa"/>
          </w:tcPr>
          <w:p w14:paraId="5CAEEED7" w14:textId="6520E476" w:rsidR="007D33E4" w:rsidRPr="004B444D" w:rsidRDefault="007D33E4" w:rsidP="007D33E4">
            <w:pPr>
              <w:widowControl w:val="0"/>
              <w:autoSpaceDE w:val="0"/>
              <w:autoSpaceDN w:val="0"/>
              <w:adjustRightInd w:val="0"/>
              <w:spacing w:after="0" w:line="240" w:lineRule="auto"/>
              <w:jc w:val="center"/>
              <w:rPr>
                <w:rFonts w:ascii="Times New Roman" w:eastAsia="바탕" w:hAnsi="Times New Roman"/>
                <w:lang w:val="en-US" w:eastAsia="ko-KR"/>
              </w:rPr>
            </w:pPr>
            <w:r w:rsidRPr="004B444D">
              <w:rPr>
                <w:rFonts w:ascii="Times New Roman" w:eastAsia="바탕" w:hAnsi="Times New Roman"/>
                <w:i/>
                <w:iCs/>
                <w:lang w:val="en-US" w:eastAsia="ko-KR"/>
              </w:rPr>
              <w:t>MinTime_NBtoUWB_</w:t>
            </w:r>
            <w:r>
              <w:rPr>
                <w:rFonts w:ascii="Times New Roman" w:eastAsia="바탕" w:hAnsi="Times New Roman" w:hint="eastAsia"/>
                <w:i/>
                <w:iCs/>
                <w:lang w:val="en-US" w:eastAsia="ko-KR"/>
              </w:rPr>
              <w:t>R</w:t>
            </w:r>
            <w:r w:rsidRPr="004B444D">
              <w:rPr>
                <w:rFonts w:ascii="Times New Roman" w:eastAsia="바탕" w:hAnsi="Times New Roman"/>
                <w:i/>
                <w:iCs/>
                <w:lang w:val="en-US" w:eastAsia="ko-KR"/>
              </w:rPr>
              <w:t>XtoRX</w:t>
            </w:r>
          </w:p>
          <w:p w14:paraId="4D1A9981" w14:textId="77777777" w:rsidR="007D33E4" w:rsidRPr="004B444D" w:rsidRDefault="007D33E4" w:rsidP="007D33E4">
            <w:pPr>
              <w:widowControl w:val="0"/>
              <w:autoSpaceDE w:val="0"/>
              <w:autoSpaceDN w:val="0"/>
              <w:adjustRightInd w:val="0"/>
              <w:spacing w:after="0" w:line="240" w:lineRule="auto"/>
              <w:jc w:val="center"/>
              <w:rPr>
                <w:rFonts w:ascii="Times New Roman" w:eastAsia="바탕" w:hAnsi="Times New Roman"/>
                <w:i/>
                <w:iCs/>
                <w:lang w:val="en-US" w:eastAsia="ko-KR"/>
              </w:rPr>
            </w:pPr>
          </w:p>
        </w:tc>
        <w:tc>
          <w:tcPr>
            <w:tcW w:w="2790" w:type="dxa"/>
          </w:tcPr>
          <w:p w14:paraId="107FC55B" w14:textId="22C4BC06" w:rsidR="007D33E4" w:rsidRPr="00DC153B" w:rsidRDefault="007D33E4" w:rsidP="007D33E4">
            <w:pPr>
              <w:widowControl w:val="0"/>
              <w:autoSpaceDE w:val="0"/>
              <w:autoSpaceDN w:val="0"/>
              <w:adjustRightInd w:val="0"/>
              <w:spacing w:after="0" w:line="240" w:lineRule="auto"/>
              <w:jc w:val="center"/>
              <w:rPr>
                <w:rFonts w:ascii="Times New Roman" w:eastAsia="바탕" w:hAnsi="Times New Roman"/>
                <w:b/>
                <w:bCs/>
                <w:color w:val="FF0000"/>
                <w:lang w:val="en-US" w:eastAsia="ko-KR"/>
              </w:rPr>
            </w:pPr>
            <w:r w:rsidRPr="00DC153B">
              <w:rPr>
                <w:rFonts w:ascii="Times New Roman" w:eastAsia="바탕" w:hAnsi="Times New Roman" w:hint="eastAsia"/>
                <w:b/>
                <w:bCs/>
                <w:color w:val="FF0000"/>
                <w:lang w:val="en-US" w:eastAsia="ko-KR"/>
              </w:rPr>
              <w:t>TBD</w:t>
            </w:r>
          </w:p>
        </w:tc>
      </w:tr>
      <w:tr w:rsidR="007D33E4" w14:paraId="7DCD16C3" w14:textId="77777777" w:rsidTr="00094C36">
        <w:trPr>
          <w:trHeight w:val="393"/>
        </w:trPr>
        <w:tc>
          <w:tcPr>
            <w:tcW w:w="2880" w:type="dxa"/>
          </w:tcPr>
          <w:p w14:paraId="73B19317" w14:textId="23B29B91" w:rsidR="007D33E4" w:rsidRPr="004B444D" w:rsidRDefault="007D33E4" w:rsidP="007D33E4">
            <w:pPr>
              <w:widowControl w:val="0"/>
              <w:autoSpaceDE w:val="0"/>
              <w:autoSpaceDN w:val="0"/>
              <w:adjustRightInd w:val="0"/>
              <w:spacing w:after="0" w:line="240" w:lineRule="auto"/>
              <w:jc w:val="center"/>
              <w:rPr>
                <w:rFonts w:ascii="Times New Roman" w:eastAsia="바탕" w:hAnsi="Times New Roman"/>
                <w:i/>
                <w:iCs/>
                <w:lang w:val="en-US" w:eastAsia="ko-KR"/>
              </w:rPr>
            </w:pPr>
            <w:r w:rsidRPr="009A19E7">
              <w:rPr>
                <w:rFonts w:ascii="Times New Roman" w:eastAsia="바탕" w:hAnsi="Times New Roman"/>
                <w:i/>
                <w:iCs/>
                <w:lang w:val="en-US" w:eastAsia="ko-KR"/>
              </w:rPr>
              <w:t>MinTime_UWB</w:t>
            </w:r>
            <w:r>
              <w:rPr>
                <w:rFonts w:ascii="Times New Roman" w:eastAsia="바탕" w:hAnsi="Times New Roman" w:hint="eastAsia"/>
                <w:i/>
                <w:iCs/>
                <w:lang w:val="en-US" w:eastAsia="ko-KR"/>
              </w:rPr>
              <w:t>toNB_TXtoTX</w:t>
            </w:r>
          </w:p>
        </w:tc>
        <w:tc>
          <w:tcPr>
            <w:tcW w:w="2790" w:type="dxa"/>
          </w:tcPr>
          <w:p w14:paraId="7E64D85B" w14:textId="24042823" w:rsidR="007D33E4" w:rsidRPr="00DC153B" w:rsidRDefault="007D33E4" w:rsidP="007D33E4">
            <w:pPr>
              <w:widowControl w:val="0"/>
              <w:autoSpaceDE w:val="0"/>
              <w:autoSpaceDN w:val="0"/>
              <w:adjustRightInd w:val="0"/>
              <w:spacing w:after="0" w:line="240" w:lineRule="auto"/>
              <w:jc w:val="center"/>
              <w:rPr>
                <w:rFonts w:ascii="Times New Roman" w:eastAsia="바탕" w:hAnsi="Times New Roman"/>
                <w:b/>
                <w:bCs/>
                <w:color w:val="FF0000"/>
                <w:lang w:val="en-US" w:eastAsia="ko-KR"/>
              </w:rPr>
            </w:pPr>
            <w:r w:rsidRPr="00DC153B">
              <w:rPr>
                <w:rFonts w:ascii="Times New Roman" w:eastAsia="바탕" w:hAnsi="Times New Roman" w:hint="eastAsia"/>
                <w:b/>
                <w:bCs/>
                <w:color w:val="FF0000"/>
                <w:lang w:val="en-US" w:eastAsia="ko-KR"/>
              </w:rPr>
              <w:t>TBD</w:t>
            </w:r>
          </w:p>
        </w:tc>
      </w:tr>
      <w:tr w:rsidR="007D33E4" w14:paraId="10F2A003" w14:textId="77777777" w:rsidTr="00094C36">
        <w:trPr>
          <w:trHeight w:val="393"/>
        </w:trPr>
        <w:tc>
          <w:tcPr>
            <w:tcW w:w="2880" w:type="dxa"/>
          </w:tcPr>
          <w:p w14:paraId="60DD7B96" w14:textId="381E878E" w:rsidR="007D33E4" w:rsidRPr="004B444D" w:rsidRDefault="007D33E4" w:rsidP="007D33E4">
            <w:pPr>
              <w:widowControl w:val="0"/>
              <w:autoSpaceDE w:val="0"/>
              <w:autoSpaceDN w:val="0"/>
              <w:adjustRightInd w:val="0"/>
              <w:spacing w:after="0" w:line="240" w:lineRule="auto"/>
              <w:jc w:val="center"/>
              <w:rPr>
                <w:rFonts w:ascii="Times New Roman" w:eastAsia="바탕" w:hAnsi="Times New Roman"/>
                <w:lang w:val="en-US" w:eastAsia="ko-KR"/>
              </w:rPr>
            </w:pPr>
            <w:r w:rsidRPr="004B444D">
              <w:rPr>
                <w:rFonts w:ascii="Times New Roman" w:eastAsia="바탕" w:hAnsi="Times New Roman"/>
                <w:i/>
                <w:iCs/>
                <w:lang w:val="en-US" w:eastAsia="ko-KR"/>
              </w:rPr>
              <w:t>MinTime_</w:t>
            </w:r>
            <w:r w:rsidRPr="009A19E7">
              <w:rPr>
                <w:rFonts w:ascii="Times New Roman" w:eastAsia="바탕" w:hAnsi="Times New Roman"/>
                <w:i/>
                <w:iCs/>
                <w:lang w:val="en-US" w:eastAsia="ko-KR"/>
              </w:rPr>
              <w:t>UWB</w:t>
            </w:r>
            <w:r>
              <w:rPr>
                <w:rFonts w:ascii="Times New Roman" w:eastAsia="바탕" w:hAnsi="Times New Roman" w:hint="eastAsia"/>
                <w:i/>
                <w:iCs/>
                <w:lang w:val="en-US" w:eastAsia="ko-KR"/>
              </w:rPr>
              <w:t>toNB</w:t>
            </w:r>
            <w:r w:rsidRPr="004B444D">
              <w:rPr>
                <w:rFonts w:ascii="Times New Roman" w:eastAsia="바탕" w:hAnsi="Times New Roman"/>
                <w:i/>
                <w:iCs/>
                <w:lang w:val="en-US" w:eastAsia="ko-KR"/>
              </w:rPr>
              <w:t>_TXtoRX</w:t>
            </w:r>
          </w:p>
          <w:p w14:paraId="72874583" w14:textId="77777777" w:rsidR="007D33E4" w:rsidRPr="004B444D" w:rsidRDefault="007D33E4" w:rsidP="007D33E4">
            <w:pPr>
              <w:widowControl w:val="0"/>
              <w:autoSpaceDE w:val="0"/>
              <w:autoSpaceDN w:val="0"/>
              <w:adjustRightInd w:val="0"/>
              <w:spacing w:after="0" w:line="240" w:lineRule="auto"/>
              <w:jc w:val="center"/>
              <w:rPr>
                <w:rFonts w:ascii="Times New Roman" w:eastAsia="바탕" w:hAnsi="Times New Roman"/>
                <w:i/>
                <w:iCs/>
                <w:lang w:val="en-US" w:eastAsia="ko-KR"/>
              </w:rPr>
            </w:pPr>
          </w:p>
        </w:tc>
        <w:tc>
          <w:tcPr>
            <w:tcW w:w="2790" w:type="dxa"/>
          </w:tcPr>
          <w:p w14:paraId="4A82A4A1" w14:textId="4E8499E2" w:rsidR="007D33E4" w:rsidRPr="00DC153B" w:rsidRDefault="007D33E4" w:rsidP="007D33E4">
            <w:pPr>
              <w:widowControl w:val="0"/>
              <w:autoSpaceDE w:val="0"/>
              <w:autoSpaceDN w:val="0"/>
              <w:adjustRightInd w:val="0"/>
              <w:spacing w:after="0" w:line="240" w:lineRule="auto"/>
              <w:jc w:val="center"/>
              <w:rPr>
                <w:rFonts w:ascii="Times New Roman" w:eastAsia="바탕" w:hAnsi="Times New Roman"/>
                <w:b/>
                <w:bCs/>
                <w:color w:val="FF0000"/>
                <w:lang w:val="en-US" w:eastAsia="ko-KR"/>
              </w:rPr>
            </w:pPr>
            <w:r w:rsidRPr="00DC153B">
              <w:rPr>
                <w:rFonts w:ascii="Times New Roman" w:eastAsia="바탕" w:hAnsi="Times New Roman" w:hint="eastAsia"/>
                <w:b/>
                <w:bCs/>
                <w:color w:val="FF0000"/>
                <w:lang w:val="en-US" w:eastAsia="ko-KR"/>
              </w:rPr>
              <w:t>TBD</w:t>
            </w:r>
          </w:p>
        </w:tc>
      </w:tr>
      <w:tr w:rsidR="007D33E4" w14:paraId="02CA52B6" w14:textId="77777777" w:rsidTr="00094C36">
        <w:trPr>
          <w:trHeight w:val="393"/>
        </w:trPr>
        <w:tc>
          <w:tcPr>
            <w:tcW w:w="2880" w:type="dxa"/>
          </w:tcPr>
          <w:p w14:paraId="28658C02" w14:textId="6B2B0DF6" w:rsidR="007D33E4" w:rsidRPr="004B444D" w:rsidRDefault="007D33E4" w:rsidP="007D33E4">
            <w:pPr>
              <w:widowControl w:val="0"/>
              <w:autoSpaceDE w:val="0"/>
              <w:autoSpaceDN w:val="0"/>
              <w:adjustRightInd w:val="0"/>
              <w:spacing w:after="0" w:line="240" w:lineRule="auto"/>
              <w:jc w:val="center"/>
              <w:rPr>
                <w:rFonts w:ascii="Times New Roman" w:eastAsia="바탕" w:hAnsi="Times New Roman"/>
                <w:i/>
                <w:iCs/>
                <w:lang w:val="en-US" w:eastAsia="ko-KR"/>
              </w:rPr>
            </w:pPr>
            <w:r w:rsidRPr="009A19E7">
              <w:rPr>
                <w:rFonts w:ascii="Times New Roman" w:eastAsia="바탕" w:hAnsi="Times New Roman"/>
                <w:i/>
                <w:iCs/>
                <w:lang w:val="en-US" w:eastAsia="ko-KR"/>
              </w:rPr>
              <w:t>MinTime</w:t>
            </w:r>
            <w:r>
              <w:rPr>
                <w:rFonts w:ascii="Times New Roman" w:eastAsia="바탕" w:hAnsi="Times New Roman" w:hint="eastAsia"/>
                <w:i/>
                <w:iCs/>
                <w:lang w:val="en-US" w:eastAsia="ko-KR"/>
              </w:rPr>
              <w:t>_</w:t>
            </w:r>
            <w:r w:rsidRPr="009A19E7">
              <w:rPr>
                <w:rFonts w:ascii="Times New Roman" w:eastAsia="바탕" w:hAnsi="Times New Roman"/>
                <w:i/>
                <w:iCs/>
                <w:lang w:val="en-US" w:eastAsia="ko-KR"/>
              </w:rPr>
              <w:t>UWB</w:t>
            </w:r>
            <w:r>
              <w:rPr>
                <w:rFonts w:ascii="Times New Roman" w:eastAsia="바탕" w:hAnsi="Times New Roman" w:hint="eastAsia"/>
                <w:i/>
                <w:iCs/>
                <w:lang w:val="en-US" w:eastAsia="ko-KR"/>
              </w:rPr>
              <w:t>toNB RXtoTX</w:t>
            </w:r>
          </w:p>
        </w:tc>
        <w:tc>
          <w:tcPr>
            <w:tcW w:w="2790" w:type="dxa"/>
          </w:tcPr>
          <w:p w14:paraId="5AB8E8DD" w14:textId="10FBC237" w:rsidR="007D33E4" w:rsidRPr="00DC153B" w:rsidRDefault="007D33E4" w:rsidP="007D33E4">
            <w:pPr>
              <w:widowControl w:val="0"/>
              <w:autoSpaceDE w:val="0"/>
              <w:autoSpaceDN w:val="0"/>
              <w:adjustRightInd w:val="0"/>
              <w:spacing w:after="0" w:line="240" w:lineRule="auto"/>
              <w:jc w:val="center"/>
              <w:rPr>
                <w:rFonts w:ascii="Times New Roman" w:eastAsia="바탕" w:hAnsi="Times New Roman"/>
                <w:b/>
                <w:bCs/>
                <w:color w:val="FF0000"/>
                <w:lang w:val="en-US" w:eastAsia="ko-KR"/>
              </w:rPr>
            </w:pPr>
            <w:r w:rsidRPr="00DC153B">
              <w:rPr>
                <w:rFonts w:ascii="Times New Roman" w:eastAsia="바탕" w:hAnsi="Times New Roman" w:hint="eastAsia"/>
                <w:b/>
                <w:bCs/>
                <w:color w:val="FF0000"/>
                <w:lang w:val="en-US" w:eastAsia="ko-KR"/>
              </w:rPr>
              <w:t>TBD</w:t>
            </w:r>
          </w:p>
        </w:tc>
      </w:tr>
      <w:tr w:rsidR="007D33E4" w14:paraId="677E8CBD" w14:textId="77777777" w:rsidTr="00094C36">
        <w:trPr>
          <w:trHeight w:val="393"/>
        </w:trPr>
        <w:tc>
          <w:tcPr>
            <w:tcW w:w="2880" w:type="dxa"/>
          </w:tcPr>
          <w:p w14:paraId="0EE1A59C" w14:textId="7F9D8191" w:rsidR="007D33E4" w:rsidRPr="004B444D" w:rsidRDefault="007D33E4" w:rsidP="007D33E4">
            <w:pPr>
              <w:widowControl w:val="0"/>
              <w:autoSpaceDE w:val="0"/>
              <w:autoSpaceDN w:val="0"/>
              <w:adjustRightInd w:val="0"/>
              <w:spacing w:after="0" w:line="240" w:lineRule="auto"/>
              <w:jc w:val="center"/>
              <w:rPr>
                <w:rFonts w:ascii="Times New Roman" w:eastAsia="바탕" w:hAnsi="Times New Roman"/>
                <w:lang w:val="en-US" w:eastAsia="ko-KR"/>
              </w:rPr>
            </w:pPr>
            <w:r w:rsidRPr="004B444D">
              <w:rPr>
                <w:rFonts w:ascii="Times New Roman" w:eastAsia="바탕" w:hAnsi="Times New Roman"/>
                <w:i/>
                <w:iCs/>
                <w:lang w:val="en-US" w:eastAsia="ko-KR"/>
              </w:rPr>
              <w:t>MinTime</w:t>
            </w:r>
            <w:r w:rsidRPr="009A19E7">
              <w:rPr>
                <w:rFonts w:ascii="Times New Roman" w:eastAsia="바탕" w:hAnsi="Times New Roman"/>
                <w:i/>
                <w:iCs/>
                <w:lang w:val="en-US" w:eastAsia="ko-KR"/>
              </w:rPr>
              <w:t xml:space="preserve"> UWB</w:t>
            </w:r>
            <w:r>
              <w:rPr>
                <w:rFonts w:ascii="Times New Roman" w:eastAsia="바탕" w:hAnsi="Times New Roman" w:hint="eastAsia"/>
                <w:i/>
                <w:iCs/>
                <w:lang w:val="en-US" w:eastAsia="ko-KR"/>
              </w:rPr>
              <w:t>toNB</w:t>
            </w:r>
            <w:r w:rsidRPr="004B444D">
              <w:rPr>
                <w:rFonts w:ascii="Times New Roman" w:eastAsia="바탕" w:hAnsi="Times New Roman"/>
                <w:i/>
                <w:iCs/>
                <w:lang w:val="en-US" w:eastAsia="ko-KR"/>
              </w:rPr>
              <w:t>_</w:t>
            </w:r>
            <w:r>
              <w:rPr>
                <w:rFonts w:ascii="Times New Roman" w:eastAsia="바탕" w:hAnsi="Times New Roman" w:hint="eastAsia"/>
                <w:i/>
                <w:iCs/>
                <w:lang w:val="en-US" w:eastAsia="ko-KR"/>
              </w:rPr>
              <w:t>R</w:t>
            </w:r>
            <w:r w:rsidRPr="004B444D">
              <w:rPr>
                <w:rFonts w:ascii="Times New Roman" w:eastAsia="바탕" w:hAnsi="Times New Roman"/>
                <w:i/>
                <w:iCs/>
                <w:lang w:val="en-US" w:eastAsia="ko-KR"/>
              </w:rPr>
              <w:t>XtoRX</w:t>
            </w:r>
          </w:p>
          <w:p w14:paraId="5B421662" w14:textId="77777777" w:rsidR="007D33E4" w:rsidRPr="004B444D" w:rsidRDefault="007D33E4" w:rsidP="007D33E4">
            <w:pPr>
              <w:widowControl w:val="0"/>
              <w:autoSpaceDE w:val="0"/>
              <w:autoSpaceDN w:val="0"/>
              <w:adjustRightInd w:val="0"/>
              <w:spacing w:after="0" w:line="240" w:lineRule="auto"/>
              <w:jc w:val="center"/>
              <w:rPr>
                <w:rFonts w:ascii="Times New Roman" w:eastAsia="바탕" w:hAnsi="Times New Roman"/>
                <w:i/>
                <w:iCs/>
                <w:lang w:val="en-US" w:eastAsia="ko-KR"/>
              </w:rPr>
            </w:pPr>
          </w:p>
        </w:tc>
        <w:tc>
          <w:tcPr>
            <w:tcW w:w="2790" w:type="dxa"/>
          </w:tcPr>
          <w:p w14:paraId="1161942F" w14:textId="25567F3D" w:rsidR="007D33E4" w:rsidRPr="00DC153B" w:rsidRDefault="007D33E4" w:rsidP="007D33E4">
            <w:pPr>
              <w:widowControl w:val="0"/>
              <w:autoSpaceDE w:val="0"/>
              <w:autoSpaceDN w:val="0"/>
              <w:adjustRightInd w:val="0"/>
              <w:spacing w:after="0" w:line="240" w:lineRule="auto"/>
              <w:jc w:val="center"/>
              <w:rPr>
                <w:rFonts w:ascii="Times New Roman" w:eastAsia="바탕" w:hAnsi="Times New Roman"/>
                <w:b/>
                <w:bCs/>
                <w:color w:val="FF0000"/>
                <w:lang w:val="en-US" w:eastAsia="ko-KR"/>
              </w:rPr>
            </w:pPr>
            <w:r w:rsidRPr="00DC153B">
              <w:rPr>
                <w:rFonts w:ascii="Times New Roman" w:eastAsia="바탕" w:hAnsi="Times New Roman" w:hint="eastAsia"/>
                <w:b/>
                <w:bCs/>
                <w:color w:val="FF0000"/>
                <w:lang w:val="en-US" w:eastAsia="ko-KR"/>
              </w:rPr>
              <w:t>TBD</w:t>
            </w:r>
          </w:p>
        </w:tc>
      </w:tr>
    </w:tbl>
    <w:p w14:paraId="24049078" w14:textId="77777777" w:rsidR="00C155BA" w:rsidRDefault="00C155BA" w:rsidP="00712D3C">
      <w:pPr>
        <w:widowControl w:val="0"/>
        <w:autoSpaceDE w:val="0"/>
        <w:autoSpaceDN w:val="0"/>
        <w:adjustRightInd w:val="0"/>
        <w:spacing w:after="0" w:line="240" w:lineRule="auto"/>
        <w:jc w:val="left"/>
        <w:rPr>
          <w:rFonts w:ascii="Times New Roman" w:eastAsia="바탕" w:hAnsi="Times New Roman"/>
          <w:lang w:val="en-US" w:eastAsia="ko-KR"/>
        </w:rPr>
      </w:pPr>
    </w:p>
    <w:p w14:paraId="69006972" w14:textId="3134274E" w:rsidR="009C5BF2" w:rsidRPr="00845951" w:rsidRDefault="009C5BF2" w:rsidP="00116806">
      <w:pPr>
        <w:widowControl w:val="0"/>
        <w:autoSpaceDE w:val="0"/>
        <w:autoSpaceDN w:val="0"/>
        <w:adjustRightInd w:val="0"/>
        <w:spacing w:after="0" w:line="240" w:lineRule="auto"/>
        <w:jc w:val="left"/>
        <w:rPr>
          <w:rFonts w:ascii="Times New Roman" w:eastAsia="바탕" w:hAnsi="Times New Roman"/>
          <w:lang w:val="en-US" w:eastAsia="ko-KR"/>
        </w:rPr>
      </w:pPr>
    </w:p>
    <w:p w14:paraId="06744EF2" w14:textId="77777777" w:rsidR="00845951" w:rsidRDefault="00845951" w:rsidP="00116806">
      <w:pPr>
        <w:widowControl w:val="0"/>
        <w:autoSpaceDE w:val="0"/>
        <w:autoSpaceDN w:val="0"/>
        <w:adjustRightInd w:val="0"/>
        <w:spacing w:after="0" w:line="240" w:lineRule="auto"/>
        <w:jc w:val="left"/>
        <w:rPr>
          <w:rFonts w:ascii="Times New Roman" w:eastAsia="바탕" w:hAnsi="Times New Roman"/>
          <w:lang w:val="en-US" w:eastAsia="ko-KR"/>
        </w:rPr>
      </w:pPr>
    </w:p>
    <w:p w14:paraId="5FEFD896" w14:textId="77777777" w:rsidR="00845951" w:rsidRDefault="00845951" w:rsidP="00116806">
      <w:pPr>
        <w:widowControl w:val="0"/>
        <w:autoSpaceDE w:val="0"/>
        <w:autoSpaceDN w:val="0"/>
        <w:adjustRightInd w:val="0"/>
        <w:spacing w:after="0" w:line="240" w:lineRule="auto"/>
        <w:jc w:val="left"/>
        <w:rPr>
          <w:rFonts w:ascii="Times New Roman" w:eastAsia="바탕" w:hAnsi="Times New Roman"/>
          <w:lang w:val="en-US" w:eastAsia="ko-KR"/>
        </w:rPr>
      </w:pPr>
    </w:p>
    <w:p w14:paraId="6E3DED2A" w14:textId="79E28656" w:rsidR="00B11115" w:rsidRDefault="00B11115" w:rsidP="00116806">
      <w:pPr>
        <w:widowControl w:val="0"/>
        <w:autoSpaceDE w:val="0"/>
        <w:autoSpaceDN w:val="0"/>
        <w:adjustRightInd w:val="0"/>
        <w:spacing w:after="0" w:line="240" w:lineRule="auto"/>
        <w:jc w:val="left"/>
        <w:rPr>
          <w:rFonts w:ascii="Times New Roman" w:eastAsia="바탕" w:hAnsi="Times New Roman"/>
          <w:lang w:val="en-US" w:eastAsia="ko-KR"/>
        </w:rPr>
      </w:pPr>
      <w:r>
        <w:rPr>
          <w:rFonts w:ascii="Times New Roman" w:eastAsia="바탕" w:hAnsi="Times New Roman"/>
          <w:noProof/>
          <w:lang w:val="en-US" w:eastAsia="ko-KR"/>
        </w:rPr>
        <w:lastRenderedPageBreak/>
        <w:drawing>
          <wp:inline distT="0" distB="0" distL="0" distR="0" wp14:anchorId="12265C0A" wp14:editId="5B7BEF1B">
            <wp:extent cx="5572408" cy="1628554"/>
            <wp:effectExtent l="0" t="0" r="0" b="0"/>
            <wp:docPr id="191932312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8405" cy="1633229"/>
                    </a:xfrm>
                    <a:prstGeom prst="rect">
                      <a:avLst/>
                    </a:prstGeom>
                    <a:noFill/>
                  </pic:spPr>
                </pic:pic>
              </a:graphicData>
            </a:graphic>
          </wp:inline>
        </w:drawing>
      </w:r>
    </w:p>
    <w:p w14:paraId="64349EB8" w14:textId="754E7A1F" w:rsidR="00B11115" w:rsidRDefault="008D6036" w:rsidP="00BA0666">
      <w:pPr>
        <w:widowControl w:val="0"/>
        <w:autoSpaceDE w:val="0"/>
        <w:autoSpaceDN w:val="0"/>
        <w:adjustRightInd w:val="0"/>
        <w:spacing w:after="0" w:line="240" w:lineRule="auto"/>
        <w:jc w:val="center"/>
        <w:rPr>
          <w:rFonts w:ascii="Times New Roman" w:eastAsia="바탕" w:hAnsi="Times New Roman"/>
          <w:lang w:val="en-US" w:eastAsia="ko-KR"/>
        </w:rPr>
      </w:pPr>
      <w:r w:rsidRPr="00795D22">
        <w:rPr>
          <w:rFonts w:ascii="Times New Roman" w:eastAsia="바탕" w:hAnsi="Times New Roman" w:hint="eastAsia"/>
          <w:b/>
          <w:bCs/>
          <w:lang w:val="en-US" w:eastAsia="ko-KR"/>
        </w:rPr>
        <w:t xml:space="preserve">Figure </w:t>
      </w:r>
      <w:r>
        <w:rPr>
          <w:rFonts w:ascii="Times New Roman" w:eastAsia="바탕" w:hAnsi="Times New Roman" w:hint="eastAsia"/>
          <w:b/>
          <w:bCs/>
          <w:lang w:val="en-US" w:eastAsia="ko-KR"/>
        </w:rPr>
        <w:t>B</w:t>
      </w:r>
      <w:r w:rsidRPr="00795D22">
        <w:rPr>
          <w:rFonts w:ascii="Times New Roman" w:eastAsia="바탕" w:hAnsi="Times New Roman" w:hint="eastAsia"/>
          <w:b/>
          <w:bCs/>
          <w:lang w:val="en-US" w:eastAsia="ko-KR"/>
        </w:rPr>
        <w:t xml:space="preserve"> </w:t>
      </w:r>
      <w:r w:rsidRPr="00795D22">
        <w:rPr>
          <w:rFonts w:ascii="Times New Roman" w:eastAsia="바탕" w:hAnsi="Times New Roman"/>
          <w:b/>
          <w:bCs/>
          <w:lang w:val="en-US" w:eastAsia="ko-KR"/>
        </w:rPr>
        <w:t>–</w:t>
      </w:r>
      <w:r w:rsidRPr="00795D22">
        <w:rPr>
          <w:rFonts w:ascii="Times New Roman" w:eastAsia="바탕" w:hAnsi="Times New Roman" w:hint="eastAsia"/>
          <w:b/>
          <w:bCs/>
          <w:lang w:val="en-US" w:eastAsia="ko-KR"/>
        </w:rPr>
        <w:t xml:space="preserve"> Inter frame time </w:t>
      </w:r>
      <w:r w:rsidR="000C19B5">
        <w:rPr>
          <w:rFonts w:ascii="Times New Roman" w:eastAsia="바탕" w:hAnsi="Times New Roman" w:hint="eastAsia"/>
          <w:b/>
          <w:bCs/>
          <w:lang w:val="en-US" w:eastAsia="ko-KR"/>
        </w:rPr>
        <w:t xml:space="preserve">spacing </w:t>
      </w:r>
      <w:r w:rsidR="0091463F">
        <w:rPr>
          <w:rFonts w:ascii="Times New Roman" w:eastAsia="바탕" w:hAnsi="Times New Roman" w:hint="eastAsia"/>
          <w:b/>
          <w:bCs/>
          <w:lang w:val="en-US" w:eastAsia="ko-KR"/>
        </w:rPr>
        <w:t xml:space="preserve">between </w:t>
      </w:r>
      <w:r w:rsidR="00796456">
        <w:rPr>
          <w:rFonts w:ascii="Times New Roman" w:eastAsia="바탕" w:hAnsi="Times New Roman" w:hint="eastAsia"/>
          <w:b/>
          <w:bCs/>
          <w:lang w:val="en-US" w:eastAsia="ko-KR"/>
        </w:rPr>
        <w:t>TX</w:t>
      </w:r>
      <w:r w:rsidR="0013599F">
        <w:rPr>
          <w:rFonts w:ascii="Times New Roman" w:eastAsia="바탕" w:hAnsi="Times New Roman" w:hint="eastAsia"/>
          <w:b/>
          <w:bCs/>
          <w:lang w:val="en-US" w:eastAsia="ko-KR"/>
        </w:rPr>
        <w:t>/</w:t>
      </w:r>
      <w:r w:rsidR="00796456">
        <w:rPr>
          <w:rFonts w:ascii="Times New Roman" w:eastAsia="바탕" w:hAnsi="Times New Roman" w:hint="eastAsia"/>
          <w:b/>
          <w:bCs/>
          <w:lang w:val="en-US" w:eastAsia="ko-KR"/>
        </w:rPr>
        <w:t xml:space="preserve">RX </w:t>
      </w:r>
      <w:r w:rsidR="003078B7">
        <w:rPr>
          <w:rFonts w:ascii="Times New Roman" w:eastAsia="바탕" w:hAnsi="Times New Roman" w:hint="eastAsia"/>
          <w:b/>
          <w:bCs/>
          <w:lang w:val="en-US" w:eastAsia="ko-KR"/>
        </w:rPr>
        <w:t>mode</w:t>
      </w:r>
      <w:r w:rsidR="0013599F">
        <w:rPr>
          <w:rFonts w:ascii="Times New Roman" w:eastAsia="바탕" w:hAnsi="Times New Roman" w:hint="eastAsia"/>
          <w:b/>
          <w:bCs/>
          <w:lang w:val="en-US" w:eastAsia="ko-KR"/>
        </w:rPr>
        <w:t xml:space="preserve"> changes</w:t>
      </w:r>
      <w:r w:rsidR="003E4A90">
        <w:rPr>
          <w:rFonts w:ascii="Times New Roman" w:eastAsia="바탕" w:hAnsi="Times New Roman" w:hint="eastAsia"/>
          <w:b/>
          <w:bCs/>
          <w:lang w:val="en-US" w:eastAsia="ko-KR"/>
        </w:rPr>
        <w:t xml:space="preserve"> (NB to UWB)</w:t>
      </w:r>
    </w:p>
    <w:p w14:paraId="204023A6" w14:textId="77777777" w:rsidR="006B00F5" w:rsidRDefault="006B00F5" w:rsidP="00116806">
      <w:pPr>
        <w:widowControl w:val="0"/>
        <w:autoSpaceDE w:val="0"/>
        <w:autoSpaceDN w:val="0"/>
        <w:adjustRightInd w:val="0"/>
        <w:spacing w:after="0" w:line="240" w:lineRule="auto"/>
        <w:jc w:val="left"/>
        <w:rPr>
          <w:rFonts w:ascii="Times New Roman" w:eastAsia="바탕" w:hAnsi="Times New Roman"/>
          <w:lang w:val="en-US" w:eastAsia="ko-KR"/>
        </w:rPr>
      </w:pPr>
    </w:p>
    <w:p w14:paraId="56BE5657" w14:textId="43CA9CF1" w:rsidR="006B00F5" w:rsidRDefault="006B00F5" w:rsidP="00116806">
      <w:pPr>
        <w:widowControl w:val="0"/>
        <w:autoSpaceDE w:val="0"/>
        <w:autoSpaceDN w:val="0"/>
        <w:adjustRightInd w:val="0"/>
        <w:spacing w:after="0" w:line="240" w:lineRule="auto"/>
        <w:jc w:val="left"/>
        <w:rPr>
          <w:rFonts w:ascii="Times New Roman" w:eastAsia="바탕" w:hAnsi="Times New Roman"/>
          <w:lang w:val="en-US" w:eastAsia="ko-KR"/>
        </w:rPr>
      </w:pPr>
      <w:r>
        <w:rPr>
          <w:rFonts w:ascii="Times New Roman" w:eastAsia="바탕" w:hAnsi="Times New Roman"/>
          <w:noProof/>
          <w:lang w:val="en-US" w:eastAsia="ko-KR"/>
        </w:rPr>
        <w:drawing>
          <wp:inline distT="0" distB="0" distL="0" distR="0" wp14:anchorId="1A5433FB" wp14:editId="7A544659">
            <wp:extent cx="5572125" cy="1628471"/>
            <wp:effectExtent l="0" t="0" r="0" b="0"/>
            <wp:docPr id="393399568"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4935" cy="1638060"/>
                    </a:xfrm>
                    <a:prstGeom prst="rect">
                      <a:avLst/>
                    </a:prstGeom>
                    <a:noFill/>
                  </pic:spPr>
                </pic:pic>
              </a:graphicData>
            </a:graphic>
          </wp:inline>
        </w:drawing>
      </w:r>
    </w:p>
    <w:p w14:paraId="73FB81CB" w14:textId="069BCC3A" w:rsidR="008D6036" w:rsidRDefault="0013599F" w:rsidP="0013599F">
      <w:pPr>
        <w:widowControl w:val="0"/>
        <w:autoSpaceDE w:val="0"/>
        <w:autoSpaceDN w:val="0"/>
        <w:adjustRightInd w:val="0"/>
        <w:spacing w:after="0" w:line="240" w:lineRule="auto"/>
        <w:jc w:val="center"/>
        <w:rPr>
          <w:rFonts w:ascii="Times New Roman" w:eastAsia="바탕" w:hAnsi="Times New Roman"/>
          <w:lang w:val="en-US" w:eastAsia="ko-KR"/>
        </w:rPr>
      </w:pPr>
      <w:r w:rsidRPr="00795D22">
        <w:rPr>
          <w:rFonts w:ascii="Times New Roman" w:eastAsia="바탕" w:hAnsi="Times New Roman" w:hint="eastAsia"/>
          <w:b/>
          <w:bCs/>
          <w:lang w:val="en-US" w:eastAsia="ko-KR"/>
        </w:rPr>
        <w:t xml:space="preserve">Figure </w:t>
      </w:r>
      <w:r>
        <w:rPr>
          <w:rFonts w:ascii="Times New Roman" w:eastAsia="바탕" w:hAnsi="Times New Roman" w:hint="eastAsia"/>
          <w:b/>
          <w:bCs/>
          <w:lang w:val="en-US" w:eastAsia="ko-KR"/>
        </w:rPr>
        <w:t>C</w:t>
      </w:r>
      <w:r w:rsidRPr="00795D22">
        <w:rPr>
          <w:rFonts w:ascii="Times New Roman" w:eastAsia="바탕" w:hAnsi="Times New Roman" w:hint="eastAsia"/>
          <w:b/>
          <w:bCs/>
          <w:lang w:val="en-US" w:eastAsia="ko-KR"/>
        </w:rPr>
        <w:t xml:space="preserve"> </w:t>
      </w:r>
      <w:r w:rsidRPr="00795D22">
        <w:rPr>
          <w:rFonts w:ascii="Times New Roman" w:eastAsia="바탕" w:hAnsi="Times New Roman"/>
          <w:b/>
          <w:bCs/>
          <w:lang w:val="en-US" w:eastAsia="ko-KR"/>
        </w:rPr>
        <w:t>–</w:t>
      </w:r>
      <w:r w:rsidRPr="00795D22">
        <w:rPr>
          <w:rFonts w:ascii="Times New Roman" w:eastAsia="바탕" w:hAnsi="Times New Roman" w:hint="eastAsia"/>
          <w:b/>
          <w:bCs/>
          <w:lang w:val="en-US" w:eastAsia="ko-KR"/>
        </w:rPr>
        <w:t xml:space="preserve"> Inter frame time </w:t>
      </w:r>
      <w:r>
        <w:rPr>
          <w:rFonts w:ascii="Times New Roman" w:eastAsia="바탕" w:hAnsi="Times New Roman" w:hint="eastAsia"/>
          <w:b/>
          <w:bCs/>
          <w:lang w:val="en-US" w:eastAsia="ko-KR"/>
        </w:rPr>
        <w:t xml:space="preserve">spacing between TX/RX </w:t>
      </w:r>
      <w:r w:rsidR="003078B7">
        <w:rPr>
          <w:rFonts w:ascii="Times New Roman" w:eastAsia="바탕" w:hAnsi="Times New Roman" w:hint="eastAsia"/>
          <w:b/>
          <w:bCs/>
          <w:lang w:val="en-US" w:eastAsia="ko-KR"/>
        </w:rPr>
        <w:t>mode</w:t>
      </w:r>
      <w:r>
        <w:rPr>
          <w:rFonts w:ascii="Times New Roman" w:eastAsia="바탕" w:hAnsi="Times New Roman" w:hint="eastAsia"/>
          <w:b/>
          <w:bCs/>
          <w:lang w:val="en-US" w:eastAsia="ko-KR"/>
        </w:rPr>
        <w:t xml:space="preserve"> changes</w:t>
      </w:r>
      <w:r w:rsidR="003E4A90">
        <w:rPr>
          <w:rFonts w:ascii="Times New Roman" w:eastAsia="바탕" w:hAnsi="Times New Roman" w:hint="eastAsia"/>
          <w:b/>
          <w:bCs/>
          <w:lang w:val="en-US" w:eastAsia="ko-KR"/>
        </w:rPr>
        <w:t xml:space="preserve"> (</w:t>
      </w:r>
      <w:r w:rsidR="000636D7">
        <w:rPr>
          <w:rFonts w:ascii="Times New Roman" w:eastAsia="바탕" w:hAnsi="Times New Roman" w:hint="eastAsia"/>
          <w:b/>
          <w:bCs/>
          <w:lang w:val="en-US" w:eastAsia="ko-KR"/>
        </w:rPr>
        <w:t>UWB</w:t>
      </w:r>
      <w:r w:rsidR="003E4A90">
        <w:rPr>
          <w:rFonts w:ascii="Times New Roman" w:eastAsia="바탕" w:hAnsi="Times New Roman" w:hint="eastAsia"/>
          <w:b/>
          <w:bCs/>
          <w:lang w:val="en-US" w:eastAsia="ko-KR"/>
        </w:rPr>
        <w:t xml:space="preserve"> to </w:t>
      </w:r>
      <w:r w:rsidR="000636D7">
        <w:rPr>
          <w:rFonts w:ascii="Times New Roman" w:eastAsia="바탕" w:hAnsi="Times New Roman" w:hint="eastAsia"/>
          <w:b/>
          <w:bCs/>
          <w:lang w:val="en-US" w:eastAsia="ko-KR"/>
        </w:rPr>
        <w:t>N</w:t>
      </w:r>
      <w:r w:rsidR="003E4A90">
        <w:rPr>
          <w:rFonts w:ascii="Times New Roman" w:eastAsia="바탕" w:hAnsi="Times New Roman" w:hint="eastAsia"/>
          <w:b/>
          <w:bCs/>
          <w:lang w:val="en-US" w:eastAsia="ko-KR"/>
        </w:rPr>
        <w:t>B)</w:t>
      </w:r>
    </w:p>
    <w:p w14:paraId="7915C2CE" w14:textId="77777777" w:rsidR="008D6036" w:rsidRDefault="008D6036" w:rsidP="00116806">
      <w:pPr>
        <w:widowControl w:val="0"/>
        <w:autoSpaceDE w:val="0"/>
        <w:autoSpaceDN w:val="0"/>
        <w:adjustRightInd w:val="0"/>
        <w:spacing w:after="0" w:line="240" w:lineRule="auto"/>
        <w:jc w:val="left"/>
        <w:rPr>
          <w:rFonts w:ascii="Times New Roman" w:eastAsia="바탕" w:hAnsi="Times New Roman"/>
          <w:lang w:val="en-US" w:eastAsia="ko-KR"/>
        </w:rPr>
      </w:pPr>
    </w:p>
    <w:p w14:paraId="1E0EE2CA" w14:textId="1747DD4E" w:rsidR="00381D22" w:rsidRPr="009C5CF6" w:rsidRDefault="00381D22" w:rsidP="00116806">
      <w:pPr>
        <w:spacing w:after="200" w:line="276" w:lineRule="auto"/>
        <w:jc w:val="left"/>
        <w:rPr>
          <w:rFonts w:eastAsia="맑은 고딕" w:cs="Arial"/>
          <w:color w:val="000000"/>
          <w:sz w:val="23"/>
          <w:szCs w:val="23"/>
          <w:lang w:val="en-IE" w:eastAsia="ko-KR"/>
        </w:rPr>
      </w:pPr>
      <w:r>
        <w:rPr>
          <w:sz w:val="23"/>
          <w:szCs w:val="23"/>
        </w:rPr>
        <w:br w:type="page"/>
      </w:r>
    </w:p>
    <w:p w14:paraId="1D9E7F6A" w14:textId="77777777" w:rsidR="00381D22" w:rsidRPr="006E3BCD" w:rsidRDefault="00381D22" w:rsidP="00381D22">
      <w:pPr>
        <w:rPr>
          <w:rFonts w:asciiTheme="minorHAnsi" w:eastAsiaTheme="minorEastAsia" w:hAnsiTheme="minorHAnsi" w:cstheme="minorHAnsi"/>
          <w:b/>
          <w:bCs/>
          <w:u w:val="single"/>
          <w:lang w:eastAsia="zh-CN"/>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709"/>
        <w:gridCol w:w="425"/>
        <w:gridCol w:w="851"/>
        <w:gridCol w:w="567"/>
        <w:gridCol w:w="2886"/>
        <w:gridCol w:w="3060"/>
        <w:gridCol w:w="990"/>
      </w:tblGrid>
      <w:tr w:rsidR="00381D22" w:rsidRPr="000F5746" w14:paraId="3C9DFE2C" w14:textId="77777777" w:rsidTr="00055805">
        <w:trPr>
          <w:trHeight w:val="793"/>
        </w:trPr>
        <w:tc>
          <w:tcPr>
            <w:tcW w:w="543" w:type="dxa"/>
            <w:vAlign w:val="center"/>
          </w:tcPr>
          <w:p w14:paraId="648ACAF7" w14:textId="77777777" w:rsidR="00381D22" w:rsidRPr="000F5746" w:rsidRDefault="00381D22" w:rsidP="00F75D14">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709" w:type="dxa"/>
            <w:vAlign w:val="center"/>
          </w:tcPr>
          <w:p w14:paraId="3B994E2E" w14:textId="77777777" w:rsidR="00381D22" w:rsidRPr="000F5746" w:rsidRDefault="00381D22" w:rsidP="00F75D14">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03591C7F" w14:textId="77777777" w:rsidR="00381D22" w:rsidRPr="000F5746" w:rsidRDefault="00381D22" w:rsidP="00F75D14">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0CA6E930" w14:textId="77777777" w:rsidR="00381D22" w:rsidRPr="000F5746" w:rsidRDefault="00381D22" w:rsidP="00F75D14">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7A4CA0FD" w14:textId="77777777" w:rsidR="00381D22" w:rsidRPr="00F347B4" w:rsidRDefault="00381D22" w:rsidP="00F75D14">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2886" w:type="dxa"/>
            <w:vAlign w:val="center"/>
          </w:tcPr>
          <w:p w14:paraId="68C8FFD8" w14:textId="77777777" w:rsidR="00381D22" w:rsidRPr="000F5746" w:rsidRDefault="00381D22" w:rsidP="00F75D14">
            <w:pPr>
              <w:jc w:val="center"/>
              <w:rPr>
                <w:rFonts w:cs="Arial"/>
                <w:b/>
                <w:bCs/>
                <w:sz w:val="18"/>
                <w:szCs w:val="18"/>
              </w:rPr>
            </w:pPr>
            <w:r w:rsidRPr="000F5746">
              <w:rPr>
                <w:rFonts w:cs="Arial"/>
                <w:b/>
                <w:bCs/>
                <w:sz w:val="18"/>
                <w:szCs w:val="18"/>
              </w:rPr>
              <w:t>Comment</w:t>
            </w:r>
          </w:p>
        </w:tc>
        <w:tc>
          <w:tcPr>
            <w:tcW w:w="3060" w:type="dxa"/>
            <w:vAlign w:val="center"/>
          </w:tcPr>
          <w:p w14:paraId="020BFE14" w14:textId="77777777" w:rsidR="00381D22" w:rsidRPr="000F5746" w:rsidRDefault="00381D22" w:rsidP="00F75D14">
            <w:pPr>
              <w:jc w:val="center"/>
              <w:rPr>
                <w:rFonts w:cs="Arial"/>
                <w:b/>
                <w:bCs/>
                <w:sz w:val="18"/>
                <w:szCs w:val="18"/>
              </w:rPr>
            </w:pPr>
            <w:r w:rsidRPr="000F5746">
              <w:rPr>
                <w:rFonts w:cs="Arial"/>
                <w:b/>
                <w:bCs/>
                <w:sz w:val="18"/>
                <w:szCs w:val="18"/>
              </w:rPr>
              <w:t>Proposed Change</w:t>
            </w:r>
          </w:p>
        </w:tc>
        <w:tc>
          <w:tcPr>
            <w:tcW w:w="990" w:type="dxa"/>
            <w:vAlign w:val="center"/>
          </w:tcPr>
          <w:p w14:paraId="211EFB5E" w14:textId="77777777" w:rsidR="00381D22" w:rsidRPr="000F5746" w:rsidRDefault="00381D22" w:rsidP="00F75D14">
            <w:pPr>
              <w:jc w:val="center"/>
              <w:rPr>
                <w:rFonts w:cs="Arial"/>
                <w:b/>
                <w:bCs/>
                <w:sz w:val="18"/>
                <w:szCs w:val="18"/>
              </w:rPr>
            </w:pPr>
            <w:r w:rsidRPr="000F5746">
              <w:rPr>
                <w:rFonts w:cs="Arial"/>
                <w:b/>
                <w:bCs/>
                <w:sz w:val="18"/>
                <w:szCs w:val="18"/>
              </w:rPr>
              <w:t>Disposition</w:t>
            </w:r>
          </w:p>
        </w:tc>
      </w:tr>
      <w:tr w:rsidR="00055805" w:rsidRPr="000F5746" w14:paraId="60433B02" w14:textId="77777777" w:rsidTr="00055805">
        <w:trPr>
          <w:trHeight w:val="916"/>
        </w:trPr>
        <w:tc>
          <w:tcPr>
            <w:tcW w:w="543" w:type="dxa"/>
          </w:tcPr>
          <w:p w14:paraId="142CB13C" w14:textId="7336FB59" w:rsidR="00055805" w:rsidRPr="00B62B08" w:rsidRDefault="00055805" w:rsidP="00055805">
            <w:pPr>
              <w:spacing w:after="0" w:line="240" w:lineRule="auto"/>
              <w:jc w:val="center"/>
              <w:rPr>
                <w:rFonts w:cs="Arial"/>
                <w:color w:val="FF0000"/>
                <w:sz w:val="18"/>
                <w:szCs w:val="18"/>
                <w:lang w:val="en-US"/>
              </w:rPr>
            </w:pPr>
            <w:r>
              <w:rPr>
                <w:rFonts w:cs="Arial"/>
              </w:rPr>
              <w:t>Mickael Maman</w:t>
            </w:r>
          </w:p>
        </w:tc>
        <w:tc>
          <w:tcPr>
            <w:tcW w:w="709" w:type="dxa"/>
          </w:tcPr>
          <w:p w14:paraId="1197F6B5" w14:textId="1F557414" w:rsidR="00055805" w:rsidRPr="00B62B08" w:rsidRDefault="00055805" w:rsidP="00055805">
            <w:pPr>
              <w:spacing w:after="0" w:line="240" w:lineRule="auto"/>
              <w:jc w:val="center"/>
              <w:rPr>
                <w:rFonts w:cs="Arial"/>
                <w:color w:val="FF0000"/>
                <w:sz w:val="18"/>
                <w:szCs w:val="18"/>
                <w:highlight w:val="yellow"/>
              </w:rPr>
            </w:pPr>
            <w:r w:rsidRPr="00055805">
              <w:rPr>
                <w:rFonts w:cs="Arial"/>
                <w:highlight w:val="yellow"/>
              </w:rPr>
              <w:t>51</w:t>
            </w:r>
          </w:p>
        </w:tc>
        <w:tc>
          <w:tcPr>
            <w:tcW w:w="425" w:type="dxa"/>
          </w:tcPr>
          <w:p w14:paraId="0DE0422B" w14:textId="2C52E8BA" w:rsidR="00055805" w:rsidRPr="00B62B08" w:rsidRDefault="00055805" w:rsidP="00055805">
            <w:pPr>
              <w:spacing w:after="0" w:line="240" w:lineRule="auto"/>
              <w:jc w:val="center"/>
              <w:rPr>
                <w:rFonts w:cs="Arial"/>
                <w:color w:val="FF0000"/>
                <w:sz w:val="18"/>
                <w:szCs w:val="18"/>
              </w:rPr>
            </w:pPr>
            <w:r>
              <w:rPr>
                <w:rFonts w:cs="Arial"/>
              </w:rPr>
              <w:t>78</w:t>
            </w:r>
          </w:p>
        </w:tc>
        <w:tc>
          <w:tcPr>
            <w:tcW w:w="851" w:type="dxa"/>
          </w:tcPr>
          <w:p w14:paraId="6F5718E0" w14:textId="03B6E9A9" w:rsidR="00055805" w:rsidRPr="00B62B08" w:rsidRDefault="00055805" w:rsidP="00055805">
            <w:pPr>
              <w:spacing w:after="0" w:line="240" w:lineRule="auto"/>
              <w:jc w:val="center"/>
              <w:rPr>
                <w:rFonts w:cs="Arial"/>
                <w:color w:val="FF0000"/>
                <w:sz w:val="18"/>
                <w:szCs w:val="18"/>
              </w:rPr>
            </w:pPr>
            <w:r>
              <w:rPr>
                <w:rFonts w:cs="Arial"/>
              </w:rPr>
              <w:t>10.38.8.4.4</w:t>
            </w:r>
          </w:p>
        </w:tc>
        <w:tc>
          <w:tcPr>
            <w:tcW w:w="567" w:type="dxa"/>
          </w:tcPr>
          <w:p w14:paraId="7B623E7C" w14:textId="1B2EB3D1" w:rsidR="00055805" w:rsidRPr="00B62B08" w:rsidRDefault="00055805" w:rsidP="00055805">
            <w:pPr>
              <w:spacing w:after="0" w:line="240" w:lineRule="auto"/>
              <w:jc w:val="center"/>
              <w:rPr>
                <w:rFonts w:cs="Arial"/>
                <w:color w:val="FF0000"/>
                <w:sz w:val="18"/>
                <w:szCs w:val="18"/>
              </w:rPr>
            </w:pPr>
            <w:r>
              <w:rPr>
                <w:rFonts w:cs="Arial"/>
              </w:rPr>
              <w:t>1</w:t>
            </w:r>
          </w:p>
        </w:tc>
        <w:tc>
          <w:tcPr>
            <w:tcW w:w="2886" w:type="dxa"/>
          </w:tcPr>
          <w:p w14:paraId="030417A8" w14:textId="69B50DF9" w:rsidR="00055805" w:rsidRPr="00B62B08" w:rsidRDefault="00055805" w:rsidP="00055805">
            <w:pPr>
              <w:spacing w:after="0" w:line="240" w:lineRule="auto"/>
              <w:jc w:val="left"/>
              <w:rPr>
                <w:rFonts w:cs="Arial"/>
                <w:color w:val="FF0000"/>
                <w:sz w:val="18"/>
                <w:szCs w:val="18"/>
              </w:rPr>
            </w:pPr>
            <w:r>
              <w:rPr>
                <w:rFonts w:cs="Arial"/>
              </w:rPr>
              <w:t>What is Poll frame form initiator in uwb rangng slot 3?</w:t>
            </w:r>
          </w:p>
        </w:tc>
        <w:tc>
          <w:tcPr>
            <w:tcW w:w="3060" w:type="dxa"/>
          </w:tcPr>
          <w:p w14:paraId="4F0C3E34" w14:textId="61E5FA5F" w:rsidR="00055805" w:rsidRPr="00B62B08" w:rsidRDefault="00055805" w:rsidP="00055805">
            <w:pPr>
              <w:spacing w:after="0" w:line="240" w:lineRule="auto"/>
              <w:jc w:val="left"/>
              <w:rPr>
                <w:rFonts w:cs="Arial"/>
                <w:color w:val="FF0000"/>
                <w:sz w:val="18"/>
                <w:szCs w:val="18"/>
              </w:rPr>
            </w:pPr>
            <w:r>
              <w:rPr>
                <w:rFonts w:cs="Arial"/>
              </w:rPr>
              <w:t>change to SYNC+SFD or rsf?</w:t>
            </w:r>
          </w:p>
        </w:tc>
        <w:tc>
          <w:tcPr>
            <w:tcW w:w="990" w:type="dxa"/>
            <w:vAlign w:val="center"/>
          </w:tcPr>
          <w:p w14:paraId="23BB373F" w14:textId="67553771" w:rsidR="00055805" w:rsidRPr="00B62B08" w:rsidRDefault="00FE297D" w:rsidP="00055805">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0E3BB4BD" w14:textId="77777777" w:rsidR="00381D22" w:rsidRDefault="00381D22" w:rsidP="00381D22">
      <w:pPr>
        <w:rPr>
          <w:rFonts w:asciiTheme="minorHAnsi" w:hAnsiTheme="minorHAnsi" w:cstheme="minorHAnsi"/>
          <w:b/>
          <w:bCs/>
        </w:rPr>
      </w:pPr>
    </w:p>
    <w:p w14:paraId="2391778D" w14:textId="737B7868" w:rsidR="00381D22" w:rsidRDefault="00381D22" w:rsidP="00381D22">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1EA41B3D" w14:textId="3C1395C7" w:rsidR="00381D22" w:rsidRDefault="00472FE8" w:rsidP="00472FE8">
      <w:pPr>
        <w:jc w:val="center"/>
        <w:rPr>
          <w:rFonts w:asciiTheme="minorHAnsi" w:hAnsiTheme="minorHAnsi" w:cstheme="minorHAnsi"/>
          <w:b/>
          <w:bCs/>
        </w:rPr>
      </w:pPr>
      <w:r>
        <w:rPr>
          <w:noProof/>
          <w:lang w:val="en-US" w:eastAsia="ko-KR"/>
        </w:rPr>
        <w:drawing>
          <wp:inline distT="0" distB="0" distL="0" distR="0" wp14:anchorId="0B75EE2A" wp14:editId="5665D11A">
            <wp:extent cx="4561840" cy="2696210"/>
            <wp:effectExtent l="19050" t="19050" r="10160" b="27940"/>
            <wp:docPr id="426350841" name="그림 1" descr="텍스트, 스크린샷, 도표, 라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50841" name="그림 1" descr="텍스트, 스크린샷, 도표, 라인이(가) 표시된 사진&#10;&#10;자동 생성된 설명"/>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61840" cy="2696210"/>
                    </a:xfrm>
                    <a:prstGeom prst="rect">
                      <a:avLst/>
                    </a:prstGeom>
                    <a:ln>
                      <a:solidFill>
                        <a:schemeClr val="accent1"/>
                      </a:solidFill>
                    </a:ln>
                  </pic:spPr>
                </pic:pic>
              </a:graphicData>
            </a:graphic>
          </wp:inline>
        </w:drawing>
      </w:r>
    </w:p>
    <w:p w14:paraId="1024BA95" w14:textId="0C65349F" w:rsidR="00381D22" w:rsidRDefault="00FE297D" w:rsidP="00381D22">
      <w:pPr>
        <w:ind w:left="1340"/>
        <w:rPr>
          <w:rFonts w:asciiTheme="minorHAnsi" w:eastAsia="맑은 고딕" w:hAnsiTheme="minorHAnsi" w:cstheme="minorHAnsi"/>
          <w:lang w:eastAsia="ko-KR"/>
        </w:rPr>
      </w:pPr>
      <w:r>
        <w:rPr>
          <w:rFonts w:asciiTheme="minorHAnsi" w:eastAsia="맑은 고딕" w:hAnsiTheme="minorHAnsi" w:cstheme="minorHAnsi" w:hint="eastAsia"/>
          <w:lang w:eastAsia="ko-KR"/>
        </w:rPr>
        <w:t>Accepted</w:t>
      </w:r>
      <w:r w:rsidR="00381D22">
        <w:rPr>
          <w:rFonts w:asciiTheme="minorHAnsi" w:eastAsia="맑은 고딕" w:hAnsiTheme="minorHAnsi" w:cstheme="minorHAnsi"/>
          <w:lang w:eastAsia="ko-KR"/>
        </w:rPr>
        <w:t>.</w:t>
      </w:r>
    </w:p>
    <w:p w14:paraId="6C16A152" w14:textId="77777777" w:rsidR="00381D22" w:rsidRPr="003A675D" w:rsidRDefault="00381D22" w:rsidP="00381D22">
      <w:pPr>
        <w:rPr>
          <w:rFonts w:asciiTheme="minorHAnsi" w:eastAsiaTheme="minorEastAsia" w:hAnsiTheme="minorHAnsi" w:cstheme="minorHAnsi"/>
          <w:b/>
          <w:bCs/>
          <w:u w:val="single"/>
          <w:lang w:eastAsia="zh-CN"/>
        </w:rPr>
      </w:pPr>
      <w:r>
        <w:rPr>
          <w:rFonts w:asciiTheme="minorHAnsi" w:eastAsia="맑은 고딕" w:hAnsiTheme="minorHAnsi" w:cstheme="minorHAnsi"/>
          <w:lang w:eastAsia="ko-KR"/>
        </w:rPr>
        <w:t xml:space="preserve"> </w:t>
      </w: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p>
    <w:p w14:paraId="3B37B3A9" w14:textId="0D4F0EE4" w:rsidR="00381D22" w:rsidRDefault="00D31FDE" w:rsidP="00381D22">
      <w:pPr>
        <w:pStyle w:val="Default"/>
        <w:ind w:firstLine="720"/>
        <w:rPr>
          <w:rFonts w:ascii="Times New Roman" w:hAnsi="Times New Roman" w:cs="Times New Roman"/>
          <w:b/>
          <w:bCs/>
          <w:i/>
          <w:iCs/>
          <w:sz w:val="20"/>
          <w:szCs w:val="20"/>
        </w:rPr>
      </w:pPr>
      <w:r>
        <w:rPr>
          <w:rFonts w:ascii="Times New Roman" w:hAnsi="Times New Roman" w:cs="Times New Roman" w:hint="eastAsia"/>
          <w:b/>
          <w:bCs/>
          <w:i/>
          <w:iCs/>
          <w:sz w:val="20"/>
          <w:szCs w:val="20"/>
          <w:lang w:val="en-GB" w:eastAsia="ko-KR"/>
        </w:rPr>
        <w:t>Replace</w:t>
      </w:r>
      <w:r w:rsidR="00381D22">
        <w:rPr>
          <w:rFonts w:ascii="Times New Roman" w:hAnsi="Times New Roman" w:cs="Times New Roman"/>
          <w:b/>
          <w:bCs/>
          <w:i/>
          <w:iCs/>
          <w:sz w:val="20"/>
          <w:szCs w:val="20"/>
          <w:lang w:val="en-GB"/>
        </w:rPr>
        <w:t xml:space="preserve"> </w:t>
      </w:r>
      <w:r>
        <w:rPr>
          <w:rFonts w:ascii="Times New Roman" w:hAnsi="Times New Roman" w:cs="Times New Roman" w:hint="eastAsia"/>
          <w:b/>
          <w:bCs/>
          <w:i/>
          <w:iCs/>
          <w:sz w:val="20"/>
          <w:szCs w:val="20"/>
          <w:lang w:val="en-GB" w:eastAsia="ko-KR"/>
        </w:rPr>
        <w:t xml:space="preserve">Figure 46 with </w:t>
      </w:r>
      <w:r w:rsidR="009F21BC">
        <w:rPr>
          <w:rFonts w:ascii="Times New Roman" w:hAnsi="Times New Roman" w:cs="Times New Roman" w:hint="eastAsia"/>
          <w:b/>
          <w:bCs/>
          <w:i/>
          <w:iCs/>
          <w:sz w:val="20"/>
          <w:szCs w:val="20"/>
          <w:lang w:val="en-GB" w:eastAsia="ko-KR"/>
        </w:rPr>
        <w:t>updates below</w:t>
      </w:r>
      <w:r w:rsidR="00381D22">
        <w:rPr>
          <w:rFonts w:ascii="Times New Roman" w:hAnsi="Times New Roman" w:cs="Times New Roman"/>
          <w:b/>
          <w:bCs/>
          <w:i/>
          <w:iCs/>
          <w:sz w:val="20"/>
          <w:szCs w:val="20"/>
          <w:lang w:val="en-GB"/>
        </w:rPr>
        <w:t xml:space="preserve"> ;</w:t>
      </w:r>
    </w:p>
    <w:p w14:paraId="62F43162" w14:textId="77777777" w:rsidR="00381D22" w:rsidRDefault="00381D22" w:rsidP="00381D22">
      <w:pPr>
        <w:pStyle w:val="Default"/>
        <w:ind w:firstLine="720"/>
        <w:rPr>
          <w:rFonts w:ascii="Times New Roman" w:hAnsi="Times New Roman" w:cs="Times New Roman"/>
          <w:b/>
          <w:bCs/>
          <w:i/>
          <w:iCs/>
          <w:sz w:val="20"/>
          <w:szCs w:val="20"/>
        </w:rPr>
      </w:pPr>
    </w:p>
    <w:p w14:paraId="2C21D99A" w14:textId="17B69803" w:rsidR="00824605" w:rsidRDefault="00E342EE" w:rsidP="007D452E">
      <w:pPr>
        <w:spacing w:after="200" w:line="276" w:lineRule="auto"/>
        <w:jc w:val="center"/>
        <w:rPr>
          <w:rFonts w:eastAsia="바탕" w:cs="Arial"/>
          <w:color w:val="000000"/>
          <w:sz w:val="23"/>
          <w:szCs w:val="23"/>
          <w:lang w:val="en-IE"/>
        </w:rPr>
      </w:pPr>
      <w:r>
        <w:rPr>
          <w:noProof/>
          <w:sz w:val="23"/>
          <w:szCs w:val="23"/>
          <w:lang w:val="en-US" w:eastAsia="ko-KR"/>
        </w:rPr>
        <w:drawing>
          <wp:inline distT="0" distB="0" distL="0" distR="0" wp14:anchorId="76C7F825" wp14:editId="089A97C1">
            <wp:extent cx="4810792" cy="228684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26617" cy="2294368"/>
                    </a:xfrm>
                    <a:prstGeom prst="rect">
                      <a:avLst/>
                    </a:prstGeom>
                    <a:noFill/>
                  </pic:spPr>
                </pic:pic>
              </a:graphicData>
            </a:graphic>
          </wp:inline>
        </w:drawing>
      </w:r>
      <w:r w:rsidR="00824605">
        <w:rPr>
          <w:sz w:val="23"/>
          <w:szCs w:val="23"/>
        </w:rPr>
        <w:br w:type="page"/>
      </w:r>
    </w:p>
    <w:p w14:paraId="776539B8" w14:textId="3D8C316F" w:rsidR="001855B2" w:rsidRDefault="001855B2" w:rsidP="001855B2">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709"/>
        <w:gridCol w:w="425"/>
        <w:gridCol w:w="851"/>
        <w:gridCol w:w="567"/>
        <w:gridCol w:w="3156"/>
        <w:gridCol w:w="2790"/>
        <w:gridCol w:w="990"/>
      </w:tblGrid>
      <w:tr w:rsidR="001855B2" w:rsidRPr="000F5746" w14:paraId="1DDD7D75" w14:textId="77777777" w:rsidTr="005D7F95">
        <w:trPr>
          <w:trHeight w:val="613"/>
        </w:trPr>
        <w:tc>
          <w:tcPr>
            <w:tcW w:w="543" w:type="dxa"/>
            <w:vAlign w:val="center"/>
          </w:tcPr>
          <w:p w14:paraId="01644F18" w14:textId="77777777" w:rsidR="001855B2" w:rsidRPr="000F5746" w:rsidRDefault="001855B2" w:rsidP="00094C36">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709" w:type="dxa"/>
            <w:vAlign w:val="center"/>
          </w:tcPr>
          <w:p w14:paraId="003AF9F4" w14:textId="77777777" w:rsidR="001855B2" w:rsidRPr="000F5746" w:rsidRDefault="001855B2" w:rsidP="00094C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7193BBE3" w14:textId="77777777" w:rsidR="001855B2" w:rsidRPr="000F5746" w:rsidRDefault="001855B2" w:rsidP="00094C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4B9BEC49" w14:textId="77777777" w:rsidR="001855B2" w:rsidRPr="000F5746" w:rsidRDefault="001855B2" w:rsidP="00094C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37C4816A" w14:textId="77777777" w:rsidR="001855B2" w:rsidRPr="00F347B4" w:rsidRDefault="001855B2" w:rsidP="00094C36">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156" w:type="dxa"/>
            <w:vAlign w:val="center"/>
          </w:tcPr>
          <w:p w14:paraId="08A591A2" w14:textId="77777777" w:rsidR="001855B2" w:rsidRPr="000F5746" w:rsidRDefault="001855B2" w:rsidP="00094C36">
            <w:pPr>
              <w:jc w:val="center"/>
              <w:rPr>
                <w:rFonts w:cs="Arial"/>
                <w:b/>
                <w:bCs/>
                <w:sz w:val="18"/>
                <w:szCs w:val="18"/>
              </w:rPr>
            </w:pPr>
            <w:r w:rsidRPr="000F5746">
              <w:rPr>
                <w:rFonts w:cs="Arial"/>
                <w:b/>
                <w:bCs/>
                <w:sz w:val="18"/>
                <w:szCs w:val="18"/>
              </w:rPr>
              <w:t>Comment</w:t>
            </w:r>
          </w:p>
        </w:tc>
        <w:tc>
          <w:tcPr>
            <w:tcW w:w="2790" w:type="dxa"/>
            <w:vAlign w:val="center"/>
          </w:tcPr>
          <w:p w14:paraId="52D0AA53" w14:textId="77777777" w:rsidR="001855B2" w:rsidRPr="000F5746" w:rsidRDefault="001855B2" w:rsidP="00094C36">
            <w:pPr>
              <w:jc w:val="center"/>
              <w:rPr>
                <w:rFonts w:cs="Arial"/>
                <w:b/>
                <w:bCs/>
                <w:sz w:val="18"/>
                <w:szCs w:val="18"/>
              </w:rPr>
            </w:pPr>
            <w:r w:rsidRPr="000F5746">
              <w:rPr>
                <w:rFonts w:cs="Arial"/>
                <w:b/>
                <w:bCs/>
                <w:sz w:val="18"/>
                <w:szCs w:val="18"/>
              </w:rPr>
              <w:t>Proposed Change</w:t>
            </w:r>
          </w:p>
        </w:tc>
        <w:tc>
          <w:tcPr>
            <w:tcW w:w="990" w:type="dxa"/>
            <w:vAlign w:val="center"/>
          </w:tcPr>
          <w:p w14:paraId="2A230E04" w14:textId="77777777" w:rsidR="001855B2" w:rsidRPr="000F5746" w:rsidRDefault="001855B2" w:rsidP="00094C36">
            <w:pPr>
              <w:jc w:val="center"/>
              <w:rPr>
                <w:rFonts w:cs="Arial"/>
                <w:b/>
                <w:bCs/>
                <w:sz w:val="18"/>
                <w:szCs w:val="18"/>
              </w:rPr>
            </w:pPr>
            <w:r w:rsidRPr="000F5746">
              <w:rPr>
                <w:rFonts w:cs="Arial"/>
                <w:b/>
                <w:bCs/>
                <w:sz w:val="18"/>
                <w:szCs w:val="18"/>
              </w:rPr>
              <w:t>Disposition</w:t>
            </w:r>
          </w:p>
        </w:tc>
      </w:tr>
      <w:tr w:rsidR="00645C13" w:rsidRPr="000F5746" w14:paraId="3C9FB342" w14:textId="77777777" w:rsidTr="005D7F95">
        <w:trPr>
          <w:trHeight w:val="916"/>
        </w:trPr>
        <w:tc>
          <w:tcPr>
            <w:tcW w:w="543" w:type="dxa"/>
          </w:tcPr>
          <w:p w14:paraId="5522A85A" w14:textId="6DB9D2F4" w:rsidR="00645C13" w:rsidRPr="00D51797" w:rsidRDefault="00645C13" w:rsidP="00645C13">
            <w:pPr>
              <w:spacing w:after="0" w:line="240" w:lineRule="auto"/>
              <w:jc w:val="center"/>
              <w:rPr>
                <w:rFonts w:cs="Arial"/>
                <w:color w:val="FF0000"/>
                <w:sz w:val="18"/>
                <w:szCs w:val="18"/>
                <w:lang w:val="en-US"/>
              </w:rPr>
            </w:pPr>
            <w:r>
              <w:rPr>
                <w:rFonts w:cs="Arial"/>
              </w:rPr>
              <w:t>Billy Verso</w:t>
            </w:r>
          </w:p>
        </w:tc>
        <w:tc>
          <w:tcPr>
            <w:tcW w:w="709" w:type="dxa"/>
          </w:tcPr>
          <w:p w14:paraId="2DA15D0A" w14:textId="0CDED839" w:rsidR="00645C13" w:rsidRPr="006B2A39" w:rsidRDefault="00645C13" w:rsidP="00645C13">
            <w:pPr>
              <w:spacing w:after="0" w:line="240" w:lineRule="auto"/>
              <w:jc w:val="center"/>
              <w:rPr>
                <w:rFonts w:cs="Arial"/>
                <w:color w:val="FF0000"/>
                <w:sz w:val="18"/>
                <w:szCs w:val="18"/>
                <w:highlight w:val="yellow"/>
              </w:rPr>
            </w:pPr>
            <w:r w:rsidRPr="00645C13">
              <w:rPr>
                <w:rFonts w:cs="Arial"/>
                <w:highlight w:val="yellow"/>
              </w:rPr>
              <w:t>1220</w:t>
            </w:r>
          </w:p>
        </w:tc>
        <w:tc>
          <w:tcPr>
            <w:tcW w:w="425" w:type="dxa"/>
          </w:tcPr>
          <w:p w14:paraId="227B0208" w14:textId="5C19C6AA" w:rsidR="00645C13" w:rsidRPr="00D51797" w:rsidRDefault="00645C13" w:rsidP="00645C13">
            <w:pPr>
              <w:spacing w:after="0" w:line="240" w:lineRule="auto"/>
              <w:jc w:val="center"/>
              <w:rPr>
                <w:rFonts w:cs="Arial"/>
                <w:color w:val="FF0000"/>
                <w:sz w:val="18"/>
                <w:szCs w:val="18"/>
              </w:rPr>
            </w:pPr>
            <w:r>
              <w:rPr>
                <w:rFonts w:cs="Arial"/>
              </w:rPr>
              <w:t>97</w:t>
            </w:r>
          </w:p>
        </w:tc>
        <w:tc>
          <w:tcPr>
            <w:tcW w:w="851" w:type="dxa"/>
          </w:tcPr>
          <w:p w14:paraId="6409A5A0" w14:textId="63E75E4B" w:rsidR="00645C13" w:rsidRPr="00D51797" w:rsidRDefault="00645C13" w:rsidP="00645C13">
            <w:pPr>
              <w:spacing w:after="0" w:line="240" w:lineRule="auto"/>
              <w:jc w:val="center"/>
              <w:rPr>
                <w:rFonts w:cs="Arial"/>
                <w:color w:val="FF0000"/>
                <w:sz w:val="18"/>
                <w:szCs w:val="18"/>
              </w:rPr>
            </w:pPr>
            <w:r>
              <w:rPr>
                <w:rFonts w:cs="Arial"/>
                <w:color w:val="000000"/>
              </w:rPr>
              <w:t>10.38.9.6</w:t>
            </w:r>
          </w:p>
        </w:tc>
        <w:tc>
          <w:tcPr>
            <w:tcW w:w="567" w:type="dxa"/>
          </w:tcPr>
          <w:p w14:paraId="6123D838" w14:textId="3E194AB9" w:rsidR="00645C13" w:rsidRPr="00D51797" w:rsidRDefault="00645C13" w:rsidP="00645C13">
            <w:pPr>
              <w:spacing w:after="0" w:line="240" w:lineRule="auto"/>
              <w:jc w:val="center"/>
              <w:rPr>
                <w:rFonts w:cs="Arial"/>
                <w:color w:val="FF0000"/>
                <w:sz w:val="18"/>
                <w:szCs w:val="18"/>
              </w:rPr>
            </w:pPr>
            <w:r>
              <w:rPr>
                <w:rFonts w:cs="Arial"/>
                <w:color w:val="000000"/>
              </w:rPr>
              <w:t>5</w:t>
            </w:r>
          </w:p>
        </w:tc>
        <w:tc>
          <w:tcPr>
            <w:tcW w:w="3156" w:type="dxa"/>
          </w:tcPr>
          <w:p w14:paraId="372AC82B" w14:textId="6B546F20" w:rsidR="00645C13" w:rsidRPr="00645C13" w:rsidRDefault="00645C13" w:rsidP="00645C13">
            <w:pPr>
              <w:spacing w:after="0" w:line="240" w:lineRule="auto"/>
              <w:jc w:val="left"/>
              <w:rPr>
                <w:rFonts w:cs="Arial"/>
                <w:color w:val="FF0000"/>
                <w:sz w:val="18"/>
                <w:szCs w:val="18"/>
              </w:rPr>
            </w:pPr>
            <w:r w:rsidRPr="00645C13">
              <w:rPr>
                <w:rFonts w:cs="Arial"/>
                <w:color w:val="000000"/>
                <w:sz w:val="18"/>
                <w:szCs w:val="18"/>
              </w:rPr>
              <w:t>This be talking about "ranging slots", "ranging blocks" etc.</w:t>
            </w:r>
            <w:r w:rsidRPr="00645C13">
              <w:rPr>
                <w:rFonts w:cs="Arial"/>
                <w:color w:val="000000"/>
                <w:sz w:val="18"/>
                <w:szCs w:val="18"/>
              </w:rPr>
              <w:br/>
              <w:t>Also somewhere in the text MMS slots were constrained to 300 RSTU multiples, so maybe we want to make that constraint in the slot duration field here (and elsewhere)</w:t>
            </w:r>
          </w:p>
        </w:tc>
        <w:tc>
          <w:tcPr>
            <w:tcW w:w="2790" w:type="dxa"/>
          </w:tcPr>
          <w:p w14:paraId="7F4DDBB4" w14:textId="21380940" w:rsidR="00645C13" w:rsidRPr="00645C13" w:rsidRDefault="00645C13" w:rsidP="00645C13">
            <w:pPr>
              <w:spacing w:after="0" w:line="240" w:lineRule="auto"/>
              <w:jc w:val="left"/>
              <w:rPr>
                <w:rFonts w:cs="Arial"/>
                <w:color w:val="FF0000"/>
                <w:sz w:val="18"/>
                <w:szCs w:val="18"/>
              </w:rPr>
            </w:pPr>
            <w:r w:rsidRPr="00645C13">
              <w:rPr>
                <w:rFonts w:cs="Arial"/>
                <w:color w:val="000000"/>
                <w:sz w:val="18"/>
                <w:szCs w:val="18"/>
              </w:rPr>
              <w:t>Add in "ranging" before block, round, slot as appropriate.</w:t>
            </w:r>
            <w:r w:rsidRPr="00645C13">
              <w:rPr>
                <w:rFonts w:cs="Arial"/>
                <w:color w:val="000000"/>
                <w:sz w:val="18"/>
                <w:szCs w:val="18"/>
              </w:rPr>
              <w:br/>
              <w:t>Consider if appropriate to constrain slot durations to 300 RSTU multiples and update accordingly. Here and everywhere.</w:t>
            </w:r>
          </w:p>
        </w:tc>
        <w:tc>
          <w:tcPr>
            <w:tcW w:w="990" w:type="dxa"/>
            <w:vAlign w:val="center"/>
          </w:tcPr>
          <w:p w14:paraId="68F29088" w14:textId="7E874F1F" w:rsidR="00645C13" w:rsidRPr="004423B3" w:rsidRDefault="00C33935" w:rsidP="00645C13">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287BAA2C" w14:textId="77777777" w:rsidR="001855B2" w:rsidRDefault="001855B2" w:rsidP="001855B2">
      <w:pPr>
        <w:rPr>
          <w:rFonts w:asciiTheme="minorHAnsi" w:hAnsiTheme="minorHAnsi" w:cstheme="minorHAnsi"/>
          <w:b/>
          <w:bCs/>
        </w:rPr>
      </w:pPr>
    </w:p>
    <w:p w14:paraId="2B3C1927" w14:textId="77777777" w:rsidR="001855B2" w:rsidRPr="005D22AE" w:rsidRDefault="001855B2" w:rsidP="001855B2">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3B9DA55D" w14:textId="6DC6B046" w:rsidR="001855B2" w:rsidRDefault="00476BA1" w:rsidP="001855B2">
      <w:pPr>
        <w:ind w:firstLineChars="50" w:firstLine="100"/>
        <w:rPr>
          <w:rFonts w:asciiTheme="minorHAnsi" w:hAnsiTheme="minorHAnsi" w:cstheme="minorHAnsi"/>
        </w:rPr>
      </w:pP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79072" behindDoc="0" locked="0" layoutInCell="1" allowOverlap="1" wp14:anchorId="54660F31" wp14:editId="4C7BDBDA">
                <wp:simplePos x="0" y="0"/>
                <wp:positionH relativeFrom="column">
                  <wp:posOffset>647323</wp:posOffset>
                </wp:positionH>
                <wp:positionV relativeFrom="paragraph">
                  <wp:posOffset>1198063</wp:posOffset>
                </wp:positionV>
                <wp:extent cx="669416" cy="0"/>
                <wp:effectExtent l="0" t="0" r="0" b="0"/>
                <wp:wrapNone/>
                <wp:docPr id="2103116489" name="Straight Connector 22"/>
                <wp:cNvGraphicFramePr/>
                <a:graphic xmlns:a="http://schemas.openxmlformats.org/drawingml/2006/main">
                  <a:graphicData uri="http://schemas.microsoft.com/office/word/2010/wordprocessingShape">
                    <wps:wsp>
                      <wps:cNvCnPr/>
                      <wps:spPr>
                        <a:xfrm>
                          <a:off x="0" y="0"/>
                          <a:ext cx="669416"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A7636D" id="Straight Connector 2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5pt,94.35pt" to="103.6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" strokecolor="red" strokeweight="2pt"/>
            </w:pict>
          </mc:Fallback>
        </mc:AlternateContent>
      </w:r>
      <w:r>
        <w:rPr>
          <w:noProof/>
          <w:lang w:val="en-US" w:eastAsia="ko-KR"/>
        </w:rPr>
        <w:drawing>
          <wp:inline distT="0" distB="0" distL="0" distR="0" wp14:anchorId="3464E8B8" wp14:editId="186AE032">
            <wp:extent cx="5731510" cy="1241425"/>
            <wp:effectExtent l="19050" t="19050" r="21590" b="15875"/>
            <wp:docPr id="2038189095" name="그림 1" descr="텍스트, 폰트,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89095" name="그림 1" descr="텍스트, 폰트, 라인, 스크린샷이(가) 표시된 사진&#10;&#10;자동 생성된 설명"/>
                    <pic:cNvPicPr/>
                  </pic:nvPicPr>
                  <pic:blipFill>
                    <a:blip r:embed="rId24"/>
                    <a:stretch>
                      <a:fillRect/>
                    </a:stretch>
                  </pic:blipFill>
                  <pic:spPr>
                    <a:xfrm>
                      <a:off x="0" y="0"/>
                      <a:ext cx="5731510" cy="1241425"/>
                    </a:xfrm>
                    <a:prstGeom prst="rect">
                      <a:avLst/>
                    </a:prstGeom>
                    <a:ln>
                      <a:solidFill>
                        <a:srgbClr val="FF0000"/>
                      </a:solidFill>
                    </a:ln>
                  </pic:spPr>
                </pic:pic>
              </a:graphicData>
            </a:graphic>
          </wp:inline>
        </w:drawing>
      </w:r>
    </w:p>
    <w:p w14:paraId="29DDC378" w14:textId="5320F737" w:rsidR="001855B2" w:rsidRPr="00E43A4C" w:rsidRDefault="001855B2" w:rsidP="001855B2">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w:t>
      </w:r>
      <w:r w:rsidR="00476BA1">
        <w:rPr>
          <w:rFonts w:asciiTheme="minorHAnsi" w:eastAsia="맑은 고딕" w:hAnsiTheme="minorHAnsi" w:cstheme="minorHAnsi" w:hint="eastAsia"/>
          <w:b/>
          <w:u w:val="single"/>
          <w:lang w:eastAsia="ko-KR"/>
        </w:rPr>
        <w:t>#</w:t>
      </w:r>
      <w:r>
        <w:rPr>
          <w:rFonts w:asciiTheme="minorHAnsi" w:eastAsia="맑은 고딕" w:hAnsiTheme="minorHAnsi" w:cstheme="minorHAnsi" w:hint="eastAsia"/>
          <w:b/>
          <w:u w:val="single"/>
          <w:lang w:eastAsia="ko-KR"/>
        </w:rPr>
        <w:t>1</w:t>
      </w:r>
      <w:r w:rsidR="00476BA1">
        <w:rPr>
          <w:rFonts w:asciiTheme="minorHAnsi" w:eastAsia="맑은 고딕" w:hAnsiTheme="minorHAnsi" w:cstheme="minorHAnsi" w:hint="eastAsia"/>
          <w:b/>
          <w:u w:val="single"/>
          <w:lang w:eastAsia="ko-KR"/>
        </w:rPr>
        <w:t>220</w:t>
      </w:r>
    </w:p>
    <w:p w14:paraId="3BA08E89" w14:textId="4B403E5D" w:rsidR="001855B2" w:rsidRDefault="00C33935" w:rsidP="001855B2">
      <w:pPr>
        <w:ind w:left="1340"/>
        <w:rPr>
          <w:rFonts w:asciiTheme="minorHAnsi" w:eastAsia="맑은 고딕" w:hAnsiTheme="minorHAnsi" w:cstheme="minorHAnsi"/>
          <w:lang w:eastAsia="ko-KR"/>
        </w:rPr>
      </w:pPr>
      <w:r>
        <w:rPr>
          <w:rFonts w:asciiTheme="minorHAnsi" w:eastAsia="맑은 고딕" w:hAnsiTheme="minorHAnsi" w:cstheme="minorHAnsi" w:hint="eastAsia"/>
          <w:lang w:eastAsia="ko-KR"/>
        </w:rPr>
        <w:t>Rejected</w:t>
      </w:r>
      <w:r w:rsidR="001855B2">
        <w:rPr>
          <w:rFonts w:asciiTheme="minorHAnsi" w:eastAsia="맑은 고딕" w:hAnsiTheme="minorHAnsi" w:cstheme="minorHAnsi"/>
          <w:lang w:eastAsia="ko-KR"/>
        </w:rPr>
        <w:t>.</w:t>
      </w:r>
      <w:r w:rsidR="00631A7A">
        <w:rPr>
          <w:rFonts w:asciiTheme="minorHAnsi" w:eastAsia="맑은 고딕" w:hAnsiTheme="minorHAnsi" w:cstheme="minorHAnsi" w:hint="eastAsia"/>
          <w:lang w:eastAsia="ko-KR"/>
        </w:rPr>
        <w:t xml:space="preserve"> </w:t>
      </w:r>
      <w:r w:rsidR="00E0406B">
        <w:rPr>
          <w:rFonts w:asciiTheme="minorHAnsi" w:eastAsia="맑은 고딕" w:hAnsiTheme="minorHAnsi" w:cstheme="minorHAnsi" w:hint="eastAsia"/>
          <w:lang w:eastAsia="ko-KR"/>
        </w:rPr>
        <w:t xml:space="preserve">Though </w:t>
      </w:r>
      <w:r w:rsidR="002317D3">
        <w:rPr>
          <w:rFonts w:asciiTheme="minorHAnsi" w:eastAsia="맑은 고딕" w:hAnsiTheme="minorHAnsi" w:cstheme="minorHAnsi" w:hint="eastAsia"/>
          <w:lang w:eastAsia="ko-KR"/>
        </w:rPr>
        <w:t>it</w:t>
      </w:r>
      <w:r w:rsidR="002317D3">
        <w:rPr>
          <w:rFonts w:asciiTheme="minorHAnsi" w:eastAsia="맑은 고딕" w:hAnsiTheme="minorHAnsi" w:cstheme="minorHAnsi"/>
          <w:lang w:eastAsia="ko-KR"/>
        </w:rPr>
        <w:t>’</w:t>
      </w:r>
      <w:r w:rsidR="002317D3">
        <w:rPr>
          <w:rFonts w:asciiTheme="minorHAnsi" w:eastAsia="맑은 고딕" w:hAnsiTheme="minorHAnsi" w:cstheme="minorHAnsi" w:hint="eastAsia"/>
          <w:lang w:eastAsia="ko-KR"/>
        </w:rPr>
        <w:t xml:space="preserve">s right that </w:t>
      </w:r>
      <w:r w:rsidR="00E0406B">
        <w:rPr>
          <w:rFonts w:asciiTheme="minorHAnsi" w:eastAsia="맑은 고딕" w:hAnsiTheme="minorHAnsi" w:cstheme="minorHAnsi" w:hint="eastAsia"/>
          <w:lang w:eastAsia="ko-KR"/>
        </w:rPr>
        <w:t>the ranging is the most pro</w:t>
      </w:r>
      <w:r w:rsidR="007523C2">
        <w:rPr>
          <w:rFonts w:asciiTheme="minorHAnsi" w:eastAsia="맑은 고딕" w:hAnsiTheme="minorHAnsi" w:cstheme="minorHAnsi" w:hint="eastAsia"/>
          <w:lang w:eastAsia="ko-KR"/>
        </w:rPr>
        <w:t xml:space="preserve">bable </w:t>
      </w:r>
      <w:r w:rsidR="007F0967">
        <w:rPr>
          <w:rFonts w:asciiTheme="minorHAnsi" w:eastAsia="맑은 고딕" w:hAnsiTheme="minorHAnsi" w:cstheme="minorHAnsi" w:hint="eastAsia"/>
          <w:lang w:eastAsia="ko-KR"/>
        </w:rPr>
        <w:t xml:space="preserve">service </w:t>
      </w:r>
      <w:r w:rsidR="007523C2">
        <w:rPr>
          <w:rFonts w:asciiTheme="minorHAnsi" w:eastAsia="맑은 고딕" w:hAnsiTheme="minorHAnsi" w:cstheme="minorHAnsi" w:hint="eastAsia"/>
          <w:lang w:eastAsia="ko-KR"/>
        </w:rPr>
        <w:t xml:space="preserve">now, originally, </w:t>
      </w:r>
      <w:r w:rsidR="00115977">
        <w:rPr>
          <w:rFonts w:asciiTheme="minorHAnsi" w:eastAsia="맑은 고딕" w:hAnsiTheme="minorHAnsi" w:cstheme="minorHAnsi" w:hint="eastAsia"/>
          <w:lang w:eastAsia="ko-KR"/>
        </w:rPr>
        <w:t xml:space="preserve">the intention of </w:t>
      </w:r>
      <w:r w:rsidR="007523C2">
        <w:rPr>
          <w:rFonts w:asciiTheme="minorHAnsi" w:eastAsia="맑은 고딕" w:hAnsiTheme="minorHAnsi" w:cstheme="minorHAnsi" w:hint="eastAsia"/>
          <w:lang w:eastAsia="ko-KR"/>
        </w:rPr>
        <w:t xml:space="preserve">Hyper Block mode concept was </w:t>
      </w:r>
      <w:r w:rsidR="00115977">
        <w:rPr>
          <w:rFonts w:asciiTheme="minorHAnsi" w:eastAsia="맑은 고딕" w:hAnsiTheme="minorHAnsi" w:cstheme="minorHAnsi" w:hint="eastAsia"/>
          <w:lang w:eastAsia="ko-KR"/>
        </w:rPr>
        <w:t>to accommodate various kind of applications doable through UWB.</w:t>
      </w:r>
      <w:r w:rsidR="007F0967">
        <w:rPr>
          <w:rFonts w:asciiTheme="minorHAnsi" w:eastAsia="맑은 고딕" w:hAnsiTheme="minorHAnsi" w:cstheme="minorHAnsi" w:hint="eastAsia"/>
          <w:lang w:eastAsia="ko-KR"/>
        </w:rPr>
        <w:t xml:space="preserve"> Therefore, I</w:t>
      </w:r>
      <w:r w:rsidR="007F0967">
        <w:rPr>
          <w:rFonts w:asciiTheme="minorHAnsi" w:eastAsia="맑은 고딕" w:hAnsiTheme="minorHAnsi" w:cstheme="minorHAnsi"/>
          <w:lang w:eastAsia="ko-KR"/>
        </w:rPr>
        <w:t>’</w:t>
      </w:r>
      <w:r w:rsidR="007F0967">
        <w:rPr>
          <w:rFonts w:asciiTheme="minorHAnsi" w:eastAsia="맑은 고딕" w:hAnsiTheme="minorHAnsi" w:cstheme="minorHAnsi" w:hint="eastAsia"/>
          <w:lang w:eastAsia="ko-KR"/>
        </w:rPr>
        <w:t xml:space="preserve">d like to keep </w:t>
      </w:r>
      <w:r w:rsidR="00B57D84">
        <w:rPr>
          <w:rFonts w:asciiTheme="minorHAnsi" w:eastAsia="맑은 고딕" w:hAnsiTheme="minorHAnsi" w:cstheme="minorHAnsi" w:hint="eastAsia"/>
          <w:lang w:eastAsia="ko-KR"/>
        </w:rPr>
        <w:t>it open.</w:t>
      </w:r>
      <w:r w:rsidR="00A76D27">
        <w:rPr>
          <w:rFonts w:asciiTheme="minorHAnsi" w:eastAsia="맑은 고딕" w:hAnsiTheme="minorHAnsi" w:cstheme="minorHAnsi" w:hint="eastAsia"/>
          <w:lang w:eastAsia="ko-KR"/>
        </w:rPr>
        <w:t xml:space="preserve"> For example, the slot may be used not only for</w:t>
      </w:r>
      <w:r w:rsidR="00B57D84">
        <w:rPr>
          <w:rFonts w:asciiTheme="minorHAnsi" w:eastAsia="맑은 고딕" w:hAnsiTheme="minorHAnsi" w:cstheme="minorHAnsi" w:hint="eastAsia"/>
          <w:lang w:eastAsia="ko-KR"/>
        </w:rPr>
        <w:t xml:space="preserve"> </w:t>
      </w:r>
      <w:r w:rsidR="00D1272F">
        <w:rPr>
          <w:rFonts w:asciiTheme="minorHAnsi" w:eastAsia="맑은 고딕" w:hAnsiTheme="minorHAnsi" w:cstheme="minorHAnsi" w:hint="eastAsia"/>
          <w:lang w:eastAsia="ko-KR"/>
        </w:rPr>
        <w:t xml:space="preserve">ranging but also for </w:t>
      </w:r>
      <w:r w:rsidR="00B57D84">
        <w:rPr>
          <w:rFonts w:asciiTheme="minorHAnsi" w:eastAsia="맑은 고딕" w:hAnsiTheme="minorHAnsi" w:cstheme="minorHAnsi" w:hint="eastAsia"/>
          <w:lang w:eastAsia="ko-KR"/>
        </w:rPr>
        <w:t xml:space="preserve">However if it makes the document </w:t>
      </w:r>
      <w:r w:rsidR="001D3830">
        <w:rPr>
          <w:rFonts w:asciiTheme="minorHAnsi" w:eastAsia="맑은 고딕" w:hAnsiTheme="minorHAnsi" w:cstheme="minorHAnsi" w:hint="eastAsia"/>
          <w:lang w:eastAsia="ko-KR"/>
        </w:rPr>
        <w:t>unclear, then I will change</w:t>
      </w:r>
      <w:r w:rsidR="001542A5">
        <w:rPr>
          <w:rFonts w:asciiTheme="minorHAnsi" w:eastAsia="맑은 고딕" w:hAnsiTheme="minorHAnsi" w:cstheme="minorHAnsi" w:hint="eastAsia"/>
          <w:lang w:eastAsia="ko-KR"/>
        </w:rPr>
        <w:t xml:space="preserve"> as suggested.</w:t>
      </w:r>
    </w:p>
    <w:p w14:paraId="1989039A" w14:textId="77777777" w:rsidR="001855B2" w:rsidRPr="003A675D" w:rsidRDefault="001855B2" w:rsidP="001855B2">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p>
    <w:p w14:paraId="385BD8A7" w14:textId="59D7D018" w:rsidR="001855B2" w:rsidRDefault="001542A5" w:rsidP="001855B2">
      <w:pPr>
        <w:pStyle w:val="Default"/>
        <w:ind w:firstLine="720"/>
        <w:rPr>
          <w:rFonts w:ascii="Times New Roman" w:hAnsi="Times New Roman" w:cs="Times New Roman"/>
          <w:b/>
          <w:bCs/>
          <w:i/>
          <w:iCs/>
          <w:sz w:val="20"/>
          <w:szCs w:val="20"/>
          <w:lang w:val="en-GB" w:eastAsia="ko-KR"/>
        </w:rPr>
      </w:pPr>
      <w:r>
        <w:rPr>
          <w:rFonts w:ascii="Times New Roman" w:hAnsi="Times New Roman" w:cs="Times New Roman" w:hint="eastAsia"/>
          <w:b/>
          <w:bCs/>
          <w:i/>
          <w:iCs/>
          <w:sz w:val="20"/>
          <w:szCs w:val="20"/>
          <w:lang w:val="en-GB" w:eastAsia="ko-KR"/>
        </w:rPr>
        <w:t>No change</w:t>
      </w:r>
    </w:p>
    <w:p w14:paraId="369350DD" w14:textId="77777777" w:rsidR="001855B2" w:rsidRDefault="001855B2" w:rsidP="001855B2">
      <w:pPr>
        <w:pStyle w:val="Default"/>
        <w:ind w:firstLine="720"/>
        <w:rPr>
          <w:rFonts w:ascii="Times New Roman" w:hAnsi="Times New Roman" w:cs="Times New Roman"/>
          <w:b/>
          <w:bCs/>
          <w:i/>
          <w:iCs/>
          <w:sz w:val="20"/>
          <w:szCs w:val="20"/>
          <w:lang w:val="en-GB" w:eastAsia="ko-KR"/>
        </w:rPr>
      </w:pPr>
    </w:p>
    <w:p w14:paraId="4C921217" w14:textId="77777777" w:rsidR="001855B2" w:rsidRDefault="001855B2" w:rsidP="001855B2">
      <w:pPr>
        <w:pStyle w:val="Default"/>
        <w:ind w:firstLine="720"/>
        <w:rPr>
          <w:rFonts w:ascii="Times New Roman" w:hAnsi="Times New Roman" w:cs="Times New Roman"/>
          <w:b/>
          <w:bCs/>
          <w:i/>
          <w:iCs/>
          <w:sz w:val="20"/>
          <w:szCs w:val="20"/>
        </w:rPr>
      </w:pPr>
    </w:p>
    <w:p w14:paraId="7613F9DB" w14:textId="0320C9B1" w:rsidR="001855B2" w:rsidRDefault="001855B2">
      <w:pPr>
        <w:spacing w:after="200" w:line="276" w:lineRule="auto"/>
        <w:jc w:val="left"/>
        <w:rPr>
          <w:rFonts w:ascii="Times New Roman" w:eastAsia="바탕" w:hAnsi="Times New Roman"/>
          <w:lang w:val="en-US"/>
        </w:rPr>
      </w:pPr>
    </w:p>
    <w:sectPr w:rsidR="001855B2" w:rsidSect="00FE354A">
      <w:headerReference w:type="even" r:id="rId25"/>
      <w:headerReference w:type="default" r:id="rId26"/>
      <w:footerReference w:type="even" r:id="rId27"/>
      <w:footerReference w:type="default" r:id="rId28"/>
      <w:headerReference w:type="first" r:id="rId29"/>
      <w:footerReference w:type="first" r:id="rId3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694A8" w14:textId="77777777" w:rsidR="0074012A" w:rsidRDefault="0074012A" w:rsidP="00B72CFD">
      <w:pPr>
        <w:spacing w:after="0" w:line="240" w:lineRule="auto"/>
      </w:pPr>
      <w:r>
        <w:separator/>
      </w:r>
    </w:p>
  </w:endnote>
  <w:endnote w:type="continuationSeparator" w:id="0">
    <w:p w14:paraId="69018D09" w14:textId="77777777" w:rsidR="0074012A" w:rsidRDefault="0074012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DejaVu Sans">
    <w:altName w:val="Gadugi"/>
    <w:charset w:val="00"/>
    <w:family w:val="swiss"/>
    <w:pitch w:val="variable"/>
    <w:sig w:usb0="00000000" w:usb1="D200FDFF" w:usb2="0A042029" w:usb3="00000000" w:csb0="8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2C1D27" w:rsidRPr="00E5704D" w:rsidRDefault="002C1D27"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2C1D27" w:rsidRDefault="002C1D27" w:rsidP="00E5704D">
    <w:pPr>
      <w:pStyle w:val="af"/>
      <w:ind w:right="-46"/>
      <w:jc w:val="center"/>
      <w:rPr>
        <w:rFonts w:ascii="Times New Roman" w:hAnsi="Times New Roman"/>
      </w:rPr>
    </w:pPr>
  </w:p>
  <w:p w14:paraId="0E54F4C2" w14:textId="3B3F499F" w:rsidR="002C1D27" w:rsidRPr="00B72CFD" w:rsidRDefault="002C1D2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76D92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342EE">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2C1D27" w:rsidRPr="00E5704D" w:rsidRDefault="002C1D27"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59BF" w14:textId="77777777" w:rsidR="0074012A" w:rsidRDefault="0074012A" w:rsidP="00B72CFD">
      <w:pPr>
        <w:spacing w:after="0" w:line="240" w:lineRule="auto"/>
      </w:pPr>
      <w:r>
        <w:separator/>
      </w:r>
    </w:p>
  </w:footnote>
  <w:footnote w:type="continuationSeparator" w:id="0">
    <w:p w14:paraId="222E5DDB" w14:textId="77777777" w:rsidR="0074012A" w:rsidRDefault="0074012A"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2C1D27" w:rsidRPr="00E5704D" w:rsidRDefault="002C1D27"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2C1D27" w:rsidRDefault="002C1D27" w:rsidP="00E5704D">
    <w:pPr>
      <w:pStyle w:val="aa"/>
      <w:spacing w:after="240" w:line="220" w:lineRule="exact"/>
      <w:jc w:val="right"/>
      <w:rPr>
        <w:rFonts w:ascii="Times New Roman" w:eastAsia="맑은 고딕" w:hAnsi="Times New Roman"/>
        <w:u w:val="single"/>
      </w:rPr>
    </w:pPr>
  </w:p>
  <w:p w14:paraId="58870A9E" w14:textId="548426B1" w:rsidR="002C1D27" w:rsidRPr="00B72CFD" w:rsidRDefault="00983EA3" w:rsidP="00B72CFD">
    <w:pPr>
      <w:pStyle w:val="aa"/>
      <w:spacing w:after="240" w:line="220" w:lineRule="exact"/>
      <w:rPr>
        <w:rFonts w:ascii="Times New Roman" w:hAnsi="Times New Roman"/>
      </w:rPr>
    </w:pPr>
    <w:r>
      <w:rPr>
        <w:rFonts w:ascii="Times New Roman" w:eastAsia="맑은 고딕" w:hAnsi="Times New Roman"/>
        <w:u w:val="single"/>
        <w:lang w:eastAsia="ko-KR"/>
      </w:rPr>
      <w:t>February</w:t>
    </w:r>
    <w:r w:rsidR="002C1D27">
      <w:rPr>
        <w:rFonts w:ascii="Times New Roman" w:eastAsia="맑은 고딕" w:hAnsi="Times New Roman" w:hint="eastAsia"/>
        <w:u w:val="single"/>
        <w:lang w:eastAsia="ko-KR"/>
      </w:rPr>
      <w:t xml:space="preserve"> </w:t>
    </w:r>
    <w:r w:rsidR="002C1D27" w:rsidRPr="00B72CFD">
      <w:rPr>
        <w:rFonts w:ascii="Times New Roman" w:eastAsia="맑은 고딕" w:hAnsi="Times New Roman"/>
        <w:u w:val="single"/>
      </w:rPr>
      <w:t>20</w:t>
    </w:r>
    <w:r w:rsidR="002C1D27">
      <w:rPr>
        <w:rFonts w:ascii="Times New Roman" w:eastAsia="맑은 고딕" w:hAnsi="Times New Roman"/>
        <w:u w:val="single"/>
      </w:rPr>
      <w:t>2</w:t>
    </w:r>
    <w:r w:rsidR="002C1D27">
      <w:rPr>
        <w:rFonts w:ascii="Times New Roman" w:eastAsia="맑은 고딕" w:hAnsi="Times New Roman" w:hint="eastAsia"/>
        <w:u w:val="single"/>
        <w:lang w:eastAsia="ko-KR"/>
      </w:rPr>
      <w:t>5</w:t>
    </w:r>
    <w:r w:rsidR="002C1D27" w:rsidRPr="00B72CFD">
      <w:rPr>
        <w:rFonts w:ascii="Times New Roman" w:eastAsia="맑은 고딕" w:hAnsi="Times New Roman"/>
        <w:u w:val="single"/>
      </w:rPr>
      <w:tab/>
      <w:t xml:space="preserve">                                            </w:t>
    </w:r>
    <w:r w:rsidR="002C1D27">
      <w:rPr>
        <w:rFonts w:ascii="Times New Roman" w:eastAsia="맑은 고딕" w:hAnsi="Times New Roman"/>
        <w:u w:val="single"/>
      </w:rPr>
      <w:t xml:space="preserve">      </w:t>
    </w:r>
    <w:r w:rsidR="002C1D27" w:rsidRPr="00B72CFD">
      <w:rPr>
        <w:rFonts w:ascii="Times New Roman" w:eastAsia="맑은 고딕" w:hAnsi="Times New Roman"/>
        <w:u w:val="single"/>
      </w:rPr>
      <w:t xml:space="preserve">    </w:t>
    </w:r>
    <w:r w:rsidR="002C1D27">
      <w:rPr>
        <w:rFonts w:ascii="Times New Roman" w:eastAsia="맑은 고딕" w:hAnsi="Times New Roman"/>
        <w:u w:val="single"/>
      </w:rPr>
      <w:t xml:space="preserve">        </w:t>
    </w:r>
    <w:r>
      <w:rPr>
        <w:rFonts w:ascii="Times New Roman" w:eastAsia="맑은 고딕" w:hAnsi="Times New Roman"/>
        <w:u w:val="single"/>
      </w:rPr>
      <w:t xml:space="preserve">               </w:t>
    </w:r>
    <w:r w:rsidR="002C1D27">
      <w:rPr>
        <w:rFonts w:ascii="Times New Roman" w:eastAsia="맑은 고딕" w:hAnsi="Times New Roman"/>
        <w:u w:val="single"/>
      </w:rPr>
      <w:t xml:space="preserve">     </w:t>
    </w:r>
    <w:r w:rsidR="002C1D27" w:rsidRPr="00B72CFD">
      <w:rPr>
        <w:rFonts w:ascii="Times New Roman" w:eastAsia="맑은 고딕" w:hAnsi="Times New Roman"/>
        <w:u w:val="single"/>
      </w:rPr>
      <w:t>IEEE</w:t>
    </w:r>
    <w:r w:rsidR="002C1D27">
      <w:rPr>
        <w:rFonts w:ascii="Times New Roman" w:eastAsia="맑은 고딕" w:hAnsi="Times New Roman"/>
        <w:u w:val="single"/>
      </w:rPr>
      <w:t xml:space="preserve"> </w:t>
    </w:r>
    <w:r w:rsidR="002C1D27" w:rsidRPr="00B72CFD">
      <w:rPr>
        <w:rFonts w:ascii="Times New Roman" w:eastAsia="맑은 고딕" w:hAnsi="Times New Roman"/>
        <w:u w:val="single"/>
      </w:rPr>
      <w:t>P802.</w:t>
    </w:r>
    <w:r w:rsidR="002C1D27" w:rsidRPr="00A7629E">
      <w:rPr>
        <w:rFonts w:ascii="Times New Roman" w:eastAsia="맑은 고딕" w:hAnsi="Times New Roman"/>
        <w:u w:val="single"/>
      </w:rPr>
      <w:t>15-2</w:t>
    </w:r>
    <w:r w:rsidR="002C1D27">
      <w:rPr>
        <w:rFonts w:ascii="Times New Roman" w:eastAsia="맑은 고딕" w:hAnsi="Times New Roman" w:hint="eastAsia"/>
        <w:u w:val="single"/>
        <w:lang w:eastAsia="ko-KR"/>
      </w:rPr>
      <w:t>5</w:t>
    </w:r>
    <w:r w:rsidR="002C1D27" w:rsidRPr="00A7629E">
      <w:rPr>
        <w:rFonts w:ascii="Times New Roman" w:eastAsia="맑은 고딕" w:hAnsi="Times New Roman"/>
        <w:u w:val="single"/>
      </w:rPr>
      <w:t>-</w:t>
    </w:r>
    <w:r w:rsidR="002C1D27">
      <w:rPr>
        <w:rFonts w:ascii="Times New Roman" w:eastAsia="맑은 고딕" w:hAnsi="Times New Roman" w:hint="eastAsia"/>
        <w:u w:val="single"/>
        <w:lang w:eastAsia="ko-KR"/>
      </w:rPr>
      <w:t>00</w:t>
    </w:r>
    <w:r>
      <w:rPr>
        <w:rFonts w:ascii="Times New Roman" w:eastAsia="맑은 고딕" w:hAnsi="Times New Roman"/>
        <w:u w:val="single"/>
        <w:lang w:eastAsia="ko-KR"/>
      </w:rPr>
      <w:t>95</w:t>
    </w:r>
    <w:r w:rsidR="002C1D27" w:rsidRPr="00A7629E">
      <w:rPr>
        <w:rFonts w:ascii="Times New Roman" w:eastAsia="맑은 고딕" w:hAnsi="Times New Roman"/>
        <w:u w:val="single"/>
      </w:rPr>
      <w:t>-0</w:t>
    </w:r>
    <w:r w:rsidR="002C1D27">
      <w:rPr>
        <w:rFonts w:ascii="Times New Roman" w:eastAsia="맑은 고딕" w:hAnsi="Times New Roman" w:hint="eastAsia"/>
        <w:u w:val="single"/>
        <w:lang w:eastAsia="ko-KR"/>
      </w:rPr>
      <w:t>1</w:t>
    </w:r>
    <w:r w:rsidR="002C1D27"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2C1D27" w:rsidRPr="00E5704D" w:rsidRDefault="002C1D27"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5C637A"/>
    <w:multiLevelType w:val="hybridMultilevel"/>
    <w:tmpl w:val="95DEE600"/>
    <w:lvl w:ilvl="0" w:tplc="220ECCFC">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1E0593"/>
    <w:multiLevelType w:val="hybridMultilevel"/>
    <w:tmpl w:val="F6FA5CCC"/>
    <w:lvl w:ilvl="0" w:tplc="0096BA0C">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27B3E"/>
    <w:multiLevelType w:val="hybridMultilevel"/>
    <w:tmpl w:val="DCEC0B1E"/>
    <w:lvl w:ilvl="0" w:tplc="995259AE">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37"/>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9"/>
  </w:num>
  <w:num w:numId="14">
    <w:abstractNumId w:val="43"/>
  </w:num>
  <w:num w:numId="15">
    <w:abstractNumId w:val="7"/>
  </w:num>
  <w:num w:numId="16">
    <w:abstractNumId w:val="19"/>
  </w:num>
  <w:num w:numId="17">
    <w:abstractNumId w:val="41"/>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5"/>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6"/>
  </w:num>
  <w:num w:numId="38">
    <w:abstractNumId w:val="44"/>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38"/>
  </w:num>
  <w:num w:numId="46">
    <w:abstractNumId w:val="28"/>
  </w:num>
  <w:num w:numId="47">
    <w:abstractNumId w:val="42"/>
  </w:num>
  <w:num w:numId="48">
    <w:abstractNumId w:val="4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WAN SO">
    <w15:presenceInfo w15:providerId="None" w15:userId="YOUNGWAN SO"/>
  </w15:person>
  <w15:person w15:author="Taeyoung Ha">
    <w15:presenceInfo w15:providerId="None" w15:userId="Taeyoung 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ko-KR"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161F"/>
    <w:rsid w:val="00003715"/>
    <w:rsid w:val="00004627"/>
    <w:rsid w:val="0000474C"/>
    <w:rsid w:val="00004FC6"/>
    <w:rsid w:val="00005323"/>
    <w:rsid w:val="000065CE"/>
    <w:rsid w:val="00010704"/>
    <w:rsid w:val="00010717"/>
    <w:rsid w:val="00010FAF"/>
    <w:rsid w:val="00012FAA"/>
    <w:rsid w:val="00013333"/>
    <w:rsid w:val="00014260"/>
    <w:rsid w:val="000149F1"/>
    <w:rsid w:val="00014ED2"/>
    <w:rsid w:val="00014FDB"/>
    <w:rsid w:val="0001562A"/>
    <w:rsid w:val="00015C93"/>
    <w:rsid w:val="00016213"/>
    <w:rsid w:val="0001626F"/>
    <w:rsid w:val="0001630A"/>
    <w:rsid w:val="00016778"/>
    <w:rsid w:val="00016ACD"/>
    <w:rsid w:val="00017103"/>
    <w:rsid w:val="00017853"/>
    <w:rsid w:val="00021749"/>
    <w:rsid w:val="00022248"/>
    <w:rsid w:val="000223C5"/>
    <w:rsid w:val="000224DD"/>
    <w:rsid w:val="000237D1"/>
    <w:rsid w:val="00023966"/>
    <w:rsid w:val="00023D7D"/>
    <w:rsid w:val="00024D6D"/>
    <w:rsid w:val="00025A77"/>
    <w:rsid w:val="000270D1"/>
    <w:rsid w:val="00027562"/>
    <w:rsid w:val="0002781D"/>
    <w:rsid w:val="00027A82"/>
    <w:rsid w:val="00027EDE"/>
    <w:rsid w:val="00030BF0"/>
    <w:rsid w:val="00031EC5"/>
    <w:rsid w:val="000320F2"/>
    <w:rsid w:val="00032D8B"/>
    <w:rsid w:val="00033986"/>
    <w:rsid w:val="000341E6"/>
    <w:rsid w:val="000341FC"/>
    <w:rsid w:val="00034643"/>
    <w:rsid w:val="000357DE"/>
    <w:rsid w:val="0003628C"/>
    <w:rsid w:val="000362A4"/>
    <w:rsid w:val="0003706C"/>
    <w:rsid w:val="000411EF"/>
    <w:rsid w:val="000413E6"/>
    <w:rsid w:val="00041877"/>
    <w:rsid w:val="00042748"/>
    <w:rsid w:val="00042DA7"/>
    <w:rsid w:val="00042DF1"/>
    <w:rsid w:val="00042FBF"/>
    <w:rsid w:val="0004391C"/>
    <w:rsid w:val="00043DC7"/>
    <w:rsid w:val="00044346"/>
    <w:rsid w:val="00044357"/>
    <w:rsid w:val="00044FF7"/>
    <w:rsid w:val="00045F43"/>
    <w:rsid w:val="0004618D"/>
    <w:rsid w:val="000462F7"/>
    <w:rsid w:val="000473E9"/>
    <w:rsid w:val="0005079C"/>
    <w:rsid w:val="000508A0"/>
    <w:rsid w:val="000508BE"/>
    <w:rsid w:val="0005109C"/>
    <w:rsid w:val="0005176C"/>
    <w:rsid w:val="00051ADD"/>
    <w:rsid w:val="00051EEF"/>
    <w:rsid w:val="000524D7"/>
    <w:rsid w:val="00052682"/>
    <w:rsid w:val="00053385"/>
    <w:rsid w:val="000542B6"/>
    <w:rsid w:val="0005456A"/>
    <w:rsid w:val="000548AE"/>
    <w:rsid w:val="000548C0"/>
    <w:rsid w:val="00055453"/>
    <w:rsid w:val="000554C8"/>
    <w:rsid w:val="00055805"/>
    <w:rsid w:val="00057127"/>
    <w:rsid w:val="00060AC5"/>
    <w:rsid w:val="00062137"/>
    <w:rsid w:val="00062187"/>
    <w:rsid w:val="000624F1"/>
    <w:rsid w:val="00062F65"/>
    <w:rsid w:val="000636D7"/>
    <w:rsid w:val="000639DC"/>
    <w:rsid w:val="00064065"/>
    <w:rsid w:val="00064625"/>
    <w:rsid w:val="0006536A"/>
    <w:rsid w:val="00065FEC"/>
    <w:rsid w:val="00067F7C"/>
    <w:rsid w:val="00071D0B"/>
    <w:rsid w:val="0007205D"/>
    <w:rsid w:val="0007261F"/>
    <w:rsid w:val="00072B31"/>
    <w:rsid w:val="00073187"/>
    <w:rsid w:val="00073F21"/>
    <w:rsid w:val="00073F3D"/>
    <w:rsid w:val="00074FC3"/>
    <w:rsid w:val="00076B22"/>
    <w:rsid w:val="00077659"/>
    <w:rsid w:val="00077975"/>
    <w:rsid w:val="00080239"/>
    <w:rsid w:val="00080952"/>
    <w:rsid w:val="00080EE8"/>
    <w:rsid w:val="00081BDE"/>
    <w:rsid w:val="00082391"/>
    <w:rsid w:val="00082CC9"/>
    <w:rsid w:val="0008439F"/>
    <w:rsid w:val="00084599"/>
    <w:rsid w:val="00084C61"/>
    <w:rsid w:val="00085B6F"/>
    <w:rsid w:val="00086FAD"/>
    <w:rsid w:val="0008708F"/>
    <w:rsid w:val="00087264"/>
    <w:rsid w:val="00087562"/>
    <w:rsid w:val="00087AEC"/>
    <w:rsid w:val="000904E2"/>
    <w:rsid w:val="000910C1"/>
    <w:rsid w:val="000922BB"/>
    <w:rsid w:val="00092466"/>
    <w:rsid w:val="00092C64"/>
    <w:rsid w:val="00092C8D"/>
    <w:rsid w:val="0009327B"/>
    <w:rsid w:val="000935A2"/>
    <w:rsid w:val="00093C4B"/>
    <w:rsid w:val="000944D1"/>
    <w:rsid w:val="00094B79"/>
    <w:rsid w:val="00094C36"/>
    <w:rsid w:val="00094C62"/>
    <w:rsid w:val="00095393"/>
    <w:rsid w:val="00096EDA"/>
    <w:rsid w:val="0009747A"/>
    <w:rsid w:val="000A0426"/>
    <w:rsid w:val="000A0A53"/>
    <w:rsid w:val="000A0EC1"/>
    <w:rsid w:val="000A0F3C"/>
    <w:rsid w:val="000A1175"/>
    <w:rsid w:val="000A21D9"/>
    <w:rsid w:val="000A4295"/>
    <w:rsid w:val="000A5F56"/>
    <w:rsid w:val="000A66B4"/>
    <w:rsid w:val="000A707C"/>
    <w:rsid w:val="000A7799"/>
    <w:rsid w:val="000A7E0C"/>
    <w:rsid w:val="000B001A"/>
    <w:rsid w:val="000B06B3"/>
    <w:rsid w:val="000B117D"/>
    <w:rsid w:val="000B188A"/>
    <w:rsid w:val="000B1F61"/>
    <w:rsid w:val="000B235E"/>
    <w:rsid w:val="000B24DA"/>
    <w:rsid w:val="000B29A5"/>
    <w:rsid w:val="000B3648"/>
    <w:rsid w:val="000B4A19"/>
    <w:rsid w:val="000B578F"/>
    <w:rsid w:val="000B62C4"/>
    <w:rsid w:val="000C0080"/>
    <w:rsid w:val="000C0B26"/>
    <w:rsid w:val="000C0E0D"/>
    <w:rsid w:val="000C10E3"/>
    <w:rsid w:val="000C19B5"/>
    <w:rsid w:val="000C28AE"/>
    <w:rsid w:val="000C30DC"/>
    <w:rsid w:val="000C338A"/>
    <w:rsid w:val="000C41D8"/>
    <w:rsid w:val="000C451E"/>
    <w:rsid w:val="000C6089"/>
    <w:rsid w:val="000C69B5"/>
    <w:rsid w:val="000C74A1"/>
    <w:rsid w:val="000D01BA"/>
    <w:rsid w:val="000D098F"/>
    <w:rsid w:val="000D0D20"/>
    <w:rsid w:val="000D1759"/>
    <w:rsid w:val="000D1C5A"/>
    <w:rsid w:val="000D1EF1"/>
    <w:rsid w:val="000D22AC"/>
    <w:rsid w:val="000D2D04"/>
    <w:rsid w:val="000D2F31"/>
    <w:rsid w:val="000D2F8B"/>
    <w:rsid w:val="000D2FA1"/>
    <w:rsid w:val="000D3ABE"/>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5142"/>
    <w:rsid w:val="000E5954"/>
    <w:rsid w:val="000E6DFD"/>
    <w:rsid w:val="000E6FA5"/>
    <w:rsid w:val="000E74B9"/>
    <w:rsid w:val="000E7E88"/>
    <w:rsid w:val="000F041C"/>
    <w:rsid w:val="000F0FE5"/>
    <w:rsid w:val="000F1301"/>
    <w:rsid w:val="000F15BC"/>
    <w:rsid w:val="000F1A82"/>
    <w:rsid w:val="000F1BB9"/>
    <w:rsid w:val="000F1D83"/>
    <w:rsid w:val="000F36EA"/>
    <w:rsid w:val="000F3C85"/>
    <w:rsid w:val="000F3F80"/>
    <w:rsid w:val="000F448F"/>
    <w:rsid w:val="000F4A20"/>
    <w:rsid w:val="000F511A"/>
    <w:rsid w:val="000F5746"/>
    <w:rsid w:val="000F6222"/>
    <w:rsid w:val="000F7B2C"/>
    <w:rsid w:val="00100E40"/>
    <w:rsid w:val="00102545"/>
    <w:rsid w:val="00103059"/>
    <w:rsid w:val="00104537"/>
    <w:rsid w:val="00105053"/>
    <w:rsid w:val="001054AF"/>
    <w:rsid w:val="00105722"/>
    <w:rsid w:val="00105A31"/>
    <w:rsid w:val="00105F26"/>
    <w:rsid w:val="00105F87"/>
    <w:rsid w:val="00106118"/>
    <w:rsid w:val="001062BB"/>
    <w:rsid w:val="00106FB9"/>
    <w:rsid w:val="001078F3"/>
    <w:rsid w:val="001106E5"/>
    <w:rsid w:val="00110D01"/>
    <w:rsid w:val="00111359"/>
    <w:rsid w:val="00111A42"/>
    <w:rsid w:val="001131A1"/>
    <w:rsid w:val="0011450A"/>
    <w:rsid w:val="00115733"/>
    <w:rsid w:val="00115977"/>
    <w:rsid w:val="00115CD0"/>
    <w:rsid w:val="00116497"/>
    <w:rsid w:val="00116806"/>
    <w:rsid w:val="00116930"/>
    <w:rsid w:val="00117072"/>
    <w:rsid w:val="00117243"/>
    <w:rsid w:val="00117AF9"/>
    <w:rsid w:val="00117F5B"/>
    <w:rsid w:val="001203FC"/>
    <w:rsid w:val="00120BB2"/>
    <w:rsid w:val="00120E6F"/>
    <w:rsid w:val="00122158"/>
    <w:rsid w:val="001222BE"/>
    <w:rsid w:val="0012412F"/>
    <w:rsid w:val="00125DCE"/>
    <w:rsid w:val="00127924"/>
    <w:rsid w:val="00130BB8"/>
    <w:rsid w:val="00131F84"/>
    <w:rsid w:val="00132B72"/>
    <w:rsid w:val="00132C08"/>
    <w:rsid w:val="001331E9"/>
    <w:rsid w:val="00133581"/>
    <w:rsid w:val="001347A3"/>
    <w:rsid w:val="0013561F"/>
    <w:rsid w:val="0013599F"/>
    <w:rsid w:val="001363E9"/>
    <w:rsid w:val="001367EB"/>
    <w:rsid w:val="00136A84"/>
    <w:rsid w:val="00137161"/>
    <w:rsid w:val="001374AB"/>
    <w:rsid w:val="001374B1"/>
    <w:rsid w:val="00137DBC"/>
    <w:rsid w:val="00140EC3"/>
    <w:rsid w:val="00141B09"/>
    <w:rsid w:val="00142677"/>
    <w:rsid w:val="0014291B"/>
    <w:rsid w:val="001430ED"/>
    <w:rsid w:val="001438AE"/>
    <w:rsid w:val="0014393B"/>
    <w:rsid w:val="00143A7E"/>
    <w:rsid w:val="001449C9"/>
    <w:rsid w:val="00146CE1"/>
    <w:rsid w:val="00146E8C"/>
    <w:rsid w:val="00146EF7"/>
    <w:rsid w:val="001478F1"/>
    <w:rsid w:val="00147EB1"/>
    <w:rsid w:val="00150128"/>
    <w:rsid w:val="00150265"/>
    <w:rsid w:val="0015175F"/>
    <w:rsid w:val="00151A55"/>
    <w:rsid w:val="001521E6"/>
    <w:rsid w:val="0015301C"/>
    <w:rsid w:val="001532F2"/>
    <w:rsid w:val="001535A7"/>
    <w:rsid w:val="0015416B"/>
    <w:rsid w:val="001542A5"/>
    <w:rsid w:val="0015540A"/>
    <w:rsid w:val="00156A5B"/>
    <w:rsid w:val="00156B3C"/>
    <w:rsid w:val="00157842"/>
    <w:rsid w:val="00161BF2"/>
    <w:rsid w:val="0016229E"/>
    <w:rsid w:val="00162A6B"/>
    <w:rsid w:val="001632D3"/>
    <w:rsid w:val="00163D52"/>
    <w:rsid w:val="00164260"/>
    <w:rsid w:val="00165619"/>
    <w:rsid w:val="0016618E"/>
    <w:rsid w:val="001668C0"/>
    <w:rsid w:val="00166CE3"/>
    <w:rsid w:val="0017040B"/>
    <w:rsid w:val="00172149"/>
    <w:rsid w:val="001721C2"/>
    <w:rsid w:val="00172BD9"/>
    <w:rsid w:val="00172EBE"/>
    <w:rsid w:val="00173592"/>
    <w:rsid w:val="00173E4C"/>
    <w:rsid w:val="001745EB"/>
    <w:rsid w:val="0017476E"/>
    <w:rsid w:val="001748C6"/>
    <w:rsid w:val="00174A7B"/>
    <w:rsid w:val="00174B96"/>
    <w:rsid w:val="00175270"/>
    <w:rsid w:val="00175569"/>
    <w:rsid w:val="001757DF"/>
    <w:rsid w:val="00176616"/>
    <w:rsid w:val="001769A4"/>
    <w:rsid w:val="0017791D"/>
    <w:rsid w:val="00177FA6"/>
    <w:rsid w:val="00180734"/>
    <w:rsid w:val="001809E4"/>
    <w:rsid w:val="00180A90"/>
    <w:rsid w:val="001810FB"/>
    <w:rsid w:val="00181B26"/>
    <w:rsid w:val="00181EE0"/>
    <w:rsid w:val="0018326A"/>
    <w:rsid w:val="00183825"/>
    <w:rsid w:val="001855B2"/>
    <w:rsid w:val="001861F6"/>
    <w:rsid w:val="0018631E"/>
    <w:rsid w:val="00187C76"/>
    <w:rsid w:val="00190442"/>
    <w:rsid w:val="00190549"/>
    <w:rsid w:val="0019105D"/>
    <w:rsid w:val="0019132A"/>
    <w:rsid w:val="00191796"/>
    <w:rsid w:val="001917CF"/>
    <w:rsid w:val="00191BB7"/>
    <w:rsid w:val="00191E64"/>
    <w:rsid w:val="0019227A"/>
    <w:rsid w:val="00192D0A"/>
    <w:rsid w:val="001930E7"/>
    <w:rsid w:val="001937A4"/>
    <w:rsid w:val="001943C2"/>
    <w:rsid w:val="00194F29"/>
    <w:rsid w:val="00194F47"/>
    <w:rsid w:val="001954A3"/>
    <w:rsid w:val="00195849"/>
    <w:rsid w:val="00195AA4"/>
    <w:rsid w:val="00196309"/>
    <w:rsid w:val="001A061A"/>
    <w:rsid w:val="001A075F"/>
    <w:rsid w:val="001A0AEF"/>
    <w:rsid w:val="001A10C6"/>
    <w:rsid w:val="001A2393"/>
    <w:rsid w:val="001A37E7"/>
    <w:rsid w:val="001A3AD9"/>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5AD9"/>
    <w:rsid w:val="001B5B65"/>
    <w:rsid w:val="001B62C7"/>
    <w:rsid w:val="001B6B73"/>
    <w:rsid w:val="001B6FA1"/>
    <w:rsid w:val="001B74BA"/>
    <w:rsid w:val="001B77D4"/>
    <w:rsid w:val="001C0477"/>
    <w:rsid w:val="001C1FFB"/>
    <w:rsid w:val="001C27CD"/>
    <w:rsid w:val="001C2DA6"/>
    <w:rsid w:val="001C3354"/>
    <w:rsid w:val="001C35F2"/>
    <w:rsid w:val="001C397E"/>
    <w:rsid w:val="001C3E71"/>
    <w:rsid w:val="001C46AD"/>
    <w:rsid w:val="001C4B45"/>
    <w:rsid w:val="001C5013"/>
    <w:rsid w:val="001C626D"/>
    <w:rsid w:val="001C6583"/>
    <w:rsid w:val="001C72CE"/>
    <w:rsid w:val="001D037D"/>
    <w:rsid w:val="001D17A7"/>
    <w:rsid w:val="001D1C1B"/>
    <w:rsid w:val="001D1DD9"/>
    <w:rsid w:val="001D2701"/>
    <w:rsid w:val="001D2972"/>
    <w:rsid w:val="001D354A"/>
    <w:rsid w:val="001D3830"/>
    <w:rsid w:val="001D3AB7"/>
    <w:rsid w:val="001D3F8D"/>
    <w:rsid w:val="001D4A4B"/>
    <w:rsid w:val="001D5D4D"/>
    <w:rsid w:val="001D60F7"/>
    <w:rsid w:val="001D6498"/>
    <w:rsid w:val="001D65E1"/>
    <w:rsid w:val="001E10C0"/>
    <w:rsid w:val="001E16FF"/>
    <w:rsid w:val="001E1A9E"/>
    <w:rsid w:val="001E1B6A"/>
    <w:rsid w:val="001E2CA4"/>
    <w:rsid w:val="001E30E5"/>
    <w:rsid w:val="001E3433"/>
    <w:rsid w:val="001E354A"/>
    <w:rsid w:val="001E39DC"/>
    <w:rsid w:val="001E43E3"/>
    <w:rsid w:val="001E45EA"/>
    <w:rsid w:val="001E555A"/>
    <w:rsid w:val="001E62CE"/>
    <w:rsid w:val="001E6419"/>
    <w:rsid w:val="001E729B"/>
    <w:rsid w:val="001F07AF"/>
    <w:rsid w:val="001F1473"/>
    <w:rsid w:val="001F1FF8"/>
    <w:rsid w:val="001F29EA"/>
    <w:rsid w:val="001F32B4"/>
    <w:rsid w:val="001F374D"/>
    <w:rsid w:val="001F3822"/>
    <w:rsid w:val="001F3D73"/>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D65"/>
    <w:rsid w:val="002071F6"/>
    <w:rsid w:val="00207613"/>
    <w:rsid w:val="00210030"/>
    <w:rsid w:val="002100F1"/>
    <w:rsid w:val="00210922"/>
    <w:rsid w:val="00211503"/>
    <w:rsid w:val="00211BD8"/>
    <w:rsid w:val="002124E6"/>
    <w:rsid w:val="00212B61"/>
    <w:rsid w:val="0021336D"/>
    <w:rsid w:val="002133DF"/>
    <w:rsid w:val="00214268"/>
    <w:rsid w:val="002146C0"/>
    <w:rsid w:val="00214913"/>
    <w:rsid w:val="0021496E"/>
    <w:rsid w:val="00214B7B"/>
    <w:rsid w:val="00215695"/>
    <w:rsid w:val="00215E1E"/>
    <w:rsid w:val="0021657A"/>
    <w:rsid w:val="00216776"/>
    <w:rsid w:val="00220910"/>
    <w:rsid w:val="0022274B"/>
    <w:rsid w:val="00223ECC"/>
    <w:rsid w:val="002242D0"/>
    <w:rsid w:val="0022483B"/>
    <w:rsid w:val="00224AAB"/>
    <w:rsid w:val="002259BE"/>
    <w:rsid w:val="00225EB7"/>
    <w:rsid w:val="0022658A"/>
    <w:rsid w:val="00227117"/>
    <w:rsid w:val="00227895"/>
    <w:rsid w:val="00227DE9"/>
    <w:rsid w:val="002317D3"/>
    <w:rsid w:val="00232840"/>
    <w:rsid w:val="002332AD"/>
    <w:rsid w:val="00233448"/>
    <w:rsid w:val="00233FD4"/>
    <w:rsid w:val="00234590"/>
    <w:rsid w:val="002349AA"/>
    <w:rsid w:val="00234ABC"/>
    <w:rsid w:val="0023586E"/>
    <w:rsid w:val="0023767C"/>
    <w:rsid w:val="00240836"/>
    <w:rsid w:val="00241377"/>
    <w:rsid w:val="00241575"/>
    <w:rsid w:val="002423B5"/>
    <w:rsid w:val="00242426"/>
    <w:rsid w:val="0024290B"/>
    <w:rsid w:val="00242C1D"/>
    <w:rsid w:val="00242E33"/>
    <w:rsid w:val="00243070"/>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B16"/>
    <w:rsid w:val="002557F7"/>
    <w:rsid w:val="00255B37"/>
    <w:rsid w:val="002566F8"/>
    <w:rsid w:val="002570DC"/>
    <w:rsid w:val="0025782F"/>
    <w:rsid w:val="00257EAD"/>
    <w:rsid w:val="002601CE"/>
    <w:rsid w:val="002645DB"/>
    <w:rsid w:val="002650E7"/>
    <w:rsid w:val="00265BC1"/>
    <w:rsid w:val="00265F92"/>
    <w:rsid w:val="002663C1"/>
    <w:rsid w:val="00266695"/>
    <w:rsid w:val="00266C2D"/>
    <w:rsid w:val="00267752"/>
    <w:rsid w:val="00270206"/>
    <w:rsid w:val="002705B2"/>
    <w:rsid w:val="002710D9"/>
    <w:rsid w:val="00271FB0"/>
    <w:rsid w:val="0027228D"/>
    <w:rsid w:val="0027229D"/>
    <w:rsid w:val="002728E5"/>
    <w:rsid w:val="002730B7"/>
    <w:rsid w:val="002737A8"/>
    <w:rsid w:val="002740F3"/>
    <w:rsid w:val="0027417D"/>
    <w:rsid w:val="0027466E"/>
    <w:rsid w:val="0027467D"/>
    <w:rsid w:val="00274AA9"/>
    <w:rsid w:val="00274D7B"/>
    <w:rsid w:val="002760FB"/>
    <w:rsid w:val="00276C05"/>
    <w:rsid w:val="00277127"/>
    <w:rsid w:val="002779A9"/>
    <w:rsid w:val="00277F1D"/>
    <w:rsid w:val="00283185"/>
    <w:rsid w:val="00283C15"/>
    <w:rsid w:val="0028416A"/>
    <w:rsid w:val="0028483A"/>
    <w:rsid w:val="00285833"/>
    <w:rsid w:val="00285B92"/>
    <w:rsid w:val="00285EFF"/>
    <w:rsid w:val="002860F2"/>
    <w:rsid w:val="002865FD"/>
    <w:rsid w:val="0028679D"/>
    <w:rsid w:val="00286D32"/>
    <w:rsid w:val="00287749"/>
    <w:rsid w:val="00287AEA"/>
    <w:rsid w:val="002907D8"/>
    <w:rsid w:val="00290C32"/>
    <w:rsid w:val="00291303"/>
    <w:rsid w:val="00291AB0"/>
    <w:rsid w:val="002935A5"/>
    <w:rsid w:val="0029415E"/>
    <w:rsid w:val="002942F5"/>
    <w:rsid w:val="00294C26"/>
    <w:rsid w:val="00294FD6"/>
    <w:rsid w:val="002953B5"/>
    <w:rsid w:val="00297188"/>
    <w:rsid w:val="002A03B6"/>
    <w:rsid w:val="002A04E8"/>
    <w:rsid w:val="002A1B0D"/>
    <w:rsid w:val="002A4596"/>
    <w:rsid w:val="002A49DF"/>
    <w:rsid w:val="002A581D"/>
    <w:rsid w:val="002A5E95"/>
    <w:rsid w:val="002A5ECA"/>
    <w:rsid w:val="002A5F0D"/>
    <w:rsid w:val="002A6B7A"/>
    <w:rsid w:val="002B0256"/>
    <w:rsid w:val="002B0B51"/>
    <w:rsid w:val="002B0FDF"/>
    <w:rsid w:val="002B22C6"/>
    <w:rsid w:val="002B306D"/>
    <w:rsid w:val="002B3FFB"/>
    <w:rsid w:val="002B4EC4"/>
    <w:rsid w:val="002B5F6B"/>
    <w:rsid w:val="002B69CA"/>
    <w:rsid w:val="002B7E54"/>
    <w:rsid w:val="002C1310"/>
    <w:rsid w:val="002C13ED"/>
    <w:rsid w:val="002C184D"/>
    <w:rsid w:val="002C1D27"/>
    <w:rsid w:val="002C265D"/>
    <w:rsid w:val="002C2ED4"/>
    <w:rsid w:val="002C3231"/>
    <w:rsid w:val="002C32A5"/>
    <w:rsid w:val="002C3314"/>
    <w:rsid w:val="002C4D57"/>
    <w:rsid w:val="002C63D1"/>
    <w:rsid w:val="002C6F37"/>
    <w:rsid w:val="002D0053"/>
    <w:rsid w:val="002D1187"/>
    <w:rsid w:val="002D17C4"/>
    <w:rsid w:val="002D1BDB"/>
    <w:rsid w:val="002D2437"/>
    <w:rsid w:val="002D3B50"/>
    <w:rsid w:val="002D3BB4"/>
    <w:rsid w:val="002D3C59"/>
    <w:rsid w:val="002D3D29"/>
    <w:rsid w:val="002D5328"/>
    <w:rsid w:val="002D569B"/>
    <w:rsid w:val="002D5CEE"/>
    <w:rsid w:val="002D75CE"/>
    <w:rsid w:val="002D78B0"/>
    <w:rsid w:val="002D7AF5"/>
    <w:rsid w:val="002D7F41"/>
    <w:rsid w:val="002E0360"/>
    <w:rsid w:val="002E08BD"/>
    <w:rsid w:val="002E0CA4"/>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300BE7"/>
    <w:rsid w:val="0030164C"/>
    <w:rsid w:val="00301E41"/>
    <w:rsid w:val="003026F6"/>
    <w:rsid w:val="003039BD"/>
    <w:rsid w:val="00303D03"/>
    <w:rsid w:val="00303DEA"/>
    <w:rsid w:val="00304134"/>
    <w:rsid w:val="0030445B"/>
    <w:rsid w:val="00304A05"/>
    <w:rsid w:val="00305983"/>
    <w:rsid w:val="00306773"/>
    <w:rsid w:val="00306C78"/>
    <w:rsid w:val="00306EAA"/>
    <w:rsid w:val="003078B7"/>
    <w:rsid w:val="003101FA"/>
    <w:rsid w:val="00313681"/>
    <w:rsid w:val="00313975"/>
    <w:rsid w:val="00313E33"/>
    <w:rsid w:val="00314531"/>
    <w:rsid w:val="00314C85"/>
    <w:rsid w:val="00315FD9"/>
    <w:rsid w:val="00316CDA"/>
    <w:rsid w:val="00317108"/>
    <w:rsid w:val="003177CC"/>
    <w:rsid w:val="003202B2"/>
    <w:rsid w:val="0032049F"/>
    <w:rsid w:val="00320A73"/>
    <w:rsid w:val="00320F5B"/>
    <w:rsid w:val="00321449"/>
    <w:rsid w:val="00322805"/>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5AA8"/>
    <w:rsid w:val="00336987"/>
    <w:rsid w:val="00336B79"/>
    <w:rsid w:val="003370A0"/>
    <w:rsid w:val="00337152"/>
    <w:rsid w:val="003372B1"/>
    <w:rsid w:val="00340129"/>
    <w:rsid w:val="003401C2"/>
    <w:rsid w:val="00341593"/>
    <w:rsid w:val="00341DA0"/>
    <w:rsid w:val="00341DE3"/>
    <w:rsid w:val="00342780"/>
    <w:rsid w:val="00342DF9"/>
    <w:rsid w:val="003447BD"/>
    <w:rsid w:val="0034522A"/>
    <w:rsid w:val="00345D32"/>
    <w:rsid w:val="00345DA2"/>
    <w:rsid w:val="00345DF4"/>
    <w:rsid w:val="00345FCC"/>
    <w:rsid w:val="003468A1"/>
    <w:rsid w:val="00346BDB"/>
    <w:rsid w:val="00347719"/>
    <w:rsid w:val="00347F6E"/>
    <w:rsid w:val="00350A8D"/>
    <w:rsid w:val="00352072"/>
    <w:rsid w:val="0035267D"/>
    <w:rsid w:val="00352B36"/>
    <w:rsid w:val="00353A52"/>
    <w:rsid w:val="00353FAD"/>
    <w:rsid w:val="0035545F"/>
    <w:rsid w:val="00355B2C"/>
    <w:rsid w:val="00356F51"/>
    <w:rsid w:val="003576DC"/>
    <w:rsid w:val="00357BC4"/>
    <w:rsid w:val="00357C88"/>
    <w:rsid w:val="00357CCA"/>
    <w:rsid w:val="00357D96"/>
    <w:rsid w:val="0036008A"/>
    <w:rsid w:val="0036060F"/>
    <w:rsid w:val="00361F84"/>
    <w:rsid w:val="003623E2"/>
    <w:rsid w:val="00364CCC"/>
    <w:rsid w:val="003673B7"/>
    <w:rsid w:val="0037010C"/>
    <w:rsid w:val="00370AEC"/>
    <w:rsid w:val="00371872"/>
    <w:rsid w:val="0037216D"/>
    <w:rsid w:val="00372576"/>
    <w:rsid w:val="00372AED"/>
    <w:rsid w:val="00373336"/>
    <w:rsid w:val="00374215"/>
    <w:rsid w:val="003742A8"/>
    <w:rsid w:val="0037441D"/>
    <w:rsid w:val="00377D13"/>
    <w:rsid w:val="00380417"/>
    <w:rsid w:val="00380EC5"/>
    <w:rsid w:val="003819B1"/>
    <w:rsid w:val="00381CB0"/>
    <w:rsid w:val="00381D22"/>
    <w:rsid w:val="00381DCC"/>
    <w:rsid w:val="0038312E"/>
    <w:rsid w:val="00383B76"/>
    <w:rsid w:val="00384646"/>
    <w:rsid w:val="00384DE2"/>
    <w:rsid w:val="0038519A"/>
    <w:rsid w:val="00385615"/>
    <w:rsid w:val="003857FF"/>
    <w:rsid w:val="0038618F"/>
    <w:rsid w:val="00386C2A"/>
    <w:rsid w:val="00390FE0"/>
    <w:rsid w:val="0039109E"/>
    <w:rsid w:val="003914B8"/>
    <w:rsid w:val="00391500"/>
    <w:rsid w:val="0039174B"/>
    <w:rsid w:val="003928EF"/>
    <w:rsid w:val="00394375"/>
    <w:rsid w:val="00394465"/>
    <w:rsid w:val="0039446D"/>
    <w:rsid w:val="00395234"/>
    <w:rsid w:val="00395E26"/>
    <w:rsid w:val="003962E7"/>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CC5"/>
    <w:rsid w:val="003B3DAD"/>
    <w:rsid w:val="003B45FD"/>
    <w:rsid w:val="003B490C"/>
    <w:rsid w:val="003B4D61"/>
    <w:rsid w:val="003B5003"/>
    <w:rsid w:val="003B5636"/>
    <w:rsid w:val="003B5D91"/>
    <w:rsid w:val="003B624D"/>
    <w:rsid w:val="003B6C47"/>
    <w:rsid w:val="003B75D0"/>
    <w:rsid w:val="003B7921"/>
    <w:rsid w:val="003C15A5"/>
    <w:rsid w:val="003C1A3F"/>
    <w:rsid w:val="003C1EB7"/>
    <w:rsid w:val="003C24B5"/>
    <w:rsid w:val="003C3815"/>
    <w:rsid w:val="003C3AC4"/>
    <w:rsid w:val="003C46C7"/>
    <w:rsid w:val="003C5849"/>
    <w:rsid w:val="003C58BB"/>
    <w:rsid w:val="003C6231"/>
    <w:rsid w:val="003C7094"/>
    <w:rsid w:val="003C7126"/>
    <w:rsid w:val="003C7566"/>
    <w:rsid w:val="003D03F3"/>
    <w:rsid w:val="003D043C"/>
    <w:rsid w:val="003D08D6"/>
    <w:rsid w:val="003D0B99"/>
    <w:rsid w:val="003D0D86"/>
    <w:rsid w:val="003D19A1"/>
    <w:rsid w:val="003D291A"/>
    <w:rsid w:val="003D3106"/>
    <w:rsid w:val="003D32C9"/>
    <w:rsid w:val="003D3535"/>
    <w:rsid w:val="003D4A72"/>
    <w:rsid w:val="003D4E3E"/>
    <w:rsid w:val="003D5D83"/>
    <w:rsid w:val="003D627F"/>
    <w:rsid w:val="003D657C"/>
    <w:rsid w:val="003D7167"/>
    <w:rsid w:val="003E0DF2"/>
    <w:rsid w:val="003E161E"/>
    <w:rsid w:val="003E1776"/>
    <w:rsid w:val="003E17AD"/>
    <w:rsid w:val="003E1D4D"/>
    <w:rsid w:val="003E2129"/>
    <w:rsid w:val="003E2E38"/>
    <w:rsid w:val="003E3902"/>
    <w:rsid w:val="003E41B3"/>
    <w:rsid w:val="003E482F"/>
    <w:rsid w:val="003E4A90"/>
    <w:rsid w:val="003E504B"/>
    <w:rsid w:val="003E515D"/>
    <w:rsid w:val="003E5D19"/>
    <w:rsid w:val="003E6248"/>
    <w:rsid w:val="003E7016"/>
    <w:rsid w:val="003E72CD"/>
    <w:rsid w:val="003F002D"/>
    <w:rsid w:val="003F1B07"/>
    <w:rsid w:val="003F2785"/>
    <w:rsid w:val="003F27EF"/>
    <w:rsid w:val="003F2C0F"/>
    <w:rsid w:val="003F34CA"/>
    <w:rsid w:val="003F3D64"/>
    <w:rsid w:val="003F548C"/>
    <w:rsid w:val="003F58C5"/>
    <w:rsid w:val="003F5AB4"/>
    <w:rsid w:val="003F65ED"/>
    <w:rsid w:val="003F68B7"/>
    <w:rsid w:val="003F7280"/>
    <w:rsid w:val="00400435"/>
    <w:rsid w:val="0040064D"/>
    <w:rsid w:val="00400997"/>
    <w:rsid w:val="00400C68"/>
    <w:rsid w:val="00400F53"/>
    <w:rsid w:val="00400FC2"/>
    <w:rsid w:val="00404107"/>
    <w:rsid w:val="0040452D"/>
    <w:rsid w:val="00404B4C"/>
    <w:rsid w:val="00404DB0"/>
    <w:rsid w:val="004051DB"/>
    <w:rsid w:val="004054B0"/>
    <w:rsid w:val="00405C87"/>
    <w:rsid w:val="004060B4"/>
    <w:rsid w:val="00406318"/>
    <w:rsid w:val="004066E1"/>
    <w:rsid w:val="0040685B"/>
    <w:rsid w:val="0040697D"/>
    <w:rsid w:val="00406DBA"/>
    <w:rsid w:val="0040798E"/>
    <w:rsid w:val="00407D00"/>
    <w:rsid w:val="0041021E"/>
    <w:rsid w:val="004106AF"/>
    <w:rsid w:val="00410923"/>
    <w:rsid w:val="004116B0"/>
    <w:rsid w:val="00411C14"/>
    <w:rsid w:val="0041216E"/>
    <w:rsid w:val="004131DA"/>
    <w:rsid w:val="0041440F"/>
    <w:rsid w:val="00414812"/>
    <w:rsid w:val="00414A16"/>
    <w:rsid w:val="004151BA"/>
    <w:rsid w:val="00415611"/>
    <w:rsid w:val="00415916"/>
    <w:rsid w:val="004208BB"/>
    <w:rsid w:val="00421D10"/>
    <w:rsid w:val="00422A0F"/>
    <w:rsid w:val="00422F8D"/>
    <w:rsid w:val="00425835"/>
    <w:rsid w:val="00425B60"/>
    <w:rsid w:val="0042611C"/>
    <w:rsid w:val="004276AC"/>
    <w:rsid w:val="004302E3"/>
    <w:rsid w:val="004308EE"/>
    <w:rsid w:val="00432A39"/>
    <w:rsid w:val="00434238"/>
    <w:rsid w:val="00434617"/>
    <w:rsid w:val="00434C8D"/>
    <w:rsid w:val="004356F4"/>
    <w:rsid w:val="00436395"/>
    <w:rsid w:val="0043665B"/>
    <w:rsid w:val="00436937"/>
    <w:rsid w:val="0043740D"/>
    <w:rsid w:val="00437666"/>
    <w:rsid w:val="00437731"/>
    <w:rsid w:val="00440520"/>
    <w:rsid w:val="00440D43"/>
    <w:rsid w:val="00441682"/>
    <w:rsid w:val="004423B3"/>
    <w:rsid w:val="00442A9D"/>
    <w:rsid w:val="00442EAE"/>
    <w:rsid w:val="00443909"/>
    <w:rsid w:val="004446EC"/>
    <w:rsid w:val="0044534D"/>
    <w:rsid w:val="004455D7"/>
    <w:rsid w:val="00446050"/>
    <w:rsid w:val="00446A54"/>
    <w:rsid w:val="00447929"/>
    <w:rsid w:val="00450A87"/>
    <w:rsid w:val="00450B82"/>
    <w:rsid w:val="00450BF3"/>
    <w:rsid w:val="00450DDF"/>
    <w:rsid w:val="00451754"/>
    <w:rsid w:val="00452F3D"/>
    <w:rsid w:val="00453834"/>
    <w:rsid w:val="004544FD"/>
    <w:rsid w:val="004546E9"/>
    <w:rsid w:val="00454E4C"/>
    <w:rsid w:val="00455991"/>
    <w:rsid w:val="00460183"/>
    <w:rsid w:val="00460EA6"/>
    <w:rsid w:val="00461A3F"/>
    <w:rsid w:val="00462A65"/>
    <w:rsid w:val="00462C4C"/>
    <w:rsid w:val="00462D3F"/>
    <w:rsid w:val="00462F4B"/>
    <w:rsid w:val="00464033"/>
    <w:rsid w:val="004641BA"/>
    <w:rsid w:val="004643FF"/>
    <w:rsid w:val="00464A70"/>
    <w:rsid w:val="00464C1A"/>
    <w:rsid w:val="00465DA8"/>
    <w:rsid w:val="004662C7"/>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330A"/>
    <w:rsid w:val="00483830"/>
    <w:rsid w:val="004839EE"/>
    <w:rsid w:val="00484199"/>
    <w:rsid w:val="00485467"/>
    <w:rsid w:val="00485A12"/>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640"/>
    <w:rsid w:val="004A1E07"/>
    <w:rsid w:val="004A2761"/>
    <w:rsid w:val="004A2FF5"/>
    <w:rsid w:val="004A393B"/>
    <w:rsid w:val="004A3C13"/>
    <w:rsid w:val="004A3D89"/>
    <w:rsid w:val="004A40FD"/>
    <w:rsid w:val="004B0995"/>
    <w:rsid w:val="004B0A83"/>
    <w:rsid w:val="004B28E8"/>
    <w:rsid w:val="004B3650"/>
    <w:rsid w:val="004B3E9B"/>
    <w:rsid w:val="004B4004"/>
    <w:rsid w:val="004B428A"/>
    <w:rsid w:val="004B444D"/>
    <w:rsid w:val="004B4B23"/>
    <w:rsid w:val="004B562D"/>
    <w:rsid w:val="004B5A36"/>
    <w:rsid w:val="004B6CDE"/>
    <w:rsid w:val="004B7DD0"/>
    <w:rsid w:val="004C0624"/>
    <w:rsid w:val="004C09CE"/>
    <w:rsid w:val="004C0F96"/>
    <w:rsid w:val="004C1640"/>
    <w:rsid w:val="004C207F"/>
    <w:rsid w:val="004C2B37"/>
    <w:rsid w:val="004C30BF"/>
    <w:rsid w:val="004C331A"/>
    <w:rsid w:val="004C4A69"/>
    <w:rsid w:val="004C5508"/>
    <w:rsid w:val="004C58A8"/>
    <w:rsid w:val="004C7A3E"/>
    <w:rsid w:val="004C7F65"/>
    <w:rsid w:val="004D105B"/>
    <w:rsid w:val="004D2572"/>
    <w:rsid w:val="004D3215"/>
    <w:rsid w:val="004D3830"/>
    <w:rsid w:val="004D435F"/>
    <w:rsid w:val="004D5245"/>
    <w:rsid w:val="004D5E15"/>
    <w:rsid w:val="004D61FA"/>
    <w:rsid w:val="004D637F"/>
    <w:rsid w:val="004D6CED"/>
    <w:rsid w:val="004D7AA5"/>
    <w:rsid w:val="004D7D9D"/>
    <w:rsid w:val="004D7F0E"/>
    <w:rsid w:val="004E19BA"/>
    <w:rsid w:val="004E1DD4"/>
    <w:rsid w:val="004E2386"/>
    <w:rsid w:val="004E265D"/>
    <w:rsid w:val="004E2A41"/>
    <w:rsid w:val="004E2AE1"/>
    <w:rsid w:val="004E2C1B"/>
    <w:rsid w:val="004E2C29"/>
    <w:rsid w:val="004E2C4B"/>
    <w:rsid w:val="004E3B3D"/>
    <w:rsid w:val="004E3BE2"/>
    <w:rsid w:val="004E4593"/>
    <w:rsid w:val="004E4833"/>
    <w:rsid w:val="004E4F58"/>
    <w:rsid w:val="004E5002"/>
    <w:rsid w:val="004E6C8F"/>
    <w:rsid w:val="004E6D36"/>
    <w:rsid w:val="004E6D70"/>
    <w:rsid w:val="004E6D84"/>
    <w:rsid w:val="004F13E6"/>
    <w:rsid w:val="004F1678"/>
    <w:rsid w:val="004F2767"/>
    <w:rsid w:val="004F27E9"/>
    <w:rsid w:val="004F2F25"/>
    <w:rsid w:val="004F391E"/>
    <w:rsid w:val="004F4E03"/>
    <w:rsid w:val="004F6F62"/>
    <w:rsid w:val="005012FC"/>
    <w:rsid w:val="005027F0"/>
    <w:rsid w:val="005029A1"/>
    <w:rsid w:val="00502C77"/>
    <w:rsid w:val="00502D9A"/>
    <w:rsid w:val="00502F91"/>
    <w:rsid w:val="005031C2"/>
    <w:rsid w:val="0050398D"/>
    <w:rsid w:val="00504523"/>
    <w:rsid w:val="00504B6D"/>
    <w:rsid w:val="005055E5"/>
    <w:rsid w:val="00505717"/>
    <w:rsid w:val="005061F6"/>
    <w:rsid w:val="00506353"/>
    <w:rsid w:val="0050658E"/>
    <w:rsid w:val="005117AB"/>
    <w:rsid w:val="00512C12"/>
    <w:rsid w:val="00513A07"/>
    <w:rsid w:val="00513C90"/>
    <w:rsid w:val="00516A53"/>
    <w:rsid w:val="00517DEA"/>
    <w:rsid w:val="005201B2"/>
    <w:rsid w:val="0052050F"/>
    <w:rsid w:val="005246DA"/>
    <w:rsid w:val="00524F29"/>
    <w:rsid w:val="00525583"/>
    <w:rsid w:val="005262B7"/>
    <w:rsid w:val="00526C49"/>
    <w:rsid w:val="00526E81"/>
    <w:rsid w:val="005276BF"/>
    <w:rsid w:val="0052784D"/>
    <w:rsid w:val="00527A77"/>
    <w:rsid w:val="0053027B"/>
    <w:rsid w:val="0053034B"/>
    <w:rsid w:val="00530777"/>
    <w:rsid w:val="0053107A"/>
    <w:rsid w:val="005319F2"/>
    <w:rsid w:val="00531F3A"/>
    <w:rsid w:val="0053231C"/>
    <w:rsid w:val="00532DBD"/>
    <w:rsid w:val="00532F4F"/>
    <w:rsid w:val="005330BB"/>
    <w:rsid w:val="00533362"/>
    <w:rsid w:val="0053370C"/>
    <w:rsid w:val="005347A2"/>
    <w:rsid w:val="00534E93"/>
    <w:rsid w:val="00535982"/>
    <w:rsid w:val="00535AE3"/>
    <w:rsid w:val="005373DA"/>
    <w:rsid w:val="00537D1C"/>
    <w:rsid w:val="0054011C"/>
    <w:rsid w:val="0054023C"/>
    <w:rsid w:val="00540310"/>
    <w:rsid w:val="005409DE"/>
    <w:rsid w:val="005442D0"/>
    <w:rsid w:val="00544A75"/>
    <w:rsid w:val="00545934"/>
    <w:rsid w:val="0054680F"/>
    <w:rsid w:val="005474C3"/>
    <w:rsid w:val="00547A1C"/>
    <w:rsid w:val="00547F3A"/>
    <w:rsid w:val="00550435"/>
    <w:rsid w:val="00550506"/>
    <w:rsid w:val="005511EA"/>
    <w:rsid w:val="00551442"/>
    <w:rsid w:val="005521B6"/>
    <w:rsid w:val="0055309D"/>
    <w:rsid w:val="005531CA"/>
    <w:rsid w:val="00553306"/>
    <w:rsid w:val="005534CF"/>
    <w:rsid w:val="0055426A"/>
    <w:rsid w:val="0055427A"/>
    <w:rsid w:val="00554BB5"/>
    <w:rsid w:val="00554E29"/>
    <w:rsid w:val="00555285"/>
    <w:rsid w:val="005558A5"/>
    <w:rsid w:val="00555974"/>
    <w:rsid w:val="00555A0C"/>
    <w:rsid w:val="00556090"/>
    <w:rsid w:val="00556930"/>
    <w:rsid w:val="00556932"/>
    <w:rsid w:val="00556B96"/>
    <w:rsid w:val="00556BA4"/>
    <w:rsid w:val="00556BE2"/>
    <w:rsid w:val="005607F0"/>
    <w:rsid w:val="00562128"/>
    <w:rsid w:val="0056251D"/>
    <w:rsid w:val="00563136"/>
    <w:rsid w:val="0056326A"/>
    <w:rsid w:val="00563CFD"/>
    <w:rsid w:val="00563EB2"/>
    <w:rsid w:val="00564189"/>
    <w:rsid w:val="00565FD0"/>
    <w:rsid w:val="0056664A"/>
    <w:rsid w:val="00566DF4"/>
    <w:rsid w:val="005701D8"/>
    <w:rsid w:val="00570C62"/>
    <w:rsid w:val="0057120A"/>
    <w:rsid w:val="005714AF"/>
    <w:rsid w:val="0057173B"/>
    <w:rsid w:val="00571AC1"/>
    <w:rsid w:val="0057458D"/>
    <w:rsid w:val="00575C24"/>
    <w:rsid w:val="005763CD"/>
    <w:rsid w:val="00576479"/>
    <w:rsid w:val="00576D36"/>
    <w:rsid w:val="0058037F"/>
    <w:rsid w:val="00580ED1"/>
    <w:rsid w:val="00580F99"/>
    <w:rsid w:val="005810E8"/>
    <w:rsid w:val="005817AD"/>
    <w:rsid w:val="005828E2"/>
    <w:rsid w:val="00582CA3"/>
    <w:rsid w:val="00582DD2"/>
    <w:rsid w:val="00582FD6"/>
    <w:rsid w:val="005833B5"/>
    <w:rsid w:val="00583C8F"/>
    <w:rsid w:val="00584572"/>
    <w:rsid w:val="00584689"/>
    <w:rsid w:val="005849C6"/>
    <w:rsid w:val="0058606C"/>
    <w:rsid w:val="00586807"/>
    <w:rsid w:val="00586D74"/>
    <w:rsid w:val="00586F75"/>
    <w:rsid w:val="00587539"/>
    <w:rsid w:val="0058788A"/>
    <w:rsid w:val="00590007"/>
    <w:rsid w:val="00592C7B"/>
    <w:rsid w:val="005933A7"/>
    <w:rsid w:val="0059415A"/>
    <w:rsid w:val="005945AC"/>
    <w:rsid w:val="005945B9"/>
    <w:rsid w:val="00594641"/>
    <w:rsid w:val="00594B77"/>
    <w:rsid w:val="005951B8"/>
    <w:rsid w:val="0059586F"/>
    <w:rsid w:val="00595A3E"/>
    <w:rsid w:val="0059649A"/>
    <w:rsid w:val="0059689F"/>
    <w:rsid w:val="005A03C6"/>
    <w:rsid w:val="005A0A8B"/>
    <w:rsid w:val="005A0E28"/>
    <w:rsid w:val="005A130B"/>
    <w:rsid w:val="005A1B10"/>
    <w:rsid w:val="005A1B72"/>
    <w:rsid w:val="005A22DA"/>
    <w:rsid w:val="005A3371"/>
    <w:rsid w:val="005A3762"/>
    <w:rsid w:val="005A3AFB"/>
    <w:rsid w:val="005A412A"/>
    <w:rsid w:val="005A46D8"/>
    <w:rsid w:val="005A4E5E"/>
    <w:rsid w:val="005A51BA"/>
    <w:rsid w:val="005A56DA"/>
    <w:rsid w:val="005A5B50"/>
    <w:rsid w:val="005A71D1"/>
    <w:rsid w:val="005B023E"/>
    <w:rsid w:val="005B0444"/>
    <w:rsid w:val="005B0950"/>
    <w:rsid w:val="005B0A93"/>
    <w:rsid w:val="005B2391"/>
    <w:rsid w:val="005B2F01"/>
    <w:rsid w:val="005B3233"/>
    <w:rsid w:val="005B4338"/>
    <w:rsid w:val="005B4394"/>
    <w:rsid w:val="005B4E1B"/>
    <w:rsid w:val="005B557A"/>
    <w:rsid w:val="005B5F35"/>
    <w:rsid w:val="005B6235"/>
    <w:rsid w:val="005B6A1E"/>
    <w:rsid w:val="005B7474"/>
    <w:rsid w:val="005B7AA9"/>
    <w:rsid w:val="005C0961"/>
    <w:rsid w:val="005C0C2A"/>
    <w:rsid w:val="005C19B0"/>
    <w:rsid w:val="005C1BB8"/>
    <w:rsid w:val="005C1DDA"/>
    <w:rsid w:val="005C2497"/>
    <w:rsid w:val="005C2644"/>
    <w:rsid w:val="005C2A1E"/>
    <w:rsid w:val="005C3690"/>
    <w:rsid w:val="005C3E8F"/>
    <w:rsid w:val="005C428C"/>
    <w:rsid w:val="005C4725"/>
    <w:rsid w:val="005C4BDA"/>
    <w:rsid w:val="005C4C63"/>
    <w:rsid w:val="005C4DA4"/>
    <w:rsid w:val="005C5CE3"/>
    <w:rsid w:val="005C600E"/>
    <w:rsid w:val="005C602A"/>
    <w:rsid w:val="005C67F5"/>
    <w:rsid w:val="005C6C7D"/>
    <w:rsid w:val="005C6E47"/>
    <w:rsid w:val="005C7279"/>
    <w:rsid w:val="005C7C7E"/>
    <w:rsid w:val="005D22AE"/>
    <w:rsid w:val="005D27F9"/>
    <w:rsid w:val="005D3E7C"/>
    <w:rsid w:val="005D40B4"/>
    <w:rsid w:val="005D535D"/>
    <w:rsid w:val="005D6978"/>
    <w:rsid w:val="005D6B1F"/>
    <w:rsid w:val="005D6D31"/>
    <w:rsid w:val="005D7F95"/>
    <w:rsid w:val="005E0692"/>
    <w:rsid w:val="005E1211"/>
    <w:rsid w:val="005E1294"/>
    <w:rsid w:val="005E2437"/>
    <w:rsid w:val="005E29B7"/>
    <w:rsid w:val="005E29BA"/>
    <w:rsid w:val="005E4014"/>
    <w:rsid w:val="005E40A8"/>
    <w:rsid w:val="005E4711"/>
    <w:rsid w:val="005E4CBC"/>
    <w:rsid w:val="005E51D2"/>
    <w:rsid w:val="005E63DC"/>
    <w:rsid w:val="005E6D09"/>
    <w:rsid w:val="005F0214"/>
    <w:rsid w:val="005F04F5"/>
    <w:rsid w:val="005F0652"/>
    <w:rsid w:val="005F11DF"/>
    <w:rsid w:val="005F1200"/>
    <w:rsid w:val="005F273E"/>
    <w:rsid w:val="005F38F6"/>
    <w:rsid w:val="005F3DE6"/>
    <w:rsid w:val="005F52D6"/>
    <w:rsid w:val="005F5657"/>
    <w:rsid w:val="005F5BED"/>
    <w:rsid w:val="005F62E8"/>
    <w:rsid w:val="005F6ECD"/>
    <w:rsid w:val="005F6FAB"/>
    <w:rsid w:val="005F7DF2"/>
    <w:rsid w:val="005F7E34"/>
    <w:rsid w:val="0060003B"/>
    <w:rsid w:val="00601023"/>
    <w:rsid w:val="0060134F"/>
    <w:rsid w:val="00601641"/>
    <w:rsid w:val="00602C85"/>
    <w:rsid w:val="00602EE6"/>
    <w:rsid w:val="00603B0F"/>
    <w:rsid w:val="0060442C"/>
    <w:rsid w:val="0060495E"/>
    <w:rsid w:val="00604A59"/>
    <w:rsid w:val="0060660C"/>
    <w:rsid w:val="006067E4"/>
    <w:rsid w:val="006073E3"/>
    <w:rsid w:val="006078C8"/>
    <w:rsid w:val="006105C7"/>
    <w:rsid w:val="00610EFE"/>
    <w:rsid w:val="0061187F"/>
    <w:rsid w:val="00611903"/>
    <w:rsid w:val="00611E14"/>
    <w:rsid w:val="0061254A"/>
    <w:rsid w:val="006131CB"/>
    <w:rsid w:val="006139A9"/>
    <w:rsid w:val="00614113"/>
    <w:rsid w:val="006144ED"/>
    <w:rsid w:val="00614726"/>
    <w:rsid w:val="006157A2"/>
    <w:rsid w:val="00615A5F"/>
    <w:rsid w:val="00615D2D"/>
    <w:rsid w:val="00616283"/>
    <w:rsid w:val="00616419"/>
    <w:rsid w:val="00616EEE"/>
    <w:rsid w:val="00617421"/>
    <w:rsid w:val="00617949"/>
    <w:rsid w:val="00620D01"/>
    <w:rsid w:val="006213C2"/>
    <w:rsid w:val="006215F8"/>
    <w:rsid w:val="0062193B"/>
    <w:rsid w:val="00621BC3"/>
    <w:rsid w:val="006224C0"/>
    <w:rsid w:val="006236DF"/>
    <w:rsid w:val="0062394B"/>
    <w:rsid w:val="00623A90"/>
    <w:rsid w:val="00623F9E"/>
    <w:rsid w:val="0062449F"/>
    <w:rsid w:val="00624BEB"/>
    <w:rsid w:val="006250A6"/>
    <w:rsid w:val="0062583F"/>
    <w:rsid w:val="006260ED"/>
    <w:rsid w:val="006273C3"/>
    <w:rsid w:val="00630417"/>
    <w:rsid w:val="00631256"/>
    <w:rsid w:val="00631A7A"/>
    <w:rsid w:val="00632007"/>
    <w:rsid w:val="00632B33"/>
    <w:rsid w:val="006333E6"/>
    <w:rsid w:val="0063407E"/>
    <w:rsid w:val="00634395"/>
    <w:rsid w:val="00634449"/>
    <w:rsid w:val="00634501"/>
    <w:rsid w:val="006360B0"/>
    <w:rsid w:val="00636431"/>
    <w:rsid w:val="00636F1E"/>
    <w:rsid w:val="00640E5A"/>
    <w:rsid w:val="00640F33"/>
    <w:rsid w:val="006411BB"/>
    <w:rsid w:val="0064132E"/>
    <w:rsid w:val="0064153B"/>
    <w:rsid w:val="006425B9"/>
    <w:rsid w:val="006439E7"/>
    <w:rsid w:val="006451F1"/>
    <w:rsid w:val="00645926"/>
    <w:rsid w:val="00645C13"/>
    <w:rsid w:val="006467A4"/>
    <w:rsid w:val="006467AF"/>
    <w:rsid w:val="006468D8"/>
    <w:rsid w:val="006469CE"/>
    <w:rsid w:val="00646F6A"/>
    <w:rsid w:val="00650DBB"/>
    <w:rsid w:val="00651325"/>
    <w:rsid w:val="0065235A"/>
    <w:rsid w:val="006527F2"/>
    <w:rsid w:val="00653547"/>
    <w:rsid w:val="00653FBE"/>
    <w:rsid w:val="006540D6"/>
    <w:rsid w:val="006541BA"/>
    <w:rsid w:val="00656152"/>
    <w:rsid w:val="00656B76"/>
    <w:rsid w:val="00660022"/>
    <w:rsid w:val="0066028B"/>
    <w:rsid w:val="00660EDD"/>
    <w:rsid w:val="006626E2"/>
    <w:rsid w:val="0066312F"/>
    <w:rsid w:val="006634A5"/>
    <w:rsid w:val="00663E9B"/>
    <w:rsid w:val="0066424F"/>
    <w:rsid w:val="006642E9"/>
    <w:rsid w:val="00664E2D"/>
    <w:rsid w:val="00665030"/>
    <w:rsid w:val="0066528B"/>
    <w:rsid w:val="006652AB"/>
    <w:rsid w:val="00667A4F"/>
    <w:rsid w:val="00667DC5"/>
    <w:rsid w:val="00667F34"/>
    <w:rsid w:val="00670515"/>
    <w:rsid w:val="006711E3"/>
    <w:rsid w:val="00672582"/>
    <w:rsid w:val="006726B8"/>
    <w:rsid w:val="0067295C"/>
    <w:rsid w:val="006733E8"/>
    <w:rsid w:val="0067395B"/>
    <w:rsid w:val="0067606F"/>
    <w:rsid w:val="006769D7"/>
    <w:rsid w:val="00677E3E"/>
    <w:rsid w:val="00680C99"/>
    <w:rsid w:val="00682AFB"/>
    <w:rsid w:val="00682F28"/>
    <w:rsid w:val="00683093"/>
    <w:rsid w:val="006838C3"/>
    <w:rsid w:val="006842C0"/>
    <w:rsid w:val="00684885"/>
    <w:rsid w:val="0068519A"/>
    <w:rsid w:val="00685DA4"/>
    <w:rsid w:val="0068627B"/>
    <w:rsid w:val="00687EB0"/>
    <w:rsid w:val="00690005"/>
    <w:rsid w:val="00692AF2"/>
    <w:rsid w:val="00692B1B"/>
    <w:rsid w:val="006930D4"/>
    <w:rsid w:val="0069355D"/>
    <w:rsid w:val="00693D95"/>
    <w:rsid w:val="00694CC8"/>
    <w:rsid w:val="006959BE"/>
    <w:rsid w:val="00695C1F"/>
    <w:rsid w:val="00695DE1"/>
    <w:rsid w:val="00696585"/>
    <w:rsid w:val="006969AD"/>
    <w:rsid w:val="00696A65"/>
    <w:rsid w:val="006970C3"/>
    <w:rsid w:val="00697310"/>
    <w:rsid w:val="006976CA"/>
    <w:rsid w:val="00697C8F"/>
    <w:rsid w:val="006A0D74"/>
    <w:rsid w:val="006A0F93"/>
    <w:rsid w:val="006A1792"/>
    <w:rsid w:val="006A1889"/>
    <w:rsid w:val="006A1C8E"/>
    <w:rsid w:val="006A1F5C"/>
    <w:rsid w:val="006A328A"/>
    <w:rsid w:val="006A42B3"/>
    <w:rsid w:val="006A4E37"/>
    <w:rsid w:val="006A4EF8"/>
    <w:rsid w:val="006A5731"/>
    <w:rsid w:val="006A6343"/>
    <w:rsid w:val="006A6BA3"/>
    <w:rsid w:val="006A6E81"/>
    <w:rsid w:val="006A6FFB"/>
    <w:rsid w:val="006B00F5"/>
    <w:rsid w:val="006B01FD"/>
    <w:rsid w:val="006B1CBB"/>
    <w:rsid w:val="006B2A15"/>
    <w:rsid w:val="006B2A39"/>
    <w:rsid w:val="006B3004"/>
    <w:rsid w:val="006B3D0F"/>
    <w:rsid w:val="006B3DCF"/>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D3C"/>
    <w:rsid w:val="006D1447"/>
    <w:rsid w:val="006D1BD8"/>
    <w:rsid w:val="006D209D"/>
    <w:rsid w:val="006D2157"/>
    <w:rsid w:val="006D215C"/>
    <w:rsid w:val="006D254E"/>
    <w:rsid w:val="006D25D3"/>
    <w:rsid w:val="006D3439"/>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57DB"/>
    <w:rsid w:val="006E62BE"/>
    <w:rsid w:val="006E685B"/>
    <w:rsid w:val="006E6E30"/>
    <w:rsid w:val="006E7310"/>
    <w:rsid w:val="006E7521"/>
    <w:rsid w:val="006F00B0"/>
    <w:rsid w:val="006F114E"/>
    <w:rsid w:val="006F1632"/>
    <w:rsid w:val="006F1898"/>
    <w:rsid w:val="006F1979"/>
    <w:rsid w:val="006F1AB8"/>
    <w:rsid w:val="006F1AD4"/>
    <w:rsid w:val="006F1AEE"/>
    <w:rsid w:val="006F1B75"/>
    <w:rsid w:val="006F26C1"/>
    <w:rsid w:val="006F2A94"/>
    <w:rsid w:val="006F2F9D"/>
    <w:rsid w:val="006F37A4"/>
    <w:rsid w:val="006F4C58"/>
    <w:rsid w:val="006F7939"/>
    <w:rsid w:val="0070093F"/>
    <w:rsid w:val="00700FE5"/>
    <w:rsid w:val="007016AA"/>
    <w:rsid w:val="00701B53"/>
    <w:rsid w:val="00703979"/>
    <w:rsid w:val="00704086"/>
    <w:rsid w:val="007044DC"/>
    <w:rsid w:val="00705132"/>
    <w:rsid w:val="00705F62"/>
    <w:rsid w:val="00706106"/>
    <w:rsid w:val="00707017"/>
    <w:rsid w:val="007071E5"/>
    <w:rsid w:val="007076C7"/>
    <w:rsid w:val="00707919"/>
    <w:rsid w:val="00707EF9"/>
    <w:rsid w:val="007100E9"/>
    <w:rsid w:val="00711C64"/>
    <w:rsid w:val="00712D3C"/>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A52"/>
    <w:rsid w:val="007212A7"/>
    <w:rsid w:val="007229A6"/>
    <w:rsid w:val="00722B6D"/>
    <w:rsid w:val="00722D0D"/>
    <w:rsid w:val="007231B2"/>
    <w:rsid w:val="00723D12"/>
    <w:rsid w:val="00725CFB"/>
    <w:rsid w:val="00727CAB"/>
    <w:rsid w:val="00730A9C"/>
    <w:rsid w:val="00730D95"/>
    <w:rsid w:val="00730E4E"/>
    <w:rsid w:val="007318D0"/>
    <w:rsid w:val="007321EC"/>
    <w:rsid w:val="0073393A"/>
    <w:rsid w:val="00733ADF"/>
    <w:rsid w:val="00733B22"/>
    <w:rsid w:val="00733F2A"/>
    <w:rsid w:val="00735376"/>
    <w:rsid w:val="00735755"/>
    <w:rsid w:val="00735776"/>
    <w:rsid w:val="0073597E"/>
    <w:rsid w:val="00735AD3"/>
    <w:rsid w:val="00735C85"/>
    <w:rsid w:val="00735D5B"/>
    <w:rsid w:val="00736093"/>
    <w:rsid w:val="00736BD9"/>
    <w:rsid w:val="00736CA7"/>
    <w:rsid w:val="0073734A"/>
    <w:rsid w:val="0074012A"/>
    <w:rsid w:val="00740AB8"/>
    <w:rsid w:val="00740CC1"/>
    <w:rsid w:val="007410DE"/>
    <w:rsid w:val="00742EDC"/>
    <w:rsid w:val="00743BE9"/>
    <w:rsid w:val="00743E8D"/>
    <w:rsid w:val="00744883"/>
    <w:rsid w:val="007449D0"/>
    <w:rsid w:val="00746063"/>
    <w:rsid w:val="007464BD"/>
    <w:rsid w:val="00746753"/>
    <w:rsid w:val="00746D35"/>
    <w:rsid w:val="0074789D"/>
    <w:rsid w:val="00752101"/>
    <w:rsid w:val="007523C2"/>
    <w:rsid w:val="007527B8"/>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1319"/>
    <w:rsid w:val="0076148C"/>
    <w:rsid w:val="0076166F"/>
    <w:rsid w:val="00762A37"/>
    <w:rsid w:val="00762D96"/>
    <w:rsid w:val="00763472"/>
    <w:rsid w:val="00763E62"/>
    <w:rsid w:val="0076422B"/>
    <w:rsid w:val="00765734"/>
    <w:rsid w:val="00765A68"/>
    <w:rsid w:val="00766707"/>
    <w:rsid w:val="007706B6"/>
    <w:rsid w:val="0077079D"/>
    <w:rsid w:val="00770821"/>
    <w:rsid w:val="00770D9C"/>
    <w:rsid w:val="00770E66"/>
    <w:rsid w:val="0077199F"/>
    <w:rsid w:val="00771D54"/>
    <w:rsid w:val="00771F30"/>
    <w:rsid w:val="0077244E"/>
    <w:rsid w:val="007726DA"/>
    <w:rsid w:val="007729C1"/>
    <w:rsid w:val="00773C27"/>
    <w:rsid w:val="007743A9"/>
    <w:rsid w:val="00775A2F"/>
    <w:rsid w:val="00776705"/>
    <w:rsid w:val="00780988"/>
    <w:rsid w:val="00781ADF"/>
    <w:rsid w:val="00781D48"/>
    <w:rsid w:val="00782468"/>
    <w:rsid w:val="00782508"/>
    <w:rsid w:val="00785C66"/>
    <w:rsid w:val="007868B1"/>
    <w:rsid w:val="007875B1"/>
    <w:rsid w:val="0079036F"/>
    <w:rsid w:val="007904A3"/>
    <w:rsid w:val="00790EBB"/>
    <w:rsid w:val="007915B2"/>
    <w:rsid w:val="00791C1B"/>
    <w:rsid w:val="007926FF"/>
    <w:rsid w:val="00793AA3"/>
    <w:rsid w:val="0079424B"/>
    <w:rsid w:val="00794362"/>
    <w:rsid w:val="00794363"/>
    <w:rsid w:val="00794B66"/>
    <w:rsid w:val="00795D22"/>
    <w:rsid w:val="00796456"/>
    <w:rsid w:val="00797ED3"/>
    <w:rsid w:val="007A02A6"/>
    <w:rsid w:val="007A14A6"/>
    <w:rsid w:val="007A2853"/>
    <w:rsid w:val="007A2A72"/>
    <w:rsid w:val="007A3D6C"/>
    <w:rsid w:val="007A478B"/>
    <w:rsid w:val="007A4A33"/>
    <w:rsid w:val="007A4DFD"/>
    <w:rsid w:val="007A50E7"/>
    <w:rsid w:val="007A5DB0"/>
    <w:rsid w:val="007A6068"/>
    <w:rsid w:val="007A6384"/>
    <w:rsid w:val="007A6AD2"/>
    <w:rsid w:val="007B0E54"/>
    <w:rsid w:val="007B0F3F"/>
    <w:rsid w:val="007B3C24"/>
    <w:rsid w:val="007B45D5"/>
    <w:rsid w:val="007B4AA6"/>
    <w:rsid w:val="007B4E91"/>
    <w:rsid w:val="007B52F3"/>
    <w:rsid w:val="007B593A"/>
    <w:rsid w:val="007B5CDE"/>
    <w:rsid w:val="007B69A0"/>
    <w:rsid w:val="007B7589"/>
    <w:rsid w:val="007B7B96"/>
    <w:rsid w:val="007C0995"/>
    <w:rsid w:val="007C157E"/>
    <w:rsid w:val="007C2DDF"/>
    <w:rsid w:val="007C346F"/>
    <w:rsid w:val="007C3858"/>
    <w:rsid w:val="007C3DC7"/>
    <w:rsid w:val="007C410F"/>
    <w:rsid w:val="007C52BD"/>
    <w:rsid w:val="007C52E6"/>
    <w:rsid w:val="007C7496"/>
    <w:rsid w:val="007C76CB"/>
    <w:rsid w:val="007D0B08"/>
    <w:rsid w:val="007D130F"/>
    <w:rsid w:val="007D168B"/>
    <w:rsid w:val="007D1C3F"/>
    <w:rsid w:val="007D2284"/>
    <w:rsid w:val="007D2BB5"/>
    <w:rsid w:val="007D33E4"/>
    <w:rsid w:val="007D3813"/>
    <w:rsid w:val="007D3C69"/>
    <w:rsid w:val="007D447B"/>
    <w:rsid w:val="007D452E"/>
    <w:rsid w:val="007D5B4D"/>
    <w:rsid w:val="007D5CCE"/>
    <w:rsid w:val="007D66A1"/>
    <w:rsid w:val="007D7374"/>
    <w:rsid w:val="007D7F76"/>
    <w:rsid w:val="007E1BB0"/>
    <w:rsid w:val="007E325D"/>
    <w:rsid w:val="007E49CC"/>
    <w:rsid w:val="007E587A"/>
    <w:rsid w:val="007E6D45"/>
    <w:rsid w:val="007E6E38"/>
    <w:rsid w:val="007E710B"/>
    <w:rsid w:val="007F0396"/>
    <w:rsid w:val="007F04B8"/>
    <w:rsid w:val="007F0967"/>
    <w:rsid w:val="007F0E22"/>
    <w:rsid w:val="007F0E71"/>
    <w:rsid w:val="007F25F1"/>
    <w:rsid w:val="007F2875"/>
    <w:rsid w:val="007F2FEF"/>
    <w:rsid w:val="007F4600"/>
    <w:rsid w:val="007F4BFE"/>
    <w:rsid w:val="007F5A18"/>
    <w:rsid w:val="007F6F10"/>
    <w:rsid w:val="007F73B1"/>
    <w:rsid w:val="007F790C"/>
    <w:rsid w:val="007F7B8A"/>
    <w:rsid w:val="00800015"/>
    <w:rsid w:val="00800026"/>
    <w:rsid w:val="0080032E"/>
    <w:rsid w:val="00800553"/>
    <w:rsid w:val="00800957"/>
    <w:rsid w:val="00800E4D"/>
    <w:rsid w:val="008019B7"/>
    <w:rsid w:val="00801A90"/>
    <w:rsid w:val="00801DDB"/>
    <w:rsid w:val="00803382"/>
    <w:rsid w:val="0080340D"/>
    <w:rsid w:val="008039C5"/>
    <w:rsid w:val="008039E7"/>
    <w:rsid w:val="008044A4"/>
    <w:rsid w:val="0080610E"/>
    <w:rsid w:val="00807134"/>
    <w:rsid w:val="0080752F"/>
    <w:rsid w:val="00807F21"/>
    <w:rsid w:val="00810ABF"/>
    <w:rsid w:val="008115E1"/>
    <w:rsid w:val="0081178A"/>
    <w:rsid w:val="00811A11"/>
    <w:rsid w:val="00811CF3"/>
    <w:rsid w:val="00811FE5"/>
    <w:rsid w:val="0081275C"/>
    <w:rsid w:val="00812BDD"/>
    <w:rsid w:val="00813770"/>
    <w:rsid w:val="00814E65"/>
    <w:rsid w:val="00814EDE"/>
    <w:rsid w:val="008156FB"/>
    <w:rsid w:val="008163CC"/>
    <w:rsid w:val="00816BDC"/>
    <w:rsid w:val="0081791E"/>
    <w:rsid w:val="00817B5B"/>
    <w:rsid w:val="00820D0A"/>
    <w:rsid w:val="00820D40"/>
    <w:rsid w:val="00821AF1"/>
    <w:rsid w:val="00821FD9"/>
    <w:rsid w:val="00822126"/>
    <w:rsid w:val="00822929"/>
    <w:rsid w:val="00822932"/>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58AA"/>
    <w:rsid w:val="00835ACD"/>
    <w:rsid w:val="00836A5D"/>
    <w:rsid w:val="00837D24"/>
    <w:rsid w:val="008403B9"/>
    <w:rsid w:val="00840B6F"/>
    <w:rsid w:val="00841273"/>
    <w:rsid w:val="00841D4B"/>
    <w:rsid w:val="00842BAE"/>
    <w:rsid w:val="00842F7B"/>
    <w:rsid w:val="00844E6D"/>
    <w:rsid w:val="00845951"/>
    <w:rsid w:val="00846C7C"/>
    <w:rsid w:val="00847995"/>
    <w:rsid w:val="00847D1E"/>
    <w:rsid w:val="008504E5"/>
    <w:rsid w:val="00850537"/>
    <w:rsid w:val="008519D5"/>
    <w:rsid w:val="00851DF9"/>
    <w:rsid w:val="0085205D"/>
    <w:rsid w:val="0085288B"/>
    <w:rsid w:val="00852CA7"/>
    <w:rsid w:val="00852E25"/>
    <w:rsid w:val="00854CF9"/>
    <w:rsid w:val="0085526A"/>
    <w:rsid w:val="008552A2"/>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5063"/>
    <w:rsid w:val="008651D2"/>
    <w:rsid w:val="0086524F"/>
    <w:rsid w:val="0086591B"/>
    <w:rsid w:val="00866448"/>
    <w:rsid w:val="00866701"/>
    <w:rsid w:val="00866F94"/>
    <w:rsid w:val="00867521"/>
    <w:rsid w:val="0086764C"/>
    <w:rsid w:val="00867663"/>
    <w:rsid w:val="0087022D"/>
    <w:rsid w:val="00870597"/>
    <w:rsid w:val="00870D63"/>
    <w:rsid w:val="008713B5"/>
    <w:rsid w:val="008716E0"/>
    <w:rsid w:val="0087174F"/>
    <w:rsid w:val="0087294D"/>
    <w:rsid w:val="00873A4F"/>
    <w:rsid w:val="008741D8"/>
    <w:rsid w:val="00875958"/>
    <w:rsid w:val="00876235"/>
    <w:rsid w:val="008764B3"/>
    <w:rsid w:val="0087709E"/>
    <w:rsid w:val="0087743B"/>
    <w:rsid w:val="00877FB5"/>
    <w:rsid w:val="008801E9"/>
    <w:rsid w:val="00880FA4"/>
    <w:rsid w:val="00881556"/>
    <w:rsid w:val="00881565"/>
    <w:rsid w:val="00881D2F"/>
    <w:rsid w:val="0088277A"/>
    <w:rsid w:val="00882B03"/>
    <w:rsid w:val="00883BF7"/>
    <w:rsid w:val="00883E05"/>
    <w:rsid w:val="00883F57"/>
    <w:rsid w:val="00883F79"/>
    <w:rsid w:val="00885717"/>
    <w:rsid w:val="008857B9"/>
    <w:rsid w:val="0088582D"/>
    <w:rsid w:val="00887EE6"/>
    <w:rsid w:val="0089033C"/>
    <w:rsid w:val="00890B5B"/>
    <w:rsid w:val="00890F4A"/>
    <w:rsid w:val="00891EEB"/>
    <w:rsid w:val="00892BD7"/>
    <w:rsid w:val="00893948"/>
    <w:rsid w:val="0089462F"/>
    <w:rsid w:val="0089469B"/>
    <w:rsid w:val="00894CF2"/>
    <w:rsid w:val="00895191"/>
    <w:rsid w:val="0089544E"/>
    <w:rsid w:val="00895A3F"/>
    <w:rsid w:val="00896A14"/>
    <w:rsid w:val="008A0296"/>
    <w:rsid w:val="008A07C6"/>
    <w:rsid w:val="008A0D8C"/>
    <w:rsid w:val="008A10F6"/>
    <w:rsid w:val="008A120C"/>
    <w:rsid w:val="008A1A90"/>
    <w:rsid w:val="008A1C0B"/>
    <w:rsid w:val="008A2B7A"/>
    <w:rsid w:val="008A2C50"/>
    <w:rsid w:val="008A2D23"/>
    <w:rsid w:val="008A30D6"/>
    <w:rsid w:val="008A3469"/>
    <w:rsid w:val="008A3780"/>
    <w:rsid w:val="008A41AD"/>
    <w:rsid w:val="008A4228"/>
    <w:rsid w:val="008A48C8"/>
    <w:rsid w:val="008A492E"/>
    <w:rsid w:val="008A50EF"/>
    <w:rsid w:val="008A5374"/>
    <w:rsid w:val="008A5CAF"/>
    <w:rsid w:val="008A7D28"/>
    <w:rsid w:val="008B005B"/>
    <w:rsid w:val="008B0127"/>
    <w:rsid w:val="008B04CE"/>
    <w:rsid w:val="008B09B9"/>
    <w:rsid w:val="008B2129"/>
    <w:rsid w:val="008B230A"/>
    <w:rsid w:val="008B4073"/>
    <w:rsid w:val="008B543D"/>
    <w:rsid w:val="008B7439"/>
    <w:rsid w:val="008B7C0A"/>
    <w:rsid w:val="008B7C89"/>
    <w:rsid w:val="008C06CE"/>
    <w:rsid w:val="008C083F"/>
    <w:rsid w:val="008C1372"/>
    <w:rsid w:val="008C1499"/>
    <w:rsid w:val="008C22B8"/>
    <w:rsid w:val="008C3ADC"/>
    <w:rsid w:val="008C3BCF"/>
    <w:rsid w:val="008C4867"/>
    <w:rsid w:val="008C4B15"/>
    <w:rsid w:val="008C6967"/>
    <w:rsid w:val="008C7803"/>
    <w:rsid w:val="008D1EA5"/>
    <w:rsid w:val="008D2020"/>
    <w:rsid w:val="008D21EE"/>
    <w:rsid w:val="008D23F2"/>
    <w:rsid w:val="008D2C59"/>
    <w:rsid w:val="008D3015"/>
    <w:rsid w:val="008D3174"/>
    <w:rsid w:val="008D328C"/>
    <w:rsid w:val="008D4B50"/>
    <w:rsid w:val="008D5259"/>
    <w:rsid w:val="008D6036"/>
    <w:rsid w:val="008D6707"/>
    <w:rsid w:val="008D7209"/>
    <w:rsid w:val="008D7B6B"/>
    <w:rsid w:val="008E077D"/>
    <w:rsid w:val="008E0A20"/>
    <w:rsid w:val="008E1B72"/>
    <w:rsid w:val="008E2D01"/>
    <w:rsid w:val="008E3407"/>
    <w:rsid w:val="008E3D1F"/>
    <w:rsid w:val="008E47D3"/>
    <w:rsid w:val="008E54A6"/>
    <w:rsid w:val="008E5F1D"/>
    <w:rsid w:val="008E65D0"/>
    <w:rsid w:val="008E699C"/>
    <w:rsid w:val="008F02BF"/>
    <w:rsid w:val="008F07F0"/>
    <w:rsid w:val="008F1239"/>
    <w:rsid w:val="008F1379"/>
    <w:rsid w:val="008F1B42"/>
    <w:rsid w:val="008F3406"/>
    <w:rsid w:val="008F413A"/>
    <w:rsid w:val="008F42CA"/>
    <w:rsid w:val="008F43E7"/>
    <w:rsid w:val="008F4BDB"/>
    <w:rsid w:val="008F507D"/>
    <w:rsid w:val="008F5C78"/>
    <w:rsid w:val="008F6EC5"/>
    <w:rsid w:val="00901406"/>
    <w:rsid w:val="009014DC"/>
    <w:rsid w:val="009021D3"/>
    <w:rsid w:val="00902624"/>
    <w:rsid w:val="0090266D"/>
    <w:rsid w:val="00902D9E"/>
    <w:rsid w:val="00903DDE"/>
    <w:rsid w:val="00904EDC"/>
    <w:rsid w:val="00905F72"/>
    <w:rsid w:val="00906414"/>
    <w:rsid w:val="00906BE3"/>
    <w:rsid w:val="00906FED"/>
    <w:rsid w:val="009072C6"/>
    <w:rsid w:val="009076FF"/>
    <w:rsid w:val="00907CC2"/>
    <w:rsid w:val="00910880"/>
    <w:rsid w:val="0091177A"/>
    <w:rsid w:val="00911B9A"/>
    <w:rsid w:val="009126A6"/>
    <w:rsid w:val="00912AF8"/>
    <w:rsid w:val="009137D2"/>
    <w:rsid w:val="00913A73"/>
    <w:rsid w:val="00913B3B"/>
    <w:rsid w:val="0091463F"/>
    <w:rsid w:val="0091497B"/>
    <w:rsid w:val="00914FF8"/>
    <w:rsid w:val="009153EF"/>
    <w:rsid w:val="00915613"/>
    <w:rsid w:val="009157AC"/>
    <w:rsid w:val="0091626E"/>
    <w:rsid w:val="00917871"/>
    <w:rsid w:val="0092018F"/>
    <w:rsid w:val="0092040A"/>
    <w:rsid w:val="00921B86"/>
    <w:rsid w:val="00922287"/>
    <w:rsid w:val="009224B0"/>
    <w:rsid w:val="0092263F"/>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47A"/>
    <w:rsid w:val="00933DCC"/>
    <w:rsid w:val="009344EA"/>
    <w:rsid w:val="0093487C"/>
    <w:rsid w:val="00934B7D"/>
    <w:rsid w:val="009353EE"/>
    <w:rsid w:val="00935D6B"/>
    <w:rsid w:val="00936294"/>
    <w:rsid w:val="00936B38"/>
    <w:rsid w:val="0093725A"/>
    <w:rsid w:val="00937B58"/>
    <w:rsid w:val="00937F61"/>
    <w:rsid w:val="009402A1"/>
    <w:rsid w:val="00940E6C"/>
    <w:rsid w:val="0094112D"/>
    <w:rsid w:val="009423E1"/>
    <w:rsid w:val="0094292D"/>
    <w:rsid w:val="00942A79"/>
    <w:rsid w:val="0094308A"/>
    <w:rsid w:val="00943DFB"/>
    <w:rsid w:val="00943F58"/>
    <w:rsid w:val="0094494A"/>
    <w:rsid w:val="00944951"/>
    <w:rsid w:val="00945A07"/>
    <w:rsid w:val="0094628B"/>
    <w:rsid w:val="00947C8C"/>
    <w:rsid w:val="00950C9B"/>
    <w:rsid w:val="00950DD8"/>
    <w:rsid w:val="0095137F"/>
    <w:rsid w:val="00952041"/>
    <w:rsid w:val="00952EF5"/>
    <w:rsid w:val="0095326F"/>
    <w:rsid w:val="009537CF"/>
    <w:rsid w:val="00954647"/>
    <w:rsid w:val="0095475A"/>
    <w:rsid w:val="00955577"/>
    <w:rsid w:val="009609F2"/>
    <w:rsid w:val="0096183E"/>
    <w:rsid w:val="009619ED"/>
    <w:rsid w:val="00961A5E"/>
    <w:rsid w:val="009629D4"/>
    <w:rsid w:val="00962BD6"/>
    <w:rsid w:val="00963D1E"/>
    <w:rsid w:val="00963D22"/>
    <w:rsid w:val="00966E84"/>
    <w:rsid w:val="00967642"/>
    <w:rsid w:val="00967DE8"/>
    <w:rsid w:val="00971093"/>
    <w:rsid w:val="0097342A"/>
    <w:rsid w:val="00973CDE"/>
    <w:rsid w:val="00973DED"/>
    <w:rsid w:val="00974294"/>
    <w:rsid w:val="0097475D"/>
    <w:rsid w:val="009747DF"/>
    <w:rsid w:val="00975E08"/>
    <w:rsid w:val="00976665"/>
    <w:rsid w:val="00976E29"/>
    <w:rsid w:val="0098101B"/>
    <w:rsid w:val="0098155D"/>
    <w:rsid w:val="00981C7C"/>
    <w:rsid w:val="009822F8"/>
    <w:rsid w:val="00982AA6"/>
    <w:rsid w:val="009833A5"/>
    <w:rsid w:val="00983EA3"/>
    <w:rsid w:val="00984081"/>
    <w:rsid w:val="00984669"/>
    <w:rsid w:val="00985EC8"/>
    <w:rsid w:val="0098721C"/>
    <w:rsid w:val="00987614"/>
    <w:rsid w:val="00987F0E"/>
    <w:rsid w:val="00990D89"/>
    <w:rsid w:val="00991AF1"/>
    <w:rsid w:val="00992254"/>
    <w:rsid w:val="0099300C"/>
    <w:rsid w:val="00994C58"/>
    <w:rsid w:val="00994DC1"/>
    <w:rsid w:val="00995329"/>
    <w:rsid w:val="00995DFD"/>
    <w:rsid w:val="0099607E"/>
    <w:rsid w:val="00997411"/>
    <w:rsid w:val="00997498"/>
    <w:rsid w:val="009A0214"/>
    <w:rsid w:val="009A06B8"/>
    <w:rsid w:val="009A08BF"/>
    <w:rsid w:val="009A0CCF"/>
    <w:rsid w:val="009A1224"/>
    <w:rsid w:val="009A19E7"/>
    <w:rsid w:val="009A2CBC"/>
    <w:rsid w:val="009A3AB2"/>
    <w:rsid w:val="009A41D4"/>
    <w:rsid w:val="009A489F"/>
    <w:rsid w:val="009A63FD"/>
    <w:rsid w:val="009A687D"/>
    <w:rsid w:val="009A6961"/>
    <w:rsid w:val="009B0B31"/>
    <w:rsid w:val="009B0C13"/>
    <w:rsid w:val="009B1933"/>
    <w:rsid w:val="009B2278"/>
    <w:rsid w:val="009B2802"/>
    <w:rsid w:val="009B2B30"/>
    <w:rsid w:val="009B31C6"/>
    <w:rsid w:val="009B3521"/>
    <w:rsid w:val="009B3DE6"/>
    <w:rsid w:val="009B3EE9"/>
    <w:rsid w:val="009B4D42"/>
    <w:rsid w:val="009B58C8"/>
    <w:rsid w:val="009C1474"/>
    <w:rsid w:val="009C1979"/>
    <w:rsid w:val="009C19DB"/>
    <w:rsid w:val="009C22C1"/>
    <w:rsid w:val="009C2407"/>
    <w:rsid w:val="009C295E"/>
    <w:rsid w:val="009C30BB"/>
    <w:rsid w:val="009C32D6"/>
    <w:rsid w:val="009C33D4"/>
    <w:rsid w:val="009C389A"/>
    <w:rsid w:val="009C4084"/>
    <w:rsid w:val="009C4420"/>
    <w:rsid w:val="009C4607"/>
    <w:rsid w:val="009C4D4E"/>
    <w:rsid w:val="009C4F6F"/>
    <w:rsid w:val="009C5544"/>
    <w:rsid w:val="009C5ACD"/>
    <w:rsid w:val="009C5BF2"/>
    <w:rsid w:val="009C5CF6"/>
    <w:rsid w:val="009C68F9"/>
    <w:rsid w:val="009C72CA"/>
    <w:rsid w:val="009D0817"/>
    <w:rsid w:val="009D0883"/>
    <w:rsid w:val="009D111A"/>
    <w:rsid w:val="009D1A12"/>
    <w:rsid w:val="009D2EB0"/>
    <w:rsid w:val="009D31EB"/>
    <w:rsid w:val="009D333D"/>
    <w:rsid w:val="009D542E"/>
    <w:rsid w:val="009D582C"/>
    <w:rsid w:val="009D6503"/>
    <w:rsid w:val="009D7FC4"/>
    <w:rsid w:val="009E0132"/>
    <w:rsid w:val="009E092C"/>
    <w:rsid w:val="009E20E7"/>
    <w:rsid w:val="009E2325"/>
    <w:rsid w:val="009E2584"/>
    <w:rsid w:val="009E28B4"/>
    <w:rsid w:val="009E2B05"/>
    <w:rsid w:val="009E2DBE"/>
    <w:rsid w:val="009E310C"/>
    <w:rsid w:val="009E4B58"/>
    <w:rsid w:val="009E4C32"/>
    <w:rsid w:val="009E547D"/>
    <w:rsid w:val="009E5486"/>
    <w:rsid w:val="009E5529"/>
    <w:rsid w:val="009E556D"/>
    <w:rsid w:val="009E572F"/>
    <w:rsid w:val="009E5F79"/>
    <w:rsid w:val="009E6157"/>
    <w:rsid w:val="009E6EE1"/>
    <w:rsid w:val="009E7B6E"/>
    <w:rsid w:val="009F0925"/>
    <w:rsid w:val="009F217F"/>
    <w:rsid w:val="009F21BC"/>
    <w:rsid w:val="009F2591"/>
    <w:rsid w:val="009F32CA"/>
    <w:rsid w:val="009F336C"/>
    <w:rsid w:val="009F51D7"/>
    <w:rsid w:val="009F58B5"/>
    <w:rsid w:val="009F6C19"/>
    <w:rsid w:val="009F7352"/>
    <w:rsid w:val="009F7C31"/>
    <w:rsid w:val="00A000D3"/>
    <w:rsid w:val="00A007A6"/>
    <w:rsid w:val="00A01381"/>
    <w:rsid w:val="00A0200F"/>
    <w:rsid w:val="00A02304"/>
    <w:rsid w:val="00A02BD1"/>
    <w:rsid w:val="00A05BC7"/>
    <w:rsid w:val="00A05CFC"/>
    <w:rsid w:val="00A05D91"/>
    <w:rsid w:val="00A06297"/>
    <w:rsid w:val="00A06515"/>
    <w:rsid w:val="00A0656E"/>
    <w:rsid w:val="00A07259"/>
    <w:rsid w:val="00A07608"/>
    <w:rsid w:val="00A076EA"/>
    <w:rsid w:val="00A10956"/>
    <w:rsid w:val="00A11097"/>
    <w:rsid w:val="00A1142E"/>
    <w:rsid w:val="00A12160"/>
    <w:rsid w:val="00A12313"/>
    <w:rsid w:val="00A12C0E"/>
    <w:rsid w:val="00A12EFA"/>
    <w:rsid w:val="00A12FCF"/>
    <w:rsid w:val="00A13879"/>
    <w:rsid w:val="00A143D7"/>
    <w:rsid w:val="00A1476C"/>
    <w:rsid w:val="00A14A8B"/>
    <w:rsid w:val="00A155CD"/>
    <w:rsid w:val="00A15638"/>
    <w:rsid w:val="00A159D6"/>
    <w:rsid w:val="00A160C2"/>
    <w:rsid w:val="00A20BD9"/>
    <w:rsid w:val="00A20FFE"/>
    <w:rsid w:val="00A21B19"/>
    <w:rsid w:val="00A23401"/>
    <w:rsid w:val="00A23F85"/>
    <w:rsid w:val="00A24B18"/>
    <w:rsid w:val="00A24FC4"/>
    <w:rsid w:val="00A25980"/>
    <w:rsid w:val="00A25C0F"/>
    <w:rsid w:val="00A25FE9"/>
    <w:rsid w:val="00A26DE7"/>
    <w:rsid w:val="00A278F1"/>
    <w:rsid w:val="00A30909"/>
    <w:rsid w:val="00A31C5C"/>
    <w:rsid w:val="00A31DF2"/>
    <w:rsid w:val="00A327A7"/>
    <w:rsid w:val="00A32F26"/>
    <w:rsid w:val="00A33559"/>
    <w:rsid w:val="00A34463"/>
    <w:rsid w:val="00A34792"/>
    <w:rsid w:val="00A357CC"/>
    <w:rsid w:val="00A363C7"/>
    <w:rsid w:val="00A36CD3"/>
    <w:rsid w:val="00A37F69"/>
    <w:rsid w:val="00A40D71"/>
    <w:rsid w:val="00A41A72"/>
    <w:rsid w:val="00A41AB5"/>
    <w:rsid w:val="00A41C3F"/>
    <w:rsid w:val="00A430B1"/>
    <w:rsid w:val="00A43313"/>
    <w:rsid w:val="00A4433F"/>
    <w:rsid w:val="00A4437B"/>
    <w:rsid w:val="00A44617"/>
    <w:rsid w:val="00A447A2"/>
    <w:rsid w:val="00A45447"/>
    <w:rsid w:val="00A5020C"/>
    <w:rsid w:val="00A5245A"/>
    <w:rsid w:val="00A52E49"/>
    <w:rsid w:val="00A5377E"/>
    <w:rsid w:val="00A53A42"/>
    <w:rsid w:val="00A5406C"/>
    <w:rsid w:val="00A55B5E"/>
    <w:rsid w:val="00A56A6C"/>
    <w:rsid w:val="00A57259"/>
    <w:rsid w:val="00A5731F"/>
    <w:rsid w:val="00A579A0"/>
    <w:rsid w:val="00A57E14"/>
    <w:rsid w:val="00A600C3"/>
    <w:rsid w:val="00A60918"/>
    <w:rsid w:val="00A60A1C"/>
    <w:rsid w:val="00A611FC"/>
    <w:rsid w:val="00A614B4"/>
    <w:rsid w:val="00A61CE1"/>
    <w:rsid w:val="00A627ED"/>
    <w:rsid w:val="00A6283A"/>
    <w:rsid w:val="00A6299C"/>
    <w:rsid w:val="00A636D9"/>
    <w:rsid w:val="00A638F7"/>
    <w:rsid w:val="00A63CCF"/>
    <w:rsid w:val="00A640F4"/>
    <w:rsid w:val="00A64194"/>
    <w:rsid w:val="00A65A58"/>
    <w:rsid w:val="00A668F9"/>
    <w:rsid w:val="00A6716B"/>
    <w:rsid w:val="00A67207"/>
    <w:rsid w:val="00A67B21"/>
    <w:rsid w:val="00A67EF8"/>
    <w:rsid w:val="00A70329"/>
    <w:rsid w:val="00A70EFD"/>
    <w:rsid w:val="00A7111C"/>
    <w:rsid w:val="00A711BD"/>
    <w:rsid w:val="00A73408"/>
    <w:rsid w:val="00A74172"/>
    <w:rsid w:val="00A744B4"/>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90D"/>
    <w:rsid w:val="00A8619D"/>
    <w:rsid w:val="00A86D5D"/>
    <w:rsid w:val="00A86E94"/>
    <w:rsid w:val="00A872AC"/>
    <w:rsid w:val="00A901A6"/>
    <w:rsid w:val="00A91509"/>
    <w:rsid w:val="00A915CF"/>
    <w:rsid w:val="00A929F2"/>
    <w:rsid w:val="00A92B21"/>
    <w:rsid w:val="00A958C9"/>
    <w:rsid w:val="00A95953"/>
    <w:rsid w:val="00A97B9E"/>
    <w:rsid w:val="00AA1DCF"/>
    <w:rsid w:val="00AA2D10"/>
    <w:rsid w:val="00AA2F29"/>
    <w:rsid w:val="00AA2F44"/>
    <w:rsid w:val="00AA3178"/>
    <w:rsid w:val="00AA4B94"/>
    <w:rsid w:val="00AA542C"/>
    <w:rsid w:val="00AA5743"/>
    <w:rsid w:val="00AA5C73"/>
    <w:rsid w:val="00AA6760"/>
    <w:rsid w:val="00AA7131"/>
    <w:rsid w:val="00AA73E1"/>
    <w:rsid w:val="00AA7B0C"/>
    <w:rsid w:val="00AB0ECC"/>
    <w:rsid w:val="00AB21F6"/>
    <w:rsid w:val="00AB42DE"/>
    <w:rsid w:val="00AB43F9"/>
    <w:rsid w:val="00AB4476"/>
    <w:rsid w:val="00AB5888"/>
    <w:rsid w:val="00AB6780"/>
    <w:rsid w:val="00AB6B82"/>
    <w:rsid w:val="00AB7B3D"/>
    <w:rsid w:val="00AC0B1C"/>
    <w:rsid w:val="00AC1050"/>
    <w:rsid w:val="00AC1914"/>
    <w:rsid w:val="00AC1BD9"/>
    <w:rsid w:val="00AC27DD"/>
    <w:rsid w:val="00AC2926"/>
    <w:rsid w:val="00AC36AF"/>
    <w:rsid w:val="00AC3771"/>
    <w:rsid w:val="00AC4135"/>
    <w:rsid w:val="00AC47AB"/>
    <w:rsid w:val="00AC4F32"/>
    <w:rsid w:val="00AC5E6C"/>
    <w:rsid w:val="00AC5E9E"/>
    <w:rsid w:val="00AC6704"/>
    <w:rsid w:val="00AC6791"/>
    <w:rsid w:val="00AC6A48"/>
    <w:rsid w:val="00AC76C9"/>
    <w:rsid w:val="00AD1564"/>
    <w:rsid w:val="00AD1B44"/>
    <w:rsid w:val="00AD6318"/>
    <w:rsid w:val="00AD6498"/>
    <w:rsid w:val="00AD6E87"/>
    <w:rsid w:val="00AE08AF"/>
    <w:rsid w:val="00AE152C"/>
    <w:rsid w:val="00AE1767"/>
    <w:rsid w:val="00AE2259"/>
    <w:rsid w:val="00AE22BB"/>
    <w:rsid w:val="00AE26B5"/>
    <w:rsid w:val="00AE28D3"/>
    <w:rsid w:val="00AE2C2D"/>
    <w:rsid w:val="00AE38A1"/>
    <w:rsid w:val="00AE38BD"/>
    <w:rsid w:val="00AE48C4"/>
    <w:rsid w:val="00AE504A"/>
    <w:rsid w:val="00AE52FB"/>
    <w:rsid w:val="00AE58E3"/>
    <w:rsid w:val="00AE6E0B"/>
    <w:rsid w:val="00AE75E1"/>
    <w:rsid w:val="00AE7746"/>
    <w:rsid w:val="00AE7C97"/>
    <w:rsid w:val="00AF044F"/>
    <w:rsid w:val="00AF0452"/>
    <w:rsid w:val="00AF0D9C"/>
    <w:rsid w:val="00AF0F55"/>
    <w:rsid w:val="00AF270C"/>
    <w:rsid w:val="00AF2D0F"/>
    <w:rsid w:val="00AF334E"/>
    <w:rsid w:val="00AF3FFA"/>
    <w:rsid w:val="00AF4676"/>
    <w:rsid w:val="00AF4B42"/>
    <w:rsid w:val="00AF4FD1"/>
    <w:rsid w:val="00AF64DD"/>
    <w:rsid w:val="00AF6BF7"/>
    <w:rsid w:val="00AF6D8A"/>
    <w:rsid w:val="00AF7951"/>
    <w:rsid w:val="00B009EE"/>
    <w:rsid w:val="00B01A89"/>
    <w:rsid w:val="00B02D66"/>
    <w:rsid w:val="00B0318A"/>
    <w:rsid w:val="00B034E7"/>
    <w:rsid w:val="00B0376E"/>
    <w:rsid w:val="00B03CFA"/>
    <w:rsid w:val="00B04509"/>
    <w:rsid w:val="00B052EE"/>
    <w:rsid w:val="00B05305"/>
    <w:rsid w:val="00B05329"/>
    <w:rsid w:val="00B05540"/>
    <w:rsid w:val="00B0567E"/>
    <w:rsid w:val="00B05CFB"/>
    <w:rsid w:val="00B06A28"/>
    <w:rsid w:val="00B07124"/>
    <w:rsid w:val="00B0736D"/>
    <w:rsid w:val="00B10027"/>
    <w:rsid w:val="00B10A99"/>
    <w:rsid w:val="00B11013"/>
    <w:rsid w:val="00B11115"/>
    <w:rsid w:val="00B11815"/>
    <w:rsid w:val="00B11C09"/>
    <w:rsid w:val="00B1249F"/>
    <w:rsid w:val="00B1283E"/>
    <w:rsid w:val="00B13609"/>
    <w:rsid w:val="00B13A50"/>
    <w:rsid w:val="00B141C4"/>
    <w:rsid w:val="00B14AF7"/>
    <w:rsid w:val="00B14B08"/>
    <w:rsid w:val="00B14B9D"/>
    <w:rsid w:val="00B161D0"/>
    <w:rsid w:val="00B178FD"/>
    <w:rsid w:val="00B17C9D"/>
    <w:rsid w:val="00B2014F"/>
    <w:rsid w:val="00B20C30"/>
    <w:rsid w:val="00B2150A"/>
    <w:rsid w:val="00B2200E"/>
    <w:rsid w:val="00B238D0"/>
    <w:rsid w:val="00B23910"/>
    <w:rsid w:val="00B23C24"/>
    <w:rsid w:val="00B250BB"/>
    <w:rsid w:val="00B25741"/>
    <w:rsid w:val="00B262E6"/>
    <w:rsid w:val="00B2641D"/>
    <w:rsid w:val="00B26BC3"/>
    <w:rsid w:val="00B271C8"/>
    <w:rsid w:val="00B2752A"/>
    <w:rsid w:val="00B276DD"/>
    <w:rsid w:val="00B27701"/>
    <w:rsid w:val="00B32AB7"/>
    <w:rsid w:val="00B33F6C"/>
    <w:rsid w:val="00B34910"/>
    <w:rsid w:val="00B34C4C"/>
    <w:rsid w:val="00B36A9D"/>
    <w:rsid w:val="00B371BD"/>
    <w:rsid w:val="00B40448"/>
    <w:rsid w:val="00B40E99"/>
    <w:rsid w:val="00B41CE8"/>
    <w:rsid w:val="00B41EC3"/>
    <w:rsid w:val="00B4225D"/>
    <w:rsid w:val="00B45018"/>
    <w:rsid w:val="00B4511A"/>
    <w:rsid w:val="00B467F6"/>
    <w:rsid w:val="00B4798C"/>
    <w:rsid w:val="00B47AFF"/>
    <w:rsid w:val="00B51C3D"/>
    <w:rsid w:val="00B55082"/>
    <w:rsid w:val="00B5619D"/>
    <w:rsid w:val="00B566C3"/>
    <w:rsid w:val="00B56DDC"/>
    <w:rsid w:val="00B5751D"/>
    <w:rsid w:val="00B57D84"/>
    <w:rsid w:val="00B57E8B"/>
    <w:rsid w:val="00B60911"/>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15D1"/>
    <w:rsid w:val="00B72CFD"/>
    <w:rsid w:val="00B74722"/>
    <w:rsid w:val="00B74CFB"/>
    <w:rsid w:val="00B75152"/>
    <w:rsid w:val="00B75777"/>
    <w:rsid w:val="00B763B8"/>
    <w:rsid w:val="00B806D9"/>
    <w:rsid w:val="00B80E60"/>
    <w:rsid w:val="00B8111C"/>
    <w:rsid w:val="00B81B74"/>
    <w:rsid w:val="00B81B77"/>
    <w:rsid w:val="00B821B8"/>
    <w:rsid w:val="00B82652"/>
    <w:rsid w:val="00B82E47"/>
    <w:rsid w:val="00B846CB"/>
    <w:rsid w:val="00B84BCC"/>
    <w:rsid w:val="00B8501F"/>
    <w:rsid w:val="00B8534C"/>
    <w:rsid w:val="00B8559C"/>
    <w:rsid w:val="00B85A95"/>
    <w:rsid w:val="00B85B5F"/>
    <w:rsid w:val="00B871E7"/>
    <w:rsid w:val="00B879B2"/>
    <w:rsid w:val="00B904F1"/>
    <w:rsid w:val="00B9074D"/>
    <w:rsid w:val="00B911D2"/>
    <w:rsid w:val="00B9125C"/>
    <w:rsid w:val="00B92515"/>
    <w:rsid w:val="00B92B6E"/>
    <w:rsid w:val="00B93BB8"/>
    <w:rsid w:val="00B9428C"/>
    <w:rsid w:val="00B94926"/>
    <w:rsid w:val="00B94D88"/>
    <w:rsid w:val="00B960B9"/>
    <w:rsid w:val="00B965D9"/>
    <w:rsid w:val="00B96766"/>
    <w:rsid w:val="00BA0666"/>
    <w:rsid w:val="00BA06D5"/>
    <w:rsid w:val="00BA0836"/>
    <w:rsid w:val="00BA0AE0"/>
    <w:rsid w:val="00BA1156"/>
    <w:rsid w:val="00BA17BA"/>
    <w:rsid w:val="00BA19FD"/>
    <w:rsid w:val="00BA212E"/>
    <w:rsid w:val="00BA23F3"/>
    <w:rsid w:val="00BA2B67"/>
    <w:rsid w:val="00BA4EAE"/>
    <w:rsid w:val="00BA51DA"/>
    <w:rsid w:val="00BA5313"/>
    <w:rsid w:val="00BA68CE"/>
    <w:rsid w:val="00BB00FA"/>
    <w:rsid w:val="00BB0178"/>
    <w:rsid w:val="00BB2548"/>
    <w:rsid w:val="00BB2668"/>
    <w:rsid w:val="00BB2679"/>
    <w:rsid w:val="00BB3201"/>
    <w:rsid w:val="00BB3C2E"/>
    <w:rsid w:val="00BB3FB1"/>
    <w:rsid w:val="00BB467C"/>
    <w:rsid w:val="00BB4E09"/>
    <w:rsid w:val="00BB5A63"/>
    <w:rsid w:val="00BB6723"/>
    <w:rsid w:val="00BB732A"/>
    <w:rsid w:val="00BB7AB7"/>
    <w:rsid w:val="00BC0201"/>
    <w:rsid w:val="00BC0B0B"/>
    <w:rsid w:val="00BC2003"/>
    <w:rsid w:val="00BC2842"/>
    <w:rsid w:val="00BC2953"/>
    <w:rsid w:val="00BC30B1"/>
    <w:rsid w:val="00BC3DD4"/>
    <w:rsid w:val="00BC764B"/>
    <w:rsid w:val="00BC766B"/>
    <w:rsid w:val="00BD0562"/>
    <w:rsid w:val="00BD0751"/>
    <w:rsid w:val="00BD1077"/>
    <w:rsid w:val="00BD1A9B"/>
    <w:rsid w:val="00BD2471"/>
    <w:rsid w:val="00BD2ACC"/>
    <w:rsid w:val="00BD2D7D"/>
    <w:rsid w:val="00BD369C"/>
    <w:rsid w:val="00BD3B0C"/>
    <w:rsid w:val="00BD484E"/>
    <w:rsid w:val="00BD5428"/>
    <w:rsid w:val="00BD552A"/>
    <w:rsid w:val="00BD5811"/>
    <w:rsid w:val="00BD656A"/>
    <w:rsid w:val="00BD662D"/>
    <w:rsid w:val="00BD6962"/>
    <w:rsid w:val="00BD7318"/>
    <w:rsid w:val="00BE0725"/>
    <w:rsid w:val="00BE07C0"/>
    <w:rsid w:val="00BE0FBC"/>
    <w:rsid w:val="00BE1D07"/>
    <w:rsid w:val="00BE20EC"/>
    <w:rsid w:val="00BE32B2"/>
    <w:rsid w:val="00BE3C94"/>
    <w:rsid w:val="00BE441F"/>
    <w:rsid w:val="00BE479B"/>
    <w:rsid w:val="00BE49D2"/>
    <w:rsid w:val="00BE49EE"/>
    <w:rsid w:val="00BE53E3"/>
    <w:rsid w:val="00BE6A3C"/>
    <w:rsid w:val="00BE6F62"/>
    <w:rsid w:val="00BE7023"/>
    <w:rsid w:val="00BE7069"/>
    <w:rsid w:val="00BE7C48"/>
    <w:rsid w:val="00BF0622"/>
    <w:rsid w:val="00BF0DD8"/>
    <w:rsid w:val="00BF2BAD"/>
    <w:rsid w:val="00BF32DF"/>
    <w:rsid w:val="00BF38CB"/>
    <w:rsid w:val="00BF4C1D"/>
    <w:rsid w:val="00BF4D5F"/>
    <w:rsid w:val="00BF57E8"/>
    <w:rsid w:val="00BF6308"/>
    <w:rsid w:val="00BF6FB0"/>
    <w:rsid w:val="00BF6FB2"/>
    <w:rsid w:val="00C00C18"/>
    <w:rsid w:val="00C0184D"/>
    <w:rsid w:val="00C040DF"/>
    <w:rsid w:val="00C043F7"/>
    <w:rsid w:val="00C04403"/>
    <w:rsid w:val="00C0456F"/>
    <w:rsid w:val="00C04657"/>
    <w:rsid w:val="00C06182"/>
    <w:rsid w:val="00C0676A"/>
    <w:rsid w:val="00C06C7B"/>
    <w:rsid w:val="00C073EB"/>
    <w:rsid w:val="00C079CE"/>
    <w:rsid w:val="00C07DA6"/>
    <w:rsid w:val="00C101E6"/>
    <w:rsid w:val="00C1052A"/>
    <w:rsid w:val="00C11E34"/>
    <w:rsid w:val="00C1267D"/>
    <w:rsid w:val="00C126CD"/>
    <w:rsid w:val="00C12758"/>
    <w:rsid w:val="00C128C1"/>
    <w:rsid w:val="00C130B9"/>
    <w:rsid w:val="00C1332B"/>
    <w:rsid w:val="00C13DA7"/>
    <w:rsid w:val="00C14272"/>
    <w:rsid w:val="00C148A3"/>
    <w:rsid w:val="00C155BA"/>
    <w:rsid w:val="00C15AD2"/>
    <w:rsid w:val="00C15D4A"/>
    <w:rsid w:val="00C16269"/>
    <w:rsid w:val="00C1764A"/>
    <w:rsid w:val="00C17A6B"/>
    <w:rsid w:val="00C17BD8"/>
    <w:rsid w:val="00C17CDE"/>
    <w:rsid w:val="00C20200"/>
    <w:rsid w:val="00C20688"/>
    <w:rsid w:val="00C209AD"/>
    <w:rsid w:val="00C21386"/>
    <w:rsid w:val="00C21D92"/>
    <w:rsid w:val="00C238FB"/>
    <w:rsid w:val="00C2464B"/>
    <w:rsid w:val="00C2537D"/>
    <w:rsid w:val="00C25512"/>
    <w:rsid w:val="00C2599A"/>
    <w:rsid w:val="00C25F74"/>
    <w:rsid w:val="00C26C92"/>
    <w:rsid w:val="00C27AE5"/>
    <w:rsid w:val="00C27DA9"/>
    <w:rsid w:val="00C27E5D"/>
    <w:rsid w:val="00C31196"/>
    <w:rsid w:val="00C323A6"/>
    <w:rsid w:val="00C326D7"/>
    <w:rsid w:val="00C33220"/>
    <w:rsid w:val="00C33935"/>
    <w:rsid w:val="00C3487B"/>
    <w:rsid w:val="00C34AE1"/>
    <w:rsid w:val="00C35EF4"/>
    <w:rsid w:val="00C3602C"/>
    <w:rsid w:val="00C36157"/>
    <w:rsid w:val="00C36534"/>
    <w:rsid w:val="00C36814"/>
    <w:rsid w:val="00C3725D"/>
    <w:rsid w:val="00C37485"/>
    <w:rsid w:val="00C37F2F"/>
    <w:rsid w:val="00C37F7D"/>
    <w:rsid w:val="00C4155C"/>
    <w:rsid w:val="00C41FB1"/>
    <w:rsid w:val="00C42711"/>
    <w:rsid w:val="00C4288D"/>
    <w:rsid w:val="00C42939"/>
    <w:rsid w:val="00C42D71"/>
    <w:rsid w:val="00C43495"/>
    <w:rsid w:val="00C443FA"/>
    <w:rsid w:val="00C455F2"/>
    <w:rsid w:val="00C45C10"/>
    <w:rsid w:val="00C45D73"/>
    <w:rsid w:val="00C465F9"/>
    <w:rsid w:val="00C46C9C"/>
    <w:rsid w:val="00C46EA7"/>
    <w:rsid w:val="00C47C82"/>
    <w:rsid w:val="00C505EA"/>
    <w:rsid w:val="00C50CB3"/>
    <w:rsid w:val="00C51818"/>
    <w:rsid w:val="00C5224C"/>
    <w:rsid w:val="00C5241B"/>
    <w:rsid w:val="00C52623"/>
    <w:rsid w:val="00C52866"/>
    <w:rsid w:val="00C528F3"/>
    <w:rsid w:val="00C52DD2"/>
    <w:rsid w:val="00C52F24"/>
    <w:rsid w:val="00C53CE2"/>
    <w:rsid w:val="00C54255"/>
    <w:rsid w:val="00C5436F"/>
    <w:rsid w:val="00C545C2"/>
    <w:rsid w:val="00C55EFC"/>
    <w:rsid w:val="00C55FA5"/>
    <w:rsid w:val="00C56831"/>
    <w:rsid w:val="00C5795E"/>
    <w:rsid w:val="00C611B0"/>
    <w:rsid w:val="00C61C61"/>
    <w:rsid w:val="00C61CE9"/>
    <w:rsid w:val="00C6206F"/>
    <w:rsid w:val="00C64460"/>
    <w:rsid w:val="00C64BEB"/>
    <w:rsid w:val="00C65F4C"/>
    <w:rsid w:val="00C67A2B"/>
    <w:rsid w:val="00C7075C"/>
    <w:rsid w:val="00C70B60"/>
    <w:rsid w:val="00C70E24"/>
    <w:rsid w:val="00C711E2"/>
    <w:rsid w:val="00C714FF"/>
    <w:rsid w:val="00C724CE"/>
    <w:rsid w:val="00C7324A"/>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7A2B"/>
    <w:rsid w:val="00C9107C"/>
    <w:rsid w:val="00C910D9"/>
    <w:rsid w:val="00C9245F"/>
    <w:rsid w:val="00C92464"/>
    <w:rsid w:val="00C927AA"/>
    <w:rsid w:val="00C93467"/>
    <w:rsid w:val="00C940D9"/>
    <w:rsid w:val="00C94ABB"/>
    <w:rsid w:val="00C95FEB"/>
    <w:rsid w:val="00C96198"/>
    <w:rsid w:val="00CA0DB3"/>
    <w:rsid w:val="00CA1021"/>
    <w:rsid w:val="00CA121A"/>
    <w:rsid w:val="00CA288A"/>
    <w:rsid w:val="00CA2B85"/>
    <w:rsid w:val="00CA3207"/>
    <w:rsid w:val="00CA41D7"/>
    <w:rsid w:val="00CA50DC"/>
    <w:rsid w:val="00CA5D11"/>
    <w:rsid w:val="00CA6128"/>
    <w:rsid w:val="00CA6177"/>
    <w:rsid w:val="00CA6EED"/>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6EAA"/>
    <w:rsid w:val="00CB785F"/>
    <w:rsid w:val="00CB7BB2"/>
    <w:rsid w:val="00CB7DAA"/>
    <w:rsid w:val="00CC06F5"/>
    <w:rsid w:val="00CC0702"/>
    <w:rsid w:val="00CC1053"/>
    <w:rsid w:val="00CC2447"/>
    <w:rsid w:val="00CC269B"/>
    <w:rsid w:val="00CC345A"/>
    <w:rsid w:val="00CC349D"/>
    <w:rsid w:val="00CC3663"/>
    <w:rsid w:val="00CC4C1F"/>
    <w:rsid w:val="00CC6425"/>
    <w:rsid w:val="00CC6E9E"/>
    <w:rsid w:val="00CC6F44"/>
    <w:rsid w:val="00CC77F5"/>
    <w:rsid w:val="00CC7998"/>
    <w:rsid w:val="00CC7DD4"/>
    <w:rsid w:val="00CD03BE"/>
    <w:rsid w:val="00CD147A"/>
    <w:rsid w:val="00CD1A9D"/>
    <w:rsid w:val="00CD1AD8"/>
    <w:rsid w:val="00CD2106"/>
    <w:rsid w:val="00CD2836"/>
    <w:rsid w:val="00CD3A43"/>
    <w:rsid w:val="00CD3D71"/>
    <w:rsid w:val="00CD47E8"/>
    <w:rsid w:val="00CD57F4"/>
    <w:rsid w:val="00CD7287"/>
    <w:rsid w:val="00CD74F4"/>
    <w:rsid w:val="00CD752B"/>
    <w:rsid w:val="00CE0009"/>
    <w:rsid w:val="00CE0883"/>
    <w:rsid w:val="00CE0B9A"/>
    <w:rsid w:val="00CE1F70"/>
    <w:rsid w:val="00CE27E1"/>
    <w:rsid w:val="00CE2914"/>
    <w:rsid w:val="00CE2CD7"/>
    <w:rsid w:val="00CE43D1"/>
    <w:rsid w:val="00CE4583"/>
    <w:rsid w:val="00CE4933"/>
    <w:rsid w:val="00CE5243"/>
    <w:rsid w:val="00CE5E31"/>
    <w:rsid w:val="00CE74C5"/>
    <w:rsid w:val="00CF06B9"/>
    <w:rsid w:val="00CF17FB"/>
    <w:rsid w:val="00CF3DC7"/>
    <w:rsid w:val="00CF4035"/>
    <w:rsid w:val="00CF5125"/>
    <w:rsid w:val="00CF66AE"/>
    <w:rsid w:val="00CF6722"/>
    <w:rsid w:val="00CF6BE0"/>
    <w:rsid w:val="00CF6FFB"/>
    <w:rsid w:val="00CF7940"/>
    <w:rsid w:val="00D00350"/>
    <w:rsid w:val="00D01311"/>
    <w:rsid w:val="00D01D7F"/>
    <w:rsid w:val="00D04D7C"/>
    <w:rsid w:val="00D05032"/>
    <w:rsid w:val="00D05DF4"/>
    <w:rsid w:val="00D064CA"/>
    <w:rsid w:val="00D0710D"/>
    <w:rsid w:val="00D07CA7"/>
    <w:rsid w:val="00D100E9"/>
    <w:rsid w:val="00D12196"/>
    <w:rsid w:val="00D12324"/>
    <w:rsid w:val="00D12596"/>
    <w:rsid w:val="00D1272F"/>
    <w:rsid w:val="00D139DF"/>
    <w:rsid w:val="00D13C51"/>
    <w:rsid w:val="00D1425B"/>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602"/>
    <w:rsid w:val="00D253FB"/>
    <w:rsid w:val="00D25FAC"/>
    <w:rsid w:val="00D26A20"/>
    <w:rsid w:val="00D26A98"/>
    <w:rsid w:val="00D27716"/>
    <w:rsid w:val="00D27A88"/>
    <w:rsid w:val="00D30191"/>
    <w:rsid w:val="00D30BD5"/>
    <w:rsid w:val="00D31D44"/>
    <w:rsid w:val="00D31FDE"/>
    <w:rsid w:val="00D32096"/>
    <w:rsid w:val="00D330D6"/>
    <w:rsid w:val="00D33156"/>
    <w:rsid w:val="00D339F9"/>
    <w:rsid w:val="00D33C17"/>
    <w:rsid w:val="00D3461B"/>
    <w:rsid w:val="00D34942"/>
    <w:rsid w:val="00D36ACB"/>
    <w:rsid w:val="00D36F95"/>
    <w:rsid w:val="00D37082"/>
    <w:rsid w:val="00D42744"/>
    <w:rsid w:val="00D437DD"/>
    <w:rsid w:val="00D440C0"/>
    <w:rsid w:val="00D450BF"/>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755"/>
    <w:rsid w:val="00D57974"/>
    <w:rsid w:val="00D57EEC"/>
    <w:rsid w:val="00D61776"/>
    <w:rsid w:val="00D61AFC"/>
    <w:rsid w:val="00D61E0E"/>
    <w:rsid w:val="00D62F83"/>
    <w:rsid w:val="00D64616"/>
    <w:rsid w:val="00D64C25"/>
    <w:rsid w:val="00D650E4"/>
    <w:rsid w:val="00D66A85"/>
    <w:rsid w:val="00D6719E"/>
    <w:rsid w:val="00D675D7"/>
    <w:rsid w:val="00D67ABE"/>
    <w:rsid w:val="00D705FB"/>
    <w:rsid w:val="00D70D57"/>
    <w:rsid w:val="00D70E2E"/>
    <w:rsid w:val="00D71704"/>
    <w:rsid w:val="00D71755"/>
    <w:rsid w:val="00D72275"/>
    <w:rsid w:val="00D7258D"/>
    <w:rsid w:val="00D730DD"/>
    <w:rsid w:val="00D76F71"/>
    <w:rsid w:val="00D77008"/>
    <w:rsid w:val="00D77390"/>
    <w:rsid w:val="00D807C9"/>
    <w:rsid w:val="00D8200B"/>
    <w:rsid w:val="00D82429"/>
    <w:rsid w:val="00D83B1F"/>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023"/>
    <w:rsid w:val="00D960E0"/>
    <w:rsid w:val="00DA0B6D"/>
    <w:rsid w:val="00DA0FD6"/>
    <w:rsid w:val="00DA1C01"/>
    <w:rsid w:val="00DA2091"/>
    <w:rsid w:val="00DA24C1"/>
    <w:rsid w:val="00DA2C13"/>
    <w:rsid w:val="00DA2D61"/>
    <w:rsid w:val="00DA2EBC"/>
    <w:rsid w:val="00DA31A2"/>
    <w:rsid w:val="00DA39E0"/>
    <w:rsid w:val="00DA5C5C"/>
    <w:rsid w:val="00DA5EE7"/>
    <w:rsid w:val="00DA601C"/>
    <w:rsid w:val="00DB0302"/>
    <w:rsid w:val="00DB05EE"/>
    <w:rsid w:val="00DB0721"/>
    <w:rsid w:val="00DB0CA4"/>
    <w:rsid w:val="00DB0DEF"/>
    <w:rsid w:val="00DB2233"/>
    <w:rsid w:val="00DB35AE"/>
    <w:rsid w:val="00DB43EF"/>
    <w:rsid w:val="00DB62F2"/>
    <w:rsid w:val="00DB6AAA"/>
    <w:rsid w:val="00DB6D8A"/>
    <w:rsid w:val="00DB74FF"/>
    <w:rsid w:val="00DB76F2"/>
    <w:rsid w:val="00DB7B86"/>
    <w:rsid w:val="00DB7D99"/>
    <w:rsid w:val="00DC0F88"/>
    <w:rsid w:val="00DC1419"/>
    <w:rsid w:val="00DC153B"/>
    <w:rsid w:val="00DC175D"/>
    <w:rsid w:val="00DC1E75"/>
    <w:rsid w:val="00DC2A6A"/>
    <w:rsid w:val="00DC383F"/>
    <w:rsid w:val="00DC3FC9"/>
    <w:rsid w:val="00DC595C"/>
    <w:rsid w:val="00DC5967"/>
    <w:rsid w:val="00DC7129"/>
    <w:rsid w:val="00DD080C"/>
    <w:rsid w:val="00DD0849"/>
    <w:rsid w:val="00DD0B66"/>
    <w:rsid w:val="00DD0B89"/>
    <w:rsid w:val="00DD15BE"/>
    <w:rsid w:val="00DD17DC"/>
    <w:rsid w:val="00DD2AA1"/>
    <w:rsid w:val="00DD4D7B"/>
    <w:rsid w:val="00DD4E95"/>
    <w:rsid w:val="00DD57AC"/>
    <w:rsid w:val="00DD5F39"/>
    <w:rsid w:val="00DD6566"/>
    <w:rsid w:val="00DD7A9F"/>
    <w:rsid w:val="00DD7B00"/>
    <w:rsid w:val="00DE0620"/>
    <w:rsid w:val="00DE0FA5"/>
    <w:rsid w:val="00DE2797"/>
    <w:rsid w:val="00DE2C81"/>
    <w:rsid w:val="00DE2D51"/>
    <w:rsid w:val="00DE3040"/>
    <w:rsid w:val="00DE3525"/>
    <w:rsid w:val="00DE3778"/>
    <w:rsid w:val="00DE4D04"/>
    <w:rsid w:val="00DE4DA3"/>
    <w:rsid w:val="00DE51B0"/>
    <w:rsid w:val="00DE613F"/>
    <w:rsid w:val="00DE7021"/>
    <w:rsid w:val="00DE7CBC"/>
    <w:rsid w:val="00DF16B6"/>
    <w:rsid w:val="00DF1BE1"/>
    <w:rsid w:val="00DF33E5"/>
    <w:rsid w:val="00DF3A1B"/>
    <w:rsid w:val="00DF4521"/>
    <w:rsid w:val="00DF4837"/>
    <w:rsid w:val="00DF5F65"/>
    <w:rsid w:val="00DF5F66"/>
    <w:rsid w:val="00DF6795"/>
    <w:rsid w:val="00DF709C"/>
    <w:rsid w:val="00E0017D"/>
    <w:rsid w:val="00E009D2"/>
    <w:rsid w:val="00E00D06"/>
    <w:rsid w:val="00E016F8"/>
    <w:rsid w:val="00E01C47"/>
    <w:rsid w:val="00E024FD"/>
    <w:rsid w:val="00E02729"/>
    <w:rsid w:val="00E036CD"/>
    <w:rsid w:val="00E0406B"/>
    <w:rsid w:val="00E0476E"/>
    <w:rsid w:val="00E05A2F"/>
    <w:rsid w:val="00E05A4C"/>
    <w:rsid w:val="00E05C10"/>
    <w:rsid w:val="00E05E15"/>
    <w:rsid w:val="00E062F1"/>
    <w:rsid w:val="00E068E7"/>
    <w:rsid w:val="00E06ED6"/>
    <w:rsid w:val="00E07523"/>
    <w:rsid w:val="00E07CF9"/>
    <w:rsid w:val="00E10154"/>
    <w:rsid w:val="00E103B0"/>
    <w:rsid w:val="00E12048"/>
    <w:rsid w:val="00E121CB"/>
    <w:rsid w:val="00E13F5F"/>
    <w:rsid w:val="00E14336"/>
    <w:rsid w:val="00E147E6"/>
    <w:rsid w:val="00E149E6"/>
    <w:rsid w:val="00E14DC4"/>
    <w:rsid w:val="00E15BD7"/>
    <w:rsid w:val="00E163D9"/>
    <w:rsid w:val="00E16C6D"/>
    <w:rsid w:val="00E200E6"/>
    <w:rsid w:val="00E20542"/>
    <w:rsid w:val="00E21DD8"/>
    <w:rsid w:val="00E221DE"/>
    <w:rsid w:val="00E232AB"/>
    <w:rsid w:val="00E2431A"/>
    <w:rsid w:val="00E244E9"/>
    <w:rsid w:val="00E24A8F"/>
    <w:rsid w:val="00E24CDF"/>
    <w:rsid w:val="00E2719A"/>
    <w:rsid w:val="00E30258"/>
    <w:rsid w:val="00E3137A"/>
    <w:rsid w:val="00E3140A"/>
    <w:rsid w:val="00E3263C"/>
    <w:rsid w:val="00E33D60"/>
    <w:rsid w:val="00E342EE"/>
    <w:rsid w:val="00E35D82"/>
    <w:rsid w:val="00E362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777F"/>
    <w:rsid w:val="00E5080C"/>
    <w:rsid w:val="00E50C5E"/>
    <w:rsid w:val="00E51B6C"/>
    <w:rsid w:val="00E51B88"/>
    <w:rsid w:val="00E51D15"/>
    <w:rsid w:val="00E52653"/>
    <w:rsid w:val="00E529AC"/>
    <w:rsid w:val="00E52A16"/>
    <w:rsid w:val="00E536D3"/>
    <w:rsid w:val="00E5378E"/>
    <w:rsid w:val="00E54463"/>
    <w:rsid w:val="00E546AB"/>
    <w:rsid w:val="00E554B7"/>
    <w:rsid w:val="00E55B78"/>
    <w:rsid w:val="00E56E99"/>
    <w:rsid w:val="00E5704D"/>
    <w:rsid w:val="00E5732B"/>
    <w:rsid w:val="00E601A7"/>
    <w:rsid w:val="00E6039B"/>
    <w:rsid w:val="00E60517"/>
    <w:rsid w:val="00E62576"/>
    <w:rsid w:val="00E62663"/>
    <w:rsid w:val="00E62745"/>
    <w:rsid w:val="00E62E62"/>
    <w:rsid w:val="00E6360D"/>
    <w:rsid w:val="00E640EC"/>
    <w:rsid w:val="00E64E3C"/>
    <w:rsid w:val="00E652B7"/>
    <w:rsid w:val="00E65C85"/>
    <w:rsid w:val="00E66649"/>
    <w:rsid w:val="00E66B87"/>
    <w:rsid w:val="00E70508"/>
    <w:rsid w:val="00E70FB3"/>
    <w:rsid w:val="00E7108D"/>
    <w:rsid w:val="00E722F4"/>
    <w:rsid w:val="00E723FC"/>
    <w:rsid w:val="00E72E78"/>
    <w:rsid w:val="00E72F11"/>
    <w:rsid w:val="00E739EC"/>
    <w:rsid w:val="00E73AAB"/>
    <w:rsid w:val="00E7402D"/>
    <w:rsid w:val="00E74BD8"/>
    <w:rsid w:val="00E75555"/>
    <w:rsid w:val="00E759BB"/>
    <w:rsid w:val="00E75BA7"/>
    <w:rsid w:val="00E75FC5"/>
    <w:rsid w:val="00E7681A"/>
    <w:rsid w:val="00E77315"/>
    <w:rsid w:val="00E7798E"/>
    <w:rsid w:val="00E77B2F"/>
    <w:rsid w:val="00E80395"/>
    <w:rsid w:val="00E818EF"/>
    <w:rsid w:val="00E81CED"/>
    <w:rsid w:val="00E82D70"/>
    <w:rsid w:val="00E83568"/>
    <w:rsid w:val="00E8369C"/>
    <w:rsid w:val="00E843C1"/>
    <w:rsid w:val="00E84458"/>
    <w:rsid w:val="00E84F26"/>
    <w:rsid w:val="00E86044"/>
    <w:rsid w:val="00E86733"/>
    <w:rsid w:val="00E86DBE"/>
    <w:rsid w:val="00E92C21"/>
    <w:rsid w:val="00E92F67"/>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521D"/>
    <w:rsid w:val="00EA54D2"/>
    <w:rsid w:val="00EA5D87"/>
    <w:rsid w:val="00EA6268"/>
    <w:rsid w:val="00EA64B7"/>
    <w:rsid w:val="00EA70C5"/>
    <w:rsid w:val="00EA73EF"/>
    <w:rsid w:val="00EA7C47"/>
    <w:rsid w:val="00EB02BE"/>
    <w:rsid w:val="00EB040D"/>
    <w:rsid w:val="00EB0508"/>
    <w:rsid w:val="00EB08A2"/>
    <w:rsid w:val="00EB0CE9"/>
    <w:rsid w:val="00EB24C0"/>
    <w:rsid w:val="00EB2908"/>
    <w:rsid w:val="00EB2FC2"/>
    <w:rsid w:val="00EB3744"/>
    <w:rsid w:val="00EB395D"/>
    <w:rsid w:val="00EB3E3C"/>
    <w:rsid w:val="00EB41CC"/>
    <w:rsid w:val="00EB4AFF"/>
    <w:rsid w:val="00EB4C7C"/>
    <w:rsid w:val="00EB5210"/>
    <w:rsid w:val="00EB75C0"/>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42A"/>
    <w:rsid w:val="00ED6D83"/>
    <w:rsid w:val="00ED776D"/>
    <w:rsid w:val="00EE0CA0"/>
    <w:rsid w:val="00EE1135"/>
    <w:rsid w:val="00EE131A"/>
    <w:rsid w:val="00EE34F3"/>
    <w:rsid w:val="00EE3964"/>
    <w:rsid w:val="00EE5E9E"/>
    <w:rsid w:val="00EE63AA"/>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60A"/>
    <w:rsid w:val="00EF78A9"/>
    <w:rsid w:val="00F00C41"/>
    <w:rsid w:val="00F01C21"/>
    <w:rsid w:val="00F0210B"/>
    <w:rsid w:val="00F02161"/>
    <w:rsid w:val="00F02491"/>
    <w:rsid w:val="00F0287B"/>
    <w:rsid w:val="00F028F4"/>
    <w:rsid w:val="00F0342D"/>
    <w:rsid w:val="00F04A36"/>
    <w:rsid w:val="00F04C97"/>
    <w:rsid w:val="00F05B9F"/>
    <w:rsid w:val="00F06289"/>
    <w:rsid w:val="00F06A96"/>
    <w:rsid w:val="00F0733F"/>
    <w:rsid w:val="00F07420"/>
    <w:rsid w:val="00F077E2"/>
    <w:rsid w:val="00F1111F"/>
    <w:rsid w:val="00F11219"/>
    <w:rsid w:val="00F1166E"/>
    <w:rsid w:val="00F116C1"/>
    <w:rsid w:val="00F11F36"/>
    <w:rsid w:val="00F12902"/>
    <w:rsid w:val="00F12C58"/>
    <w:rsid w:val="00F13687"/>
    <w:rsid w:val="00F137F0"/>
    <w:rsid w:val="00F139DC"/>
    <w:rsid w:val="00F13B28"/>
    <w:rsid w:val="00F14594"/>
    <w:rsid w:val="00F14694"/>
    <w:rsid w:val="00F14E84"/>
    <w:rsid w:val="00F1508C"/>
    <w:rsid w:val="00F15279"/>
    <w:rsid w:val="00F15E58"/>
    <w:rsid w:val="00F1712F"/>
    <w:rsid w:val="00F17791"/>
    <w:rsid w:val="00F17C65"/>
    <w:rsid w:val="00F20665"/>
    <w:rsid w:val="00F20BDC"/>
    <w:rsid w:val="00F20D5A"/>
    <w:rsid w:val="00F21099"/>
    <w:rsid w:val="00F2113A"/>
    <w:rsid w:val="00F213DB"/>
    <w:rsid w:val="00F21B4D"/>
    <w:rsid w:val="00F21F10"/>
    <w:rsid w:val="00F223C1"/>
    <w:rsid w:val="00F24C1C"/>
    <w:rsid w:val="00F257BC"/>
    <w:rsid w:val="00F26B55"/>
    <w:rsid w:val="00F27011"/>
    <w:rsid w:val="00F271C5"/>
    <w:rsid w:val="00F2727F"/>
    <w:rsid w:val="00F272CB"/>
    <w:rsid w:val="00F273B4"/>
    <w:rsid w:val="00F27631"/>
    <w:rsid w:val="00F305AF"/>
    <w:rsid w:val="00F30E53"/>
    <w:rsid w:val="00F310D8"/>
    <w:rsid w:val="00F31829"/>
    <w:rsid w:val="00F31AFC"/>
    <w:rsid w:val="00F31D3B"/>
    <w:rsid w:val="00F3203D"/>
    <w:rsid w:val="00F322D3"/>
    <w:rsid w:val="00F32764"/>
    <w:rsid w:val="00F331BD"/>
    <w:rsid w:val="00F33E24"/>
    <w:rsid w:val="00F33EA0"/>
    <w:rsid w:val="00F34772"/>
    <w:rsid w:val="00F3501D"/>
    <w:rsid w:val="00F3555E"/>
    <w:rsid w:val="00F36252"/>
    <w:rsid w:val="00F37E3B"/>
    <w:rsid w:val="00F37EA3"/>
    <w:rsid w:val="00F40627"/>
    <w:rsid w:val="00F40D22"/>
    <w:rsid w:val="00F41732"/>
    <w:rsid w:val="00F41A17"/>
    <w:rsid w:val="00F4233B"/>
    <w:rsid w:val="00F42361"/>
    <w:rsid w:val="00F4306F"/>
    <w:rsid w:val="00F43B3E"/>
    <w:rsid w:val="00F4486A"/>
    <w:rsid w:val="00F4495E"/>
    <w:rsid w:val="00F46529"/>
    <w:rsid w:val="00F47667"/>
    <w:rsid w:val="00F4784C"/>
    <w:rsid w:val="00F479D7"/>
    <w:rsid w:val="00F47B2C"/>
    <w:rsid w:val="00F50942"/>
    <w:rsid w:val="00F50C03"/>
    <w:rsid w:val="00F512E8"/>
    <w:rsid w:val="00F5192D"/>
    <w:rsid w:val="00F51C06"/>
    <w:rsid w:val="00F51C17"/>
    <w:rsid w:val="00F53343"/>
    <w:rsid w:val="00F55103"/>
    <w:rsid w:val="00F55A8D"/>
    <w:rsid w:val="00F55F59"/>
    <w:rsid w:val="00F56EA4"/>
    <w:rsid w:val="00F57085"/>
    <w:rsid w:val="00F570EC"/>
    <w:rsid w:val="00F57228"/>
    <w:rsid w:val="00F5751D"/>
    <w:rsid w:val="00F57AC2"/>
    <w:rsid w:val="00F60B85"/>
    <w:rsid w:val="00F61821"/>
    <w:rsid w:val="00F61C8A"/>
    <w:rsid w:val="00F63209"/>
    <w:rsid w:val="00F63BD2"/>
    <w:rsid w:val="00F6438E"/>
    <w:rsid w:val="00F64B5D"/>
    <w:rsid w:val="00F64F09"/>
    <w:rsid w:val="00F661D3"/>
    <w:rsid w:val="00F67991"/>
    <w:rsid w:val="00F70153"/>
    <w:rsid w:val="00F70CF9"/>
    <w:rsid w:val="00F70D86"/>
    <w:rsid w:val="00F71686"/>
    <w:rsid w:val="00F72193"/>
    <w:rsid w:val="00F72FEE"/>
    <w:rsid w:val="00F73071"/>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56B0"/>
    <w:rsid w:val="00F85A25"/>
    <w:rsid w:val="00F85EEC"/>
    <w:rsid w:val="00F85F5C"/>
    <w:rsid w:val="00F85FA4"/>
    <w:rsid w:val="00F878C0"/>
    <w:rsid w:val="00F87C01"/>
    <w:rsid w:val="00F90416"/>
    <w:rsid w:val="00F904EE"/>
    <w:rsid w:val="00F90918"/>
    <w:rsid w:val="00F90A42"/>
    <w:rsid w:val="00F90A9B"/>
    <w:rsid w:val="00F9383D"/>
    <w:rsid w:val="00F93A93"/>
    <w:rsid w:val="00F93B3B"/>
    <w:rsid w:val="00F9526C"/>
    <w:rsid w:val="00F9623D"/>
    <w:rsid w:val="00F96F18"/>
    <w:rsid w:val="00F97DB8"/>
    <w:rsid w:val="00FA1440"/>
    <w:rsid w:val="00FA1772"/>
    <w:rsid w:val="00FA19F9"/>
    <w:rsid w:val="00FA249B"/>
    <w:rsid w:val="00FA25B9"/>
    <w:rsid w:val="00FA349D"/>
    <w:rsid w:val="00FA3759"/>
    <w:rsid w:val="00FA3F9A"/>
    <w:rsid w:val="00FA426A"/>
    <w:rsid w:val="00FA4820"/>
    <w:rsid w:val="00FA60C8"/>
    <w:rsid w:val="00FA636E"/>
    <w:rsid w:val="00FA685D"/>
    <w:rsid w:val="00FA69C4"/>
    <w:rsid w:val="00FA6C9E"/>
    <w:rsid w:val="00FA745C"/>
    <w:rsid w:val="00FA751D"/>
    <w:rsid w:val="00FB0919"/>
    <w:rsid w:val="00FB0D56"/>
    <w:rsid w:val="00FB11AD"/>
    <w:rsid w:val="00FB2AF8"/>
    <w:rsid w:val="00FB2FCC"/>
    <w:rsid w:val="00FB33B8"/>
    <w:rsid w:val="00FB3947"/>
    <w:rsid w:val="00FB3C44"/>
    <w:rsid w:val="00FB3CBE"/>
    <w:rsid w:val="00FB42C0"/>
    <w:rsid w:val="00FB4B92"/>
    <w:rsid w:val="00FB4C96"/>
    <w:rsid w:val="00FB4E71"/>
    <w:rsid w:val="00FB6B2C"/>
    <w:rsid w:val="00FB748F"/>
    <w:rsid w:val="00FB7F13"/>
    <w:rsid w:val="00FC0ECA"/>
    <w:rsid w:val="00FC11AB"/>
    <w:rsid w:val="00FC358F"/>
    <w:rsid w:val="00FC54DC"/>
    <w:rsid w:val="00FC59C7"/>
    <w:rsid w:val="00FC6C96"/>
    <w:rsid w:val="00FC7D7F"/>
    <w:rsid w:val="00FD0BEE"/>
    <w:rsid w:val="00FD0EA5"/>
    <w:rsid w:val="00FD11AC"/>
    <w:rsid w:val="00FD24E4"/>
    <w:rsid w:val="00FD36BD"/>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42C1"/>
    <w:rsid w:val="00FF4509"/>
    <w:rsid w:val="00FF4A28"/>
    <w:rsid w:val="00FF4BC1"/>
    <w:rsid w:val="00FF5815"/>
    <w:rsid w:val="00FF603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CC1F08AC-CC1D-4D4F-A4C0-93978D6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4790D001-05C0-4474-827E-45451877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2991</Words>
  <Characters>17051</Characters>
  <Application>Microsoft Office Word</Application>
  <DocSecurity>0</DocSecurity>
  <Lines>142</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4</cp:revision>
  <dcterms:created xsi:type="dcterms:W3CDTF">2025-02-18T08:44:00Z</dcterms:created>
  <dcterms:modified xsi:type="dcterms:W3CDTF">2025-02-18T13:44:00Z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