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A04EB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IEEE P802.15</w:t>
      </w:r>
    </w:p>
    <w:p w14:paraId="54F7CB58"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Wireless Personal Area Networks</w:t>
      </w:r>
    </w:p>
    <w:p w14:paraId="4140D027"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p>
    <w:tbl>
      <w:tblPr>
        <w:tblW w:w="9720" w:type="dxa"/>
        <w:tblInd w:w="109" w:type="dxa"/>
        <w:tblLayout w:type="fixed"/>
        <w:tblLook w:val="0000" w:firstRow="0" w:lastRow="0" w:firstColumn="0" w:lastColumn="0" w:noHBand="0" w:noVBand="0"/>
      </w:tblPr>
      <w:tblGrid>
        <w:gridCol w:w="1260"/>
        <w:gridCol w:w="8171"/>
        <w:gridCol w:w="289"/>
      </w:tblGrid>
      <w:tr w:rsidR="00615A5F" w:rsidRPr="00885717" w14:paraId="33269397" w14:textId="77777777" w:rsidTr="001C2DA6">
        <w:trPr>
          <w:trHeight w:val="370"/>
        </w:trPr>
        <w:tc>
          <w:tcPr>
            <w:tcW w:w="1260" w:type="dxa"/>
            <w:tcBorders>
              <w:top w:val="single" w:sz="4" w:space="0" w:color="000000"/>
            </w:tcBorders>
            <w:shd w:val="clear" w:color="auto" w:fill="auto"/>
          </w:tcPr>
          <w:p w14:paraId="6E7E323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Project</w:t>
            </w:r>
          </w:p>
        </w:tc>
        <w:tc>
          <w:tcPr>
            <w:tcW w:w="8460" w:type="dxa"/>
            <w:gridSpan w:val="2"/>
            <w:tcBorders>
              <w:top w:val="single" w:sz="4" w:space="0" w:color="000000"/>
            </w:tcBorders>
            <w:shd w:val="clear" w:color="auto" w:fill="auto"/>
          </w:tcPr>
          <w:p w14:paraId="7A5893AF" w14:textId="296A418A"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IEEE P802.15 Working Group for Wireless Personal Area Networks (WPANs)</w:t>
            </w:r>
          </w:p>
        </w:tc>
      </w:tr>
      <w:tr w:rsidR="00615A5F" w:rsidRPr="00885717" w14:paraId="055E1DB2" w14:textId="77777777" w:rsidTr="001C2DA6">
        <w:trPr>
          <w:trHeight w:val="433"/>
        </w:trPr>
        <w:tc>
          <w:tcPr>
            <w:tcW w:w="1260" w:type="dxa"/>
            <w:tcBorders>
              <w:top w:val="single" w:sz="4" w:space="0" w:color="000000"/>
            </w:tcBorders>
            <w:shd w:val="clear" w:color="auto" w:fill="auto"/>
          </w:tcPr>
          <w:p w14:paraId="69F8DAC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Title</w:t>
            </w:r>
          </w:p>
        </w:tc>
        <w:tc>
          <w:tcPr>
            <w:tcW w:w="8460" w:type="dxa"/>
            <w:gridSpan w:val="2"/>
            <w:tcBorders>
              <w:top w:val="single" w:sz="4" w:space="0" w:color="000000"/>
            </w:tcBorders>
            <w:shd w:val="clear" w:color="auto" w:fill="auto"/>
          </w:tcPr>
          <w:p w14:paraId="0AEEC73D" w14:textId="4023AFFB" w:rsidR="001861F6" w:rsidRPr="0091497B" w:rsidRDefault="00345D32" w:rsidP="004915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b/>
                <w:bCs/>
                <w:kern w:val="1"/>
                <w:sz w:val="24"/>
                <w:szCs w:val="24"/>
                <w:lang w:val="en-US" w:eastAsia="ar-SA"/>
              </w:rPr>
            </w:pPr>
            <w:r w:rsidRPr="00345D32">
              <w:rPr>
                <w:rFonts w:ascii="Times New Roman" w:eastAsia="DejaVu Sans" w:hAnsi="Times New Roman" w:cs="Arial" w:hint="eastAsia"/>
                <w:b/>
                <w:bCs/>
                <w:kern w:val="1"/>
                <w:sz w:val="24"/>
                <w:szCs w:val="24"/>
                <w:lang w:val="en-US" w:eastAsia="ar-SA"/>
              </w:rPr>
              <w:t>Proposed</w:t>
            </w:r>
            <w:r>
              <w:rPr>
                <w:rFonts w:ascii="Times New Roman" w:eastAsia="DejaVu Sans" w:hAnsi="Times New Roman" w:cs="Arial"/>
                <w:b/>
                <w:bCs/>
                <w:kern w:val="1"/>
                <w:sz w:val="24"/>
                <w:szCs w:val="24"/>
                <w:lang w:val="en-US" w:eastAsia="ar-SA"/>
              </w:rPr>
              <w:t xml:space="preserve"> </w:t>
            </w:r>
            <w:r w:rsidR="00BB00FA">
              <w:rPr>
                <w:rFonts w:ascii="Times New Roman" w:eastAsia="DejaVu Sans" w:hAnsi="Times New Roman" w:cs="Arial"/>
                <w:b/>
                <w:bCs/>
                <w:kern w:val="1"/>
                <w:sz w:val="24"/>
                <w:szCs w:val="24"/>
                <w:lang w:val="en-US" w:eastAsia="ar-SA"/>
              </w:rPr>
              <w:t>Resolution</w:t>
            </w:r>
            <w:r w:rsidR="00C31196">
              <w:rPr>
                <w:rFonts w:ascii="Times New Roman" w:eastAsia="DejaVu Sans" w:hAnsi="Times New Roman" w:cs="Arial"/>
                <w:b/>
                <w:bCs/>
                <w:kern w:val="1"/>
                <w:sz w:val="24"/>
                <w:szCs w:val="24"/>
                <w:lang w:val="en-US" w:eastAsia="ar-SA"/>
              </w:rPr>
              <w:t xml:space="preserve"> </w:t>
            </w:r>
            <w:r w:rsidR="00855117">
              <w:rPr>
                <w:rFonts w:ascii="Times New Roman" w:eastAsia="DejaVu Sans" w:hAnsi="Times New Roman" w:cs="Arial"/>
                <w:b/>
                <w:bCs/>
                <w:kern w:val="1"/>
                <w:sz w:val="24"/>
                <w:szCs w:val="24"/>
                <w:lang w:val="en-US" w:eastAsia="ar-SA"/>
              </w:rPr>
              <w:t>for Comments #</w:t>
            </w:r>
            <w:r w:rsidR="007532A9">
              <w:rPr>
                <w:rFonts w:ascii="Times New Roman" w:eastAsia="DejaVu Sans" w:hAnsi="Times New Roman" w:cs="Arial"/>
                <w:b/>
                <w:bCs/>
                <w:kern w:val="1"/>
                <w:sz w:val="24"/>
                <w:szCs w:val="24"/>
                <w:lang w:val="en-US" w:eastAsia="ar-SA"/>
              </w:rPr>
              <w:t>9</w:t>
            </w:r>
            <w:r w:rsidR="00D23559">
              <w:rPr>
                <w:rFonts w:ascii="Times New Roman" w:eastAsia="DejaVu Sans" w:hAnsi="Times New Roman" w:cs="Arial"/>
                <w:b/>
                <w:bCs/>
                <w:kern w:val="1"/>
                <w:sz w:val="24"/>
                <w:szCs w:val="24"/>
                <w:lang w:val="en-US" w:eastAsia="ar-SA"/>
              </w:rPr>
              <w:t>9</w:t>
            </w:r>
            <w:r w:rsidR="007532A9">
              <w:rPr>
                <w:rFonts w:ascii="Times New Roman" w:eastAsia="DejaVu Sans" w:hAnsi="Times New Roman" w:cs="Arial"/>
                <w:b/>
                <w:bCs/>
                <w:kern w:val="1"/>
                <w:sz w:val="24"/>
                <w:szCs w:val="24"/>
                <w:lang w:val="en-US" w:eastAsia="ar-SA"/>
              </w:rPr>
              <w:t>8</w:t>
            </w:r>
          </w:p>
        </w:tc>
      </w:tr>
      <w:tr w:rsidR="00615A5F" w:rsidRPr="00885717" w14:paraId="52BF9366" w14:textId="77777777" w:rsidTr="00B879B2">
        <w:tc>
          <w:tcPr>
            <w:tcW w:w="1260" w:type="dxa"/>
            <w:tcBorders>
              <w:top w:val="single" w:sz="4" w:space="0" w:color="000000"/>
            </w:tcBorders>
            <w:shd w:val="clear" w:color="auto" w:fill="auto"/>
          </w:tcPr>
          <w:p w14:paraId="06A5E16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Date Submitted</w:t>
            </w:r>
          </w:p>
        </w:tc>
        <w:tc>
          <w:tcPr>
            <w:tcW w:w="8460" w:type="dxa"/>
            <w:gridSpan w:val="2"/>
            <w:tcBorders>
              <w:top w:val="single" w:sz="4" w:space="0" w:color="000000"/>
            </w:tcBorders>
            <w:shd w:val="clear" w:color="auto" w:fill="auto"/>
          </w:tcPr>
          <w:p w14:paraId="24C5C913" w14:textId="3838B830" w:rsidR="00615A5F" w:rsidRPr="00885717" w:rsidRDefault="009C432A" w:rsidP="00206D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February</w:t>
            </w:r>
            <w:r w:rsidR="00B35166">
              <w:rPr>
                <w:rFonts w:ascii="Times New Roman" w:eastAsia="DejaVu Sans" w:hAnsi="Times New Roman" w:cs="Arial"/>
                <w:kern w:val="1"/>
                <w:sz w:val="24"/>
                <w:szCs w:val="24"/>
                <w:lang w:val="en-US" w:eastAsia="ar-SA"/>
              </w:rPr>
              <w:t xml:space="preserve"> </w:t>
            </w:r>
            <w:r w:rsidR="003A1BB9">
              <w:rPr>
                <w:rFonts w:ascii="Times New Roman" w:eastAsia="DejaVu Sans" w:hAnsi="Times New Roman" w:cs="Arial"/>
                <w:kern w:val="1"/>
                <w:sz w:val="24"/>
                <w:szCs w:val="24"/>
                <w:lang w:val="en-US" w:eastAsia="ar-SA"/>
              </w:rPr>
              <w:t>20</w:t>
            </w:r>
            <w:r w:rsidR="00BB181B">
              <w:rPr>
                <w:rFonts w:ascii="Times New Roman" w:eastAsia="DejaVu Sans" w:hAnsi="Times New Roman" w:cs="Arial"/>
                <w:kern w:val="1"/>
                <w:sz w:val="24"/>
                <w:szCs w:val="24"/>
                <w:lang w:val="en-US" w:eastAsia="ar-SA"/>
              </w:rPr>
              <w:t>, 202</w:t>
            </w:r>
            <w:r>
              <w:rPr>
                <w:rFonts w:ascii="Times New Roman" w:eastAsia="DejaVu Sans" w:hAnsi="Times New Roman" w:cs="Arial"/>
                <w:kern w:val="1"/>
                <w:sz w:val="24"/>
                <w:szCs w:val="24"/>
                <w:lang w:val="en-US" w:eastAsia="ar-SA"/>
              </w:rPr>
              <w:t>5</w:t>
            </w:r>
          </w:p>
        </w:tc>
      </w:tr>
      <w:tr w:rsidR="00615A5F" w:rsidRPr="008809EF" w14:paraId="353C4EE4" w14:textId="77777777" w:rsidTr="00CE5243">
        <w:trPr>
          <w:trHeight w:val="676"/>
        </w:trPr>
        <w:tc>
          <w:tcPr>
            <w:tcW w:w="1260" w:type="dxa"/>
            <w:tcBorders>
              <w:top w:val="single" w:sz="4" w:space="0" w:color="000000"/>
              <w:bottom w:val="single" w:sz="4" w:space="0" w:color="000000"/>
            </w:tcBorders>
            <w:shd w:val="clear" w:color="auto" w:fill="auto"/>
          </w:tcPr>
          <w:p w14:paraId="1A86A46C" w14:textId="1BD22BF5"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olor w:val="00000A"/>
                <w:kern w:val="1"/>
                <w:sz w:val="22"/>
                <w:szCs w:val="24"/>
                <w:lang w:val="en-US" w:eastAsia="ar-SA"/>
              </w:rPr>
            </w:pPr>
            <w:r w:rsidRPr="00885717">
              <w:rPr>
                <w:rFonts w:ascii="Times New Roman" w:eastAsia="DejaVu Sans" w:hAnsi="Times New Roman" w:cs="Arial"/>
                <w:kern w:val="1"/>
                <w:sz w:val="24"/>
                <w:szCs w:val="24"/>
                <w:lang w:val="en-US" w:eastAsia="ar-SA"/>
              </w:rPr>
              <w:t>Source</w:t>
            </w:r>
            <w:r w:rsidR="00B41CE8">
              <w:rPr>
                <w:rFonts w:ascii="Times New Roman" w:eastAsia="DejaVu Sans" w:hAnsi="Times New Roman" w:cs="Arial"/>
                <w:kern w:val="1"/>
                <w:sz w:val="24"/>
                <w:szCs w:val="24"/>
                <w:lang w:val="en-US" w:eastAsia="ar-SA"/>
              </w:rPr>
              <w:t>s</w:t>
            </w:r>
          </w:p>
        </w:tc>
        <w:tc>
          <w:tcPr>
            <w:tcW w:w="8171" w:type="dxa"/>
            <w:tcBorders>
              <w:top w:val="single" w:sz="4" w:space="0" w:color="000000"/>
              <w:bottom w:val="single" w:sz="4" w:space="0" w:color="000000"/>
            </w:tcBorders>
            <w:shd w:val="clear" w:color="auto" w:fill="auto"/>
          </w:tcPr>
          <w:p w14:paraId="557E4FF8" w14:textId="6CDFA62F" w:rsidR="005521B6" w:rsidRPr="008809EF" w:rsidRDefault="000431C8" w:rsidP="001E35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Courier New" w:hAnsi="Courier New" w:cs="Courier New"/>
                <w:color w:val="000000"/>
                <w:kern w:val="1"/>
                <w:sz w:val="24"/>
                <w:szCs w:val="24"/>
                <w:lang w:val="en-US" w:eastAsia="ar-SA"/>
              </w:rPr>
            </w:pPr>
            <w:bookmarkStart w:id="0" w:name="OLE_LINK4"/>
            <w:r w:rsidRPr="008809EF">
              <w:rPr>
                <w:rFonts w:ascii="Times New Roman" w:hAnsi="Times New Roman"/>
                <w:color w:val="00000A"/>
                <w:kern w:val="1"/>
                <w:sz w:val="24"/>
                <w:szCs w:val="24"/>
                <w:lang w:val="en-US" w:eastAsia="ar-SA"/>
              </w:rPr>
              <w:t>Carlos Aldana (Meta)</w:t>
            </w:r>
            <w:ins w:id="1" w:author="Carlos Aldana" w:date="2025-02-20T13:57:00Z" w16du:dateUtc="2025-02-20T21:57:00Z">
              <w:r w:rsidR="003A1BB9">
                <w:rPr>
                  <w:rFonts w:ascii="Times New Roman" w:hAnsi="Times New Roman"/>
                  <w:color w:val="00000A"/>
                  <w:kern w:val="1"/>
                  <w:sz w:val="24"/>
                  <w:szCs w:val="24"/>
                  <w:lang w:val="en-US" w:eastAsia="ar-SA"/>
                </w:rPr>
                <w:t xml:space="preserve">, </w:t>
              </w:r>
            </w:ins>
            <w:r w:rsidR="003A1BB9">
              <w:rPr>
                <w:rFonts w:ascii="Times New Roman" w:hAnsi="Times New Roman"/>
                <w:color w:val="00000A"/>
                <w:kern w:val="1"/>
                <w:sz w:val="24"/>
                <w:szCs w:val="24"/>
                <w:lang w:val="en-US" w:eastAsia="ar-SA"/>
              </w:rPr>
              <w:t>Pooria Pakrooh (Qualcomm)</w:t>
            </w:r>
            <w:del w:id="2" w:author="Carlos Aldana" w:date="2025-02-20T13:57:00Z" w16du:dateUtc="2025-02-20T21:57:00Z">
              <w:r w:rsidR="00C17BD8" w:rsidRPr="008809EF" w:rsidDel="003A1BB9">
                <w:rPr>
                  <w:rFonts w:ascii="Times New Roman" w:hAnsi="Times New Roman"/>
                  <w:color w:val="00000A"/>
                  <w:kern w:val="1"/>
                  <w:sz w:val="24"/>
                  <w:szCs w:val="24"/>
                  <w:lang w:val="en-US" w:eastAsia="ar-SA"/>
                </w:rPr>
                <w:delText xml:space="preserve"> </w:delText>
              </w:r>
            </w:del>
            <w:bookmarkEnd w:id="0"/>
          </w:p>
        </w:tc>
        <w:tc>
          <w:tcPr>
            <w:tcW w:w="289" w:type="dxa"/>
            <w:tcBorders>
              <w:top w:val="single" w:sz="4" w:space="0" w:color="000000"/>
              <w:bottom w:val="single" w:sz="4" w:space="0" w:color="000000"/>
            </w:tcBorders>
            <w:shd w:val="clear" w:color="auto" w:fill="auto"/>
          </w:tcPr>
          <w:p w14:paraId="3B2FD648" w14:textId="77777777" w:rsidR="00615A5F" w:rsidRPr="008809EF" w:rsidRDefault="00615A5F">
            <w:pPr>
              <w:tabs>
                <w:tab w:val="left" w:pos="1152"/>
              </w:tabs>
              <w:suppressAutoHyphens/>
              <w:spacing w:after="0" w:line="240" w:lineRule="auto"/>
              <w:rPr>
                <w:rFonts w:ascii="Times New Roman" w:eastAsia="DejaVu Sans" w:hAnsi="Times New Roman" w:cs="Arial"/>
                <w:kern w:val="1"/>
                <w:sz w:val="22"/>
                <w:szCs w:val="22"/>
                <w:lang w:val="en-US" w:eastAsia="ar-SA"/>
              </w:rPr>
            </w:pPr>
          </w:p>
        </w:tc>
      </w:tr>
      <w:tr w:rsidR="00615A5F" w:rsidRPr="00885717" w14:paraId="7D1379DF" w14:textId="77777777" w:rsidTr="00CE5243">
        <w:trPr>
          <w:trHeight w:val="433"/>
        </w:trPr>
        <w:tc>
          <w:tcPr>
            <w:tcW w:w="1260" w:type="dxa"/>
            <w:tcBorders>
              <w:top w:val="single" w:sz="4" w:space="0" w:color="000000"/>
            </w:tcBorders>
            <w:shd w:val="clear" w:color="auto" w:fill="auto"/>
          </w:tcPr>
          <w:p w14:paraId="65AB4649" w14:textId="65E385E5"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Re:</w:t>
            </w:r>
          </w:p>
        </w:tc>
        <w:tc>
          <w:tcPr>
            <w:tcW w:w="8460" w:type="dxa"/>
            <w:gridSpan w:val="2"/>
            <w:tcBorders>
              <w:top w:val="single" w:sz="4" w:space="0" w:color="000000"/>
            </w:tcBorders>
            <w:shd w:val="clear" w:color="auto" w:fill="auto"/>
          </w:tcPr>
          <w:p w14:paraId="76B446F7" w14:textId="0E5286F2" w:rsidR="00615A5F" w:rsidRPr="00885717" w:rsidRDefault="00BB00FA" w:rsidP="00191B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 </w:t>
            </w:r>
          </w:p>
        </w:tc>
      </w:tr>
      <w:tr w:rsidR="00615A5F" w:rsidRPr="00885717" w14:paraId="6070AC99" w14:textId="77777777" w:rsidTr="00CE5243">
        <w:trPr>
          <w:trHeight w:val="442"/>
        </w:trPr>
        <w:tc>
          <w:tcPr>
            <w:tcW w:w="1260" w:type="dxa"/>
            <w:tcBorders>
              <w:top w:val="single" w:sz="4" w:space="0" w:color="000000"/>
            </w:tcBorders>
            <w:shd w:val="clear" w:color="auto" w:fill="auto"/>
          </w:tcPr>
          <w:p w14:paraId="6F3761DC"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Abstract</w:t>
            </w:r>
          </w:p>
        </w:tc>
        <w:tc>
          <w:tcPr>
            <w:tcW w:w="8460" w:type="dxa"/>
            <w:gridSpan w:val="2"/>
            <w:tcBorders>
              <w:top w:val="single" w:sz="4" w:space="0" w:color="000000"/>
            </w:tcBorders>
            <w:shd w:val="clear" w:color="auto" w:fill="auto"/>
          </w:tcPr>
          <w:p w14:paraId="3AB22CE2" w14:textId="00B59A4C" w:rsidR="00615A5F" w:rsidRPr="00885717" w:rsidRDefault="00615A5F" w:rsidP="001861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tc>
      </w:tr>
      <w:tr w:rsidR="00836B2F" w:rsidRPr="00885717" w14:paraId="39CABB4B" w14:textId="77777777" w:rsidTr="00B879B2">
        <w:tc>
          <w:tcPr>
            <w:tcW w:w="1260" w:type="dxa"/>
            <w:tcBorders>
              <w:top w:val="single" w:sz="4" w:space="0" w:color="000000"/>
            </w:tcBorders>
            <w:shd w:val="clear" w:color="auto" w:fill="auto"/>
          </w:tcPr>
          <w:p w14:paraId="5D9A42E5" w14:textId="77777777" w:rsidR="00836B2F" w:rsidRPr="00885717" w:rsidRDefault="00836B2F" w:rsidP="00836B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Purpose</w:t>
            </w:r>
          </w:p>
        </w:tc>
        <w:tc>
          <w:tcPr>
            <w:tcW w:w="8460" w:type="dxa"/>
            <w:gridSpan w:val="2"/>
            <w:tcBorders>
              <w:top w:val="single" w:sz="4" w:space="0" w:color="000000"/>
            </w:tcBorders>
            <w:shd w:val="clear" w:color="auto" w:fill="auto"/>
          </w:tcPr>
          <w:p w14:paraId="1D615370" w14:textId="249F00C3" w:rsidR="00836B2F" w:rsidRPr="00BB00FA" w:rsidRDefault="00836B2F" w:rsidP="00836B2F">
            <w:pPr>
              <w:spacing w:after="200" w:line="276" w:lineRule="auto"/>
              <w:jc w:val="left"/>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To propose resolution to comment</w:t>
            </w:r>
            <w:r w:rsidR="005E187E">
              <w:rPr>
                <w:rFonts w:ascii="Times New Roman" w:eastAsia="DejaVu Sans" w:hAnsi="Times New Roman" w:cs="Arial"/>
                <w:kern w:val="1"/>
                <w:sz w:val="24"/>
                <w:szCs w:val="24"/>
                <w:lang w:val="en-US" w:eastAsia="ar-SA"/>
              </w:rPr>
              <w:t xml:space="preserve"> with CID #</w:t>
            </w:r>
            <w:r w:rsidR="000F63AB">
              <w:rPr>
                <w:rFonts w:ascii="Times New Roman" w:eastAsia="DejaVu Sans" w:hAnsi="Times New Roman" w:cs="Arial"/>
                <w:kern w:val="1"/>
                <w:sz w:val="24"/>
                <w:szCs w:val="24"/>
                <w:lang w:val="en-US" w:eastAsia="ar-SA"/>
              </w:rPr>
              <w:t>988</w:t>
            </w:r>
            <w:r w:rsidR="00C87A86">
              <w:rPr>
                <w:rFonts w:ascii="Times New Roman" w:eastAsia="DejaVu Sans" w:hAnsi="Times New Roman" w:cs="Arial"/>
                <w:kern w:val="1"/>
                <w:sz w:val="24"/>
                <w:szCs w:val="24"/>
                <w:lang w:val="en-US" w:eastAsia="ar-SA"/>
              </w:rPr>
              <w:t xml:space="preserve"> </w:t>
            </w:r>
            <w:r>
              <w:rPr>
                <w:rFonts w:ascii="Times New Roman" w:eastAsia="DejaVu Sans" w:hAnsi="Times New Roman" w:cs="Arial"/>
                <w:kern w:val="1"/>
                <w:sz w:val="24"/>
                <w:szCs w:val="24"/>
                <w:lang w:val="en-US" w:eastAsia="ar-SA"/>
              </w:rPr>
              <w:t xml:space="preserve">for </w:t>
            </w:r>
            <w:r w:rsidRPr="00881556">
              <w:rPr>
                <w:rFonts w:ascii="Times New Roman" w:eastAsia="DejaVu Sans" w:hAnsi="Times New Roman" w:cs="Arial"/>
                <w:kern w:val="1"/>
                <w:sz w:val="24"/>
                <w:szCs w:val="24"/>
                <w:lang w:val="en-US" w:eastAsia="ar-SA"/>
              </w:rPr>
              <w:t>“P802.15.4ab™/D</w:t>
            </w:r>
            <w:r w:rsidR="007532A9">
              <w:rPr>
                <w:rFonts w:ascii="Times New Roman" w:eastAsia="DejaVu Sans" w:hAnsi="Times New Roman" w:cs="Arial"/>
                <w:kern w:val="1"/>
                <w:sz w:val="24"/>
                <w:szCs w:val="24"/>
                <w:lang w:val="en-US" w:eastAsia="ar-SA"/>
              </w:rPr>
              <w:t xml:space="preserve">raft 1.0 </w:t>
            </w:r>
            <w:r w:rsidRPr="00881556">
              <w:rPr>
                <w:rFonts w:ascii="Times New Roman" w:eastAsia="DejaVu Sans" w:hAnsi="Times New Roman" w:cs="Arial"/>
                <w:kern w:val="1"/>
                <w:sz w:val="24"/>
                <w:szCs w:val="24"/>
                <w:lang w:val="en-US" w:eastAsia="ar-SA"/>
              </w:rPr>
              <w:t xml:space="preserve">Standard for Low-Rate Wireless Networks” </w:t>
            </w:r>
          </w:p>
        </w:tc>
      </w:tr>
      <w:tr w:rsidR="00836B2F" w:rsidRPr="00885717" w14:paraId="1EA71926" w14:textId="77777777" w:rsidTr="00B879B2">
        <w:trPr>
          <w:trHeight w:val="1918"/>
        </w:trPr>
        <w:tc>
          <w:tcPr>
            <w:tcW w:w="1260" w:type="dxa"/>
            <w:tcBorders>
              <w:top w:val="single" w:sz="4" w:space="0" w:color="000000"/>
              <w:bottom w:val="single" w:sz="4" w:space="0" w:color="000000"/>
            </w:tcBorders>
            <w:shd w:val="clear" w:color="auto" w:fill="auto"/>
          </w:tcPr>
          <w:p w14:paraId="3180014A" w14:textId="77777777" w:rsidR="00836B2F" w:rsidRPr="00885717" w:rsidRDefault="00836B2F" w:rsidP="00836B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Notice</w:t>
            </w:r>
          </w:p>
        </w:tc>
        <w:tc>
          <w:tcPr>
            <w:tcW w:w="8460" w:type="dxa"/>
            <w:gridSpan w:val="2"/>
            <w:tcBorders>
              <w:top w:val="single" w:sz="4" w:space="0" w:color="000000"/>
              <w:bottom w:val="single" w:sz="4" w:space="0" w:color="000000"/>
            </w:tcBorders>
            <w:shd w:val="clear" w:color="auto" w:fill="auto"/>
          </w:tcPr>
          <w:p w14:paraId="16BE53F2" w14:textId="3D50AAA2" w:rsidR="00836B2F" w:rsidRPr="00885717" w:rsidRDefault="00836B2F" w:rsidP="00836B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This document does not represent the agreed views of the IEEE 802.15 Working Group or IEEE 802.15.</w:t>
            </w:r>
            <w:r>
              <w:rPr>
                <w:rFonts w:ascii="Times New Roman" w:eastAsia="DejaVu Sans" w:hAnsi="Times New Roman" w:cs="Arial"/>
                <w:kern w:val="1"/>
                <w:sz w:val="24"/>
                <w:szCs w:val="24"/>
                <w:lang w:val="en-US" w:eastAsia="ar-SA"/>
              </w:rPr>
              <w:t>4ab</w:t>
            </w:r>
            <w:r w:rsidRPr="00885717">
              <w:rPr>
                <w:rFonts w:ascii="Times New Roman" w:eastAsia="DejaVu Sans" w:hAnsi="Times New Roman" w:cs="Arial"/>
                <w:kern w:val="1"/>
                <w:sz w:val="24"/>
                <w:szCs w:val="24"/>
                <w:lang w:val="en-US" w:eastAsia="ar-SA"/>
              </w:rPr>
              <w:t xml:space="preserve"> Task Group. </w:t>
            </w:r>
            <w:r w:rsidRPr="00304A05">
              <w:rPr>
                <w:rFonts w:ascii="Times New Roman" w:eastAsia="DejaVu Sans" w:hAnsi="Times New Roman" w:cs="Arial"/>
                <w:kern w:val="1"/>
                <w:sz w:val="24"/>
                <w:szCs w:val="24"/>
                <w:lang w:val="en-US" w:eastAsia="ar-SA"/>
              </w:rPr>
              <w:t>It represents only the views of the participants listed in the “Sources” field above.</w:t>
            </w:r>
            <w:r>
              <w:rPr>
                <w:rFonts w:ascii="Times New Roman" w:eastAsia="DejaVu Sans" w:hAnsi="Times New Roman" w:cs="Arial"/>
                <w:strike/>
                <w:kern w:val="1"/>
                <w:sz w:val="24"/>
                <w:szCs w:val="24"/>
                <w:lang w:val="en-US" w:eastAsia="ar-SA"/>
              </w:rPr>
              <w:t xml:space="preserve"> </w:t>
            </w:r>
            <w:r w:rsidRPr="00885717">
              <w:rPr>
                <w:rFonts w:ascii="Times New Roman" w:eastAsia="DejaVu Sans" w:hAnsi="Times New Roman" w:cs="Arial"/>
                <w:kern w:val="1"/>
                <w:sz w:val="24"/>
                <w:szCs w:val="24"/>
                <w:lang w:val="en-US" w:eastAsia="ar-SA"/>
              </w:rPr>
              <w:t>It is offered as a basis for discussion and is not binding on the contributing individuals. The material in this document is subject to change in form and content after further study. The contributors reserve the right to add, amend or withdraw material contained herein.</w:t>
            </w:r>
          </w:p>
        </w:tc>
      </w:tr>
    </w:tbl>
    <w:p w14:paraId="77EFA7AB" w14:textId="77777777" w:rsidR="00615A5F"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5E29D2B9" w14:textId="77777777" w:rsidR="008A50EF"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4EC3F441" w14:textId="623FC690" w:rsidR="00ED5FAE" w:rsidRDefault="00ED5FAE" w:rsidP="00ED5FAE">
      <w:pPr>
        <w:rPr>
          <w:b/>
          <w:bCs/>
          <w:i/>
          <w:color w:val="4F81BD" w:themeColor="accent1"/>
        </w:rPr>
      </w:pPr>
      <w:r w:rsidRPr="00C53CE2">
        <w:rPr>
          <w:b/>
          <w:bCs/>
          <w:i/>
          <w:color w:val="4F81BD" w:themeColor="accent1"/>
        </w:rPr>
        <w:t xml:space="preserve">Comment </w:t>
      </w:r>
      <w:r>
        <w:rPr>
          <w:b/>
          <w:bCs/>
          <w:i/>
          <w:color w:val="4F81BD" w:themeColor="accent1"/>
        </w:rPr>
        <w:t>Index</w:t>
      </w:r>
      <w:r w:rsidRPr="00C53CE2">
        <w:rPr>
          <w:b/>
          <w:bCs/>
          <w:i/>
          <w:color w:val="4F81BD" w:themeColor="accent1"/>
        </w:rPr>
        <w:t xml:space="preserve"> #</w:t>
      </w:r>
      <w:r w:rsidR="005A2E4E">
        <w:rPr>
          <w:b/>
          <w:bCs/>
          <w:i/>
          <w:color w:val="4F81BD" w:themeColor="accent1"/>
        </w:rPr>
        <w:t>9</w:t>
      </w:r>
      <w:r w:rsidR="00B35166">
        <w:rPr>
          <w:b/>
          <w:bCs/>
          <w:i/>
          <w:color w:val="4F81BD" w:themeColor="accent1"/>
        </w:rPr>
        <w:t>98</w:t>
      </w:r>
    </w:p>
    <w:p w14:paraId="4E7E4FE8" w14:textId="77777777" w:rsidR="00ED5FAE" w:rsidRDefault="00ED5FAE" w:rsidP="00ED5FAE">
      <w:pPr>
        <w:rPr>
          <w:b/>
          <w:bCs/>
          <w:i/>
          <w:color w:val="4F81BD" w:themeColor="accent1"/>
        </w:rPr>
      </w:pPr>
    </w:p>
    <w:p w14:paraId="4D320226" w14:textId="77777777" w:rsidR="00B35166" w:rsidRDefault="00B35166" w:rsidP="00B35166"/>
    <w:tbl>
      <w:tblPr>
        <w:tblStyle w:val="TableGrid"/>
        <w:tblW w:w="0" w:type="auto"/>
        <w:tblLook w:val="04A0" w:firstRow="1" w:lastRow="0" w:firstColumn="1" w:lastColumn="0" w:noHBand="0" w:noVBand="1"/>
      </w:tblPr>
      <w:tblGrid>
        <w:gridCol w:w="1263"/>
        <w:gridCol w:w="1311"/>
        <w:gridCol w:w="1255"/>
        <w:gridCol w:w="1325"/>
        <w:gridCol w:w="1255"/>
        <w:gridCol w:w="1298"/>
        <w:gridCol w:w="1309"/>
      </w:tblGrid>
      <w:tr w:rsidR="00B35166" w14:paraId="041B490F" w14:textId="77777777" w:rsidTr="00FF1581">
        <w:tc>
          <w:tcPr>
            <w:tcW w:w="1335" w:type="dxa"/>
          </w:tcPr>
          <w:p w14:paraId="12893FBA" w14:textId="77777777" w:rsidR="00B35166" w:rsidRDefault="00B35166" w:rsidP="00FF1581">
            <w:r>
              <w:rPr>
                <w:rFonts w:cs="Arial"/>
              </w:rPr>
              <w:t>998</w:t>
            </w:r>
          </w:p>
        </w:tc>
        <w:tc>
          <w:tcPr>
            <w:tcW w:w="1335" w:type="dxa"/>
          </w:tcPr>
          <w:p w14:paraId="365E86D5" w14:textId="77777777" w:rsidR="00B35166" w:rsidRDefault="00B35166" w:rsidP="00FF1581">
            <w:r>
              <w:rPr>
                <w:rFonts w:cs="Arial"/>
              </w:rPr>
              <w:t>Technical</w:t>
            </w:r>
          </w:p>
        </w:tc>
        <w:tc>
          <w:tcPr>
            <w:tcW w:w="1336" w:type="dxa"/>
          </w:tcPr>
          <w:p w14:paraId="63675F0F" w14:textId="77777777" w:rsidR="00B35166" w:rsidRDefault="00B35166" w:rsidP="00FF1581">
            <w:r>
              <w:rPr>
                <w:rFonts w:cs="Arial"/>
              </w:rPr>
              <w:t>81</w:t>
            </w:r>
          </w:p>
        </w:tc>
        <w:tc>
          <w:tcPr>
            <w:tcW w:w="1336" w:type="dxa"/>
          </w:tcPr>
          <w:p w14:paraId="0FB6BFCF" w14:textId="77777777" w:rsidR="00B35166" w:rsidRDefault="00B35166" w:rsidP="00FF1581">
            <w:r>
              <w:rPr>
                <w:rFonts w:cs="Arial"/>
              </w:rPr>
              <w:t>10.38.9.3.7</w:t>
            </w:r>
          </w:p>
        </w:tc>
        <w:tc>
          <w:tcPr>
            <w:tcW w:w="1336" w:type="dxa"/>
          </w:tcPr>
          <w:p w14:paraId="70E91740" w14:textId="77777777" w:rsidR="00B35166" w:rsidRDefault="00B35166" w:rsidP="00FF1581">
            <w:r>
              <w:rPr>
                <w:rFonts w:cs="Arial"/>
              </w:rPr>
              <w:t>18</w:t>
            </w:r>
          </w:p>
        </w:tc>
        <w:tc>
          <w:tcPr>
            <w:tcW w:w="1336" w:type="dxa"/>
          </w:tcPr>
          <w:p w14:paraId="392DF527" w14:textId="77777777" w:rsidR="00B35166" w:rsidRDefault="00B35166" w:rsidP="00FF1581">
            <w:r>
              <w:rPr>
                <w:rFonts w:cs="Arial"/>
              </w:rPr>
              <w:t>To simplify design, there should be a way to signal the end of the NB channel map.   Please add a field to Figure 49 to signal NB channel end.</w:t>
            </w:r>
          </w:p>
        </w:tc>
        <w:tc>
          <w:tcPr>
            <w:tcW w:w="1336" w:type="dxa"/>
          </w:tcPr>
          <w:p w14:paraId="3322993C" w14:textId="77777777" w:rsidR="00B35166" w:rsidRDefault="00B35166" w:rsidP="00FF1581">
            <w:pPr>
              <w:jc w:val="left"/>
              <w:rPr>
                <w:rFonts w:cs="Arial"/>
              </w:rPr>
            </w:pPr>
            <w:r>
              <w:rPr>
                <w:rFonts w:cs="Arial"/>
              </w:rPr>
              <w:t>As in comment</w:t>
            </w:r>
          </w:p>
          <w:p w14:paraId="515D51E3" w14:textId="77777777" w:rsidR="00B35166" w:rsidRDefault="00B35166" w:rsidP="00FF1581"/>
        </w:tc>
      </w:tr>
    </w:tbl>
    <w:p w14:paraId="3AB5029D" w14:textId="77777777" w:rsidR="00B35166" w:rsidRDefault="00B35166" w:rsidP="00ED5FAE">
      <w:pPr>
        <w:rPr>
          <w:b/>
          <w:bCs/>
          <w:i/>
          <w:color w:val="4F81BD" w:themeColor="accent1"/>
        </w:rPr>
      </w:pPr>
    </w:p>
    <w:p w14:paraId="2746ECC1" w14:textId="09D5E8A7" w:rsidR="00F21C1E" w:rsidRDefault="00F21C1E" w:rsidP="00ED5FAE">
      <w:pPr>
        <w:rPr>
          <w:b/>
          <w:bCs/>
          <w:i/>
          <w:color w:val="4F81BD" w:themeColor="accent1"/>
        </w:rPr>
      </w:pPr>
    </w:p>
    <w:tbl>
      <w:tblPr>
        <w:tblW w:w="7740" w:type="dxa"/>
        <w:jc w:val="center"/>
        <w:tblCellMar>
          <w:left w:w="0" w:type="dxa"/>
          <w:right w:w="0" w:type="dxa"/>
        </w:tblCellMar>
        <w:tblLook w:val="04A0" w:firstRow="1" w:lastRow="0" w:firstColumn="1" w:lastColumn="0" w:noHBand="0" w:noVBand="1"/>
      </w:tblPr>
      <w:tblGrid>
        <w:gridCol w:w="1018"/>
        <w:gridCol w:w="1357"/>
        <w:gridCol w:w="1017"/>
        <w:gridCol w:w="1342"/>
        <w:gridCol w:w="951"/>
        <w:gridCol w:w="983"/>
        <w:gridCol w:w="1072"/>
      </w:tblGrid>
      <w:tr w:rsidR="008A5B62" w:rsidRPr="008A5B62" w14:paraId="1190FC21" w14:textId="77777777" w:rsidTr="008A5B62">
        <w:trPr>
          <w:jc w:val="center"/>
        </w:trPr>
        <w:tc>
          <w:tcPr>
            <w:tcW w:w="993" w:type="dxa"/>
            <w:tcBorders>
              <w:top w:val="single" w:sz="18" w:space="0" w:color="auto"/>
              <w:left w:val="single" w:sz="18" w:space="0" w:color="auto"/>
              <w:bottom w:val="single" w:sz="18" w:space="0" w:color="auto"/>
              <w:right w:val="single" w:sz="18" w:space="0" w:color="auto"/>
            </w:tcBorders>
            <w:tcMar>
              <w:top w:w="0" w:type="dxa"/>
              <w:left w:w="108" w:type="dxa"/>
              <w:bottom w:w="0" w:type="dxa"/>
              <w:right w:w="108" w:type="dxa"/>
            </w:tcMar>
            <w:vAlign w:val="center"/>
            <w:hideMark/>
          </w:tcPr>
          <w:p w14:paraId="6EEA117A" w14:textId="77777777" w:rsidR="008A5B62" w:rsidRPr="008A5B62" w:rsidRDefault="008A5B62" w:rsidP="008A5B62">
            <w:pPr>
              <w:rPr>
                <w:iCs/>
                <w:lang w:val="en-US"/>
              </w:rPr>
            </w:pPr>
            <w:bookmarkStart w:id="3" w:name="_Hlk150970644"/>
            <w:r w:rsidRPr="008A5B62">
              <w:rPr>
                <w:iCs/>
                <w:lang w:val="en-US"/>
              </w:rPr>
              <w:lastRenderedPageBreak/>
              <w:t xml:space="preserve">Bits: 0–3  </w:t>
            </w:r>
          </w:p>
        </w:tc>
        <w:tc>
          <w:tcPr>
            <w:tcW w:w="1417" w:type="dxa"/>
            <w:tcBorders>
              <w:top w:val="single" w:sz="18" w:space="0" w:color="auto"/>
              <w:left w:val="nil"/>
              <w:bottom w:val="single" w:sz="18" w:space="0" w:color="auto"/>
              <w:right w:val="single" w:sz="18" w:space="0" w:color="auto"/>
            </w:tcBorders>
            <w:tcMar>
              <w:top w:w="0" w:type="dxa"/>
              <w:left w:w="108" w:type="dxa"/>
              <w:bottom w:w="0" w:type="dxa"/>
              <w:right w:w="108" w:type="dxa"/>
            </w:tcMar>
            <w:hideMark/>
          </w:tcPr>
          <w:p w14:paraId="24AD602C" w14:textId="77777777" w:rsidR="008A5B62" w:rsidRPr="008A5B62" w:rsidRDefault="008A5B62" w:rsidP="008A5B62">
            <w:pPr>
              <w:rPr>
                <w:iCs/>
                <w:lang w:val="en-US"/>
              </w:rPr>
            </w:pPr>
            <w:r w:rsidRPr="008A5B62">
              <w:rPr>
                <w:iCs/>
                <w:lang w:val="en-US"/>
              </w:rPr>
              <w:t>4–9</w:t>
            </w:r>
          </w:p>
        </w:tc>
        <w:tc>
          <w:tcPr>
            <w:tcW w:w="993" w:type="dxa"/>
            <w:tcBorders>
              <w:top w:val="single" w:sz="18" w:space="0" w:color="auto"/>
              <w:left w:val="nil"/>
              <w:bottom w:val="single" w:sz="18" w:space="0" w:color="auto"/>
              <w:right w:val="single" w:sz="18" w:space="0" w:color="auto"/>
            </w:tcBorders>
            <w:tcMar>
              <w:top w:w="0" w:type="dxa"/>
              <w:left w:w="108" w:type="dxa"/>
              <w:bottom w:w="0" w:type="dxa"/>
              <w:right w:w="108" w:type="dxa"/>
            </w:tcMar>
            <w:vAlign w:val="center"/>
            <w:hideMark/>
          </w:tcPr>
          <w:p w14:paraId="2A4F2C5C" w14:textId="77777777" w:rsidR="008A5B62" w:rsidRPr="008A5B62" w:rsidRDefault="008A5B62" w:rsidP="008A5B62">
            <w:pPr>
              <w:rPr>
                <w:iCs/>
                <w:lang w:val="en-US"/>
              </w:rPr>
            </w:pPr>
            <w:r w:rsidRPr="008A5B62">
              <w:rPr>
                <w:iCs/>
                <w:lang w:val="en-US"/>
              </w:rPr>
              <w:t xml:space="preserve">10–17  </w:t>
            </w:r>
          </w:p>
        </w:tc>
        <w:tc>
          <w:tcPr>
            <w:tcW w:w="1400" w:type="dxa"/>
            <w:tcBorders>
              <w:top w:val="single" w:sz="18" w:space="0" w:color="auto"/>
              <w:left w:val="nil"/>
              <w:bottom w:val="single" w:sz="18" w:space="0" w:color="auto"/>
              <w:right w:val="single" w:sz="18" w:space="0" w:color="auto"/>
            </w:tcBorders>
            <w:tcMar>
              <w:top w:w="0" w:type="dxa"/>
              <w:left w:w="108" w:type="dxa"/>
              <w:bottom w:w="0" w:type="dxa"/>
              <w:right w:w="108" w:type="dxa"/>
            </w:tcMar>
            <w:vAlign w:val="center"/>
            <w:hideMark/>
          </w:tcPr>
          <w:p w14:paraId="3A659DFD" w14:textId="77777777" w:rsidR="008A5B62" w:rsidRPr="008A5B62" w:rsidRDefault="008A5B62" w:rsidP="008A5B62">
            <w:pPr>
              <w:rPr>
                <w:iCs/>
                <w:lang w:val="en-US"/>
              </w:rPr>
            </w:pPr>
            <w:r w:rsidRPr="008A5B62">
              <w:rPr>
                <w:iCs/>
                <w:lang w:val="en-US"/>
              </w:rPr>
              <w:t>18–41</w:t>
            </w:r>
          </w:p>
        </w:tc>
        <w:tc>
          <w:tcPr>
            <w:tcW w:w="956" w:type="dxa"/>
            <w:tcBorders>
              <w:top w:val="single" w:sz="18" w:space="0" w:color="auto"/>
              <w:left w:val="nil"/>
              <w:bottom w:val="single" w:sz="18" w:space="0" w:color="auto"/>
              <w:right w:val="single" w:sz="18" w:space="0" w:color="auto"/>
            </w:tcBorders>
            <w:tcMar>
              <w:top w:w="0" w:type="dxa"/>
              <w:left w:w="108" w:type="dxa"/>
              <w:bottom w:w="0" w:type="dxa"/>
              <w:right w:w="108" w:type="dxa"/>
            </w:tcMar>
            <w:hideMark/>
          </w:tcPr>
          <w:p w14:paraId="676AC135" w14:textId="77777777" w:rsidR="008A5B62" w:rsidRPr="008A5B62" w:rsidRDefault="008A5B62" w:rsidP="008A5B62">
            <w:pPr>
              <w:rPr>
                <w:iCs/>
                <w:lang w:val="en-US"/>
              </w:rPr>
            </w:pPr>
            <w:r w:rsidRPr="008A5B62">
              <w:rPr>
                <w:iCs/>
                <w:lang w:val="en-US"/>
              </w:rPr>
              <w:t>42–44</w:t>
            </w:r>
          </w:p>
        </w:tc>
        <w:tc>
          <w:tcPr>
            <w:tcW w:w="992" w:type="dxa"/>
            <w:tcBorders>
              <w:top w:val="single" w:sz="18" w:space="0" w:color="auto"/>
              <w:left w:val="nil"/>
              <w:bottom w:val="single" w:sz="18" w:space="0" w:color="auto"/>
              <w:right w:val="single" w:sz="18" w:space="0" w:color="auto"/>
            </w:tcBorders>
            <w:tcMar>
              <w:top w:w="0" w:type="dxa"/>
              <w:left w:w="108" w:type="dxa"/>
              <w:bottom w:w="0" w:type="dxa"/>
              <w:right w:w="108" w:type="dxa"/>
            </w:tcMar>
            <w:hideMark/>
          </w:tcPr>
          <w:p w14:paraId="05830758" w14:textId="77777777" w:rsidR="008A5B62" w:rsidRPr="008A5B62" w:rsidRDefault="008A5B62" w:rsidP="008A5B62">
            <w:pPr>
              <w:rPr>
                <w:iCs/>
                <w:lang w:val="en-US"/>
              </w:rPr>
            </w:pPr>
            <w:r w:rsidRPr="008A5B62">
              <w:rPr>
                <w:iCs/>
                <w:lang w:val="en-US"/>
              </w:rPr>
              <w:t>45–46</w:t>
            </w:r>
          </w:p>
        </w:tc>
        <w:tc>
          <w:tcPr>
            <w:tcW w:w="992" w:type="dxa"/>
            <w:tcBorders>
              <w:top w:val="single" w:sz="18" w:space="0" w:color="auto"/>
              <w:left w:val="nil"/>
              <w:bottom w:val="single" w:sz="18" w:space="0" w:color="auto"/>
              <w:right w:val="single" w:sz="18" w:space="0" w:color="auto"/>
            </w:tcBorders>
            <w:tcMar>
              <w:top w:w="0" w:type="dxa"/>
              <w:left w:w="108" w:type="dxa"/>
              <w:bottom w:w="0" w:type="dxa"/>
              <w:right w:w="108" w:type="dxa"/>
            </w:tcMar>
            <w:vAlign w:val="center"/>
            <w:hideMark/>
          </w:tcPr>
          <w:p w14:paraId="0EBD5C77" w14:textId="77777777" w:rsidR="008A5B62" w:rsidRPr="008A5B62" w:rsidRDefault="008A5B62" w:rsidP="008A5B62">
            <w:pPr>
              <w:rPr>
                <w:iCs/>
                <w:lang w:val="en-US"/>
              </w:rPr>
            </w:pPr>
            <w:r w:rsidRPr="008A5B62">
              <w:rPr>
                <w:iCs/>
                <w:lang w:val="en-US"/>
              </w:rPr>
              <w:t xml:space="preserve">47  </w:t>
            </w:r>
          </w:p>
        </w:tc>
      </w:tr>
      <w:tr w:rsidR="008A5B62" w:rsidRPr="008A5B62" w14:paraId="25698686" w14:textId="77777777" w:rsidTr="008A5B62">
        <w:trPr>
          <w:cantSplit/>
          <w:trHeight w:val="619"/>
          <w:jc w:val="center"/>
        </w:trPr>
        <w:tc>
          <w:tcPr>
            <w:tcW w:w="993" w:type="dxa"/>
            <w:tcBorders>
              <w:top w:val="nil"/>
              <w:left w:val="single" w:sz="18" w:space="0" w:color="auto"/>
              <w:bottom w:val="single" w:sz="18" w:space="0" w:color="auto"/>
              <w:right w:val="single" w:sz="18" w:space="0" w:color="auto"/>
            </w:tcBorders>
            <w:tcMar>
              <w:top w:w="0" w:type="dxa"/>
              <w:left w:w="108" w:type="dxa"/>
              <w:bottom w:w="0" w:type="dxa"/>
              <w:right w:w="108" w:type="dxa"/>
            </w:tcMar>
            <w:vAlign w:val="center"/>
            <w:hideMark/>
          </w:tcPr>
          <w:p w14:paraId="022528A0" w14:textId="77777777" w:rsidR="008A5B62" w:rsidRPr="008A5B62" w:rsidRDefault="008A5B62" w:rsidP="008A5B62">
            <w:pPr>
              <w:rPr>
                <w:iCs/>
                <w:lang w:val="en-US"/>
              </w:rPr>
            </w:pPr>
            <w:r w:rsidRPr="008A5B62">
              <w:rPr>
                <w:iCs/>
                <w:lang w:val="en-US"/>
              </w:rPr>
              <w:t>NB channels</w:t>
            </w:r>
            <w:r w:rsidRPr="008A5B62">
              <w:rPr>
                <w:iCs/>
                <w:lang w:val="en-US"/>
              </w:rPr>
              <w:br/>
              <w:t>0–3</w:t>
            </w:r>
          </w:p>
        </w:tc>
        <w:tc>
          <w:tcPr>
            <w:tcW w:w="1417" w:type="dxa"/>
            <w:tcBorders>
              <w:top w:val="nil"/>
              <w:left w:val="nil"/>
              <w:bottom w:val="single" w:sz="18" w:space="0" w:color="auto"/>
              <w:right w:val="single" w:sz="18" w:space="0" w:color="auto"/>
            </w:tcBorders>
            <w:tcMar>
              <w:top w:w="0" w:type="dxa"/>
              <w:left w:w="108" w:type="dxa"/>
              <w:bottom w:w="0" w:type="dxa"/>
              <w:right w:w="108" w:type="dxa"/>
            </w:tcMar>
            <w:hideMark/>
          </w:tcPr>
          <w:p w14:paraId="66944329" w14:textId="77777777" w:rsidR="008A5B62" w:rsidRPr="008A5B62" w:rsidRDefault="008A5B62" w:rsidP="008A5B62">
            <w:pPr>
              <w:rPr>
                <w:iCs/>
                <w:lang w:val="en-US"/>
              </w:rPr>
            </w:pPr>
            <w:r w:rsidRPr="008A5B62">
              <w:rPr>
                <w:iCs/>
                <w:lang w:val="en-US"/>
              </w:rPr>
              <w:t xml:space="preserve">WLAN channel bitmask </w:t>
            </w:r>
            <w:r w:rsidRPr="008A5B62">
              <w:rPr>
                <w:iCs/>
                <w:lang w:val="en-US"/>
              </w:rPr>
              <w:br/>
              <w:t>(UNII-3)</w:t>
            </w:r>
          </w:p>
        </w:tc>
        <w:tc>
          <w:tcPr>
            <w:tcW w:w="993" w:type="dxa"/>
            <w:tcBorders>
              <w:top w:val="nil"/>
              <w:left w:val="nil"/>
              <w:bottom w:val="single" w:sz="18" w:space="0" w:color="auto"/>
              <w:right w:val="single" w:sz="18" w:space="0" w:color="auto"/>
            </w:tcBorders>
            <w:tcMar>
              <w:top w:w="0" w:type="dxa"/>
              <w:left w:w="108" w:type="dxa"/>
              <w:bottom w:w="0" w:type="dxa"/>
              <w:right w:w="108" w:type="dxa"/>
            </w:tcMar>
            <w:vAlign w:val="center"/>
            <w:hideMark/>
          </w:tcPr>
          <w:p w14:paraId="60E16F36" w14:textId="77777777" w:rsidR="008A5B62" w:rsidRPr="008A5B62" w:rsidRDefault="008A5B62" w:rsidP="008A5B62">
            <w:pPr>
              <w:rPr>
                <w:iCs/>
                <w:lang w:val="en-US"/>
              </w:rPr>
            </w:pPr>
            <w:r w:rsidRPr="008A5B62">
              <w:rPr>
                <w:iCs/>
                <w:lang w:val="en-US"/>
              </w:rPr>
              <w:t>NB channels</w:t>
            </w:r>
            <w:r w:rsidRPr="008A5B62">
              <w:rPr>
                <w:iCs/>
                <w:lang w:val="en-US"/>
              </w:rPr>
              <w:br/>
              <w:t>50–57</w:t>
            </w:r>
          </w:p>
        </w:tc>
        <w:tc>
          <w:tcPr>
            <w:tcW w:w="1400" w:type="dxa"/>
            <w:tcBorders>
              <w:top w:val="nil"/>
              <w:left w:val="nil"/>
              <w:bottom w:val="single" w:sz="18" w:space="0" w:color="auto"/>
              <w:right w:val="single" w:sz="18" w:space="0" w:color="auto"/>
            </w:tcBorders>
            <w:tcMar>
              <w:top w:w="0" w:type="dxa"/>
              <w:left w:w="108" w:type="dxa"/>
              <w:bottom w:w="0" w:type="dxa"/>
              <w:right w:w="108" w:type="dxa"/>
            </w:tcMar>
            <w:vAlign w:val="center"/>
            <w:hideMark/>
          </w:tcPr>
          <w:p w14:paraId="43744A00" w14:textId="77777777" w:rsidR="008A5B62" w:rsidRPr="008A5B62" w:rsidRDefault="008A5B62" w:rsidP="008A5B62">
            <w:pPr>
              <w:rPr>
                <w:iCs/>
                <w:lang w:val="en-US"/>
              </w:rPr>
            </w:pPr>
            <w:r w:rsidRPr="008A5B62">
              <w:rPr>
                <w:iCs/>
                <w:lang w:val="en-US"/>
              </w:rPr>
              <w:t xml:space="preserve">WLAN channel bitmask </w:t>
            </w:r>
            <w:r w:rsidRPr="008A5B62">
              <w:rPr>
                <w:iCs/>
                <w:lang w:val="en-US"/>
              </w:rPr>
              <w:br/>
              <w:t>(UNII-5)</w:t>
            </w:r>
          </w:p>
        </w:tc>
        <w:tc>
          <w:tcPr>
            <w:tcW w:w="956" w:type="dxa"/>
            <w:tcBorders>
              <w:top w:val="nil"/>
              <w:left w:val="nil"/>
              <w:bottom w:val="single" w:sz="18" w:space="0" w:color="auto"/>
              <w:right w:val="single" w:sz="18" w:space="0" w:color="auto"/>
            </w:tcBorders>
            <w:tcMar>
              <w:top w:w="0" w:type="dxa"/>
              <w:left w:w="108" w:type="dxa"/>
              <w:bottom w:w="0" w:type="dxa"/>
              <w:right w:w="108" w:type="dxa"/>
            </w:tcMar>
            <w:hideMark/>
          </w:tcPr>
          <w:p w14:paraId="5F47C49B" w14:textId="77777777" w:rsidR="008A5B62" w:rsidRPr="008A5B62" w:rsidRDefault="008A5B62" w:rsidP="008A5B62">
            <w:pPr>
              <w:rPr>
                <w:iCs/>
                <w:lang w:val="en-US"/>
              </w:rPr>
            </w:pPr>
            <w:r w:rsidRPr="008A5B62">
              <w:rPr>
                <w:iCs/>
                <w:lang w:val="en-US"/>
              </w:rPr>
              <w:t>NB channel start</w:t>
            </w:r>
          </w:p>
        </w:tc>
        <w:tc>
          <w:tcPr>
            <w:tcW w:w="992" w:type="dxa"/>
            <w:tcBorders>
              <w:top w:val="nil"/>
              <w:left w:val="nil"/>
              <w:bottom w:val="single" w:sz="18" w:space="0" w:color="auto"/>
              <w:right w:val="single" w:sz="18" w:space="0" w:color="auto"/>
            </w:tcBorders>
            <w:tcMar>
              <w:top w:w="0" w:type="dxa"/>
              <w:left w:w="108" w:type="dxa"/>
              <w:bottom w:w="0" w:type="dxa"/>
              <w:right w:w="108" w:type="dxa"/>
            </w:tcMar>
            <w:hideMark/>
          </w:tcPr>
          <w:p w14:paraId="5F4E49A5" w14:textId="77777777" w:rsidR="008A5B62" w:rsidRPr="008A5B62" w:rsidRDefault="008A5B62" w:rsidP="008A5B62">
            <w:pPr>
              <w:rPr>
                <w:iCs/>
                <w:lang w:val="en-US"/>
              </w:rPr>
            </w:pPr>
            <w:r w:rsidRPr="008A5B62">
              <w:rPr>
                <w:iCs/>
                <w:lang w:val="en-US"/>
              </w:rPr>
              <w:t>NB channel step</w:t>
            </w:r>
          </w:p>
        </w:tc>
        <w:tc>
          <w:tcPr>
            <w:tcW w:w="992" w:type="dxa"/>
            <w:tcBorders>
              <w:top w:val="nil"/>
              <w:left w:val="nil"/>
              <w:bottom w:val="single" w:sz="18" w:space="0" w:color="auto"/>
              <w:right w:val="single" w:sz="18" w:space="0" w:color="auto"/>
            </w:tcBorders>
            <w:tcMar>
              <w:top w:w="0" w:type="dxa"/>
              <w:left w:w="108" w:type="dxa"/>
              <w:bottom w:w="0" w:type="dxa"/>
              <w:right w:w="108" w:type="dxa"/>
            </w:tcMar>
            <w:vAlign w:val="center"/>
            <w:hideMark/>
          </w:tcPr>
          <w:p w14:paraId="596C28E4" w14:textId="77777777" w:rsidR="008A5B62" w:rsidRPr="008A5B62" w:rsidRDefault="008A5B62" w:rsidP="008A5B62">
            <w:pPr>
              <w:rPr>
                <w:iCs/>
                <w:lang w:val="en-US"/>
              </w:rPr>
            </w:pPr>
            <w:r w:rsidRPr="008A5B62">
              <w:rPr>
                <w:iCs/>
                <w:lang w:val="en-US"/>
              </w:rPr>
              <w:t>Reserved</w:t>
            </w:r>
          </w:p>
        </w:tc>
        <w:bookmarkEnd w:id="3"/>
      </w:tr>
    </w:tbl>
    <w:p w14:paraId="2F3C1157" w14:textId="77777777" w:rsidR="00653394" w:rsidRDefault="00653394" w:rsidP="00ED5FAE">
      <w:pPr>
        <w:rPr>
          <w:b/>
          <w:bCs/>
          <w:i/>
          <w:color w:val="4F81BD" w:themeColor="accent1"/>
        </w:rPr>
      </w:pPr>
    </w:p>
    <w:p w14:paraId="188ACA34" w14:textId="77777777" w:rsidR="00735D08" w:rsidRDefault="00653394" w:rsidP="005D194D">
      <w:pPr>
        <w:rPr>
          <w:ins w:id="4" w:author="Pooria Pakrooh" w:date="2025-02-20T09:27:00Z" w16du:dateUtc="2025-02-20T17:27:00Z"/>
          <w:iCs/>
        </w:rPr>
      </w:pPr>
      <w:r w:rsidRPr="00653394">
        <w:rPr>
          <w:b/>
          <w:bCs/>
          <w:iCs/>
        </w:rPr>
        <w:t>Discussion</w:t>
      </w:r>
      <w:r>
        <w:rPr>
          <w:b/>
          <w:bCs/>
          <w:iCs/>
        </w:rPr>
        <w:t>:</w:t>
      </w:r>
      <w:r w:rsidR="005D194D">
        <w:rPr>
          <w:b/>
          <w:bCs/>
          <w:iCs/>
        </w:rPr>
        <w:t xml:space="preserve"> </w:t>
      </w:r>
      <w:r w:rsidR="005D194D" w:rsidRPr="004C6360">
        <w:rPr>
          <w:iCs/>
        </w:rPr>
        <w:t xml:space="preserve">Agree </w:t>
      </w:r>
      <w:r w:rsidR="004C6360" w:rsidRPr="004C6360">
        <w:rPr>
          <w:iCs/>
        </w:rPr>
        <w:t xml:space="preserve">in principle </w:t>
      </w:r>
      <w:r w:rsidR="005D194D" w:rsidRPr="004C6360">
        <w:rPr>
          <w:iCs/>
        </w:rPr>
        <w:t>with commenter</w:t>
      </w:r>
      <w:r w:rsidR="00351A57">
        <w:rPr>
          <w:iCs/>
        </w:rPr>
        <w:t xml:space="preserve"> and it is desired to reduce the </w:t>
      </w:r>
      <w:proofErr w:type="spellStart"/>
      <w:r w:rsidR="00351A57">
        <w:rPr>
          <w:iCs/>
        </w:rPr>
        <w:t>bitwidth</w:t>
      </w:r>
      <w:proofErr w:type="spellEnd"/>
      <w:r w:rsidR="00351A57">
        <w:rPr>
          <w:iCs/>
        </w:rPr>
        <w:t xml:space="preserve"> of the field.  Therefore, we propose a simple </w:t>
      </w:r>
      <w:proofErr w:type="spellStart"/>
      <w:r w:rsidR="00351A57">
        <w:rPr>
          <w:iCs/>
        </w:rPr>
        <w:t>channel_start</w:t>
      </w:r>
      <w:proofErr w:type="spellEnd"/>
      <w:r w:rsidR="00351A57">
        <w:rPr>
          <w:iCs/>
        </w:rPr>
        <w:t xml:space="preserve"> and </w:t>
      </w:r>
      <w:proofErr w:type="spellStart"/>
      <w:r w:rsidR="00351A57">
        <w:rPr>
          <w:iCs/>
        </w:rPr>
        <w:t>channel_end</w:t>
      </w:r>
      <w:proofErr w:type="spellEnd"/>
      <w:r w:rsidR="00351A57">
        <w:rPr>
          <w:iCs/>
        </w:rPr>
        <w:t xml:space="preserve"> configuration with decimation capability</w:t>
      </w:r>
      <w:r w:rsidR="005F73B4">
        <w:rPr>
          <w:iCs/>
        </w:rPr>
        <w:t xml:space="preserve"> that results in 50% reduction of </w:t>
      </w:r>
      <w:proofErr w:type="spellStart"/>
      <w:r w:rsidR="005F73B4">
        <w:rPr>
          <w:iCs/>
        </w:rPr>
        <w:t>bitwidth</w:t>
      </w:r>
      <w:proofErr w:type="spellEnd"/>
      <w:r w:rsidR="005F73B4">
        <w:rPr>
          <w:iCs/>
        </w:rPr>
        <w:t>.</w:t>
      </w:r>
      <w:ins w:id="5" w:author="Pooria Pakrooh" w:date="2025-02-20T09:27:00Z" w16du:dateUtc="2025-02-20T17:27:00Z">
        <w:r w:rsidR="008F2AE6">
          <w:rPr>
            <w:iCs/>
          </w:rPr>
          <w:t xml:space="preserve"> </w:t>
        </w:r>
      </w:ins>
    </w:p>
    <w:p w14:paraId="162DFF43" w14:textId="7067C5C8" w:rsidR="00902BE9" w:rsidRPr="004C6360" w:rsidRDefault="00735D08" w:rsidP="005D194D">
      <w:pPr>
        <w:rPr>
          <w:iCs/>
        </w:rPr>
      </w:pPr>
      <w:ins w:id="6" w:author="Pooria Pakrooh" w:date="2025-02-20T09:27:00Z" w16du:dateUtc="2025-02-20T17:27:00Z">
        <w:r>
          <w:rPr>
            <w:iCs/>
          </w:rPr>
          <w:t xml:space="preserve">Note: </w:t>
        </w:r>
        <w:r w:rsidR="008F2AE6">
          <w:rPr>
            <w:iCs/>
          </w:rPr>
          <w:t xml:space="preserve">The proposed changes </w:t>
        </w:r>
        <w:r>
          <w:rPr>
            <w:iCs/>
          </w:rPr>
          <w:t xml:space="preserve">below already </w:t>
        </w:r>
        <w:r w:rsidR="008F2AE6">
          <w:rPr>
            <w:iCs/>
          </w:rPr>
          <w:t xml:space="preserve">consider the approved changes in DCN </w:t>
        </w:r>
        <w:r>
          <w:rPr>
            <w:iCs/>
          </w:rPr>
          <w:t>15-25-0045-04,</w:t>
        </w:r>
      </w:ins>
    </w:p>
    <w:p w14:paraId="307491BD" w14:textId="77777777" w:rsidR="005D194D" w:rsidRDefault="005D194D" w:rsidP="005D194D">
      <w:pPr>
        <w:rPr>
          <w:b/>
          <w:bCs/>
          <w:iCs/>
        </w:rPr>
      </w:pPr>
    </w:p>
    <w:p w14:paraId="5E07C27E" w14:textId="1C2EC982" w:rsidR="005D194D" w:rsidRDefault="005D194D" w:rsidP="005D194D">
      <w:pPr>
        <w:rPr>
          <w:b/>
          <w:bCs/>
          <w:iCs/>
        </w:rPr>
      </w:pPr>
      <w:r>
        <w:rPr>
          <w:b/>
          <w:bCs/>
          <w:iCs/>
        </w:rPr>
        <w:t xml:space="preserve">Proposed Resolution : </w:t>
      </w:r>
      <w:r w:rsidR="00DA09FA">
        <w:rPr>
          <w:b/>
          <w:bCs/>
          <w:iCs/>
        </w:rPr>
        <w:t>Revise</w:t>
      </w:r>
      <w:r>
        <w:rPr>
          <w:b/>
          <w:bCs/>
          <w:iCs/>
        </w:rPr>
        <w:t>.</w:t>
      </w:r>
    </w:p>
    <w:p w14:paraId="396272AF" w14:textId="77777777" w:rsidR="005D194D" w:rsidRDefault="005D194D" w:rsidP="005D194D">
      <w:pPr>
        <w:rPr>
          <w:b/>
          <w:bCs/>
          <w:iCs/>
        </w:rPr>
      </w:pPr>
    </w:p>
    <w:p w14:paraId="6D528E7F" w14:textId="4AA27E39" w:rsidR="00160DA5" w:rsidRDefault="00160DA5" w:rsidP="005D194D">
      <w:pPr>
        <w:rPr>
          <w:ins w:id="7" w:author="Pooria Pakrooh" w:date="2025-02-20T09:23:00Z" w16du:dateUtc="2025-02-20T17:23:00Z"/>
          <w:b/>
          <w:bCs/>
          <w:iCs/>
        </w:rPr>
      </w:pPr>
      <w:ins w:id="8" w:author="Pooria Pakrooh" w:date="2025-02-20T09:23:00Z" w16du:dateUtc="2025-02-20T17:23:00Z">
        <w:r>
          <w:rPr>
            <w:b/>
            <w:bCs/>
            <w:iCs/>
          </w:rPr>
          <w:t xml:space="preserve">Note to </w:t>
        </w:r>
      </w:ins>
      <w:r w:rsidR="005D194D">
        <w:rPr>
          <w:b/>
          <w:bCs/>
          <w:iCs/>
        </w:rPr>
        <w:t>Editor</w:t>
      </w:r>
      <w:ins w:id="9" w:author="Pooria Pakrooh" w:date="2025-02-20T09:23:00Z" w16du:dateUtc="2025-02-20T17:23:00Z">
        <w:r>
          <w:rPr>
            <w:b/>
            <w:bCs/>
            <w:iCs/>
          </w:rPr>
          <w:t xml:space="preserve"> #1</w:t>
        </w:r>
      </w:ins>
      <w:r w:rsidR="005D194D">
        <w:rPr>
          <w:b/>
          <w:bCs/>
          <w:iCs/>
        </w:rPr>
        <w:t>:</w:t>
      </w:r>
    </w:p>
    <w:p w14:paraId="752C3C71" w14:textId="28F84BB1" w:rsidR="006C575E" w:rsidRDefault="005D194D" w:rsidP="00A64B58">
      <w:pPr>
        <w:ind w:left="720"/>
        <w:rPr>
          <w:ins w:id="10" w:author="Pooria Pakrooh" w:date="2025-02-20T09:21:00Z" w16du:dateUtc="2025-02-20T17:21:00Z"/>
          <w:b/>
          <w:bCs/>
          <w:iCs/>
          <w:lang w:val="en-US"/>
        </w:rPr>
      </w:pPr>
      <w:r>
        <w:rPr>
          <w:b/>
          <w:bCs/>
          <w:iCs/>
        </w:rPr>
        <w:t xml:space="preserve"> </w:t>
      </w:r>
      <w:del w:id="11" w:author="Pooria Pakrooh" w:date="2025-02-20T09:21:00Z" w16du:dateUtc="2025-02-20T17:21:00Z">
        <w:r w:rsidDel="0035254B">
          <w:rPr>
            <w:b/>
            <w:bCs/>
            <w:iCs/>
          </w:rPr>
          <w:delText xml:space="preserve">Change </w:delText>
        </w:r>
        <w:r w:rsidR="00067D99" w:rsidDel="0035254B">
          <w:rPr>
            <w:b/>
            <w:bCs/>
            <w:iCs/>
          </w:rPr>
          <w:delText>F</w:delText>
        </w:r>
        <w:r w:rsidDel="0035254B">
          <w:rPr>
            <w:b/>
            <w:bCs/>
            <w:iCs/>
          </w:rPr>
          <w:delText>igure</w:delText>
        </w:r>
        <w:r w:rsidR="00067D99" w:rsidDel="0035254B">
          <w:rPr>
            <w:b/>
            <w:bCs/>
            <w:iCs/>
          </w:rPr>
          <w:delText xml:space="preserve"> 49 </w:delText>
        </w:r>
        <w:r w:rsidDel="0035254B">
          <w:rPr>
            <w:b/>
            <w:bCs/>
            <w:iCs/>
          </w:rPr>
          <w:delText xml:space="preserve"> to </w:delText>
        </w:r>
        <w:r w:rsidR="00067D99" w:rsidDel="0035254B">
          <w:rPr>
            <w:b/>
            <w:bCs/>
            <w:iCs/>
          </w:rPr>
          <w:delText xml:space="preserve">the </w:delText>
        </w:r>
        <w:r w:rsidDel="0035254B">
          <w:rPr>
            <w:b/>
            <w:bCs/>
            <w:iCs/>
          </w:rPr>
          <w:delText>following:</w:delText>
        </w:r>
      </w:del>
      <w:ins w:id="12" w:author="Pooria Pakrooh" w:date="2025-02-20T09:21:00Z" w16du:dateUtc="2025-02-20T17:21:00Z">
        <w:r w:rsidR="0035254B">
          <w:rPr>
            <w:b/>
            <w:bCs/>
            <w:iCs/>
          </w:rPr>
          <w:t xml:space="preserve"> Add </w:t>
        </w:r>
        <w:r w:rsidR="006C575E">
          <w:rPr>
            <w:b/>
            <w:bCs/>
            <w:iCs/>
          </w:rPr>
          <w:t xml:space="preserve">a new </w:t>
        </w:r>
        <w:r w:rsidR="0035254B">
          <w:rPr>
            <w:b/>
            <w:bCs/>
            <w:iCs/>
          </w:rPr>
          <w:t>subclause</w:t>
        </w:r>
        <w:r w:rsidR="006C575E">
          <w:rPr>
            <w:b/>
            <w:bCs/>
            <w:iCs/>
          </w:rPr>
          <w:t xml:space="preserve"> </w:t>
        </w:r>
      </w:ins>
      <w:ins w:id="13" w:author="Pooria Pakrooh" w:date="2025-02-20T09:21:00Z">
        <w:r w:rsidR="006C575E" w:rsidRPr="006C575E">
          <w:rPr>
            <w:b/>
            <w:bCs/>
            <w:iCs/>
            <w:lang w:val="en-US"/>
          </w:rPr>
          <w:t>10.38.9.3.</w:t>
        </w:r>
      </w:ins>
      <w:ins w:id="14" w:author="Pooria Pakrooh" w:date="2025-02-20T09:24:00Z" w16du:dateUtc="2025-02-20T17:24:00Z">
        <w:r w:rsidR="00160DA5">
          <w:rPr>
            <w:b/>
            <w:bCs/>
            <w:iCs/>
            <w:lang w:val="en-US"/>
          </w:rPr>
          <w:t>10</w:t>
        </w:r>
      </w:ins>
      <w:ins w:id="15" w:author="Pooria Pakrooh" w:date="2025-02-20T09:21:00Z" w16du:dateUtc="2025-02-20T17:21:00Z">
        <w:r w:rsidR="006C575E">
          <w:rPr>
            <w:b/>
            <w:bCs/>
            <w:iCs/>
            <w:lang w:val="en-US"/>
          </w:rPr>
          <w:t xml:space="preserve"> </w:t>
        </w:r>
      </w:ins>
    </w:p>
    <w:p w14:paraId="0E5FAB26" w14:textId="739F0867" w:rsidR="005D194D" w:rsidRDefault="006C575E" w:rsidP="00A64B58">
      <w:pPr>
        <w:ind w:left="720"/>
        <w:rPr>
          <w:b/>
          <w:bCs/>
          <w:iCs/>
        </w:rPr>
      </w:pPr>
      <w:ins w:id="16" w:author="Pooria Pakrooh" w:date="2025-02-20T09:21:00Z">
        <w:r w:rsidRPr="006C575E">
          <w:rPr>
            <w:b/>
            <w:bCs/>
            <w:iCs/>
            <w:lang w:val="en-US"/>
          </w:rPr>
          <w:t>10.38.9.3.</w:t>
        </w:r>
      </w:ins>
      <w:ins w:id="17" w:author="Pooria Pakrooh" w:date="2025-02-20T09:24:00Z" w16du:dateUtc="2025-02-20T17:24:00Z">
        <w:r w:rsidR="00160DA5">
          <w:rPr>
            <w:b/>
            <w:bCs/>
            <w:iCs/>
            <w:lang w:val="en-US"/>
          </w:rPr>
          <w:t>10</w:t>
        </w:r>
      </w:ins>
      <w:ins w:id="18" w:author="Pooria Pakrooh" w:date="2025-02-20T09:21:00Z" w16du:dateUtc="2025-02-20T17:21:00Z">
        <w:r>
          <w:rPr>
            <w:b/>
            <w:bCs/>
            <w:iCs/>
            <w:lang w:val="en-US"/>
          </w:rPr>
          <w:t xml:space="preserve">: The NB </w:t>
        </w:r>
      </w:ins>
      <w:ins w:id="19" w:author="Pooria Pakrooh" w:date="2025-02-20T09:22:00Z" w16du:dateUtc="2025-02-20T17:22:00Z">
        <w:r w:rsidR="004757D4">
          <w:rPr>
            <w:b/>
            <w:bCs/>
            <w:iCs/>
            <w:lang w:val="en-US"/>
          </w:rPr>
          <w:t>Compact Channel Map field</w:t>
        </w:r>
      </w:ins>
      <w:ins w:id="20" w:author="Pooria Pakrooh" w:date="2025-02-20T09:21:00Z" w16du:dateUtc="2025-02-20T17:21:00Z">
        <w:r w:rsidR="0035254B">
          <w:rPr>
            <w:b/>
            <w:bCs/>
            <w:iCs/>
          </w:rPr>
          <w:t xml:space="preserve"> </w:t>
        </w:r>
      </w:ins>
    </w:p>
    <w:tbl>
      <w:tblPr>
        <w:tblW w:w="3974" w:type="dxa"/>
        <w:jc w:val="center"/>
        <w:tblCellMar>
          <w:left w:w="0" w:type="dxa"/>
          <w:right w:w="0" w:type="dxa"/>
        </w:tblCellMar>
        <w:tblLook w:val="04A0" w:firstRow="1" w:lastRow="0" w:firstColumn="1" w:lastColumn="0" w:noHBand="0" w:noVBand="1"/>
      </w:tblPr>
      <w:tblGrid>
        <w:gridCol w:w="989"/>
        <w:gridCol w:w="944"/>
        <w:gridCol w:w="969"/>
        <w:gridCol w:w="1072"/>
      </w:tblGrid>
      <w:tr w:rsidR="00351A57" w:rsidRPr="008A5B62" w14:paraId="3FA2AA8A" w14:textId="11B55239" w:rsidTr="00A64B58">
        <w:trPr>
          <w:jc w:val="center"/>
        </w:trPr>
        <w:tc>
          <w:tcPr>
            <w:tcW w:w="989" w:type="dxa"/>
            <w:tcBorders>
              <w:top w:val="single" w:sz="18" w:space="0" w:color="auto"/>
              <w:left w:val="single" w:sz="18" w:space="0" w:color="auto"/>
              <w:bottom w:val="single" w:sz="18" w:space="0" w:color="auto"/>
              <w:right w:val="single" w:sz="18" w:space="0" w:color="auto"/>
            </w:tcBorders>
            <w:tcMar>
              <w:top w:w="0" w:type="dxa"/>
              <w:left w:w="108" w:type="dxa"/>
              <w:bottom w:w="0" w:type="dxa"/>
              <w:right w:w="108" w:type="dxa"/>
            </w:tcMar>
            <w:vAlign w:val="center"/>
            <w:hideMark/>
          </w:tcPr>
          <w:p w14:paraId="2D644EAD" w14:textId="3DCC5E68" w:rsidR="00351A57" w:rsidRPr="008A5B62" w:rsidRDefault="00351A57" w:rsidP="00744AD9">
            <w:pPr>
              <w:rPr>
                <w:iCs/>
                <w:lang w:val="en-US"/>
              </w:rPr>
            </w:pPr>
            <w:r w:rsidRPr="008A5B62">
              <w:rPr>
                <w:iCs/>
                <w:lang w:val="en-US"/>
              </w:rPr>
              <w:t>Bits: 0–</w:t>
            </w:r>
            <w:r>
              <w:rPr>
                <w:iCs/>
                <w:lang w:val="en-US"/>
              </w:rPr>
              <w:t>7</w:t>
            </w:r>
          </w:p>
        </w:tc>
        <w:tc>
          <w:tcPr>
            <w:tcW w:w="944" w:type="dxa"/>
            <w:tcBorders>
              <w:top w:val="single" w:sz="18" w:space="0" w:color="auto"/>
              <w:left w:val="nil"/>
              <w:bottom w:val="single" w:sz="18" w:space="0" w:color="auto"/>
              <w:right w:val="single" w:sz="18" w:space="0" w:color="auto"/>
            </w:tcBorders>
            <w:tcMar>
              <w:top w:w="0" w:type="dxa"/>
              <w:left w:w="108" w:type="dxa"/>
              <w:bottom w:w="0" w:type="dxa"/>
              <w:right w:w="108" w:type="dxa"/>
            </w:tcMar>
            <w:hideMark/>
          </w:tcPr>
          <w:p w14:paraId="4F9EC3EC" w14:textId="444E38CA" w:rsidR="00351A57" w:rsidRPr="008A5B62" w:rsidRDefault="00351A57" w:rsidP="00744AD9">
            <w:pPr>
              <w:rPr>
                <w:iCs/>
                <w:lang w:val="en-US"/>
              </w:rPr>
            </w:pPr>
            <w:r>
              <w:rPr>
                <w:iCs/>
                <w:lang w:val="en-US"/>
              </w:rPr>
              <w:t>8-9</w:t>
            </w:r>
          </w:p>
        </w:tc>
        <w:tc>
          <w:tcPr>
            <w:tcW w:w="969" w:type="dxa"/>
            <w:tcBorders>
              <w:top w:val="single" w:sz="18" w:space="0" w:color="auto"/>
              <w:left w:val="nil"/>
              <w:bottom w:val="single" w:sz="18" w:space="0" w:color="auto"/>
              <w:right w:val="single" w:sz="18" w:space="0" w:color="auto"/>
            </w:tcBorders>
            <w:tcMar>
              <w:top w:w="0" w:type="dxa"/>
              <w:left w:w="108" w:type="dxa"/>
              <w:bottom w:w="0" w:type="dxa"/>
              <w:right w:w="108" w:type="dxa"/>
            </w:tcMar>
            <w:hideMark/>
          </w:tcPr>
          <w:p w14:paraId="18CF0AFB" w14:textId="0873933B" w:rsidR="00351A57" w:rsidRPr="008A5B62" w:rsidRDefault="00351A57" w:rsidP="00744AD9">
            <w:pPr>
              <w:rPr>
                <w:iCs/>
                <w:lang w:val="en-US"/>
              </w:rPr>
            </w:pPr>
            <w:r>
              <w:rPr>
                <w:iCs/>
                <w:lang w:val="en-US"/>
              </w:rPr>
              <w:t>10-17</w:t>
            </w:r>
          </w:p>
        </w:tc>
        <w:tc>
          <w:tcPr>
            <w:tcW w:w="1072" w:type="dxa"/>
            <w:tcBorders>
              <w:top w:val="single" w:sz="18" w:space="0" w:color="auto"/>
              <w:left w:val="nil"/>
              <w:bottom w:val="single" w:sz="18" w:space="0" w:color="auto"/>
              <w:right w:val="single" w:sz="18" w:space="0" w:color="auto"/>
            </w:tcBorders>
            <w:tcMar>
              <w:top w:w="0" w:type="dxa"/>
              <w:left w:w="108" w:type="dxa"/>
              <w:bottom w:w="0" w:type="dxa"/>
              <w:right w:w="108" w:type="dxa"/>
            </w:tcMar>
            <w:vAlign w:val="center"/>
            <w:hideMark/>
          </w:tcPr>
          <w:p w14:paraId="59E4F548" w14:textId="3AEBB229" w:rsidR="00351A57" w:rsidRPr="008A5B62" w:rsidRDefault="00351A57" w:rsidP="00744AD9">
            <w:pPr>
              <w:rPr>
                <w:iCs/>
                <w:lang w:val="en-US"/>
              </w:rPr>
            </w:pPr>
            <w:r>
              <w:rPr>
                <w:iCs/>
                <w:lang w:val="en-US"/>
              </w:rPr>
              <w:t>18-23</w:t>
            </w:r>
          </w:p>
        </w:tc>
      </w:tr>
      <w:tr w:rsidR="00351A57" w:rsidRPr="008A5B62" w14:paraId="770D1DD5" w14:textId="28CE34E4" w:rsidTr="00A64B58">
        <w:trPr>
          <w:cantSplit/>
          <w:trHeight w:val="619"/>
          <w:jc w:val="center"/>
        </w:trPr>
        <w:tc>
          <w:tcPr>
            <w:tcW w:w="989" w:type="dxa"/>
            <w:tcBorders>
              <w:top w:val="nil"/>
              <w:left w:val="single" w:sz="18" w:space="0" w:color="auto"/>
              <w:bottom w:val="single" w:sz="18" w:space="0" w:color="auto"/>
              <w:right w:val="single" w:sz="18" w:space="0" w:color="auto"/>
            </w:tcBorders>
            <w:tcMar>
              <w:top w:w="0" w:type="dxa"/>
              <w:left w:w="108" w:type="dxa"/>
              <w:bottom w:w="0" w:type="dxa"/>
              <w:right w:w="108" w:type="dxa"/>
            </w:tcMar>
            <w:vAlign w:val="center"/>
            <w:hideMark/>
          </w:tcPr>
          <w:p w14:paraId="5E7552BD" w14:textId="01AF56BA" w:rsidR="00351A57" w:rsidRPr="008A5B62" w:rsidRDefault="00351A57" w:rsidP="00351A57">
            <w:pPr>
              <w:rPr>
                <w:iCs/>
                <w:lang w:val="en-US"/>
              </w:rPr>
            </w:pPr>
            <w:r w:rsidRPr="008A5B62">
              <w:rPr>
                <w:iCs/>
                <w:lang w:val="en-US"/>
              </w:rPr>
              <w:t>NB channel start</w:t>
            </w:r>
          </w:p>
        </w:tc>
        <w:tc>
          <w:tcPr>
            <w:tcW w:w="944" w:type="dxa"/>
            <w:tcBorders>
              <w:top w:val="nil"/>
              <w:left w:val="nil"/>
              <w:bottom w:val="single" w:sz="18" w:space="0" w:color="auto"/>
              <w:right w:val="single" w:sz="18" w:space="0" w:color="auto"/>
            </w:tcBorders>
            <w:tcMar>
              <w:top w:w="0" w:type="dxa"/>
              <w:left w:w="108" w:type="dxa"/>
              <w:bottom w:w="0" w:type="dxa"/>
              <w:right w:w="108" w:type="dxa"/>
            </w:tcMar>
            <w:hideMark/>
          </w:tcPr>
          <w:p w14:paraId="09FB5029" w14:textId="76283D66" w:rsidR="00351A57" w:rsidRPr="008A5B62" w:rsidRDefault="00351A57" w:rsidP="00351A57">
            <w:pPr>
              <w:rPr>
                <w:iCs/>
                <w:lang w:val="en-US"/>
              </w:rPr>
            </w:pPr>
            <w:r w:rsidRPr="008A5B62">
              <w:rPr>
                <w:iCs/>
                <w:lang w:val="en-US"/>
              </w:rPr>
              <w:t>NB channel step</w:t>
            </w:r>
          </w:p>
        </w:tc>
        <w:tc>
          <w:tcPr>
            <w:tcW w:w="969" w:type="dxa"/>
            <w:tcBorders>
              <w:top w:val="nil"/>
              <w:left w:val="nil"/>
              <w:bottom w:val="single" w:sz="18" w:space="0" w:color="auto"/>
              <w:right w:val="single" w:sz="18" w:space="0" w:color="auto"/>
            </w:tcBorders>
            <w:tcMar>
              <w:top w:w="0" w:type="dxa"/>
              <w:left w:w="108" w:type="dxa"/>
              <w:bottom w:w="0" w:type="dxa"/>
              <w:right w:w="108" w:type="dxa"/>
            </w:tcMar>
            <w:vAlign w:val="center"/>
            <w:hideMark/>
          </w:tcPr>
          <w:p w14:paraId="093EE095" w14:textId="1A1ED99F" w:rsidR="00351A57" w:rsidRPr="008A5B62" w:rsidRDefault="00351A57" w:rsidP="00351A57">
            <w:pPr>
              <w:rPr>
                <w:iCs/>
                <w:lang w:val="en-US"/>
              </w:rPr>
            </w:pPr>
            <w:r>
              <w:rPr>
                <w:iCs/>
                <w:lang w:val="en-US"/>
              </w:rPr>
              <w:t>NB channel end</w:t>
            </w:r>
          </w:p>
        </w:tc>
        <w:tc>
          <w:tcPr>
            <w:tcW w:w="1072" w:type="dxa"/>
            <w:tcBorders>
              <w:top w:val="nil"/>
              <w:left w:val="nil"/>
              <w:bottom w:val="single" w:sz="18" w:space="0" w:color="auto"/>
              <w:right w:val="single" w:sz="18" w:space="0" w:color="auto"/>
            </w:tcBorders>
            <w:tcMar>
              <w:top w:w="0" w:type="dxa"/>
              <w:left w:w="108" w:type="dxa"/>
              <w:bottom w:w="0" w:type="dxa"/>
              <w:right w:w="108" w:type="dxa"/>
            </w:tcMar>
            <w:vAlign w:val="center"/>
          </w:tcPr>
          <w:p w14:paraId="4C3A63A2" w14:textId="284A0D94" w:rsidR="00351A57" w:rsidRPr="008A5B62" w:rsidRDefault="00351A57" w:rsidP="00351A57">
            <w:pPr>
              <w:rPr>
                <w:iCs/>
                <w:lang w:val="en-US"/>
              </w:rPr>
            </w:pPr>
            <w:r>
              <w:rPr>
                <w:iCs/>
                <w:lang w:val="en-US"/>
              </w:rPr>
              <w:t>Reserved</w:t>
            </w:r>
          </w:p>
        </w:tc>
      </w:tr>
    </w:tbl>
    <w:p w14:paraId="2B386415" w14:textId="02170C2D" w:rsidR="005D194D" w:rsidRDefault="004757D4" w:rsidP="00A64B58">
      <w:pPr>
        <w:ind w:left="720"/>
        <w:rPr>
          <w:b/>
          <w:bCs/>
          <w:iCs/>
        </w:rPr>
      </w:pPr>
      <w:ins w:id="21" w:author="Pooria Pakrooh" w:date="2025-02-20T09:22:00Z" w16du:dateUtc="2025-02-20T17:22:00Z">
        <w:r>
          <w:rPr>
            <w:b/>
            <w:bCs/>
            <w:iCs/>
          </w:rPr>
          <w:tab/>
        </w:r>
        <w:r>
          <w:rPr>
            <w:b/>
            <w:bCs/>
            <w:iCs/>
          </w:rPr>
          <w:tab/>
        </w:r>
        <w:r>
          <w:rPr>
            <w:b/>
            <w:bCs/>
            <w:iCs/>
          </w:rPr>
          <w:tab/>
          <w:t xml:space="preserve">Figure </w:t>
        </w:r>
      </w:ins>
      <w:ins w:id="22" w:author="Pooria Pakrooh" w:date="2025-02-20T09:40:00Z" w16du:dateUtc="2025-02-20T17:40:00Z">
        <w:r w:rsidR="000F18FB">
          <w:rPr>
            <w:b/>
            <w:bCs/>
            <w:iCs/>
          </w:rPr>
          <w:t>X1</w:t>
        </w:r>
      </w:ins>
      <w:ins w:id="23" w:author="Pooria Pakrooh" w:date="2025-02-20T09:22:00Z" w16du:dateUtc="2025-02-20T17:22:00Z">
        <w:r>
          <w:rPr>
            <w:b/>
            <w:bCs/>
            <w:iCs/>
          </w:rPr>
          <w:t>: The NB Compact Channel Map field</w:t>
        </w:r>
      </w:ins>
    </w:p>
    <w:p w14:paraId="036552D7" w14:textId="5A91E268" w:rsidR="00067D99" w:rsidDel="00160DA5" w:rsidRDefault="00351A57" w:rsidP="00A64B58">
      <w:pPr>
        <w:ind w:left="720"/>
        <w:rPr>
          <w:del w:id="24" w:author="Pooria Pakrooh" w:date="2025-02-20T09:22:00Z" w16du:dateUtc="2025-02-20T17:22:00Z"/>
          <w:b/>
          <w:bCs/>
          <w:iCs/>
        </w:rPr>
      </w:pPr>
      <w:del w:id="25" w:author="Pooria Pakrooh" w:date="2025-02-20T09:22:00Z" w16du:dateUtc="2025-02-20T17:22:00Z">
        <w:r w:rsidDel="00160DA5">
          <w:rPr>
            <w:b/>
            <w:bCs/>
            <w:iCs/>
          </w:rPr>
          <w:delText>Please make the following text changes:</w:delText>
        </w:r>
      </w:del>
    </w:p>
    <w:p w14:paraId="6B7F6B14" w14:textId="77777777" w:rsidR="00351A57" w:rsidRPr="00351A57" w:rsidRDefault="00351A57" w:rsidP="00A64B58">
      <w:pPr>
        <w:ind w:left="720"/>
        <w:rPr>
          <w:iCs/>
          <w:color w:val="00B050"/>
          <w:lang w:val="en-US"/>
        </w:rPr>
      </w:pPr>
      <w:r w:rsidRPr="00351A57">
        <w:rPr>
          <w:iCs/>
          <w:color w:val="00B050"/>
          <w:lang w:val="en-US"/>
        </w:rPr>
        <w:t>The allowed list of NB channels is defined as</w:t>
      </w:r>
    </w:p>
    <w:p w14:paraId="4653CDCA" w14:textId="6BF09178" w:rsidR="00351A57" w:rsidRPr="00351A57" w:rsidRDefault="00351A57" w:rsidP="00A64B58">
      <w:pPr>
        <w:ind w:left="720"/>
        <w:rPr>
          <w:iCs/>
          <w:color w:val="00B050"/>
        </w:rPr>
      </w:pPr>
      <w:r w:rsidRPr="00351A57">
        <w:rPr>
          <w:iCs/>
          <w:color w:val="00B050"/>
          <w:lang w:val="en-US"/>
        </w:rPr>
        <w:t xml:space="preserve"> </w:t>
      </w:r>
      <w:proofErr w:type="spellStart"/>
      <w:r w:rsidRPr="00351A57">
        <w:rPr>
          <w:i/>
          <w:iCs/>
          <w:color w:val="00B050"/>
          <w:lang w:val="en-US"/>
        </w:rPr>
        <w:t>macMmsNbChannelAllowList</w:t>
      </w:r>
      <w:proofErr w:type="spellEnd"/>
      <w:r w:rsidRPr="00351A57">
        <w:rPr>
          <w:i/>
          <w:iCs/>
          <w:color w:val="00B050"/>
          <w:lang w:val="en-US"/>
        </w:rPr>
        <w:t xml:space="preserve"> =  </w:t>
      </w:r>
      <w:proofErr w:type="spellStart"/>
      <w:r w:rsidRPr="00351A57">
        <w:rPr>
          <w:i/>
          <w:iCs/>
          <w:color w:val="00B050"/>
          <w:lang w:val="en-US"/>
        </w:rPr>
        <w:t>NbChannelAffineSet</w:t>
      </w:r>
      <w:proofErr w:type="spellEnd"/>
    </w:p>
    <w:p w14:paraId="04044FEE" w14:textId="1BC534C3" w:rsidR="00351A57" w:rsidRPr="00351A57" w:rsidRDefault="00351A57" w:rsidP="00A64B58">
      <w:pPr>
        <w:ind w:left="720"/>
        <w:rPr>
          <w:iCs/>
        </w:rPr>
      </w:pPr>
      <w:r w:rsidRPr="00351A57">
        <w:rPr>
          <w:iCs/>
          <w:color w:val="00B050"/>
        </w:rPr>
        <w:t xml:space="preserve">where </w:t>
      </w:r>
      <w:proofErr w:type="spellStart"/>
      <w:r w:rsidRPr="00351A57">
        <w:rPr>
          <w:iCs/>
          <w:color w:val="00B050"/>
          <w:lang w:val="en-US"/>
        </w:rPr>
        <w:t>NbChannelAffineSet</w:t>
      </w:r>
      <w:proofErr w:type="spellEnd"/>
      <w:r w:rsidRPr="00351A57">
        <w:rPr>
          <w:iCs/>
          <w:color w:val="00B050"/>
          <w:lang w:val="en-US"/>
        </w:rPr>
        <w:t xml:space="preserve"> = {y: y = x × </w:t>
      </w:r>
      <w:proofErr w:type="spellStart"/>
      <w:r w:rsidRPr="00351A57">
        <w:rPr>
          <w:iCs/>
          <w:color w:val="00B050"/>
          <w:lang w:val="en-US"/>
        </w:rPr>
        <w:t>NB_channel_step</w:t>
      </w:r>
      <w:proofErr w:type="spellEnd"/>
      <w:r w:rsidRPr="00351A57">
        <w:rPr>
          <w:iCs/>
          <w:color w:val="00B050"/>
          <w:lang w:val="en-US"/>
        </w:rPr>
        <w:t xml:space="preserve"> + </w:t>
      </w:r>
      <w:proofErr w:type="spellStart"/>
      <w:r w:rsidRPr="00351A57">
        <w:rPr>
          <w:iCs/>
          <w:color w:val="00B050"/>
          <w:lang w:val="en-US"/>
        </w:rPr>
        <w:t>NB_channel_start</w:t>
      </w:r>
      <w:proofErr w:type="spellEnd"/>
      <w:r w:rsidRPr="00351A57">
        <w:rPr>
          <w:iCs/>
          <w:color w:val="00B050"/>
          <w:lang w:val="en-US"/>
        </w:rPr>
        <w:t xml:space="preserve">}, such that </w:t>
      </w:r>
      <w:proofErr w:type="spellStart"/>
      <w:r w:rsidRPr="00351A57">
        <w:rPr>
          <w:iCs/>
          <w:color w:val="00B050"/>
          <w:lang w:val="en-US"/>
        </w:rPr>
        <w:t>NB_channel_start</w:t>
      </w:r>
      <w:proofErr w:type="spellEnd"/>
      <w:r w:rsidRPr="00351A57">
        <w:rPr>
          <w:iCs/>
          <w:color w:val="00B050"/>
          <w:lang w:val="en-US"/>
        </w:rPr>
        <w:t xml:space="preserve"> </w:t>
      </w:r>
      <w:r w:rsidRPr="00351A57">
        <w:rPr>
          <w:rFonts w:hint="eastAsia"/>
          <w:iCs/>
          <w:color w:val="00B050"/>
          <w:lang w:val="en-US"/>
        </w:rPr>
        <w:t>≤</w:t>
      </w:r>
      <w:r w:rsidRPr="00351A57">
        <w:rPr>
          <w:iCs/>
          <w:color w:val="00B050"/>
          <w:lang w:val="en-US"/>
        </w:rPr>
        <w:t xml:space="preserve"> y </w:t>
      </w:r>
      <w:r w:rsidRPr="00351A57">
        <w:rPr>
          <w:rFonts w:hint="eastAsia"/>
          <w:iCs/>
          <w:color w:val="00B050"/>
          <w:lang w:val="en-US"/>
        </w:rPr>
        <w:t>≤</w:t>
      </w:r>
      <w:r w:rsidRPr="00351A57">
        <w:rPr>
          <w:iCs/>
          <w:color w:val="00B050"/>
          <w:lang w:val="en-US"/>
        </w:rPr>
        <w:t xml:space="preserve"> </w:t>
      </w:r>
      <w:proofErr w:type="spellStart"/>
      <w:r w:rsidRPr="00351A57">
        <w:rPr>
          <w:iCs/>
          <w:color w:val="00B050"/>
          <w:lang w:val="en-US"/>
        </w:rPr>
        <w:t>NB_channel_end</w:t>
      </w:r>
      <w:proofErr w:type="spellEnd"/>
      <w:r w:rsidRPr="00351A57">
        <w:rPr>
          <w:iCs/>
          <w:color w:val="00B050"/>
          <w:lang w:val="en-US"/>
        </w:rPr>
        <w:t xml:space="preserve"> and x </w:t>
      </w:r>
      <w:r w:rsidRPr="00351A57">
        <w:rPr>
          <w:rFonts w:ascii="Cambria Math" w:hAnsi="Cambria Math" w:cs="Cambria Math"/>
          <w:iCs/>
          <w:color w:val="00B050"/>
          <w:lang w:val="en-US"/>
        </w:rPr>
        <w:t>∈</w:t>
      </w:r>
      <w:r w:rsidRPr="00351A57">
        <w:rPr>
          <w:iCs/>
          <w:color w:val="00B050"/>
          <w:lang w:val="en-US"/>
        </w:rPr>
        <w:t xml:space="preserve"> </w:t>
      </w:r>
      <w:r w:rsidRPr="00351A57">
        <w:rPr>
          <w:rFonts w:ascii="Cambria Math" w:hAnsi="Cambria Math" w:cs="Cambria Math"/>
          <w:iCs/>
          <w:color w:val="00B050"/>
          <w:lang w:val="en-US"/>
        </w:rPr>
        <w:t>ℕ</w:t>
      </w:r>
      <w:r w:rsidRPr="00351A57">
        <w:rPr>
          <w:iCs/>
          <w:color w:val="00B050"/>
          <w:lang w:val="en-US"/>
        </w:rPr>
        <w:t xml:space="preserve">0, where </w:t>
      </w:r>
      <w:r w:rsidRPr="00351A57">
        <w:rPr>
          <w:rFonts w:ascii="Cambria Math" w:hAnsi="Cambria Math" w:cs="Cambria Math"/>
          <w:iCs/>
          <w:color w:val="00B050"/>
          <w:lang w:val="en-US"/>
        </w:rPr>
        <w:t>ℕ</w:t>
      </w:r>
      <w:r w:rsidRPr="00351A57">
        <w:rPr>
          <w:iCs/>
          <w:color w:val="00B050"/>
          <w:lang w:val="en-US"/>
        </w:rPr>
        <w:t>0 is the set of natural numbers, additionally including zero</w:t>
      </w:r>
      <w:r w:rsidRPr="00351A57">
        <w:rPr>
          <w:iCs/>
          <w:lang w:val="en-US"/>
        </w:rPr>
        <w:t>.</w:t>
      </w:r>
    </w:p>
    <w:p w14:paraId="6C420F2F" w14:textId="453C0A17" w:rsidR="00047B5E" w:rsidRPr="002B6606" w:rsidRDefault="00047B5E" w:rsidP="00A64B58">
      <w:pPr>
        <w:ind w:left="720"/>
        <w:rPr>
          <w:iCs/>
          <w:color w:val="00B050"/>
        </w:rPr>
      </w:pPr>
      <w:r w:rsidRPr="002B6606">
        <w:rPr>
          <w:iCs/>
          <w:color w:val="00B050"/>
          <w:lang w:val="en-US"/>
        </w:rPr>
        <w:t xml:space="preserve">Bits </w:t>
      </w:r>
      <w:r w:rsidR="00351A57">
        <w:rPr>
          <w:iCs/>
          <w:color w:val="00B050"/>
          <w:lang w:val="en-US"/>
        </w:rPr>
        <w:t>0</w:t>
      </w:r>
      <w:r w:rsidRPr="002B6606">
        <w:rPr>
          <w:iCs/>
          <w:color w:val="00B050"/>
          <w:lang w:val="en-US"/>
        </w:rPr>
        <w:t xml:space="preserve"> to</w:t>
      </w:r>
      <w:r w:rsidR="00351A57">
        <w:rPr>
          <w:iCs/>
          <w:color w:val="00B050"/>
          <w:lang w:val="en-US"/>
        </w:rPr>
        <w:t xml:space="preserve"> 7</w:t>
      </w:r>
      <w:r w:rsidRPr="002B6606">
        <w:rPr>
          <w:iCs/>
          <w:color w:val="00B050"/>
          <w:lang w:val="en-US"/>
        </w:rPr>
        <w:t xml:space="preserve"> encode the value of </w:t>
      </w:r>
      <w:proofErr w:type="spellStart"/>
      <w:r w:rsidRPr="002B6606">
        <w:rPr>
          <w:iCs/>
          <w:color w:val="00B050"/>
          <w:lang w:val="en-US"/>
        </w:rPr>
        <w:t>NB_channel_start</w:t>
      </w:r>
      <w:proofErr w:type="spellEnd"/>
      <w:r w:rsidRPr="002B6606">
        <w:rPr>
          <w:iCs/>
          <w:color w:val="00B050"/>
          <w:lang w:val="en-US"/>
        </w:rPr>
        <w:t xml:space="preserve"> in the range 0 to 249. </w:t>
      </w:r>
    </w:p>
    <w:p w14:paraId="2A93E77B" w14:textId="7C215A97" w:rsidR="004F5783" w:rsidRPr="002B6606" w:rsidRDefault="004F5783" w:rsidP="00A64B58">
      <w:pPr>
        <w:ind w:left="720"/>
        <w:rPr>
          <w:iCs/>
          <w:color w:val="00B050"/>
          <w:lang w:val="en-US"/>
        </w:rPr>
      </w:pPr>
      <w:r w:rsidRPr="004F5783">
        <w:rPr>
          <w:iCs/>
          <w:color w:val="00B050"/>
          <w:lang w:val="en-US"/>
        </w:rPr>
        <w:t xml:space="preserve">Bits </w:t>
      </w:r>
      <w:r w:rsidR="00351A57">
        <w:rPr>
          <w:iCs/>
          <w:color w:val="00B050"/>
          <w:lang w:val="en-US"/>
        </w:rPr>
        <w:t>8</w:t>
      </w:r>
      <w:r w:rsidRPr="004F5783">
        <w:rPr>
          <w:iCs/>
          <w:color w:val="00B050"/>
          <w:lang w:val="en-US"/>
        </w:rPr>
        <w:t xml:space="preserve"> to </w:t>
      </w:r>
      <w:r w:rsidR="00351A57">
        <w:rPr>
          <w:iCs/>
          <w:color w:val="00B050"/>
          <w:lang w:val="en-US"/>
        </w:rPr>
        <w:t>9</w:t>
      </w:r>
      <w:r w:rsidRPr="004F5783">
        <w:rPr>
          <w:iCs/>
          <w:color w:val="00B050"/>
          <w:lang w:val="en-US"/>
        </w:rPr>
        <w:t xml:space="preserve"> encode the enumeration of </w:t>
      </w:r>
      <w:proofErr w:type="spellStart"/>
      <w:r w:rsidRPr="004F5783">
        <w:rPr>
          <w:iCs/>
          <w:color w:val="00B050"/>
          <w:lang w:val="en-US"/>
        </w:rPr>
        <w:t>NB_channel_step</w:t>
      </w:r>
      <w:proofErr w:type="spellEnd"/>
      <w:r w:rsidRPr="004F5783">
        <w:rPr>
          <w:iCs/>
          <w:color w:val="00B050"/>
          <w:lang w:val="en-US"/>
        </w:rPr>
        <w:t xml:space="preserve"> {1, 2, 4, 8}</w:t>
      </w:r>
      <w:r w:rsidR="00192498" w:rsidRPr="002B6606">
        <w:rPr>
          <w:iCs/>
          <w:color w:val="00B050"/>
          <w:lang w:val="en-US"/>
        </w:rPr>
        <w:t>.</w:t>
      </w:r>
    </w:p>
    <w:p w14:paraId="0D5BC076" w14:textId="2E5A0B10" w:rsidR="00067D99" w:rsidRDefault="00710D95" w:rsidP="00160DA5">
      <w:pPr>
        <w:ind w:left="720"/>
        <w:rPr>
          <w:ins w:id="26" w:author="Pooria Pakrooh" w:date="2025-02-20T09:23:00Z" w16du:dateUtc="2025-02-20T17:23:00Z"/>
          <w:iCs/>
          <w:color w:val="00B050"/>
          <w:lang w:val="en-US"/>
        </w:rPr>
      </w:pPr>
      <w:r w:rsidRPr="002B6606">
        <w:rPr>
          <w:iCs/>
          <w:color w:val="00B050"/>
          <w:lang w:val="en-US"/>
        </w:rPr>
        <w:t xml:space="preserve">Bits </w:t>
      </w:r>
      <w:r w:rsidR="00351A57">
        <w:rPr>
          <w:iCs/>
          <w:color w:val="00B050"/>
          <w:lang w:val="en-US"/>
        </w:rPr>
        <w:t>10</w:t>
      </w:r>
      <w:r w:rsidRPr="002B6606">
        <w:rPr>
          <w:iCs/>
          <w:color w:val="00B050"/>
          <w:lang w:val="en-US"/>
        </w:rPr>
        <w:t xml:space="preserve"> to </w:t>
      </w:r>
      <w:r w:rsidR="00351A57">
        <w:rPr>
          <w:iCs/>
          <w:color w:val="00B050"/>
          <w:lang w:val="en-US"/>
        </w:rPr>
        <w:t>17</w:t>
      </w:r>
      <w:r w:rsidRPr="002B6606">
        <w:rPr>
          <w:iCs/>
          <w:color w:val="00B050"/>
          <w:lang w:val="en-US"/>
        </w:rPr>
        <w:t xml:space="preserve"> encode the value of </w:t>
      </w:r>
      <w:proofErr w:type="spellStart"/>
      <w:r w:rsidRPr="002B6606">
        <w:rPr>
          <w:iCs/>
          <w:color w:val="00B050"/>
          <w:lang w:val="en-US"/>
        </w:rPr>
        <w:t>NB_channel_end</w:t>
      </w:r>
      <w:proofErr w:type="spellEnd"/>
      <w:r w:rsidRPr="002B6606">
        <w:rPr>
          <w:iCs/>
          <w:color w:val="00B050"/>
          <w:lang w:val="en-US"/>
        </w:rPr>
        <w:t xml:space="preserve"> in the range 0 to </w:t>
      </w:r>
      <w:r w:rsidR="00F74966" w:rsidRPr="002B6606">
        <w:rPr>
          <w:iCs/>
          <w:color w:val="00B050"/>
          <w:lang w:val="en-US"/>
        </w:rPr>
        <w:t>249</w:t>
      </w:r>
      <w:r w:rsidRPr="002B6606">
        <w:rPr>
          <w:iCs/>
          <w:color w:val="00B050"/>
          <w:lang w:val="en-US"/>
        </w:rPr>
        <w:t>.</w:t>
      </w:r>
      <w:r w:rsidR="00151300" w:rsidRPr="002B6606">
        <w:rPr>
          <w:iCs/>
          <w:color w:val="00B050"/>
          <w:lang w:val="en-US"/>
        </w:rPr>
        <w:t xml:space="preserve">  The value of </w:t>
      </w:r>
      <w:proofErr w:type="spellStart"/>
      <w:r w:rsidR="00151300" w:rsidRPr="002B6606">
        <w:rPr>
          <w:iCs/>
          <w:color w:val="00B050"/>
          <w:lang w:val="en-US"/>
        </w:rPr>
        <w:t>NB_channel_end</w:t>
      </w:r>
      <w:proofErr w:type="spellEnd"/>
      <w:r w:rsidR="00151300" w:rsidRPr="002B6606">
        <w:rPr>
          <w:iCs/>
          <w:color w:val="00B050"/>
          <w:lang w:val="en-US"/>
        </w:rPr>
        <w:t xml:space="preserve"> shall be greater</w:t>
      </w:r>
      <w:r w:rsidR="0013347B" w:rsidRPr="002B6606">
        <w:rPr>
          <w:iCs/>
          <w:color w:val="00B050"/>
          <w:lang w:val="en-US"/>
        </w:rPr>
        <w:t xml:space="preserve"> than</w:t>
      </w:r>
      <w:r w:rsidR="00E22E18">
        <w:rPr>
          <w:iCs/>
          <w:color w:val="00B050"/>
          <w:lang w:val="en-US"/>
        </w:rPr>
        <w:t xml:space="preserve"> or equal to</w:t>
      </w:r>
      <w:r w:rsidR="0013347B" w:rsidRPr="002B6606">
        <w:rPr>
          <w:iCs/>
          <w:color w:val="00B050"/>
          <w:lang w:val="en-US"/>
        </w:rPr>
        <w:t xml:space="preserve"> the value of </w:t>
      </w:r>
      <w:proofErr w:type="spellStart"/>
      <w:r w:rsidR="0013347B" w:rsidRPr="002B6606">
        <w:rPr>
          <w:iCs/>
          <w:color w:val="00B050"/>
          <w:lang w:val="en-US"/>
        </w:rPr>
        <w:t>NB_channel_start</w:t>
      </w:r>
      <w:proofErr w:type="spellEnd"/>
      <w:r w:rsidR="0013347B" w:rsidRPr="002B6606">
        <w:rPr>
          <w:iCs/>
          <w:color w:val="00B050"/>
          <w:lang w:val="en-US"/>
        </w:rPr>
        <w:t>.</w:t>
      </w:r>
    </w:p>
    <w:p w14:paraId="514B4B7F" w14:textId="77777777" w:rsidR="00160DA5" w:rsidRDefault="00160DA5" w:rsidP="00160DA5">
      <w:pPr>
        <w:ind w:left="720"/>
        <w:rPr>
          <w:ins w:id="27" w:author="Pooria Pakrooh" w:date="2025-02-20T09:23:00Z" w16du:dateUtc="2025-02-20T17:23:00Z"/>
          <w:iCs/>
          <w:color w:val="00B050"/>
          <w:lang w:val="en-US"/>
        </w:rPr>
      </w:pPr>
    </w:p>
    <w:p w14:paraId="51941612" w14:textId="7DC2E5FF" w:rsidR="00160DA5" w:rsidRDefault="00160DA5" w:rsidP="00160DA5">
      <w:pPr>
        <w:rPr>
          <w:ins w:id="28" w:author="Pooria Pakrooh" w:date="2025-02-20T09:23:00Z" w16du:dateUtc="2025-02-20T17:23:00Z"/>
          <w:b/>
          <w:bCs/>
          <w:iCs/>
        </w:rPr>
      </w:pPr>
      <w:ins w:id="29" w:author="Pooria Pakrooh" w:date="2025-02-20T09:23:00Z" w16du:dateUtc="2025-02-20T17:23:00Z">
        <w:r>
          <w:rPr>
            <w:b/>
            <w:bCs/>
            <w:iCs/>
          </w:rPr>
          <w:t>Note to Editor #2:</w:t>
        </w:r>
      </w:ins>
      <w:ins w:id="30" w:author="Pooria Pakrooh" w:date="2025-02-20T09:27:00Z" w16du:dateUtc="2025-02-20T17:27:00Z">
        <w:r w:rsidR="008F2AE6">
          <w:rPr>
            <w:b/>
            <w:bCs/>
            <w:iCs/>
          </w:rPr>
          <w:t xml:space="preserve"> </w:t>
        </w:r>
      </w:ins>
    </w:p>
    <w:p w14:paraId="69C15819" w14:textId="0781830D" w:rsidR="00160DA5" w:rsidRDefault="008F2AE6" w:rsidP="00160DA5">
      <w:pPr>
        <w:ind w:left="720"/>
        <w:rPr>
          <w:ins w:id="31" w:author="Pooria Pakrooh" w:date="2025-02-20T09:28:00Z" w16du:dateUtc="2025-02-20T17:28:00Z"/>
          <w:iCs/>
          <w:color w:val="00B050"/>
        </w:rPr>
      </w:pPr>
      <w:ins w:id="32" w:author="Pooria Pakrooh" w:date="2025-02-20T09:26:00Z" w16du:dateUtc="2025-02-20T17:26:00Z">
        <w:r>
          <w:rPr>
            <w:iCs/>
            <w:color w:val="00B050"/>
          </w:rPr>
          <w:t xml:space="preserve">Change </w:t>
        </w:r>
      </w:ins>
      <w:ins w:id="33" w:author="Pooria Pakrooh" w:date="2025-02-20T09:27:00Z" w16du:dateUtc="2025-02-20T17:27:00Z">
        <w:r>
          <w:rPr>
            <w:iCs/>
            <w:color w:val="00B050"/>
          </w:rPr>
          <w:t>F</w:t>
        </w:r>
      </w:ins>
      <w:ins w:id="34" w:author="Pooria Pakrooh" w:date="2025-02-20T09:26:00Z" w16du:dateUtc="2025-02-20T17:26:00Z">
        <w:r>
          <w:rPr>
            <w:iCs/>
            <w:color w:val="00B050"/>
          </w:rPr>
          <w:t xml:space="preserve">igure 55 </w:t>
        </w:r>
      </w:ins>
      <w:ins w:id="35" w:author="Pooria Pakrooh" w:date="2025-02-20T09:28:00Z" w16du:dateUtc="2025-02-20T17:28:00Z">
        <w:r w:rsidR="000F066C">
          <w:rPr>
            <w:iCs/>
            <w:color w:val="00B050"/>
          </w:rPr>
          <w:t xml:space="preserve">and </w:t>
        </w:r>
      </w:ins>
      <w:ins w:id="36" w:author="Pooria Pakrooh" w:date="2025-02-20T09:29:00Z" w16du:dateUtc="2025-02-20T17:29:00Z">
        <w:r w:rsidR="000F066C">
          <w:rPr>
            <w:iCs/>
            <w:color w:val="00B050"/>
          </w:rPr>
          <w:t xml:space="preserve">the description in page 87 lines 12-13 </w:t>
        </w:r>
      </w:ins>
      <w:ins w:id="37" w:author="Pooria Pakrooh" w:date="2025-02-20T09:27:00Z" w16du:dateUtc="2025-02-20T17:27:00Z">
        <w:r>
          <w:rPr>
            <w:iCs/>
            <w:color w:val="00B050"/>
          </w:rPr>
          <w:t>as below</w:t>
        </w:r>
      </w:ins>
      <w:ins w:id="38" w:author="Pooria Pakrooh" w:date="2025-02-20T09:28:00Z" w16du:dateUtc="2025-02-20T17:28:00Z">
        <w:r w:rsidR="00735D08">
          <w:rPr>
            <w:iCs/>
            <w:color w:val="00B050"/>
          </w:rPr>
          <w:t>:</w:t>
        </w:r>
      </w:ins>
    </w:p>
    <w:p w14:paraId="6F024EC4" w14:textId="25C3668C" w:rsidR="00735D08" w:rsidRDefault="00735D08" w:rsidP="00735D08">
      <w:pPr>
        <w:pStyle w:val="ListParagraph"/>
        <w:rPr>
          <w:ins w:id="39" w:author="Pooria Pakrooh" w:date="2025-02-20T09:28:00Z" w16du:dateUtc="2025-02-20T17:28:00Z"/>
          <w:rFonts w:eastAsiaTheme="minorEastAsia" w:cs="Arial"/>
          <w:lang w:eastAsia="zh-CN"/>
        </w:rPr>
      </w:pPr>
    </w:p>
    <w:p w14:paraId="4694A885" w14:textId="77777777" w:rsidR="00735D08" w:rsidRPr="005B7881" w:rsidRDefault="00735D08" w:rsidP="00735D08">
      <w:pPr>
        <w:pStyle w:val="ListParagraph"/>
        <w:rPr>
          <w:ins w:id="40" w:author="Pooria Pakrooh" w:date="2025-02-20T09:28:00Z" w16du:dateUtc="2025-02-20T17:28:00Z"/>
          <w:rFonts w:eastAsiaTheme="minorEastAsia" w:cs="Arial"/>
          <w:lang w:eastAsia="zh-CN"/>
        </w:rPr>
      </w:pPr>
    </w:p>
    <w:tbl>
      <w:tblPr>
        <w:tblStyle w:val="TableGrid"/>
        <w:tblW w:w="0" w:type="auto"/>
        <w:tblInd w:w="720" w:type="dxa"/>
        <w:tblLook w:val="04A0" w:firstRow="1" w:lastRow="0" w:firstColumn="1" w:lastColumn="0" w:noHBand="0" w:noVBand="1"/>
      </w:tblPr>
      <w:tblGrid>
        <w:gridCol w:w="1355"/>
        <w:gridCol w:w="1458"/>
        <w:gridCol w:w="1459"/>
        <w:gridCol w:w="1355"/>
        <w:gridCol w:w="1355"/>
        <w:gridCol w:w="1314"/>
      </w:tblGrid>
      <w:tr w:rsidR="00735D08" w14:paraId="72628488" w14:textId="77777777" w:rsidTr="000A4FCE">
        <w:trPr>
          <w:ins w:id="41" w:author="Pooria Pakrooh" w:date="2025-02-20T09:28:00Z"/>
        </w:trPr>
        <w:tc>
          <w:tcPr>
            <w:tcW w:w="1502" w:type="dxa"/>
          </w:tcPr>
          <w:p w14:paraId="5011BEC5" w14:textId="76C34CAC" w:rsidR="00735D08" w:rsidRPr="005B7881" w:rsidRDefault="00735D08" w:rsidP="000A4FCE">
            <w:pPr>
              <w:pStyle w:val="ListParagraph"/>
              <w:ind w:left="0"/>
              <w:rPr>
                <w:ins w:id="42" w:author="Pooria Pakrooh" w:date="2025-02-20T09:28:00Z" w16du:dateUtc="2025-02-20T17:28:00Z"/>
                <w:rFonts w:eastAsiaTheme="minorEastAsia" w:cs="Arial"/>
                <w:lang w:eastAsia="zh-CN"/>
              </w:rPr>
            </w:pPr>
            <w:ins w:id="43" w:author="Pooria Pakrooh" w:date="2025-02-20T09:28:00Z" w16du:dateUtc="2025-02-20T17:28:00Z">
              <w:r w:rsidRPr="005B7881">
                <w:rPr>
                  <w:rFonts w:eastAsiaTheme="minorEastAsia" w:cs="Arial"/>
                  <w:lang w:eastAsia="zh-CN"/>
                </w:rPr>
                <w:t xml:space="preserve">Bits: </w:t>
              </w:r>
              <w:r>
                <w:rPr>
                  <w:rFonts w:eastAsiaTheme="minorEastAsia" w:cs="Arial"/>
                  <w:lang w:eastAsia="zh-CN"/>
                </w:rPr>
                <w:t xml:space="preserve"> 0-</w:t>
              </w:r>
              <w:r w:rsidR="00971E10">
                <w:rPr>
                  <w:rFonts w:eastAsiaTheme="minorEastAsia" w:cs="Arial"/>
                  <w:lang w:eastAsia="zh-CN"/>
                </w:rPr>
                <w:t>2</w:t>
              </w:r>
            </w:ins>
          </w:p>
        </w:tc>
        <w:tc>
          <w:tcPr>
            <w:tcW w:w="1502" w:type="dxa"/>
          </w:tcPr>
          <w:p w14:paraId="53D07E35" w14:textId="1ECDCCF4" w:rsidR="00735D08" w:rsidRPr="005B7881" w:rsidRDefault="00735D08" w:rsidP="000A4FCE">
            <w:pPr>
              <w:pStyle w:val="ListParagraph"/>
              <w:ind w:left="0"/>
              <w:rPr>
                <w:ins w:id="44" w:author="Pooria Pakrooh" w:date="2025-02-20T09:28:00Z" w16du:dateUtc="2025-02-20T17:28:00Z"/>
                <w:rFonts w:eastAsiaTheme="minorEastAsia" w:cs="Arial"/>
                <w:lang w:eastAsia="zh-CN"/>
              </w:rPr>
            </w:pPr>
            <w:ins w:id="45" w:author="Pooria Pakrooh" w:date="2025-02-20T09:28:00Z" w16du:dateUtc="2025-02-20T17:28:00Z">
              <w:r>
                <w:rPr>
                  <w:rFonts w:eastAsiaTheme="minorEastAsia" w:cs="Arial"/>
                  <w:lang w:eastAsia="zh-CN"/>
                </w:rPr>
                <w:t xml:space="preserve"> </w:t>
              </w:r>
              <w:r w:rsidR="00971E10">
                <w:rPr>
                  <w:rFonts w:eastAsiaTheme="minorEastAsia" w:cs="Arial"/>
                  <w:lang w:eastAsia="zh-CN"/>
                </w:rPr>
                <w:t>3</w:t>
              </w:r>
            </w:ins>
          </w:p>
        </w:tc>
        <w:tc>
          <w:tcPr>
            <w:tcW w:w="1503" w:type="dxa"/>
          </w:tcPr>
          <w:p w14:paraId="00868DA7" w14:textId="3AE21911" w:rsidR="00735D08" w:rsidRPr="005B7881" w:rsidRDefault="00735D08" w:rsidP="000A4FCE">
            <w:pPr>
              <w:pStyle w:val="ListParagraph"/>
              <w:ind w:left="0"/>
              <w:rPr>
                <w:ins w:id="46" w:author="Pooria Pakrooh" w:date="2025-02-20T09:28:00Z" w16du:dateUtc="2025-02-20T17:28:00Z"/>
                <w:rFonts w:eastAsiaTheme="minorEastAsia" w:cs="Arial"/>
                <w:lang w:eastAsia="zh-CN"/>
              </w:rPr>
            </w:pPr>
            <w:ins w:id="47" w:author="Pooria Pakrooh" w:date="2025-02-20T09:28:00Z" w16du:dateUtc="2025-02-20T17:28:00Z">
              <w:r>
                <w:rPr>
                  <w:rFonts w:eastAsiaTheme="minorEastAsia" w:cs="Arial"/>
                  <w:lang w:eastAsia="zh-CN"/>
                </w:rPr>
                <w:t xml:space="preserve"> </w:t>
              </w:r>
              <w:r w:rsidR="00971E10">
                <w:rPr>
                  <w:rFonts w:eastAsiaTheme="minorEastAsia" w:cs="Arial"/>
                  <w:lang w:eastAsia="zh-CN"/>
                </w:rPr>
                <w:t>4</w:t>
              </w:r>
            </w:ins>
          </w:p>
        </w:tc>
        <w:tc>
          <w:tcPr>
            <w:tcW w:w="1503" w:type="dxa"/>
          </w:tcPr>
          <w:p w14:paraId="44F4DD57" w14:textId="5407041F" w:rsidR="00735D08" w:rsidRPr="005B7881" w:rsidRDefault="00735D08" w:rsidP="000A4FCE">
            <w:pPr>
              <w:pStyle w:val="ListParagraph"/>
              <w:ind w:left="0"/>
              <w:rPr>
                <w:ins w:id="48" w:author="Pooria Pakrooh" w:date="2025-02-20T09:28:00Z" w16du:dateUtc="2025-02-20T17:28:00Z"/>
                <w:rFonts w:eastAsiaTheme="minorEastAsia" w:cs="Arial"/>
                <w:lang w:eastAsia="zh-CN"/>
              </w:rPr>
            </w:pPr>
            <w:ins w:id="49" w:author="Pooria Pakrooh" w:date="2025-02-20T09:28:00Z" w16du:dateUtc="2025-02-20T17:28:00Z">
              <w:r>
                <w:rPr>
                  <w:rFonts w:eastAsiaTheme="minorEastAsia" w:cs="Arial"/>
                  <w:lang w:eastAsia="zh-CN"/>
                </w:rPr>
                <w:t xml:space="preserve"> </w:t>
              </w:r>
              <w:r w:rsidR="00971E10">
                <w:rPr>
                  <w:rFonts w:eastAsiaTheme="minorEastAsia" w:cs="Arial"/>
                  <w:lang w:eastAsia="zh-CN"/>
                </w:rPr>
                <w:t>5</w:t>
              </w:r>
            </w:ins>
          </w:p>
        </w:tc>
        <w:tc>
          <w:tcPr>
            <w:tcW w:w="1503" w:type="dxa"/>
          </w:tcPr>
          <w:p w14:paraId="00DC29C1" w14:textId="616D6BB4" w:rsidR="00735D08" w:rsidRPr="005B7881" w:rsidRDefault="00735D08" w:rsidP="000A4FCE">
            <w:pPr>
              <w:pStyle w:val="ListParagraph"/>
              <w:ind w:left="0"/>
              <w:rPr>
                <w:ins w:id="50" w:author="Pooria Pakrooh" w:date="2025-02-20T09:28:00Z" w16du:dateUtc="2025-02-20T17:28:00Z"/>
                <w:rFonts w:eastAsiaTheme="minorEastAsia" w:cs="Arial"/>
                <w:lang w:eastAsia="zh-CN"/>
              </w:rPr>
            </w:pPr>
            <w:ins w:id="51" w:author="Pooria Pakrooh" w:date="2025-02-20T09:28:00Z" w16du:dateUtc="2025-02-20T17:28:00Z">
              <w:r>
                <w:rPr>
                  <w:rFonts w:eastAsiaTheme="minorEastAsia" w:cs="Arial"/>
                  <w:lang w:eastAsia="zh-CN"/>
                </w:rPr>
                <w:t xml:space="preserve"> </w:t>
              </w:r>
              <w:r w:rsidR="00971E10">
                <w:rPr>
                  <w:rFonts w:eastAsiaTheme="minorEastAsia" w:cs="Arial"/>
                  <w:lang w:eastAsia="zh-CN"/>
                </w:rPr>
                <w:t>6</w:t>
              </w:r>
            </w:ins>
          </w:p>
        </w:tc>
        <w:tc>
          <w:tcPr>
            <w:tcW w:w="1503" w:type="dxa"/>
          </w:tcPr>
          <w:p w14:paraId="193A7335" w14:textId="7847C2FF" w:rsidR="00735D08" w:rsidRPr="005B7881" w:rsidRDefault="00735D08" w:rsidP="000A4FCE">
            <w:pPr>
              <w:pStyle w:val="ListParagraph"/>
              <w:ind w:left="0"/>
              <w:rPr>
                <w:ins w:id="52" w:author="Pooria Pakrooh" w:date="2025-02-20T09:28:00Z" w16du:dateUtc="2025-02-20T17:28:00Z"/>
                <w:rFonts w:eastAsiaTheme="minorEastAsia" w:cs="Arial"/>
                <w:lang w:eastAsia="zh-CN"/>
              </w:rPr>
            </w:pPr>
            <w:ins w:id="53" w:author="Pooria Pakrooh" w:date="2025-02-20T09:28:00Z" w16du:dateUtc="2025-02-20T17:28:00Z">
              <w:r>
                <w:rPr>
                  <w:rFonts w:eastAsiaTheme="minorEastAsia" w:cs="Arial"/>
                  <w:lang w:eastAsia="zh-CN"/>
                </w:rPr>
                <w:t xml:space="preserve"> 7</w:t>
              </w:r>
            </w:ins>
          </w:p>
        </w:tc>
      </w:tr>
      <w:tr w:rsidR="00735D08" w14:paraId="3290EA5D" w14:textId="77777777" w:rsidTr="000A4FCE">
        <w:trPr>
          <w:ins w:id="54" w:author="Pooria Pakrooh" w:date="2025-02-20T09:28:00Z"/>
        </w:trPr>
        <w:tc>
          <w:tcPr>
            <w:tcW w:w="1502" w:type="dxa"/>
          </w:tcPr>
          <w:p w14:paraId="4883374D" w14:textId="77777777" w:rsidR="00735D08" w:rsidRPr="005B7881" w:rsidRDefault="00735D08" w:rsidP="000A4FCE">
            <w:pPr>
              <w:pStyle w:val="ListParagraph"/>
              <w:ind w:left="0"/>
              <w:rPr>
                <w:ins w:id="55" w:author="Pooria Pakrooh" w:date="2025-02-20T09:28:00Z" w16du:dateUtc="2025-02-20T17:28:00Z"/>
                <w:rFonts w:eastAsiaTheme="minorEastAsia" w:cs="Arial"/>
                <w:lang w:eastAsia="zh-CN"/>
              </w:rPr>
            </w:pPr>
            <w:ins w:id="56" w:author="Pooria Pakrooh" w:date="2025-02-20T09:28:00Z" w16du:dateUtc="2025-02-20T17:28:00Z">
              <w:r w:rsidRPr="005B7881">
                <w:rPr>
                  <w:rFonts w:eastAsiaTheme="minorEastAsia" w:cs="Arial"/>
                  <w:lang w:eastAsia="zh-CN"/>
                </w:rPr>
                <w:t>NB Channel Map requested</w:t>
              </w:r>
            </w:ins>
          </w:p>
        </w:tc>
        <w:tc>
          <w:tcPr>
            <w:tcW w:w="1502" w:type="dxa"/>
          </w:tcPr>
          <w:p w14:paraId="6CED57C4" w14:textId="77777777" w:rsidR="00735D08" w:rsidRPr="005B7881" w:rsidRDefault="00735D08" w:rsidP="000A4FCE">
            <w:pPr>
              <w:pStyle w:val="ListParagraph"/>
              <w:ind w:left="0"/>
              <w:rPr>
                <w:ins w:id="57" w:author="Pooria Pakrooh" w:date="2025-02-20T09:28:00Z" w16du:dateUtc="2025-02-20T17:28:00Z"/>
                <w:rFonts w:eastAsiaTheme="minorEastAsia" w:cs="Arial"/>
                <w:lang w:eastAsia="zh-CN"/>
              </w:rPr>
            </w:pPr>
            <w:ins w:id="58" w:author="Pooria Pakrooh" w:date="2025-02-20T09:28:00Z" w16du:dateUtc="2025-02-20T17:28:00Z">
              <w:r w:rsidRPr="005B7881">
                <w:rPr>
                  <w:rFonts w:eastAsiaTheme="minorEastAsia" w:cs="Arial"/>
                  <w:lang w:eastAsia="zh-CN"/>
                </w:rPr>
                <w:t>Management PHY Config requested</w:t>
              </w:r>
            </w:ins>
          </w:p>
        </w:tc>
        <w:tc>
          <w:tcPr>
            <w:tcW w:w="1503" w:type="dxa"/>
          </w:tcPr>
          <w:p w14:paraId="684CEF64" w14:textId="77777777" w:rsidR="00735D08" w:rsidRPr="005B7881" w:rsidRDefault="00735D08" w:rsidP="000A4FCE">
            <w:pPr>
              <w:pStyle w:val="ListParagraph"/>
              <w:ind w:left="0"/>
              <w:rPr>
                <w:ins w:id="59" w:author="Pooria Pakrooh" w:date="2025-02-20T09:28:00Z" w16du:dateUtc="2025-02-20T17:28:00Z"/>
                <w:rFonts w:eastAsiaTheme="minorEastAsia" w:cs="Arial"/>
                <w:lang w:eastAsia="zh-CN"/>
              </w:rPr>
            </w:pPr>
            <w:ins w:id="60" w:author="Pooria Pakrooh" w:date="2025-02-20T09:28:00Z" w16du:dateUtc="2025-02-20T17:28:00Z">
              <w:r w:rsidRPr="005B7881">
                <w:rPr>
                  <w:rFonts w:eastAsiaTheme="minorEastAsia" w:cs="Arial"/>
                  <w:lang w:eastAsia="zh-CN"/>
                </w:rPr>
                <w:t>Management MAC Config requested</w:t>
              </w:r>
            </w:ins>
          </w:p>
        </w:tc>
        <w:tc>
          <w:tcPr>
            <w:tcW w:w="1503" w:type="dxa"/>
          </w:tcPr>
          <w:p w14:paraId="6A88AC76" w14:textId="77777777" w:rsidR="00735D08" w:rsidRPr="005B7881" w:rsidRDefault="00735D08" w:rsidP="000A4FCE">
            <w:pPr>
              <w:pStyle w:val="ListParagraph"/>
              <w:ind w:left="0"/>
              <w:rPr>
                <w:ins w:id="61" w:author="Pooria Pakrooh" w:date="2025-02-20T09:28:00Z" w16du:dateUtc="2025-02-20T17:28:00Z"/>
                <w:rFonts w:eastAsiaTheme="minorEastAsia" w:cs="Arial"/>
                <w:lang w:eastAsia="zh-CN"/>
              </w:rPr>
            </w:pPr>
            <w:ins w:id="62" w:author="Pooria Pakrooh" w:date="2025-02-20T09:28:00Z" w16du:dateUtc="2025-02-20T17:28:00Z">
              <w:r w:rsidRPr="005B7881">
                <w:rPr>
                  <w:rFonts w:eastAsiaTheme="minorEastAsia" w:cs="Arial"/>
                  <w:lang w:eastAsia="zh-CN"/>
                </w:rPr>
                <w:t>Ranging PHY Config requested</w:t>
              </w:r>
            </w:ins>
          </w:p>
        </w:tc>
        <w:tc>
          <w:tcPr>
            <w:tcW w:w="1503" w:type="dxa"/>
          </w:tcPr>
          <w:p w14:paraId="184D229B" w14:textId="77777777" w:rsidR="00735D08" w:rsidRPr="005B7881" w:rsidRDefault="00735D08" w:rsidP="000A4FCE">
            <w:pPr>
              <w:pStyle w:val="ListParagraph"/>
              <w:ind w:left="0"/>
              <w:rPr>
                <w:ins w:id="63" w:author="Pooria Pakrooh" w:date="2025-02-20T09:28:00Z" w16du:dateUtc="2025-02-20T17:28:00Z"/>
                <w:rFonts w:eastAsiaTheme="minorEastAsia" w:cs="Arial"/>
                <w:lang w:eastAsia="zh-CN"/>
              </w:rPr>
            </w:pPr>
            <w:ins w:id="64" w:author="Pooria Pakrooh" w:date="2025-02-20T09:28:00Z" w16du:dateUtc="2025-02-20T17:28:00Z">
              <w:r w:rsidRPr="005B7881">
                <w:rPr>
                  <w:rFonts w:eastAsiaTheme="minorEastAsia" w:cs="Arial"/>
                  <w:lang w:eastAsia="zh-CN"/>
                </w:rPr>
                <w:t>Ranging MAC Config requested</w:t>
              </w:r>
            </w:ins>
          </w:p>
        </w:tc>
        <w:tc>
          <w:tcPr>
            <w:tcW w:w="1503" w:type="dxa"/>
          </w:tcPr>
          <w:p w14:paraId="623551D3" w14:textId="77777777" w:rsidR="00735D08" w:rsidRPr="005B7881" w:rsidRDefault="00735D08" w:rsidP="000A4FCE">
            <w:pPr>
              <w:pStyle w:val="ListParagraph"/>
              <w:ind w:left="0"/>
              <w:rPr>
                <w:ins w:id="65" w:author="Pooria Pakrooh" w:date="2025-02-20T09:28:00Z" w16du:dateUtc="2025-02-20T17:28:00Z"/>
                <w:rFonts w:eastAsiaTheme="minorEastAsia" w:cs="Arial"/>
                <w:lang w:eastAsia="zh-CN"/>
              </w:rPr>
            </w:pPr>
            <w:ins w:id="66" w:author="Pooria Pakrooh" w:date="2025-02-20T09:28:00Z" w16du:dateUtc="2025-02-20T17:28:00Z">
              <w:r w:rsidRPr="005B7881">
                <w:rPr>
                  <w:rFonts w:eastAsiaTheme="minorEastAsia" w:cs="Arial"/>
                  <w:lang w:eastAsia="zh-CN"/>
                </w:rPr>
                <w:t>reserved</w:t>
              </w:r>
            </w:ins>
          </w:p>
        </w:tc>
      </w:tr>
    </w:tbl>
    <w:p w14:paraId="521ABD50" w14:textId="77777777" w:rsidR="000F066C" w:rsidRPr="000F066C" w:rsidRDefault="000F066C" w:rsidP="00B34969">
      <w:pPr>
        <w:rPr>
          <w:ins w:id="67" w:author="Pooria Pakrooh" w:date="2025-02-20T09:28:00Z" w16du:dateUtc="2025-02-20T17:28:00Z"/>
          <w:rFonts w:eastAsiaTheme="minorEastAsia" w:cs="Arial"/>
          <w:lang w:eastAsia="zh-CN"/>
        </w:rPr>
      </w:pPr>
    </w:p>
    <w:p w14:paraId="66DD87B1" w14:textId="05C88BE0" w:rsidR="000F066C" w:rsidRDefault="000F066C" w:rsidP="000F066C">
      <w:pPr>
        <w:pStyle w:val="ListParagraph"/>
        <w:rPr>
          <w:ins w:id="68" w:author="Pooria Pakrooh" w:date="2025-02-20T09:28:00Z" w16du:dateUtc="2025-02-20T17:28:00Z"/>
          <w:rFonts w:eastAsiaTheme="minorEastAsia" w:cs="Arial"/>
          <w:lang w:eastAsia="zh-CN"/>
        </w:rPr>
      </w:pPr>
      <w:ins w:id="69" w:author="Pooria Pakrooh" w:date="2025-02-20T09:28:00Z" w16du:dateUtc="2025-02-20T17:28:00Z">
        <w:r>
          <w:rPr>
            <w:rFonts w:eastAsiaTheme="minorEastAsia" w:cs="Arial"/>
            <w:lang w:eastAsia="zh-CN"/>
          </w:rPr>
          <w:t>“</w:t>
        </w:r>
        <w:r w:rsidRPr="00F500A8">
          <w:rPr>
            <w:rFonts w:eastAsiaTheme="minorEastAsia" w:cs="Arial"/>
            <w:lang w:val="en-US" w:eastAsia="zh-CN"/>
          </w:rPr>
          <w:t xml:space="preserve">The NB Channel Map requested field when set to </w:t>
        </w:r>
        <w:r>
          <w:rPr>
            <w:rFonts w:eastAsiaTheme="minorEastAsia" w:cs="Arial"/>
            <w:lang w:val="en-US" w:eastAsia="zh-CN"/>
          </w:rPr>
          <w:t xml:space="preserve">0 indicates that NB channel map is not requested, when set to </w:t>
        </w:r>
        <w:r w:rsidRPr="00F500A8">
          <w:rPr>
            <w:rFonts w:eastAsiaTheme="minorEastAsia" w:cs="Arial"/>
            <w:lang w:val="en-US" w:eastAsia="zh-CN"/>
          </w:rPr>
          <w:t xml:space="preserve">1 indicates that the NB </w:t>
        </w:r>
        <w:r>
          <w:rPr>
            <w:rFonts w:eastAsiaTheme="minorEastAsia" w:cs="Arial"/>
            <w:lang w:val="en-US" w:eastAsia="zh-CN"/>
          </w:rPr>
          <w:t xml:space="preserve">Full </w:t>
        </w:r>
        <w:r w:rsidRPr="00F500A8">
          <w:rPr>
            <w:rFonts w:eastAsiaTheme="minorEastAsia" w:cs="Arial"/>
            <w:lang w:val="en-US" w:eastAsia="zh-CN"/>
          </w:rPr>
          <w:t>Channel Map field is</w:t>
        </w:r>
        <w:r>
          <w:rPr>
            <w:rFonts w:eastAsiaTheme="minorEastAsia" w:cs="Arial"/>
            <w:lang w:val="en-US" w:eastAsia="zh-CN"/>
          </w:rPr>
          <w:t xml:space="preserve"> </w:t>
        </w:r>
        <w:r w:rsidRPr="00F500A8">
          <w:rPr>
            <w:rFonts w:eastAsiaTheme="minorEastAsia" w:cs="Arial"/>
            <w:lang w:val="en-US" w:eastAsia="zh-CN"/>
          </w:rPr>
          <w:t>requested</w:t>
        </w:r>
        <w:r>
          <w:rPr>
            <w:rFonts w:eastAsiaTheme="minorEastAsia" w:cs="Arial"/>
            <w:lang w:val="en-US" w:eastAsia="zh-CN"/>
          </w:rPr>
          <w:t>, when set to 2 indicates that the NB Lower Channel Map is requested, when set to 3 indicates NB Higher Channel Map is requested</w:t>
        </w:r>
      </w:ins>
      <w:ins w:id="70" w:author="Pooria Pakrooh" w:date="2025-02-20T09:29:00Z" w16du:dateUtc="2025-02-20T17:29:00Z">
        <w:r>
          <w:rPr>
            <w:rFonts w:eastAsiaTheme="minorEastAsia" w:cs="Arial"/>
            <w:lang w:val="en-US" w:eastAsia="zh-CN"/>
          </w:rPr>
          <w:t>, and when set to 4 indicates the NB Compact Channel Map is requested</w:t>
        </w:r>
      </w:ins>
      <w:ins w:id="71" w:author="Pooria Pakrooh" w:date="2025-02-20T09:28:00Z" w16du:dateUtc="2025-02-20T17:28:00Z">
        <w:r w:rsidRPr="00F500A8">
          <w:rPr>
            <w:rFonts w:eastAsiaTheme="minorEastAsia" w:cs="Arial"/>
            <w:lang w:val="en-US" w:eastAsia="zh-CN"/>
          </w:rPr>
          <w:t xml:space="preserve"> to</w:t>
        </w:r>
        <w:r>
          <w:rPr>
            <w:rFonts w:eastAsiaTheme="minorEastAsia" w:cs="Arial"/>
            <w:lang w:val="en-US" w:eastAsia="zh-CN"/>
          </w:rPr>
          <w:t xml:space="preserve"> </w:t>
        </w:r>
        <w:r w:rsidRPr="00F500A8">
          <w:rPr>
            <w:rFonts w:eastAsiaTheme="minorEastAsia" w:cs="Arial"/>
            <w:lang w:val="en-US" w:eastAsia="zh-CN"/>
          </w:rPr>
          <w:t>be included in the response Compact frame.</w:t>
        </w:r>
        <w:r w:rsidRPr="00F500A8">
          <w:rPr>
            <w:rFonts w:eastAsiaTheme="minorEastAsia" w:cs="Arial"/>
            <w:lang w:eastAsia="zh-CN"/>
          </w:rPr>
          <w:t>”</w:t>
        </w:r>
      </w:ins>
    </w:p>
    <w:p w14:paraId="5BAB8523" w14:textId="77777777" w:rsidR="000F066C" w:rsidRDefault="000F066C" w:rsidP="000F066C">
      <w:pPr>
        <w:pStyle w:val="ListParagraph"/>
        <w:rPr>
          <w:ins w:id="72" w:author="Pooria Pakrooh" w:date="2025-02-20T09:28:00Z" w16du:dateUtc="2025-02-20T17:28:00Z"/>
          <w:rFonts w:eastAsiaTheme="minorEastAsia" w:cs="Arial"/>
          <w:lang w:eastAsia="zh-CN"/>
        </w:rPr>
      </w:pPr>
    </w:p>
    <w:p w14:paraId="7027C41C" w14:textId="77777777" w:rsidR="0049013A" w:rsidRDefault="0049013A" w:rsidP="0049013A">
      <w:pPr>
        <w:rPr>
          <w:ins w:id="73" w:author="Pooria Pakrooh" w:date="2025-02-20T09:32:00Z" w16du:dateUtc="2025-02-20T17:32:00Z"/>
          <w:b/>
          <w:bCs/>
          <w:iCs/>
        </w:rPr>
      </w:pPr>
      <w:ins w:id="74" w:author="Pooria Pakrooh" w:date="2025-02-20T09:32:00Z" w16du:dateUtc="2025-02-20T17:32:00Z">
        <w:r>
          <w:rPr>
            <w:b/>
            <w:bCs/>
            <w:iCs/>
          </w:rPr>
          <w:t>Note to Editor #3:</w:t>
        </w:r>
      </w:ins>
    </w:p>
    <w:p w14:paraId="3B1BE248" w14:textId="77777777" w:rsidR="0049013A" w:rsidRDefault="0049013A" w:rsidP="0049013A">
      <w:pPr>
        <w:rPr>
          <w:ins w:id="75" w:author="Pooria Pakrooh" w:date="2025-02-20T09:32:00Z" w16du:dateUtc="2025-02-20T17:32:00Z"/>
          <w:iCs/>
        </w:rPr>
      </w:pPr>
      <w:ins w:id="76" w:author="Pooria Pakrooh" w:date="2025-02-20T09:32:00Z" w16du:dateUtc="2025-02-20T17:32:00Z">
        <w:r>
          <w:rPr>
            <w:iCs/>
          </w:rPr>
          <w:t>Change Figure 58 as below:</w:t>
        </w:r>
      </w:ins>
    </w:p>
    <w:p w14:paraId="09ED2DDD" w14:textId="77777777" w:rsidR="00D86F90" w:rsidRDefault="0049013A" w:rsidP="0049013A">
      <w:pPr>
        <w:rPr>
          <w:ins w:id="77" w:author="Pooria Pakrooh" w:date="2025-02-20T09:32:00Z" w16du:dateUtc="2025-02-20T17:32:00Z"/>
          <w:b/>
          <w:bCs/>
          <w:iCs/>
        </w:rPr>
      </w:pPr>
      <w:ins w:id="78" w:author="Pooria Pakrooh" w:date="2025-02-20T09:32:00Z" w16du:dateUtc="2025-02-20T17:32:00Z">
        <w:r>
          <w:rPr>
            <w:b/>
            <w:bCs/>
            <w:iCs/>
          </w:rPr>
          <w:t xml:space="preserve"> </w:t>
        </w:r>
      </w:ins>
    </w:p>
    <w:tbl>
      <w:tblPr>
        <w:tblStyle w:val="TableGrid"/>
        <w:tblW w:w="9085" w:type="dxa"/>
        <w:tblInd w:w="720" w:type="dxa"/>
        <w:tblLayout w:type="fixed"/>
        <w:tblLook w:val="04A0" w:firstRow="1" w:lastRow="0" w:firstColumn="1" w:lastColumn="0" w:noHBand="0" w:noVBand="1"/>
      </w:tblPr>
      <w:tblGrid>
        <w:gridCol w:w="1075"/>
        <w:gridCol w:w="1277"/>
        <w:gridCol w:w="1398"/>
        <w:gridCol w:w="1398"/>
        <w:gridCol w:w="1398"/>
        <w:gridCol w:w="1369"/>
        <w:gridCol w:w="1170"/>
      </w:tblGrid>
      <w:tr w:rsidR="00C62F9D" w14:paraId="55820ABB" w14:textId="4E7A59FE" w:rsidTr="00B34969">
        <w:trPr>
          <w:ins w:id="79" w:author="Pooria Pakrooh" w:date="2025-02-20T09:32:00Z"/>
        </w:trPr>
        <w:tc>
          <w:tcPr>
            <w:tcW w:w="1075" w:type="dxa"/>
          </w:tcPr>
          <w:p w14:paraId="6B053147" w14:textId="77777777" w:rsidR="00C62F9D" w:rsidRPr="005B7881" w:rsidRDefault="00C62F9D" w:rsidP="000A4FCE">
            <w:pPr>
              <w:pStyle w:val="ListParagraph"/>
              <w:ind w:left="0"/>
              <w:rPr>
                <w:ins w:id="80" w:author="Pooria Pakrooh" w:date="2025-02-20T09:32:00Z" w16du:dateUtc="2025-02-20T17:32:00Z"/>
                <w:rFonts w:eastAsiaTheme="minorEastAsia" w:cs="Arial"/>
                <w:lang w:eastAsia="zh-CN"/>
              </w:rPr>
            </w:pPr>
            <w:ins w:id="81" w:author="Pooria Pakrooh" w:date="2025-02-20T09:32:00Z" w16du:dateUtc="2025-02-20T17:32:00Z">
              <w:r w:rsidRPr="005B7881">
                <w:rPr>
                  <w:rFonts w:eastAsiaTheme="minorEastAsia" w:cs="Arial"/>
                  <w:lang w:eastAsia="zh-CN"/>
                </w:rPr>
                <w:t xml:space="preserve">Bits: </w:t>
              </w:r>
              <w:r>
                <w:rPr>
                  <w:rFonts w:eastAsiaTheme="minorEastAsia" w:cs="Arial"/>
                  <w:lang w:eastAsia="zh-CN"/>
                </w:rPr>
                <w:t xml:space="preserve"> 0-2</w:t>
              </w:r>
            </w:ins>
          </w:p>
        </w:tc>
        <w:tc>
          <w:tcPr>
            <w:tcW w:w="1277" w:type="dxa"/>
          </w:tcPr>
          <w:p w14:paraId="41406143" w14:textId="77777777" w:rsidR="00C62F9D" w:rsidRPr="005B7881" w:rsidRDefault="00C62F9D" w:rsidP="000A4FCE">
            <w:pPr>
              <w:pStyle w:val="ListParagraph"/>
              <w:ind w:left="0"/>
              <w:rPr>
                <w:ins w:id="82" w:author="Pooria Pakrooh" w:date="2025-02-20T09:32:00Z" w16du:dateUtc="2025-02-20T17:32:00Z"/>
                <w:rFonts w:eastAsiaTheme="minorEastAsia" w:cs="Arial"/>
                <w:lang w:eastAsia="zh-CN"/>
              </w:rPr>
            </w:pPr>
            <w:ins w:id="83" w:author="Pooria Pakrooh" w:date="2025-02-20T09:32:00Z" w16du:dateUtc="2025-02-20T17:32:00Z">
              <w:r>
                <w:rPr>
                  <w:rFonts w:eastAsiaTheme="minorEastAsia" w:cs="Arial"/>
                  <w:lang w:eastAsia="zh-CN"/>
                </w:rPr>
                <w:t xml:space="preserve"> 3</w:t>
              </w:r>
            </w:ins>
          </w:p>
        </w:tc>
        <w:tc>
          <w:tcPr>
            <w:tcW w:w="1398" w:type="dxa"/>
          </w:tcPr>
          <w:p w14:paraId="5DE0138A" w14:textId="77777777" w:rsidR="00C62F9D" w:rsidRPr="005B7881" w:rsidRDefault="00C62F9D" w:rsidP="000A4FCE">
            <w:pPr>
              <w:pStyle w:val="ListParagraph"/>
              <w:ind w:left="0"/>
              <w:rPr>
                <w:ins w:id="84" w:author="Pooria Pakrooh" w:date="2025-02-20T09:32:00Z" w16du:dateUtc="2025-02-20T17:32:00Z"/>
                <w:rFonts w:eastAsiaTheme="minorEastAsia" w:cs="Arial"/>
                <w:lang w:eastAsia="zh-CN"/>
              </w:rPr>
            </w:pPr>
            <w:ins w:id="85" w:author="Pooria Pakrooh" w:date="2025-02-20T09:32:00Z" w16du:dateUtc="2025-02-20T17:32:00Z">
              <w:r>
                <w:rPr>
                  <w:rFonts w:eastAsiaTheme="minorEastAsia" w:cs="Arial"/>
                  <w:lang w:eastAsia="zh-CN"/>
                </w:rPr>
                <w:t xml:space="preserve"> 4</w:t>
              </w:r>
            </w:ins>
          </w:p>
        </w:tc>
        <w:tc>
          <w:tcPr>
            <w:tcW w:w="1398" w:type="dxa"/>
          </w:tcPr>
          <w:p w14:paraId="785A8AEB" w14:textId="77777777" w:rsidR="00C62F9D" w:rsidRPr="005B7881" w:rsidRDefault="00C62F9D" w:rsidP="000A4FCE">
            <w:pPr>
              <w:pStyle w:val="ListParagraph"/>
              <w:ind w:left="0"/>
              <w:rPr>
                <w:ins w:id="86" w:author="Pooria Pakrooh" w:date="2025-02-20T09:32:00Z" w16du:dateUtc="2025-02-20T17:32:00Z"/>
                <w:rFonts w:eastAsiaTheme="minorEastAsia" w:cs="Arial"/>
                <w:lang w:eastAsia="zh-CN"/>
              </w:rPr>
            </w:pPr>
            <w:ins w:id="87" w:author="Pooria Pakrooh" w:date="2025-02-20T09:32:00Z" w16du:dateUtc="2025-02-20T17:32:00Z">
              <w:r>
                <w:rPr>
                  <w:rFonts w:eastAsiaTheme="minorEastAsia" w:cs="Arial"/>
                  <w:lang w:eastAsia="zh-CN"/>
                </w:rPr>
                <w:t xml:space="preserve"> 5</w:t>
              </w:r>
            </w:ins>
          </w:p>
        </w:tc>
        <w:tc>
          <w:tcPr>
            <w:tcW w:w="1398" w:type="dxa"/>
          </w:tcPr>
          <w:p w14:paraId="449047E4" w14:textId="77777777" w:rsidR="00C62F9D" w:rsidRPr="005B7881" w:rsidRDefault="00C62F9D" w:rsidP="000A4FCE">
            <w:pPr>
              <w:pStyle w:val="ListParagraph"/>
              <w:ind w:left="0"/>
              <w:rPr>
                <w:ins w:id="88" w:author="Pooria Pakrooh" w:date="2025-02-20T09:32:00Z" w16du:dateUtc="2025-02-20T17:32:00Z"/>
                <w:rFonts w:eastAsiaTheme="minorEastAsia" w:cs="Arial"/>
                <w:lang w:eastAsia="zh-CN"/>
              </w:rPr>
            </w:pPr>
            <w:ins w:id="89" w:author="Pooria Pakrooh" w:date="2025-02-20T09:32:00Z" w16du:dateUtc="2025-02-20T17:32:00Z">
              <w:r>
                <w:rPr>
                  <w:rFonts w:eastAsiaTheme="minorEastAsia" w:cs="Arial"/>
                  <w:lang w:eastAsia="zh-CN"/>
                </w:rPr>
                <w:t xml:space="preserve"> 6</w:t>
              </w:r>
            </w:ins>
          </w:p>
        </w:tc>
        <w:tc>
          <w:tcPr>
            <w:tcW w:w="1369" w:type="dxa"/>
          </w:tcPr>
          <w:p w14:paraId="6E22CCAB" w14:textId="77777777" w:rsidR="00C62F9D" w:rsidRPr="005B7881" w:rsidRDefault="00C62F9D" w:rsidP="000A4FCE">
            <w:pPr>
              <w:pStyle w:val="ListParagraph"/>
              <w:ind w:left="0"/>
              <w:rPr>
                <w:ins w:id="90" w:author="Pooria Pakrooh" w:date="2025-02-20T09:32:00Z" w16du:dateUtc="2025-02-20T17:32:00Z"/>
                <w:rFonts w:eastAsiaTheme="minorEastAsia" w:cs="Arial"/>
                <w:lang w:eastAsia="zh-CN"/>
              </w:rPr>
            </w:pPr>
            <w:ins w:id="91" w:author="Pooria Pakrooh" w:date="2025-02-20T09:32:00Z" w16du:dateUtc="2025-02-20T17:32:00Z">
              <w:r>
                <w:rPr>
                  <w:rFonts w:eastAsiaTheme="minorEastAsia" w:cs="Arial"/>
                  <w:lang w:eastAsia="zh-CN"/>
                </w:rPr>
                <w:t xml:space="preserve"> 7</w:t>
              </w:r>
            </w:ins>
          </w:p>
        </w:tc>
        <w:tc>
          <w:tcPr>
            <w:tcW w:w="1170" w:type="dxa"/>
          </w:tcPr>
          <w:p w14:paraId="46DB4ABA" w14:textId="057F5592" w:rsidR="00C62F9D" w:rsidRDefault="00C62F9D" w:rsidP="000A4FCE">
            <w:pPr>
              <w:pStyle w:val="ListParagraph"/>
              <w:ind w:left="0"/>
              <w:rPr>
                <w:ins w:id="92" w:author="Pooria Pakrooh" w:date="2025-02-20T09:35:00Z" w16du:dateUtc="2025-02-20T17:35:00Z"/>
                <w:rFonts w:eastAsiaTheme="minorEastAsia" w:cs="Arial"/>
                <w:lang w:eastAsia="zh-CN"/>
              </w:rPr>
            </w:pPr>
            <w:ins w:id="93" w:author="Pooria Pakrooh" w:date="2025-02-20T09:36:00Z" w16du:dateUtc="2025-02-20T17:36:00Z">
              <w:r>
                <w:rPr>
                  <w:rFonts w:eastAsiaTheme="minorEastAsia" w:cs="Arial"/>
                  <w:lang w:eastAsia="zh-CN"/>
                </w:rPr>
                <w:t>0/1</w:t>
              </w:r>
            </w:ins>
          </w:p>
        </w:tc>
      </w:tr>
      <w:tr w:rsidR="00C62F9D" w14:paraId="14B77913" w14:textId="2F821054" w:rsidTr="00B34969">
        <w:trPr>
          <w:ins w:id="94" w:author="Pooria Pakrooh" w:date="2025-02-20T09:32:00Z"/>
        </w:trPr>
        <w:tc>
          <w:tcPr>
            <w:tcW w:w="1075" w:type="dxa"/>
          </w:tcPr>
          <w:p w14:paraId="0F0F4DAA" w14:textId="2C79FABC" w:rsidR="00C62F9D" w:rsidRPr="005B7881" w:rsidRDefault="00C62F9D" w:rsidP="00D86F90">
            <w:pPr>
              <w:pStyle w:val="ListParagraph"/>
              <w:ind w:left="0"/>
              <w:rPr>
                <w:ins w:id="95" w:author="Pooria Pakrooh" w:date="2025-02-20T09:32:00Z" w16du:dateUtc="2025-02-20T17:32:00Z"/>
                <w:rFonts w:eastAsiaTheme="minorEastAsia" w:cs="Arial"/>
                <w:lang w:eastAsia="zh-CN"/>
              </w:rPr>
            </w:pPr>
            <w:ins w:id="96" w:author="Pooria Pakrooh" w:date="2025-02-20T09:33:00Z" w16du:dateUtc="2025-02-20T17:33:00Z">
              <w:r>
                <w:rPr>
                  <w:rFonts w:eastAsiaTheme="minorEastAsia" w:cs="Arial"/>
                  <w:lang w:val="en-US" w:eastAsia="zh-CN"/>
                </w:rPr>
                <w:t>NB Channel Map Present</w:t>
              </w:r>
            </w:ins>
          </w:p>
        </w:tc>
        <w:tc>
          <w:tcPr>
            <w:tcW w:w="1277" w:type="dxa"/>
          </w:tcPr>
          <w:p w14:paraId="59231992" w14:textId="42A76D10" w:rsidR="00C62F9D" w:rsidRPr="005B7881" w:rsidRDefault="00C62F9D" w:rsidP="00B34969">
            <w:pPr>
              <w:pStyle w:val="ListParagraph"/>
              <w:ind w:left="0"/>
              <w:jc w:val="left"/>
              <w:rPr>
                <w:ins w:id="97" w:author="Pooria Pakrooh" w:date="2025-02-20T09:32:00Z" w16du:dateUtc="2025-02-20T17:32:00Z"/>
                <w:rFonts w:eastAsiaTheme="minorEastAsia" w:cs="Arial"/>
                <w:lang w:eastAsia="zh-CN"/>
              </w:rPr>
            </w:pPr>
            <w:ins w:id="98" w:author="Pooria Pakrooh" w:date="2025-02-20T09:33:00Z" w16du:dateUtc="2025-02-20T17:33:00Z">
              <w:r>
                <w:rPr>
                  <w:rFonts w:eastAsiaTheme="minorEastAsia" w:cs="Arial"/>
                  <w:lang w:eastAsia="zh-CN"/>
                </w:rPr>
                <w:t>Management PHY Configuration Present</w:t>
              </w:r>
            </w:ins>
          </w:p>
        </w:tc>
        <w:tc>
          <w:tcPr>
            <w:tcW w:w="1398" w:type="dxa"/>
          </w:tcPr>
          <w:p w14:paraId="3298D353" w14:textId="677B1461" w:rsidR="00C62F9D" w:rsidRPr="005B7881" w:rsidRDefault="00C62F9D" w:rsidP="000A4FCE">
            <w:pPr>
              <w:pStyle w:val="ListParagraph"/>
              <w:ind w:left="0"/>
              <w:rPr>
                <w:ins w:id="99" w:author="Pooria Pakrooh" w:date="2025-02-20T09:32:00Z" w16du:dateUtc="2025-02-20T17:32:00Z"/>
                <w:rFonts w:eastAsiaTheme="minorEastAsia" w:cs="Arial"/>
                <w:lang w:eastAsia="zh-CN"/>
              </w:rPr>
            </w:pPr>
            <w:ins w:id="100" w:author="Pooria Pakrooh" w:date="2025-02-20T09:33:00Z" w16du:dateUtc="2025-02-20T17:33:00Z">
              <w:r>
                <w:rPr>
                  <w:rFonts w:eastAsiaTheme="minorEastAsia" w:cs="Arial"/>
                  <w:lang w:eastAsia="zh-CN"/>
                </w:rPr>
                <w:t>Management MAC Configuration Present</w:t>
              </w:r>
            </w:ins>
          </w:p>
        </w:tc>
        <w:tc>
          <w:tcPr>
            <w:tcW w:w="1398" w:type="dxa"/>
          </w:tcPr>
          <w:p w14:paraId="2BEFF676" w14:textId="33A79231" w:rsidR="00C62F9D" w:rsidRPr="005B7881" w:rsidRDefault="00C62F9D" w:rsidP="000A4FCE">
            <w:pPr>
              <w:pStyle w:val="ListParagraph"/>
              <w:ind w:left="0"/>
              <w:rPr>
                <w:ins w:id="101" w:author="Pooria Pakrooh" w:date="2025-02-20T09:32:00Z" w16du:dateUtc="2025-02-20T17:32:00Z"/>
                <w:rFonts w:eastAsiaTheme="minorEastAsia" w:cs="Arial"/>
                <w:lang w:eastAsia="zh-CN"/>
              </w:rPr>
            </w:pPr>
            <w:ins w:id="102" w:author="Pooria Pakrooh" w:date="2025-02-20T09:32:00Z" w16du:dateUtc="2025-02-20T17:32:00Z">
              <w:r w:rsidRPr="005B7881">
                <w:rPr>
                  <w:rFonts w:eastAsiaTheme="minorEastAsia" w:cs="Arial"/>
                  <w:lang w:eastAsia="zh-CN"/>
                </w:rPr>
                <w:t>Ranging PHY Config</w:t>
              </w:r>
            </w:ins>
            <w:ins w:id="103" w:author="Pooria Pakrooh" w:date="2025-02-20T09:34:00Z" w16du:dateUtc="2025-02-20T17:34:00Z">
              <w:r>
                <w:rPr>
                  <w:rFonts w:eastAsiaTheme="minorEastAsia" w:cs="Arial"/>
                  <w:lang w:eastAsia="zh-CN"/>
                </w:rPr>
                <w:t>uration</w:t>
              </w:r>
            </w:ins>
            <w:ins w:id="104" w:author="Pooria Pakrooh" w:date="2025-02-20T09:32:00Z" w16du:dateUtc="2025-02-20T17:32:00Z">
              <w:r w:rsidRPr="005B7881">
                <w:rPr>
                  <w:rFonts w:eastAsiaTheme="minorEastAsia" w:cs="Arial"/>
                  <w:lang w:eastAsia="zh-CN"/>
                </w:rPr>
                <w:t xml:space="preserve"> </w:t>
              </w:r>
            </w:ins>
            <w:ins w:id="105" w:author="Pooria Pakrooh" w:date="2025-02-20T09:34:00Z" w16du:dateUtc="2025-02-20T17:34:00Z">
              <w:r>
                <w:rPr>
                  <w:rFonts w:eastAsiaTheme="minorEastAsia" w:cs="Arial"/>
                  <w:lang w:eastAsia="zh-CN"/>
                </w:rPr>
                <w:t>Present</w:t>
              </w:r>
            </w:ins>
          </w:p>
        </w:tc>
        <w:tc>
          <w:tcPr>
            <w:tcW w:w="1398" w:type="dxa"/>
          </w:tcPr>
          <w:p w14:paraId="2FCEE881" w14:textId="392C6E2B" w:rsidR="00C62F9D" w:rsidRPr="005B7881" w:rsidRDefault="00C62F9D" w:rsidP="000A4FCE">
            <w:pPr>
              <w:pStyle w:val="ListParagraph"/>
              <w:ind w:left="0"/>
              <w:rPr>
                <w:ins w:id="106" w:author="Pooria Pakrooh" w:date="2025-02-20T09:32:00Z" w16du:dateUtc="2025-02-20T17:32:00Z"/>
                <w:rFonts w:eastAsiaTheme="minorEastAsia" w:cs="Arial"/>
                <w:lang w:eastAsia="zh-CN"/>
              </w:rPr>
            </w:pPr>
            <w:ins w:id="107" w:author="Pooria Pakrooh" w:date="2025-02-20T09:32:00Z" w16du:dateUtc="2025-02-20T17:32:00Z">
              <w:r w:rsidRPr="005B7881">
                <w:rPr>
                  <w:rFonts w:eastAsiaTheme="minorEastAsia" w:cs="Arial"/>
                  <w:lang w:eastAsia="zh-CN"/>
                </w:rPr>
                <w:t>Ranging MAC Config</w:t>
              </w:r>
            </w:ins>
            <w:ins w:id="108" w:author="Pooria Pakrooh" w:date="2025-02-20T09:34:00Z" w16du:dateUtc="2025-02-20T17:34:00Z">
              <w:r>
                <w:rPr>
                  <w:rFonts w:eastAsiaTheme="minorEastAsia" w:cs="Arial"/>
                  <w:lang w:eastAsia="zh-CN"/>
                </w:rPr>
                <w:t>uration Present</w:t>
              </w:r>
            </w:ins>
          </w:p>
        </w:tc>
        <w:tc>
          <w:tcPr>
            <w:tcW w:w="1369" w:type="dxa"/>
          </w:tcPr>
          <w:p w14:paraId="2FBA7C53" w14:textId="28C8D1C5" w:rsidR="00C62F9D" w:rsidRPr="005B7881" w:rsidRDefault="00C62F9D" w:rsidP="000A4FCE">
            <w:pPr>
              <w:pStyle w:val="ListParagraph"/>
              <w:ind w:left="0"/>
              <w:rPr>
                <w:ins w:id="109" w:author="Pooria Pakrooh" w:date="2025-02-20T09:32:00Z" w16du:dateUtc="2025-02-20T17:32:00Z"/>
                <w:rFonts w:eastAsiaTheme="minorEastAsia" w:cs="Arial"/>
                <w:lang w:eastAsia="zh-CN"/>
              </w:rPr>
            </w:pPr>
            <w:ins w:id="110" w:author="Pooria Pakrooh" w:date="2025-02-20T09:36:00Z" w16du:dateUtc="2025-02-20T17:36:00Z">
              <w:r>
                <w:rPr>
                  <w:rFonts w:eastAsiaTheme="minorEastAsia" w:cs="Arial"/>
                  <w:lang w:eastAsia="zh-CN"/>
                </w:rPr>
                <w:t>Extended Presence Bitmap Present</w:t>
              </w:r>
            </w:ins>
          </w:p>
        </w:tc>
        <w:tc>
          <w:tcPr>
            <w:tcW w:w="1170" w:type="dxa"/>
          </w:tcPr>
          <w:p w14:paraId="2BB92BAD" w14:textId="3F7A50F7" w:rsidR="00C62F9D" w:rsidRPr="005B7881" w:rsidRDefault="00C62F9D" w:rsidP="000A4FCE">
            <w:pPr>
              <w:pStyle w:val="ListParagraph"/>
              <w:ind w:left="0"/>
              <w:rPr>
                <w:ins w:id="111" w:author="Pooria Pakrooh" w:date="2025-02-20T09:35:00Z" w16du:dateUtc="2025-02-20T17:35:00Z"/>
                <w:rFonts w:eastAsiaTheme="minorEastAsia" w:cs="Arial"/>
                <w:lang w:eastAsia="zh-CN"/>
              </w:rPr>
            </w:pPr>
            <w:ins w:id="112" w:author="Pooria Pakrooh" w:date="2025-02-20T09:36:00Z" w16du:dateUtc="2025-02-20T17:36:00Z">
              <w:r>
                <w:rPr>
                  <w:rFonts w:eastAsiaTheme="minorEastAsia" w:cs="Arial"/>
                  <w:lang w:eastAsia="zh-CN"/>
                </w:rPr>
                <w:t>Extended Presence Bitmap</w:t>
              </w:r>
            </w:ins>
          </w:p>
        </w:tc>
      </w:tr>
    </w:tbl>
    <w:p w14:paraId="36F4B6DB" w14:textId="28BA30C1" w:rsidR="0049013A" w:rsidRDefault="0049013A" w:rsidP="0049013A">
      <w:pPr>
        <w:rPr>
          <w:ins w:id="113" w:author="Pooria Pakrooh" w:date="2025-02-20T09:32:00Z" w16du:dateUtc="2025-02-20T17:32:00Z"/>
          <w:b/>
          <w:bCs/>
          <w:iCs/>
        </w:rPr>
      </w:pPr>
    </w:p>
    <w:p w14:paraId="526C4CEA" w14:textId="58E41466" w:rsidR="00FE178D" w:rsidRDefault="00FE178D" w:rsidP="00FE178D">
      <w:pPr>
        <w:rPr>
          <w:ins w:id="114" w:author="Pooria Pakrooh" w:date="2025-02-20T09:37:00Z" w16du:dateUtc="2025-02-20T17:37:00Z"/>
          <w:b/>
          <w:bCs/>
          <w:iCs/>
        </w:rPr>
      </w:pPr>
      <w:ins w:id="115" w:author="Pooria Pakrooh" w:date="2025-02-20T09:37:00Z" w16du:dateUtc="2025-02-20T17:37:00Z">
        <w:r>
          <w:rPr>
            <w:b/>
            <w:bCs/>
            <w:iCs/>
          </w:rPr>
          <w:t>Note to Editor #4:</w:t>
        </w:r>
      </w:ins>
    </w:p>
    <w:p w14:paraId="07350472" w14:textId="490680C5" w:rsidR="00FE178D" w:rsidRPr="00B34969" w:rsidRDefault="00541A86" w:rsidP="00FE178D">
      <w:pPr>
        <w:rPr>
          <w:ins w:id="116" w:author="Pooria Pakrooh" w:date="2025-02-20T09:37:00Z" w16du:dateUtc="2025-02-20T17:37:00Z"/>
          <w:iCs/>
        </w:rPr>
      </w:pPr>
      <w:ins w:id="117" w:author="Pooria Pakrooh" w:date="2025-02-20T09:38:00Z" w16du:dateUtc="2025-02-20T17:38:00Z">
        <w:r w:rsidRPr="00B34969">
          <w:rPr>
            <w:iCs/>
          </w:rPr>
          <w:t xml:space="preserve">Change page 90 lines </w:t>
        </w:r>
      </w:ins>
      <w:ins w:id="118" w:author="Pooria Pakrooh" w:date="2025-02-20T09:39:00Z" w16du:dateUtc="2025-02-20T17:39:00Z">
        <w:r w:rsidR="00BD41D1">
          <w:rPr>
            <w:iCs/>
          </w:rPr>
          <w:t>9</w:t>
        </w:r>
      </w:ins>
      <w:ins w:id="119" w:author="Pooria Pakrooh" w:date="2025-02-20T09:38:00Z" w16du:dateUtc="2025-02-20T17:38:00Z">
        <w:r w:rsidRPr="00B34969">
          <w:rPr>
            <w:iCs/>
          </w:rPr>
          <w:t>-10 as below:</w:t>
        </w:r>
      </w:ins>
    </w:p>
    <w:p w14:paraId="64FF1B03" w14:textId="4BE10536" w:rsidR="00BC4F5D" w:rsidRDefault="00BD41D1" w:rsidP="00BC4F5D">
      <w:pPr>
        <w:rPr>
          <w:ins w:id="120" w:author="Pooria Pakrooh" w:date="2025-02-20T09:52:00Z" w16du:dateUtc="2025-02-20T17:52:00Z"/>
          <w:iCs/>
          <w:color w:val="00B050"/>
        </w:rPr>
      </w:pPr>
      <w:ins w:id="121" w:author="Pooria Pakrooh" w:date="2025-02-20T09:39:00Z" w16du:dateUtc="2025-02-20T17:39:00Z">
        <w:r>
          <w:rPr>
            <w:iCs/>
            <w:color w:val="00B050"/>
          </w:rPr>
          <w:t>“</w:t>
        </w:r>
        <w:r w:rsidR="00E76355">
          <w:rPr>
            <w:iCs/>
            <w:color w:val="00B050"/>
            <w:lang w:val="en-US"/>
          </w:rPr>
          <w:t xml:space="preserve">… as shown in Figure 51, </w:t>
        </w:r>
      </w:ins>
      <w:ins w:id="122" w:author="Pooria Pakrooh" w:date="2025-02-20T09:39:00Z">
        <w:r w:rsidRPr="00BD41D1">
          <w:rPr>
            <w:iCs/>
            <w:color w:val="00B050"/>
            <w:lang w:val="en-US"/>
          </w:rPr>
          <w:t>a value of three indicates the</w:t>
        </w:r>
      </w:ins>
      <w:ins w:id="123" w:author="Pooria Pakrooh" w:date="2025-02-20T09:39:00Z" w16du:dateUtc="2025-02-20T17:39:00Z">
        <w:r>
          <w:rPr>
            <w:iCs/>
            <w:color w:val="00B050"/>
            <w:lang w:val="en-US"/>
          </w:rPr>
          <w:t xml:space="preserve"> </w:t>
        </w:r>
      </w:ins>
      <w:ins w:id="124" w:author="Pooria Pakrooh" w:date="2025-02-20T09:39:00Z">
        <w:r w:rsidRPr="00BD41D1">
          <w:rPr>
            <w:iCs/>
            <w:color w:val="00B050"/>
            <w:lang w:val="en-US"/>
          </w:rPr>
          <w:t>presence in the Message Content field of a 6-byte NB Channel Map as shown in Figure 49</w:t>
        </w:r>
      </w:ins>
      <w:ins w:id="125" w:author="Pooria Pakrooh" w:date="2025-02-20T09:39:00Z" w16du:dateUtc="2025-02-20T17:39:00Z">
        <w:r w:rsidR="00E76355">
          <w:rPr>
            <w:iCs/>
            <w:color w:val="00B050"/>
            <w:lang w:val="en-US"/>
          </w:rPr>
          <w:t xml:space="preserve">, and a value of 4 indicates the presence </w:t>
        </w:r>
        <w:r w:rsidR="000F18FB">
          <w:rPr>
            <w:iCs/>
            <w:color w:val="00B050"/>
            <w:lang w:val="en-US"/>
          </w:rPr>
          <w:t>in the Message Content field of a 3-byte NB Chann</w:t>
        </w:r>
      </w:ins>
      <w:ins w:id="126" w:author="Pooria Pakrooh" w:date="2025-02-20T09:40:00Z" w16du:dateUtc="2025-02-20T17:40:00Z">
        <w:r w:rsidR="000F18FB">
          <w:rPr>
            <w:iCs/>
            <w:color w:val="00B050"/>
            <w:lang w:val="en-US"/>
          </w:rPr>
          <w:t>el Map as shown in Figure X1</w:t>
        </w:r>
      </w:ins>
      <w:ins w:id="127" w:author="Pooria Pakrooh" w:date="2025-02-20T09:39:00Z">
        <w:r w:rsidRPr="00BD41D1">
          <w:rPr>
            <w:iCs/>
            <w:color w:val="00B050"/>
            <w:lang w:val="en-US"/>
          </w:rPr>
          <w:t>.</w:t>
        </w:r>
      </w:ins>
      <w:ins w:id="128" w:author="Pooria Pakrooh" w:date="2025-02-20T09:39:00Z" w16du:dateUtc="2025-02-20T17:39:00Z">
        <w:r>
          <w:rPr>
            <w:iCs/>
            <w:color w:val="00B050"/>
          </w:rPr>
          <w:t>”</w:t>
        </w:r>
      </w:ins>
    </w:p>
    <w:p w14:paraId="29BC3748" w14:textId="4741951B" w:rsidR="00BC4F5D" w:rsidRPr="000A4FCE" w:rsidRDefault="00BC4F5D" w:rsidP="00BC4F5D">
      <w:pPr>
        <w:rPr>
          <w:ins w:id="129" w:author="Pooria Pakrooh" w:date="2025-02-20T09:52:00Z" w16du:dateUtc="2025-02-20T17:52:00Z"/>
          <w:b/>
          <w:bCs/>
          <w:iCs/>
        </w:rPr>
      </w:pPr>
      <w:ins w:id="130" w:author="Pooria Pakrooh" w:date="2025-02-20T09:52:00Z" w16du:dateUtc="2025-02-20T17:52:00Z">
        <w:r>
          <w:rPr>
            <w:b/>
            <w:bCs/>
            <w:iCs/>
          </w:rPr>
          <w:t>Note to Editor #5:</w:t>
        </w:r>
      </w:ins>
    </w:p>
    <w:p w14:paraId="34A17BEE" w14:textId="5DA65504" w:rsidR="00BC4F5D" w:rsidRPr="003E2976" w:rsidRDefault="00BC4F5D" w:rsidP="00BC4F5D">
      <w:pPr>
        <w:rPr>
          <w:ins w:id="131" w:author="Pooria Pakrooh" w:date="2025-02-20T09:52:00Z" w16du:dateUtc="2025-02-20T17:52:00Z"/>
          <w:rFonts w:eastAsia="Batang" w:cs="Arial"/>
          <w:lang w:val="en-US"/>
        </w:rPr>
      </w:pPr>
      <w:ins w:id="132" w:author="Pooria Pakrooh" w:date="2025-02-20T09:53:00Z" w16du:dateUtc="2025-02-20T17:53:00Z">
        <w:r>
          <w:rPr>
            <w:rFonts w:eastAsia="Batang" w:cs="Arial"/>
            <w:lang w:val="en-US"/>
          </w:rPr>
          <w:t>Change Figure 59 as below:</w:t>
        </w:r>
      </w:ins>
    </w:p>
    <w:tbl>
      <w:tblPr>
        <w:tblStyle w:val="TableGrid"/>
        <w:tblW w:w="0" w:type="auto"/>
        <w:tblInd w:w="720" w:type="dxa"/>
        <w:tblLook w:val="04A0" w:firstRow="1" w:lastRow="0" w:firstColumn="1" w:lastColumn="0" w:noHBand="0" w:noVBand="1"/>
      </w:tblPr>
      <w:tblGrid>
        <w:gridCol w:w="1358"/>
        <w:gridCol w:w="1359"/>
        <w:gridCol w:w="1359"/>
        <w:gridCol w:w="1359"/>
        <w:gridCol w:w="1480"/>
        <w:gridCol w:w="1381"/>
      </w:tblGrid>
      <w:tr w:rsidR="00DC7CD6" w14:paraId="6AC099DB" w14:textId="77777777" w:rsidTr="000A4FCE">
        <w:trPr>
          <w:ins w:id="133" w:author="Pooria Pakrooh" w:date="2025-02-20T09:53:00Z"/>
        </w:trPr>
        <w:tc>
          <w:tcPr>
            <w:tcW w:w="1502" w:type="dxa"/>
          </w:tcPr>
          <w:p w14:paraId="541C331C" w14:textId="550E1D99" w:rsidR="00BC4F5D" w:rsidRPr="005B7881" w:rsidRDefault="00BC4F5D" w:rsidP="000A4FCE">
            <w:pPr>
              <w:pStyle w:val="ListParagraph"/>
              <w:ind w:left="0"/>
              <w:rPr>
                <w:ins w:id="134" w:author="Pooria Pakrooh" w:date="2025-02-20T09:53:00Z" w16du:dateUtc="2025-02-20T17:53:00Z"/>
                <w:rFonts w:eastAsiaTheme="minorEastAsia" w:cs="Arial"/>
                <w:lang w:eastAsia="zh-CN"/>
              </w:rPr>
            </w:pPr>
            <w:ins w:id="135" w:author="Pooria Pakrooh" w:date="2025-02-20T09:53:00Z" w16du:dateUtc="2025-02-20T17:53:00Z">
              <w:r w:rsidRPr="005B7881">
                <w:rPr>
                  <w:rFonts w:eastAsiaTheme="minorEastAsia" w:cs="Arial"/>
                  <w:lang w:eastAsia="zh-CN"/>
                </w:rPr>
                <w:t xml:space="preserve">Bits: </w:t>
              </w:r>
              <w:r>
                <w:rPr>
                  <w:rFonts w:eastAsiaTheme="minorEastAsia" w:cs="Arial"/>
                  <w:lang w:eastAsia="zh-CN"/>
                </w:rPr>
                <w:t xml:space="preserve"> 0</w:t>
              </w:r>
            </w:ins>
          </w:p>
        </w:tc>
        <w:tc>
          <w:tcPr>
            <w:tcW w:w="1502" w:type="dxa"/>
          </w:tcPr>
          <w:p w14:paraId="58E1988E" w14:textId="0F133CE7" w:rsidR="00BC4F5D" w:rsidRPr="005B7881" w:rsidRDefault="008D0E10" w:rsidP="000A4FCE">
            <w:pPr>
              <w:pStyle w:val="ListParagraph"/>
              <w:ind w:left="0"/>
              <w:rPr>
                <w:ins w:id="136" w:author="Pooria Pakrooh" w:date="2025-02-20T09:53:00Z" w16du:dateUtc="2025-02-20T17:53:00Z"/>
                <w:rFonts w:eastAsiaTheme="minorEastAsia" w:cs="Arial"/>
                <w:lang w:eastAsia="zh-CN"/>
              </w:rPr>
            </w:pPr>
            <w:ins w:id="137" w:author="Pooria Pakrooh" w:date="2025-02-20T09:55:00Z" w16du:dateUtc="2025-02-20T17:55:00Z">
              <w:r>
                <w:rPr>
                  <w:rFonts w:eastAsiaTheme="minorEastAsia" w:cs="Arial"/>
                  <w:lang w:eastAsia="zh-CN"/>
                </w:rPr>
                <w:t>1</w:t>
              </w:r>
            </w:ins>
          </w:p>
        </w:tc>
        <w:tc>
          <w:tcPr>
            <w:tcW w:w="1503" w:type="dxa"/>
          </w:tcPr>
          <w:p w14:paraId="61A66231" w14:textId="63424CE6" w:rsidR="00BC4F5D" w:rsidRPr="005B7881" w:rsidRDefault="008D0E10" w:rsidP="000A4FCE">
            <w:pPr>
              <w:pStyle w:val="ListParagraph"/>
              <w:ind w:left="0"/>
              <w:rPr>
                <w:ins w:id="138" w:author="Pooria Pakrooh" w:date="2025-02-20T09:53:00Z" w16du:dateUtc="2025-02-20T17:53:00Z"/>
                <w:rFonts w:eastAsiaTheme="minorEastAsia" w:cs="Arial"/>
                <w:lang w:eastAsia="zh-CN"/>
              </w:rPr>
            </w:pPr>
            <w:ins w:id="139" w:author="Pooria Pakrooh" w:date="2025-02-20T09:55:00Z" w16du:dateUtc="2025-02-20T17:55:00Z">
              <w:r>
                <w:rPr>
                  <w:rFonts w:eastAsiaTheme="minorEastAsia" w:cs="Arial"/>
                  <w:lang w:eastAsia="zh-CN"/>
                </w:rPr>
                <w:t>2</w:t>
              </w:r>
            </w:ins>
          </w:p>
        </w:tc>
        <w:tc>
          <w:tcPr>
            <w:tcW w:w="1503" w:type="dxa"/>
          </w:tcPr>
          <w:p w14:paraId="4711CD23" w14:textId="53F10656" w:rsidR="00BC4F5D" w:rsidRPr="005B7881" w:rsidRDefault="008D0E10" w:rsidP="000A4FCE">
            <w:pPr>
              <w:pStyle w:val="ListParagraph"/>
              <w:ind w:left="0"/>
              <w:rPr>
                <w:ins w:id="140" w:author="Pooria Pakrooh" w:date="2025-02-20T09:53:00Z" w16du:dateUtc="2025-02-20T17:53:00Z"/>
                <w:rFonts w:eastAsiaTheme="minorEastAsia" w:cs="Arial"/>
                <w:lang w:eastAsia="zh-CN"/>
              </w:rPr>
            </w:pPr>
            <w:ins w:id="141" w:author="Pooria Pakrooh" w:date="2025-02-20T09:55:00Z" w16du:dateUtc="2025-02-20T17:55:00Z">
              <w:r>
                <w:rPr>
                  <w:rFonts w:eastAsiaTheme="minorEastAsia" w:cs="Arial"/>
                  <w:lang w:eastAsia="zh-CN"/>
                </w:rPr>
                <w:t>3</w:t>
              </w:r>
            </w:ins>
          </w:p>
        </w:tc>
        <w:tc>
          <w:tcPr>
            <w:tcW w:w="1503" w:type="dxa"/>
          </w:tcPr>
          <w:p w14:paraId="10F7A1AB" w14:textId="00F6FCCC" w:rsidR="00BC4F5D" w:rsidRPr="005B7881" w:rsidRDefault="00BC4F5D" w:rsidP="000A4FCE">
            <w:pPr>
              <w:pStyle w:val="ListParagraph"/>
              <w:ind w:left="0"/>
              <w:rPr>
                <w:ins w:id="142" w:author="Pooria Pakrooh" w:date="2025-02-20T09:53:00Z" w16du:dateUtc="2025-02-20T17:53:00Z"/>
                <w:rFonts w:eastAsiaTheme="minorEastAsia" w:cs="Arial"/>
                <w:lang w:eastAsia="zh-CN"/>
              </w:rPr>
            </w:pPr>
            <w:ins w:id="143" w:author="Pooria Pakrooh" w:date="2025-02-20T09:53:00Z" w16du:dateUtc="2025-02-20T17:53:00Z">
              <w:r>
                <w:rPr>
                  <w:rFonts w:eastAsiaTheme="minorEastAsia" w:cs="Arial"/>
                  <w:lang w:eastAsia="zh-CN"/>
                </w:rPr>
                <w:t xml:space="preserve"> </w:t>
              </w:r>
            </w:ins>
            <w:ins w:id="144" w:author="Pooria Pakrooh" w:date="2025-02-20T09:55:00Z" w16du:dateUtc="2025-02-20T17:55:00Z">
              <w:r w:rsidR="008D0E10">
                <w:rPr>
                  <w:rFonts w:eastAsiaTheme="minorEastAsia" w:cs="Arial"/>
                  <w:lang w:eastAsia="zh-CN"/>
                </w:rPr>
                <w:t>4</w:t>
              </w:r>
            </w:ins>
          </w:p>
        </w:tc>
        <w:tc>
          <w:tcPr>
            <w:tcW w:w="1503" w:type="dxa"/>
          </w:tcPr>
          <w:p w14:paraId="0701CA75" w14:textId="5DBAB81B" w:rsidR="00BC4F5D" w:rsidRPr="005B7881" w:rsidRDefault="00BC4F5D" w:rsidP="000A4FCE">
            <w:pPr>
              <w:pStyle w:val="ListParagraph"/>
              <w:ind w:left="0"/>
              <w:rPr>
                <w:ins w:id="145" w:author="Pooria Pakrooh" w:date="2025-02-20T09:53:00Z" w16du:dateUtc="2025-02-20T17:53:00Z"/>
                <w:rFonts w:eastAsiaTheme="minorEastAsia" w:cs="Arial"/>
                <w:lang w:eastAsia="zh-CN"/>
              </w:rPr>
            </w:pPr>
            <w:ins w:id="146" w:author="Pooria Pakrooh" w:date="2025-02-20T09:53:00Z" w16du:dateUtc="2025-02-20T17:53:00Z">
              <w:r>
                <w:rPr>
                  <w:rFonts w:eastAsiaTheme="minorEastAsia" w:cs="Arial"/>
                  <w:lang w:eastAsia="zh-CN"/>
                </w:rPr>
                <w:t xml:space="preserve"> </w:t>
              </w:r>
            </w:ins>
            <w:ins w:id="147" w:author="Pooria Pakrooh" w:date="2025-02-20T09:55:00Z" w16du:dateUtc="2025-02-20T17:55:00Z">
              <w:r w:rsidR="008D0E10">
                <w:rPr>
                  <w:rFonts w:eastAsiaTheme="minorEastAsia" w:cs="Arial"/>
                  <w:lang w:eastAsia="zh-CN"/>
                </w:rPr>
                <w:t>5-</w:t>
              </w:r>
            </w:ins>
            <w:ins w:id="148" w:author="Pooria Pakrooh" w:date="2025-02-20T09:53:00Z" w16du:dateUtc="2025-02-20T17:53:00Z">
              <w:r>
                <w:rPr>
                  <w:rFonts w:eastAsiaTheme="minorEastAsia" w:cs="Arial"/>
                  <w:lang w:eastAsia="zh-CN"/>
                </w:rPr>
                <w:t>7</w:t>
              </w:r>
            </w:ins>
          </w:p>
        </w:tc>
      </w:tr>
      <w:tr w:rsidR="00DC7CD6" w14:paraId="06970A62" w14:textId="77777777" w:rsidTr="000A4FCE">
        <w:trPr>
          <w:ins w:id="149" w:author="Pooria Pakrooh" w:date="2025-02-20T09:53:00Z"/>
        </w:trPr>
        <w:tc>
          <w:tcPr>
            <w:tcW w:w="1502" w:type="dxa"/>
          </w:tcPr>
          <w:p w14:paraId="79DB5EF7" w14:textId="6B6067DA" w:rsidR="00BC4F5D" w:rsidRPr="005B7881" w:rsidRDefault="001B2F38" w:rsidP="000A4FCE">
            <w:pPr>
              <w:pStyle w:val="ListParagraph"/>
              <w:ind w:left="0"/>
              <w:rPr>
                <w:ins w:id="150" w:author="Pooria Pakrooh" w:date="2025-02-20T09:53:00Z" w16du:dateUtc="2025-02-20T17:53:00Z"/>
                <w:rFonts w:eastAsiaTheme="minorEastAsia" w:cs="Arial"/>
                <w:lang w:eastAsia="zh-CN"/>
              </w:rPr>
            </w:pPr>
            <w:ins w:id="151" w:author="Pooria Pakrooh" w:date="2025-02-20T09:53:00Z" w16du:dateUtc="2025-02-20T17:53:00Z">
              <w:r>
                <w:rPr>
                  <w:rFonts w:eastAsiaTheme="minorEastAsia" w:cs="Arial"/>
                  <w:lang w:eastAsia="zh-CN"/>
                </w:rPr>
                <w:t>SMC</w:t>
              </w:r>
            </w:ins>
            <w:ins w:id="152" w:author="Pooria Pakrooh" w:date="2025-02-20T09:54:00Z" w16du:dateUtc="2025-02-20T17:54:00Z">
              <w:r>
                <w:rPr>
                  <w:rFonts w:eastAsiaTheme="minorEastAsia" w:cs="Arial"/>
                  <w:lang w:eastAsia="zh-CN"/>
                </w:rPr>
                <w:t xml:space="preserve"> TLVs Present</w:t>
              </w:r>
            </w:ins>
          </w:p>
        </w:tc>
        <w:tc>
          <w:tcPr>
            <w:tcW w:w="1502" w:type="dxa"/>
          </w:tcPr>
          <w:p w14:paraId="6FD725F6" w14:textId="684CDEEE" w:rsidR="00BC4F5D" w:rsidRPr="005B7881" w:rsidRDefault="001B2F38" w:rsidP="000A4FCE">
            <w:pPr>
              <w:pStyle w:val="ListParagraph"/>
              <w:ind w:left="0"/>
              <w:rPr>
                <w:ins w:id="153" w:author="Pooria Pakrooh" w:date="2025-02-20T09:53:00Z" w16du:dateUtc="2025-02-20T17:53:00Z"/>
                <w:rFonts w:eastAsiaTheme="minorEastAsia" w:cs="Arial"/>
                <w:lang w:eastAsia="zh-CN"/>
              </w:rPr>
            </w:pPr>
            <w:ins w:id="154" w:author="Pooria Pakrooh" w:date="2025-02-20T09:54:00Z" w16du:dateUtc="2025-02-20T17:54:00Z">
              <w:r>
                <w:rPr>
                  <w:rFonts w:eastAsiaTheme="minorEastAsia" w:cs="Arial"/>
                  <w:lang w:eastAsia="zh-CN"/>
                </w:rPr>
                <w:t>Start and End Slot Indices Present</w:t>
              </w:r>
            </w:ins>
          </w:p>
        </w:tc>
        <w:tc>
          <w:tcPr>
            <w:tcW w:w="1503" w:type="dxa"/>
          </w:tcPr>
          <w:p w14:paraId="2BD82E80" w14:textId="78633F47" w:rsidR="00BC4F5D" w:rsidRPr="005B7881" w:rsidRDefault="001B2F38" w:rsidP="000A4FCE">
            <w:pPr>
              <w:pStyle w:val="ListParagraph"/>
              <w:ind w:left="0"/>
              <w:rPr>
                <w:ins w:id="155" w:author="Pooria Pakrooh" w:date="2025-02-20T09:53:00Z" w16du:dateUtc="2025-02-20T17:53:00Z"/>
                <w:rFonts w:eastAsiaTheme="minorEastAsia" w:cs="Arial"/>
                <w:lang w:eastAsia="zh-CN"/>
              </w:rPr>
            </w:pPr>
            <w:ins w:id="156" w:author="Pooria Pakrooh" w:date="2025-02-20T09:54:00Z" w16du:dateUtc="2025-02-20T17:54:00Z">
              <w:r>
                <w:rPr>
                  <w:rFonts w:eastAsiaTheme="minorEastAsia" w:cs="Arial"/>
                  <w:lang w:eastAsia="zh-CN"/>
                </w:rPr>
                <w:t>Starting Block Index Present</w:t>
              </w:r>
            </w:ins>
          </w:p>
        </w:tc>
        <w:tc>
          <w:tcPr>
            <w:tcW w:w="1503" w:type="dxa"/>
          </w:tcPr>
          <w:p w14:paraId="1F7CC024" w14:textId="1C81A722" w:rsidR="00BC4F5D" w:rsidRPr="005B7881" w:rsidRDefault="00DC7CD6" w:rsidP="000A4FCE">
            <w:pPr>
              <w:pStyle w:val="ListParagraph"/>
              <w:ind w:left="0"/>
              <w:rPr>
                <w:ins w:id="157" w:author="Pooria Pakrooh" w:date="2025-02-20T09:53:00Z" w16du:dateUtc="2025-02-20T17:53:00Z"/>
                <w:rFonts w:eastAsiaTheme="minorEastAsia" w:cs="Arial"/>
                <w:lang w:eastAsia="zh-CN"/>
              </w:rPr>
            </w:pPr>
            <w:ins w:id="158" w:author="Pooria Pakrooh" w:date="2025-02-20T09:54:00Z" w16du:dateUtc="2025-02-20T17:54:00Z">
              <w:r>
                <w:rPr>
                  <w:rFonts w:eastAsiaTheme="minorEastAsia" w:cs="Arial"/>
                  <w:lang w:eastAsia="zh-CN"/>
                </w:rPr>
                <w:t>Block and Round Index Present</w:t>
              </w:r>
            </w:ins>
          </w:p>
        </w:tc>
        <w:tc>
          <w:tcPr>
            <w:tcW w:w="1503" w:type="dxa"/>
          </w:tcPr>
          <w:p w14:paraId="0FE3DE2D" w14:textId="335793FA" w:rsidR="00BC4F5D" w:rsidRPr="005B7881" w:rsidRDefault="00DC7CD6" w:rsidP="000A4FCE">
            <w:pPr>
              <w:pStyle w:val="ListParagraph"/>
              <w:ind w:left="0"/>
              <w:rPr>
                <w:ins w:id="159" w:author="Pooria Pakrooh" w:date="2025-02-20T09:53:00Z" w16du:dateUtc="2025-02-20T17:53:00Z"/>
                <w:rFonts w:eastAsiaTheme="minorEastAsia" w:cs="Arial"/>
                <w:lang w:eastAsia="zh-CN"/>
              </w:rPr>
            </w:pPr>
            <w:ins w:id="160" w:author="Pooria Pakrooh" w:date="2025-02-20T09:54:00Z" w16du:dateUtc="2025-02-20T17:54:00Z">
              <w:r>
                <w:rPr>
                  <w:rFonts w:eastAsiaTheme="minorEastAsia" w:cs="Arial"/>
                  <w:lang w:eastAsia="zh-CN"/>
                </w:rPr>
                <w:t>MMS Ranging Mode Configuration Present</w:t>
              </w:r>
            </w:ins>
          </w:p>
        </w:tc>
        <w:tc>
          <w:tcPr>
            <w:tcW w:w="1503" w:type="dxa"/>
          </w:tcPr>
          <w:p w14:paraId="33CF278F" w14:textId="77777777" w:rsidR="00BC4F5D" w:rsidRPr="005B7881" w:rsidRDefault="00BC4F5D" w:rsidP="000A4FCE">
            <w:pPr>
              <w:pStyle w:val="ListParagraph"/>
              <w:ind w:left="0"/>
              <w:rPr>
                <w:ins w:id="161" w:author="Pooria Pakrooh" w:date="2025-02-20T09:53:00Z" w16du:dateUtc="2025-02-20T17:53:00Z"/>
                <w:rFonts w:eastAsiaTheme="minorEastAsia" w:cs="Arial"/>
                <w:lang w:eastAsia="zh-CN"/>
              </w:rPr>
            </w:pPr>
            <w:ins w:id="162" w:author="Pooria Pakrooh" w:date="2025-02-20T09:53:00Z" w16du:dateUtc="2025-02-20T17:53:00Z">
              <w:r w:rsidRPr="005B7881">
                <w:rPr>
                  <w:rFonts w:eastAsiaTheme="minorEastAsia" w:cs="Arial"/>
                  <w:lang w:eastAsia="zh-CN"/>
                </w:rPr>
                <w:t>reserved</w:t>
              </w:r>
            </w:ins>
          </w:p>
        </w:tc>
      </w:tr>
    </w:tbl>
    <w:p w14:paraId="0E9A5BF6" w14:textId="77777777" w:rsidR="003E2976" w:rsidRDefault="003E2976" w:rsidP="00BD41D1">
      <w:pPr>
        <w:rPr>
          <w:ins w:id="163" w:author="Pooria Pakrooh" w:date="2025-02-20T09:41:00Z" w16du:dateUtc="2025-02-20T17:41:00Z"/>
          <w:iCs/>
          <w:color w:val="00B050"/>
        </w:rPr>
      </w:pPr>
    </w:p>
    <w:p w14:paraId="38599836" w14:textId="4A4C25E7" w:rsidR="003E2976" w:rsidRPr="00B34969" w:rsidRDefault="003E2976" w:rsidP="00BD41D1">
      <w:pPr>
        <w:rPr>
          <w:ins w:id="164" w:author="Pooria Pakrooh" w:date="2025-02-20T09:41:00Z" w16du:dateUtc="2025-02-20T17:41:00Z"/>
          <w:b/>
          <w:bCs/>
          <w:iCs/>
        </w:rPr>
      </w:pPr>
      <w:ins w:id="165" w:author="Pooria Pakrooh" w:date="2025-02-20T09:42:00Z" w16du:dateUtc="2025-02-20T17:42:00Z">
        <w:r>
          <w:rPr>
            <w:b/>
            <w:bCs/>
            <w:iCs/>
          </w:rPr>
          <w:t>Note to Editor #</w:t>
        </w:r>
      </w:ins>
      <w:ins w:id="166" w:author="Pooria Pakrooh" w:date="2025-02-20T09:52:00Z" w16du:dateUtc="2025-02-20T17:52:00Z">
        <w:r w:rsidR="00BC4F5D">
          <w:rPr>
            <w:b/>
            <w:bCs/>
            <w:iCs/>
          </w:rPr>
          <w:t>6</w:t>
        </w:r>
      </w:ins>
      <w:ins w:id="167" w:author="Pooria Pakrooh" w:date="2025-02-20T09:42:00Z" w16du:dateUtc="2025-02-20T17:42:00Z">
        <w:r>
          <w:rPr>
            <w:b/>
            <w:bCs/>
            <w:iCs/>
          </w:rPr>
          <w:t>:</w:t>
        </w:r>
      </w:ins>
    </w:p>
    <w:p w14:paraId="2514533F" w14:textId="1A70E93F" w:rsidR="003E2976" w:rsidRPr="003E2976" w:rsidRDefault="003E2976" w:rsidP="00B34969">
      <w:pPr>
        <w:rPr>
          <w:ins w:id="168" w:author="Pooria Pakrooh" w:date="2025-02-20T09:41:00Z" w16du:dateUtc="2025-02-20T17:41:00Z"/>
          <w:rFonts w:eastAsia="Batang" w:cs="Arial"/>
          <w:lang w:val="en-US"/>
        </w:rPr>
      </w:pPr>
      <w:ins w:id="169" w:author="Pooria Pakrooh" w:date="2025-02-20T09:41:00Z" w16du:dateUtc="2025-02-20T17:41:00Z">
        <w:r w:rsidRPr="003E2976">
          <w:rPr>
            <w:rFonts w:eastAsia="Batang" w:cs="Arial"/>
            <w:lang w:val="en-US"/>
          </w:rPr>
          <w:t>Table 20, line 2, modify the description as below:</w:t>
        </w:r>
      </w:ins>
    </w:p>
    <w:p w14:paraId="17CA552E" w14:textId="2F6C4B0A" w:rsidR="003E2976" w:rsidRPr="003E2976" w:rsidRDefault="003E2976" w:rsidP="00B34969">
      <w:pPr>
        <w:autoSpaceDE w:val="0"/>
        <w:autoSpaceDN w:val="0"/>
        <w:adjustRightInd w:val="0"/>
        <w:spacing w:after="0" w:line="240" w:lineRule="auto"/>
        <w:jc w:val="left"/>
        <w:rPr>
          <w:ins w:id="170" w:author="Pooria Pakrooh" w:date="2025-02-20T09:41:00Z" w16du:dateUtc="2025-02-20T17:41:00Z"/>
          <w:rFonts w:eastAsia="Batang" w:cs="Arial"/>
          <w:lang w:val="en-US"/>
        </w:rPr>
      </w:pPr>
      <w:ins w:id="171" w:author="Pooria Pakrooh" w:date="2025-02-20T09:41:00Z" w16du:dateUtc="2025-02-20T17:41:00Z">
        <w:r w:rsidRPr="003E2976">
          <w:rPr>
            <w:rFonts w:eastAsia="Batang" w:cs="Arial"/>
            <w:lang w:val="en-US"/>
          </w:rPr>
          <w:t>“List of channels enabled for channel switching. This attribute can be constructed from NB Full Channel Map, NB Lower Channel Map, NB Higher Channel Map</w:t>
        </w:r>
      </w:ins>
      <w:ins w:id="172" w:author="Pooria Pakrooh" w:date="2025-02-20T09:42:00Z" w16du:dateUtc="2025-02-20T17:42:00Z">
        <w:r w:rsidR="00812953">
          <w:rPr>
            <w:rFonts w:eastAsia="Batang" w:cs="Arial"/>
            <w:lang w:val="en-US"/>
          </w:rPr>
          <w:t>, or NB Compact Channel Map</w:t>
        </w:r>
      </w:ins>
      <w:ins w:id="173" w:author="Pooria Pakrooh" w:date="2025-02-20T09:41:00Z" w16du:dateUtc="2025-02-20T17:41:00Z">
        <w:r w:rsidRPr="003E2976">
          <w:rPr>
            <w:rFonts w:eastAsia="Batang" w:cs="Arial"/>
            <w:lang w:val="en-US"/>
          </w:rPr>
          <w:t>.”</w:t>
        </w:r>
      </w:ins>
    </w:p>
    <w:p w14:paraId="49D9ED19" w14:textId="77777777" w:rsidR="00220DE3" w:rsidRDefault="00220DE3" w:rsidP="00BD41D1">
      <w:pPr>
        <w:rPr>
          <w:ins w:id="174" w:author="Pooria Pakrooh" w:date="2025-02-20T09:58:00Z" w16du:dateUtc="2025-02-20T17:58:00Z"/>
          <w:iCs/>
          <w:color w:val="00B050"/>
          <w:lang w:val="en-US"/>
        </w:rPr>
      </w:pPr>
    </w:p>
    <w:p w14:paraId="01C861C7" w14:textId="77777777" w:rsidR="00DE5F50" w:rsidRDefault="00DE5F50" w:rsidP="00BD41D1">
      <w:pPr>
        <w:rPr>
          <w:ins w:id="175" w:author="Pooria Pakrooh" w:date="2025-02-20T09:43:00Z" w16du:dateUtc="2025-02-20T17:43:00Z"/>
          <w:iCs/>
          <w:color w:val="00B050"/>
          <w:lang w:val="en-US"/>
        </w:rPr>
      </w:pPr>
    </w:p>
    <w:p w14:paraId="60DCD05A" w14:textId="6A448075" w:rsidR="00220DE3" w:rsidRDefault="00220DE3" w:rsidP="00220DE3">
      <w:pPr>
        <w:rPr>
          <w:ins w:id="176" w:author="Pooria Pakrooh" w:date="2025-02-20T09:43:00Z" w16du:dateUtc="2025-02-20T17:43:00Z"/>
          <w:b/>
          <w:bCs/>
          <w:iCs/>
        </w:rPr>
      </w:pPr>
      <w:ins w:id="177" w:author="Pooria Pakrooh" w:date="2025-02-20T09:43:00Z" w16du:dateUtc="2025-02-20T17:43:00Z">
        <w:r>
          <w:rPr>
            <w:b/>
            <w:bCs/>
            <w:iCs/>
          </w:rPr>
          <w:lastRenderedPageBreak/>
          <w:t>Note to Editor #</w:t>
        </w:r>
      </w:ins>
      <w:ins w:id="178" w:author="Pooria Pakrooh" w:date="2025-02-20T09:52:00Z" w16du:dateUtc="2025-02-20T17:52:00Z">
        <w:r w:rsidR="00BC4F5D">
          <w:rPr>
            <w:b/>
            <w:bCs/>
            <w:iCs/>
          </w:rPr>
          <w:t>7</w:t>
        </w:r>
      </w:ins>
      <w:ins w:id="179" w:author="Pooria Pakrooh" w:date="2025-02-20T09:43:00Z" w16du:dateUtc="2025-02-20T17:43:00Z">
        <w:r>
          <w:rPr>
            <w:b/>
            <w:bCs/>
            <w:iCs/>
          </w:rPr>
          <w:t>:</w:t>
        </w:r>
      </w:ins>
    </w:p>
    <w:p w14:paraId="45BA8D31" w14:textId="091EDF89" w:rsidR="005D54F8" w:rsidRDefault="00220DE3" w:rsidP="005D54F8">
      <w:pPr>
        <w:rPr>
          <w:ins w:id="180" w:author="Pooria Pakrooh" w:date="2025-02-20T09:56:00Z" w16du:dateUtc="2025-02-20T17:56:00Z"/>
          <w:iCs/>
        </w:rPr>
      </w:pPr>
      <w:ins w:id="181" w:author="Pooria Pakrooh" w:date="2025-02-20T09:43:00Z" w16du:dateUtc="2025-02-20T17:43:00Z">
        <w:r w:rsidRPr="00B34969">
          <w:rPr>
            <w:iCs/>
          </w:rPr>
          <w:t xml:space="preserve">In the following </w:t>
        </w:r>
      </w:ins>
      <w:ins w:id="182" w:author="Pooria Pakrooh" w:date="2025-02-20T09:44:00Z" w16du:dateUtc="2025-02-20T17:44:00Z">
        <w:r w:rsidR="005D54F8" w:rsidRPr="00B34969">
          <w:rPr>
            <w:iCs/>
          </w:rPr>
          <w:t>F</w:t>
        </w:r>
      </w:ins>
      <w:ins w:id="183" w:author="Pooria Pakrooh" w:date="2025-02-20T09:43:00Z" w16du:dateUtc="2025-02-20T17:43:00Z">
        <w:r w:rsidR="00A7111F" w:rsidRPr="00B34969">
          <w:rPr>
            <w:iCs/>
          </w:rPr>
          <w:t>igures, Change the</w:t>
        </w:r>
        <w:r w:rsidRPr="00B34969">
          <w:rPr>
            <w:iCs/>
          </w:rPr>
          <w:t xml:space="preserve"> </w:t>
        </w:r>
        <w:r w:rsidR="00A7111F" w:rsidRPr="00B34969">
          <w:rPr>
            <w:iCs/>
          </w:rPr>
          <w:t xml:space="preserve">number of bits for </w:t>
        </w:r>
        <w:r w:rsidRPr="00B34969">
          <w:rPr>
            <w:iCs/>
          </w:rPr>
          <w:t>NB Channel Map field</w:t>
        </w:r>
        <w:r w:rsidR="00A7111F" w:rsidRPr="00B34969">
          <w:rPr>
            <w:iCs/>
          </w:rPr>
          <w:t xml:space="preserve"> from “0/2/5/6” to “</w:t>
        </w:r>
      </w:ins>
      <w:ins w:id="184" w:author="Pooria Pakrooh" w:date="2025-02-20T09:44:00Z" w16du:dateUtc="2025-02-20T17:44:00Z">
        <w:r w:rsidR="00A7111F" w:rsidRPr="00B34969">
          <w:rPr>
            <w:iCs/>
          </w:rPr>
          <w:t>0/2/3/5/6</w:t>
        </w:r>
      </w:ins>
      <w:ins w:id="185" w:author="Pooria Pakrooh" w:date="2025-02-20T09:43:00Z" w16du:dateUtc="2025-02-20T17:43:00Z">
        <w:r w:rsidR="00A7111F" w:rsidRPr="00B34969">
          <w:rPr>
            <w:iCs/>
          </w:rPr>
          <w:t>”</w:t>
        </w:r>
      </w:ins>
      <w:ins w:id="186" w:author="Pooria Pakrooh" w:date="2025-02-20T09:44:00Z" w16du:dateUtc="2025-02-20T17:44:00Z">
        <w:r w:rsidR="005D54F8" w:rsidRPr="00B34969">
          <w:rPr>
            <w:iCs/>
          </w:rPr>
          <w:t>:</w:t>
        </w:r>
      </w:ins>
      <w:ins w:id="187" w:author="Pooria Pakrooh" w:date="2025-02-20T09:56:00Z" w16du:dateUtc="2025-02-20T17:56:00Z">
        <w:r w:rsidR="00AC2C94">
          <w:rPr>
            <w:iCs/>
          </w:rPr>
          <w:t xml:space="preserve"> </w:t>
        </w:r>
      </w:ins>
      <w:ins w:id="188" w:author="Pooria Pakrooh" w:date="2025-02-20T09:44:00Z" w16du:dateUtc="2025-02-20T17:44:00Z">
        <w:r w:rsidR="005D54F8" w:rsidRPr="00B34969">
          <w:rPr>
            <w:iCs/>
          </w:rPr>
          <w:t xml:space="preserve"> Figure</w:t>
        </w:r>
        <w:r w:rsidR="00401008" w:rsidRPr="00B34969">
          <w:rPr>
            <w:iCs/>
          </w:rPr>
          <w:t xml:space="preserve"> 67</w:t>
        </w:r>
      </w:ins>
      <w:ins w:id="189" w:author="Pooria Pakrooh" w:date="2025-02-20T09:45:00Z" w16du:dateUtc="2025-02-20T17:45:00Z">
        <w:r w:rsidR="00160241" w:rsidRPr="00B34969">
          <w:rPr>
            <w:iCs/>
          </w:rPr>
          <w:t>,</w:t>
        </w:r>
        <w:r w:rsidR="000F304B" w:rsidRPr="00B34969">
          <w:rPr>
            <w:iCs/>
          </w:rPr>
          <w:t xml:space="preserve"> Figure 75, Figure 78,</w:t>
        </w:r>
      </w:ins>
      <w:ins w:id="190" w:author="Pooria Pakrooh" w:date="2025-02-20T09:46:00Z" w16du:dateUtc="2025-02-20T17:46:00Z">
        <w:r w:rsidR="000F304B" w:rsidRPr="00B34969">
          <w:rPr>
            <w:iCs/>
          </w:rPr>
          <w:t xml:space="preserve"> Figure 83, Figure</w:t>
        </w:r>
      </w:ins>
      <w:ins w:id="191" w:author="Pooria Pakrooh" w:date="2025-02-20T09:49:00Z" w16du:dateUtc="2025-02-20T17:49:00Z">
        <w:r w:rsidR="00C965B7" w:rsidRPr="00B34969">
          <w:rPr>
            <w:iCs/>
          </w:rPr>
          <w:t xml:space="preserve"> 95, Figure 97.</w:t>
        </w:r>
      </w:ins>
      <w:ins w:id="192" w:author="Pooria Pakrooh" w:date="2025-02-20T09:46:00Z" w16du:dateUtc="2025-02-20T17:46:00Z">
        <w:r w:rsidR="000F304B" w:rsidRPr="00B34969">
          <w:rPr>
            <w:iCs/>
          </w:rPr>
          <w:t xml:space="preserve"> </w:t>
        </w:r>
      </w:ins>
      <w:ins w:id="193" w:author="Pooria Pakrooh" w:date="2025-02-20T09:44:00Z" w16du:dateUtc="2025-02-20T17:44:00Z">
        <w:r w:rsidR="00401008" w:rsidRPr="00B34969">
          <w:rPr>
            <w:iCs/>
          </w:rPr>
          <w:t xml:space="preserve"> </w:t>
        </w:r>
      </w:ins>
    </w:p>
    <w:p w14:paraId="0AEFB391" w14:textId="77777777" w:rsidR="00AC2C94" w:rsidRDefault="00AC2C94" w:rsidP="005D54F8">
      <w:pPr>
        <w:rPr>
          <w:ins w:id="194" w:author="Pooria Pakrooh" w:date="2025-02-20T09:56:00Z" w16du:dateUtc="2025-02-20T17:56:00Z"/>
          <w:iCs/>
        </w:rPr>
      </w:pPr>
    </w:p>
    <w:p w14:paraId="38C9BD76" w14:textId="1BB370CB" w:rsidR="00AC2C94" w:rsidRDefault="00AC2C94" w:rsidP="00AC2C94">
      <w:pPr>
        <w:rPr>
          <w:ins w:id="195" w:author="Pooria Pakrooh" w:date="2025-02-20T09:56:00Z" w16du:dateUtc="2025-02-20T17:56:00Z"/>
          <w:b/>
          <w:bCs/>
          <w:iCs/>
        </w:rPr>
      </w:pPr>
      <w:ins w:id="196" w:author="Pooria Pakrooh" w:date="2025-02-20T09:56:00Z" w16du:dateUtc="2025-02-20T17:56:00Z">
        <w:r>
          <w:rPr>
            <w:b/>
            <w:bCs/>
            <w:iCs/>
          </w:rPr>
          <w:t>Note to Editor #8:</w:t>
        </w:r>
      </w:ins>
    </w:p>
    <w:p w14:paraId="2E76389A" w14:textId="77777777" w:rsidR="00AC2C94" w:rsidRPr="000A4FCE" w:rsidRDefault="00AC2C94" w:rsidP="00AC2C94">
      <w:pPr>
        <w:rPr>
          <w:ins w:id="197" w:author="Pooria Pakrooh" w:date="2025-02-20T09:56:00Z" w16du:dateUtc="2025-02-20T17:56:00Z"/>
          <w:iCs/>
        </w:rPr>
      </w:pPr>
      <w:ins w:id="198" w:author="Pooria Pakrooh" w:date="2025-02-20T09:56:00Z" w16du:dateUtc="2025-02-20T17:56:00Z">
        <w:r w:rsidRPr="000A4FCE">
          <w:rPr>
            <w:iCs/>
          </w:rPr>
          <w:t>In the following Figures, Change the number of bits for NB Channel Map field from “0/2/5/6” to “0/2/3/5/6”:</w:t>
        </w:r>
        <w:r>
          <w:rPr>
            <w:iCs/>
          </w:rPr>
          <w:t xml:space="preserve"> </w:t>
        </w:r>
        <w:r w:rsidRPr="000A4FCE">
          <w:rPr>
            <w:iCs/>
          </w:rPr>
          <w:t xml:space="preserve"> Figure 67, Figure 75, Figure 78, Figure 83, Figure 95, Figure 97.  </w:t>
        </w:r>
      </w:ins>
    </w:p>
    <w:p w14:paraId="102086C7" w14:textId="77777777" w:rsidR="00AC2C94" w:rsidRPr="00B34969" w:rsidRDefault="00AC2C94" w:rsidP="005D54F8">
      <w:pPr>
        <w:rPr>
          <w:iCs/>
        </w:rPr>
      </w:pPr>
    </w:p>
    <w:sectPr w:rsidR="00AC2C94" w:rsidRPr="00B34969" w:rsidSect="00A910B4">
      <w:headerReference w:type="even" r:id="rId8"/>
      <w:headerReference w:type="default" r:id="rId9"/>
      <w:footerReference w:type="even" r:id="rId10"/>
      <w:footerReference w:type="default" r:id="rId11"/>
      <w:headerReference w:type="first" r:id="rId12"/>
      <w:footerReference w:type="first" r:id="rId13"/>
      <w:pgSz w:w="11906" w:h="16838"/>
      <w:pgMar w:top="1276"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7E6C94" w14:textId="77777777" w:rsidR="000574BC" w:rsidRDefault="000574BC" w:rsidP="00B72CFD">
      <w:pPr>
        <w:spacing w:after="0" w:line="240" w:lineRule="auto"/>
      </w:pPr>
      <w:r>
        <w:separator/>
      </w:r>
    </w:p>
  </w:endnote>
  <w:endnote w:type="continuationSeparator" w:id="0">
    <w:p w14:paraId="7D2DBD4A" w14:textId="77777777" w:rsidR="000574BC" w:rsidRDefault="000574BC" w:rsidP="00B72CFD">
      <w:pPr>
        <w:spacing w:after="0" w:line="240" w:lineRule="auto"/>
      </w:pPr>
      <w:r>
        <w:continuationSeparator/>
      </w:r>
    </w:p>
  </w:endnote>
  <w:endnote w:type="continuationNotice" w:id="1">
    <w:p w14:paraId="6167C3DB" w14:textId="77777777" w:rsidR="008D6D41" w:rsidRDefault="008D6D4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swiss"/>
    <w:pitch w:val="variable"/>
    <w:sig w:usb0="E1000AEF" w:usb1="5000A1FF" w:usb2="00000000" w:usb3="00000000" w:csb0="000001B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jaVu Sans">
    <w:altName w:val="Gadugi"/>
    <w:charset w:val="00"/>
    <w:family w:val="swiss"/>
    <w:pitch w:val="variable"/>
    <w:sig w:usb0="E7002EFF" w:usb1="D200FDFF" w:usb2="0A246029" w:usb3="00000000" w:csb0="000001FF"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1FD1F8" w14:textId="32489770" w:rsidR="006A2723" w:rsidRPr="00E5704D" w:rsidRDefault="006A2723" w:rsidP="00E5704D">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4A3C2C" w14:textId="4A5870C6" w:rsidR="006A2723" w:rsidRDefault="006A2723" w:rsidP="00E5704D">
    <w:pPr>
      <w:pStyle w:val="Footer"/>
      <w:ind w:right="-46"/>
      <w:jc w:val="center"/>
      <w:rPr>
        <w:rFonts w:ascii="Times New Roman" w:hAnsi="Times New Roman"/>
      </w:rPr>
    </w:pPr>
  </w:p>
  <w:p w14:paraId="0E54F4C2" w14:textId="2B54749A" w:rsidR="006A2723" w:rsidRPr="00B72CFD" w:rsidRDefault="006A2723" w:rsidP="001E62CE">
    <w:pPr>
      <w:pStyle w:val="Footer"/>
      <w:ind w:right="-46"/>
      <w:rPr>
        <w:rFonts w:ascii="Times New Roman" w:hAnsi="Times New Roman"/>
      </w:rPr>
    </w:pPr>
    <w:r>
      <w:rPr>
        <w:rFonts w:ascii="Times New Roman" w:hAnsi="Times New Roman"/>
        <w:noProof/>
        <w:lang w:val="en-US" w:eastAsia="zh-CN"/>
      </w:rPr>
      <mc:AlternateContent>
        <mc:Choice Requires="wps">
          <w:drawing>
            <wp:anchor distT="0" distB="0" distL="114300" distR="114300" simplePos="0" relativeHeight="251658240" behindDoc="0" locked="0" layoutInCell="1" allowOverlap="1" wp14:anchorId="5D940EEA" wp14:editId="140D16F4">
              <wp:simplePos x="0" y="0"/>
              <wp:positionH relativeFrom="column">
                <wp:posOffset>-156950</wp:posOffset>
              </wp:positionH>
              <wp:positionV relativeFrom="paragraph">
                <wp:posOffset>-92217</wp:posOffset>
              </wp:positionV>
              <wp:extent cx="6086901" cy="0"/>
              <wp:effectExtent l="0" t="0" r="9525" b="19050"/>
              <wp:wrapNone/>
              <wp:docPr id="55" name="Straight Connector 55"/>
              <wp:cNvGraphicFramePr/>
              <a:graphic xmlns:a="http://schemas.openxmlformats.org/drawingml/2006/main">
                <a:graphicData uri="http://schemas.microsoft.com/office/word/2010/wordprocessingShape">
                  <wps:wsp>
                    <wps:cNvCnPr/>
                    <wps:spPr>
                      <a:xfrm>
                        <a:off x="0" y="0"/>
                        <a:ext cx="608690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4B43DCC" id="Straight Connector 55"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12.35pt,-7.25pt" to="466.9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" strokecolor="black [3040]"/>
          </w:pict>
        </mc:Fallback>
      </mc:AlternateContent>
    </w:r>
    <w:r w:rsidRPr="00B72CFD">
      <w:rPr>
        <w:rFonts w:ascii="Times New Roman" w:hAnsi="Times New Roman"/>
      </w:rPr>
      <w:ptab w:relativeTo="margin" w:alignment="center" w:leader="none"/>
    </w:r>
    <w:r w:rsidRPr="00B72CFD">
      <w:rPr>
        <w:rFonts w:ascii="Times New Roman" w:hAnsi="Times New Roman"/>
      </w:rPr>
      <w:fldChar w:fldCharType="begin"/>
    </w:r>
    <w:r w:rsidRPr="00B72CFD">
      <w:rPr>
        <w:rFonts w:ascii="Times New Roman" w:hAnsi="Times New Roman"/>
      </w:rPr>
      <w:instrText xml:space="preserve"> PAGE   \* MERGEFORMAT </w:instrText>
    </w:r>
    <w:r w:rsidRPr="00B72CFD">
      <w:rPr>
        <w:rFonts w:ascii="Times New Roman" w:hAnsi="Times New Roman"/>
      </w:rPr>
      <w:fldChar w:fldCharType="separate"/>
    </w:r>
    <w:r w:rsidR="00F52237">
      <w:rPr>
        <w:rFonts w:ascii="Times New Roman" w:hAnsi="Times New Roman"/>
        <w:noProof/>
      </w:rPr>
      <w:t>1</w:t>
    </w:r>
    <w:r w:rsidRPr="00B72CFD">
      <w:rPr>
        <w:rFonts w:ascii="Times New Roman" w:hAnsi="Times New Roman"/>
      </w:rPr>
      <w:fldChar w:fldCharType="end"/>
    </w:r>
    <w:r w:rsidRPr="00B72CFD">
      <w:rPr>
        <w:rFonts w:ascii="Times New Roman" w:hAnsi="Times New Roman"/>
      </w:rPr>
      <w:ptab w:relativeTo="margin" w:alignment="right" w:leader="none"/>
    </w:r>
    <w:r w:rsidRPr="00191BB7">
      <w:rPr>
        <w:rFonts w:ascii="Times New Roman" w:hAnsi="Times New Roman"/>
        <w:color w:val="00000A"/>
        <w:kern w:val="1"/>
        <w:sz w:val="22"/>
        <w:szCs w:val="24"/>
        <w:lang w:val="en-US" w:eastAsia="ar-SA"/>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FD7C95" w14:textId="7A157216" w:rsidR="006A2723" w:rsidRPr="00E5704D" w:rsidRDefault="006A2723" w:rsidP="00E5704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34F2C0" w14:textId="77777777" w:rsidR="000574BC" w:rsidRDefault="000574BC" w:rsidP="00B72CFD">
      <w:pPr>
        <w:spacing w:after="0" w:line="240" w:lineRule="auto"/>
      </w:pPr>
      <w:r>
        <w:separator/>
      </w:r>
    </w:p>
  </w:footnote>
  <w:footnote w:type="continuationSeparator" w:id="0">
    <w:p w14:paraId="11A0AD88" w14:textId="77777777" w:rsidR="000574BC" w:rsidRDefault="000574BC" w:rsidP="00B72CFD">
      <w:pPr>
        <w:spacing w:after="0" w:line="240" w:lineRule="auto"/>
      </w:pPr>
      <w:r>
        <w:continuationSeparator/>
      </w:r>
    </w:p>
  </w:footnote>
  <w:footnote w:type="continuationNotice" w:id="1">
    <w:p w14:paraId="4E5CF425" w14:textId="77777777" w:rsidR="008D6D41" w:rsidRDefault="008D6D4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6E6224" w14:textId="18BFB963" w:rsidR="006A2723" w:rsidRPr="00E5704D" w:rsidRDefault="006A2723" w:rsidP="00E5704D">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474A65" w14:textId="0E37CDBB" w:rsidR="006A2723" w:rsidRDefault="006A2723" w:rsidP="00E5704D">
    <w:pPr>
      <w:pStyle w:val="Header"/>
      <w:spacing w:after="240" w:line="220" w:lineRule="exact"/>
      <w:jc w:val="right"/>
      <w:rPr>
        <w:rFonts w:ascii="Times New Roman" w:eastAsia="Malgun Gothic" w:hAnsi="Times New Roman"/>
        <w:u w:val="single"/>
      </w:rPr>
    </w:pPr>
  </w:p>
  <w:p w14:paraId="58870A9E" w14:textId="3400B365" w:rsidR="006A2723" w:rsidRPr="00B72CFD" w:rsidRDefault="007D5F4B" w:rsidP="00B72CFD">
    <w:pPr>
      <w:pStyle w:val="Header"/>
      <w:spacing w:after="240" w:line="220" w:lineRule="exact"/>
      <w:rPr>
        <w:rFonts w:ascii="Times New Roman" w:hAnsi="Times New Roman"/>
      </w:rPr>
    </w:pPr>
    <w:r>
      <w:rPr>
        <w:rFonts w:ascii="Times New Roman" w:eastAsia="Malgun Gothic" w:hAnsi="Times New Roman"/>
        <w:u w:val="single"/>
      </w:rPr>
      <w:t>February</w:t>
    </w:r>
    <w:r w:rsidR="006A2723">
      <w:rPr>
        <w:rFonts w:ascii="Times New Roman" w:eastAsia="Malgun Gothic" w:hAnsi="Times New Roman"/>
        <w:u w:val="single"/>
      </w:rPr>
      <w:t xml:space="preserve"> </w:t>
    </w:r>
    <w:r w:rsidR="006A2723" w:rsidRPr="00B72CFD">
      <w:rPr>
        <w:rFonts w:ascii="Times New Roman" w:eastAsia="Malgun Gothic" w:hAnsi="Times New Roman"/>
        <w:u w:val="single"/>
      </w:rPr>
      <w:t>20</w:t>
    </w:r>
    <w:r w:rsidR="006A2723">
      <w:rPr>
        <w:rFonts w:ascii="Times New Roman" w:eastAsia="Malgun Gothic" w:hAnsi="Times New Roman"/>
        <w:u w:val="single"/>
      </w:rPr>
      <w:t>2</w:t>
    </w:r>
    <w:r>
      <w:rPr>
        <w:rFonts w:ascii="Times New Roman" w:eastAsia="Malgun Gothic" w:hAnsi="Times New Roman"/>
        <w:u w:val="single"/>
      </w:rPr>
      <w:t>5</w:t>
    </w:r>
    <w:r w:rsidR="006A2723" w:rsidRPr="00B72CFD">
      <w:rPr>
        <w:rFonts w:ascii="Times New Roman" w:eastAsia="Malgun Gothic" w:hAnsi="Times New Roman"/>
        <w:u w:val="single"/>
      </w:rPr>
      <w:tab/>
    </w:r>
    <w:r w:rsidR="006A2723" w:rsidRPr="00B72CFD">
      <w:rPr>
        <w:rFonts w:ascii="Times New Roman" w:eastAsia="Malgun Gothic" w:hAnsi="Times New Roman"/>
        <w:u w:val="single"/>
      </w:rPr>
      <w:tab/>
      <w:t xml:space="preserve">                                             </w:t>
    </w:r>
    <w:r w:rsidR="006A2723">
      <w:rPr>
        <w:rFonts w:ascii="Times New Roman" w:eastAsia="Malgun Gothic" w:hAnsi="Times New Roman"/>
        <w:u w:val="single"/>
      </w:rPr>
      <w:t xml:space="preserve">      </w:t>
    </w:r>
    <w:r w:rsidR="006A2723" w:rsidRPr="00B72CFD">
      <w:rPr>
        <w:rFonts w:ascii="Times New Roman" w:eastAsia="Malgun Gothic" w:hAnsi="Times New Roman"/>
        <w:u w:val="single"/>
      </w:rPr>
      <w:t xml:space="preserve">    </w:t>
    </w:r>
    <w:r w:rsidR="006A2723">
      <w:rPr>
        <w:rFonts w:ascii="Times New Roman" w:eastAsia="Malgun Gothic" w:hAnsi="Times New Roman"/>
        <w:u w:val="single"/>
      </w:rPr>
      <w:t xml:space="preserve">     </w:t>
    </w:r>
    <w:r w:rsidR="006A2723" w:rsidRPr="00B72CFD">
      <w:rPr>
        <w:rFonts w:ascii="Times New Roman" w:eastAsia="Malgun Gothic" w:hAnsi="Times New Roman"/>
        <w:u w:val="single"/>
      </w:rPr>
      <w:t>IEEE</w:t>
    </w:r>
    <w:r w:rsidR="006A2723">
      <w:rPr>
        <w:rFonts w:ascii="Times New Roman" w:eastAsia="Malgun Gothic" w:hAnsi="Times New Roman"/>
        <w:u w:val="single"/>
      </w:rPr>
      <w:t xml:space="preserve"> </w:t>
    </w:r>
    <w:r w:rsidR="006A2723" w:rsidRPr="00B72CFD">
      <w:rPr>
        <w:rFonts w:ascii="Times New Roman" w:eastAsia="Malgun Gothic" w:hAnsi="Times New Roman"/>
        <w:u w:val="single"/>
      </w:rPr>
      <w:t>P802.</w:t>
    </w:r>
    <w:r w:rsidR="006A2723" w:rsidRPr="00A7629E">
      <w:rPr>
        <w:rFonts w:ascii="Times New Roman" w:eastAsia="Malgun Gothic" w:hAnsi="Times New Roman"/>
        <w:u w:val="single"/>
      </w:rPr>
      <w:t>15-2</w:t>
    </w:r>
    <w:r w:rsidR="002D3E27">
      <w:rPr>
        <w:rFonts w:ascii="Times New Roman" w:eastAsia="Malgun Gothic" w:hAnsi="Times New Roman"/>
        <w:u w:val="single"/>
      </w:rPr>
      <w:t>5</w:t>
    </w:r>
    <w:r w:rsidR="006A2723" w:rsidRPr="00A7629E">
      <w:rPr>
        <w:rFonts w:ascii="Times New Roman" w:eastAsia="Malgun Gothic" w:hAnsi="Times New Roman"/>
        <w:u w:val="single"/>
      </w:rPr>
      <w:t>-</w:t>
    </w:r>
    <w:r w:rsidR="00CF3798">
      <w:rPr>
        <w:rFonts w:ascii="Times New Roman" w:eastAsia="Malgun Gothic" w:hAnsi="Times New Roman"/>
        <w:u w:val="single"/>
      </w:rPr>
      <w:t>0091</w:t>
    </w:r>
    <w:r w:rsidR="006A2723" w:rsidRPr="00A7629E">
      <w:rPr>
        <w:rFonts w:ascii="Times New Roman" w:eastAsia="Malgun Gothic" w:hAnsi="Times New Roman"/>
        <w:u w:val="single"/>
      </w:rPr>
      <w:t>-0</w:t>
    </w:r>
    <w:r w:rsidR="003A1BB9">
      <w:rPr>
        <w:rFonts w:ascii="Times New Roman" w:eastAsia="Malgun Gothic" w:hAnsi="Times New Roman"/>
        <w:u w:val="single"/>
      </w:rPr>
      <w:t>2</w:t>
    </w:r>
    <w:r w:rsidR="006A2723" w:rsidRPr="00A7629E">
      <w:rPr>
        <w:rFonts w:ascii="Times New Roman" w:eastAsia="Malgun Gothic" w:hAnsi="Times New Roman"/>
        <w:u w:val="single"/>
      </w:rPr>
      <w:t>-04ab</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6F19FE" w14:textId="3DEB3C4A" w:rsidR="006A2723" w:rsidRPr="00E5704D" w:rsidRDefault="006A2723" w:rsidP="00E5704D">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C2E20"/>
    <w:multiLevelType w:val="singleLevel"/>
    <w:tmpl w:val="06902FDA"/>
    <w:lvl w:ilvl="0">
      <w:start w:val="1"/>
      <w:numFmt w:val="decimal"/>
      <w:pStyle w:val="IEEEStdsBibliographicEntry"/>
      <w:lvlText w:val="[B%1]"/>
      <w:lvlJc w:val="left"/>
      <w:pPr>
        <w:tabs>
          <w:tab w:val="num" w:pos="720"/>
        </w:tabs>
      </w:pPr>
      <w:rPr>
        <w:rFonts w:cs="Times New Roman"/>
      </w:rPr>
    </w:lvl>
  </w:abstractNum>
  <w:abstractNum w:abstractNumId="1" w15:restartNumberingAfterBreak="0">
    <w:nsid w:val="07C94BCD"/>
    <w:multiLevelType w:val="hybridMultilevel"/>
    <w:tmpl w:val="46464B7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3" w15:restartNumberingAfterBreak="0">
    <w:nsid w:val="17F01994"/>
    <w:multiLevelType w:val="hybridMultilevel"/>
    <w:tmpl w:val="ECE230A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A1594A"/>
    <w:multiLevelType w:val="hybridMultilevel"/>
    <w:tmpl w:val="34364306"/>
    <w:lvl w:ilvl="0" w:tplc="DA06B4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3B7565E"/>
    <w:multiLevelType w:val="singleLevel"/>
    <w:tmpl w:val="06B6AD04"/>
    <w:lvl w:ilvl="0">
      <w:start w:val="1"/>
      <w:numFmt w:val="decimal"/>
      <w:pStyle w:val="IEEEStdsRegularTableCaption"/>
      <w:lvlText w:val="Tabl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2BA75906"/>
    <w:multiLevelType w:val="hybridMultilevel"/>
    <w:tmpl w:val="F93C0B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066083"/>
    <w:multiLevelType w:val="multilevel"/>
    <w:tmpl w:val="8154F1AC"/>
    <w:lvl w:ilvl="0">
      <w:start w:val="1"/>
      <w:numFmt w:val="lowerLetter"/>
      <w:pStyle w:val="IEEEStdsNumberedListLevel1"/>
      <w:lvlText w:val="%1)"/>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3123497F"/>
    <w:multiLevelType w:val="hybridMultilevel"/>
    <w:tmpl w:val="A68E43C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0095429"/>
    <w:multiLevelType w:val="hybridMultilevel"/>
    <w:tmpl w:val="A68E43C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1D25D97"/>
    <w:multiLevelType w:val="multilevel"/>
    <w:tmpl w:val="BEE4EA40"/>
    <w:lvl w:ilvl="0">
      <w:start w:val="1"/>
      <w:numFmt w:val="decimal"/>
      <w:pStyle w:val="Heading1"/>
      <w:suff w:val="space"/>
      <w:lvlText w:val="%1"/>
      <w:lvlJc w:val="left"/>
      <w:pPr>
        <w:ind w:left="0" w:firstLine="0"/>
      </w:pPr>
      <w:rPr>
        <w:rFonts w:ascii="Arial Bold" w:hAnsi="Arial Bold" w:hint="default"/>
        <w:b/>
        <w:i w:val="0"/>
        <w:sz w:val="24"/>
      </w:rPr>
    </w:lvl>
    <w:lvl w:ilvl="1">
      <w:start w:val="1"/>
      <w:numFmt w:val="decimal"/>
      <w:pStyle w:val="Heading2"/>
      <w:suff w:val="space"/>
      <w:lvlText w:val="%1.%2"/>
      <w:lvlJc w:val="left"/>
      <w:pPr>
        <w:ind w:left="0" w:firstLine="0"/>
      </w:pPr>
      <w:rPr>
        <w:rFonts w:ascii="Arial Bold" w:hAnsi="Arial Bold" w:hint="default"/>
        <w:b/>
        <w:i w:val="0"/>
        <w:sz w:val="24"/>
      </w:rPr>
    </w:lvl>
    <w:lvl w:ilvl="2">
      <w:start w:val="1"/>
      <w:numFmt w:val="decimal"/>
      <w:pStyle w:val="Heading3"/>
      <w:suff w:val="space"/>
      <w:lvlText w:val="%1.%2.%3"/>
      <w:lvlJc w:val="left"/>
      <w:pPr>
        <w:ind w:left="0" w:firstLine="0"/>
      </w:pPr>
      <w:rPr>
        <w:rFonts w:ascii="Arial Bold" w:hAnsi="Arial Bold" w:hint="default"/>
        <w:b/>
        <w:i w:val="0"/>
        <w:kern w:val="0"/>
        <w:sz w:val="22"/>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1.%2.%3.%4.%5"/>
      <w:lvlJc w:val="left"/>
      <w:pPr>
        <w:ind w:left="1008" w:hanging="1008"/>
      </w:pPr>
      <w:rPr>
        <w:rFonts w:hint="default"/>
      </w:rPr>
    </w:lvl>
    <w:lvl w:ilvl="5">
      <w:start w:val="1"/>
      <w:numFmt w:val="decimal"/>
      <w:pStyle w:val="Heading6"/>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0" w:firstLine="0"/>
      </w:pPr>
      <w:rPr>
        <w:rFonts w:hint="default"/>
      </w:rPr>
    </w:lvl>
  </w:abstractNum>
  <w:abstractNum w:abstractNumId="11" w15:restartNumberingAfterBreak="0">
    <w:nsid w:val="42B96892"/>
    <w:multiLevelType w:val="singleLevel"/>
    <w:tmpl w:val="F15AAAE2"/>
    <w:lvl w:ilvl="0">
      <w:start w:val="1"/>
      <w:numFmt w:val="decimal"/>
      <w:pStyle w:val="IEEEStdsMultipleNotes"/>
      <w:lvlText w:val="NOTE %1—"/>
      <w:lvlJc w:val="left"/>
      <w:rPr>
        <w:rFonts w:ascii="Times New Roman" w:hAnsi="Times New Roman" w:cs="Times New Roman"/>
        <w:b w:val="0"/>
        <w:i w:val="0"/>
        <w:caps w:val="0"/>
        <w:smallCaps w:val="0"/>
        <w:strike w:val="0"/>
        <w:dstrike w:val="0"/>
        <w:vanish w:val="0"/>
        <w:color w:val="00000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4E3C1D72"/>
    <w:multiLevelType w:val="singleLevel"/>
    <w:tmpl w:val="68AE471A"/>
    <w:lvl w:ilvl="0">
      <w:start w:val="1"/>
      <w:numFmt w:val="decimal"/>
      <w:pStyle w:val="IEEEStdsRegularFigureCaption"/>
      <w:lvlText w:val="Figur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520135F8"/>
    <w:multiLevelType w:val="hybridMultilevel"/>
    <w:tmpl w:val="5106AC2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4FF5C5B"/>
    <w:multiLevelType w:val="hybridMultilevel"/>
    <w:tmpl w:val="F93C0BC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6F956C21"/>
    <w:multiLevelType w:val="multilevel"/>
    <w:tmpl w:val="D958BEF6"/>
    <w:lvl w:ilvl="0">
      <w:start w:val="1"/>
      <w:numFmt w:val="decimal"/>
      <w:pStyle w:val="IEEEStdsLevel1Header"/>
      <w:suff w:val="space"/>
      <w:lvlText w:val="%1."/>
      <w:lvlJc w:val="left"/>
      <w:rPr>
        <w:rFonts w:ascii="Arial" w:hAnsi="Arial" w:cs="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rPr>
        <w:rFonts w:ascii="Arial" w:hAnsi="Arial" w:cs="Times New Roman"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747B76C7"/>
    <w:multiLevelType w:val="multilevel"/>
    <w:tmpl w:val="211A485E"/>
    <w:lvl w:ilvl="0">
      <w:start w:val="1"/>
      <w:numFmt w:val="upperLetter"/>
      <w:suff w:val="space"/>
      <w:lvlText w:val="%1"/>
      <w:lvlJc w:val="left"/>
      <w:pPr>
        <w:ind w:left="0" w:firstLine="0"/>
      </w:pPr>
      <w:rPr>
        <w:rFonts w:ascii="Arial Bold" w:hAnsi="Arial Bold" w:hint="default"/>
        <w:b/>
        <w:i w:val="0"/>
        <w:sz w:val="24"/>
      </w:rPr>
    </w:lvl>
    <w:lvl w:ilvl="1">
      <w:start w:val="1"/>
      <w:numFmt w:val="decimal"/>
      <w:pStyle w:val="a2"/>
      <w:suff w:val="space"/>
      <w:lvlText w:val="%1.%2"/>
      <w:lvlJc w:val="left"/>
      <w:pPr>
        <w:ind w:left="0" w:firstLine="0"/>
      </w:pPr>
      <w:rPr>
        <w:rFonts w:ascii="Arial Bold" w:hAnsi="Arial Bold" w:hint="default"/>
        <w:b/>
        <w:i w:val="0"/>
        <w:sz w:val="24"/>
      </w:rPr>
    </w:lvl>
    <w:lvl w:ilvl="2">
      <w:start w:val="1"/>
      <w:numFmt w:val="decimal"/>
      <w:pStyle w:val="a3"/>
      <w:suff w:val="space"/>
      <w:lvlText w:val="%1.%2.%3"/>
      <w:lvlJc w:val="left"/>
      <w:pPr>
        <w:ind w:left="0" w:firstLine="0"/>
      </w:pPr>
      <w:rPr>
        <w:rFonts w:ascii="Arial Bold" w:hAnsi="Arial Bold" w:hint="default"/>
        <w:b/>
        <w:i w:val="0"/>
        <w:kern w:val="0"/>
        <w:sz w:val="24"/>
      </w:rPr>
    </w:lvl>
    <w:lvl w:ilvl="3">
      <w:start w:val="1"/>
      <w:numFmt w:val="decimal"/>
      <w:pStyle w:val="a4"/>
      <w:suff w:val="space"/>
      <w:lvlText w:val="%1.%2.%3.%4"/>
      <w:lvlJc w:val="left"/>
      <w:pPr>
        <w:ind w:left="0" w:firstLine="0"/>
      </w:pPr>
      <w:rPr>
        <w:rFonts w:hint="default"/>
      </w:rPr>
    </w:lvl>
    <w:lvl w:ilvl="4">
      <w:start w:val="1"/>
      <w:numFmt w:val="decimal"/>
      <w:pStyle w:val="a5"/>
      <w:suff w:val="space"/>
      <w:lvlText w:val="%1.%2.%3.%4.%5"/>
      <w:lvlJc w:val="left"/>
      <w:pPr>
        <w:ind w:left="1008" w:hanging="1008"/>
      </w:pPr>
      <w:rPr>
        <w:rFonts w:hint="default"/>
      </w:rPr>
    </w:lvl>
    <w:lvl w:ilvl="5">
      <w:start w:val="1"/>
      <w:numFmt w:val="decimal"/>
      <w:pStyle w:val="a6"/>
      <w:suff w:val="space"/>
      <w:lvlText w:val="%1.%2.%3.%4.%5.%6"/>
      <w:lvlJc w:val="left"/>
      <w:pPr>
        <w:ind w:left="1152" w:hanging="1152"/>
      </w:pPr>
      <w:rPr>
        <w:rFonts w:hint="default"/>
      </w:rPr>
    </w:lvl>
    <w:lvl w:ilvl="6">
      <w:start w:val="1"/>
      <w:numFmt w:val="decimal"/>
      <w:pStyle w:val="Heading7"/>
      <w:suff w:val="space"/>
      <w:lvlText w:val="%1.%2.%3.%4.%5.%6.%7"/>
      <w:lvlJc w:val="left"/>
      <w:pPr>
        <w:ind w:left="1296" w:hanging="1296"/>
      </w:pPr>
      <w:rPr>
        <w:rFonts w:hint="default"/>
      </w:rPr>
    </w:lvl>
    <w:lvl w:ilvl="7">
      <w:start w:val="1"/>
      <w:numFmt w:val="decimal"/>
      <w:pStyle w:val="Heading8"/>
      <w:suff w:val="space"/>
      <w:lvlText w:val="%1.%2.%3.%4.%5.%6.%7.%8"/>
      <w:lvlJc w:val="left"/>
      <w:pPr>
        <w:ind w:left="1440" w:hanging="1440"/>
      </w:pPr>
      <w:rPr>
        <w:rFonts w:hint="default"/>
      </w:rPr>
    </w:lvl>
    <w:lvl w:ilvl="8">
      <w:start w:val="1"/>
      <w:numFmt w:val="decimal"/>
      <w:pStyle w:val="Heading9"/>
      <w:suff w:val="space"/>
      <w:lvlText w:val="%1.%2.%3.%4.%5.%6.%7.%8.%9"/>
      <w:lvlJc w:val="left"/>
      <w:pPr>
        <w:ind w:left="0" w:firstLine="0"/>
      </w:pPr>
      <w:rPr>
        <w:rFonts w:hint="default"/>
      </w:rPr>
    </w:lvl>
  </w:abstractNum>
  <w:abstractNum w:abstractNumId="17" w15:restartNumberingAfterBreak="0">
    <w:nsid w:val="7A92073C"/>
    <w:multiLevelType w:val="hybridMultilevel"/>
    <w:tmpl w:val="C0C00AB2"/>
    <w:lvl w:ilvl="0" w:tplc="03F88772">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94069715">
    <w:abstractNumId w:val="10"/>
  </w:num>
  <w:num w:numId="2" w16cid:durableId="367533700">
    <w:abstractNumId w:val="16"/>
  </w:num>
  <w:num w:numId="3" w16cid:durableId="1106733539">
    <w:abstractNumId w:val="15"/>
  </w:num>
  <w:num w:numId="4" w16cid:durableId="1174413041">
    <w:abstractNumId w:val="7"/>
  </w:num>
  <w:num w:numId="5" w16cid:durableId="1630167540">
    <w:abstractNumId w:val="0"/>
  </w:num>
  <w:num w:numId="6" w16cid:durableId="724917153">
    <w:abstractNumId w:val="11"/>
  </w:num>
  <w:num w:numId="7" w16cid:durableId="143351388">
    <w:abstractNumId w:val="2"/>
  </w:num>
  <w:num w:numId="8" w16cid:durableId="1560508743">
    <w:abstractNumId w:val="12"/>
  </w:num>
  <w:num w:numId="9" w16cid:durableId="1239367038">
    <w:abstractNumId w:val="5"/>
  </w:num>
  <w:num w:numId="10" w16cid:durableId="1591817847">
    <w:abstractNumId w:val="9"/>
  </w:num>
  <w:num w:numId="11" w16cid:durableId="263996246">
    <w:abstractNumId w:val="17"/>
  </w:num>
  <w:num w:numId="12" w16cid:durableId="984629589">
    <w:abstractNumId w:val="13"/>
  </w:num>
  <w:num w:numId="13" w16cid:durableId="1631932298">
    <w:abstractNumId w:val="8"/>
  </w:num>
  <w:num w:numId="14" w16cid:durableId="583608946">
    <w:abstractNumId w:val="1"/>
  </w:num>
  <w:num w:numId="15" w16cid:durableId="645354881">
    <w:abstractNumId w:val="3"/>
  </w:num>
  <w:num w:numId="16" w16cid:durableId="1064567270">
    <w:abstractNumId w:val="6"/>
  </w:num>
  <w:num w:numId="17" w16cid:durableId="1423406167">
    <w:abstractNumId w:val="14"/>
  </w:num>
  <w:num w:numId="18" w16cid:durableId="242571766">
    <w:abstractNumId w:val="4"/>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arlos Aldana">
    <w15:presenceInfo w15:providerId="AD" w15:userId="S::caldana@meta.com::adf88408-f944-48f9-b3f4-b5b70793e1b2"/>
  </w15:person>
  <w15:person w15:author="Pooria Pakrooh">
    <w15:presenceInfo w15:providerId="AD" w15:userId="S::ppakrooh@qti.qualcomm.com::c66806a1-324d-42e8-83af-87f490d8d06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activeWritingStyle w:appName="MSWord" w:lang="en-GB" w:vendorID="64" w:dllVersion="0" w:nlCheck="1" w:checkStyle="0"/>
  <w:activeWritingStyle w:appName="MSWord" w:lang="en-US" w:vendorID="64" w:dllVersion="0" w:nlCheck="1" w:checkStyle="0"/>
  <w:activeWritingStyle w:appName="MSWord" w:lang="en-US" w:vendorID="64" w:dllVersion="6" w:nlCheck="1" w:checkStyle="1"/>
  <w:activeWritingStyle w:appName="MSWord" w:lang="en-GB" w:vendorID="64" w:dllVersion="6" w:nlCheck="1" w:checkStyle="1"/>
  <w:activeWritingStyle w:appName="MSWord" w:lang="en-SG"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SG" w:vendorID="64" w:dllVersion="4096" w:nlCheck="1" w:checkStyle="0"/>
  <w:activeWritingStyle w:appName="MSWord" w:lang="en-SG" w:vendorID="64" w:dllVersion="0" w:nlCheck="1" w:checkStyle="0"/>
  <w:activeWritingStyle w:appName="MSWord" w:lang="en-IE" w:vendorID="64" w:dllVersion="0" w:nlCheck="1" w:checkStyle="0"/>
  <w:activeWritingStyle w:appName="MSWord" w:lang="en-IE" w:vendorID="64" w:dllVersion="6" w:nlCheck="1" w:checkStyle="1"/>
  <w:activeWritingStyle w:appName="MSWord" w:lang="zh-CN" w:vendorID="64" w:dllVersion="0" w:nlCheck="1" w:checkStyle="1"/>
  <w:activeWritingStyle w:appName="MSWord" w:lang="zh-CN" w:vendorID="64" w:dllVersion="5" w:nlCheck="1" w:checkStyle="1"/>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520"/>
    <w:rsid w:val="000000C2"/>
    <w:rsid w:val="000003FC"/>
    <w:rsid w:val="00000C49"/>
    <w:rsid w:val="000011F5"/>
    <w:rsid w:val="0000175B"/>
    <w:rsid w:val="00001FD0"/>
    <w:rsid w:val="00004399"/>
    <w:rsid w:val="0000474C"/>
    <w:rsid w:val="00005A24"/>
    <w:rsid w:val="000065CE"/>
    <w:rsid w:val="0000683D"/>
    <w:rsid w:val="00010704"/>
    <w:rsid w:val="00012FAA"/>
    <w:rsid w:val="00014260"/>
    <w:rsid w:val="00014ED2"/>
    <w:rsid w:val="00014F85"/>
    <w:rsid w:val="00015C93"/>
    <w:rsid w:val="00015D71"/>
    <w:rsid w:val="00017103"/>
    <w:rsid w:val="000175EE"/>
    <w:rsid w:val="00021C8D"/>
    <w:rsid w:val="00022248"/>
    <w:rsid w:val="000224DD"/>
    <w:rsid w:val="000237D1"/>
    <w:rsid w:val="000239C3"/>
    <w:rsid w:val="00023B36"/>
    <w:rsid w:val="00023D7D"/>
    <w:rsid w:val="000267A3"/>
    <w:rsid w:val="000270D1"/>
    <w:rsid w:val="0002781D"/>
    <w:rsid w:val="00027A82"/>
    <w:rsid w:val="00027EDE"/>
    <w:rsid w:val="000320F2"/>
    <w:rsid w:val="00032177"/>
    <w:rsid w:val="00033895"/>
    <w:rsid w:val="00033986"/>
    <w:rsid w:val="000341E6"/>
    <w:rsid w:val="000341FC"/>
    <w:rsid w:val="00034643"/>
    <w:rsid w:val="000357DE"/>
    <w:rsid w:val="0003628C"/>
    <w:rsid w:val="00036591"/>
    <w:rsid w:val="000411EF"/>
    <w:rsid w:val="000413E6"/>
    <w:rsid w:val="00041877"/>
    <w:rsid w:val="00042748"/>
    <w:rsid w:val="00042FBF"/>
    <w:rsid w:val="000431C8"/>
    <w:rsid w:val="00043DC7"/>
    <w:rsid w:val="00044EAC"/>
    <w:rsid w:val="00044FF7"/>
    <w:rsid w:val="00045F43"/>
    <w:rsid w:val="00046A50"/>
    <w:rsid w:val="000473E9"/>
    <w:rsid w:val="000477F4"/>
    <w:rsid w:val="00047B5E"/>
    <w:rsid w:val="0005079C"/>
    <w:rsid w:val="000508BE"/>
    <w:rsid w:val="0005109C"/>
    <w:rsid w:val="000516AC"/>
    <w:rsid w:val="0005176C"/>
    <w:rsid w:val="00052078"/>
    <w:rsid w:val="000524D7"/>
    <w:rsid w:val="00052682"/>
    <w:rsid w:val="00053385"/>
    <w:rsid w:val="0005456A"/>
    <w:rsid w:val="000548AE"/>
    <w:rsid w:val="00057127"/>
    <w:rsid w:val="000574BC"/>
    <w:rsid w:val="00062F65"/>
    <w:rsid w:val="000639DC"/>
    <w:rsid w:val="00063A18"/>
    <w:rsid w:val="00064D20"/>
    <w:rsid w:val="00067D99"/>
    <w:rsid w:val="00067F7C"/>
    <w:rsid w:val="00071D0B"/>
    <w:rsid w:val="0007261F"/>
    <w:rsid w:val="00072B31"/>
    <w:rsid w:val="00073187"/>
    <w:rsid w:val="0007330C"/>
    <w:rsid w:val="00073F3D"/>
    <w:rsid w:val="00074FC3"/>
    <w:rsid w:val="000754B5"/>
    <w:rsid w:val="000757E7"/>
    <w:rsid w:val="00075A75"/>
    <w:rsid w:val="00076B22"/>
    <w:rsid w:val="00077975"/>
    <w:rsid w:val="00080239"/>
    <w:rsid w:val="000804F2"/>
    <w:rsid w:val="00080952"/>
    <w:rsid w:val="00082391"/>
    <w:rsid w:val="000837AF"/>
    <w:rsid w:val="00084318"/>
    <w:rsid w:val="00084599"/>
    <w:rsid w:val="00084C61"/>
    <w:rsid w:val="00086E29"/>
    <w:rsid w:val="00086FAD"/>
    <w:rsid w:val="00087562"/>
    <w:rsid w:val="00087AEC"/>
    <w:rsid w:val="000904E2"/>
    <w:rsid w:val="00091FBB"/>
    <w:rsid w:val="00092466"/>
    <w:rsid w:val="00092C8D"/>
    <w:rsid w:val="00093C56"/>
    <w:rsid w:val="000944D1"/>
    <w:rsid w:val="00094B79"/>
    <w:rsid w:val="00094C62"/>
    <w:rsid w:val="00095393"/>
    <w:rsid w:val="0009747A"/>
    <w:rsid w:val="000A1175"/>
    <w:rsid w:val="000A21D9"/>
    <w:rsid w:val="000A277E"/>
    <w:rsid w:val="000A294D"/>
    <w:rsid w:val="000A3FE2"/>
    <w:rsid w:val="000A6DDC"/>
    <w:rsid w:val="000A707C"/>
    <w:rsid w:val="000A7799"/>
    <w:rsid w:val="000B06B3"/>
    <w:rsid w:val="000B1179"/>
    <w:rsid w:val="000B117D"/>
    <w:rsid w:val="000B235E"/>
    <w:rsid w:val="000B24DA"/>
    <w:rsid w:val="000B29A5"/>
    <w:rsid w:val="000B343E"/>
    <w:rsid w:val="000B3648"/>
    <w:rsid w:val="000B4A19"/>
    <w:rsid w:val="000B578F"/>
    <w:rsid w:val="000B62C4"/>
    <w:rsid w:val="000B674F"/>
    <w:rsid w:val="000C0B26"/>
    <w:rsid w:val="000C0E0D"/>
    <w:rsid w:val="000C2469"/>
    <w:rsid w:val="000C28AE"/>
    <w:rsid w:val="000C30DC"/>
    <w:rsid w:val="000C338A"/>
    <w:rsid w:val="000C6089"/>
    <w:rsid w:val="000C69B5"/>
    <w:rsid w:val="000C7AEB"/>
    <w:rsid w:val="000D0AB2"/>
    <w:rsid w:val="000D0D20"/>
    <w:rsid w:val="000D1759"/>
    <w:rsid w:val="000D1EF1"/>
    <w:rsid w:val="000D22AC"/>
    <w:rsid w:val="000D2F31"/>
    <w:rsid w:val="000D2FA1"/>
    <w:rsid w:val="000D5D29"/>
    <w:rsid w:val="000D6C37"/>
    <w:rsid w:val="000D6E3B"/>
    <w:rsid w:val="000D75FC"/>
    <w:rsid w:val="000E0166"/>
    <w:rsid w:val="000E06C2"/>
    <w:rsid w:val="000E1980"/>
    <w:rsid w:val="000E1C16"/>
    <w:rsid w:val="000E2788"/>
    <w:rsid w:val="000E337E"/>
    <w:rsid w:val="000E3763"/>
    <w:rsid w:val="000E394C"/>
    <w:rsid w:val="000E3A17"/>
    <w:rsid w:val="000E5142"/>
    <w:rsid w:val="000E6FA5"/>
    <w:rsid w:val="000E74B9"/>
    <w:rsid w:val="000E7F36"/>
    <w:rsid w:val="000F066C"/>
    <w:rsid w:val="000F15BC"/>
    <w:rsid w:val="000F18FB"/>
    <w:rsid w:val="000F19F6"/>
    <w:rsid w:val="000F1A82"/>
    <w:rsid w:val="000F1BB9"/>
    <w:rsid w:val="000F24A2"/>
    <w:rsid w:val="000F304B"/>
    <w:rsid w:val="000F36CD"/>
    <w:rsid w:val="000F3CC3"/>
    <w:rsid w:val="000F448F"/>
    <w:rsid w:val="000F4A20"/>
    <w:rsid w:val="000F4B9E"/>
    <w:rsid w:val="000F6222"/>
    <w:rsid w:val="000F63AB"/>
    <w:rsid w:val="000F7B2C"/>
    <w:rsid w:val="00102545"/>
    <w:rsid w:val="00103D61"/>
    <w:rsid w:val="001043B6"/>
    <w:rsid w:val="00104537"/>
    <w:rsid w:val="00111359"/>
    <w:rsid w:val="00111E89"/>
    <w:rsid w:val="001131A1"/>
    <w:rsid w:val="0011450A"/>
    <w:rsid w:val="00115733"/>
    <w:rsid w:val="00115820"/>
    <w:rsid w:val="001158A7"/>
    <w:rsid w:val="00116497"/>
    <w:rsid w:val="00116930"/>
    <w:rsid w:val="00117072"/>
    <w:rsid w:val="00117F5B"/>
    <w:rsid w:val="001203FC"/>
    <w:rsid w:val="00120BB2"/>
    <w:rsid w:val="00120BD8"/>
    <w:rsid w:val="00120E6F"/>
    <w:rsid w:val="00121CCC"/>
    <w:rsid w:val="00122158"/>
    <w:rsid w:val="001222BE"/>
    <w:rsid w:val="00125DCE"/>
    <w:rsid w:val="0012641A"/>
    <w:rsid w:val="00127678"/>
    <w:rsid w:val="00127C93"/>
    <w:rsid w:val="0013152C"/>
    <w:rsid w:val="00132B72"/>
    <w:rsid w:val="001331E9"/>
    <w:rsid w:val="0013347B"/>
    <w:rsid w:val="0013472A"/>
    <w:rsid w:val="001347A3"/>
    <w:rsid w:val="0013561F"/>
    <w:rsid w:val="00135EE3"/>
    <w:rsid w:val="001374AB"/>
    <w:rsid w:val="00137DBC"/>
    <w:rsid w:val="00140EC3"/>
    <w:rsid w:val="00140F20"/>
    <w:rsid w:val="00140FF2"/>
    <w:rsid w:val="00141555"/>
    <w:rsid w:val="00141871"/>
    <w:rsid w:val="00141B09"/>
    <w:rsid w:val="001430ED"/>
    <w:rsid w:val="00143320"/>
    <w:rsid w:val="00143841"/>
    <w:rsid w:val="001438AE"/>
    <w:rsid w:val="00144074"/>
    <w:rsid w:val="001449C9"/>
    <w:rsid w:val="00144AF4"/>
    <w:rsid w:val="001455E3"/>
    <w:rsid w:val="001458FC"/>
    <w:rsid w:val="00146CE1"/>
    <w:rsid w:val="00146EF7"/>
    <w:rsid w:val="00147EB1"/>
    <w:rsid w:val="00150265"/>
    <w:rsid w:val="00151300"/>
    <w:rsid w:val="0015175F"/>
    <w:rsid w:val="00151C0A"/>
    <w:rsid w:val="0015301C"/>
    <w:rsid w:val="001532F2"/>
    <w:rsid w:val="0015351E"/>
    <w:rsid w:val="001535A7"/>
    <w:rsid w:val="0015416B"/>
    <w:rsid w:val="00156A5B"/>
    <w:rsid w:val="00156B3C"/>
    <w:rsid w:val="00156E9E"/>
    <w:rsid w:val="00157151"/>
    <w:rsid w:val="00160241"/>
    <w:rsid w:val="00160DA5"/>
    <w:rsid w:val="00161BF2"/>
    <w:rsid w:val="0016229E"/>
    <w:rsid w:val="00164260"/>
    <w:rsid w:val="00165619"/>
    <w:rsid w:val="00165DFD"/>
    <w:rsid w:val="0016618E"/>
    <w:rsid w:val="00166408"/>
    <w:rsid w:val="001668C0"/>
    <w:rsid w:val="00166CE3"/>
    <w:rsid w:val="00167D74"/>
    <w:rsid w:val="00172149"/>
    <w:rsid w:val="001727FA"/>
    <w:rsid w:val="00172EBE"/>
    <w:rsid w:val="00173E4C"/>
    <w:rsid w:val="001745EB"/>
    <w:rsid w:val="00174A7B"/>
    <w:rsid w:val="00175569"/>
    <w:rsid w:val="001757DF"/>
    <w:rsid w:val="001769A4"/>
    <w:rsid w:val="00177FA6"/>
    <w:rsid w:val="001805CF"/>
    <w:rsid w:val="00180A90"/>
    <w:rsid w:val="00181B26"/>
    <w:rsid w:val="00182234"/>
    <w:rsid w:val="00182EE5"/>
    <w:rsid w:val="0018326A"/>
    <w:rsid w:val="001861F6"/>
    <w:rsid w:val="00187B5F"/>
    <w:rsid w:val="00190442"/>
    <w:rsid w:val="00190549"/>
    <w:rsid w:val="0019132A"/>
    <w:rsid w:val="001917CF"/>
    <w:rsid w:val="00191BB7"/>
    <w:rsid w:val="00191E64"/>
    <w:rsid w:val="00192498"/>
    <w:rsid w:val="001930E7"/>
    <w:rsid w:val="00193109"/>
    <w:rsid w:val="0019330D"/>
    <w:rsid w:val="001937A4"/>
    <w:rsid w:val="001943C2"/>
    <w:rsid w:val="00194F29"/>
    <w:rsid w:val="00194F47"/>
    <w:rsid w:val="00196309"/>
    <w:rsid w:val="001A061A"/>
    <w:rsid w:val="001A074A"/>
    <w:rsid w:val="001A0AEF"/>
    <w:rsid w:val="001A10C6"/>
    <w:rsid w:val="001A2600"/>
    <w:rsid w:val="001A37E7"/>
    <w:rsid w:val="001A3AD9"/>
    <w:rsid w:val="001A40E4"/>
    <w:rsid w:val="001A4C7F"/>
    <w:rsid w:val="001A4FB2"/>
    <w:rsid w:val="001A6661"/>
    <w:rsid w:val="001A7257"/>
    <w:rsid w:val="001A76BA"/>
    <w:rsid w:val="001B1478"/>
    <w:rsid w:val="001B2B57"/>
    <w:rsid w:val="001B2CFD"/>
    <w:rsid w:val="001B2EF0"/>
    <w:rsid w:val="001B2F1E"/>
    <w:rsid w:val="001B2F38"/>
    <w:rsid w:val="001B5AD9"/>
    <w:rsid w:val="001B6FA1"/>
    <w:rsid w:val="001B74BA"/>
    <w:rsid w:val="001C075B"/>
    <w:rsid w:val="001C1FFB"/>
    <w:rsid w:val="001C2DA6"/>
    <w:rsid w:val="001C3354"/>
    <w:rsid w:val="001C3487"/>
    <w:rsid w:val="001C35F2"/>
    <w:rsid w:val="001C3854"/>
    <w:rsid w:val="001C397E"/>
    <w:rsid w:val="001C3E71"/>
    <w:rsid w:val="001C46AD"/>
    <w:rsid w:val="001C5013"/>
    <w:rsid w:val="001C53EE"/>
    <w:rsid w:val="001C586F"/>
    <w:rsid w:val="001C626D"/>
    <w:rsid w:val="001C6A31"/>
    <w:rsid w:val="001C7DAE"/>
    <w:rsid w:val="001D17A7"/>
    <w:rsid w:val="001D1C1B"/>
    <w:rsid w:val="001D1DD9"/>
    <w:rsid w:val="001D2586"/>
    <w:rsid w:val="001D2701"/>
    <w:rsid w:val="001D2972"/>
    <w:rsid w:val="001D2F97"/>
    <w:rsid w:val="001D4A4B"/>
    <w:rsid w:val="001D4CBE"/>
    <w:rsid w:val="001D565A"/>
    <w:rsid w:val="001D60F7"/>
    <w:rsid w:val="001D6404"/>
    <w:rsid w:val="001D6498"/>
    <w:rsid w:val="001E1B6A"/>
    <w:rsid w:val="001E2CA4"/>
    <w:rsid w:val="001E354A"/>
    <w:rsid w:val="001E3B39"/>
    <w:rsid w:val="001E43FE"/>
    <w:rsid w:val="001E555A"/>
    <w:rsid w:val="001E62CE"/>
    <w:rsid w:val="001E6E09"/>
    <w:rsid w:val="001E729B"/>
    <w:rsid w:val="001F32B4"/>
    <w:rsid w:val="001F3822"/>
    <w:rsid w:val="001F3D73"/>
    <w:rsid w:val="001F446A"/>
    <w:rsid w:val="001F5332"/>
    <w:rsid w:val="001F62D7"/>
    <w:rsid w:val="001F727E"/>
    <w:rsid w:val="001F736D"/>
    <w:rsid w:val="001F7CCD"/>
    <w:rsid w:val="002001FB"/>
    <w:rsid w:val="0020206B"/>
    <w:rsid w:val="0020484F"/>
    <w:rsid w:val="00204A9A"/>
    <w:rsid w:val="00204DDA"/>
    <w:rsid w:val="00205380"/>
    <w:rsid w:val="002054CA"/>
    <w:rsid w:val="00206391"/>
    <w:rsid w:val="00206D65"/>
    <w:rsid w:val="00210922"/>
    <w:rsid w:val="00211503"/>
    <w:rsid w:val="002119C3"/>
    <w:rsid w:val="00211BD8"/>
    <w:rsid w:val="00212B61"/>
    <w:rsid w:val="002133DF"/>
    <w:rsid w:val="00214268"/>
    <w:rsid w:val="0021496E"/>
    <w:rsid w:val="00214B7B"/>
    <w:rsid w:val="00215695"/>
    <w:rsid w:val="0021657A"/>
    <w:rsid w:val="00220DE3"/>
    <w:rsid w:val="00222BC2"/>
    <w:rsid w:val="0022483B"/>
    <w:rsid w:val="00224AAB"/>
    <w:rsid w:val="002259BE"/>
    <w:rsid w:val="00225EB7"/>
    <w:rsid w:val="002263DB"/>
    <w:rsid w:val="00227651"/>
    <w:rsid w:val="00227C7B"/>
    <w:rsid w:val="00232840"/>
    <w:rsid w:val="00233FD4"/>
    <w:rsid w:val="00234352"/>
    <w:rsid w:val="002349AA"/>
    <w:rsid w:val="0023719D"/>
    <w:rsid w:val="0023767C"/>
    <w:rsid w:val="00240836"/>
    <w:rsid w:val="00241575"/>
    <w:rsid w:val="00241935"/>
    <w:rsid w:val="002423B5"/>
    <w:rsid w:val="0024290B"/>
    <w:rsid w:val="00243070"/>
    <w:rsid w:val="002439F0"/>
    <w:rsid w:val="002443F2"/>
    <w:rsid w:val="00244CEE"/>
    <w:rsid w:val="0024504E"/>
    <w:rsid w:val="00247847"/>
    <w:rsid w:val="00247E03"/>
    <w:rsid w:val="00250C47"/>
    <w:rsid w:val="0025124D"/>
    <w:rsid w:val="002529E5"/>
    <w:rsid w:val="00253187"/>
    <w:rsid w:val="0025384E"/>
    <w:rsid w:val="002557F7"/>
    <w:rsid w:val="002570DC"/>
    <w:rsid w:val="0025782F"/>
    <w:rsid w:val="002601CE"/>
    <w:rsid w:val="00265BC1"/>
    <w:rsid w:val="00265F92"/>
    <w:rsid w:val="00266695"/>
    <w:rsid w:val="0026746C"/>
    <w:rsid w:val="00267752"/>
    <w:rsid w:val="0027016F"/>
    <w:rsid w:val="00270206"/>
    <w:rsid w:val="00271FB0"/>
    <w:rsid w:val="0027228D"/>
    <w:rsid w:val="0027229D"/>
    <w:rsid w:val="00272C6A"/>
    <w:rsid w:val="002730B7"/>
    <w:rsid w:val="00273702"/>
    <w:rsid w:val="0027467D"/>
    <w:rsid w:val="00274AA9"/>
    <w:rsid w:val="0027575E"/>
    <w:rsid w:val="0027797C"/>
    <w:rsid w:val="002779A9"/>
    <w:rsid w:val="00277F1D"/>
    <w:rsid w:val="00283185"/>
    <w:rsid w:val="0028416A"/>
    <w:rsid w:val="00284281"/>
    <w:rsid w:val="0028483A"/>
    <w:rsid w:val="00285833"/>
    <w:rsid w:val="002860F2"/>
    <w:rsid w:val="00286D32"/>
    <w:rsid w:val="00287194"/>
    <w:rsid w:val="00290C32"/>
    <w:rsid w:val="00291303"/>
    <w:rsid w:val="00291AB0"/>
    <w:rsid w:val="00293946"/>
    <w:rsid w:val="002942F5"/>
    <w:rsid w:val="00294983"/>
    <w:rsid w:val="002953B5"/>
    <w:rsid w:val="002A03B6"/>
    <w:rsid w:val="002A232F"/>
    <w:rsid w:val="002A5529"/>
    <w:rsid w:val="002A6B7A"/>
    <w:rsid w:val="002B0256"/>
    <w:rsid w:val="002B0713"/>
    <w:rsid w:val="002B0B51"/>
    <w:rsid w:val="002B22C6"/>
    <w:rsid w:val="002B245F"/>
    <w:rsid w:val="002B306D"/>
    <w:rsid w:val="002B3F9E"/>
    <w:rsid w:val="002B4EC4"/>
    <w:rsid w:val="002B5363"/>
    <w:rsid w:val="002B6606"/>
    <w:rsid w:val="002B69CA"/>
    <w:rsid w:val="002B6FDA"/>
    <w:rsid w:val="002B7E54"/>
    <w:rsid w:val="002C265D"/>
    <w:rsid w:val="002C32A5"/>
    <w:rsid w:val="002C3314"/>
    <w:rsid w:val="002C4D57"/>
    <w:rsid w:val="002C63D1"/>
    <w:rsid w:val="002C6F37"/>
    <w:rsid w:val="002D1BDB"/>
    <w:rsid w:val="002D2437"/>
    <w:rsid w:val="002D3B50"/>
    <w:rsid w:val="002D3C59"/>
    <w:rsid w:val="002D3D29"/>
    <w:rsid w:val="002D3E27"/>
    <w:rsid w:val="002D5328"/>
    <w:rsid w:val="002D567F"/>
    <w:rsid w:val="002D5CEE"/>
    <w:rsid w:val="002D6F53"/>
    <w:rsid w:val="002D78B0"/>
    <w:rsid w:val="002D7F41"/>
    <w:rsid w:val="002E08BD"/>
    <w:rsid w:val="002E219C"/>
    <w:rsid w:val="002E231E"/>
    <w:rsid w:val="002E3D56"/>
    <w:rsid w:val="002E4580"/>
    <w:rsid w:val="002E4CF9"/>
    <w:rsid w:val="002E6660"/>
    <w:rsid w:val="002E7C0E"/>
    <w:rsid w:val="002F1A1A"/>
    <w:rsid w:val="002F1D7A"/>
    <w:rsid w:val="002F3607"/>
    <w:rsid w:val="002F364B"/>
    <w:rsid w:val="002F3FD5"/>
    <w:rsid w:val="002F4463"/>
    <w:rsid w:val="002F478D"/>
    <w:rsid w:val="002F4EC4"/>
    <w:rsid w:val="002F54FB"/>
    <w:rsid w:val="002F626C"/>
    <w:rsid w:val="00300BE7"/>
    <w:rsid w:val="00300E7D"/>
    <w:rsid w:val="00301E41"/>
    <w:rsid w:val="003021AF"/>
    <w:rsid w:val="003026F6"/>
    <w:rsid w:val="00302ECD"/>
    <w:rsid w:val="00303910"/>
    <w:rsid w:val="00303DEA"/>
    <w:rsid w:val="00303E49"/>
    <w:rsid w:val="00304134"/>
    <w:rsid w:val="00304409"/>
    <w:rsid w:val="0030445B"/>
    <w:rsid w:val="00304A05"/>
    <w:rsid w:val="00306C78"/>
    <w:rsid w:val="00306EAA"/>
    <w:rsid w:val="003101FA"/>
    <w:rsid w:val="00311371"/>
    <w:rsid w:val="00312493"/>
    <w:rsid w:val="00313882"/>
    <w:rsid w:val="00313E33"/>
    <w:rsid w:val="00314C85"/>
    <w:rsid w:val="00315FD9"/>
    <w:rsid w:val="00316094"/>
    <w:rsid w:val="00317108"/>
    <w:rsid w:val="0032049F"/>
    <w:rsid w:val="00320A73"/>
    <w:rsid w:val="00320F5B"/>
    <w:rsid w:val="0032126B"/>
    <w:rsid w:val="00322805"/>
    <w:rsid w:val="0032367B"/>
    <w:rsid w:val="003258C7"/>
    <w:rsid w:val="00325A4F"/>
    <w:rsid w:val="00325B31"/>
    <w:rsid w:val="00326072"/>
    <w:rsid w:val="00326672"/>
    <w:rsid w:val="00326C00"/>
    <w:rsid w:val="00327E4E"/>
    <w:rsid w:val="00331303"/>
    <w:rsid w:val="0033131D"/>
    <w:rsid w:val="003313BB"/>
    <w:rsid w:val="0033191D"/>
    <w:rsid w:val="00332CB7"/>
    <w:rsid w:val="00332EE6"/>
    <w:rsid w:val="00333883"/>
    <w:rsid w:val="00333E45"/>
    <w:rsid w:val="00334A30"/>
    <w:rsid w:val="00335901"/>
    <w:rsid w:val="00335AA8"/>
    <w:rsid w:val="00336987"/>
    <w:rsid w:val="003372B1"/>
    <w:rsid w:val="00340129"/>
    <w:rsid w:val="003403AF"/>
    <w:rsid w:val="00341DE3"/>
    <w:rsid w:val="00342DF9"/>
    <w:rsid w:val="003447BD"/>
    <w:rsid w:val="0034487E"/>
    <w:rsid w:val="0034522A"/>
    <w:rsid w:val="00345D32"/>
    <w:rsid w:val="00345DA2"/>
    <w:rsid w:val="00345DF4"/>
    <w:rsid w:val="003464DB"/>
    <w:rsid w:val="003468A1"/>
    <w:rsid w:val="003469D8"/>
    <w:rsid w:val="00347719"/>
    <w:rsid w:val="00347F6E"/>
    <w:rsid w:val="00351A57"/>
    <w:rsid w:val="0035254B"/>
    <w:rsid w:val="00352B36"/>
    <w:rsid w:val="00353FAD"/>
    <w:rsid w:val="00356F51"/>
    <w:rsid w:val="00357D96"/>
    <w:rsid w:val="0036008A"/>
    <w:rsid w:val="003600CD"/>
    <w:rsid w:val="003623E2"/>
    <w:rsid w:val="00363B78"/>
    <w:rsid w:val="00364CCC"/>
    <w:rsid w:val="00366889"/>
    <w:rsid w:val="00367AB8"/>
    <w:rsid w:val="0037010C"/>
    <w:rsid w:val="0037208E"/>
    <w:rsid w:val="0037216D"/>
    <w:rsid w:val="00372576"/>
    <w:rsid w:val="003726B8"/>
    <w:rsid w:val="00373336"/>
    <w:rsid w:val="00374215"/>
    <w:rsid w:val="003742A8"/>
    <w:rsid w:val="0037720F"/>
    <w:rsid w:val="0037779A"/>
    <w:rsid w:val="003809AF"/>
    <w:rsid w:val="003819B1"/>
    <w:rsid w:val="00381CB0"/>
    <w:rsid w:val="00381DCC"/>
    <w:rsid w:val="003820E2"/>
    <w:rsid w:val="00382E1E"/>
    <w:rsid w:val="00384646"/>
    <w:rsid w:val="0038519A"/>
    <w:rsid w:val="00385615"/>
    <w:rsid w:val="003857FF"/>
    <w:rsid w:val="00390817"/>
    <w:rsid w:val="00390FE0"/>
    <w:rsid w:val="003914B8"/>
    <w:rsid w:val="00391500"/>
    <w:rsid w:val="003919C3"/>
    <w:rsid w:val="00392349"/>
    <w:rsid w:val="003928EF"/>
    <w:rsid w:val="00392A15"/>
    <w:rsid w:val="00394375"/>
    <w:rsid w:val="00395234"/>
    <w:rsid w:val="00395E26"/>
    <w:rsid w:val="003A00D7"/>
    <w:rsid w:val="003A1BB9"/>
    <w:rsid w:val="003A1C91"/>
    <w:rsid w:val="003A29FD"/>
    <w:rsid w:val="003A30EE"/>
    <w:rsid w:val="003A3D1C"/>
    <w:rsid w:val="003A49BC"/>
    <w:rsid w:val="003A4D4D"/>
    <w:rsid w:val="003A5038"/>
    <w:rsid w:val="003A5D01"/>
    <w:rsid w:val="003A6566"/>
    <w:rsid w:val="003A66B7"/>
    <w:rsid w:val="003A6B21"/>
    <w:rsid w:val="003A6EA0"/>
    <w:rsid w:val="003A6EE1"/>
    <w:rsid w:val="003A73A5"/>
    <w:rsid w:val="003B04E7"/>
    <w:rsid w:val="003B0802"/>
    <w:rsid w:val="003B10C2"/>
    <w:rsid w:val="003B2CA4"/>
    <w:rsid w:val="003B3104"/>
    <w:rsid w:val="003B5D91"/>
    <w:rsid w:val="003B624D"/>
    <w:rsid w:val="003B6331"/>
    <w:rsid w:val="003B70F1"/>
    <w:rsid w:val="003B75D0"/>
    <w:rsid w:val="003B7921"/>
    <w:rsid w:val="003B7FD8"/>
    <w:rsid w:val="003C1A3F"/>
    <w:rsid w:val="003C3815"/>
    <w:rsid w:val="003C45F1"/>
    <w:rsid w:val="003C4DD3"/>
    <w:rsid w:val="003C6231"/>
    <w:rsid w:val="003C7566"/>
    <w:rsid w:val="003D03F3"/>
    <w:rsid w:val="003D0B99"/>
    <w:rsid w:val="003D0D86"/>
    <w:rsid w:val="003D1033"/>
    <w:rsid w:val="003D1510"/>
    <w:rsid w:val="003D291A"/>
    <w:rsid w:val="003D294D"/>
    <w:rsid w:val="003D2E45"/>
    <w:rsid w:val="003D32C9"/>
    <w:rsid w:val="003D3535"/>
    <w:rsid w:val="003D3C7F"/>
    <w:rsid w:val="003D4E3E"/>
    <w:rsid w:val="003D570F"/>
    <w:rsid w:val="003D5D42"/>
    <w:rsid w:val="003D6164"/>
    <w:rsid w:val="003D7AEB"/>
    <w:rsid w:val="003E161E"/>
    <w:rsid w:val="003E1D4D"/>
    <w:rsid w:val="003E1F6B"/>
    <w:rsid w:val="003E2976"/>
    <w:rsid w:val="003E3FDD"/>
    <w:rsid w:val="003E41B3"/>
    <w:rsid w:val="003E482F"/>
    <w:rsid w:val="003E504B"/>
    <w:rsid w:val="003E5D19"/>
    <w:rsid w:val="003E7016"/>
    <w:rsid w:val="003E7144"/>
    <w:rsid w:val="003E7AEC"/>
    <w:rsid w:val="003F002D"/>
    <w:rsid w:val="003F1323"/>
    <w:rsid w:val="003F1B07"/>
    <w:rsid w:val="003F27EF"/>
    <w:rsid w:val="003F313A"/>
    <w:rsid w:val="003F34CA"/>
    <w:rsid w:val="003F37EB"/>
    <w:rsid w:val="003F3DD4"/>
    <w:rsid w:val="003F42E9"/>
    <w:rsid w:val="003F4A2B"/>
    <w:rsid w:val="003F548C"/>
    <w:rsid w:val="003F68B7"/>
    <w:rsid w:val="003F7280"/>
    <w:rsid w:val="003F7910"/>
    <w:rsid w:val="003F794C"/>
    <w:rsid w:val="00400C68"/>
    <w:rsid w:val="00400F53"/>
    <w:rsid w:val="00401008"/>
    <w:rsid w:val="0040133A"/>
    <w:rsid w:val="00404107"/>
    <w:rsid w:val="00404B4C"/>
    <w:rsid w:val="00404DB0"/>
    <w:rsid w:val="00405C87"/>
    <w:rsid w:val="004060B4"/>
    <w:rsid w:val="0040685B"/>
    <w:rsid w:val="00407693"/>
    <w:rsid w:val="004106AF"/>
    <w:rsid w:val="00411C14"/>
    <w:rsid w:val="0041216E"/>
    <w:rsid w:val="004131DA"/>
    <w:rsid w:val="0041440F"/>
    <w:rsid w:val="00414812"/>
    <w:rsid w:val="00414A16"/>
    <w:rsid w:val="00414BDE"/>
    <w:rsid w:val="00414F41"/>
    <w:rsid w:val="00415611"/>
    <w:rsid w:val="00415916"/>
    <w:rsid w:val="00415B7E"/>
    <w:rsid w:val="004208BB"/>
    <w:rsid w:val="00422A0F"/>
    <w:rsid w:val="00422F8D"/>
    <w:rsid w:val="0042339E"/>
    <w:rsid w:val="0042389B"/>
    <w:rsid w:val="00425835"/>
    <w:rsid w:val="004276AC"/>
    <w:rsid w:val="004302E3"/>
    <w:rsid w:val="00432A39"/>
    <w:rsid w:val="00434238"/>
    <w:rsid w:val="00434617"/>
    <w:rsid w:val="00436395"/>
    <w:rsid w:val="00436601"/>
    <w:rsid w:val="00436937"/>
    <w:rsid w:val="00440520"/>
    <w:rsid w:val="00440D43"/>
    <w:rsid w:val="00441682"/>
    <w:rsid w:val="004425BE"/>
    <w:rsid w:val="00442A9D"/>
    <w:rsid w:val="00442EAE"/>
    <w:rsid w:val="00444874"/>
    <w:rsid w:val="0044534D"/>
    <w:rsid w:val="00446050"/>
    <w:rsid w:val="00450B82"/>
    <w:rsid w:val="00450BF3"/>
    <w:rsid w:val="00452D40"/>
    <w:rsid w:val="00452F3D"/>
    <w:rsid w:val="00452FF3"/>
    <w:rsid w:val="004546E9"/>
    <w:rsid w:val="00454E4C"/>
    <w:rsid w:val="00455991"/>
    <w:rsid w:val="00455A4A"/>
    <w:rsid w:val="0045692A"/>
    <w:rsid w:val="004578D8"/>
    <w:rsid w:val="004603E3"/>
    <w:rsid w:val="00460871"/>
    <w:rsid w:val="00460A43"/>
    <w:rsid w:val="00460EA6"/>
    <w:rsid w:val="00462A65"/>
    <w:rsid w:val="00462AA0"/>
    <w:rsid w:val="00462C4C"/>
    <w:rsid w:val="00462F4B"/>
    <w:rsid w:val="004643FF"/>
    <w:rsid w:val="00464A70"/>
    <w:rsid w:val="00465E77"/>
    <w:rsid w:val="00466A5E"/>
    <w:rsid w:val="00467DCE"/>
    <w:rsid w:val="0047053D"/>
    <w:rsid w:val="00472AAC"/>
    <w:rsid w:val="004730D0"/>
    <w:rsid w:val="00474640"/>
    <w:rsid w:val="0047503F"/>
    <w:rsid w:val="004757D4"/>
    <w:rsid w:val="00475960"/>
    <w:rsid w:val="00475B5A"/>
    <w:rsid w:val="00475EC6"/>
    <w:rsid w:val="004805AE"/>
    <w:rsid w:val="004815AE"/>
    <w:rsid w:val="0048330A"/>
    <w:rsid w:val="00483830"/>
    <w:rsid w:val="004839EE"/>
    <w:rsid w:val="00484199"/>
    <w:rsid w:val="0048515C"/>
    <w:rsid w:val="00486086"/>
    <w:rsid w:val="00486169"/>
    <w:rsid w:val="0048725E"/>
    <w:rsid w:val="0048760A"/>
    <w:rsid w:val="0049013A"/>
    <w:rsid w:val="00491535"/>
    <w:rsid w:val="0049195D"/>
    <w:rsid w:val="00492409"/>
    <w:rsid w:val="0049484D"/>
    <w:rsid w:val="00494A10"/>
    <w:rsid w:val="00495233"/>
    <w:rsid w:val="0049611D"/>
    <w:rsid w:val="004A0411"/>
    <w:rsid w:val="004A0469"/>
    <w:rsid w:val="004A1029"/>
    <w:rsid w:val="004A1640"/>
    <w:rsid w:val="004A3626"/>
    <w:rsid w:val="004A393B"/>
    <w:rsid w:val="004A4EFE"/>
    <w:rsid w:val="004B044A"/>
    <w:rsid w:val="004B28E8"/>
    <w:rsid w:val="004B3E9B"/>
    <w:rsid w:val="004B5A36"/>
    <w:rsid w:val="004B6CDE"/>
    <w:rsid w:val="004C331A"/>
    <w:rsid w:val="004C4A69"/>
    <w:rsid w:val="004C58A8"/>
    <w:rsid w:val="004C6360"/>
    <w:rsid w:val="004C7A3E"/>
    <w:rsid w:val="004C7F65"/>
    <w:rsid w:val="004D0569"/>
    <w:rsid w:val="004D24F9"/>
    <w:rsid w:val="004D2572"/>
    <w:rsid w:val="004D3108"/>
    <w:rsid w:val="004D3830"/>
    <w:rsid w:val="004D4112"/>
    <w:rsid w:val="004D435F"/>
    <w:rsid w:val="004D5B79"/>
    <w:rsid w:val="004D5E15"/>
    <w:rsid w:val="004D61FA"/>
    <w:rsid w:val="004D6CED"/>
    <w:rsid w:val="004D7AA5"/>
    <w:rsid w:val="004D7D9D"/>
    <w:rsid w:val="004E0118"/>
    <w:rsid w:val="004E1DD4"/>
    <w:rsid w:val="004E265D"/>
    <w:rsid w:val="004E2A41"/>
    <w:rsid w:val="004E2AE1"/>
    <w:rsid w:val="004E2C29"/>
    <w:rsid w:val="004E2C4B"/>
    <w:rsid w:val="004E334D"/>
    <w:rsid w:val="004E3BE2"/>
    <w:rsid w:val="004E4F58"/>
    <w:rsid w:val="004E5002"/>
    <w:rsid w:val="004E5B03"/>
    <w:rsid w:val="004F13D3"/>
    <w:rsid w:val="004F13E6"/>
    <w:rsid w:val="004F1678"/>
    <w:rsid w:val="004F27E9"/>
    <w:rsid w:val="004F5783"/>
    <w:rsid w:val="004F5EEE"/>
    <w:rsid w:val="004F602E"/>
    <w:rsid w:val="004F6054"/>
    <w:rsid w:val="004F7B8C"/>
    <w:rsid w:val="00500A5A"/>
    <w:rsid w:val="0050122A"/>
    <w:rsid w:val="005012FC"/>
    <w:rsid w:val="00502C77"/>
    <w:rsid w:val="00502F91"/>
    <w:rsid w:val="0050398D"/>
    <w:rsid w:val="00504523"/>
    <w:rsid w:val="00504B6D"/>
    <w:rsid w:val="00505717"/>
    <w:rsid w:val="005068DD"/>
    <w:rsid w:val="00506AC2"/>
    <w:rsid w:val="005071D2"/>
    <w:rsid w:val="0050737E"/>
    <w:rsid w:val="00510F73"/>
    <w:rsid w:val="00512198"/>
    <w:rsid w:val="00512C12"/>
    <w:rsid w:val="00513A07"/>
    <w:rsid w:val="0052099F"/>
    <w:rsid w:val="00522742"/>
    <w:rsid w:val="005246DA"/>
    <w:rsid w:val="00525583"/>
    <w:rsid w:val="00526095"/>
    <w:rsid w:val="00526C49"/>
    <w:rsid w:val="0052784D"/>
    <w:rsid w:val="00527DDE"/>
    <w:rsid w:val="0053034B"/>
    <w:rsid w:val="00530777"/>
    <w:rsid w:val="005319F2"/>
    <w:rsid w:val="00531F3A"/>
    <w:rsid w:val="0053231C"/>
    <w:rsid w:val="0053282A"/>
    <w:rsid w:val="00532DBD"/>
    <w:rsid w:val="005330BB"/>
    <w:rsid w:val="0053370C"/>
    <w:rsid w:val="00533DF1"/>
    <w:rsid w:val="00534E93"/>
    <w:rsid w:val="00535AE3"/>
    <w:rsid w:val="005373DA"/>
    <w:rsid w:val="005374C7"/>
    <w:rsid w:val="00537E9E"/>
    <w:rsid w:val="0054011C"/>
    <w:rsid w:val="0054023C"/>
    <w:rsid w:val="00540310"/>
    <w:rsid w:val="005409DE"/>
    <w:rsid w:val="00541A86"/>
    <w:rsid w:val="00542113"/>
    <w:rsid w:val="00542EDF"/>
    <w:rsid w:val="00543B6C"/>
    <w:rsid w:val="00543C10"/>
    <w:rsid w:val="005442D0"/>
    <w:rsid w:val="00544A75"/>
    <w:rsid w:val="0054680F"/>
    <w:rsid w:val="005474C3"/>
    <w:rsid w:val="00550435"/>
    <w:rsid w:val="00550506"/>
    <w:rsid w:val="00551442"/>
    <w:rsid w:val="00551535"/>
    <w:rsid w:val="00552078"/>
    <w:rsid w:val="005521B6"/>
    <w:rsid w:val="0055309D"/>
    <w:rsid w:val="005531CA"/>
    <w:rsid w:val="00553306"/>
    <w:rsid w:val="00553586"/>
    <w:rsid w:val="0055426A"/>
    <w:rsid w:val="00554B2E"/>
    <w:rsid w:val="00554BB5"/>
    <w:rsid w:val="00554E29"/>
    <w:rsid w:val="00556872"/>
    <w:rsid w:val="00556932"/>
    <w:rsid w:val="0056084C"/>
    <w:rsid w:val="0056251D"/>
    <w:rsid w:val="00563136"/>
    <w:rsid w:val="00563549"/>
    <w:rsid w:val="00563A44"/>
    <w:rsid w:val="00563FCA"/>
    <w:rsid w:val="00565C04"/>
    <w:rsid w:val="00565FD0"/>
    <w:rsid w:val="0056664A"/>
    <w:rsid w:val="00571AC1"/>
    <w:rsid w:val="00572809"/>
    <w:rsid w:val="0057458D"/>
    <w:rsid w:val="005763CD"/>
    <w:rsid w:val="0058037F"/>
    <w:rsid w:val="00580F99"/>
    <w:rsid w:val="005828E2"/>
    <w:rsid w:val="00582DD2"/>
    <w:rsid w:val="00582FD6"/>
    <w:rsid w:val="00583C53"/>
    <w:rsid w:val="00584572"/>
    <w:rsid w:val="00584689"/>
    <w:rsid w:val="005849C6"/>
    <w:rsid w:val="00586807"/>
    <w:rsid w:val="00586F75"/>
    <w:rsid w:val="005870EB"/>
    <w:rsid w:val="0058788A"/>
    <w:rsid w:val="00590007"/>
    <w:rsid w:val="00591F89"/>
    <w:rsid w:val="005948E2"/>
    <w:rsid w:val="00594B77"/>
    <w:rsid w:val="005951B8"/>
    <w:rsid w:val="005952E6"/>
    <w:rsid w:val="0059530C"/>
    <w:rsid w:val="00595A3E"/>
    <w:rsid w:val="005961AC"/>
    <w:rsid w:val="0059689F"/>
    <w:rsid w:val="005A03C6"/>
    <w:rsid w:val="005A0E28"/>
    <w:rsid w:val="005A12FB"/>
    <w:rsid w:val="005A15D7"/>
    <w:rsid w:val="005A1B72"/>
    <w:rsid w:val="005A22DA"/>
    <w:rsid w:val="005A27F4"/>
    <w:rsid w:val="005A2E4E"/>
    <w:rsid w:val="005A3371"/>
    <w:rsid w:val="005A46D8"/>
    <w:rsid w:val="005A56DA"/>
    <w:rsid w:val="005A5B50"/>
    <w:rsid w:val="005A6E82"/>
    <w:rsid w:val="005A71D1"/>
    <w:rsid w:val="005B023E"/>
    <w:rsid w:val="005B0950"/>
    <w:rsid w:val="005B0A93"/>
    <w:rsid w:val="005B1239"/>
    <w:rsid w:val="005B21D9"/>
    <w:rsid w:val="005B2391"/>
    <w:rsid w:val="005B3233"/>
    <w:rsid w:val="005B4338"/>
    <w:rsid w:val="005B4E1B"/>
    <w:rsid w:val="005B5640"/>
    <w:rsid w:val="005B6235"/>
    <w:rsid w:val="005B64F4"/>
    <w:rsid w:val="005B6A1E"/>
    <w:rsid w:val="005B7474"/>
    <w:rsid w:val="005B7AA9"/>
    <w:rsid w:val="005C0961"/>
    <w:rsid w:val="005C2497"/>
    <w:rsid w:val="005C2EF7"/>
    <w:rsid w:val="005C3690"/>
    <w:rsid w:val="005C3E8F"/>
    <w:rsid w:val="005C3FA9"/>
    <w:rsid w:val="005C4725"/>
    <w:rsid w:val="005C4BDA"/>
    <w:rsid w:val="005C4DA4"/>
    <w:rsid w:val="005C5855"/>
    <w:rsid w:val="005C5CE3"/>
    <w:rsid w:val="005C600E"/>
    <w:rsid w:val="005C67F5"/>
    <w:rsid w:val="005C6C7D"/>
    <w:rsid w:val="005C7566"/>
    <w:rsid w:val="005C7C7E"/>
    <w:rsid w:val="005D194D"/>
    <w:rsid w:val="005D207F"/>
    <w:rsid w:val="005D24B7"/>
    <w:rsid w:val="005D3E7C"/>
    <w:rsid w:val="005D40B4"/>
    <w:rsid w:val="005D54F8"/>
    <w:rsid w:val="005E0692"/>
    <w:rsid w:val="005E1211"/>
    <w:rsid w:val="005E1294"/>
    <w:rsid w:val="005E187E"/>
    <w:rsid w:val="005E4014"/>
    <w:rsid w:val="005E40A8"/>
    <w:rsid w:val="005E4711"/>
    <w:rsid w:val="005E4CBC"/>
    <w:rsid w:val="005E51D2"/>
    <w:rsid w:val="005E59F2"/>
    <w:rsid w:val="005E6D09"/>
    <w:rsid w:val="005F0214"/>
    <w:rsid w:val="005F04F5"/>
    <w:rsid w:val="005F206F"/>
    <w:rsid w:val="005F273E"/>
    <w:rsid w:val="005F2A8E"/>
    <w:rsid w:val="005F38F6"/>
    <w:rsid w:val="005F52D6"/>
    <w:rsid w:val="005F62E8"/>
    <w:rsid w:val="005F6319"/>
    <w:rsid w:val="005F73B4"/>
    <w:rsid w:val="005F7483"/>
    <w:rsid w:val="00600F1B"/>
    <w:rsid w:val="00600FAB"/>
    <w:rsid w:val="00601023"/>
    <w:rsid w:val="006011A3"/>
    <w:rsid w:val="00603B0F"/>
    <w:rsid w:val="006073E3"/>
    <w:rsid w:val="006105C7"/>
    <w:rsid w:val="00610EFE"/>
    <w:rsid w:val="00611771"/>
    <w:rsid w:val="00611E14"/>
    <w:rsid w:val="0061254A"/>
    <w:rsid w:val="00612962"/>
    <w:rsid w:val="006131CB"/>
    <w:rsid w:val="00614726"/>
    <w:rsid w:val="0061572C"/>
    <w:rsid w:val="006157A2"/>
    <w:rsid w:val="00615A5F"/>
    <w:rsid w:val="00616283"/>
    <w:rsid w:val="00616419"/>
    <w:rsid w:val="00616EEE"/>
    <w:rsid w:val="00617066"/>
    <w:rsid w:val="00617949"/>
    <w:rsid w:val="00617C24"/>
    <w:rsid w:val="00620D01"/>
    <w:rsid w:val="0062102B"/>
    <w:rsid w:val="006215F8"/>
    <w:rsid w:val="00622693"/>
    <w:rsid w:val="0062394B"/>
    <w:rsid w:val="00625039"/>
    <w:rsid w:val="0062576C"/>
    <w:rsid w:val="006260ED"/>
    <w:rsid w:val="006278B5"/>
    <w:rsid w:val="00630008"/>
    <w:rsid w:val="00630417"/>
    <w:rsid w:val="00631601"/>
    <w:rsid w:val="00632007"/>
    <w:rsid w:val="00632B33"/>
    <w:rsid w:val="006333E6"/>
    <w:rsid w:val="006339FB"/>
    <w:rsid w:val="0063407E"/>
    <w:rsid w:val="00634094"/>
    <w:rsid w:val="0063413A"/>
    <w:rsid w:val="00634395"/>
    <w:rsid w:val="00634449"/>
    <w:rsid w:val="00634501"/>
    <w:rsid w:val="00634890"/>
    <w:rsid w:val="006349D3"/>
    <w:rsid w:val="00634C73"/>
    <w:rsid w:val="006360B0"/>
    <w:rsid w:val="00640E5A"/>
    <w:rsid w:val="00640F33"/>
    <w:rsid w:val="006439F2"/>
    <w:rsid w:val="00643B2B"/>
    <w:rsid w:val="006445F2"/>
    <w:rsid w:val="006451F1"/>
    <w:rsid w:val="0064637D"/>
    <w:rsid w:val="006467AF"/>
    <w:rsid w:val="006468D8"/>
    <w:rsid w:val="00646F6A"/>
    <w:rsid w:val="0065049C"/>
    <w:rsid w:val="00651325"/>
    <w:rsid w:val="00651377"/>
    <w:rsid w:val="006514F7"/>
    <w:rsid w:val="00652648"/>
    <w:rsid w:val="00653025"/>
    <w:rsid w:val="00653394"/>
    <w:rsid w:val="00653547"/>
    <w:rsid w:val="006540D6"/>
    <w:rsid w:val="006541BA"/>
    <w:rsid w:val="00656152"/>
    <w:rsid w:val="006562DB"/>
    <w:rsid w:val="00656B76"/>
    <w:rsid w:val="0065721E"/>
    <w:rsid w:val="00657E40"/>
    <w:rsid w:val="00660022"/>
    <w:rsid w:val="0066008F"/>
    <w:rsid w:val="00660EDD"/>
    <w:rsid w:val="006625D5"/>
    <w:rsid w:val="0066312F"/>
    <w:rsid w:val="00663E9B"/>
    <w:rsid w:val="00664E2D"/>
    <w:rsid w:val="00665030"/>
    <w:rsid w:val="0066528B"/>
    <w:rsid w:val="006652AB"/>
    <w:rsid w:val="00667A4F"/>
    <w:rsid w:val="00667F34"/>
    <w:rsid w:val="00670515"/>
    <w:rsid w:val="00670D25"/>
    <w:rsid w:val="00670FCC"/>
    <w:rsid w:val="006726B8"/>
    <w:rsid w:val="006733E8"/>
    <w:rsid w:val="00675C53"/>
    <w:rsid w:val="0067606F"/>
    <w:rsid w:val="006769D7"/>
    <w:rsid w:val="00676BDC"/>
    <w:rsid w:val="00680C99"/>
    <w:rsid w:val="00681700"/>
    <w:rsid w:val="00683093"/>
    <w:rsid w:val="0068519A"/>
    <w:rsid w:val="00686FA8"/>
    <w:rsid w:val="00687EB0"/>
    <w:rsid w:val="00692664"/>
    <w:rsid w:val="00692B1B"/>
    <w:rsid w:val="00692C83"/>
    <w:rsid w:val="0069355D"/>
    <w:rsid w:val="006959BE"/>
    <w:rsid w:val="00695C1F"/>
    <w:rsid w:val="0069681E"/>
    <w:rsid w:val="006970C3"/>
    <w:rsid w:val="006976CA"/>
    <w:rsid w:val="00697C8F"/>
    <w:rsid w:val="006A2709"/>
    <w:rsid w:val="006A2723"/>
    <w:rsid w:val="006A328A"/>
    <w:rsid w:val="006A42B3"/>
    <w:rsid w:val="006A49CB"/>
    <w:rsid w:val="006A4D01"/>
    <w:rsid w:val="006A4E37"/>
    <w:rsid w:val="006A4EF8"/>
    <w:rsid w:val="006A6343"/>
    <w:rsid w:val="006A6BA3"/>
    <w:rsid w:val="006A7855"/>
    <w:rsid w:val="006A79B8"/>
    <w:rsid w:val="006A7A57"/>
    <w:rsid w:val="006B0035"/>
    <w:rsid w:val="006B2A15"/>
    <w:rsid w:val="006B3D0F"/>
    <w:rsid w:val="006B3DCF"/>
    <w:rsid w:val="006B4B95"/>
    <w:rsid w:val="006B5DCD"/>
    <w:rsid w:val="006B6554"/>
    <w:rsid w:val="006B6D08"/>
    <w:rsid w:val="006B77CB"/>
    <w:rsid w:val="006C0371"/>
    <w:rsid w:val="006C0E59"/>
    <w:rsid w:val="006C575E"/>
    <w:rsid w:val="006C6365"/>
    <w:rsid w:val="006C6367"/>
    <w:rsid w:val="006C657D"/>
    <w:rsid w:val="006C7036"/>
    <w:rsid w:val="006C7353"/>
    <w:rsid w:val="006C7D9D"/>
    <w:rsid w:val="006D0388"/>
    <w:rsid w:val="006D03C0"/>
    <w:rsid w:val="006D063A"/>
    <w:rsid w:val="006D074F"/>
    <w:rsid w:val="006D0EAF"/>
    <w:rsid w:val="006D1323"/>
    <w:rsid w:val="006D1BD8"/>
    <w:rsid w:val="006D2157"/>
    <w:rsid w:val="006D254E"/>
    <w:rsid w:val="006D3F94"/>
    <w:rsid w:val="006D46EE"/>
    <w:rsid w:val="006D558D"/>
    <w:rsid w:val="006D5685"/>
    <w:rsid w:val="006D7652"/>
    <w:rsid w:val="006E006C"/>
    <w:rsid w:val="006E0095"/>
    <w:rsid w:val="006E0768"/>
    <w:rsid w:val="006E13E5"/>
    <w:rsid w:val="006E1A65"/>
    <w:rsid w:val="006E1BC2"/>
    <w:rsid w:val="006E2039"/>
    <w:rsid w:val="006E291B"/>
    <w:rsid w:val="006E51C3"/>
    <w:rsid w:val="006E5920"/>
    <w:rsid w:val="006E6990"/>
    <w:rsid w:val="006E7310"/>
    <w:rsid w:val="006F00B0"/>
    <w:rsid w:val="006F1632"/>
    <w:rsid w:val="006F1979"/>
    <w:rsid w:val="006F1AB8"/>
    <w:rsid w:val="006F1AEE"/>
    <w:rsid w:val="006F1B75"/>
    <w:rsid w:val="006F26C1"/>
    <w:rsid w:val="006F2A94"/>
    <w:rsid w:val="006F4C58"/>
    <w:rsid w:val="006F7939"/>
    <w:rsid w:val="007016AA"/>
    <w:rsid w:val="00701B53"/>
    <w:rsid w:val="00703236"/>
    <w:rsid w:val="00704086"/>
    <w:rsid w:val="007044DC"/>
    <w:rsid w:val="00705132"/>
    <w:rsid w:val="00705F62"/>
    <w:rsid w:val="00706716"/>
    <w:rsid w:val="00706B31"/>
    <w:rsid w:val="00707017"/>
    <w:rsid w:val="00707919"/>
    <w:rsid w:val="007100E9"/>
    <w:rsid w:val="00710D95"/>
    <w:rsid w:val="00711C64"/>
    <w:rsid w:val="00712FC3"/>
    <w:rsid w:val="007132A9"/>
    <w:rsid w:val="007139AC"/>
    <w:rsid w:val="00713A0F"/>
    <w:rsid w:val="00713DB4"/>
    <w:rsid w:val="00714D37"/>
    <w:rsid w:val="007152F1"/>
    <w:rsid w:val="0071593A"/>
    <w:rsid w:val="00715D59"/>
    <w:rsid w:val="00716B62"/>
    <w:rsid w:val="0071742F"/>
    <w:rsid w:val="007176AF"/>
    <w:rsid w:val="00717DFA"/>
    <w:rsid w:val="00720A52"/>
    <w:rsid w:val="007212A7"/>
    <w:rsid w:val="00722B6D"/>
    <w:rsid w:val="007231B2"/>
    <w:rsid w:val="00725CFB"/>
    <w:rsid w:val="007273C8"/>
    <w:rsid w:val="00727CAB"/>
    <w:rsid w:val="00730D95"/>
    <w:rsid w:val="007318D0"/>
    <w:rsid w:val="00731AFB"/>
    <w:rsid w:val="0073393A"/>
    <w:rsid w:val="00733AC2"/>
    <w:rsid w:val="00733B22"/>
    <w:rsid w:val="00734912"/>
    <w:rsid w:val="00735376"/>
    <w:rsid w:val="00735AD3"/>
    <w:rsid w:val="00735C85"/>
    <w:rsid w:val="00735D08"/>
    <w:rsid w:val="00735D5B"/>
    <w:rsid w:val="00736093"/>
    <w:rsid w:val="00736870"/>
    <w:rsid w:val="00736CA7"/>
    <w:rsid w:val="00737678"/>
    <w:rsid w:val="0073775E"/>
    <w:rsid w:val="007413DA"/>
    <w:rsid w:val="00742936"/>
    <w:rsid w:val="00743BE9"/>
    <w:rsid w:val="00746063"/>
    <w:rsid w:val="007464BD"/>
    <w:rsid w:val="0074789D"/>
    <w:rsid w:val="007527B8"/>
    <w:rsid w:val="007532A9"/>
    <w:rsid w:val="00753B50"/>
    <w:rsid w:val="00753E97"/>
    <w:rsid w:val="00754C33"/>
    <w:rsid w:val="00755A1C"/>
    <w:rsid w:val="00755B34"/>
    <w:rsid w:val="00755D3C"/>
    <w:rsid w:val="00756452"/>
    <w:rsid w:val="00756E15"/>
    <w:rsid w:val="00756E49"/>
    <w:rsid w:val="00756EA7"/>
    <w:rsid w:val="007576A0"/>
    <w:rsid w:val="007601EC"/>
    <w:rsid w:val="0076148C"/>
    <w:rsid w:val="007621FD"/>
    <w:rsid w:val="00762A37"/>
    <w:rsid w:val="00763C70"/>
    <w:rsid w:val="00765A68"/>
    <w:rsid w:val="00770821"/>
    <w:rsid w:val="00770D9C"/>
    <w:rsid w:val="00770E66"/>
    <w:rsid w:val="00771F30"/>
    <w:rsid w:val="007727BD"/>
    <w:rsid w:val="00775A2F"/>
    <w:rsid w:val="00775F25"/>
    <w:rsid w:val="00776705"/>
    <w:rsid w:val="00777617"/>
    <w:rsid w:val="00780988"/>
    <w:rsid w:val="00780BD7"/>
    <w:rsid w:val="0078162E"/>
    <w:rsid w:val="00781ADF"/>
    <w:rsid w:val="00781D48"/>
    <w:rsid w:val="00782F6F"/>
    <w:rsid w:val="007839BE"/>
    <w:rsid w:val="00783D93"/>
    <w:rsid w:val="007875B1"/>
    <w:rsid w:val="007904A3"/>
    <w:rsid w:val="00790EBB"/>
    <w:rsid w:val="007926FF"/>
    <w:rsid w:val="00794363"/>
    <w:rsid w:val="007A14A6"/>
    <w:rsid w:val="007A2853"/>
    <w:rsid w:val="007A2A72"/>
    <w:rsid w:val="007A32BC"/>
    <w:rsid w:val="007A3D6C"/>
    <w:rsid w:val="007A4489"/>
    <w:rsid w:val="007A478B"/>
    <w:rsid w:val="007A4A33"/>
    <w:rsid w:val="007A4A64"/>
    <w:rsid w:val="007A50E7"/>
    <w:rsid w:val="007A5DB0"/>
    <w:rsid w:val="007A62AE"/>
    <w:rsid w:val="007A684C"/>
    <w:rsid w:val="007A6AD2"/>
    <w:rsid w:val="007A73A6"/>
    <w:rsid w:val="007B0E54"/>
    <w:rsid w:val="007B0F3F"/>
    <w:rsid w:val="007B1B16"/>
    <w:rsid w:val="007B2BA6"/>
    <w:rsid w:val="007B303A"/>
    <w:rsid w:val="007B3C24"/>
    <w:rsid w:val="007B45D5"/>
    <w:rsid w:val="007B4AA6"/>
    <w:rsid w:val="007B593A"/>
    <w:rsid w:val="007B7589"/>
    <w:rsid w:val="007B7B96"/>
    <w:rsid w:val="007C157E"/>
    <w:rsid w:val="007C1F50"/>
    <w:rsid w:val="007C31C3"/>
    <w:rsid w:val="007C3858"/>
    <w:rsid w:val="007C3DC7"/>
    <w:rsid w:val="007C410F"/>
    <w:rsid w:val="007C52BD"/>
    <w:rsid w:val="007C52E6"/>
    <w:rsid w:val="007C5929"/>
    <w:rsid w:val="007C59F2"/>
    <w:rsid w:val="007C72CC"/>
    <w:rsid w:val="007C76CB"/>
    <w:rsid w:val="007D0B08"/>
    <w:rsid w:val="007D19B9"/>
    <w:rsid w:val="007D2BB5"/>
    <w:rsid w:val="007D3C69"/>
    <w:rsid w:val="007D4239"/>
    <w:rsid w:val="007D4CD3"/>
    <w:rsid w:val="007D5B4D"/>
    <w:rsid w:val="007D5CCE"/>
    <w:rsid w:val="007D5F4B"/>
    <w:rsid w:val="007D66A1"/>
    <w:rsid w:val="007D6932"/>
    <w:rsid w:val="007D730E"/>
    <w:rsid w:val="007D7F76"/>
    <w:rsid w:val="007E0599"/>
    <w:rsid w:val="007E116C"/>
    <w:rsid w:val="007E3B5B"/>
    <w:rsid w:val="007E49CC"/>
    <w:rsid w:val="007E4D40"/>
    <w:rsid w:val="007E710B"/>
    <w:rsid w:val="007F04B8"/>
    <w:rsid w:val="007F0E22"/>
    <w:rsid w:val="007F0ED1"/>
    <w:rsid w:val="007F257C"/>
    <w:rsid w:val="007F25F1"/>
    <w:rsid w:val="007F2875"/>
    <w:rsid w:val="007F435F"/>
    <w:rsid w:val="007F4600"/>
    <w:rsid w:val="007F4BFE"/>
    <w:rsid w:val="007F6F10"/>
    <w:rsid w:val="007F73B1"/>
    <w:rsid w:val="007F790C"/>
    <w:rsid w:val="00800015"/>
    <w:rsid w:val="00800553"/>
    <w:rsid w:val="00801A90"/>
    <w:rsid w:val="00801CA8"/>
    <w:rsid w:val="00801DDB"/>
    <w:rsid w:val="0080340D"/>
    <w:rsid w:val="008039C5"/>
    <w:rsid w:val="008039E7"/>
    <w:rsid w:val="00805662"/>
    <w:rsid w:val="00807134"/>
    <w:rsid w:val="0080752F"/>
    <w:rsid w:val="00807F21"/>
    <w:rsid w:val="00811256"/>
    <w:rsid w:val="008115E1"/>
    <w:rsid w:val="0081178A"/>
    <w:rsid w:val="00811A11"/>
    <w:rsid w:val="00812446"/>
    <w:rsid w:val="00812784"/>
    <w:rsid w:val="00812953"/>
    <w:rsid w:val="00812BDD"/>
    <w:rsid w:val="00813798"/>
    <w:rsid w:val="00814EDE"/>
    <w:rsid w:val="008154DB"/>
    <w:rsid w:val="008156FB"/>
    <w:rsid w:val="00815BF5"/>
    <w:rsid w:val="008163CC"/>
    <w:rsid w:val="00816938"/>
    <w:rsid w:val="0081791E"/>
    <w:rsid w:val="00817BA5"/>
    <w:rsid w:val="00820D40"/>
    <w:rsid w:val="00821379"/>
    <w:rsid w:val="00821AF1"/>
    <w:rsid w:val="00821FD9"/>
    <w:rsid w:val="00822126"/>
    <w:rsid w:val="00822929"/>
    <w:rsid w:val="00822932"/>
    <w:rsid w:val="00823D17"/>
    <w:rsid w:val="0082490F"/>
    <w:rsid w:val="00824C79"/>
    <w:rsid w:val="008257A3"/>
    <w:rsid w:val="00827179"/>
    <w:rsid w:val="008279CF"/>
    <w:rsid w:val="00827DB9"/>
    <w:rsid w:val="008309C3"/>
    <w:rsid w:val="00833794"/>
    <w:rsid w:val="00834200"/>
    <w:rsid w:val="00834436"/>
    <w:rsid w:val="00834D64"/>
    <w:rsid w:val="008352F4"/>
    <w:rsid w:val="008358AA"/>
    <w:rsid w:val="00836B2F"/>
    <w:rsid w:val="00837411"/>
    <w:rsid w:val="00840B6F"/>
    <w:rsid w:val="00841D4B"/>
    <w:rsid w:val="00845F1B"/>
    <w:rsid w:val="008504E5"/>
    <w:rsid w:val="00850537"/>
    <w:rsid w:val="00851DF9"/>
    <w:rsid w:val="0085205D"/>
    <w:rsid w:val="0085288B"/>
    <w:rsid w:val="00853E13"/>
    <w:rsid w:val="0085449E"/>
    <w:rsid w:val="00855117"/>
    <w:rsid w:val="00856338"/>
    <w:rsid w:val="0085652B"/>
    <w:rsid w:val="008601DA"/>
    <w:rsid w:val="00861492"/>
    <w:rsid w:val="0086152C"/>
    <w:rsid w:val="008636F7"/>
    <w:rsid w:val="00863B0C"/>
    <w:rsid w:val="00865063"/>
    <w:rsid w:val="0086764C"/>
    <w:rsid w:val="00867663"/>
    <w:rsid w:val="0087022D"/>
    <w:rsid w:val="00870D63"/>
    <w:rsid w:val="00870E2C"/>
    <w:rsid w:val="008713B5"/>
    <w:rsid w:val="00873A4F"/>
    <w:rsid w:val="008741D8"/>
    <w:rsid w:val="00875186"/>
    <w:rsid w:val="00876235"/>
    <w:rsid w:val="0087743B"/>
    <w:rsid w:val="00877C96"/>
    <w:rsid w:val="0088009C"/>
    <w:rsid w:val="008801E9"/>
    <w:rsid w:val="008809EF"/>
    <w:rsid w:val="00880FA4"/>
    <w:rsid w:val="00881556"/>
    <w:rsid w:val="00881746"/>
    <w:rsid w:val="0088277A"/>
    <w:rsid w:val="008846CA"/>
    <w:rsid w:val="0088564A"/>
    <w:rsid w:val="00885717"/>
    <w:rsid w:val="0088582D"/>
    <w:rsid w:val="00887EE6"/>
    <w:rsid w:val="00890B45"/>
    <w:rsid w:val="00890B5B"/>
    <w:rsid w:val="00890F4A"/>
    <w:rsid w:val="008930FB"/>
    <w:rsid w:val="0089462F"/>
    <w:rsid w:val="0089544E"/>
    <w:rsid w:val="008972B0"/>
    <w:rsid w:val="008A0296"/>
    <w:rsid w:val="008A07C6"/>
    <w:rsid w:val="008A0D8C"/>
    <w:rsid w:val="008A10F6"/>
    <w:rsid w:val="008A120C"/>
    <w:rsid w:val="008A1A90"/>
    <w:rsid w:val="008A1C0B"/>
    <w:rsid w:val="008A22D8"/>
    <w:rsid w:val="008A2B7A"/>
    <w:rsid w:val="008A41AD"/>
    <w:rsid w:val="008A48C8"/>
    <w:rsid w:val="008A492E"/>
    <w:rsid w:val="008A50EF"/>
    <w:rsid w:val="008A5B62"/>
    <w:rsid w:val="008B0127"/>
    <w:rsid w:val="008B04CE"/>
    <w:rsid w:val="008B09B9"/>
    <w:rsid w:val="008B12A1"/>
    <w:rsid w:val="008B2129"/>
    <w:rsid w:val="008B3924"/>
    <w:rsid w:val="008B5610"/>
    <w:rsid w:val="008B7439"/>
    <w:rsid w:val="008B7C89"/>
    <w:rsid w:val="008C1372"/>
    <w:rsid w:val="008C1499"/>
    <w:rsid w:val="008C22B8"/>
    <w:rsid w:val="008C3ADC"/>
    <w:rsid w:val="008C4B15"/>
    <w:rsid w:val="008C5554"/>
    <w:rsid w:val="008C7803"/>
    <w:rsid w:val="008D0E10"/>
    <w:rsid w:val="008D1EA5"/>
    <w:rsid w:val="008D2800"/>
    <w:rsid w:val="008D328C"/>
    <w:rsid w:val="008D4004"/>
    <w:rsid w:val="008D5259"/>
    <w:rsid w:val="008D5A5F"/>
    <w:rsid w:val="008D5D71"/>
    <w:rsid w:val="008D6BAD"/>
    <w:rsid w:val="008D6D41"/>
    <w:rsid w:val="008D734C"/>
    <w:rsid w:val="008D7B6B"/>
    <w:rsid w:val="008E07AB"/>
    <w:rsid w:val="008E0A20"/>
    <w:rsid w:val="008E1B72"/>
    <w:rsid w:val="008E1D24"/>
    <w:rsid w:val="008E2D01"/>
    <w:rsid w:val="008E3407"/>
    <w:rsid w:val="008E3D1F"/>
    <w:rsid w:val="008E4DCF"/>
    <w:rsid w:val="008E4F64"/>
    <w:rsid w:val="008E65D0"/>
    <w:rsid w:val="008E699C"/>
    <w:rsid w:val="008E6D38"/>
    <w:rsid w:val="008F1239"/>
    <w:rsid w:val="008F1379"/>
    <w:rsid w:val="008F1B42"/>
    <w:rsid w:val="008F2AE6"/>
    <w:rsid w:val="008F430D"/>
    <w:rsid w:val="008F5C78"/>
    <w:rsid w:val="008F66C4"/>
    <w:rsid w:val="008F6E96"/>
    <w:rsid w:val="008F6EC5"/>
    <w:rsid w:val="008F76CF"/>
    <w:rsid w:val="008F7ABC"/>
    <w:rsid w:val="008F7F55"/>
    <w:rsid w:val="00901406"/>
    <w:rsid w:val="009014DC"/>
    <w:rsid w:val="009022B2"/>
    <w:rsid w:val="00902624"/>
    <w:rsid w:val="00902BE9"/>
    <w:rsid w:val="00902D9E"/>
    <w:rsid w:val="00905BFC"/>
    <w:rsid w:val="00906FED"/>
    <w:rsid w:val="009072C6"/>
    <w:rsid w:val="00907CC2"/>
    <w:rsid w:val="00910880"/>
    <w:rsid w:val="00911B9A"/>
    <w:rsid w:val="009133D6"/>
    <w:rsid w:val="0091497B"/>
    <w:rsid w:val="00914B15"/>
    <w:rsid w:val="0091626E"/>
    <w:rsid w:val="00917871"/>
    <w:rsid w:val="00921391"/>
    <w:rsid w:val="009224B0"/>
    <w:rsid w:val="00922B95"/>
    <w:rsid w:val="00925589"/>
    <w:rsid w:val="0092653E"/>
    <w:rsid w:val="00926F4D"/>
    <w:rsid w:val="0092720A"/>
    <w:rsid w:val="00927711"/>
    <w:rsid w:val="00927922"/>
    <w:rsid w:val="00927C83"/>
    <w:rsid w:val="009300C9"/>
    <w:rsid w:val="0093072B"/>
    <w:rsid w:val="00930CD2"/>
    <w:rsid w:val="00931020"/>
    <w:rsid w:val="0093138E"/>
    <w:rsid w:val="00931C67"/>
    <w:rsid w:val="009324B2"/>
    <w:rsid w:val="0093347A"/>
    <w:rsid w:val="0093487C"/>
    <w:rsid w:val="0093725A"/>
    <w:rsid w:val="0093775C"/>
    <w:rsid w:val="00937BF2"/>
    <w:rsid w:val="00940DE3"/>
    <w:rsid w:val="00940E6C"/>
    <w:rsid w:val="00940F3C"/>
    <w:rsid w:val="009423E1"/>
    <w:rsid w:val="0094292D"/>
    <w:rsid w:val="00942A79"/>
    <w:rsid w:val="00942D14"/>
    <w:rsid w:val="0094308A"/>
    <w:rsid w:val="009434A4"/>
    <w:rsid w:val="00943DFB"/>
    <w:rsid w:val="00943F58"/>
    <w:rsid w:val="0094494A"/>
    <w:rsid w:val="00944CFE"/>
    <w:rsid w:val="00945721"/>
    <w:rsid w:val="0094628B"/>
    <w:rsid w:val="00947334"/>
    <w:rsid w:val="00947C8C"/>
    <w:rsid w:val="00950C9B"/>
    <w:rsid w:val="00952041"/>
    <w:rsid w:val="00952EF5"/>
    <w:rsid w:val="009537CF"/>
    <w:rsid w:val="00954647"/>
    <w:rsid w:val="00954FF7"/>
    <w:rsid w:val="009552BD"/>
    <w:rsid w:val="00955577"/>
    <w:rsid w:val="00955BA8"/>
    <w:rsid w:val="00955D86"/>
    <w:rsid w:val="009609F2"/>
    <w:rsid w:val="00961A5E"/>
    <w:rsid w:val="009621DF"/>
    <w:rsid w:val="00963D1E"/>
    <w:rsid w:val="00964C04"/>
    <w:rsid w:val="00966ABD"/>
    <w:rsid w:val="00966E84"/>
    <w:rsid w:val="00967642"/>
    <w:rsid w:val="00967DE8"/>
    <w:rsid w:val="00971383"/>
    <w:rsid w:val="00971797"/>
    <w:rsid w:val="00971983"/>
    <w:rsid w:val="00971E10"/>
    <w:rsid w:val="00973E77"/>
    <w:rsid w:val="00974294"/>
    <w:rsid w:val="0097475D"/>
    <w:rsid w:val="009753D0"/>
    <w:rsid w:val="00975E08"/>
    <w:rsid w:val="00980718"/>
    <w:rsid w:val="0098101B"/>
    <w:rsid w:val="00982045"/>
    <w:rsid w:val="0098208D"/>
    <w:rsid w:val="009822F8"/>
    <w:rsid w:val="0098287B"/>
    <w:rsid w:val="00983F6A"/>
    <w:rsid w:val="00987614"/>
    <w:rsid w:val="009908B1"/>
    <w:rsid w:val="00990D89"/>
    <w:rsid w:val="00992254"/>
    <w:rsid w:val="00994C58"/>
    <w:rsid w:val="00994DC1"/>
    <w:rsid w:val="00995245"/>
    <w:rsid w:val="00995329"/>
    <w:rsid w:val="00995DFD"/>
    <w:rsid w:val="0099607E"/>
    <w:rsid w:val="00997411"/>
    <w:rsid w:val="00997498"/>
    <w:rsid w:val="009A048B"/>
    <w:rsid w:val="009A08BF"/>
    <w:rsid w:val="009A1224"/>
    <w:rsid w:val="009A2CBC"/>
    <w:rsid w:val="009A35BE"/>
    <w:rsid w:val="009A3AB2"/>
    <w:rsid w:val="009A3BEA"/>
    <w:rsid w:val="009A41D4"/>
    <w:rsid w:val="009A438E"/>
    <w:rsid w:val="009A5BA3"/>
    <w:rsid w:val="009A6CB1"/>
    <w:rsid w:val="009A6D6B"/>
    <w:rsid w:val="009B0C13"/>
    <w:rsid w:val="009B2278"/>
    <w:rsid w:val="009B30D6"/>
    <w:rsid w:val="009B31C6"/>
    <w:rsid w:val="009B3DE6"/>
    <w:rsid w:val="009B4D42"/>
    <w:rsid w:val="009B58C8"/>
    <w:rsid w:val="009B5B94"/>
    <w:rsid w:val="009C02BD"/>
    <w:rsid w:val="009C1474"/>
    <w:rsid w:val="009C1979"/>
    <w:rsid w:val="009C19DB"/>
    <w:rsid w:val="009C22C1"/>
    <w:rsid w:val="009C295E"/>
    <w:rsid w:val="009C30BB"/>
    <w:rsid w:val="009C389A"/>
    <w:rsid w:val="009C4084"/>
    <w:rsid w:val="009C432A"/>
    <w:rsid w:val="009C4420"/>
    <w:rsid w:val="009C4607"/>
    <w:rsid w:val="009C4D4E"/>
    <w:rsid w:val="009C4F6F"/>
    <w:rsid w:val="009C5ACD"/>
    <w:rsid w:val="009C68F9"/>
    <w:rsid w:val="009C6FA0"/>
    <w:rsid w:val="009D0817"/>
    <w:rsid w:val="009D0883"/>
    <w:rsid w:val="009D111A"/>
    <w:rsid w:val="009D1A12"/>
    <w:rsid w:val="009D2603"/>
    <w:rsid w:val="009D2EB0"/>
    <w:rsid w:val="009D31EB"/>
    <w:rsid w:val="009D333D"/>
    <w:rsid w:val="009D542E"/>
    <w:rsid w:val="009D582C"/>
    <w:rsid w:val="009D668C"/>
    <w:rsid w:val="009D7143"/>
    <w:rsid w:val="009E0132"/>
    <w:rsid w:val="009E092C"/>
    <w:rsid w:val="009E20E7"/>
    <w:rsid w:val="009E28B4"/>
    <w:rsid w:val="009E2B05"/>
    <w:rsid w:val="009E547D"/>
    <w:rsid w:val="009E5529"/>
    <w:rsid w:val="009E556D"/>
    <w:rsid w:val="009E5F79"/>
    <w:rsid w:val="009E6DBE"/>
    <w:rsid w:val="009E6EE1"/>
    <w:rsid w:val="009F32CA"/>
    <w:rsid w:val="009F51D7"/>
    <w:rsid w:val="009F5BE8"/>
    <w:rsid w:val="009F7352"/>
    <w:rsid w:val="009F7877"/>
    <w:rsid w:val="00A007A6"/>
    <w:rsid w:val="00A008C8"/>
    <w:rsid w:val="00A0200F"/>
    <w:rsid w:val="00A02304"/>
    <w:rsid w:val="00A02BD1"/>
    <w:rsid w:val="00A035E6"/>
    <w:rsid w:val="00A048C0"/>
    <w:rsid w:val="00A04D78"/>
    <w:rsid w:val="00A051A5"/>
    <w:rsid w:val="00A05CFC"/>
    <w:rsid w:val="00A06515"/>
    <w:rsid w:val="00A0656E"/>
    <w:rsid w:val="00A0729E"/>
    <w:rsid w:val="00A07608"/>
    <w:rsid w:val="00A076EA"/>
    <w:rsid w:val="00A10956"/>
    <w:rsid w:val="00A12160"/>
    <w:rsid w:val="00A12313"/>
    <w:rsid w:val="00A12709"/>
    <w:rsid w:val="00A12C0E"/>
    <w:rsid w:val="00A12EFA"/>
    <w:rsid w:val="00A12FCF"/>
    <w:rsid w:val="00A140BC"/>
    <w:rsid w:val="00A143D7"/>
    <w:rsid w:val="00A160C2"/>
    <w:rsid w:val="00A20FFE"/>
    <w:rsid w:val="00A21B19"/>
    <w:rsid w:val="00A222E7"/>
    <w:rsid w:val="00A23757"/>
    <w:rsid w:val="00A23E9A"/>
    <w:rsid w:val="00A23F85"/>
    <w:rsid w:val="00A25C0F"/>
    <w:rsid w:val="00A25FE9"/>
    <w:rsid w:val="00A26DE7"/>
    <w:rsid w:val="00A278F1"/>
    <w:rsid w:val="00A30909"/>
    <w:rsid w:val="00A31ABC"/>
    <w:rsid w:val="00A31C5C"/>
    <w:rsid w:val="00A327A7"/>
    <w:rsid w:val="00A33559"/>
    <w:rsid w:val="00A34463"/>
    <w:rsid w:val="00A35145"/>
    <w:rsid w:val="00A356B9"/>
    <w:rsid w:val="00A3594A"/>
    <w:rsid w:val="00A36DE9"/>
    <w:rsid w:val="00A3724D"/>
    <w:rsid w:val="00A416EB"/>
    <w:rsid w:val="00A41AB5"/>
    <w:rsid w:val="00A43B48"/>
    <w:rsid w:val="00A44735"/>
    <w:rsid w:val="00A453AD"/>
    <w:rsid w:val="00A45447"/>
    <w:rsid w:val="00A45DF2"/>
    <w:rsid w:val="00A46CD6"/>
    <w:rsid w:val="00A5020C"/>
    <w:rsid w:val="00A5198B"/>
    <w:rsid w:val="00A5347B"/>
    <w:rsid w:val="00A5377E"/>
    <w:rsid w:val="00A53975"/>
    <w:rsid w:val="00A548D6"/>
    <w:rsid w:val="00A55B5E"/>
    <w:rsid w:val="00A56A6C"/>
    <w:rsid w:val="00A5731F"/>
    <w:rsid w:val="00A57E14"/>
    <w:rsid w:val="00A60A1C"/>
    <w:rsid w:val="00A61CE1"/>
    <w:rsid w:val="00A6248B"/>
    <w:rsid w:val="00A6283A"/>
    <w:rsid w:val="00A640F4"/>
    <w:rsid w:val="00A64194"/>
    <w:rsid w:val="00A64B58"/>
    <w:rsid w:val="00A65A58"/>
    <w:rsid w:val="00A65FD0"/>
    <w:rsid w:val="00A66874"/>
    <w:rsid w:val="00A66AD7"/>
    <w:rsid w:val="00A67EF8"/>
    <w:rsid w:val="00A70329"/>
    <w:rsid w:val="00A7111F"/>
    <w:rsid w:val="00A711BD"/>
    <w:rsid w:val="00A7338C"/>
    <w:rsid w:val="00A7545A"/>
    <w:rsid w:val="00A75AF2"/>
    <w:rsid w:val="00A7629E"/>
    <w:rsid w:val="00A76C71"/>
    <w:rsid w:val="00A77784"/>
    <w:rsid w:val="00A80270"/>
    <w:rsid w:val="00A803CE"/>
    <w:rsid w:val="00A808C0"/>
    <w:rsid w:val="00A80BF8"/>
    <w:rsid w:val="00A8216E"/>
    <w:rsid w:val="00A82830"/>
    <w:rsid w:val="00A83634"/>
    <w:rsid w:val="00A8373F"/>
    <w:rsid w:val="00A83A2F"/>
    <w:rsid w:val="00A850E6"/>
    <w:rsid w:val="00A856B5"/>
    <w:rsid w:val="00A85F03"/>
    <w:rsid w:val="00A86144"/>
    <w:rsid w:val="00A8619D"/>
    <w:rsid w:val="00A86E94"/>
    <w:rsid w:val="00A901A6"/>
    <w:rsid w:val="00A910B4"/>
    <w:rsid w:val="00A91509"/>
    <w:rsid w:val="00A9159F"/>
    <w:rsid w:val="00A929F2"/>
    <w:rsid w:val="00A94965"/>
    <w:rsid w:val="00A952EA"/>
    <w:rsid w:val="00A958C9"/>
    <w:rsid w:val="00A97B9E"/>
    <w:rsid w:val="00AA1DCF"/>
    <w:rsid w:val="00AA2F44"/>
    <w:rsid w:val="00AA4B94"/>
    <w:rsid w:val="00AA5C73"/>
    <w:rsid w:val="00AA7131"/>
    <w:rsid w:val="00AA7AD6"/>
    <w:rsid w:val="00AA7B0C"/>
    <w:rsid w:val="00AB0B83"/>
    <w:rsid w:val="00AB0ECC"/>
    <w:rsid w:val="00AB21F6"/>
    <w:rsid w:val="00AB3D5E"/>
    <w:rsid w:val="00AB43F9"/>
    <w:rsid w:val="00AB4476"/>
    <w:rsid w:val="00AB5075"/>
    <w:rsid w:val="00AB5888"/>
    <w:rsid w:val="00AB5E0B"/>
    <w:rsid w:val="00AB67C3"/>
    <w:rsid w:val="00AB6B82"/>
    <w:rsid w:val="00AB6CD3"/>
    <w:rsid w:val="00AC03A0"/>
    <w:rsid w:val="00AC0B1C"/>
    <w:rsid w:val="00AC1050"/>
    <w:rsid w:val="00AC1914"/>
    <w:rsid w:val="00AC1BD9"/>
    <w:rsid w:val="00AC2926"/>
    <w:rsid w:val="00AC2C94"/>
    <w:rsid w:val="00AC3771"/>
    <w:rsid w:val="00AC3AC5"/>
    <w:rsid w:val="00AC416D"/>
    <w:rsid w:val="00AC47AB"/>
    <w:rsid w:val="00AC4F32"/>
    <w:rsid w:val="00AC5E6C"/>
    <w:rsid w:val="00AC6791"/>
    <w:rsid w:val="00AC6A48"/>
    <w:rsid w:val="00AC76C9"/>
    <w:rsid w:val="00AD1471"/>
    <w:rsid w:val="00AD3C0A"/>
    <w:rsid w:val="00AD6318"/>
    <w:rsid w:val="00AD6498"/>
    <w:rsid w:val="00AE0586"/>
    <w:rsid w:val="00AE152C"/>
    <w:rsid w:val="00AE1767"/>
    <w:rsid w:val="00AE1F29"/>
    <w:rsid w:val="00AE2259"/>
    <w:rsid w:val="00AE22BB"/>
    <w:rsid w:val="00AE28D3"/>
    <w:rsid w:val="00AE31EC"/>
    <w:rsid w:val="00AE3282"/>
    <w:rsid w:val="00AE504A"/>
    <w:rsid w:val="00AE52FB"/>
    <w:rsid w:val="00AE6E0B"/>
    <w:rsid w:val="00AF044F"/>
    <w:rsid w:val="00AF0D9C"/>
    <w:rsid w:val="00AF109F"/>
    <w:rsid w:val="00AF139E"/>
    <w:rsid w:val="00AF2D0F"/>
    <w:rsid w:val="00AF334E"/>
    <w:rsid w:val="00AF3674"/>
    <w:rsid w:val="00AF3FFA"/>
    <w:rsid w:val="00AF4676"/>
    <w:rsid w:val="00AF6BF7"/>
    <w:rsid w:val="00AF6CE7"/>
    <w:rsid w:val="00AF7951"/>
    <w:rsid w:val="00B00197"/>
    <w:rsid w:val="00B02D66"/>
    <w:rsid w:val="00B034E7"/>
    <w:rsid w:val="00B0376E"/>
    <w:rsid w:val="00B03CFA"/>
    <w:rsid w:val="00B04040"/>
    <w:rsid w:val="00B05329"/>
    <w:rsid w:val="00B05851"/>
    <w:rsid w:val="00B065EF"/>
    <w:rsid w:val="00B07124"/>
    <w:rsid w:val="00B10B6A"/>
    <w:rsid w:val="00B121DD"/>
    <w:rsid w:val="00B1249F"/>
    <w:rsid w:val="00B1283E"/>
    <w:rsid w:val="00B141C4"/>
    <w:rsid w:val="00B14B9D"/>
    <w:rsid w:val="00B14C17"/>
    <w:rsid w:val="00B155AB"/>
    <w:rsid w:val="00B20B31"/>
    <w:rsid w:val="00B23910"/>
    <w:rsid w:val="00B23C24"/>
    <w:rsid w:val="00B262E6"/>
    <w:rsid w:val="00B271C8"/>
    <w:rsid w:val="00B27543"/>
    <w:rsid w:val="00B27BD9"/>
    <w:rsid w:val="00B3082A"/>
    <w:rsid w:val="00B34910"/>
    <w:rsid w:val="00B34969"/>
    <w:rsid w:val="00B34F72"/>
    <w:rsid w:val="00B35166"/>
    <w:rsid w:val="00B40448"/>
    <w:rsid w:val="00B40575"/>
    <w:rsid w:val="00B40BF5"/>
    <w:rsid w:val="00B41CE8"/>
    <w:rsid w:val="00B41EC3"/>
    <w:rsid w:val="00B42D98"/>
    <w:rsid w:val="00B4375C"/>
    <w:rsid w:val="00B438AE"/>
    <w:rsid w:val="00B44630"/>
    <w:rsid w:val="00B4511A"/>
    <w:rsid w:val="00B4798C"/>
    <w:rsid w:val="00B52780"/>
    <w:rsid w:val="00B55082"/>
    <w:rsid w:val="00B56DDC"/>
    <w:rsid w:val="00B57E8B"/>
    <w:rsid w:val="00B603D6"/>
    <w:rsid w:val="00B607C1"/>
    <w:rsid w:val="00B60911"/>
    <w:rsid w:val="00B62DBB"/>
    <w:rsid w:val="00B6389F"/>
    <w:rsid w:val="00B6488D"/>
    <w:rsid w:val="00B655DD"/>
    <w:rsid w:val="00B65CE2"/>
    <w:rsid w:val="00B665C3"/>
    <w:rsid w:val="00B66F8F"/>
    <w:rsid w:val="00B715D1"/>
    <w:rsid w:val="00B71B07"/>
    <w:rsid w:val="00B72CFD"/>
    <w:rsid w:val="00B739CE"/>
    <w:rsid w:val="00B74CFB"/>
    <w:rsid w:val="00B75152"/>
    <w:rsid w:val="00B75544"/>
    <w:rsid w:val="00B75777"/>
    <w:rsid w:val="00B763B8"/>
    <w:rsid w:val="00B77B81"/>
    <w:rsid w:val="00B806D9"/>
    <w:rsid w:val="00B80E60"/>
    <w:rsid w:val="00B81B41"/>
    <w:rsid w:val="00B81B74"/>
    <w:rsid w:val="00B81B77"/>
    <w:rsid w:val="00B821B8"/>
    <w:rsid w:val="00B82BEC"/>
    <w:rsid w:val="00B82E47"/>
    <w:rsid w:val="00B83B35"/>
    <w:rsid w:val="00B840C4"/>
    <w:rsid w:val="00B84BCC"/>
    <w:rsid w:val="00B8501F"/>
    <w:rsid w:val="00B8534C"/>
    <w:rsid w:val="00B8559C"/>
    <w:rsid w:val="00B85B5F"/>
    <w:rsid w:val="00B872E9"/>
    <w:rsid w:val="00B879B2"/>
    <w:rsid w:val="00B87E3A"/>
    <w:rsid w:val="00B9057F"/>
    <w:rsid w:val="00B9074D"/>
    <w:rsid w:val="00B9135F"/>
    <w:rsid w:val="00B92B6E"/>
    <w:rsid w:val="00B93BB8"/>
    <w:rsid w:val="00B94D88"/>
    <w:rsid w:val="00B960B9"/>
    <w:rsid w:val="00B965D9"/>
    <w:rsid w:val="00B96766"/>
    <w:rsid w:val="00BA0836"/>
    <w:rsid w:val="00BA0AE0"/>
    <w:rsid w:val="00BA17BA"/>
    <w:rsid w:val="00BA19FD"/>
    <w:rsid w:val="00BA212E"/>
    <w:rsid w:val="00BA22D8"/>
    <w:rsid w:val="00BA50E9"/>
    <w:rsid w:val="00BA51DA"/>
    <w:rsid w:val="00BA5313"/>
    <w:rsid w:val="00BA7145"/>
    <w:rsid w:val="00BA7DC6"/>
    <w:rsid w:val="00BB00FA"/>
    <w:rsid w:val="00BB181B"/>
    <w:rsid w:val="00BB284B"/>
    <w:rsid w:val="00BB3C2E"/>
    <w:rsid w:val="00BB3FB1"/>
    <w:rsid w:val="00BB467C"/>
    <w:rsid w:val="00BB5827"/>
    <w:rsid w:val="00BC2003"/>
    <w:rsid w:val="00BC2842"/>
    <w:rsid w:val="00BC2953"/>
    <w:rsid w:val="00BC4F5D"/>
    <w:rsid w:val="00BC555A"/>
    <w:rsid w:val="00BC5A5F"/>
    <w:rsid w:val="00BC62DA"/>
    <w:rsid w:val="00BD0751"/>
    <w:rsid w:val="00BD1D4A"/>
    <w:rsid w:val="00BD256C"/>
    <w:rsid w:val="00BD2ACC"/>
    <w:rsid w:val="00BD3B0C"/>
    <w:rsid w:val="00BD41D1"/>
    <w:rsid w:val="00BD484E"/>
    <w:rsid w:val="00BD4F49"/>
    <w:rsid w:val="00BD5428"/>
    <w:rsid w:val="00BD552A"/>
    <w:rsid w:val="00BD5811"/>
    <w:rsid w:val="00BD58DA"/>
    <w:rsid w:val="00BD662D"/>
    <w:rsid w:val="00BD665E"/>
    <w:rsid w:val="00BD7F94"/>
    <w:rsid w:val="00BE07C0"/>
    <w:rsid w:val="00BE0FBC"/>
    <w:rsid w:val="00BE1568"/>
    <w:rsid w:val="00BE1D07"/>
    <w:rsid w:val="00BE20EC"/>
    <w:rsid w:val="00BE32B2"/>
    <w:rsid w:val="00BE3C94"/>
    <w:rsid w:val="00BE40C3"/>
    <w:rsid w:val="00BE4348"/>
    <w:rsid w:val="00BE479B"/>
    <w:rsid w:val="00BE4C18"/>
    <w:rsid w:val="00BE5203"/>
    <w:rsid w:val="00BE53E3"/>
    <w:rsid w:val="00BE572F"/>
    <w:rsid w:val="00BF2966"/>
    <w:rsid w:val="00BF32DF"/>
    <w:rsid w:val="00BF4C1D"/>
    <w:rsid w:val="00BF4D5F"/>
    <w:rsid w:val="00BF6308"/>
    <w:rsid w:val="00BF69D5"/>
    <w:rsid w:val="00BF6FB0"/>
    <w:rsid w:val="00C005DF"/>
    <w:rsid w:val="00C00C18"/>
    <w:rsid w:val="00C00F35"/>
    <w:rsid w:val="00C0390D"/>
    <w:rsid w:val="00C040DF"/>
    <w:rsid w:val="00C043F7"/>
    <w:rsid w:val="00C0456F"/>
    <w:rsid w:val="00C04657"/>
    <w:rsid w:val="00C07163"/>
    <w:rsid w:val="00C079CE"/>
    <w:rsid w:val="00C101E6"/>
    <w:rsid w:val="00C1052A"/>
    <w:rsid w:val="00C11E34"/>
    <w:rsid w:val="00C126CD"/>
    <w:rsid w:val="00C12758"/>
    <w:rsid w:val="00C130B9"/>
    <w:rsid w:val="00C1332B"/>
    <w:rsid w:val="00C14272"/>
    <w:rsid w:val="00C15C76"/>
    <w:rsid w:val="00C16269"/>
    <w:rsid w:val="00C1764A"/>
    <w:rsid w:val="00C17A6B"/>
    <w:rsid w:val="00C17BD8"/>
    <w:rsid w:val="00C17CDE"/>
    <w:rsid w:val="00C20688"/>
    <w:rsid w:val="00C209AD"/>
    <w:rsid w:val="00C227D1"/>
    <w:rsid w:val="00C2464B"/>
    <w:rsid w:val="00C25512"/>
    <w:rsid w:val="00C2599A"/>
    <w:rsid w:val="00C25F74"/>
    <w:rsid w:val="00C26574"/>
    <w:rsid w:val="00C26C92"/>
    <w:rsid w:val="00C27AE5"/>
    <w:rsid w:val="00C27DA9"/>
    <w:rsid w:val="00C30FBE"/>
    <w:rsid w:val="00C31196"/>
    <w:rsid w:val="00C3122C"/>
    <w:rsid w:val="00C326D7"/>
    <w:rsid w:val="00C33220"/>
    <w:rsid w:val="00C34AE1"/>
    <w:rsid w:val="00C35A9A"/>
    <w:rsid w:val="00C35EF4"/>
    <w:rsid w:val="00C3602C"/>
    <w:rsid w:val="00C36157"/>
    <w:rsid w:val="00C36814"/>
    <w:rsid w:val="00C3725D"/>
    <w:rsid w:val="00C37485"/>
    <w:rsid w:val="00C41FB1"/>
    <w:rsid w:val="00C42711"/>
    <w:rsid w:val="00C42D71"/>
    <w:rsid w:val="00C43495"/>
    <w:rsid w:val="00C441FF"/>
    <w:rsid w:val="00C45D73"/>
    <w:rsid w:val="00C46007"/>
    <w:rsid w:val="00C46EA7"/>
    <w:rsid w:val="00C478AA"/>
    <w:rsid w:val="00C50CB3"/>
    <w:rsid w:val="00C51818"/>
    <w:rsid w:val="00C5241B"/>
    <w:rsid w:val="00C528F3"/>
    <w:rsid w:val="00C52DD2"/>
    <w:rsid w:val="00C52F24"/>
    <w:rsid w:val="00C53CE2"/>
    <w:rsid w:val="00C55FA5"/>
    <w:rsid w:val="00C60A63"/>
    <w:rsid w:val="00C611B0"/>
    <w:rsid w:val="00C61CE9"/>
    <w:rsid w:val="00C6255D"/>
    <w:rsid w:val="00C62F9D"/>
    <w:rsid w:val="00C64460"/>
    <w:rsid w:val="00C64BEB"/>
    <w:rsid w:val="00C65314"/>
    <w:rsid w:val="00C67A2B"/>
    <w:rsid w:val="00C711E2"/>
    <w:rsid w:val="00C72D04"/>
    <w:rsid w:val="00C7324A"/>
    <w:rsid w:val="00C75CA9"/>
    <w:rsid w:val="00C764E8"/>
    <w:rsid w:val="00C770EE"/>
    <w:rsid w:val="00C77D30"/>
    <w:rsid w:val="00C77F92"/>
    <w:rsid w:val="00C80948"/>
    <w:rsid w:val="00C80EBD"/>
    <w:rsid w:val="00C8114D"/>
    <w:rsid w:val="00C812DA"/>
    <w:rsid w:val="00C8176C"/>
    <w:rsid w:val="00C8231E"/>
    <w:rsid w:val="00C82809"/>
    <w:rsid w:val="00C83267"/>
    <w:rsid w:val="00C83BD5"/>
    <w:rsid w:val="00C84F1B"/>
    <w:rsid w:val="00C853A1"/>
    <w:rsid w:val="00C85556"/>
    <w:rsid w:val="00C85564"/>
    <w:rsid w:val="00C859BD"/>
    <w:rsid w:val="00C8711B"/>
    <w:rsid w:val="00C87A86"/>
    <w:rsid w:val="00C910D9"/>
    <w:rsid w:val="00C92464"/>
    <w:rsid w:val="00C924BD"/>
    <w:rsid w:val="00C927AA"/>
    <w:rsid w:val="00C9339A"/>
    <w:rsid w:val="00C94ABB"/>
    <w:rsid w:val="00C95A15"/>
    <w:rsid w:val="00C965B7"/>
    <w:rsid w:val="00CA0CFE"/>
    <w:rsid w:val="00CA288A"/>
    <w:rsid w:val="00CA3207"/>
    <w:rsid w:val="00CA41D7"/>
    <w:rsid w:val="00CA4E08"/>
    <w:rsid w:val="00CA50DC"/>
    <w:rsid w:val="00CA5D11"/>
    <w:rsid w:val="00CA6128"/>
    <w:rsid w:val="00CA6177"/>
    <w:rsid w:val="00CB0165"/>
    <w:rsid w:val="00CB02CA"/>
    <w:rsid w:val="00CB0AEE"/>
    <w:rsid w:val="00CB172B"/>
    <w:rsid w:val="00CB3762"/>
    <w:rsid w:val="00CB39A9"/>
    <w:rsid w:val="00CB42B8"/>
    <w:rsid w:val="00CB433E"/>
    <w:rsid w:val="00CB4C8F"/>
    <w:rsid w:val="00CB5280"/>
    <w:rsid w:val="00CB53D5"/>
    <w:rsid w:val="00CB5966"/>
    <w:rsid w:val="00CB61DA"/>
    <w:rsid w:val="00CB7BB2"/>
    <w:rsid w:val="00CC06F5"/>
    <w:rsid w:val="00CC0702"/>
    <w:rsid w:val="00CC2447"/>
    <w:rsid w:val="00CC24E9"/>
    <w:rsid w:val="00CC281D"/>
    <w:rsid w:val="00CC349D"/>
    <w:rsid w:val="00CC3C76"/>
    <w:rsid w:val="00CC40C2"/>
    <w:rsid w:val="00CC466B"/>
    <w:rsid w:val="00CC4802"/>
    <w:rsid w:val="00CC77F5"/>
    <w:rsid w:val="00CC7998"/>
    <w:rsid w:val="00CD03BE"/>
    <w:rsid w:val="00CD040C"/>
    <w:rsid w:val="00CD2106"/>
    <w:rsid w:val="00CD2836"/>
    <w:rsid w:val="00CD3A43"/>
    <w:rsid w:val="00CD6C1A"/>
    <w:rsid w:val="00CD752B"/>
    <w:rsid w:val="00CE0009"/>
    <w:rsid w:val="00CE0883"/>
    <w:rsid w:val="00CE1F70"/>
    <w:rsid w:val="00CE27E1"/>
    <w:rsid w:val="00CE2914"/>
    <w:rsid w:val="00CE3B1B"/>
    <w:rsid w:val="00CE3D96"/>
    <w:rsid w:val="00CE43D1"/>
    <w:rsid w:val="00CE4583"/>
    <w:rsid w:val="00CE51B0"/>
    <w:rsid w:val="00CE5243"/>
    <w:rsid w:val="00CE5E31"/>
    <w:rsid w:val="00CE633F"/>
    <w:rsid w:val="00CE7E2A"/>
    <w:rsid w:val="00CF17FB"/>
    <w:rsid w:val="00CF3798"/>
    <w:rsid w:val="00CF4D97"/>
    <w:rsid w:val="00CF5125"/>
    <w:rsid w:val="00CF5766"/>
    <w:rsid w:val="00CF6BE0"/>
    <w:rsid w:val="00CF7940"/>
    <w:rsid w:val="00D00C89"/>
    <w:rsid w:val="00D01197"/>
    <w:rsid w:val="00D01311"/>
    <w:rsid w:val="00D01C3A"/>
    <w:rsid w:val="00D04D7C"/>
    <w:rsid w:val="00D05DF4"/>
    <w:rsid w:val="00D064CA"/>
    <w:rsid w:val="00D0710D"/>
    <w:rsid w:val="00D07CA7"/>
    <w:rsid w:val="00D12596"/>
    <w:rsid w:val="00D12EBE"/>
    <w:rsid w:val="00D139DF"/>
    <w:rsid w:val="00D1419D"/>
    <w:rsid w:val="00D146D6"/>
    <w:rsid w:val="00D14EE0"/>
    <w:rsid w:val="00D160E9"/>
    <w:rsid w:val="00D1735D"/>
    <w:rsid w:val="00D20B53"/>
    <w:rsid w:val="00D20F7B"/>
    <w:rsid w:val="00D21EA0"/>
    <w:rsid w:val="00D23184"/>
    <w:rsid w:val="00D23559"/>
    <w:rsid w:val="00D23CD4"/>
    <w:rsid w:val="00D2552A"/>
    <w:rsid w:val="00D266BB"/>
    <w:rsid w:val="00D27716"/>
    <w:rsid w:val="00D27A88"/>
    <w:rsid w:val="00D30191"/>
    <w:rsid w:val="00D3044E"/>
    <w:rsid w:val="00D31D44"/>
    <w:rsid w:val="00D3207F"/>
    <w:rsid w:val="00D32096"/>
    <w:rsid w:val="00D330D6"/>
    <w:rsid w:val="00D33156"/>
    <w:rsid w:val="00D333A9"/>
    <w:rsid w:val="00D33C17"/>
    <w:rsid w:val="00D353B8"/>
    <w:rsid w:val="00D3578D"/>
    <w:rsid w:val="00D36A29"/>
    <w:rsid w:val="00D36F95"/>
    <w:rsid w:val="00D37082"/>
    <w:rsid w:val="00D42744"/>
    <w:rsid w:val="00D43D03"/>
    <w:rsid w:val="00D440C0"/>
    <w:rsid w:val="00D44F46"/>
    <w:rsid w:val="00D45757"/>
    <w:rsid w:val="00D46170"/>
    <w:rsid w:val="00D46CB3"/>
    <w:rsid w:val="00D47D87"/>
    <w:rsid w:val="00D50889"/>
    <w:rsid w:val="00D50895"/>
    <w:rsid w:val="00D508B6"/>
    <w:rsid w:val="00D519B1"/>
    <w:rsid w:val="00D51F54"/>
    <w:rsid w:val="00D522F9"/>
    <w:rsid w:val="00D53992"/>
    <w:rsid w:val="00D53A9C"/>
    <w:rsid w:val="00D53DFF"/>
    <w:rsid w:val="00D5433E"/>
    <w:rsid w:val="00D55083"/>
    <w:rsid w:val="00D553CC"/>
    <w:rsid w:val="00D553F8"/>
    <w:rsid w:val="00D556F7"/>
    <w:rsid w:val="00D56B71"/>
    <w:rsid w:val="00D57974"/>
    <w:rsid w:val="00D60B59"/>
    <w:rsid w:val="00D61AFC"/>
    <w:rsid w:val="00D622DA"/>
    <w:rsid w:val="00D62F83"/>
    <w:rsid w:val="00D64A1B"/>
    <w:rsid w:val="00D65678"/>
    <w:rsid w:val="00D65A35"/>
    <w:rsid w:val="00D66598"/>
    <w:rsid w:val="00D6719E"/>
    <w:rsid w:val="00D675D7"/>
    <w:rsid w:val="00D705FB"/>
    <w:rsid w:val="00D70D57"/>
    <w:rsid w:val="00D70E2E"/>
    <w:rsid w:val="00D71704"/>
    <w:rsid w:val="00D730DD"/>
    <w:rsid w:val="00D732AD"/>
    <w:rsid w:val="00D73F98"/>
    <w:rsid w:val="00D7503C"/>
    <w:rsid w:val="00D75B09"/>
    <w:rsid w:val="00D77008"/>
    <w:rsid w:val="00D77390"/>
    <w:rsid w:val="00D82429"/>
    <w:rsid w:val="00D83C58"/>
    <w:rsid w:val="00D83FC1"/>
    <w:rsid w:val="00D84015"/>
    <w:rsid w:val="00D84606"/>
    <w:rsid w:val="00D84957"/>
    <w:rsid w:val="00D853C0"/>
    <w:rsid w:val="00D85826"/>
    <w:rsid w:val="00D85AE0"/>
    <w:rsid w:val="00D86408"/>
    <w:rsid w:val="00D869EC"/>
    <w:rsid w:val="00D86F90"/>
    <w:rsid w:val="00D8779A"/>
    <w:rsid w:val="00D919E1"/>
    <w:rsid w:val="00D91C6E"/>
    <w:rsid w:val="00D920FB"/>
    <w:rsid w:val="00D92423"/>
    <w:rsid w:val="00D92524"/>
    <w:rsid w:val="00D92952"/>
    <w:rsid w:val="00D929C5"/>
    <w:rsid w:val="00D93888"/>
    <w:rsid w:val="00D93B1D"/>
    <w:rsid w:val="00D94716"/>
    <w:rsid w:val="00D95422"/>
    <w:rsid w:val="00D95BE0"/>
    <w:rsid w:val="00D95F0F"/>
    <w:rsid w:val="00DA09FA"/>
    <w:rsid w:val="00DA1C01"/>
    <w:rsid w:val="00DA2D61"/>
    <w:rsid w:val="00DA5EE7"/>
    <w:rsid w:val="00DB0302"/>
    <w:rsid w:val="00DB05EE"/>
    <w:rsid w:val="00DB0721"/>
    <w:rsid w:val="00DB35AE"/>
    <w:rsid w:val="00DB5366"/>
    <w:rsid w:val="00DB62F2"/>
    <w:rsid w:val="00DB6AAA"/>
    <w:rsid w:val="00DB76F2"/>
    <w:rsid w:val="00DB7B86"/>
    <w:rsid w:val="00DB7C1D"/>
    <w:rsid w:val="00DB7D99"/>
    <w:rsid w:val="00DC0C2F"/>
    <w:rsid w:val="00DC0F88"/>
    <w:rsid w:val="00DC1419"/>
    <w:rsid w:val="00DC1E75"/>
    <w:rsid w:val="00DC3FC9"/>
    <w:rsid w:val="00DC439D"/>
    <w:rsid w:val="00DC595C"/>
    <w:rsid w:val="00DC5967"/>
    <w:rsid w:val="00DC7129"/>
    <w:rsid w:val="00DC7CD6"/>
    <w:rsid w:val="00DD0849"/>
    <w:rsid w:val="00DD0B66"/>
    <w:rsid w:val="00DD4E95"/>
    <w:rsid w:val="00DD57AC"/>
    <w:rsid w:val="00DD6FF6"/>
    <w:rsid w:val="00DD7A9F"/>
    <w:rsid w:val="00DE0620"/>
    <w:rsid w:val="00DE064B"/>
    <w:rsid w:val="00DE0AC1"/>
    <w:rsid w:val="00DE0FA5"/>
    <w:rsid w:val="00DE1978"/>
    <w:rsid w:val="00DE2C81"/>
    <w:rsid w:val="00DE2EBB"/>
    <w:rsid w:val="00DE3040"/>
    <w:rsid w:val="00DE4026"/>
    <w:rsid w:val="00DE5F50"/>
    <w:rsid w:val="00DE6588"/>
    <w:rsid w:val="00DE7021"/>
    <w:rsid w:val="00DE7AC4"/>
    <w:rsid w:val="00DE7CBC"/>
    <w:rsid w:val="00DF16B6"/>
    <w:rsid w:val="00DF1BE1"/>
    <w:rsid w:val="00DF1E9A"/>
    <w:rsid w:val="00DF4521"/>
    <w:rsid w:val="00DF4837"/>
    <w:rsid w:val="00DF5F65"/>
    <w:rsid w:val="00DF6795"/>
    <w:rsid w:val="00DF6FEE"/>
    <w:rsid w:val="00DF709C"/>
    <w:rsid w:val="00E0017D"/>
    <w:rsid w:val="00E009D2"/>
    <w:rsid w:val="00E00D06"/>
    <w:rsid w:val="00E016F8"/>
    <w:rsid w:val="00E01C47"/>
    <w:rsid w:val="00E024FD"/>
    <w:rsid w:val="00E02729"/>
    <w:rsid w:val="00E036CD"/>
    <w:rsid w:val="00E03F40"/>
    <w:rsid w:val="00E052CA"/>
    <w:rsid w:val="00E05A2F"/>
    <w:rsid w:val="00E05C10"/>
    <w:rsid w:val="00E05E15"/>
    <w:rsid w:val="00E068CE"/>
    <w:rsid w:val="00E068E7"/>
    <w:rsid w:val="00E06ED6"/>
    <w:rsid w:val="00E07523"/>
    <w:rsid w:val="00E07CF6"/>
    <w:rsid w:val="00E103B0"/>
    <w:rsid w:val="00E114CA"/>
    <w:rsid w:val="00E11A6C"/>
    <w:rsid w:val="00E121CB"/>
    <w:rsid w:val="00E14336"/>
    <w:rsid w:val="00E147E6"/>
    <w:rsid w:val="00E14879"/>
    <w:rsid w:val="00E149E6"/>
    <w:rsid w:val="00E15F03"/>
    <w:rsid w:val="00E160C8"/>
    <w:rsid w:val="00E163D9"/>
    <w:rsid w:val="00E17007"/>
    <w:rsid w:val="00E22E18"/>
    <w:rsid w:val="00E23D4D"/>
    <w:rsid w:val="00E244E9"/>
    <w:rsid w:val="00E24CDF"/>
    <w:rsid w:val="00E256D6"/>
    <w:rsid w:val="00E3068B"/>
    <w:rsid w:val="00E31127"/>
    <w:rsid w:val="00E31AD6"/>
    <w:rsid w:val="00E3263C"/>
    <w:rsid w:val="00E32E52"/>
    <w:rsid w:val="00E33E4A"/>
    <w:rsid w:val="00E35D82"/>
    <w:rsid w:val="00E36D25"/>
    <w:rsid w:val="00E36E76"/>
    <w:rsid w:val="00E36EC1"/>
    <w:rsid w:val="00E36F82"/>
    <w:rsid w:val="00E37857"/>
    <w:rsid w:val="00E41F33"/>
    <w:rsid w:val="00E42775"/>
    <w:rsid w:val="00E434FE"/>
    <w:rsid w:val="00E43E1C"/>
    <w:rsid w:val="00E43F1C"/>
    <w:rsid w:val="00E44951"/>
    <w:rsid w:val="00E44DEB"/>
    <w:rsid w:val="00E45438"/>
    <w:rsid w:val="00E4583D"/>
    <w:rsid w:val="00E4598A"/>
    <w:rsid w:val="00E459B6"/>
    <w:rsid w:val="00E46395"/>
    <w:rsid w:val="00E4777F"/>
    <w:rsid w:val="00E50C5E"/>
    <w:rsid w:val="00E51B6C"/>
    <w:rsid w:val="00E51D15"/>
    <w:rsid w:val="00E51D79"/>
    <w:rsid w:val="00E52653"/>
    <w:rsid w:val="00E529AC"/>
    <w:rsid w:val="00E5378E"/>
    <w:rsid w:val="00E539BA"/>
    <w:rsid w:val="00E54829"/>
    <w:rsid w:val="00E554B7"/>
    <w:rsid w:val="00E55B78"/>
    <w:rsid w:val="00E56E99"/>
    <w:rsid w:val="00E5704D"/>
    <w:rsid w:val="00E6000E"/>
    <w:rsid w:val="00E601A7"/>
    <w:rsid w:val="00E6039B"/>
    <w:rsid w:val="00E60517"/>
    <w:rsid w:val="00E62576"/>
    <w:rsid w:val="00E62663"/>
    <w:rsid w:val="00E63CF0"/>
    <w:rsid w:val="00E64E3C"/>
    <w:rsid w:val="00E65192"/>
    <w:rsid w:val="00E652B7"/>
    <w:rsid w:val="00E65C85"/>
    <w:rsid w:val="00E66649"/>
    <w:rsid w:val="00E66839"/>
    <w:rsid w:val="00E66B87"/>
    <w:rsid w:val="00E702A1"/>
    <w:rsid w:val="00E70508"/>
    <w:rsid w:val="00E70FB3"/>
    <w:rsid w:val="00E71C6D"/>
    <w:rsid w:val="00E722F4"/>
    <w:rsid w:val="00E723FC"/>
    <w:rsid w:val="00E72E78"/>
    <w:rsid w:val="00E739EC"/>
    <w:rsid w:val="00E73DC5"/>
    <w:rsid w:val="00E73FDE"/>
    <w:rsid w:val="00E75555"/>
    <w:rsid w:val="00E75BA7"/>
    <w:rsid w:val="00E76355"/>
    <w:rsid w:val="00E77315"/>
    <w:rsid w:val="00E77B2F"/>
    <w:rsid w:val="00E81550"/>
    <w:rsid w:val="00E81CED"/>
    <w:rsid w:val="00E82D70"/>
    <w:rsid w:val="00E831D8"/>
    <w:rsid w:val="00E83568"/>
    <w:rsid w:val="00E83684"/>
    <w:rsid w:val="00E8369C"/>
    <w:rsid w:val="00E843C1"/>
    <w:rsid w:val="00E86C45"/>
    <w:rsid w:val="00E86DBE"/>
    <w:rsid w:val="00E90788"/>
    <w:rsid w:val="00E92C21"/>
    <w:rsid w:val="00E92F67"/>
    <w:rsid w:val="00E94ED3"/>
    <w:rsid w:val="00E94F9C"/>
    <w:rsid w:val="00E962AB"/>
    <w:rsid w:val="00E96E21"/>
    <w:rsid w:val="00E97789"/>
    <w:rsid w:val="00E97864"/>
    <w:rsid w:val="00E97D75"/>
    <w:rsid w:val="00E97DE1"/>
    <w:rsid w:val="00EA024C"/>
    <w:rsid w:val="00EA0C73"/>
    <w:rsid w:val="00EA0C89"/>
    <w:rsid w:val="00EA2B45"/>
    <w:rsid w:val="00EA2F3D"/>
    <w:rsid w:val="00EA3E3E"/>
    <w:rsid w:val="00EA450D"/>
    <w:rsid w:val="00EA7C47"/>
    <w:rsid w:val="00EB040D"/>
    <w:rsid w:val="00EB08A2"/>
    <w:rsid w:val="00EB0CE9"/>
    <w:rsid w:val="00EB27E7"/>
    <w:rsid w:val="00EB2908"/>
    <w:rsid w:val="00EB2FC2"/>
    <w:rsid w:val="00EB3E3C"/>
    <w:rsid w:val="00EB406A"/>
    <w:rsid w:val="00EB41CC"/>
    <w:rsid w:val="00EB4B8D"/>
    <w:rsid w:val="00EB4C7C"/>
    <w:rsid w:val="00EB4F95"/>
    <w:rsid w:val="00EB75C0"/>
    <w:rsid w:val="00EB7658"/>
    <w:rsid w:val="00EB792E"/>
    <w:rsid w:val="00EC0134"/>
    <w:rsid w:val="00EC1199"/>
    <w:rsid w:val="00EC2202"/>
    <w:rsid w:val="00EC3EE9"/>
    <w:rsid w:val="00EC4386"/>
    <w:rsid w:val="00EC5259"/>
    <w:rsid w:val="00EC5B51"/>
    <w:rsid w:val="00ED0327"/>
    <w:rsid w:val="00ED0F6D"/>
    <w:rsid w:val="00ED0FCE"/>
    <w:rsid w:val="00ED217F"/>
    <w:rsid w:val="00ED25E6"/>
    <w:rsid w:val="00ED32AA"/>
    <w:rsid w:val="00ED4889"/>
    <w:rsid w:val="00ED5FAE"/>
    <w:rsid w:val="00ED6D83"/>
    <w:rsid w:val="00ED7DDF"/>
    <w:rsid w:val="00EE08CB"/>
    <w:rsid w:val="00EE1135"/>
    <w:rsid w:val="00EE131A"/>
    <w:rsid w:val="00EE34F3"/>
    <w:rsid w:val="00EE3964"/>
    <w:rsid w:val="00EE3F78"/>
    <w:rsid w:val="00EE47E0"/>
    <w:rsid w:val="00EE5069"/>
    <w:rsid w:val="00EE7EDC"/>
    <w:rsid w:val="00EF07FA"/>
    <w:rsid w:val="00EF134A"/>
    <w:rsid w:val="00EF43C0"/>
    <w:rsid w:val="00EF5068"/>
    <w:rsid w:val="00EF51FF"/>
    <w:rsid w:val="00EF5396"/>
    <w:rsid w:val="00EF6B61"/>
    <w:rsid w:val="00EF73D1"/>
    <w:rsid w:val="00EF760A"/>
    <w:rsid w:val="00F00C41"/>
    <w:rsid w:val="00F01875"/>
    <w:rsid w:val="00F0210B"/>
    <w:rsid w:val="00F02491"/>
    <w:rsid w:val="00F0287B"/>
    <w:rsid w:val="00F0498B"/>
    <w:rsid w:val="00F061DE"/>
    <w:rsid w:val="00F06A96"/>
    <w:rsid w:val="00F06AEB"/>
    <w:rsid w:val="00F06F89"/>
    <w:rsid w:val="00F07266"/>
    <w:rsid w:val="00F11219"/>
    <w:rsid w:val="00F1166E"/>
    <w:rsid w:val="00F12902"/>
    <w:rsid w:val="00F12AB4"/>
    <w:rsid w:val="00F12C58"/>
    <w:rsid w:val="00F12CC3"/>
    <w:rsid w:val="00F13687"/>
    <w:rsid w:val="00F139DC"/>
    <w:rsid w:val="00F14594"/>
    <w:rsid w:val="00F14694"/>
    <w:rsid w:val="00F1508C"/>
    <w:rsid w:val="00F157FC"/>
    <w:rsid w:val="00F15982"/>
    <w:rsid w:val="00F15E58"/>
    <w:rsid w:val="00F17791"/>
    <w:rsid w:val="00F17C65"/>
    <w:rsid w:val="00F202D2"/>
    <w:rsid w:val="00F2054D"/>
    <w:rsid w:val="00F20665"/>
    <w:rsid w:val="00F20BDC"/>
    <w:rsid w:val="00F21C1E"/>
    <w:rsid w:val="00F21F10"/>
    <w:rsid w:val="00F223C1"/>
    <w:rsid w:val="00F233BA"/>
    <w:rsid w:val="00F26B55"/>
    <w:rsid w:val="00F26C1C"/>
    <w:rsid w:val="00F26C64"/>
    <w:rsid w:val="00F27011"/>
    <w:rsid w:val="00F273B4"/>
    <w:rsid w:val="00F27631"/>
    <w:rsid w:val="00F305AF"/>
    <w:rsid w:val="00F310D8"/>
    <w:rsid w:val="00F317E3"/>
    <w:rsid w:val="00F31829"/>
    <w:rsid w:val="00F31D3B"/>
    <w:rsid w:val="00F32764"/>
    <w:rsid w:val="00F331BD"/>
    <w:rsid w:val="00F33D62"/>
    <w:rsid w:val="00F33EA0"/>
    <w:rsid w:val="00F34772"/>
    <w:rsid w:val="00F3501D"/>
    <w:rsid w:val="00F3555E"/>
    <w:rsid w:val="00F37EA3"/>
    <w:rsid w:val="00F40D22"/>
    <w:rsid w:val="00F40D27"/>
    <w:rsid w:val="00F4233B"/>
    <w:rsid w:val="00F43B3E"/>
    <w:rsid w:val="00F4495E"/>
    <w:rsid w:val="00F47667"/>
    <w:rsid w:val="00F479D7"/>
    <w:rsid w:val="00F50942"/>
    <w:rsid w:val="00F50C03"/>
    <w:rsid w:val="00F50DC2"/>
    <w:rsid w:val="00F51C17"/>
    <w:rsid w:val="00F52237"/>
    <w:rsid w:val="00F53343"/>
    <w:rsid w:val="00F5404D"/>
    <w:rsid w:val="00F54AEF"/>
    <w:rsid w:val="00F55103"/>
    <w:rsid w:val="00F55A8D"/>
    <w:rsid w:val="00F55CFB"/>
    <w:rsid w:val="00F55F59"/>
    <w:rsid w:val="00F56C68"/>
    <w:rsid w:val="00F57228"/>
    <w:rsid w:val="00F5751D"/>
    <w:rsid w:val="00F57AC2"/>
    <w:rsid w:val="00F60B85"/>
    <w:rsid w:val="00F60BBC"/>
    <w:rsid w:val="00F611D2"/>
    <w:rsid w:val="00F61821"/>
    <w:rsid w:val="00F61C8A"/>
    <w:rsid w:val="00F6284E"/>
    <w:rsid w:val="00F63209"/>
    <w:rsid w:val="00F63691"/>
    <w:rsid w:val="00F63BD2"/>
    <w:rsid w:val="00F64B5D"/>
    <w:rsid w:val="00F64F09"/>
    <w:rsid w:val="00F70CF9"/>
    <w:rsid w:val="00F7121F"/>
    <w:rsid w:val="00F712FA"/>
    <w:rsid w:val="00F72193"/>
    <w:rsid w:val="00F72FEE"/>
    <w:rsid w:val="00F73071"/>
    <w:rsid w:val="00F7478B"/>
    <w:rsid w:val="00F74966"/>
    <w:rsid w:val="00F7538D"/>
    <w:rsid w:val="00F75845"/>
    <w:rsid w:val="00F75929"/>
    <w:rsid w:val="00F76187"/>
    <w:rsid w:val="00F8092A"/>
    <w:rsid w:val="00F81CB7"/>
    <w:rsid w:val="00F82942"/>
    <w:rsid w:val="00F84F7B"/>
    <w:rsid w:val="00F856B0"/>
    <w:rsid w:val="00F85F5C"/>
    <w:rsid w:val="00F86FC5"/>
    <w:rsid w:val="00F87B5F"/>
    <w:rsid w:val="00F87C01"/>
    <w:rsid w:val="00F90416"/>
    <w:rsid w:val="00F904EE"/>
    <w:rsid w:val="00F908D5"/>
    <w:rsid w:val="00F90918"/>
    <w:rsid w:val="00F90A42"/>
    <w:rsid w:val="00F90A9B"/>
    <w:rsid w:val="00F9383D"/>
    <w:rsid w:val="00F94BCE"/>
    <w:rsid w:val="00F9526C"/>
    <w:rsid w:val="00F9623D"/>
    <w:rsid w:val="00F96F18"/>
    <w:rsid w:val="00FA0106"/>
    <w:rsid w:val="00FA1440"/>
    <w:rsid w:val="00FA19F9"/>
    <w:rsid w:val="00FA23B4"/>
    <w:rsid w:val="00FA2408"/>
    <w:rsid w:val="00FA249B"/>
    <w:rsid w:val="00FA349B"/>
    <w:rsid w:val="00FA349D"/>
    <w:rsid w:val="00FA3759"/>
    <w:rsid w:val="00FA3F9A"/>
    <w:rsid w:val="00FA4820"/>
    <w:rsid w:val="00FA69C4"/>
    <w:rsid w:val="00FA6CB9"/>
    <w:rsid w:val="00FA751D"/>
    <w:rsid w:val="00FA75AB"/>
    <w:rsid w:val="00FA75EB"/>
    <w:rsid w:val="00FB0919"/>
    <w:rsid w:val="00FB33B8"/>
    <w:rsid w:val="00FB3947"/>
    <w:rsid w:val="00FB42C0"/>
    <w:rsid w:val="00FB4AEF"/>
    <w:rsid w:val="00FB4E71"/>
    <w:rsid w:val="00FB533B"/>
    <w:rsid w:val="00FC0ECA"/>
    <w:rsid w:val="00FC108C"/>
    <w:rsid w:val="00FC234F"/>
    <w:rsid w:val="00FC3658"/>
    <w:rsid w:val="00FC54DC"/>
    <w:rsid w:val="00FC59C7"/>
    <w:rsid w:val="00FC5E84"/>
    <w:rsid w:val="00FC66E0"/>
    <w:rsid w:val="00FC7D7F"/>
    <w:rsid w:val="00FD0EA5"/>
    <w:rsid w:val="00FD11AC"/>
    <w:rsid w:val="00FD36BD"/>
    <w:rsid w:val="00FD5638"/>
    <w:rsid w:val="00FD5C8B"/>
    <w:rsid w:val="00FE02B6"/>
    <w:rsid w:val="00FE04F4"/>
    <w:rsid w:val="00FE0798"/>
    <w:rsid w:val="00FE178D"/>
    <w:rsid w:val="00FE1AEB"/>
    <w:rsid w:val="00FE3F9D"/>
    <w:rsid w:val="00FE52F1"/>
    <w:rsid w:val="00FE645C"/>
    <w:rsid w:val="00FE6A03"/>
    <w:rsid w:val="00FE6C16"/>
    <w:rsid w:val="00FF2C42"/>
    <w:rsid w:val="00FF41DA"/>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5A334D"/>
  <w15:docId w15:val="{DC716E0D-0BC6-4C01-B30C-D48855A28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Batang"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498B"/>
    <w:pPr>
      <w:spacing w:after="240" w:line="230" w:lineRule="atLeast"/>
      <w:jc w:val="both"/>
    </w:pPr>
    <w:rPr>
      <w:rFonts w:ascii="Arial" w:eastAsia="Times New Roman" w:hAnsi="Arial" w:cs="Times New Roman"/>
      <w:sz w:val="20"/>
      <w:szCs w:val="20"/>
      <w:lang w:val="en-GB"/>
    </w:rPr>
  </w:style>
  <w:style w:type="paragraph" w:styleId="Heading1">
    <w:name w:val="heading 1"/>
    <w:basedOn w:val="Normal"/>
    <w:next w:val="Normal"/>
    <w:link w:val="Heading1Char"/>
    <w:qFormat/>
    <w:rsid w:val="00440520"/>
    <w:pPr>
      <w:keepNext/>
      <w:numPr>
        <w:numId w:val="1"/>
      </w:numPr>
      <w:tabs>
        <w:tab w:val="left" w:pos="400"/>
        <w:tab w:val="left" w:pos="560"/>
      </w:tabs>
      <w:suppressAutoHyphens/>
      <w:spacing w:before="270" w:line="-270" w:lineRule="auto"/>
      <w:jc w:val="left"/>
      <w:outlineLvl w:val="0"/>
    </w:pPr>
    <w:rPr>
      <w:b/>
      <w:sz w:val="24"/>
      <w:lang w:eastAsia="x-none"/>
    </w:rPr>
  </w:style>
  <w:style w:type="paragraph" w:styleId="Heading2">
    <w:name w:val="heading 2"/>
    <w:aliases w:val=" Char3"/>
    <w:basedOn w:val="Heading1"/>
    <w:next w:val="Normal"/>
    <w:link w:val="Heading2Char"/>
    <w:autoRedefine/>
    <w:rsid w:val="00440520"/>
    <w:pPr>
      <w:numPr>
        <w:ilvl w:val="1"/>
      </w:numPr>
      <w:tabs>
        <w:tab w:val="clear" w:pos="400"/>
        <w:tab w:val="clear" w:pos="560"/>
        <w:tab w:val="left" w:pos="700"/>
      </w:tabs>
      <w:spacing w:before="240" w:line="250" w:lineRule="exact"/>
      <w:outlineLvl w:val="1"/>
    </w:pPr>
    <w:rPr>
      <w:rFonts w:eastAsia="MS Mincho"/>
      <w:sz w:val="22"/>
      <w:lang w:val="x-none" w:eastAsia="ja-JP"/>
    </w:rPr>
  </w:style>
  <w:style w:type="paragraph" w:styleId="Heading3">
    <w:name w:val="heading 3"/>
    <w:aliases w:val="h3 Char"/>
    <w:basedOn w:val="Heading1"/>
    <w:next w:val="Normal"/>
    <w:link w:val="Heading3Char"/>
    <w:autoRedefine/>
    <w:qFormat/>
    <w:rsid w:val="00102545"/>
    <w:pPr>
      <w:numPr>
        <w:ilvl w:val="2"/>
      </w:numPr>
      <w:tabs>
        <w:tab w:val="clear" w:pos="400"/>
        <w:tab w:val="clear" w:pos="560"/>
        <w:tab w:val="left" w:pos="880"/>
      </w:tabs>
      <w:spacing w:before="60" w:line="-230" w:lineRule="auto"/>
      <w:outlineLvl w:val="2"/>
    </w:pPr>
    <w:rPr>
      <w:rFonts w:eastAsiaTheme="minorHAnsi"/>
      <w:bCs/>
      <w:sz w:val="22"/>
      <w:lang w:val="x-none"/>
    </w:rPr>
  </w:style>
  <w:style w:type="paragraph" w:styleId="Heading4">
    <w:name w:val="heading 4"/>
    <w:aliases w:val="h4"/>
    <w:basedOn w:val="Heading3"/>
    <w:next w:val="Normal"/>
    <w:link w:val="Heading4Char"/>
    <w:autoRedefine/>
    <w:qFormat/>
    <w:rsid w:val="00440520"/>
    <w:pPr>
      <w:numPr>
        <w:ilvl w:val="3"/>
      </w:numPr>
      <w:tabs>
        <w:tab w:val="clear" w:pos="880"/>
        <w:tab w:val="left" w:pos="1140"/>
        <w:tab w:val="left" w:pos="1360"/>
      </w:tabs>
      <w:spacing w:after="120" w:line="240" w:lineRule="auto"/>
      <w:outlineLvl w:val="3"/>
    </w:pPr>
    <w:rPr>
      <w:color w:val="0000FF"/>
    </w:rPr>
  </w:style>
  <w:style w:type="paragraph" w:styleId="Heading5">
    <w:name w:val="heading 5"/>
    <w:basedOn w:val="Heading4"/>
    <w:next w:val="Normal"/>
    <w:link w:val="Heading5Char"/>
    <w:qFormat/>
    <w:rsid w:val="00440520"/>
    <w:pPr>
      <w:numPr>
        <w:ilvl w:val="4"/>
      </w:numPr>
      <w:tabs>
        <w:tab w:val="clear" w:pos="1140"/>
        <w:tab w:val="clear" w:pos="1360"/>
        <w:tab w:val="left" w:pos="1080"/>
      </w:tabs>
      <w:outlineLvl w:val="4"/>
    </w:pPr>
  </w:style>
  <w:style w:type="paragraph" w:styleId="Heading6">
    <w:name w:val="heading 6"/>
    <w:basedOn w:val="Heading5"/>
    <w:next w:val="Normal"/>
    <w:link w:val="Heading6Char"/>
    <w:qFormat/>
    <w:rsid w:val="00440520"/>
    <w:pPr>
      <w:numPr>
        <w:ilvl w:val="5"/>
      </w:numPr>
      <w:tabs>
        <w:tab w:val="clear" w:pos="1080"/>
      </w:tabs>
      <w:outlineLvl w:val="5"/>
    </w:pPr>
  </w:style>
  <w:style w:type="paragraph" w:styleId="Heading7">
    <w:name w:val="heading 7"/>
    <w:basedOn w:val="Heading6"/>
    <w:next w:val="Normal"/>
    <w:link w:val="Heading7Char"/>
    <w:qFormat/>
    <w:rsid w:val="00440520"/>
    <w:pPr>
      <w:numPr>
        <w:ilvl w:val="6"/>
        <w:numId w:val="2"/>
      </w:numPr>
      <w:outlineLvl w:val="6"/>
    </w:pPr>
  </w:style>
  <w:style w:type="paragraph" w:styleId="Heading8">
    <w:name w:val="heading 8"/>
    <w:basedOn w:val="Heading6"/>
    <w:next w:val="Normal"/>
    <w:link w:val="Heading8Char"/>
    <w:qFormat/>
    <w:rsid w:val="00440520"/>
    <w:pPr>
      <w:numPr>
        <w:ilvl w:val="7"/>
        <w:numId w:val="2"/>
      </w:numPr>
      <w:outlineLvl w:val="7"/>
    </w:pPr>
  </w:style>
  <w:style w:type="paragraph" w:styleId="Heading9">
    <w:name w:val="heading 9"/>
    <w:basedOn w:val="Heading6"/>
    <w:next w:val="Normal"/>
    <w:link w:val="Heading9Char"/>
    <w:qFormat/>
    <w:rsid w:val="00440520"/>
    <w:pPr>
      <w:numPr>
        <w:ilvl w:val="8"/>
        <w:numId w:val="2"/>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0520"/>
    <w:rPr>
      <w:rFonts w:ascii="Arial" w:eastAsia="Times New Roman" w:hAnsi="Arial" w:cs="Times New Roman"/>
      <w:b/>
      <w:sz w:val="24"/>
      <w:szCs w:val="20"/>
      <w:lang w:val="en-GB" w:eastAsia="x-none"/>
    </w:rPr>
  </w:style>
  <w:style w:type="character" w:customStyle="1" w:styleId="Heading2Char">
    <w:name w:val="Heading 2 Char"/>
    <w:aliases w:val=" Char3 Char"/>
    <w:basedOn w:val="DefaultParagraphFont"/>
    <w:link w:val="Heading2"/>
    <w:rsid w:val="00440520"/>
    <w:rPr>
      <w:rFonts w:ascii="Arial" w:eastAsia="MS Mincho" w:hAnsi="Arial" w:cs="Times New Roman"/>
      <w:b/>
      <w:szCs w:val="20"/>
      <w:lang w:val="x-none" w:eastAsia="ja-JP"/>
    </w:rPr>
  </w:style>
  <w:style w:type="character" w:customStyle="1" w:styleId="Heading3Char">
    <w:name w:val="Heading 3 Char"/>
    <w:aliases w:val="h3 Char Char"/>
    <w:basedOn w:val="DefaultParagraphFont"/>
    <w:link w:val="Heading3"/>
    <w:rsid w:val="00102545"/>
    <w:rPr>
      <w:rFonts w:ascii="Arial" w:eastAsiaTheme="minorHAnsi" w:hAnsi="Arial" w:cs="Times New Roman"/>
      <w:b/>
      <w:bCs/>
      <w:szCs w:val="20"/>
      <w:lang w:val="x-none" w:eastAsia="x-none"/>
    </w:rPr>
  </w:style>
  <w:style w:type="character" w:customStyle="1" w:styleId="Heading4Char">
    <w:name w:val="Heading 4 Char"/>
    <w:aliases w:val="h4 Char"/>
    <w:basedOn w:val="DefaultParagraphFont"/>
    <w:link w:val="Heading4"/>
    <w:rsid w:val="00440520"/>
    <w:rPr>
      <w:rFonts w:ascii="Arial" w:eastAsiaTheme="minorHAnsi" w:hAnsi="Arial" w:cs="Times New Roman"/>
      <w:b/>
      <w:bCs/>
      <w:color w:val="0000FF"/>
      <w:szCs w:val="20"/>
      <w:lang w:val="x-none" w:eastAsia="x-none"/>
    </w:rPr>
  </w:style>
  <w:style w:type="character" w:customStyle="1" w:styleId="Heading5Char">
    <w:name w:val="Heading 5 Char"/>
    <w:basedOn w:val="DefaultParagraphFont"/>
    <w:link w:val="Heading5"/>
    <w:rsid w:val="00440520"/>
    <w:rPr>
      <w:rFonts w:ascii="Arial" w:eastAsiaTheme="minorHAnsi" w:hAnsi="Arial" w:cs="Times New Roman"/>
      <w:b/>
      <w:bCs/>
      <w:color w:val="0000FF"/>
      <w:szCs w:val="20"/>
      <w:lang w:val="x-none" w:eastAsia="x-none"/>
    </w:rPr>
  </w:style>
  <w:style w:type="character" w:customStyle="1" w:styleId="Heading6Char">
    <w:name w:val="Heading 6 Char"/>
    <w:basedOn w:val="DefaultParagraphFont"/>
    <w:link w:val="Heading6"/>
    <w:rsid w:val="00440520"/>
    <w:rPr>
      <w:rFonts w:ascii="Arial" w:eastAsiaTheme="minorHAnsi" w:hAnsi="Arial" w:cs="Times New Roman"/>
      <w:b/>
      <w:bCs/>
      <w:color w:val="0000FF"/>
      <w:szCs w:val="20"/>
      <w:lang w:val="x-none" w:eastAsia="x-none"/>
    </w:rPr>
  </w:style>
  <w:style w:type="paragraph" w:customStyle="1" w:styleId="Definition">
    <w:name w:val="Definition"/>
    <w:basedOn w:val="Normal"/>
    <w:next w:val="Normal"/>
    <w:rsid w:val="00440520"/>
  </w:style>
  <w:style w:type="paragraph" w:customStyle="1" w:styleId="Terms">
    <w:name w:val="Term(s)"/>
    <w:basedOn w:val="Normal"/>
    <w:next w:val="Definition"/>
    <w:rsid w:val="00440520"/>
    <w:pPr>
      <w:keepNext/>
      <w:suppressAutoHyphens/>
      <w:spacing w:after="0"/>
      <w:jc w:val="left"/>
    </w:pPr>
    <w:rPr>
      <w:b/>
    </w:rPr>
  </w:style>
  <w:style w:type="paragraph" w:customStyle="1" w:styleId="TermNum">
    <w:name w:val="TermNum"/>
    <w:basedOn w:val="Normal"/>
    <w:next w:val="Terms"/>
    <w:rsid w:val="00440520"/>
    <w:pPr>
      <w:keepNext/>
      <w:spacing w:after="0"/>
    </w:pPr>
    <w:rPr>
      <w:b/>
    </w:rPr>
  </w:style>
  <w:style w:type="character" w:customStyle="1" w:styleId="Heading7Char">
    <w:name w:val="Heading 7 Char"/>
    <w:basedOn w:val="DefaultParagraphFont"/>
    <w:link w:val="Heading7"/>
    <w:rsid w:val="00440520"/>
    <w:rPr>
      <w:rFonts w:ascii="Arial" w:eastAsiaTheme="minorHAnsi" w:hAnsi="Arial" w:cs="Times New Roman"/>
      <w:b/>
      <w:bCs/>
      <w:color w:val="0000FF"/>
      <w:szCs w:val="20"/>
      <w:lang w:val="x-none" w:eastAsia="x-none"/>
    </w:rPr>
  </w:style>
  <w:style w:type="character" w:customStyle="1" w:styleId="Heading8Char">
    <w:name w:val="Heading 8 Char"/>
    <w:basedOn w:val="DefaultParagraphFont"/>
    <w:link w:val="Heading8"/>
    <w:rsid w:val="00440520"/>
    <w:rPr>
      <w:rFonts w:ascii="Arial" w:eastAsiaTheme="minorHAnsi" w:hAnsi="Arial" w:cs="Times New Roman"/>
      <w:b/>
      <w:bCs/>
      <w:color w:val="0000FF"/>
      <w:szCs w:val="20"/>
      <w:lang w:val="x-none" w:eastAsia="x-none"/>
    </w:rPr>
  </w:style>
  <w:style w:type="character" w:customStyle="1" w:styleId="Heading9Char">
    <w:name w:val="Heading 9 Char"/>
    <w:basedOn w:val="DefaultParagraphFont"/>
    <w:link w:val="Heading9"/>
    <w:rsid w:val="00440520"/>
    <w:rPr>
      <w:rFonts w:ascii="Arial" w:eastAsiaTheme="minorHAnsi" w:hAnsi="Arial" w:cs="Times New Roman"/>
      <w:b/>
      <w:bCs/>
      <w:color w:val="0000FF"/>
      <w:szCs w:val="20"/>
      <w:lang w:val="x-none" w:eastAsia="x-none"/>
    </w:rPr>
  </w:style>
  <w:style w:type="paragraph" w:customStyle="1" w:styleId="a2">
    <w:name w:val="a2"/>
    <w:basedOn w:val="Heading2"/>
    <w:next w:val="Normal"/>
    <w:rsid w:val="00440520"/>
    <w:pPr>
      <w:numPr>
        <w:numId w:val="2"/>
      </w:numPr>
      <w:tabs>
        <w:tab w:val="clear" w:pos="700"/>
        <w:tab w:val="left" w:pos="500"/>
        <w:tab w:val="left" w:pos="720"/>
      </w:tabs>
      <w:spacing w:before="270" w:line="270" w:lineRule="exact"/>
    </w:pPr>
    <w:rPr>
      <w:sz w:val="24"/>
    </w:rPr>
  </w:style>
  <w:style w:type="paragraph" w:customStyle="1" w:styleId="a3">
    <w:name w:val="a3"/>
    <w:basedOn w:val="Heading3"/>
    <w:next w:val="Normal"/>
    <w:rsid w:val="00440520"/>
    <w:pPr>
      <w:numPr>
        <w:numId w:val="2"/>
      </w:numPr>
      <w:tabs>
        <w:tab w:val="left" w:pos="640"/>
      </w:tabs>
      <w:spacing w:line="250" w:lineRule="exact"/>
    </w:pPr>
  </w:style>
  <w:style w:type="paragraph" w:customStyle="1" w:styleId="a4">
    <w:name w:val="a4"/>
    <w:basedOn w:val="Heading4"/>
    <w:next w:val="Normal"/>
    <w:rsid w:val="00440520"/>
    <w:pPr>
      <w:numPr>
        <w:numId w:val="2"/>
      </w:numPr>
      <w:tabs>
        <w:tab w:val="clear" w:pos="1140"/>
        <w:tab w:val="clear" w:pos="1360"/>
        <w:tab w:val="left" w:pos="879"/>
        <w:tab w:val="left" w:pos="1060"/>
      </w:tabs>
      <w:spacing w:line="230" w:lineRule="exact"/>
    </w:pPr>
  </w:style>
  <w:style w:type="paragraph" w:customStyle="1" w:styleId="a5">
    <w:name w:val="a5"/>
    <w:basedOn w:val="Heading5"/>
    <w:next w:val="Normal"/>
    <w:rsid w:val="00440520"/>
    <w:pPr>
      <w:numPr>
        <w:numId w:val="2"/>
      </w:numPr>
      <w:tabs>
        <w:tab w:val="clear" w:pos="1080"/>
        <w:tab w:val="left" w:pos="1140"/>
        <w:tab w:val="left" w:pos="1360"/>
      </w:tabs>
      <w:spacing w:line="230" w:lineRule="exact"/>
    </w:pPr>
  </w:style>
  <w:style w:type="paragraph" w:customStyle="1" w:styleId="a6">
    <w:name w:val="a6"/>
    <w:basedOn w:val="Heading6"/>
    <w:next w:val="Normal"/>
    <w:rsid w:val="00440520"/>
    <w:pPr>
      <w:numPr>
        <w:numId w:val="2"/>
      </w:numPr>
      <w:tabs>
        <w:tab w:val="left" w:pos="1140"/>
        <w:tab w:val="left" w:pos="1360"/>
      </w:tabs>
      <w:spacing w:line="230" w:lineRule="exact"/>
    </w:pPr>
  </w:style>
  <w:style w:type="paragraph" w:customStyle="1" w:styleId="ANNEX">
    <w:name w:val="ANNEX"/>
    <w:basedOn w:val="Normal"/>
    <w:next w:val="Normal"/>
    <w:rsid w:val="00440520"/>
    <w:pPr>
      <w:keepNext/>
      <w:pageBreakBefore/>
      <w:spacing w:after="760" w:line="-310" w:lineRule="auto"/>
      <w:jc w:val="center"/>
    </w:pPr>
    <w:rPr>
      <w:b/>
      <w:sz w:val="28"/>
    </w:rPr>
  </w:style>
  <w:style w:type="character" w:styleId="FootnoteReference">
    <w:name w:val="footnote reference"/>
    <w:rsid w:val="00440520"/>
    <w:rPr>
      <w:position w:val="6"/>
      <w:sz w:val="16"/>
      <w:vertAlign w:val="baseline"/>
    </w:rPr>
  </w:style>
  <w:style w:type="paragraph" w:customStyle="1" w:styleId="Bibliography1">
    <w:name w:val="Bibliography1"/>
    <w:basedOn w:val="Normal"/>
    <w:rsid w:val="00440520"/>
    <w:pPr>
      <w:tabs>
        <w:tab w:val="left" w:pos="660"/>
      </w:tabs>
      <w:ind w:left="658" w:hanging="658"/>
    </w:pPr>
  </w:style>
  <w:style w:type="paragraph" w:styleId="BodyText">
    <w:name w:val="Body Text"/>
    <w:basedOn w:val="Normal"/>
    <w:link w:val="BodyTextChar"/>
    <w:rsid w:val="00440520"/>
    <w:pPr>
      <w:spacing w:before="60" w:after="60" w:line="210" w:lineRule="atLeast"/>
    </w:pPr>
    <w:rPr>
      <w:sz w:val="18"/>
    </w:rPr>
  </w:style>
  <w:style w:type="character" w:customStyle="1" w:styleId="BodyTextChar">
    <w:name w:val="Body Text Char"/>
    <w:basedOn w:val="DefaultParagraphFont"/>
    <w:link w:val="BodyText"/>
    <w:rsid w:val="00440520"/>
    <w:rPr>
      <w:rFonts w:ascii="Arial" w:eastAsia="Times New Roman" w:hAnsi="Arial" w:cs="Times New Roman"/>
      <w:sz w:val="18"/>
      <w:szCs w:val="20"/>
      <w:lang w:val="en-GB"/>
    </w:rPr>
  </w:style>
  <w:style w:type="paragraph" w:styleId="BodyText2">
    <w:name w:val="Body Text 2"/>
    <w:basedOn w:val="Normal"/>
    <w:link w:val="BodyText2Char"/>
    <w:rsid w:val="00440520"/>
    <w:pPr>
      <w:spacing w:before="60" w:after="60" w:line="190" w:lineRule="atLeast"/>
    </w:pPr>
    <w:rPr>
      <w:sz w:val="16"/>
    </w:rPr>
  </w:style>
  <w:style w:type="character" w:customStyle="1" w:styleId="BodyText2Char">
    <w:name w:val="Body Text 2 Char"/>
    <w:basedOn w:val="DefaultParagraphFont"/>
    <w:link w:val="BodyText2"/>
    <w:rsid w:val="00440520"/>
    <w:rPr>
      <w:rFonts w:ascii="Arial" w:eastAsia="Times New Roman" w:hAnsi="Arial" w:cs="Times New Roman"/>
      <w:sz w:val="16"/>
      <w:szCs w:val="20"/>
      <w:lang w:val="en-GB"/>
    </w:rPr>
  </w:style>
  <w:style w:type="paragraph" w:styleId="BodyText3">
    <w:name w:val="Body Text 3"/>
    <w:basedOn w:val="Normal"/>
    <w:link w:val="BodyText3Char"/>
    <w:rsid w:val="00440520"/>
    <w:pPr>
      <w:spacing w:before="60" w:after="60" w:line="170" w:lineRule="atLeast"/>
    </w:pPr>
    <w:rPr>
      <w:sz w:val="14"/>
    </w:rPr>
  </w:style>
  <w:style w:type="character" w:customStyle="1" w:styleId="BodyText3Char">
    <w:name w:val="Body Text 3 Char"/>
    <w:basedOn w:val="DefaultParagraphFont"/>
    <w:link w:val="BodyText3"/>
    <w:rsid w:val="00440520"/>
    <w:rPr>
      <w:rFonts w:ascii="Arial" w:eastAsia="Times New Roman" w:hAnsi="Arial" w:cs="Times New Roman"/>
      <w:sz w:val="14"/>
      <w:szCs w:val="20"/>
      <w:lang w:val="en-GB"/>
    </w:rPr>
  </w:style>
  <w:style w:type="character" w:customStyle="1" w:styleId="Defterms">
    <w:name w:val="Defterms"/>
    <w:rsid w:val="00440520"/>
    <w:rPr>
      <w:color w:val="auto"/>
    </w:rPr>
  </w:style>
  <w:style w:type="paragraph" w:styleId="Header">
    <w:name w:val="header"/>
    <w:basedOn w:val="Normal"/>
    <w:link w:val="HeaderChar"/>
    <w:rsid w:val="00440520"/>
    <w:pPr>
      <w:spacing w:after="740" w:line="-220" w:lineRule="auto"/>
    </w:pPr>
    <w:rPr>
      <w:b/>
      <w:sz w:val="22"/>
      <w:lang w:eastAsia="x-none"/>
    </w:rPr>
  </w:style>
  <w:style w:type="character" w:customStyle="1" w:styleId="HeaderChar">
    <w:name w:val="Header Char"/>
    <w:basedOn w:val="DefaultParagraphFont"/>
    <w:link w:val="Header"/>
    <w:uiPriority w:val="99"/>
    <w:rsid w:val="00440520"/>
    <w:rPr>
      <w:rFonts w:ascii="Arial" w:eastAsia="Times New Roman" w:hAnsi="Arial" w:cs="Times New Roman"/>
      <w:b/>
      <w:szCs w:val="20"/>
      <w:lang w:val="en-GB" w:eastAsia="x-none"/>
    </w:rPr>
  </w:style>
  <w:style w:type="paragraph" w:customStyle="1" w:styleId="Example">
    <w:name w:val="Example"/>
    <w:basedOn w:val="Normal"/>
    <w:next w:val="Normal"/>
    <w:rsid w:val="00440520"/>
    <w:pPr>
      <w:tabs>
        <w:tab w:val="left" w:pos="1360"/>
      </w:tabs>
      <w:spacing w:line="210" w:lineRule="atLeast"/>
    </w:pPr>
    <w:rPr>
      <w:sz w:val="18"/>
    </w:rPr>
  </w:style>
  <w:style w:type="paragraph" w:customStyle="1" w:styleId="Figurefootnote">
    <w:name w:val="Figure footnote"/>
    <w:basedOn w:val="Normal"/>
    <w:rsid w:val="00440520"/>
    <w:pPr>
      <w:keepNext/>
      <w:tabs>
        <w:tab w:val="left" w:pos="340"/>
      </w:tabs>
      <w:spacing w:after="60" w:line="210" w:lineRule="atLeast"/>
    </w:pPr>
    <w:rPr>
      <w:sz w:val="18"/>
    </w:rPr>
  </w:style>
  <w:style w:type="paragraph" w:customStyle="1" w:styleId="Figuretitle">
    <w:name w:val="Figure title"/>
    <w:basedOn w:val="Normal"/>
    <w:next w:val="Normal"/>
    <w:qFormat/>
    <w:rsid w:val="00440520"/>
    <w:pPr>
      <w:suppressAutoHyphens/>
      <w:spacing w:before="220" w:after="220"/>
      <w:jc w:val="center"/>
    </w:pPr>
    <w:rPr>
      <w:b/>
    </w:rPr>
  </w:style>
  <w:style w:type="paragraph" w:customStyle="1" w:styleId="Foreword">
    <w:name w:val="Foreword"/>
    <w:basedOn w:val="Normal"/>
    <w:next w:val="Normal"/>
    <w:uiPriority w:val="99"/>
    <w:rsid w:val="00440520"/>
    <w:rPr>
      <w:color w:val="0000FF"/>
    </w:rPr>
  </w:style>
  <w:style w:type="paragraph" w:customStyle="1" w:styleId="Formula">
    <w:name w:val="Formula"/>
    <w:basedOn w:val="Normal"/>
    <w:next w:val="Normal"/>
    <w:rsid w:val="00440520"/>
    <w:pPr>
      <w:tabs>
        <w:tab w:val="right" w:pos="9752"/>
      </w:tabs>
      <w:spacing w:after="220"/>
      <w:ind w:left="403"/>
      <w:jc w:val="left"/>
    </w:pPr>
  </w:style>
  <w:style w:type="paragraph" w:styleId="Index1">
    <w:name w:val="index 1"/>
    <w:basedOn w:val="Normal"/>
    <w:rsid w:val="00440520"/>
    <w:pPr>
      <w:spacing w:after="0" w:line="210" w:lineRule="atLeast"/>
      <w:ind w:left="340" w:hanging="340"/>
      <w:jc w:val="left"/>
    </w:pPr>
    <w:rPr>
      <w:b/>
      <w:sz w:val="18"/>
    </w:rPr>
  </w:style>
  <w:style w:type="paragraph" w:customStyle="1" w:styleId="Introduction">
    <w:name w:val="Introduction"/>
    <w:basedOn w:val="Normal"/>
    <w:next w:val="Normal"/>
    <w:uiPriority w:val="99"/>
    <w:rsid w:val="00440520"/>
    <w:pPr>
      <w:keepNext/>
      <w:pageBreakBefore/>
      <w:tabs>
        <w:tab w:val="left" w:pos="400"/>
      </w:tabs>
      <w:suppressAutoHyphens/>
      <w:spacing w:before="960" w:after="310" w:line="310" w:lineRule="exact"/>
      <w:jc w:val="left"/>
    </w:pPr>
    <w:rPr>
      <w:b/>
      <w:sz w:val="28"/>
    </w:rPr>
  </w:style>
  <w:style w:type="paragraph" w:styleId="ListNumber">
    <w:name w:val="List Number"/>
    <w:basedOn w:val="Normal"/>
    <w:rsid w:val="00440520"/>
    <w:pPr>
      <w:tabs>
        <w:tab w:val="left" w:pos="400"/>
      </w:tabs>
      <w:ind w:left="400" w:hanging="400"/>
    </w:pPr>
  </w:style>
  <w:style w:type="paragraph" w:styleId="ListNumber2">
    <w:name w:val="List Number 2"/>
    <w:basedOn w:val="Normal"/>
    <w:rsid w:val="00440520"/>
    <w:pPr>
      <w:tabs>
        <w:tab w:val="left" w:pos="800"/>
      </w:tabs>
      <w:ind w:left="800" w:hanging="400"/>
    </w:pPr>
  </w:style>
  <w:style w:type="paragraph" w:styleId="ListNumber3">
    <w:name w:val="List Number 3"/>
    <w:basedOn w:val="Normal"/>
    <w:rsid w:val="00440520"/>
    <w:pPr>
      <w:tabs>
        <w:tab w:val="left" w:pos="1200"/>
      </w:tabs>
      <w:ind w:left="1200" w:hanging="400"/>
    </w:pPr>
  </w:style>
  <w:style w:type="paragraph" w:styleId="ListNumber4">
    <w:name w:val="List Number 4"/>
    <w:basedOn w:val="Normal"/>
    <w:rsid w:val="00440520"/>
    <w:pPr>
      <w:tabs>
        <w:tab w:val="left" w:pos="1600"/>
      </w:tabs>
      <w:ind w:left="1600" w:hanging="400"/>
    </w:pPr>
  </w:style>
  <w:style w:type="paragraph" w:styleId="ListContinue">
    <w:name w:val="List Continue"/>
    <w:basedOn w:val="Normal"/>
    <w:rsid w:val="00440520"/>
    <w:pPr>
      <w:tabs>
        <w:tab w:val="left" w:pos="400"/>
      </w:tabs>
      <w:ind w:left="400" w:hanging="400"/>
    </w:pPr>
  </w:style>
  <w:style w:type="paragraph" w:styleId="ListContinue2">
    <w:name w:val="List Continue 2"/>
    <w:basedOn w:val="ListContinue"/>
    <w:rsid w:val="00440520"/>
    <w:pPr>
      <w:tabs>
        <w:tab w:val="clear" w:pos="400"/>
        <w:tab w:val="left" w:pos="800"/>
      </w:tabs>
      <w:ind w:left="800"/>
    </w:pPr>
  </w:style>
  <w:style w:type="paragraph" w:styleId="ListContinue3">
    <w:name w:val="List Continue 3"/>
    <w:basedOn w:val="ListContinue"/>
    <w:rsid w:val="00440520"/>
    <w:pPr>
      <w:tabs>
        <w:tab w:val="clear" w:pos="400"/>
        <w:tab w:val="left" w:pos="1200"/>
      </w:tabs>
      <w:ind w:left="1200"/>
    </w:pPr>
  </w:style>
  <w:style w:type="paragraph" w:styleId="ListContinue4">
    <w:name w:val="List Continue 4"/>
    <w:basedOn w:val="ListContinue"/>
    <w:rsid w:val="00440520"/>
    <w:pPr>
      <w:tabs>
        <w:tab w:val="clear" w:pos="400"/>
        <w:tab w:val="left" w:pos="1600"/>
      </w:tabs>
      <w:ind w:left="1600"/>
    </w:pPr>
  </w:style>
  <w:style w:type="paragraph" w:customStyle="1" w:styleId="Note">
    <w:name w:val="Note"/>
    <w:basedOn w:val="Normal"/>
    <w:next w:val="Normal"/>
    <w:uiPriority w:val="99"/>
    <w:rsid w:val="00440520"/>
    <w:pPr>
      <w:tabs>
        <w:tab w:val="left" w:pos="960"/>
      </w:tabs>
      <w:spacing w:line="210" w:lineRule="atLeast"/>
    </w:pPr>
    <w:rPr>
      <w:sz w:val="18"/>
    </w:rPr>
  </w:style>
  <w:style w:type="paragraph" w:styleId="FootnoteText">
    <w:name w:val="footnote text"/>
    <w:basedOn w:val="Normal"/>
    <w:link w:val="FootnoteTextChar"/>
    <w:uiPriority w:val="99"/>
    <w:rsid w:val="00440520"/>
    <w:pPr>
      <w:tabs>
        <w:tab w:val="left" w:pos="340"/>
      </w:tabs>
      <w:spacing w:after="120" w:line="210" w:lineRule="atLeast"/>
    </w:pPr>
    <w:rPr>
      <w:sz w:val="18"/>
      <w:lang w:eastAsia="x-none"/>
    </w:rPr>
  </w:style>
  <w:style w:type="character" w:customStyle="1" w:styleId="FootnoteTextChar">
    <w:name w:val="Footnote Text Char"/>
    <w:basedOn w:val="DefaultParagraphFont"/>
    <w:link w:val="FootnoteText"/>
    <w:uiPriority w:val="99"/>
    <w:rsid w:val="00440520"/>
    <w:rPr>
      <w:rFonts w:ascii="Arial" w:eastAsia="Times New Roman" w:hAnsi="Arial" w:cs="Times New Roman"/>
      <w:sz w:val="18"/>
      <w:szCs w:val="20"/>
      <w:lang w:val="en-GB" w:eastAsia="x-none"/>
    </w:rPr>
  </w:style>
  <w:style w:type="character" w:styleId="PageNumber">
    <w:name w:val="page number"/>
    <w:basedOn w:val="DefaultParagraphFont"/>
    <w:uiPriority w:val="99"/>
    <w:rsid w:val="00440520"/>
  </w:style>
  <w:style w:type="paragraph" w:customStyle="1" w:styleId="p2">
    <w:name w:val="p2"/>
    <w:basedOn w:val="Normal"/>
    <w:next w:val="Normal"/>
    <w:rsid w:val="00440520"/>
    <w:pPr>
      <w:tabs>
        <w:tab w:val="left" w:pos="560"/>
      </w:tabs>
    </w:pPr>
  </w:style>
  <w:style w:type="paragraph" w:customStyle="1" w:styleId="p3">
    <w:name w:val="p3"/>
    <w:basedOn w:val="Normal"/>
    <w:next w:val="Normal"/>
    <w:rsid w:val="00440520"/>
    <w:pPr>
      <w:tabs>
        <w:tab w:val="left" w:pos="720"/>
      </w:tabs>
    </w:pPr>
  </w:style>
  <w:style w:type="paragraph" w:customStyle="1" w:styleId="p4">
    <w:name w:val="p4"/>
    <w:basedOn w:val="Normal"/>
    <w:next w:val="Normal"/>
    <w:rsid w:val="00440520"/>
    <w:pPr>
      <w:tabs>
        <w:tab w:val="left" w:pos="1100"/>
      </w:tabs>
    </w:pPr>
  </w:style>
  <w:style w:type="paragraph" w:customStyle="1" w:styleId="p5">
    <w:name w:val="p5"/>
    <w:basedOn w:val="Normal"/>
    <w:next w:val="Normal"/>
    <w:rsid w:val="00440520"/>
    <w:pPr>
      <w:tabs>
        <w:tab w:val="left" w:pos="1100"/>
      </w:tabs>
    </w:pPr>
  </w:style>
  <w:style w:type="paragraph" w:customStyle="1" w:styleId="p6">
    <w:name w:val="p6"/>
    <w:basedOn w:val="Normal"/>
    <w:next w:val="Normal"/>
    <w:rsid w:val="00440520"/>
    <w:pPr>
      <w:tabs>
        <w:tab w:val="left" w:pos="1440"/>
      </w:tabs>
    </w:pPr>
  </w:style>
  <w:style w:type="paragraph" w:styleId="Footer">
    <w:name w:val="footer"/>
    <w:basedOn w:val="Normal"/>
    <w:link w:val="FooterChar"/>
    <w:uiPriority w:val="99"/>
    <w:rsid w:val="00440520"/>
    <w:pPr>
      <w:spacing w:after="0" w:line="-220" w:lineRule="auto"/>
    </w:pPr>
    <w:rPr>
      <w:lang w:eastAsia="x-none"/>
    </w:rPr>
  </w:style>
  <w:style w:type="character" w:customStyle="1" w:styleId="FooterChar">
    <w:name w:val="Footer Char"/>
    <w:basedOn w:val="DefaultParagraphFont"/>
    <w:link w:val="Footer"/>
    <w:uiPriority w:val="99"/>
    <w:rsid w:val="00440520"/>
    <w:rPr>
      <w:rFonts w:ascii="Arial" w:eastAsia="Times New Roman" w:hAnsi="Arial" w:cs="Times New Roman"/>
      <w:sz w:val="20"/>
      <w:szCs w:val="20"/>
      <w:lang w:val="en-GB" w:eastAsia="x-none"/>
    </w:rPr>
  </w:style>
  <w:style w:type="paragraph" w:customStyle="1" w:styleId="RefNorm">
    <w:name w:val="RefNorm"/>
    <w:basedOn w:val="Normal"/>
    <w:next w:val="Normal"/>
    <w:rsid w:val="00440520"/>
  </w:style>
  <w:style w:type="paragraph" w:customStyle="1" w:styleId="Special">
    <w:name w:val="Special"/>
    <w:basedOn w:val="Normal"/>
    <w:next w:val="Normal"/>
    <w:rsid w:val="00440520"/>
  </w:style>
  <w:style w:type="paragraph" w:customStyle="1" w:styleId="Tablefootnote">
    <w:name w:val="Table footnote"/>
    <w:basedOn w:val="Normal"/>
    <w:rsid w:val="00440520"/>
    <w:pPr>
      <w:tabs>
        <w:tab w:val="left" w:pos="340"/>
      </w:tabs>
      <w:spacing w:before="60" w:after="60" w:line="190" w:lineRule="atLeast"/>
    </w:pPr>
    <w:rPr>
      <w:sz w:val="16"/>
    </w:rPr>
  </w:style>
  <w:style w:type="paragraph" w:customStyle="1" w:styleId="Tabletitle">
    <w:name w:val="Table title"/>
    <w:basedOn w:val="Normal"/>
    <w:next w:val="Normal"/>
    <w:qFormat/>
    <w:rsid w:val="00440520"/>
    <w:pPr>
      <w:keepNext/>
      <w:suppressAutoHyphens/>
      <w:spacing w:before="120" w:after="120" w:line="-230" w:lineRule="auto"/>
      <w:jc w:val="center"/>
    </w:pPr>
    <w:rPr>
      <w:b/>
    </w:rPr>
  </w:style>
  <w:style w:type="character" w:customStyle="1" w:styleId="TableFootNoteXref">
    <w:name w:val="TableFootNoteXref"/>
    <w:rsid w:val="00440520"/>
    <w:rPr>
      <w:noProof/>
      <w:position w:val="6"/>
      <w:sz w:val="14"/>
      <w:lang w:val="fr-FR"/>
    </w:rPr>
  </w:style>
  <w:style w:type="paragraph" w:styleId="IndexHeading">
    <w:name w:val="index heading"/>
    <w:basedOn w:val="Normal"/>
    <w:next w:val="Index1"/>
    <w:rsid w:val="00440520"/>
    <w:pPr>
      <w:keepNext/>
      <w:spacing w:before="480" w:after="210"/>
      <w:jc w:val="center"/>
    </w:pPr>
  </w:style>
  <w:style w:type="paragraph" w:styleId="TOC1">
    <w:name w:val="toc 1"/>
    <w:basedOn w:val="Normal"/>
    <w:next w:val="Normal"/>
    <w:uiPriority w:val="39"/>
    <w:rsid w:val="00440520"/>
    <w:pPr>
      <w:spacing w:before="120" w:after="0"/>
      <w:jc w:val="left"/>
    </w:pPr>
    <w:rPr>
      <w:rFonts w:asciiTheme="minorHAnsi" w:hAnsiTheme="minorHAnsi" w:cstheme="minorHAnsi"/>
      <w:b/>
      <w:bCs/>
      <w:i/>
      <w:iCs/>
      <w:sz w:val="24"/>
      <w:szCs w:val="24"/>
    </w:rPr>
  </w:style>
  <w:style w:type="paragraph" w:styleId="TOC2">
    <w:name w:val="toc 2"/>
    <w:basedOn w:val="TOC1"/>
    <w:next w:val="Normal"/>
    <w:uiPriority w:val="39"/>
    <w:rsid w:val="00440520"/>
    <w:pPr>
      <w:ind w:left="200"/>
    </w:pPr>
    <w:rPr>
      <w:i w:val="0"/>
      <w:iCs w:val="0"/>
      <w:sz w:val="22"/>
      <w:szCs w:val="22"/>
    </w:rPr>
  </w:style>
  <w:style w:type="paragraph" w:styleId="TOC3">
    <w:name w:val="toc 3"/>
    <w:basedOn w:val="TOC2"/>
    <w:next w:val="Normal"/>
    <w:uiPriority w:val="39"/>
    <w:rsid w:val="00440520"/>
    <w:pPr>
      <w:spacing w:before="0"/>
      <w:ind w:left="400"/>
    </w:pPr>
    <w:rPr>
      <w:b w:val="0"/>
      <w:bCs w:val="0"/>
      <w:sz w:val="20"/>
      <w:szCs w:val="20"/>
    </w:rPr>
  </w:style>
  <w:style w:type="paragraph" w:styleId="TOC4">
    <w:name w:val="toc 4"/>
    <w:basedOn w:val="TOC2"/>
    <w:next w:val="Normal"/>
    <w:uiPriority w:val="39"/>
    <w:rsid w:val="00440520"/>
    <w:pPr>
      <w:spacing w:before="0"/>
      <w:ind w:left="600"/>
    </w:pPr>
    <w:rPr>
      <w:b w:val="0"/>
      <w:bCs w:val="0"/>
      <w:sz w:val="20"/>
      <w:szCs w:val="20"/>
    </w:rPr>
  </w:style>
  <w:style w:type="paragraph" w:styleId="TOC5">
    <w:name w:val="toc 5"/>
    <w:basedOn w:val="TOC4"/>
    <w:next w:val="Normal"/>
    <w:uiPriority w:val="39"/>
    <w:rsid w:val="00440520"/>
    <w:pPr>
      <w:ind w:left="800"/>
    </w:pPr>
  </w:style>
  <w:style w:type="paragraph" w:styleId="TOC6">
    <w:name w:val="toc 6"/>
    <w:basedOn w:val="TOC4"/>
    <w:next w:val="Normal"/>
    <w:uiPriority w:val="39"/>
    <w:rsid w:val="00440520"/>
    <w:pPr>
      <w:ind w:left="1000"/>
    </w:pPr>
  </w:style>
  <w:style w:type="paragraph" w:styleId="TOC9">
    <w:name w:val="toc 9"/>
    <w:basedOn w:val="TOC1"/>
    <w:next w:val="Normal"/>
    <w:uiPriority w:val="39"/>
    <w:rsid w:val="00440520"/>
    <w:pPr>
      <w:spacing w:before="0"/>
      <w:ind w:left="1600"/>
    </w:pPr>
    <w:rPr>
      <w:b w:val="0"/>
      <w:bCs w:val="0"/>
      <w:i w:val="0"/>
      <w:iCs w:val="0"/>
      <w:sz w:val="20"/>
      <w:szCs w:val="20"/>
    </w:rPr>
  </w:style>
  <w:style w:type="paragraph" w:customStyle="1" w:styleId="zzBiblio">
    <w:name w:val="zzBiblio"/>
    <w:basedOn w:val="Normal"/>
    <w:next w:val="Bibliography1"/>
    <w:rsid w:val="00440520"/>
    <w:pPr>
      <w:pageBreakBefore/>
      <w:spacing w:after="760" w:line="-310" w:lineRule="auto"/>
      <w:jc w:val="center"/>
    </w:pPr>
    <w:rPr>
      <w:b/>
      <w:sz w:val="28"/>
    </w:rPr>
  </w:style>
  <w:style w:type="paragraph" w:customStyle="1" w:styleId="zzContents">
    <w:name w:val="zzContents"/>
    <w:basedOn w:val="Introduction"/>
    <w:next w:val="TOC1"/>
    <w:rsid w:val="00440520"/>
  </w:style>
  <w:style w:type="paragraph" w:customStyle="1" w:styleId="zzCopyright">
    <w:name w:val="zzCopyright"/>
    <w:basedOn w:val="Normal"/>
    <w:next w:val="Normal"/>
    <w:rsid w:val="00440520"/>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440520"/>
    <w:pPr>
      <w:spacing w:after="220"/>
      <w:jc w:val="right"/>
    </w:pPr>
    <w:rPr>
      <w:b/>
      <w:color w:val="000000"/>
      <w:sz w:val="24"/>
    </w:rPr>
  </w:style>
  <w:style w:type="paragraph" w:customStyle="1" w:styleId="zzForeword">
    <w:name w:val="zzForeword"/>
    <w:basedOn w:val="Introduction"/>
    <w:next w:val="Normal"/>
    <w:rsid w:val="00440520"/>
    <w:pPr>
      <w:tabs>
        <w:tab w:val="clear" w:pos="400"/>
      </w:tabs>
    </w:pPr>
    <w:rPr>
      <w:color w:val="0000FF"/>
    </w:rPr>
  </w:style>
  <w:style w:type="paragraph" w:customStyle="1" w:styleId="zzHelp">
    <w:name w:val="zzHelp"/>
    <w:basedOn w:val="Normal"/>
    <w:rsid w:val="00440520"/>
    <w:rPr>
      <w:color w:val="008000"/>
    </w:rPr>
  </w:style>
  <w:style w:type="paragraph" w:customStyle="1" w:styleId="zzIndex">
    <w:name w:val="zzIndex"/>
    <w:basedOn w:val="zzBiblio"/>
    <w:next w:val="IndexHeading"/>
    <w:rsid w:val="00440520"/>
    <w:pPr>
      <w:spacing w:line="310" w:lineRule="exact"/>
    </w:pPr>
  </w:style>
  <w:style w:type="paragraph" w:customStyle="1" w:styleId="zzSTDTitle">
    <w:name w:val="zzSTDTitle"/>
    <w:basedOn w:val="Normal"/>
    <w:next w:val="Normal"/>
    <w:rsid w:val="00440520"/>
    <w:pPr>
      <w:suppressAutoHyphens/>
      <w:spacing w:before="400" w:after="760" w:line="-350" w:lineRule="auto"/>
      <w:jc w:val="left"/>
    </w:pPr>
    <w:rPr>
      <w:b/>
      <w:color w:val="0000FF"/>
      <w:sz w:val="32"/>
    </w:rPr>
  </w:style>
  <w:style w:type="character" w:customStyle="1" w:styleId="ExtXref">
    <w:name w:val="ExtXref"/>
    <w:rsid w:val="00440520"/>
    <w:rPr>
      <w:color w:val="auto"/>
    </w:rPr>
  </w:style>
  <w:style w:type="paragraph" w:customStyle="1" w:styleId="BodyText4">
    <w:name w:val="Body Text 4"/>
    <w:basedOn w:val="Normal"/>
    <w:rsid w:val="00440520"/>
    <w:pPr>
      <w:spacing w:before="60" w:after="60"/>
    </w:pPr>
  </w:style>
  <w:style w:type="paragraph" w:customStyle="1" w:styleId="dl">
    <w:name w:val="dl"/>
    <w:basedOn w:val="Normal"/>
    <w:rsid w:val="00440520"/>
    <w:pPr>
      <w:ind w:left="800" w:hanging="400"/>
    </w:pPr>
  </w:style>
  <w:style w:type="character" w:customStyle="1" w:styleId="MTEquationSection">
    <w:name w:val="MTEquationSection"/>
    <w:rsid w:val="00440520"/>
    <w:rPr>
      <w:vanish/>
      <w:color w:val="FF0000"/>
    </w:rPr>
  </w:style>
  <w:style w:type="paragraph" w:customStyle="1" w:styleId="Tabletext9">
    <w:name w:val="Table text (9)"/>
    <w:basedOn w:val="Normal"/>
    <w:rsid w:val="00440520"/>
    <w:pPr>
      <w:spacing w:before="60" w:after="60" w:line="210" w:lineRule="atLeast"/>
    </w:pPr>
    <w:rPr>
      <w:sz w:val="18"/>
    </w:rPr>
  </w:style>
  <w:style w:type="paragraph" w:styleId="TOC7">
    <w:name w:val="toc 7"/>
    <w:basedOn w:val="Normal"/>
    <w:next w:val="Normal"/>
    <w:autoRedefine/>
    <w:uiPriority w:val="39"/>
    <w:rsid w:val="00440520"/>
    <w:pPr>
      <w:spacing w:after="0"/>
      <w:ind w:left="1200"/>
      <w:jc w:val="left"/>
    </w:pPr>
    <w:rPr>
      <w:rFonts w:asciiTheme="minorHAnsi" w:hAnsiTheme="minorHAnsi" w:cstheme="minorHAnsi"/>
    </w:rPr>
  </w:style>
  <w:style w:type="paragraph" w:styleId="TOC8">
    <w:name w:val="toc 8"/>
    <w:basedOn w:val="Normal"/>
    <w:next w:val="Normal"/>
    <w:autoRedefine/>
    <w:uiPriority w:val="39"/>
    <w:rsid w:val="00440520"/>
    <w:pPr>
      <w:spacing w:after="0"/>
      <w:ind w:left="1400"/>
      <w:jc w:val="left"/>
    </w:pPr>
    <w:rPr>
      <w:rFonts w:asciiTheme="minorHAnsi" w:hAnsiTheme="minorHAnsi" w:cstheme="minorHAnsi"/>
    </w:rPr>
  </w:style>
  <w:style w:type="character" w:styleId="Hyperlink">
    <w:name w:val="Hyperlink"/>
    <w:uiPriority w:val="99"/>
    <w:rsid w:val="00440520"/>
    <w:rPr>
      <w:color w:val="0000FF"/>
      <w:u w:val="single"/>
    </w:rPr>
  </w:style>
  <w:style w:type="paragraph" w:customStyle="1" w:styleId="Tabletext8">
    <w:name w:val="Table text (8)"/>
    <w:basedOn w:val="Tabletext9"/>
    <w:rsid w:val="00440520"/>
    <w:pPr>
      <w:spacing w:line="190" w:lineRule="atLeast"/>
    </w:pPr>
    <w:rPr>
      <w:sz w:val="16"/>
    </w:rPr>
  </w:style>
  <w:style w:type="paragraph" w:customStyle="1" w:styleId="Tabletext7">
    <w:name w:val="Table text (7)"/>
    <w:basedOn w:val="Tabletext9"/>
    <w:rsid w:val="00440520"/>
    <w:pPr>
      <w:spacing w:line="170" w:lineRule="atLeast"/>
    </w:pPr>
    <w:rPr>
      <w:sz w:val="14"/>
    </w:rPr>
  </w:style>
  <w:style w:type="paragraph" w:customStyle="1" w:styleId="Tabletext10">
    <w:name w:val="Table text (10)"/>
    <w:basedOn w:val="Tabletext9"/>
    <w:rsid w:val="00440520"/>
    <w:pPr>
      <w:spacing w:line="230" w:lineRule="atLeast"/>
    </w:pPr>
    <w:rPr>
      <w:sz w:val="20"/>
    </w:rPr>
  </w:style>
  <w:style w:type="paragraph" w:customStyle="1" w:styleId="CellBody">
    <w:name w:val="CellBody"/>
    <w:uiPriority w:val="99"/>
    <w:rsid w:val="00440520"/>
    <w:pPr>
      <w:widowControl w:val="0"/>
      <w:suppressAutoHyphens/>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ME">
    <w:name w:val="LME"/>
    <w:aliases w:val="command"/>
    <w:uiPriority w:val="99"/>
    <w:rsid w:val="00440520"/>
    <w:pPr>
      <w:keepNext/>
      <w:tabs>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4320" w:hanging="4080"/>
      <w:jc w:val="both"/>
    </w:pPr>
    <w:rPr>
      <w:rFonts w:ascii="Times New Roman" w:eastAsia="Times New Roman" w:hAnsi="Times New Roman" w:cs="Times New Roman"/>
      <w:color w:val="000000"/>
      <w:w w:val="0"/>
      <w:sz w:val="20"/>
      <w:szCs w:val="20"/>
      <w:lang w:val="en-US"/>
    </w:rPr>
  </w:style>
  <w:style w:type="paragraph" w:customStyle="1" w:styleId="L">
    <w:name w:val="L"/>
    <w:aliases w:val="LetteredList"/>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1">
    <w:name w:val="L1"/>
    <w:aliases w:val="LetteredList1"/>
    <w:next w:val="L"/>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P">
    <w:name w:val="LP"/>
    <w:aliases w:val="ListParagraph"/>
    <w:next w:val="L2"/>
    <w:uiPriority w:val="99"/>
    <w:rsid w:val="00440520"/>
    <w:pPr>
      <w:tabs>
        <w:tab w:val="left" w:pos="640"/>
      </w:tabs>
      <w:suppressAutoHyphens/>
      <w:autoSpaceDE w:val="0"/>
      <w:autoSpaceDN w:val="0"/>
      <w:adjustRightInd w:val="0"/>
      <w:spacing w:before="60" w:after="60" w:line="240" w:lineRule="atLeast"/>
      <w:ind w:left="640"/>
      <w:jc w:val="both"/>
    </w:pPr>
    <w:rPr>
      <w:rFonts w:ascii="Times New Roman" w:eastAsia="Times New Roman" w:hAnsi="Times New Roman" w:cs="Times New Roman"/>
      <w:color w:val="000000"/>
      <w:w w:val="0"/>
      <w:sz w:val="20"/>
      <w:szCs w:val="20"/>
      <w:lang w:val="en-US"/>
    </w:rPr>
  </w:style>
  <w:style w:type="paragraph" w:customStyle="1" w:styleId="DL2">
    <w:name w:val="DL2"/>
    <w:aliases w:val="DashedList"/>
    <w:uiPriority w:val="99"/>
    <w:rsid w:val="00440520"/>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440"/>
      <w:jc w:val="both"/>
    </w:pPr>
    <w:rPr>
      <w:rFonts w:ascii="Times New Roman" w:eastAsia="Times New Roman" w:hAnsi="Times New Roman" w:cs="Times New Roman"/>
      <w:color w:val="000000"/>
      <w:w w:val="0"/>
      <w:sz w:val="20"/>
      <w:szCs w:val="20"/>
      <w:lang w:val="en-US"/>
    </w:rPr>
  </w:style>
  <w:style w:type="paragraph" w:customStyle="1" w:styleId="T">
    <w:name w:val="T"/>
    <w:aliases w:val="Tex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EditInstruction">
    <w:name w:val="Edit Instruction"/>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ascii="Times New Roman" w:eastAsia="Times New Roman" w:hAnsi="Times New Roman" w:cs="Times New Roman"/>
      <w:b/>
      <w:bCs/>
      <w:i/>
      <w:iCs/>
      <w:color w:val="000000"/>
      <w:w w:val="0"/>
      <w:sz w:val="20"/>
      <w:szCs w:val="20"/>
      <w:lang w:val="en-US"/>
    </w:rPr>
  </w:style>
  <w:style w:type="paragraph" w:customStyle="1" w:styleId="Acronym">
    <w:name w:val="Acronym"/>
    <w:uiPriority w:val="99"/>
    <w:rsid w:val="00440520"/>
    <w:pPr>
      <w:widowControl w:val="0"/>
      <w:tabs>
        <w:tab w:val="left" w:pos="1500"/>
      </w:tabs>
      <w:suppressAutoHyphens/>
      <w:autoSpaceDE w:val="0"/>
      <w:autoSpaceDN w:val="0"/>
      <w:adjustRightInd w:val="0"/>
      <w:spacing w:before="20" w:after="20" w:line="220" w:lineRule="atLeast"/>
      <w:ind w:left="1500" w:hanging="1500"/>
    </w:pPr>
    <w:rPr>
      <w:rFonts w:ascii="Times New Roman" w:eastAsia="Times New Roman" w:hAnsi="Times New Roman" w:cs="Times New Roman"/>
      <w:color w:val="000000"/>
      <w:w w:val="0"/>
      <w:sz w:val="20"/>
      <w:szCs w:val="20"/>
      <w:lang w:val="en-US"/>
    </w:rPr>
  </w:style>
  <w:style w:type="paragraph" w:customStyle="1" w:styleId="Footnote">
    <w:name w:val="Footnote"/>
    <w:uiPriority w:val="99"/>
    <w:rsid w:val="00440520"/>
    <w:pPr>
      <w:widowControl w:val="0"/>
      <w:tabs>
        <w:tab w:val="right" w:pos="8640"/>
      </w:tabs>
      <w:suppressAutoHyphens/>
      <w:autoSpaceDE w:val="0"/>
      <w:autoSpaceDN w:val="0"/>
      <w:adjustRightInd w:val="0"/>
      <w:spacing w:after="40" w:line="180" w:lineRule="atLeast"/>
      <w:jc w:val="both"/>
    </w:pPr>
    <w:rPr>
      <w:rFonts w:ascii="Times New Roman" w:eastAsia="Times New Roman" w:hAnsi="Times New Roman" w:cs="Times New Roman"/>
      <w:color w:val="000000"/>
      <w:w w:val="0"/>
      <w:sz w:val="16"/>
      <w:szCs w:val="16"/>
      <w:lang w:val="en-US"/>
    </w:rPr>
  </w:style>
  <w:style w:type="paragraph" w:customStyle="1" w:styleId="D2">
    <w:name w:val="D2"/>
    <w:aliases w:val="Definitions"/>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References">
    <w:name w:val="References"/>
    <w:uiPriority w:val="99"/>
    <w:rsid w:val="00440520"/>
    <w:pPr>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L0">
    <w:name w:val="DL"/>
    <w:aliases w:val="DashedList2"/>
    <w:uiPriority w:val="99"/>
    <w:rsid w:val="00440520"/>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P5">
    <w:name w:val="AP5"/>
    <w:aliases w:val="1.1.1.1.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Times New Roman" w:eastAsia="Times New Roman" w:hAnsi="Times New Roman" w:cs="Times New Roman"/>
      <w:color w:val="000000"/>
      <w:w w:val="0"/>
      <w:sz w:val="20"/>
      <w:szCs w:val="20"/>
      <w:lang w:val="en-US"/>
    </w:rPr>
  </w:style>
  <w:style w:type="paragraph" w:customStyle="1" w:styleId="CT">
    <w:name w:val="CT"/>
    <w:aliases w:val="ChapterTitle"/>
    <w:uiPriority w:val="99"/>
    <w:rsid w:val="00440520"/>
    <w:pPr>
      <w:keepNext/>
      <w:autoSpaceDE w:val="0"/>
      <w:autoSpaceDN w:val="0"/>
      <w:adjustRightInd w:val="0"/>
      <w:spacing w:after="0" w:line="320" w:lineRule="atLeast"/>
      <w:ind w:firstLine="200"/>
      <w:jc w:val="center"/>
    </w:pPr>
    <w:rPr>
      <w:rFonts w:ascii="Times New Roman" w:eastAsia="Times New Roman" w:hAnsi="Times New Roman" w:cs="Times New Roman"/>
      <w:b/>
      <w:bCs/>
      <w:color w:val="000000"/>
      <w:w w:val="0"/>
      <w:sz w:val="28"/>
      <w:szCs w:val="28"/>
      <w:lang w:val="en-US"/>
    </w:rPr>
  </w:style>
  <w:style w:type="paragraph" w:customStyle="1" w:styleId="EditorNote">
    <w:name w:val="Editor_Note"/>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b/>
      <w:bCs/>
      <w:i/>
      <w:iCs/>
      <w:color w:val="FF0000"/>
      <w:w w:val="0"/>
      <w:sz w:val="20"/>
      <w:szCs w:val="20"/>
      <w:lang w:val="en-US"/>
    </w:rPr>
  </w:style>
  <w:style w:type="paragraph" w:customStyle="1" w:styleId="Last">
    <w:name w:val="Last"/>
    <w:aliases w:val="LetteredListLast"/>
    <w:next w:val="L"/>
    <w:uiPriority w:val="99"/>
    <w:rsid w:val="00440520"/>
    <w:pPr>
      <w:tabs>
        <w:tab w:val="left" w:pos="64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lll">
    <w:name w:val="Llll"/>
    <w:aliases w:val="NumberedList4"/>
    <w:uiPriority w:val="99"/>
    <w:rsid w:val="00440520"/>
    <w:pPr>
      <w:tabs>
        <w:tab w:val="left" w:pos="1840"/>
      </w:tabs>
      <w:autoSpaceDE w:val="0"/>
      <w:autoSpaceDN w:val="0"/>
      <w:adjustRightInd w:val="0"/>
      <w:spacing w:after="0" w:line="240" w:lineRule="atLeast"/>
      <w:ind w:left="1840" w:hanging="400"/>
      <w:jc w:val="both"/>
    </w:pPr>
    <w:rPr>
      <w:rFonts w:ascii="Times New Roman" w:eastAsia="Times New Roman" w:hAnsi="Times New Roman" w:cs="Times New Roman"/>
      <w:color w:val="000000"/>
      <w:w w:val="0"/>
      <w:sz w:val="20"/>
      <w:szCs w:val="20"/>
      <w:lang w:val="en-US"/>
    </w:rPr>
  </w:style>
  <w:style w:type="paragraph" w:customStyle="1" w:styleId="Prim">
    <w:name w:val="Prim"/>
    <w:aliases w:val="PrimTag"/>
    <w:next w:val="H"/>
    <w:uiPriority w:val="99"/>
    <w:rsid w:val="00440520"/>
    <w:pPr>
      <w:tabs>
        <w:tab w:val="left" w:pos="620"/>
      </w:tabs>
      <w:autoSpaceDE w:val="0"/>
      <w:autoSpaceDN w:val="0"/>
      <w:adjustRightInd w:val="0"/>
      <w:spacing w:after="0" w:line="240" w:lineRule="atLeast"/>
      <w:ind w:left="2640"/>
      <w:jc w:val="both"/>
    </w:pPr>
    <w:rPr>
      <w:rFonts w:ascii="Times New Roman" w:eastAsia="Times New Roman" w:hAnsi="Times New Roman" w:cs="Times New Roman"/>
      <w:color w:val="000000"/>
      <w:w w:val="0"/>
      <w:sz w:val="20"/>
      <w:szCs w:val="20"/>
      <w:lang w:val="en-US"/>
    </w:rPr>
  </w:style>
  <w:style w:type="paragraph" w:customStyle="1" w:styleId="Hlast">
    <w:name w:val="Hlast"/>
    <w:aliases w:val="HangingIndentLast"/>
    <w:next w:val="H"/>
    <w:uiPriority w:val="99"/>
    <w:rsid w:val="00440520"/>
    <w:pPr>
      <w:tabs>
        <w:tab w:val="left" w:pos="62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H5">
    <w:name w:val="AH5"/>
    <w:aliases w:val="A.1.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1TableTitle">
    <w:name w:val="A1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TableTitle">
    <w:name w:val="A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b">
    <w:name w:val="Ab"/>
    <w:aliases w:val="Abstract"/>
    <w:uiPriority w:val="99"/>
    <w:rsid w:val="00440520"/>
    <w:pPr>
      <w:widowControl w:val="0"/>
      <w:autoSpaceDE w:val="0"/>
      <w:autoSpaceDN w:val="0"/>
      <w:adjustRightInd w:val="0"/>
      <w:spacing w:before="720" w:after="0" w:line="240" w:lineRule="atLeast"/>
      <w:jc w:val="both"/>
    </w:pPr>
    <w:rPr>
      <w:rFonts w:ascii="Arial" w:eastAsia="Times New Roman" w:hAnsi="Arial" w:cs="Arial"/>
      <w:color w:val="000000"/>
      <w:w w:val="0"/>
      <w:sz w:val="20"/>
      <w:szCs w:val="20"/>
      <w:lang w:val="en-US"/>
    </w:rPr>
  </w:style>
  <w:style w:type="paragraph" w:customStyle="1" w:styleId="AH1">
    <w:name w:val="AH1"/>
    <w:aliases w:val="A.1"/>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AH2">
    <w:name w:val="AH2"/>
    <w:aliases w:val="A.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lang w:val="en-US"/>
    </w:rPr>
  </w:style>
  <w:style w:type="paragraph" w:customStyle="1" w:styleId="AH3">
    <w:name w:val="AH3"/>
    <w:aliases w:val="A.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H4">
    <w:name w:val="AH4"/>
    <w:aliases w:val="A.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LPageNumber">
    <w:name w:val="L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RPageNumber">
    <w:name w:val="R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AI">
    <w:name w:val="AI"/>
    <w:aliases w:val="Annex"/>
    <w:next w:val="I"/>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
    <w:name w:val="AN"/>
    <w:aliases w:val="Annex1"/>
    <w:next w:val="Nor"/>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nexes">
    <w:name w:val="Annexes"/>
    <w:next w:val="T"/>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H4">
    <w:name w:val="H4"/>
    <w:aliases w:val="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AT">
    <w:name w:val="AT"/>
    <w:aliases w:val="AnnexTitle"/>
    <w:next w:val="T"/>
    <w:uiPriority w:val="99"/>
    <w:rsid w:val="00440520"/>
    <w:pPr>
      <w:keepNext/>
      <w:autoSpaceDE w:val="0"/>
      <w:autoSpaceDN w:val="0"/>
      <w:adjustRightInd w:val="0"/>
      <w:spacing w:after="240" w:line="320" w:lineRule="atLeast"/>
    </w:pPr>
    <w:rPr>
      <w:rFonts w:ascii="Arial" w:eastAsia="Times New Roman" w:hAnsi="Arial" w:cs="Arial"/>
      <w:b/>
      <w:bCs/>
      <w:color w:val="000000"/>
      <w:w w:val="0"/>
      <w:sz w:val="28"/>
      <w:szCs w:val="28"/>
      <w:lang w:val="en-US"/>
    </w:rPr>
  </w:style>
  <w:style w:type="paragraph" w:customStyle="1" w:styleId="AFigTitle">
    <w:name w:val="A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AU">
    <w:name w:val="AU"/>
    <w:aliases w:val="UnnumbAnnex"/>
    <w:uiPriority w:val="99"/>
    <w:rsid w:val="00440520"/>
    <w:pPr>
      <w:keepNext/>
      <w:autoSpaceDE w:val="0"/>
      <w:autoSpaceDN w:val="0"/>
      <w:adjustRightInd w:val="0"/>
      <w:spacing w:before="480" w:after="320" w:line="320" w:lineRule="atLeast"/>
    </w:pPr>
    <w:rPr>
      <w:rFonts w:ascii="Arial" w:eastAsia="Times New Roman" w:hAnsi="Arial" w:cs="Arial"/>
      <w:b/>
      <w:bCs/>
      <w:color w:val="000000"/>
      <w:w w:val="0"/>
      <w:sz w:val="28"/>
      <w:szCs w:val="28"/>
      <w:lang w:val="en-US"/>
    </w:rPr>
  </w:style>
  <w:style w:type="paragraph" w:customStyle="1" w:styleId="Bibliography11">
    <w:name w:val="Bibliography11"/>
    <w:basedOn w:val="Normal"/>
    <w:next w:val="Normal"/>
    <w:uiPriority w:val="99"/>
    <w:rsid w:val="00440520"/>
    <w:pPr>
      <w:autoSpaceDE w:val="0"/>
      <w:autoSpaceDN w:val="0"/>
      <w:adjustRightInd w:val="0"/>
      <w:spacing w:before="240" w:after="0" w:line="240" w:lineRule="atLeast"/>
    </w:pPr>
    <w:rPr>
      <w:rFonts w:ascii="Times New Roman" w:hAnsi="Times New Roman"/>
      <w:color w:val="000000"/>
      <w:w w:val="0"/>
      <w:lang w:val="en-US"/>
    </w:rPr>
  </w:style>
  <w:style w:type="paragraph" w:customStyle="1" w:styleId="Ch">
    <w:name w:val="Ch"/>
    <w:aliases w:val="Chair"/>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color w:val="000000"/>
      <w:w w:val="0"/>
      <w:sz w:val="20"/>
      <w:szCs w:val="20"/>
      <w:lang w:val="en-US"/>
    </w:rPr>
  </w:style>
  <w:style w:type="paragraph" w:customStyle="1" w:styleId="CellHeading">
    <w:name w:val="CellHeading"/>
    <w:uiPriority w:val="99"/>
    <w:rsid w:val="00440520"/>
    <w:pPr>
      <w:widowControl w:val="0"/>
      <w:suppressAutoHyphens/>
      <w:autoSpaceDE w:val="0"/>
      <w:autoSpaceDN w:val="0"/>
      <w:adjustRightInd w:val="0"/>
      <w:spacing w:after="0" w:line="200" w:lineRule="atLeast"/>
      <w:jc w:val="center"/>
    </w:pPr>
    <w:rPr>
      <w:rFonts w:ascii="Times New Roman" w:eastAsia="Times New Roman" w:hAnsi="Times New Roman" w:cs="Times New Roman"/>
      <w:b/>
      <w:bCs/>
      <w:color w:val="000000"/>
      <w:w w:val="0"/>
      <w:sz w:val="18"/>
      <w:szCs w:val="18"/>
      <w:lang w:val="en-US"/>
    </w:rPr>
  </w:style>
  <w:style w:type="paragraph" w:customStyle="1" w:styleId="TOCline">
    <w:name w:val="TOCline"/>
    <w:uiPriority w:val="99"/>
    <w:rsid w:val="00440520"/>
    <w:pPr>
      <w:widowControl w:val="0"/>
      <w:tabs>
        <w:tab w:val="right" w:pos="8640"/>
      </w:tabs>
      <w:suppressAutoHyphens/>
      <w:autoSpaceDE w:val="0"/>
      <w:autoSpaceDN w:val="0"/>
      <w:adjustRightInd w:val="0"/>
      <w:spacing w:before="240" w:after="240" w:line="220" w:lineRule="atLeast"/>
    </w:pPr>
    <w:rPr>
      <w:rFonts w:ascii="Times New Roman" w:eastAsia="Times New Roman" w:hAnsi="Times New Roman" w:cs="Times New Roman"/>
      <w:color w:val="000000"/>
      <w:w w:val="0"/>
      <w:sz w:val="18"/>
      <w:szCs w:val="18"/>
      <w:lang w:val="en-US"/>
    </w:rPr>
  </w:style>
  <w:style w:type="paragraph" w:customStyle="1" w:styleId="Contents">
    <w:name w:val="Contents"/>
    <w:uiPriority w:val="99"/>
    <w:rsid w:val="00440520"/>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contheader">
    <w:name w:val="contheader"/>
    <w:uiPriority w:val="99"/>
    <w:rsid w:val="00440520"/>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lang w:val="en-US"/>
    </w:rPr>
  </w:style>
  <w:style w:type="paragraph" w:customStyle="1" w:styleId="FigCaption">
    <w:name w:val="FigCaption"/>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TableText">
    <w:name w:val="TableText"/>
    <w:uiPriority w:val="99"/>
    <w:rsid w:val="00440520"/>
    <w:pPr>
      <w:widowControl w:val="0"/>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etter">
    <w:name w:val="Lett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FigTitle">
    <w:name w:val="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EU">
    <w:name w:val="EU"/>
    <w:aliases w:val="EquationUnnumbered"/>
    <w:uiPriority w:val="99"/>
    <w:rsid w:val="00440520"/>
    <w:pPr>
      <w:suppressAutoHyphens/>
      <w:autoSpaceDE w:val="0"/>
      <w:autoSpaceDN w:val="0"/>
      <w:adjustRightInd w:val="0"/>
      <w:spacing w:before="240" w:after="240" w:line="240" w:lineRule="atLeast"/>
      <w:ind w:firstLine="200"/>
    </w:pPr>
    <w:rPr>
      <w:rFonts w:ascii="Times New Roman" w:eastAsia="Times New Roman" w:hAnsi="Times New Roman" w:cs="Times New Roman"/>
      <w:color w:val="000000"/>
      <w:w w:val="0"/>
      <w:sz w:val="20"/>
      <w:szCs w:val="20"/>
      <w:lang w:val="en-US"/>
    </w:rPr>
  </w:style>
  <w:style w:type="paragraph" w:customStyle="1" w:styleId="A1FigTitle">
    <w:name w:val="A1FigTitle"/>
    <w:next w:val="T"/>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L2">
    <w:name w:val="L2"/>
    <w:aliases w:val="NumberedList"/>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3">
    <w:name w:val="D3"/>
    <w:aliases w:val="Definitions4"/>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l">
    <w:name w:val="Ll"/>
    <w:aliases w:val="NumberedList2"/>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D">
    <w:name w:val="D"/>
    <w:aliases w:val="DashedList1"/>
    <w:uiPriority w:val="99"/>
    <w:rsid w:val="00440520"/>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eastAsia="Times New Roman" w:hAnsi="Times New Roman" w:cs="Times New Roman"/>
      <w:color w:val="000000"/>
      <w:w w:val="0"/>
      <w:sz w:val="20"/>
      <w:szCs w:val="20"/>
      <w:lang w:val="en-US"/>
    </w:rPr>
  </w:style>
  <w:style w:type="paragraph" w:customStyle="1" w:styleId="D4">
    <w:name w:val="D4"/>
    <w:aliases w:val="Definitions3"/>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11">
    <w:name w:val="L11"/>
    <w:aliases w:val="NumberedList1"/>
    <w:next w:val="L2"/>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5">
    <w:name w:val="D5"/>
    <w:aliases w:val="Definitions2"/>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finitions1">
    <w:name w:val="Definitions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signation">
    <w:name w:val="Designation"/>
    <w:next w:val="Body"/>
    <w:uiPriority w:val="99"/>
    <w:rsid w:val="00440520"/>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lang w:val="en-US"/>
    </w:rPr>
  </w:style>
  <w:style w:type="paragraph" w:customStyle="1" w:styleId="Equation">
    <w:name w:val="Equation"/>
    <w:uiPriority w:val="99"/>
    <w:rsid w:val="00440520"/>
    <w:pPr>
      <w:suppressAutoHyphens/>
      <w:autoSpaceDE w:val="0"/>
      <w:autoSpaceDN w:val="0"/>
      <w:adjustRightInd w:val="0"/>
      <w:spacing w:before="240" w:after="240" w:line="200" w:lineRule="atLeast"/>
      <w:ind w:firstLine="200"/>
    </w:pPr>
    <w:rPr>
      <w:rFonts w:ascii="Times New Roman" w:eastAsia="Times New Roman" w:hAnsi="Times New Roman" w:cs="Times New Roman"/>
      <w:color w:val="000000"/>
      <w:w w:val="0"/>
      <w:sz w:val="20"/>
      <w:szCs w:val="20"/>
      <w:lang w:val="en-US"/>
    </w:rPr>
  </w:style>
  <w:style w:type="paragraph" w:customStyle="1" w:styleId="TableTitle0">
    <w:name w:val="TableTitle"/>
    <w:next w:val="TableCaption"/>
    <w:uiPriority w:val="99"/>
    <w:rsid w:val="005D3E7C"/>
    <w:pPr>
      <w:widowControl w:val="0"/>
      <w:autoSpaceDE w:val="0"/>
      <w:autoSpaceDN w:val="0"/>
      <w:adjustRightInd w:val="0"/>
      <w:spacing w:after="0" w:line="240" w:lineRule="atLeast"/>
      <w:jc w:val="center"/>
    </w:pPr>
    <w:rPr>
      <w:rFonts w:ascii="Arial" w:eastAsia="Times New Roman" w:hAnsi="Arial" w:cs="Arial"/>
      <w:b/>
      <w:bCs/>
      <w:color w:val="000000"/>
      <w:w w:val="0"/>
      <w:sz w:val="18"/>
      <w:szCs w:val="20"/>
      <w:lang w:val="en-US"/>
    </w:rPr>
  </w:style>
  <w:style w:type="paragraph" w:customStyle="1" w:styleId="H">
    <w:name w:val="H"/>
    <w:aliases w:val="HangingIndent"/>
    <w:uiPriority w:val="99"/>
    <w:rsid w:val="00440520"/>
    <w:pPr>
      <w:tabs>
        <w:tab w:val="left" w:pos="620"/>
      </w:tabs>
      <w:autoSpaceDE w:val="0"/>
      <w:autoSpaceDN w:val="0"/>
      <w:adjustRightInd w:val="0"/>
      <w:spacing w:after="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I">
    <w:name w:val="I"/>
    <w:aliases w:val="Inf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CommitteeList">
    <w:name w:val="CommitteeList"/>
    <w:uiPriority w:val="99"/>
    <w:rsid w:val="00440520"/>
    <w:pPr>
      <w:tabs>
        <w:tab w:val="left" w:pos="3640"/>
        <w:tab w:val="left" w:pos="6660"/>
      </w:tabs>
      <w:autoSpaceDE w:val="0"/>
      <w:autoSpaceDN w:val="0"/>
      <w:adjustRightInd w:val="0"/>
      <w:spacing w:after="0" w:line="200" w:lineRule="atLeast"/>
      <w:ind w:left="540"/>
      <w:jc w:val="both"/>
    </w:pPr>
    <w:rPr>
      <w:rFonts w:ascii="Times New Roman" w:eastAsia="Times New Roman" w:hAnsi="Times New Roman" w:cs="Times New Roman"/>
      <w:color w:val="000000"/>
      <w:w w:val="0"/>
      <w:sz w:val="18"/>
      <w:szCs w:val="18"/>
      <w:lang w:val="en-US"/>
    </w:rPr>
  </w:style>
  <w:style w:type="paragraph" w:customStyle="1" w:styleId="TableFootnote0">
    <w:name w:val="TableFootnote"/>
    <w:uiPriority w:val="99"/>
    <w:rsid w:val="00440520"/>
    <w:pPr>
      <w:widowControl w:val="0"/>
      <w:autoSpaceDE w:val="0"/>
      <w:autoSpaceDN w:val="0"/>
      <w:adjustRightInd w:val="0"/>
      <w:spacing w:after="0" w:line="200" w:lineRule="atLeast"/>
      <w:ind w:left="200" w:right="200" w:hanging="200"/>
      <w:jc w:val="both"/>
    </w:pPr>
    <w:rPr>
      <w:rFonts w:ascii="Times New Roman" w:eastAsia="Times New Roman" w:hAnsi="Times New Roman" w:cs="Times New Roman"/>
      <w:color w:val="000000"/>
      <w:w w:val="0"/>
      <w:sz w:val="18"/>
      <w:szCs w:val="18"/>
      <w:lang w:val="en-US"/>
    </w:rPr>
  </w:style>
  <w:style w:type="paragraph" w:customStyle="1" w:styleId="LP3">
    <w:name w:val="LP3"/>
    <w:aliases w:val="ListParagraph3"/>
    <w:next w:val="L2"/>
    <w:uiPriority w:val="99"/>
    <w:rsid w:val="00440520"/>
    <w:pPr>
      <w:tabs>
        <w:tab w:val="left" w:pos="640"/>
      </w:tabs>
      <w:autoSpaceDE w:val="0"/>
      <w:autoSpaceDN w:val="0"/>
      <w:adjustRightInd w:val="0"/>
      <w:spacing w:before="60" w:after="60" w:line="240" w:lineRule="atLeast"/>
      <w:ind w:left="1440"/>
      <w:jc w:val="both"/>
    </w:pPr>
    <w:rPr>
      <w:rFonts w:ascii="Times New Roman" w:eastAsia="Times New Roman" w:hAnsi="Times New Roman" w:cs="Times New Roman"/>
      <w:color w:val="000000"/>
      <w:w w:val="0"/>
      <w:sz w:val="20"/>
      <w:szCs w:val="20"/>
      <w:lang w:val="en-US"/>
    </w:rPr>
  </w:style>
  <w:style w:type="paragraph" w:customStyle="1" w:styleId="ForewordDisclaimer">
    <w:name w:val="Foreword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customStyle="1" w:styleId="FL">
    <w:name w:val="FL"/>
    <w:aliases w:val="FlushLef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eastAsia="Times New Roman" w:hAnsi="Arial" w:cs="Arial"/>
      <w:i/>
      <w:iCs/>
      <w:color w:val="000000"/>
      <w:w w:val="0"/>
      <w:sz w:val="18"/>
      <w:szCs w:val="18"/>
      <w:lang w:val="en-US"/>
    </w:rPr>
  </w:style>
  <w:style w:type="paragraph" w:customStyle="1" w:styleId="H3">
    <w:name w:val="H3"/>
    <w:aliases w:val="1.1.1,H3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Glossary">
    <w:name w:val="Glossary"/>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H5">
    <w:name w:val="H5"/>
    <w:aliases w:val="1.1.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Int2">
    <w:name w:val="Int2"/>
    <w:aliases w:val="Intro2nd"/>
    <w:uiPriority w:val="99"/>
    <w:rsid w:val="00440520"/>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Revisionline">
    <w:name w:val="Revisionline"/>
    <w:uiPriority w:val="99"/>
    <w:rsid w:val="00440520"/>
    <w:pPr>
      <w:widowControl w:val="0"/>
      <w:autoSpaceDE w:val="0"/>
      <w:autoSpaceDN w:val="0"/>
      <w:adjustRightInd w:val="0"/>
      <w:spacing w:after="1440" w:line="200" w:lineRule="atLeast"/>
      <w:jc w:val="right"/>
    </w:pPr>
    <w:rPr>
      <w:rFonts w:ascii="Arial" w:eastAsia="Times New Roman" w:hAnsi="Arial" w:cs="Arial"/>
      <w:color w:val="000000"/>
      <w:w w:val="0"/>
      <w:sz w:val="16"/>
      <w:szCs w:val="16"/>
      <w:lang w:val="en-US"/>
    </w:rPr>
  </w:style>
  <w:style w:type="paragraph" w:customStyle="1" w:styleId="IntDisclaimer">
    <w:name w:val="Int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styleId="Title">
    <w:name w:val="Title"/>
    <w:basedOn w:val="Normal"/>
    <w:next w:val="Body"/>
    <w:link w:val="TitleChar"/>
    <w:uiPriority w:val="10"/>
    <w:qFormat/>
    <w:rsid w:val="00440520"/>
    <w:pPr>
      <w:keepNext/>
      <w:widowControl w:val="0"/>
      <w:suppressAutoHyphens/>
      <w:autoSpaceDE w:val="0"/>
      <w:autoSpaceDN w:val="0"/>
      <w:adjustRightInd w:val="0"/>
      <w:spacing w:after="1440" w:line="520" w:lineRule="atLeast"/>
      <w:jc w:val="left"/>
    </w:pPr>
    <w:rPr>
      <w:b/>
      <w:bCs/>
      <w:color w:val="000000"/>
      <w:w w:val="0"/>
      <w:sz w:val="48"/>
      <w:szCs w:val="48"/>
      <w:lang w:val="x-none" w:eastAsia="x-none"/>
    </w:rPr>
  </w:style>
  <w:style w:type="character" w:customStyle="1" w:styleId="TitleChar">
    <w:name w:val="Title Char"/>
    <w:basedOn w:val="DefaultParagraphFont"/>
    <w:link w:val="Title"/>
    <w:uiPriority w:val="10"/>
    <w:rsid w:val="00440520"/>
    <w:rPr>
      <w:rFonts w:ascii="Arial" w:eastAsia="Times New Roman" w:hAnsi="Arial" w:cs="Times New Roman"/>
      <w:b/>
      <w:bCs/>
      <w:color w:val="000000"/>
      <w:w w:val="0"/>
      <w:sz w:val="48"/>
      <w:szCs w:val="48"/>
      <w:lang w:val="x-none" w:eastAsia="x-none"/>
    </w:rPr>
  </w:style>
  <w:style w:type="paragraph" w:customStyle="1" w:styleId="Committee">
    <w:name w:val="Committee"/>
    <w:uiPriority w:val="99"/>
    <w:rsid w:val="00440520"/>
    <w:pPr>
      <w:widowControl w:val="0"/>
      <w:autoSpaceDE w:val="0"/>
      <w:autoSpaceDN w:val="0"/>
      <w:adjustRightInd w:val="0"/>
      <w:spacing w:before="120" w:after="0" w:line="260" w:lineRule="atLeast"/>
      <w:jc w:val="both"/>
    </w:pPr>
    <w:rPr>
      <w:rFonts w:ascii="Arial" w:eastAsia="Times New Roman" w:hAnsi="Arial" w:cs="Arial"/>
      <w:b/>
      <w:bCs/>
      <w:color w:val="000000"/>
      <w:w w:val="0"/>
      <w:lang w:val="en-US"/>
    </w:rPr>
  </w:style>
  <w:style w:type="paragraph" w:customStyle="1" w:styleId="H1">
    <w:name w:val="H1"/>
    <w:aliases w:val="1stLevelHead"/>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H2">
    <w:name w:val="H2"/>
    <w:aliases w:val="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Hh">
    <w:name w:val="Hh"/>
    <w:aliases w:val="HangingIndent2"/>
    <w:uiPriority w:val="99"/>
    <w:rsid w:val="00440520"/>
    <w:pPr>
      <w:tabs>
        <w:tab w:val="left" w:pos="620"/>
      </w:tabs>
      <w:autoSpaceDE w:val="0"/>
      <w:autoSpaceDN w:val="0"/>
      <w:adjustRightInd w:val="0"/>
      <w:spacing w:after="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VariableList">
    <w:name w:val="VariableList"/>
    <w:uiPriority w:val="99"/>
    <w:rsid w:val="00440520"/>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eastAsia="Times New Roman" w:hAnsi="Times New Roman" w:cs="Times New Roman"/>
      <w:color w:val="000000"/>
      <w:w w:val="0"/>
      <w:sz w:val="20"/>
      <w:szCs w:val="20"/>
      <w:lang w:val="en-US"/>
    </w:rPr>
  </w:style>
  <w:style w:type="paragraph" w:customStyle="1" w:styleId="TableCaption">
    <w:name w:val="TableCaption"/>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b/>
      <w:bCs/>
      <w:color w:val="000000"/>
      <w:w w:val="0"/>
      <w:sz w:val="20"/>
      <w:szCs w:val="20"/>
      <w:lang w:val="en-US"/>
    </w:rPr>
  </w:style>
  <w:style w:type="paragraph" w:customStyle="1" w:styleId="Nor">
    <w:name w:val="Nor"/>
    <w:aliases w:val="N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Lll1">
    <w:name w:val="Lll1"/>
    <w:aliases w:val="NumberedList3"/>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LP2">
    <w:name w:val="LP2"/>
    <w:aliases w:val="ListParagraph2"/>
    <w:next w:val="L2"/>
    <w:uiPriority w:val="99"/>
    <w:rsid w:val="00440520"/>
    <w:pPr>
      <w:tabs>
        <w:tab w:val="left" w:pos="640"/>
      </w:tabs>
      <w:autoSpaceDE w:val="0"/>
      <w:autoSpaceDN w:val="0"/>
      <w:adjustRightInd w:val="0"/>
      <w:spacing w:before="60" w:after="60" w:line="240" w:lineRule="atLeast"/>
      <w:ind w:left="1040"/>
      <w:jc w:val="both"/>
    </w:pPr>
    <w:rPr>
      <w:rFonts w:ascii="Times New Roman" w:eastAsia="Times New Roman" w:hAnsi="Times New Roman" w:cs="Times New Roman"/>
      <w:color w:val="000000"/>
      <w:w w:val="0"/>
      <w:sz w:val="20"/>
      <w:szCs w:val="20"/>
      <w:lang w:val="en-US"/>
    </w:rPr>
  </w:style>
  <w:style w:type="paragraph" w:customStyle="1" w:styleId="Ll1">
    <w:name w:val="Ll1"/>
    <w:aliases w:val="NumberedList21"/>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INT">
    <w:name w:val="INT"/>
    <w:aliases w:val="Introduction1"/>
    <w:uiPriority w:val="99"/>
    <w:rsid w:val="00440520"/>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Lll">
    <w:name w:val="Lll"/>
    <w:aliases w:val="NumberedList31"/>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Body">
    <w:name w:val="Body"/>
    <w:uiPriority w:val="99"/>
    <w:rsid w:val="00440520"/>
    <w:pPr>
      <w:widowControl w:val="0"/>
      <w:autoSpaceDE w:val="0"/>
      <w:autoSpaceDN w:val="0"/>
      <w:adjustRightInd w:val="0"/>
      <w:spacing w:before="480" w:after="0" w:line="240" w:lineRule="atLeast"/>
      <w:jc w:val="both"/>
    </w:pPr>
    <w:rPr>
      <w:rFonts w:ascii="Times New Roman" w:eastAsia="Times New Roman" w:hAnsi="Times New Roman" w:cs="Times New Roman"/>
      <w:color w:val="000000"/>
      <w:w w:val="0"/>
      <w:sz w:val="20"/>
      <w:szCs w:val="20"/>
      <w:lang w:val="en-US"/>
    </w:rPr>
  </w:style>
  <w:style w:type="paragraph" w:styleId="Caption">
    <w:name w:val="caption"/>
    <w:basedOn w:val="Normal"/>
    <w:next w:val="Normal"/>
    <w:qFormat/>
    <w:rsid w:val="00440520"/>
    <w:pPr>
      <w:spacing w:after="0" w:line="240" w:lineRule="auto"/>
      <w:jc w:val="left"/>
    </w:pPr>
    <w:rPr>
      <w:rFonts w:ascii="Cambria" w:hAnsi="Cambria"/>
      <w:b/>
      <w:bCs/>
      <w:lang w:val="en-US"/>
    </w:rPr>
  </w:style>
  <w:style w:type="character" w:customStyle="1" w:styleId="Symbol">
    <w:name w:val="Symbol"/>
    <w:uiPriority w:val="99"/>
    <w:rsid w:val="00440520"/>
    <w:rPr>
      <w:rFonts w:ascii="Symbol" w:hAnsi="Symbol" w:cs="Symbol"/>
      <w:color w:val="000000"/>
      <w:spacing w:val="0"/>
      <w:sz w:val="20"/>
      <w:szCs w:val="20"/>
      <w:u w:val="none"/>
      <w:vertAlign w:val="baseline"/>
    </w:rPr>
  </w:style>
  <w:style w:type="character" w:customStyle="1" w:styleId="P50">
    <w:name w:val="P5"/>
    <w:uiPriority w:val="99"/>
    <w:rsid w:val="00440520"/>
    <w:rPr>
      <w:rFonts w:ascii="Times New Roman" w:hAnsi="Times New Roman" w:cs="Times New Roman"/>
      <w:b/>
      <w:bCs/>
      <w:color w:val="000000"/>
      <w:spacing w:val="0"/>
      <w:sz w:val="20"/>
      <w:szCs w:val="20"/>
      <w:vertAlign w:val="baseline"/>
    </w:rPr>
  </w:style>
  <w:style w:type="character" w:customStyle="1" w:styleId="P20">
    <w:name w:val="P2"/>
    <w:uiPriority w:val="99"/>
    <w:rsid w:val="00440520"/>
    <w:rPr>
      <w:rFonts w:ascii="Times New Roman" w:hAnsi="Times New Roman" w:cs="Times New Roman"/>
      <w:b/>
      <w:bCs/>
      <w:color w:val="000000"/>
      <w:spacing w:val="0"/>
      <w:sz w:val="20"/>
      <w:szCs w:val="20"/>
      <w:vertAlign w:val="baseline"/>
    </w:rPr>
  </w:style>
  <w:style w:type="character" w:customStyle="1" w:styleId="P30">
    <w:name w:val="P3"/>
    <w:uiPriority w:val="99"/>
    <w:rsid w:val="00440520"/>
    <w:rPr>
      <w:rFonts w:ascii="Times New Roman" w:hAnsi="Times New Roman" w:cs="Times New Roman"/>
      <w:b/>
      <w:bCs/>
      <w:color w:val="000000"/>
      <w:spacing w:val="0"/>
      <w:sz w:val="20"/>
      <w:szCs w:val="20"/>
      <w:vertAlign w:val="baseline"/>
    </w:rPr>
  </w:style>
  <w:style w:type="character" w:customStyle="1" w:styleId="P40">
    <w:name w:val="P4"/>
    <w:uiPriority w:val="99"/>
    <w:rsid w:val="00440520"/>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440520"/>
    <w:rPr>
      <w:rFonts w:ascii="Times New Roman" w:hAnsi="Times New Roman" w:cs="Times New Roman"/>
      <w:strike/>
      <w:color w:val="000000"/>
      <w:spacing w:val="0"/>
      <w:w w:val="100"/>
      <w:sz w:val="20"/>
      <w:szCs w:val="20"/>
      <w:u w:val="none"/>
      <w:vertAlign w:val="baseline"/>
      <w:lang w:val="en-US"/>
    </w:rPr>
  </w:style>
  <w:style w:type="character" w:customStyle="1" w:styleId="Reference">
    <w:name w:val="Reference"/>
    <w:uiPriority w:val="99"/>
    <w:rsid w:val="00440520"/>
    <w:rPr>
      <w:rFonts w:ascii="Times New Roman" w:hAnsi="Times New Roman" w:cs="Times New Roman"/>
      <w:color w:val="000000"/>
      <w:spacing w:val="0"/>
      <w:sz w:val="20"/>
      <w:szCs w:val="20"/>
      <w:vertAlign w:val="baseline"/>
    </w:rPr>
  </w:style>
  <w:style w:type="character" w:customStyle="1" w:styleId="editorinsertion">
    <w:name w:val="editor_insertion"/>
    <w:uiPriority w:val="99"/>
    <w:rsid w:val="00440520"/>
    <w:rPr>
      <w:rFonts w:ascii="Times New Roman" w:hAnsi="Times New Roman" w:cs="Times New Roman"/>
      <w:color w:val="000000"/>
      <w:spacing w:val="0"/>
      <w:w w:val="100"/>
      <w:sz w:val="20"/>
      <w:szCs w:val="20"/>
      <w:u w:val="thick"/>
      <w:vertAlign w:val="baseline"/>
      <w:lang w:val="en-US"/>
    </w:rPr>
  </w:style>
  <w:style w:type="character" w:styleId="Emphasis">
    <w:name w:val="Emphasis"/>
    <w:uiPriority w:val="99"/>
    <w:qFormat/>
    <w:rsid w:val="00440520"/>
    <w:rPr>
      <w:i/>
      <w:iCs/>
    </w:rPr>
  </w:style>
  <w:style w:type="character" w:customStyle="1" w:styleId="editornote0">
    <w:name w:val="editor_note"/>
    <w:uiPriority w:val="99"/>
    <w:rsid w:val="00440520"/>
    <w:rPr>
      <w:rFonts w:ascii="Times New Roman" w:hAnsi="Times New Roman" w:cs="Times New Roman"/>
      <w:color w:val="FF0000"/>
      <w:spacing w:val="0"/>
      <w:w w:val="100"/>
      <w:sz w:val="20"/>
      <w:szCs w:val="20"/>
      <w:u w:val="none"/>
      <w:vertAlign w:val="baseline"/>
      <w:lang w:val="en-US"/>
    </w:rPr>
  </w:style>
  <w:style w:type="character" w:customStyle="1" w:styleId="references0">
    <w:name w:val="references"/>
    <w:uiPriority w:val="99"/>
    <w:rsid w:val="00440520"/>
    <w:rPr>
      <w:rFonts w:ascii="Times New Roman" w:hAnsi="Times New Roman" w:cs="Times New Roman"/>
      <w:color w:val="000000"/>
      <w:spacing w:val="0"/>
      <w:sz w:val="20"/>
      <w:szCs w:val="20"/>
      <w:vertAlign w:val="baseline"/>
    </w:rPr>
  </w:style>
  <w:style w:type="character" w:customStyle="1" w:styleId="Superscript">
    <w:name w:val="Superscript"/>
    <w:uiPriority w:val="99"/>
    <w:rsid w:val="00440520"/>
    <w:rPr>
      <w:vertAlign w:val="superscript"/>
    </w:rPr>
  </w:style>
  <w:style w:type="character" w:customStyle="1" w:styleId="definition0">
    <w:name w:val="definition"/>
    <w:uiPriority w:val="99"/>
    <w:rsid w:val="00440520"/>
    <w:rPr>
      <w:rFonts w:ascii="Times New Roman" w:hAnsi="Times New Roman" w:cs="Times New Roman"/>
      <w:b/>
      <w:bCs/>
      <w:color w:val="000000"/>
      <w:spacing w:val="0"/>
      <w:sz w:val="20"/>
      <w:szCs w:val="20"/>
      <w:vertAlign w:val="baseline"/>
    </w:rPr>
  </w:style>
  <w:style w:type="character" w:customStyle="1" w:styleId="Subscript">
    <w:name w:val="Subscript"/>
    <w:uiPriority w:val="99"/>
    <w:rsid w:val="00440520"/>
    <w:rPr>
      <w:vertAlign w:val="subscript"/>
    </w:rPr>
  </w:style>
  <w:style w:type="character" w:customStyle="1" w:styleId="EquationVariables">
    <w:name w:val="EquationVariables"/>
    <w:uiPriority w:val="99"/>
    <w:rsid w:val="00440520"/>
    <w:rPr>
      <w:i/>
      <w:iCs/>
    </w:rPr>
  </w:style>
  <w:style w:type="paragraph" w:customStyle="1" w:styleId="IEEEStdsParagraph">
    <w:name w:val="IEEEStds Paragraph"/>
    <w:link w:val="IEEEStdsParagraphChar"/>
    <w:uiPriority w:val="99"/>
    <w:qFormat/>
    <w:rsid w:val="00440520"/>
    <w:pPr>
      <w:spacing w:after="240" w:line="240" w:lineRule="auto"/>
      <w:jc w:val="both"/>
    </w:pPr>
    <w:rPr>
      <w:rFonts w:ascii="Times New Roman" w:eastAsia="Times New Roman" w:hAnsi="Times New Roman" w:cs="Times New Roman"/>
      <w:sz w:val="20"/>
      <w:szCs w:val="20"/>
      <w:lang w:val="en-US" w:eastAsia="ja-JP"/>
    </w:rPr>
  </w:style>
  <w:style w:type="character" w:customStyle="1" w:styleId="IEEEStdsParagraphChar">
    <w:name w:val="IEEEStds Paragraph Char"/>
    <w:link w:val="IEEEStdsParagraph"/>
    <w:uiPriority w:val="99"/>
    <w:locked/>
    <w:rsid w:val="00440520"/>
    <w:rPr>
      <w:rFonts w:ascii="Times New Roman" w:eastAsia="Times New Roman" w:hAnsi="Times New Roman" w:cs="Times New Roman"/>
      <w:sz w:val="20"/>
      <w:szCs w:val="20"/>
      <w:lang w:val="en-US" w:eastAsia="ja-JP"/>
    </w:rPr>
  </w:style>
  <w:style w:type="character" w:styleId="CommentReference">
    <w:name w:val="annotation reference"/>
    <w:uiPriority w:val="99"/>
    <w:rsid w:val="00440520"/>
    <w:rPr>
      <w:sz w:val="18"/>
      <w:szCs w:val="18"/>
    </w:rPr>
  </w:style>
  <w:style w:type="paragraph" w:styleId="CommentText">
    <w:name w:val="annotation text"/>
    <w:basedOn w:val="Normal"/>
    <w:link w:val="CommentTextChar"/>
    <w:uiPriority w:val="99"/>
    <w:rsid w:val="00440520"/>
    <w:rPr>
      <w:sz w:val="24"/>
      <w:szCs w:val="24"/>
      <w:lang w:eastAsia="x-none"/>
    </w:rPr>
  </w:style>
  <w:style w:type="character" w:customStyle="1" w:styleId="CommentTextChar">
    <w:name w:val="Comment Text Char"/>
    <w:basedOn w:val="DefaultParagraphFont"/>
    <w:link w:val="CommentText"/>
    <w:uiPriority w:val="99"/>
    <w:rsid w:val="00440520"/>
    <w:rPr>
      <w:rFonts w:ascii="Arial" w:eastAsia="Times New Roman" w:hAnsi="Arial" w:cs="Times New Roman"/>
      <w:sz w:val="24"/>
      <w:szCs w:val="24"/>
      <w:lang w:val="en-GB" w:eastAsia="x-none"/>
    </w:rPr>
  </w:style>
  <w:style w:type="paragraph" w:styleId="CommentSubject">
    <w:name w:val="annotation subject"/>
    <w:basedOn w:val="CommentText"/>
    <w:next w:val="CommentText"/>
    <w:link w:val="CommentSubjectChar"/>
    <w:uiPriority w:val="99"/>
    <w:rsid w:val="00440520"/>
    <w:rPr>
      <w:b/>
      <w:bCs/>
    </w:rPr>
  </w:style>
  <w:style w:type="character" w:customStyle="1" w:styleId="CommentSubjectChar">
    <w:name w:val="Comment Subject Char"/>
    <w:basedOn w:val="CommentTextChar"/>
    <w:link w:val="CommentSubject"/>
    <w:uiPriority w:val="99"/>
    <w:rsid w:val="00440520"/>
    <w:rPr>
      <w:rFonts w:ascii="Arial" w:eastAsia="Times New Roman" w:hAnsi="Arial" w:cs="Times New Roman"/>
      <w:b/>
      <w:bCs/>
      <w:sz w:val="24"/>
      <w:szCs w:val="24"/>
      <w:lang w:val="en-GB" w:eastAsia="x-none"/>
    </w:rPr>
  </w:style>
  <w:style w:type="paragraph" w:styleId="BalloonText">
    <w:name w:val="Balloon Text"/>
    <w:basedOn w:val="Normal"/>
    <w:link w:val="BalloonTextChar"/>
    <w:uiPriority w:val="99"/>
    <w:rsid w:val="00440520"/>
    <w:pPr>
      <w:spacing w:after="0" w:line="240" w:lineRule="auto"/>
    </w:pPr>
    <w:rPr>
      <w:rFonts w:ascii="Lucida Grande" w:hAnsi="Lucida Grande"/>
      <w:sz w:val="18"/>
      <w:szCs w:val="18"/>
      <w:lang w:eastAsia="x-none"/>
    </w:rPr>
  </w:style>
  <w:style w:type="character" w:customStyle="1" w:styleId="BalloonTextChar">
    <w:name w:val="Balloon Text Char"/>
    <w:basedOn w:val="DefaultParagraphFont"/>
    <w:link w:val="BalloonText"/>
    <w:uiPriority w:val="99"/>
    <w:rsid w:val="00440520"/>
    <w:rPr>
      <w:rFonts w:ascii="Lucida Grande" w:eastAsia="Times New Roman" w:hAnsi="Lucida Grande" w:cs="Times New Roman"/>
      <w:sz w:val="18"/>
      <w:szCs w:val="18"/>
      <w:lang w:val="en-GB" w:eastAsia="x-none"/>
    </w:rPr>
  </w:style>
  <w:style w:type="paragraph" w:customStyle="1" w:styleId="IEEEStdsTitle">
    <w:name w:val="IEEEStds Title"/>
    <w:next w:val="IEEEStdsParagraph"/>
    <w:uiPriority w:val="99"/>
    <w:rsid w:val="00440520"/>
    <w:pPr>
      <w:spacing w:before="1800" w:after="960" w:line="240" w:lineRule="auto"/>
    </w:pPr>
    <w:rPr>
      <w:rFonts w:ascii="Arial" w:eastAsia="Times New Roman" w:hAnsi="Arial" w:cs="Times New Roman"/>
      <w:b/>
      <w:noProof/>
      <w:sz w:val="48"/>
      <w:szCs w:val="20"/>
      <w:lang w:val="en-US" w:eastAsia="ja-JP"/>
    </w:rPr>
  </w:style>
  <w:style w:type="paragraph" w:customStyle="1" w:styleId="IEEEStdsSponsorbodytext">
    <w:name w:val="IEEEStds Sponsor (body text)"/>
    <w:next w:val="IEEEStdsParagraph"/>
    <w:uiPriority w:val="99"/>
    <w:rsid w:val="00440520"/>
    <w:pPr>
      <w:spacing w:before="120" w:after="360" w:line="480" w:lineRule="auto"/>
    </w:pPr>
    <w:rPr>
      <w:rFonts w:ascii="Times New Roman" w:eastAsia="Times New Roman" w:hAnsi="Times New Roman" w:cs="Times New Roman"/>
      <w:noProof/>
      <w:sz w:val="20"/>
      <w:szCs w:val="20"/>
      <w:lang w:val="en-US" w:eastAsia="ja-JP"/>
    </w:rPr>
  </w:style>
  <w:style w:type="paragraph" w:customStyle="1" w:styleId="IEEEStdsCopyrightbody">
    <w:name w:val="IEEEStds Copyright (body)"/>
    <w:uiPriority w:val="99"/>
    <w:rsid w:val="00440520"/>
    <w:pPr>
      <w:spacing w:before="120" w:after="120" w:line="240" w:lineRule="auto"/>
      <w:jc w:val="both"/>
    </w:pPr>
    <w:rPr>
      <w:rFonts w:ascii="Times New Roman" w:eastAsia="Times New Roman" w:hAnsi="Times New Roman" w:cs="Times New Roman"/>
      <w:noProof/>
      <w:sz w:val="20"/>
      <w:szCs w:val="20"/>
      <w:lang w:val="en-US" w:eastAsia="ja-JP"/>
    </w:rPr>
  </w:style>
  <w:style w:type="character" w:styleId="LineNumber">
    <w:name w:val="line number"/>
    <w:uiPriority w:val="99"/>
    <w:rsid w:val="00440520"/>
    <w:rPr>
      <w:rFonts w:cs="Times New Roman"/>
    </w:rPr>
  </w:style>
  <w:style w:type="paragraph" w:customStyle="1" w:styleId="IEEEStdsSans-Serif">
    <w:name w:val="IEEEStds Sans-Serif"/>
    <w:uiPriority w:val="99"/>
    <w:rsid w:val="00440520"/>
    <w:pPr>
      <w:spacing w:after="0" w:line="240" w:lineRule="auto"/>
      <w:jc w:val="both"/>
    </w:pPr>
    <w:rPr>
      <w:rFonts w:ascii="Arial" w:eastAsia="Times New Roman" w:hAnsi="Arial" w:cs="Times New Roman"/>
      <w:sz w:val="20"/>
      <w:szCs w:val="20"/>
      <w:lang w:val="en-US" w:eastAsia="ja-JP"/>
    </w:rPr>
  </w:style>
  <w:style w:type="paragraph" w:customStyle="1" w:styleId="IEEEStdsKeywords">
    <w:name w:val="IEEEStds Keywords"/>
    <w:basedOn w:val="IEEEStdsSans-Serif"/>
    <w:next w:val="IEEEStdsParagraph"/>
    <w:uiPriority w:val="99"/>
    <w:rsid w:val="00440520"/>
  </w:style>
  <w:style w:type="paragraph" w:styleId="DocumentMap">
    <w:name w:val="Document Map"/>
    <w:basedOn w:val="Normal"/>
    <w:link w:val="DocumentMapChar"/>
    <w:uiPriority w:val="99"/>
    <w:rsid w:val="00440520"/>
    <w:pPr>
      <w:shd w:val="clear" w:color="auto" w:fill="000080"/>
      <w:spacing w:after="0" w:line="240" w:lineRule="auto"/>
      <w:jc w:val="left"/>
    </w:pPr>
    <w:rPr>
      <w:sz w:val="24"/>
      <w:lang w:val="x-none" w:eastAsia="ja-JP"/>
    </w:rPr>
  </w:style>
  <w:style w:type="character" w:customStyle="1" w:styleId="DocumentMapChar">
    <w:name w:val="Document Map Char"/>
    <w:basedOn w:val="DefaultParagraphFont"/>
    <w:link w:val="DocumentMap"/>
    <w:uiPriority w:val="99"/>
    <w:rsid w:val="00440520"/>
    <w:rPr>
      <w:rFonts w:ascii="Arial" w:eastAsia="Times New Roman" w:hAnsi="Arial" w:cs="Times New Roman"/>
      <w:sz w:val="24"/>
      <w:szCs w:val="20"/>
      <w:shd w:val="clear" w:color="auto" w:fill="000080"/>
      <w:lang w:val="x-none" w:eastAsia="ja-JP"/>
    </w:rPr>
  </w:style>
  <w:style w:type="paragraph" w:customStyle="1" w:styleId="IEEEStdsTableData-Center">
    <w:name w:val="IEEEStds Table Data - Center"/>
    <w:basedOn w:val="IEEEStdsParagraph"/>
    <w:rsid w:val="00440520"/>
    <w:pPr>
      <w:keepNext/>
      <w:keepLines/>
      <w:spacing w:after="0"/>
      <w:jc w:val="center"/>
    </w:pPr>
    <w:rPr>
      <w:sz w:val="18"/>
    </w:rPr>
  </w:style>
  <w:style w:type="paragraph" w:customStyle="1" w:styleId="IEEEStdsLevel1frontmatter">
    <w:name w:val="IEEEStds Level 1 (front matter)"/>
    <w:next w:val="IEEEStdsParagraph"/>
    <w:link w:val="IEEEStdsLevel1frontmatterChar"/>
    <w:uiPriority w:val="99"/>
    <w:rsid w:val="00440520"/>
    <w:pPr>
      <w:keepNext/>
      <w:keepLines/>
      <w:suppressAutoHyphens/>
      <w:spacing w:before="360" w:after="240" w:line="240" w:lineRule="auto"/>
    </w:pPr>
    <w:rPr>
      <w:rFonts w:ascii="Arial" w:eastAsia="Times New Roman" w:hAnsi="Arial" w:cs="Times New Roman"/>
      <w:b/>
      <w:noProof/>
      <w:sz w:val="24"/>
      <w:szCs w:val="20"/>
      <w:lang w:val="en-US" w:eastAsia="ja-JP"/>
    </w:rPr>
  </w:style>
  <w:style w:type="paragraph" w:customStyle="1" w:styleId="IEEEStdsLevel1Header">
    <w:name w:val="IEEEStds Level 1 Header"/>
    <w:basedOn w:val="IEEEStdsParagraph"/>
    <w:next w:val="IEEEStdsParagraph"/>
    <w:rsid w:val="00440520"/>
    <w:pPr>
      <w:keepNext/>
      <w:keepLines/>
      <w:numPr>
        <w:numId w:val="3"/>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uiPriority w:val="99"/>
    <w:rsid w:val="00440520"/>
  </w:style>
  <w:style w:type="paragraph" w:customStyle="1" w:styleId="IEEEStdsParticipantsList">
    <w:name w:val="IEEEStds Participants List"/>
    <w:uiPriority w:val="99"/>
    <w:rsid w:val="00440520"/>
    <w:pPr>
      <w:spacing w:after="0" w:line="240" w:lineRule="auto"/>
      <w:ind w:left="144" w:hanging="144"/>
    </w:pPr>
    <w:rPr>
      <w:rFonts w:ascii="Times New Roman" w:eastAsia="Times New Roman" w:hAnsi="Times New Roman" w:cs="Times New Roman"/>
      <w:sz w:val="18"/>
      <w:szCs w:val="20"/>
      <w:lang w:val="en-US" w:eastAsia="ja-JP"/>
    </w:rPr>
  </w:style>
  <w:style w:type="paragraph" w:customStyle="1" w:styleId="IEEEStdsLevel4Header">
    <w:name w:val="IEEEStds Level 4 Header"/>
    <w:basedOn w:val="IEEEStdsLevel3Header"/>
    <w:next w:val="IEEEStdsParagraph"/>
    <w:rsid w:val="00440520"/>
    <w:pPr>
      <w:numPr>
        <w:ilvl w:val="3"/>
      </w:numPr>
      <w:outlineLvl w:val="3"/>
    </w:pPr>
  </w:style>
  <w:style w:type="paragraph" w:customStyle="1" w:styleId="IEEEStdsLevel3Header">
    <w:name w:val="IEEEStds Level 3 Header"/>
    <w:basedOn w:val="IEEEStdsLevel2Header"/>
    <w:next w:val="IEEEStdsParagraph"/>
    <w:link w:val="IEEEStdsLevel3HeaderChar"/>
    <w:rsid w:val="00440520"/>
    <w:pPr>
      <w:numPr>
        <w:ilvl w:val="2"/>
      </w:num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440520"/>
    <w:pPr>
      <w:numPr>
        <w:ilvl w:val="1"/>
      </w:numPr>
      <w:outlineLvl w:val="1"/>
    </w:pPr>
    <w:rPr>
      <w:sz w:val="22"/>
    </w:rPr>
  </w:style>
  <w:style w:type="paragraph" w:customStyle="1" w:styleId="IEEEStdsLevel5Header">
    <w:name w:val="IEEEStds Level 5 Header"/>
    <w:basedOn w:val="IEEEStdsLevel4Header"/>
    <w:next w:val="IEEEStdsParagraph"/>
    <w:uiPriority w:val="99"/>
    <w:rsid w:val="00440520"/>
    <w:pPr>
      <w:numPr>
        <w:ilvl w:val="4"/>
      </w:numPr>
      <w:outlineLvl w:val="4"/>
    </w:pPr>
  </w:style>
  <w:style w:type="paragraph" w:customStyle="1" w:styleId="IEEEStdsLevel6Header">
    <w:name w:val="IEEEStds Level 6 Header"/>
    <w:basedOn w:val="IEEEStdsLevel5Header"/>
    <w:next w:val="IEEEStdsParagraph"/>
    <w:uiPriority w:val="99"/>
    <w:rsid w:val="00440520"/>
    <w:pPr>
      <w:numPr>
        <w:ilvl w:val="5"/>
      </w:numPr>
      <w:outlineLvl w:val="5"/>
    </w:pPr>
  </w:style>
  <w:style w:type="paragraph" w:customStyle="1" w:styleId="IEEEStdsRegularTableCaption">
    <w:name w:val="IEEEStds Regular Table Caption"/>
    <w:basedOn w:val="IEEEStdsParagraph"/>
    <w:next w:val="IEEEStdsParagraph"/>
    <w:uiPriority w:val="99"/>
    <w:rsid w:val="00440520"/>
    <w:pPr>
      <w:keepNext/>
      <w:keepLines/>
      <w:numPr>
        <w:numId w:val="9"/>
      </w:numPr>
      <w:tabs>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uiPriority w:val="99"/>
    <w:rsid w:val="00440520"/>
    <w:pPr>
      <w:spacing w:after="0"/>
    </w:pPr>
    <w:rPr>
      <w:rFonts w:ascii="Courier New" w:hAnsi="Courier New"/>
    </w:rPr>
  </w:style>
  <w:style w:type="paragraph" w:customStyle="1" w:styleId="IEEEStdsSingleNote">
    <w:name w:val="IEEEStds Single Note"/>
    <w:basedOn w:val="IEEEStdsParagraph"/>
    <w:next w:val="IEEEStdsParagraph"/>
    <w:uiPriority w:val="99"/>
    <w:rsid w:val="00440520"/>
    <w:pPr>
      <w:keepLines/>
      <w:spacing w:before="120" w:after="120"/>
    </w:pPr>
    <w:rPr>
      <w:sz w:val="18"/>
    </w:rPr>
  </w:style>
  <w:style w:type="paragraph" w:customStyle="1" w:styleId="IEEEStdsFootnote">
    <w:name w:val="IEEEStds Footnote"/>
    <w:basedOn w:val="FootnoteText"/>
    <w:rsid w:val="00440520"/>
    <w:pPr>
      <w:tabs>
        <w:tab w:val="clear" w:pos="340"/>
      </w:tabs>
      <w:spacing w:after="0" w:line="240" w:lineRule="auto"/>
    </w:pPr>
    <w:rPr>
      <w:rFonts w:ascii="Times New Roman" w:hAnsi="Times New Roman"/>
      <w:sz w:val="16"/>
      <w:lang w:val="en-US" w:eastAsia="ja-JP"/>
    </w:rPr>
  </w:style>
  <w:style w:type="paragraph" w:customStyle="1" w:styleId="IEEEStdsMultipleNotes">
    <w:name w:val="IEEEStds Multiple Notes"/>
    <w:basedOn w:val="IEEEStdsSingleNote"/>
    <w:uiPriority w:val="99"/>
    <w:rsid w:val="00440520"/>
    <w:pPr>
      <w:numPr>
        <w:numId w:val="6"/>
      </w:numPr>
      <w:tabs>
        <w:tab w:val="left" w:pos="799"/>
        <w:tab w:val="left" w:pos="864"/>
        <w:tab w:val="left" w:pos="936"/>
      </w:tabs>
    </w:pPr>
  </w:style>
  <w:style w:type="paragraph" w:customStyle="1" w:styleId="IEEEStdsNumberedListLevel1">
    <w:name w:val="IEEEStds Numbered List Level 1"/>
    <w:rsid w:val="00440520"/>
    <w:pPr>
      <w:numPr>
        <w:numId w:val="4"/>
      </w:numPr>
      <w:spacing w:before="60" w:after="60" w:line="240" w:lineRule="auto"/>
      <w:jc w:val="both"/>
      <w:outlineLvl w:val="0"/>
    </w:pPr>
    <w:rPr>
      <w:rFonts w:ascii="Times New Roman" w:eastAsia="Times New Roman" w:hAnsi="Times New Roman" w:cs="Times New Roman"/>
      <w:sz w:val="20"/>
      <w:szCs w:val="20"/>
      <w:lang w:val="en-US" w:eastAsia="ja-JP"/>
    </w:rPr>
  </w:style>
  <w:style w:type="paragraph" w:customStyle="1" w:styleId="IEEEStdsNumberedListLevel2">
    <w:name w:val="IEEEStds Numbered List Level 2"/>
    <w:basedOn w:val="IEEEStdsNumberedListLevel1"/>
    <w:rsid w:val="00440520"/>
    <w:pPr>
      <w:numPr>
        <w:ilvl w:val="1"/>
      </w:numPr>
      <w:outlineLvl w:val="1"/>
    </w:pPr>
  </w:style>
  <w:style w:type="paragraph" w:customStyle="1" w:styleId="IEEEStdsNumberedListLevel3">
    <w:name w:val="IEEEStds Numbered List Level 3"/>
    <w:basedOn w:val="IEEEStdsNumberedListLevel2"/>
    <w:rsid w:val="00440520"/>
    <w:pPr>
      <w:numPr>
        <w:ilvl w:val="2"/>
      </w:numPr>
      <w:tabs>
        <w:tab w:val="left" w:pos="1512"/>
      </w:tabs>
      <w:outlineLvl w:val="2"/>
    </w:pPr>
  </w:style>
  <w:style w:type="paragraph" w:customStyle="1" w:styleId="IEEEStdsWarning">
    <w:name w:val="IEEEStds Warning"/>
    <w:basedOn w:val="IEEEStdsParagraph"/>
    <w:next w:val="IEEEStdsParagraph"/>
    <w:uiPriority w:val="99"/>
    <w:rsid w:val="00440520"/>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uiPriority w:val="99"/>
    <w:rsid w:val="00440520"/>
    <w:pPr>
      <w:keepLines/>
      <w:numPr>
        <w:numId w:val="5"/>
      </w:numPr>
      <w:tabs>
        <w:tab w:val="clear" w:pos="720"/>
        <w:tab w:val="left" w:pos="540"/>
      </w:tabs>
      <w:spacing w:after="120"/>
    </w:pPr>
  </w:style>
  <w:style w:type="paragraph" w:customStyle="1" w:styleId="IEEEStdsIntroduction">
    <w:name w:val="IEEEStds Introduction"/>
    <w:basedOn w:val="IEEEStdsParagraph"/>
    <w:rsid w:val="00440520"/>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uiPriority w:val="99"/>
    <w:rsid w:val="00440520"/>
    <w:pPr>
      <w:spacing w:before="0" w:after="0"/>
      <w:jc w:val="left"/>
    </w:pPr>
  </w:style>
  <w:style w:type="paragraph" w:customStyle="1" w:styleId="IEEEStdsEquation">
    <w:name w:val="IEEEStds Equation"/>
    <w:basedOn w:val="IEEEStdsParagraph"/>
    <w:next w:val="IEEEStdsParagraph"/>
    <w:uiPriority w:val="99"/>
    <w:rsid w:val="00440520"/>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uiPriority w:val="99"/>
    <w:rsid w:val="00440520"/>
    <w:pPr>
      <w:keepLines/>
      <w:numPr>
        <w:numId w:val="8"/>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uiPriority w:val="99"/>
    <w:rsid w:val="00440520"/>
    <w:pPr>
      <w:numPr>
        <w:ilvl w:val="6"/>
      </w:numPr>
      <w:outlineLvl w:val="6"/>
    </w:pPr>
  </w:style>
  <w:style w:type="paragraph" w:customStyle="1" w:styleId="IEEEStdsLevel8Header">
    <w:name w:val="IEEEStds Level 8 Header"/>
    <w:basedOn w:val="IEEEStdsLevel7Header"/>
    <w:next w:val="IEEEStdsParagraph"/>
    <w:uiPriority w:val="99"/>
    <w:rsid w:val="00440520"/>
    <w:pPr>
      <w:numPr>
        <w:ilvl w:val="7"/>
      </w:numPr>
      <w:outlineLvl w:val="7"/>
    </w:pPr>
  </w:style>
  <w:style w:type="paragraph" w:customStyle="1" w:styleId="IEEEStdsLevel9Header">
    <w:name w:val="IEEEStds Level 9 Header"/>
    <w:basedOn w:val="IEEEStdsLevel8Header"/>
    <w:next w:val="IEEEStdsParagraph"/>
    <w:uiPriority w:val="99"/>
    <w:rsid w:val="00440520"/>
    <w:pPr>
      <w:numPr>
        <w:ilvl w:val="8"/>
      </w:numPr>
      <w:outlineLvl w:val="8"/>
    </w:pPr>
  </w:style>
  <w:style w:type="paragraph" w:customStyle="1" w:styleId="IEEEStdsDefinitions">
    <w:name w:val="IEEEStds Definitions"/>
    <w:next w:val="IEEEStdsParagraph"/>
    <w:uiPriority w:val="99"/>
    <w:rsid w:val="00440520"/>
    <w:pPr>
      <w:keepLines/>
      <w:spacing w:before="120" w:after="120" w:line="240" w:lineRule="auto"/>
      <w:jc w:val="both"/>
    </w:pPr>
    <w:rPr>
      <w:rFonts w:ascii="Times New Roman" w:eastAsia="Times New Roman" w:hAnsi="Times New Roman" w:cs="Times New Roman"/>
      <w:sz w:val="20"/>
      <w:szCs w:val="20"/>
      <w:lang w:val="en-US" w:eastAsia="ja-JP"/>
    </w:rPr>
  </w:style>
  <w:style w:type="paragraph" w:customStyle="1" w:styleId="IEEEStdsNumberedListLevel4">
    <w:name w:val="IEEEStds Numbered List Level 4"/>
    <w:basedOn w:val="IEEEStdsNumberedListLevel3"/>
    <w:rsid w:val="00440520"/>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440520"/>
    <w:pPr>
      <w:numPr>
        <w:ilvl w:val="4"/>
      </w:numPr>
      <w:tabs>
        <w:tab w:val="clear" w:pos="1958"/>
        <w:tab w:val="left" w:pos="2405"/>
      </w:tabs>
      <w:outlineLvl w:val="4"/>
    </w:pPr>
  </w:style>
  <w:style w:type="paragraph" w:customStyle="1" w:styleId="IEEEStdsEquationVariableList">
    <w:name w:val="IEEEStds Equation Variable List"/>
    <w:basedOn w:val="IEEEStdsParagraph"/>
    <w:uiPriority w:val="99"/>
    <w:rsid w:val="00440520"/>
    <w:pPr>
      <w:keepLines/>
      <w:tabs>
        <w:tab w:val="left" w:pos="760"/>
      </w:tabs>
      <w:suppressAutoHyphens/>
      <w:spacing w:after="0"/>
      <w:ind w:left="764" w:hanging="562"/>
    </w:pPr>
  </w:style>
  <w:style w:type="character" w:customStyle="1" w:styleId="IEEEStdsKeywordsHeader">
    <w:name w:val="IEEEStds Keywords Header"/>
    <w:uiPriority w:val="99"/>
    <w:rsid w:val="00440520"/>
    <w:rPr>
      <w:b/>
    </w:rPr>
  </w:style>
  <w:style w:type="character" w:customStyle="1" w:styleId="IEEEStdsAbstractHeader">
    <w:name w:val="IEEEStds Abstract Header"/>
    <w:uiPriority w:val="99"/>
    <w:rsid w:val="00440520"/>
    <w:rPr>
      <w:b/>
    </w:rPr>
  </w:style>
  <w:style w:type="character" w:customStyle="1" w:styleId="IEEEStdsDefTermsNumbers">
    <w:name w:val="IEEEStds DefTerms+Numbers"/>
    <w:uiPriority w:val="99"/>
    <w:rsid w:val="00440520"/>
    <w:rPr>
      <w:b/>
    </w:rPr>
  </w:style>
  <w:style w:type="paragraph" w:customStyle="1" w:styleId="IEEEStdsTableColumnHead">
    <w:name w:val="IEEEStds Table Column Head"/>
    <w:basedOn w:val="IEEEStdsParagraph"/>
    <w:rsid w:val="00440520"/>
    <w:pPr>
      <w:keepNext/>
      <w:keepLines/>
      <w:spacing w:after="0"/>
      <w:jc w:val="center"/>
    </w:pPr>
    <w:rPr>
      <w:b/>
      <w:sz w:val="18"/>
    </w:rPr>
  </w:style>
  <w:style w:type="paragraph" w:customStyle="1" w:styleId="IEEEStdsTableLineHead">
    <w:name w:val="IEEEStds Table Line Head"/>
    <w:basedOn w:val="IEEEStdsParagraph"/>
    <w:uiPriority w:val="99"/>
    <w:rsid w:val="00440520"/>
    <w:pPr>
      <w:keepNext/>
      <w:keepLines/>
      <w:spacing w:after="0"/>
      <w:jc w:val="left"/>
    </w:pPr>
    <w:rPr>
      <w:sz w:val="18"/>
    </w:rPr>
  </w:style>
  <w:style w:type="paragraph" w:customStyle="1" w:styleId="IEEEStdsTableLineSubhead">
    <w:name w:val="IEEEStds Table Line Subhead"/>
    <w:basedOn w:val="IEEEStdsParagraph"/>
    <w:uiPriority w:val="99"/>
    <w:rsid w:val="00440520"/>
    <w:pPr>
      <w:keepNext/>
      <w:keepLines/>
      <w:spacing w:after="0"/>
      <w:ind w:left="216"/>
      <w:jc w:val="left"/>
    </w:pPr>
    <w:rPr>
      <w:sz w:val="18"/>
    </w:rPr>
  </w:style>
  <w:style w:type="paragraph" w:customStyle="1" w:styleId="IEEEStdsAbstractBody">
    <w:name w:val="IEEEStds Abstract Body"/>
    <w:basedOn w:val="IEEEStdsSans-Serif"/>
    <w:uiPriority w:val="99"/>
    <w:rsid w:val="00440520"/>
  </w:style>
  <w:style w:type="paragraph" w:customStyle="1" w:styleId="IEEEStdsTableData-Left">
    <w:name w:val="IEEEStds Table Data - Left"/>
    <w:basedOn w:val="IEEEStdsParagraph"/>
    <w:rsid w:val="00440520"/>
    <w:pPr>
      <w:keepNext/>
      <w:keepLines/>
      <w:spacing w:after="0"/>
      <w:jc w:val="left"/>
    </w:pPr>
    <w:rPr>
      <w:sz w:val="18"/>
    </w:rPr>
  </w:style>
  <w:style w:type="paragraph" w:customStyle="1" w:styleId="IEEEStdsImage">
    <w:name w:val="IEEEStds Image"/>
    <w:basedOn w:val="IEEEStdsParagraph"/>
    <w:next w:val="IEEEStdsParagraph"/>
    <w:uiPriority w:val="99"/>
    <w:rsid w:val="00440520"/>
    <w:pPr>
      <w:keepNext/>
      <w:keepLines/>
      <w:spacing w:before="240" w:after="0"/>
      <w:jc w:val="center"/>
    </w:pPr>
  </w:style>
  <w:style w:type="paragraph" w:customStyle="1" w:styleId="IEEEStdsCopyrightPage3">
    <w:name w:val="IEEEStds Copyright Page 3"/>
    <w:basedOn w:val="IEEEStdsSans-Serif"/>
    <w:uiPriority w:val="99"/>
    <w:rsid w:val="00440520"/>
    <w:pPr>
      <w:tabs>
        <w:tab w:val="left" w:pos="540"/>
        <w:tab w:val="left" w:pos="2520"/>
      </w:tabs>
      <w:jc w:val="left"/>
    </w:pPr>
    <w:rPr>
      <w:sz w:val="14"/>
    </w:rPr>
  </w:style>
  <w:style w:type="character" w:customStyle="1" w:styleId="IEEEStdsLevel1frontmatterChar">
    <w:name w:val="IEEEStds Level 1 (front matter) Char"/>
    <w:link w:val="IEEEStdsLevel1frontmatter"/>
    <w:uiPriority w:val="99"/>
    <w:locked/>
    <w:rsid w:val="00440520"/>
    <w:rPr>
      <w:rFonts w:ascii="Arial" w:eastAsia="Times New Roman" w:hAnsi="Arial" w:cs="Times New Roman"/>
      <w:b/>
      <w:noProof/>
      <w:sz w:val="24"/>
      <w:szCs w:val="20"/>
      <w:lang w:val="en-US" w:eastAsia="ja-JP"/>
    </w:rPr>
  </w:style>
  <w:style w:type="paragraph" w:customStyle="1" w:styleId="IEEEStdsUnorderedList">
    <w:name w:val="IEEEStds Unordered List"/>
    <w:uiPriority w:val="99"/>
    <w:rsid w:val="00440520"/>
    <w:pPr>
      <w:numPr>
        <w:numId w:val="7"/>
      </w:numPr>
      <w:tabs>
        <w:tab w:val="left" w:pos="1080"/>
        <w:tab w:val="left" w:pos="1512"/>
        <w:tab w:val="left" w:pos="1958"/>
        <w:tab w:val="left" w:pos="2405"/>
      </w:tabs>
      <w:spacing w:before="60" w:after="60" w:line="240" w:lineRule="auto"/>
      <w:ind w:left="648" w:hanging="446"/>
      <w:jc w:val="both"/>
    </w:pPr>
    <w:rPr>
      <w:rFonts w:ascii="Times New Roman" w:eastAsia="Times New Roman" w:hAnsi="Times New Roman" w:cs="Times New Roman"/>
      <w:noProof/>
      <w:sz w:val="20"/>
      <w:szCs w:val="20"/>
      <w:lang w:val="en-US" w:eastAsia="ja-JP"/>
    </w:rPr>
  </w:style>
  <w:style w:type="character" w:styleId="FollowedHyperlink">
    <w:name w:val="FollowedHyperlink"/>
    <w:uiPriority w:val="99"/>
    <w:rsid w:val="00440520"/>
    <w:rPr>
      <w:rFonts w:cs="Times New Roman"/>
      <w:color w:val="800080"/>
      <w:u w:val="single"/>
    </w:rPr>
  </w:style>
  <w:style w:type="table" w:styleId="TableGrid">
    <w:name w:val="Table Grid"/>
    <w:basedOn w:val="TableNormal"/>
    <w:uiPriority w:val="39"/>
    <w:rsid w:val="00440520"/>
    <w:pPr>
      <w:spacing w:after="0" w:line="240" w:lineRule="auto"/>
    </w:pPr>
    <w:rPr>
      <w:rFonts w:ascii="Times New Roman" w:eastAsia="Times New Roman" w:hAnsi="Times New Roman" w:cs="Times New Roman"/>
      <w:sz w:val="20"/>
      <w:szCs w:val="20"/>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vertext">
    <w:name w:val="cover text"/>
    <w:basedOn w:val="Normal"/>
    <w:uiPriority w:val="99"/>
    <w:rsid w:val="00440520"/>
    <w:pPr>
      <w:spacing w:before="120" w:after="120" w:line="240" w:lineRule="auto"/>
      <w:jc w:val="left"/>
    </w:pPr>
    <w:rPr>
      <w:rFonts w:ascii="Times New Roman" w:hAnsi="Times New Roman"/>
      <w:sz w:val="24"/>
      <w:lang w:val="en-US" w:eastAsia="ja-JP"/>
    </w:rPr>
  </w:style>
  <w:style w:type="paragraph" w:styleId="NormalWeb">
    <w:name w:val="Normal (Web)"/>
    <w:basedOn w:val="Normal"/>
    <w:uiPriority w:val="99"/>
    <w:rsid w:val="00440520"/>
    <w:pPr>
      <w:spacing w:before="100" w:beforeAutospacing="1" w:after="100" w:afterAutospacing="1" w:line="240" w:lineRule="auto"/>
      <w:jc w:val="left"/>
    </w:pPr>
    <w:rPr>
      <w:rFonts w:ascii="Times New Roman" w:hAnsi="Times New Roman"/>
      <w:sz w:val="24"/>
      <w:szCs w:val="24"/>
      <w:lang w:val="en-US"/>
    </w:rPr>
  </w:style>
  <w:style w:type="character" w:styleId="Strong">
    <w:name w:val="Strong"/>
    <w:uiPriority w:val="99"/>
    <w:qFormat/>
    <w:rsid w:val="00440520"/>
    <w:rPr>
      <w:rFonts w:cs="Times New Roman"/>
      <w:b/>
      <w:bCs/>
    </w:rPr>
  </w:style>
  <w:style w:type="paragraph" w:customStyle="1" w:styleId="CellBodyCentered">
    <w:name w:val="CellBodyCentered"/>
    <w:uiPriority w:val="99"/>
    <w:rsid w:val="00440520"/>
    <w:pPr>
      <w:widowControl w:val="0"/>
      <w:autoSpaceDE w:val="0"/>
      <w:autoSpaceDN w:val="0"/>
      <w:adjustRightInd w:val="0"/>
      <w:spacing w:after="0" w:line="200" w:lineRule="atLeast"/>
      <w:jc w:val="center"/>
    </w:pPr>
    <w:rPr>
      <w:rFonts w:ascii="Times New Roman" w:eastAsia="Times New Roman" w:hAnsi="Times New Roman" w:cs="Times New Roman"/>
      <w:color w:val="000000"/>
      <w:w w:val="0"/>
      <w:sz w:val="18"/>
      <w:szCs w:val="18"/>
      <w:lang w:val="en-US"/>
    </w:rPr>
  </w:style>
  <w:style w:type="paragraph" w:customStyle="1" w:styleId="Graphic">
    <w:name w:val="Graphic"/>
    <w:basedOn w:val="Normal"/>
    <w:rsid w:val="00440520"/>
    <w:pPr>
      <w:keepNext/>
      <w:spacing w:before="240" w:after="0" w:line="240" w:lineRule="auto"/>
      <w:jc w:val="center"/>
    </w:pPr>
    <w:rPr>
      <w:rFonts w:eastAsia="MS Mincho"/>
      <w:lang w:eastAsia="ja-JP"/>
    </w:rPr>
  </w:style>
  <w:style w:type="paragraph" w:customStyle="1" w:styleId="MessageBody">
    <w:name w:val="MessageBody"/>
    <w:basedOn w:val="Normal"/>
    <w:rsid w:val="00440520"/>
    <w:pPr>
      <w:spacing w:after="0" w:line="240" w:lineRule="auto"/>
      <w:jc w:val="left"/>
    </w:pPr>
    <w:rPr>
      <w:szCs w:val="24"/>
      <w:lang w:val="en-US"/>
    </w:rPr>
  </w:style>
  <w:style w:type="paragraph" w:styleId="ListParagraph">
    <w:name w:val="List Paragraph"/>
    <w:basedOn w:val="Normal"/>
    <w:uiPriority w:val="34"/>
    <w:qFormat/>
    <w:rsid w:val="002953B5"/>
    <w:pPr>
      <w:ind w:left="720"/>
      <w:contextualSpacing/>
    </w:pPr>
  </w:style>
  <w:style w:type="paragraph" w:customStyle="1" w:styleId="Default">
    <w:name w:val="Default"/>
    <w:rsid w:val="00224AAB"/>
    <w:pPr>
      <w:autoSpaceDE w:val="0"/>
      <w:autoSpaceDN w:val="0"/>
      <w:adjustRightInd w:val="0"/>
      <w:spacing w:after="0" w:line="240" w:lineRule="auto"/>
    </w:pPr>
    <w:rPr>
      <w:rFonts w:ascii="Arial" w:hAnsi="Arial" w:cs="Arial"/>
      <w:color w:val="000000"/>
      <w:sz w:val="24"/>
      <w:szCs w:val="24"/>
    </w:rPr>
  </w:style>
  <w:style w:type="paragraph" w:customStyle="1" w:styleId="IEEEStdsNamesList">
    <w:name w:val="IEEEStds Names List"/>
    <w:rsid w:val="00224AAB"/>
    <w:pPr>
      <w:spacing w:after="0" w:line="240" w:lineRule="auto"/>
      <w:ind w:left="144" w:hanging="144"/>
    </w:pPr>
    <w:rPr>
      <w:rFonts w:ascii="Times New Roman" w:eastAsia="Times New Roman" w:hAnsi="Times New Roman" w:cs="Times New Roman"/>
      <w:sz w:val="18"/>
      <w:szCs w:val="20"/>
      <w:lang w:val="en-US" w:eastAsia="ja-JP"/>
    </w:rPr>
  </w:style>
  <w:style w:type="character" w:customStyle="1" w:styleId="IEEEStdsLevel2HeaderChar">
    <w:name w:val="IEEEStds Level 2 Header Char"/>
    <w:link w:val="IEEEStdsLevel2Header"/>
    <w:rsid w:val="00224AAB"/>
    <w:rPr>
      <w:rFonts w:ascii="Arial" w:eastAsia="Times New Roman" w:hAnsi="Arial" w:cs="Times New Roman"/>
      <w:b/>
      <w:szCs w:val="20"/>
      <w:lang w:val="en-US" w:eastAsia="ja-JP"/>
    </w:rPr>
  </w:style>
  <w:style w:type="character" w:customStyle="1" w:styleId="IEEEStdsLevel3HeaderChar">
    <w:name w:val="IEEEStds Level 3 Header Char"/>
    <w:link w:val="IEEEStdsLevel3Header"/>
    <w:rsid w:val="00224AAB"/>
    <w:rPr>
      <w:rFonts w:ascii="Arial" w:eastAsia="Times New Roman" w:hAnsi="Arial" w:cs="Times New Roman"/>
      <w:b/>
      <w:sz w:val="20"/>
      <w:szCs w:val="20"/>
      <w:lang w:val="en-US" w:eastAsia="ja-JP"/>
    </w:rPr>
  </w:style>
  <w:style w:type="paragraph" w:customStyle="1" w:styleId="IEEEStdsTitleDraftCRaddr">
    <w:name w:val="IEEEStds TitleDraftCRaddr"/>
    <w:basedOn w:val="Normal"/>
    <w:rsid w:val="00224AAB"/>
    <w:pPr>
      <w:spacing w:after="0" w:line="240" w:lineRule="auto"/>
      <w:jc w:val="left"/>
    </w:pPr>
    <w:rPr>
      <w:rFonts w:ascii="Times New Roman" w:hAnsi="Times New Roman"/>
      <w:noProof/>
      <w:lang w:val="en-US" w:eastAsia="ja-JP"/>
    </w:rPr>
  </w:style>
  <w:style w:type="character" w:styleId="PlaceholderText">
    <w:name w:val="Placeholder Text"/>
    <w:basedOn w:val="DefaultParagraphFont"/>
    <w:uiPriority w:val="99"/>
    <w:semiHidden/>
    <w:rsid w:val="00D32096"/>
    <w:rPr>
      <w:color w:val="808080"/>
    </w:rPr>
  </w:style>
  <w:style w:type="paragraph" w:customStyle="1" w:styleId="TableHeader">
    <w:name w:val="Table Header"/>
    <w:uiPriority w:val="2"/>
    <w:qFormat/>
    <w:rsid w:val="00062F65"/>
    <w:pPr>
      <w:spacing w:before="80" w:after="40" w:line="240" w:lineRule="auto"/>
    </w:pPr>
    <w:rPr>
      <w:rFonts w:ascii="Arial Bold" w:eastAsia="MS Mincho" w:hAnsi="Arial Bold" w:cs="Times New Roman"/>
      <w:b/>
      <w:bCs/>
      <w:sz w:val="16"/>
      <w:szCs w:val="20"/>
      <w:lang w:val="en-US" w:eastAsia="ar-SA"/>
    </w:rPr>
  </w:style>
  <w:style w:type="paragraph" w:customStyle="1" w:styleId="TableCell">
    <w:name w:val="Table Cell"/>
    <w:basedOn w:val="Normal"/>
    <w:uiPriority w:val="2"/>
    <w:qFormat/>
    <w:rsid w:val="00062F65"/>
    <w:pPr>
      <w:suppressAutoHyphens/>
      <w:spacing w:before="40" w:after="40" w:line="220" w:lineRule="atLeast"/>
      <w:jc w:val="left"/>
    </w:pPr>
    <w:rPr>
      <w:rFonts w:eastAsia="MS Mincho"/>
      <w:bCs/>
      <w:sz w:val="16"/>
      <w:lang w:val="en-US" w:eastAsia="ar-SA"/>
    </w:rPr>
  </w:style>
  <w:style w:type="paragraph" w:styleId="TOCHeading">
    <w:name w:val="TOC Heading"/>
    <w:basedOn w:val="Heading1"/>
    <w:next w:val="Normal"/>
    <w:uiPriority w:val="39"/>
    <w:unhideWhenUsed/>
    <w:qFormat/>
    <w:rsid w:val="002B306D"/>
    <w:pPr>
      <w:keepLines/>
      <w:numPr>
        <w:numId w:val="0"/>
      </w:numPr>
      <w:tabs>
        <w:tab w:val="clear" w:pos="400"/>
        <w:tab w:val="clear" w:pos="560"/>
      </w:tabs>
      <w:suppressAutoHyphens w:val="0"/>
      <w:spacing w:before="480" w:after="0" w:line="276" w:lineRule="auto"/>
      <w:outlineLvl w:val="9"/>
    </w:pPr>
    <w:rPr>
      <w:rFonts w:asciiTheme="majorHAnsi" w:eastAsiaTheme="majorEastAsia" w:hAnsiTheme="majorHAnsi" w:cstheme="majorBidi"/>
      <w:bCs/>
      <w:color w:val="365F91" w:themeColor="accent1" w:themeShade="BF"/>
      <w:sz w:val="28"/>
      <w:szCs w:val="28"/>
      <w:lang w:val="en-US" w:eastAsia="en-US"/>
    </w:rPr>
  </w:style>
  <w:style w:type="paragraph" w:styleId="Revision">
    <w:name w:val="Revision"/>
    <w:hidden/>
    <w:uiPriority w:val="99"/>
    <w:semiHidden/>
    <w:rsid w:val="00D95F0F"/>
    <w:pPr>
      <w:spacing w:after="0" w:line="240" w:lineRule="auto"/>
    </w:pPr>
    <w:rPr>
      <w:rFonts w:ascii="Arial" w:eastAsia="Times New Roman" w:hAnsi="Arial" w:cs="Times New Roman"/>
      <w:sz w:val="20"/>
      <w:szCs w:val="20"/>
      <w:lang w:val="en-GB"/>
    </w:rPr>
  </w:style>
  <w:style w:type="character" w:customStyle="1" w:styleId="1">
    <w:name w:val="멘션1"/>
    <w:basedOn w:val="DefaultParagraphFont"/>
    <w:uiPriority w:val="99"/>
    <w:unhideWhenUsed/>
    <w:rsid w:val="008A07C6"/>
    <w:rPr>
      <w:color w:val="2B579A"/>
      <w:shd w:val="clear" w:color="auto" w:fill="E1DFDD"/>
    </w:rPr>
  </w:style>
  <w:style w:type="character" w:customStyle="1" w:styleId="cf01">
    <w:name w:val="cf01"/>
    <w:basedOn w:val="DefaultParagraphFont"/>
    <w:rsid w:val="00BA19F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41384">
      <w:bodyDiv w:val="1"/>
      <w:marLeft w:val="0"/>
      <w:marRight w:val="0"/>
      <w:marTop w:val="0"/>
      <w:marBottom w:val="0"/>
      <w:divBdr>
        <w:top w:val="none" w:sz="0" w:space="0" w:color="auto"/>
        <w:left w:val="none" w:sz="0" w:space="0" w:color="auto"/>
        <w:bottom w:val="none" w:sz="0" w:space="0" w:color="auto"/>
        <w:right w:val="none" w:sz="0" w:space="0" w:color="auto"/>
      </w:divBdr>
    </w:div>
    <w:div w:id="14888618">
      <w:bodyDiv w:val="1"/>
      <w:marLeft w:val="0"/>
      <w:marRight w:val="0"/>
      <w:marTop w:val="0"/>
      <w:marBottom w:val="0"/>
      <w:divBdr>
        <w:top w:val="none" w:sz="0" w:space="0" w:color="auto"/>
        <w:left w:val="none" w:sz="0" w:space="0" w:color="auto"/>
        <w:bottom w:val="none" w:sz="0" w:space="0" w:color="auto"/>
        <w:right w:val="none" w:sz="0" w:space="0" w:color="auto"/>
      </w:divBdr>
      <w:divsChild>
        <w:div w:id="832986665">
          <w:marLeft w:val="0"/>
          <w:marRight w:val="0"/>
          <w:marTop w:val="0"/>
          <w:marBottom w:val="0"/>
          <w:divBdr>
            <w:top w:val="none" w:sz="0" w:space="0" w:color="auto"/>
            <w:left w:val="none" w:sz="0" w:space="0" w:color="auto"/>
            <w:bottom w:val="none" w:sz="0" w:space="0" w:color="auto"/>
            <w:right w:val="none" w:sz="0" w:space="0" w:color="auto"/>
          </w:divBdr>
          <w:divsChild>
            <w:div w:id="665746542">
              <w:marLeft w:val="0"/>
              <w:marRight w:val="0"/>
              <w:marTop w:val="0"/>
              <w:marBottom w:val="0"/>
              <w:divBdr>
                <w:top w:val="none" w:sz="0" w:space="0" w:color="auto"/>
                <w:left w:val="none" w:sz="0" w:space="0" w:color="auto"/>
                <w:bottom w:val="none" w:sz="0" w:space="0" w:color="auto"/>
                <w:right w:val="none" w:sz="0" w:space="0" w:color="auto"/>
              </w:divBdr>
              <w:divsChild>
                <w:div w:id="78624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994741">
      <w:bodyDiv w:val="1"/>
      <w:marLeft w:val="0"/>
      <w:marRight w:val="0"/>
      <w:marTop w:val="0"/>
      <w:marBottom w:val="0"/>
      <w:divBdr>
        <w:top w:val="none" w:sz="0" w:space="0" w:color="auto"/>
        <w:left w:val="none" w:sz="0" w:space="0" w:color="auto"/>
        <w:bottom w:val="none" w:sz="0" w:space="0" w:color="auto"/>
        <w:right w:val="none" w:sz="0" w:space="0" w:color="auto"/>
      </w:divBdr>
    </w:div>
    <w:div w:id="42101960">
      <w:bodyDiv w:val="1"/>
      <w:marLeft w:val="0"/>
      <w:marRight w:val="0"/>
      <w:marTop w:val="0"/>
      <w:marBottom w:val="0"/>
      <w:divBdr>
        <w:top w:val="none" w:sz="0" w:space="0" w:color="auto"/>
        <w:left w:val="none" w:sz="0" w:space="0" w:color="auto"/>
        <w:bottom w:val="none" w:sz="0" w:space="0" w:color="auto"/>
        <w:right w:val="none" w:sz="0" w:space="0" w:color="auto"/>
      </w:divBdr>
    </w:div>
    <w:div w:id="64230261">
      <w:bodyDiv w:val="1"/>
      <w:marLeft w:val="0"/>
      <w:marRight w:val="0"/>
      <w:marTop w:val="0"/>
      <w:marBottom w:val="0"/>
      <w:divBdr>
        <w:top w:val="none" w:sz="0" w:space="0" w:color="auto"/>
        <w:left w:val="none" w:sz="0" w:space="0" w:color="auto"/>
        <w:bottom w:val="none" w:sz="0" w:space="0" w:color="auto"/>
        <w:right w:val="none" w:sz="0" w:space="0" w:color="auto"/>
      </w:divBdr>
    </w:div>
    <w:div w:id="95491275">
      <w:bodyDiv w:val="1"/>
      <w:marLeft w:val="0"/>
      <w:marRight w:val="0"/>
      <w:marTop w:val="0"/>
      <w:marBottom w:val="0"/>
      <w:divBdr>
        <w:top w:val="none" w:sz="0" w:space="0" w:color="auto"/>
        <w:left w:val="none" w:sz="0" w:space="0" w:color="auto"/>
        <w:bottom w:val="none" w:sz="0" w:space="0" w:color="auto"/>
        <w:right w:val="none" w:sz="0" w:space="0" w:color="auto"/>
      </w:divBdr>
    </w:div>
    <w:div w:id="127817252">
      <w:bodyDiv w:val="1"/>
      <w:marLeft w:val="0"/>
      <w:marRight w:val="0"/>
      <w:marTop w:val="0"/>
      <w:marBottom w:val="0"/>
      <w:divBdr>
        <w:top w:val="none" w:sz="0" w:space="0" w:color="auto"/>
        <w:left w:val="none" w:sz="0" w:space="0" w:color="auto"/>
        <w:bottom w:val="none" w:sz="0" w:space="0" w:color="auto"/>
        <w:right w:val="none" w:sz="0" w:space="0" w:color="auto"/>
      </w:divBdr>
    </w:div>
    <w:div w:id="130026616">
      <w:bodyDiv w:val="1"/>
      <w:marLeft w:val="0"/>
      <w:marRight w:val="0"/>
      <w:marTop w:val="0"/>
      <w:marBottom w:val="0"/>
      <w:divBdr>
        <w:top w:val="none" w:sz="0" w:space="0" w:color="auto"/>
        <w:left w:val="none" w:sz="0" w:space="0" w:color="auto"/>
        <w:bottom w:val="none" w:sz="0" w:space="0" w:color="auto"/>
        <w:right w:val="none" w:sz="0" w:space="0" w:color="auto"/>
      </w:divBdr>
    </w:div>
    <w:div w:id="152990105">
      <w:bodyDiv w:val="1"/>
      <w:marLeft w:val="0"/>
      <w:marRight w:val="0"/>
      <w:marTop w:val="0"/>
      <w:marBottom w:val="0"/>
      <w:divBdr>
        <w:top w:val="none" w:sz="0" w:space="0" w:color="auto"/>
        <w:left w:val="none" w:sz="0" w:space="0" w:color="auto"/>
        <w:bottom w:val="none" w:sz="0" w:space="0" w:color="auto"/>
        <w:right w:val="none" w:sz="0" w:space="0" w:color="auto"/>
      </w:divBdr>
    </w:div>
    <w:div w:id="184560949">
      <w:bodyDiv w:val="1"/>
      <w:marLeft w:val="0"/>
      <w:marRight w:val="0"/>
      <w:marTop w:val="0"/>
      <w:marBottom w:val="0"/>
      <w:divBdr>
        <w:top w:val="none" w:sz="0" w:space="0" w:color="auto"/>
        <w:left w:val="none" w:sz="0" w:space="0" w:color="auto"/>
        <w:bottom w:val="none" w:sz="0" w:space="0" w:color="auto"/>
        <w:right w:val="none" w:sz="0" w:space="0" w:color="auto"/>
      </w:divBdr>
      <w:divsChild>
        <w:div w:id="8662121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2847253">
              <w:marLeft w:val="0"/>
              <w:marRight w:val="0"/>
              <w:marTop w:val="0"/>
              <w:marBottom w:val="0"/>
              <w:divBdr>
                <w:top w:val="none" w:sz="0" w:space="0" w:color="auto"/>
                <w:left w:val="none" w:sz="0" w:space="0" w:color="auto"/>
                <w:bottom w:val="none" w:sz="0" w:space="0" w:color="auto"/>
                <w:right w:val="none" w:sz="0" w:space="0" w:color="auto"/>
              </w:divBdr>
              <w:divsChild>
                <w:div w:id="1047334267">
                  <w:marLeft w:val="0"/>
                  <w:marRight w:val="0"/>
                  <w:marTop w:val="0"/>
                  <w:marBottom w:val="0"/>
                  <w:divBdr>
                    <w:top w:val="none" w:sz="0" w:space="0" w:color="auto"/>
                    <w:left w:val="none" w:sz="0" w:space="0" w:color="auto"/>
                    <w:bottom w:val="none" w:sz="0" w:space="0" w:color="auto"/>
                    <w:right w:val="none" w:sz="0" w:space="0" w:color="auto"/>
                  </w:divBdr>
                </w:div>
                <w:div w:id="1038507433">
                  <w:marLeft w:val="0"/>
                  <w:marRight w:val="0"/>
                  <w:marTop w:val="0"/>
                  <w:marBottom w:val="0"/>
                  <w:divBdr>
                    <w:top w:val="none" w:sz="0" w:space="0" w:color="auto"/>
                    <w:left w:val="none" w:sz="0" w:space="0" w:color="auto"/>
                    <w:bottom w:val="none" w:sz="0" w:space="0" w:color="auto"/>
                    <w:right w:val="none" w:sz="0" w:space="0" w:color="auto"/>
                  </w:divBdr>
                </w:div>
                <w:div w:id="922447723">
                  <w:marLeft w:val="0"/>
                  <w:marRight w:val="0"/>
                  <w:marTop w:val="0"/>
                  <w:marBottom w:val="0"/>
                  <w:divBdr>
                    <w:top w:val="none" w:sz="0" w:space="0" w:color="auto"/>
                    <w:left w:val="none" w:sz="0" w:space="0" w:color="auto"/>
                    <w:bottom w:val="none" w:sz="0" w:space="0" w:color="auto"/>
                    <w:right w:val="none" w:sz="0" w:space="0" w:color="auto"/>
                  </w:divBdr>
                </w:div>
                <w:div w:id="329217444">
                  <w:marLeft w:val="0"/>
                  <w:marRight w:val="0"/>
                  <w:marTop w:val="0"/>
                  <w:marBottom w:val="0"/>
                  <w:divBdr>
                    <w:top w:val="none" w:sz="0" w:space="0" w:color="auto"/>
                    <w:left w:val="none" w:sz="0" w:space="0" w:color="auto"/>
                    <w:bottom w:val="none" w:sz="0" w:space="0" w:color="auto"/>
                    <w:right w:val="none" w:sz="0" w:space="0" w:color="auto"/>
                  </w:divBdr>
                </w:div>
                <w:div w:id="1390377708">
                  <w:marLeft w:val="0"/>
                  <w:marRight w:val="0"/>
                  <w:marTop w:val="0"/>
                  <w:marBottom w:val="0"/>
                  <w:divBdr>
                    <w:top w:val="none" w:sz="0" w:space="0" w:color="auto"/>
                    <w:left w:val="none" w:sz="0" w:space="0" w:color="auto"/>
                    <w:bottom w:val="none" w:sz="0" w:space="0" w:color="auto"/>
                    <w:right w:val="none" w:sz="0" w:space="0" w:color="auto"/>
                  </w:divBdr>
                </w:div>
                <w:div w:id="1821192391">
                  <w:marLeft w:val="0"/>
                  <w:marRight w:val="0"/>
                  <w:marTop w:val="0"/>
                  <w:marBottom w:val="0"/>
                  <w:divBdr>
                    <w:top w:val="none" w:sz="0" w:space="0" w:color="auto"/>
                    <w:left w:val="none" w:sz="0" w:space="0" w:color="auto"/>
                    <w:bottom w:val="none" w:sz="0" w:space="0" w:color="auto"/>
                    <w:right w:val="none" w:sz="0" w:space="0" w:color="auto"/>
                  </w:divBdr>
                </w:div>
                <w:div w:id="1690061726">
                  <w:marLeft w:val="0"/>
                  <w:marRight w:val="0"/>
                  <w:marTop w:val="0"/>
                  <w:marBottom w:val="0"/>
                  <w:divBdr>
                    <w:top w:val="none" w:sz="0" w:space="0" w:color="auto"/>
                    <w:left w:val="none" w:sz="0" w:space="0" w:color="auto"/>
                    <w:bottom w:val="none" w:sz="0" w:space="0" w:color="auto"/>
                    <w:right w:val="none" w:sz="0" w:space="0" w:color="auto"/>
                  </w:divBdr>
                </w:div>
                <w:div w:id="33622317">
                  <w:marLeft w:val="0"/>
                  <w:marRight w:val="0"/>
                  <w:marTop w:val="0"/>
                  <w:marBottom w:val="0"/>
                  <w:divBdr>
                    <w:top w:val="none" w:sz="0" w:space="0" w:color="auto"/>
                    <w:left w:val="none" w:sz="0" w:space="0" w:color="auto"/>
                    <w:bottom w:val="none" w:sz="0" w:space="0" w:color="auto"/>
                    <w:right w:val="none" w:sz="0" w:space="0" w:color="auto"/>
                  </w:divBdr>
                </w:div>
                <w:div w:id="369187239">
                  <w:marLeft w:val="0"/>
                  <w:marRight w:val="0"/>
                  <w:marTop w:val="0"/>
                  <w:marBottom w:val="0"/>
                  <w:divBdr>
                    <w:top w:val="none" w:sz="0" w:space="0" w:color="auto"/>
                    <w:left w:val="none" w:sz="0" w:space="0" w:color="auto"/>
                    <w:bottom w:val="none" w:sz="0" w:space="0" w:color="auto"/>
                    <w:right w:val="none" w:sz="0" w:space="0" w:color="auto"/>
                  </w:divBdr>
                </w:div>
                <w:div w:id="2111505040">
                  <w:marLeft w:val="0"/>
                  <w:marRight w:val="0"/>
                  <w:marTop w:val="0"/>
                  <w:marBottom w:val="0"/>
                  <w:divBdr>
                    <w:top w:val="none" w:sz="0" w:space="0" w:color="auto"/>
                    <w:left w:val="none" w:sz="0" w:space="0" w:color="auto"/>
                    <w:bottom w:val="none" w:sz="0" w:space="0" w:color="auto"/>
                    <w:right w:val="none" w:sz="0" w:space="0" w:color="auto"/>
                  </w:divBdr>
                </w:div>
                <w:div w:id="145208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08369">
      <w:bodyDiv w:val="1"/>
      <w:marLeft w:val="0"/>
      <w:marRight w:val="0"/>
      <w:marTop w:val="0"/>
      <w:marBottom w:val="0"/>
      <w:divBdr>
        <w:top w:val="none" w:sz="0" w:space="0" w:color="auto"/>
        <w:left w:val="none" w:sz="0" w:space="0" w:color="auto"/>
        <w:bottom w:val="none" w:sz="0" w:space="0" w:color="auto"/>
        <w:right w:val="none" w:sz="0" w:space="0" w:color="auto"/>
      </w:divBdr>
      <w:divsChild>
        <w:div w:id="1481389283">
          <w:marLeft w:val="0"/>
          <w:marRight w:val="0"/>
          <w:marTop w:val="0"/>
          <w:marBottom w:val="0"/>
          <w:divBdr>
            <w:top w:val="none" w:sz="0" w:space="0" w:color="auto"/>
            <w:left w:val="none" w:sz="0" w:space="0" w:color="auto"/>
            <w:bottom w:val="none" w:sz="0" w:space="0" w:color="auto"/>
            <w:right w:val="none" w:sz="0" w:space="0" w:color="auto"/>
          </w:divBdr>
          <w:divsChild>
            <w:div w:id="103162061">
              <w:marLeft w:val="0"/>
              <w:marRight w:val="0"/>
              <w:marTop w:val="0"/>
              <w:marBottom w:val="0"/>
              <w:divBdr>
                <w:top w:val="none" w:sz="0" w:space="0" w:color="auto"/>
                <w:left w:val="none" w:sz="0" w:space="0" w:color="auto"/>
                <w:bottom w:val="none" w:sz="0" w:space="0" w:color="auto"/>
                <w:right w:val="none" w:sz="0" w:space="0" w:color="auto"/>
              </w:divBdr>
              <w:divsChild>
                <w:div w:id="1197043940">
                  <w:marLeft w:val="0"/>
                  <w:marRight w:val="0"/>
                  <w:marTop w:val="0"/>
                  <w:marBottom w:val="0"/>
                  <w:divBdr>
                    <w:top w:val="none" w:sz="0" w:space="0" w:color="auto"/>
                    <w:left w:val="none" w:sz="0" w:space="0" w:color="auto"/>
                    <w:bottom w:val="none" w:sz="0" w:space="0" w:color="auto"/>
                    <w:right w:val="none" w:sz="0" w:space="0" w:color="auto"/>
                  </w:divBdr>
                </w:div>
              </w:divsChild>
            </w:div>
            <w:div w:id="1978104893">
              <w:marLeft w:val="0"/>
              <w:marRight w:val="0"/>
              <w:marTop w:val="0"/>
              <w:marBottom w:val="0"/>
              <w:divBdr>
                <w:top w:val="none" w:sz="0" w:space="0" w:color="auto"/>
                <w:left w:val="none" w:sz="0" w:space="0" w:color="auto"/>
                <w:bottom w:val="none" w:sz="0" w:space="0" w:color="auto"/>
                <w:right w:val="none" w:sz="0" w:space="0" w:color="auto"/>
              </w:divBdr>
              <w:divsChild>
                <w:div w:id="1622884323">
                  <w:marLeft w:val="0"/>
                  <w:marRight w:val="0"/>
                  <w:marTop w:val="0"/>
                  <w:marBottom w:val="0"/>
                  <w:divBdr>
                    <w:top w:val="none" w:sz="0" w:space="0" w:color="auto"/>
                    <w:left w:val="none" w:sz="0" w:space="0" w:color="auto"/>
                    <w:bottom w:val="none" w:sz="0" w:space="0" w:color="auto"/>
                    <w:right w:val="none" w:sz="0" w:space="0" w:color="auto"/>
                  </w:divBdr>
                </w:div>
              </w:divsChild>
            </w:div>
            <w:div w:id="70085926">
              <w:marLeft w:val="0"/>
              <w:marRight w:val="0"/>
              <w:marTop w:val="0"/>
              <w:marBottom w:val="0"/>
              <w:divBdr>
                <w:top w:val="none" w:sz="0" w:space="0" w:color="auto"/>
                <w:left w:val="none" w:sz="0" w:space="0" w:color="auto"/>
                <w:bottom w:val="none" w:sz="0" w:space="0" w:color="auto"/>
                <w:right w:val="none" w:sz="0" w:space="0" w:color="auto"/>
              </w:divBdr>
              <w:divsChild>
                <w:div w:id="1741361440">
                  <w:marLeft w:val="0"/>
                  <w:marRight w:val="0"/>
                  <w:marTop w:val="0"/>
                  <w:marBottom w:val="0"/>
                  <w:divBdr>
                    <w:top w:val="none" w:sz="0" w:space="0" w:color="auto"/>
                    <w:left w:val="none" w:sz="0" w:space="0" w:color="auto"/>
                    <w:bottom w:val="none" w:sz="0" w:space="0" w:color="auto"/>
                    <w:right w:val="none" w:sz="0" w:space="0" w:color="auto"/>
                  </w:divBdr>
                </w:div>
              </w:divsChild>
            </w:div>
            <w:div w:id="1142700762">
              <w:marLeft w:val="0"/>
              <w:marRight w:val="0"/>
              <w:marTop w:val="0"/>
              <w:marBottom w:val="0"/>
              <w:divBdr>
                <w:top w:val="none" w:sz="0" w:space="0" w:color="auto"/>
                <w:left w:val="none" w:sz="0" w:space="0" w:color="auto"/>
                <w:bottom w:val="none" w:sz="0" w:space="0" w:color="auto"/>
                <w:right w:val="none" w:sz="0" w:space="0" w:color="auto"/>
              </w:divBdr>
              <w:divsChild>
                <w:div w:id="2068411505">
                  <w:marLeft w:val="0"/>
                  <w:marRight w:val="0"/>
                  <w:marTop w:val="0"/>
                  <w:marBottom w:val="0"/>
                  <w:divBdr>
                    <w:top w:val="none" w:sz="0" w:space="0" w:color="auto"/>
                    <w:left w:val="none" w:sz="0" w:space="0" w:color="auto"/>
                    <w:bottom w:val="none" w:sz="0" w:space="0" w:color="auto"/>
                    <w:right w:val="none" w:sz="0" w:space="0" w:color="auto"/>
                  </w:divBdr>
                </w:div>
              </w:divsChild>
            </w:div>
            <w:div w:id="2115898385">
              <w:marLeft w:val="0"/>
              <w:marRight w:val="0"/>
              <w:marTop w:val="0"/>
              <w:marBottom w:val="0"/>
              <w:divBdr>
                <w:top w:val="none" w:sz="0" w:space="0" w:color="auto"/>
                <w:left w:val="none" w:sz="0" w:space="0" w:color="auto"/>
                <w:bottom w:val="none" w:sz="0" w:space="0" w:color="auto"/>
                <w:right w:val="none" w:sz="0" w:space="0" w:color="auto"/>
              </w:divBdr>
              <w:divsChild>
                <w:div w:id="1327856775">
                  <w:marLeft w:val="0"/>
                  <w:marRight w:val="0"/>
                  <w:marTop w:val="0"/>
                  <w:marBottom w:val="0"/>
                  <w:divBdr>
                    <w:top w:val="none" w:sz="0" w:space="0" w:color="auto"/>
                    <w:left w:val="none" w:sz="0" w:space="0" w:color="auto"/>
                    <w:bottom w:val="none" w:sz="0" w:space="0" w:color="auto"/>
                    <w:right w:val="none" w:sz="0" w:space="0" w:color="auto"/>
                  </w:divBdr>
                </w:div>
              </w:divsChild>
            </w:div>
            <w:div w:id="2014145108">
              <w:marLeft w:val="0"/>
              <w:marRight w:val="0"/>
              <w:marTop w:val="0"/>
              <w:marBottom w:val="0"/>
              <w:divBdr>
                <w:top w:val="none" w:sz="0" w:space="0" w:color="auto"/>
                <w:left w:val="none" w:sz="0" w:space="0" w:color="auto"/>
                <w:bottom w:val="none" w:sz="0" w:space="0" w:color="auto"/>
                <w:right w:val="none" w:sz="0" w:space="0" w:color="auto"/>
              </w:divBdr>
              <w:divsChild>
                <w:div w:id="1694845059">
                  <w:marLeft w:val="0"/>
                  <w:marRight w:val="0"/>
                  <w:marTop w:val="0"/>
                  <w:marBottom w:val="0"/>
                  <w:divBdr>
                    <w:top w:val="none" w:sz="0" w:space="0" w:color="auto"/>
                    <w:left w:val="none" w:sz="0" w:space="0" w:color="auto"/>
                    <w:bottom w:val="none" w:sz="0" w:space="0" w:color="auto"/>
                    <w:right w:val="none" w:sz="0" w:space="0" w:color="auto"/>
                  </w:divBdr>
                </w:div>
              </w:divsChild>
            </w:div>
            <w:div w:id="736513735">
              <w:marLeft w:val="0"/>
              <w:marRight w:val="0"/>
              <w:marTop w:val="0"/>
              <w:marBottom w:val="0"/>
              <w:divBdr>
                <w:top w:val="none" w:sz="0" w:space="0" w:color="auto"/>
                <w:left w:val="none" w:sz="0" w:space="0" w:color="auto"/>
                <w:bottom w:val="none" w:sz="0" w:space="0" w:color="auto"/>
                <w:right w:val="none" w:sz="0" w:space="0" w:color="auto"/>
              </w:divBdr>
              <w:divsChild>
                <w:div w:id="1063212776">
                  <w:marLeft w:val="0"/>
                  <w:marRight w:val="0"/>
                  <w:marTop w:val="0"/>
                  <w:marBottom w:val="0"/>
                  <w:divBdr>
                    <w:top w:val="none" w:sz="0" w:space="0" w:color="auto"/>
                    <w:left w:val="none" w:sz="0" w:space="0" w:color="auto"/>
                    <w:bottom w:val="none" w:sz="0" w:space="0" w:color="auto"/>
                    <w:right w:val="none" w:sz="0" w:space="0" w:color="auto"/>
                  </w:divBdr>
                </w:div>
              </w:divsChild>
            </w:div>
            <w:div w:id="1271937594">
              <w:marLeft w:val="0"/>
              <w:marRight w:val="0"/>
              <w:marTop w:val="0"/>
              <w:marBottom w:val="0"/>
              <w:divBdr>
                <w:top w:val="none" w:sz="0" w:space="0" w:color="auto"/>
                <w:left w:val="none" w:sz="0" w:space="0" w:color="auto"/>
                <w:bottom w:val="none" w:sz="0" w:space="0" w:color="auto"/>
                <w:right w:val="none" w:sz="0" w:space="0" w:color="auto"/>
              </w:divBdr>
              <w:divsChild>
                <w:div w:id="1010059274">
                  <w:marLeft w:val="0"/>
                  <w:marRight w:val="0"/>
                  <w:marTop w:val="0"/>
                  <w:marBottom w:val="0"/>
                  <w:divBdr>
                    <w:top w:val="none" w:sz="0" w:space="0" w:color="auto"/>
                    <w:left w:val="none" w:sz="0" w:space="0" w:color="auto"/>
                    <w:bottom w:val="none" w:sz="0" w:space="0" w:color="auto"/>
                    <w:right w:val="none" w:sz="0" w:space="0" w:color="auto"/>
                  </w:divBdr>
                </w:div>
              </w:divsChild>
            </w:div>
            <w:div w:id="1349795113">
              <w:marLeft w:val="0"/>
              <w:marRight w:val="0"/>
              <w:marTop w:val="0"/>
              <w:marBottom w:val="0"/>
              <w:divBdr>
                <w:top w:val="none" w:sz="0" w:space="0" w:color="auto"/>
                <w:left w:val="none" w:sz="0" w:space="0" w:color="auto"/>
                <w:bottom w:val="none" w:sz="0" w:space="0" w:color="auto"/>
                <w:right w:val="none" w:sz="0" w:space="0" w:color="auto"/>
              </w:divBdr>
              <w:divsChild>
                <w:div w:id="1479109318">
                  <w:marLeft w:val="0"/>
                  <w:marRight w:val="0"/>
                  <w:marTop w:val="0"/>
                  <w:marBottom w:val="0"/>
                  <w:divBdr>
                    <w:top w:val="none" w:sz="0" w:space="0" w:color="auto"/>
                    <w:left w:val="none" w:sz="0" w:space="0" w:color="auto"/>
                    <w:bottom w:val="none" w:sz="0" w:space="0" w:color="auto"/>
                    <w:right w:val="none" w:sz="0" w:space="0" w:color="auto"/>
                  </w:divBdr>
                </w:div>
              </w:divsChild>
            </w:div>
            <w:div w:id="273904678">
              <w:marLeft w:val="0"/>
              <w:marRight w:val="0"/>
              <w:marTop w:val="0"/>
              <w:marBottom w:val="0"/>
              <w:divBdr>
                <w:top w:val="none" w:sz="0" w:space="0" w:color="auto"/>
                <w:left w:val="none" w:sz="0" w:space="0" w:color="auto"/>
                <w:bottom w:val="none" w:sz="0" w:space="0" w:color="auto"/>
                <w:right w:val="none" w:sz="0" w:space="0" w:color="auto"/>
              </w:divBdr>
              <w:divsChild>
                <w:div w:id="2002611168">
                  <w:marLeft w:val="0"/>
                  <w:marRight w:val="0"/>
                  <w:marTop w:val="0"/>
                  <w:marBottom w:val="0"/>
                  <w:divBdr>
                    <w:top w:val="none" w:sz="0" w:space="0" w:color="auto"/>
                    <w:left w:val="none" w:sz="0" w:space="0" w:color="auto"/>
                    <w:bottom w:val="none" w:sz="0" w:space="0" w:color="auto"/>
                    <w:right w:val="none" w:sz="0" w:space="0" w:color="auto"/>
                  </w:divBdr>
                </w:div>
              </w:divsChild>
            </w:div>
            <w:div w:id="1304650943">
              <w:marLeft w:val="0"/>
              <w:marRight w:val="0"/>
              <w:marTop w:val="0"/>
              <w:marBottom w:val="0"/>
              <w:divBdr>
                <w:top w:val="none" w:sz="0" w:space="0" w:color="auto"/>
                <w:left w:val="none" w:sz="0" w:space="0" w:color="auto"/>
                <w:bottom w:val="none" w:sz="0" w:space="0" w:color="auto"/>
                <w:right w:val="none" w:sz="0" w:space="0" w:color="auto"/>
              </w:divBdr>
              <w:divsChild>
                <w:div w:id="127358370">
                  <w:marLeft w:val="0"/>
                  <w:marRight w:val="0"/>
                  <w:marTop w:val="0"/>
                  <w:marBottom w:val="0"/>
                  <w:divBdr>
                    <w:top w:val="none" w:sz="0" w:space="0" w:color="auto"/>
                    <w:left w:val="none" w:sz="0" w:space="0" w:color="auto"/>
                    <w:bottom w:val="none" w:sz="0" w:space="0" w:color="auto"/>
                    <w:right w:val="none" w:sz="0" w:space="0" w:color="auto"/>
                  </w:divBdr>
                </w:div>
              </w:divsChild>
            </w:div>
            <w:div w:id="1146360799">
              <w:marLeft w:val="0"/>
              <w:marRight w:val="0"/>
              <w:marTop w:val="0"/>
              <w:marBottom w:val="0"/>
              <w:divBdr>
                <w:top w:val="none" w:sz="0" w:space="0" w:color="auto"/>
                <w:left w:val="none" w:sz="0" w:space="0" w:color="auto"/>
                <w:bottom w:val="none" w:sz="0" w:space="0" w:color="auto"/>
                <w:right w:val="none" w:sz="0" w:space="0" w:color="auto"/>
              </w:divBdr>
              <w:divsChild>
                <w:div w:id="498079761">
                  <w:marLeft w:val="0"/>
                  <w:marRight w:val="0"/>
                  <w:marTop w:val="0"/>
                  <w:marBottom w:val="0"/>
                  <w:divBdr>
                    <w:top w:val="none" w:sz="0" w:space="0" w:color="auto"/>
                    <w:left w:val="none" w:sz="0" w:space="0" w:color="auto"/>
                    <w:bottom w:val="none" w:sz="0" w:space="0" w:color="auto"/>
                    <w:right w:val="none" w:sz="0" w:space="0" w:color="auto"/>
                  </w:divBdr>
                </w:div>
              </w:divsChild>
            </w:div>
            <w:div w:id="1603143045">
              <w:marLeft w:val="0"/>
              <w:marRight w:val="0"/>
              <w:marTop w:val="0"/>
              <w:marBottom w:val="0"/>
              <w:divBdr>
                <w:top w:val="none" w:sz="0" w:space="0" w:color="auto"/>
                <w:left w:val="none" w:sz="0" w:space="0" w:color="auto"/>
                <w:bottom w:val="none" w:sz="0" w:space="0" w:color="auto"/>
                <w:right w:val="none" w:sz="0" w:space="0" w:color="auto"/>
              </w:divBdr>
              <w:divsChild>
                <w:div w:id="1416785623">
                  <w:marLeft w:val="0"/>
                  <w:marRight w:val="0"/>
                  <w:marTop w:val="0"/>
                  <w:marBottom w:val="0"/>
                  <w:divBdr>
                    <w:top w:val="none" w:sz="0" w:space="0" w:color="auto"/>
                    <w:left w:val="none" w:sz="0" w:space="0" w:color="auto"/>
                    <w:bottom w:val="none" w:sz="0" w:space="0" w:color="auto"/>
                    <w:right w:val="none" w:sz="0" w:space="0" w:color="auto"/>
                  </w:divBdr>
                </w:div>
              </w:divsChild>
            </w:div>
            <w:div w:id="125397415">
              <w:marLeft w:val="0"/>
              <w:marRight w:val="0"/>
              <w:marTop w:val="0"/>
              <w:marBottom w:val="0"/>
              <w:divBdr>
                <w:top w:val="none" w:sz="0" w:space="0" w:color="auto"/>
                <w:left w:val="none" w:sz="0" w:space="0" w:color="auto"/>
                <w:bottom w:val="none" w:sz="0" w:space="0" w:color="auto"/>
                <w:right w:val="none" w:sz="0" w:space="0" w:color="auto"/>
              </w:divBdr>
              <w:divsChild>
                <w:div w:id="1160119290">
                  <w:marLeft w:val="0"/>
                  <w:marRight w:val="0"/>
                  <w:marTop w:val="0"/>
                  <w:marBottom w:val="0"/>
                  <w:divBdr>
                    <w:top w:val="none" w:sz="0" w:space="0" w:color="auto"/>
                    <w:left w:val="none" w:sz="0" w:space="0" w:color="auto"/>
                    <w:bottom w:val="none" w:sz="0" w:space="0" w:color="auto"/>
                    <w:right w:val="none" w:sz="0" w:space="0" w:color="auto"/>
                  </w:divBdr>
                </w:div>
              </w:divsChild>
            </w:div>
            <w:div w:id="1587612400">
              <w:marLeft w:val="0"/>
              <w:marRight w:val="0"/>
              <w:marTop w:val="0"/>
              <w:marBottom w:val="0"/>
              <w:divBdr>
                <w:top w:val="none" w:sz="0" w:space="0" w:color="auto"/>
                <w:left w:val="none" w:sz="0" w:space="0" w:color="auto"/>
                <w:bottom w:val="none" w:sz="0" w:space="0" w:color="auto"/>
                <w:right w:val="none" w:sz="0" w:space="0" w:color="auto"/>
              </w:divBdr>
              <w:divsChild>
                <w:div w:id="1658873592">
                  <w:marLeft w:val="0"/>
                  <w:marRight w:val="0"/>
                  <w:marTop w:val="0"/>
                  <w:marBottom w:val="0"/>
                  <w:divBdr>
                    <w:top w:val="none" w:sz="0" w:space="0" w:color="auto"/>
                    <w:left w:val="none" w:sz="0" w:space="0" w:color="auto"/>
                    <w:bottom w:val="none" w:sz="0" w:space="0" w:color="auto"/>
                    <w:right w:val="none" w:sz="0" w:space="0" w:color="auto"/>
                  </w:divBdr>
                </w:div>
              </w:divsChild>
            </w:div>
            <w:div w:id="1254777743">
              <w:marLeft w:val="0"/>
              <w:marRight w:val="0"/>
              <w:marTop w:val="0"/>
              <w:marBottom w:val="0"/>
              <w:divBdr>
                <w:top w:val="none" w:sz="0" w:space="0" w:color="auto"/>
                <w:left w:val="none" w:sz="0" w:space="0" w:color="auto"/>
                <w:bottom w:val="none" w:sz="0" w:space="0" w:color="auto"/>
                <w:right w:val="none" w:sz="0" w:space="0" w:color="auto"/>
              </w:divBdr>
              <w:divsChild>
                <w:div w:id="36098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96072">
      <w:bodyDiv w:val="1"/>
      <w:marLeft w:val="0"/>
      <w:marRight w:val="0"/>
      <w:marTop w:val="0"/>
      <w:marBottom w:val="0"/>
      <w:divBdr>
        <w:top w:val="none" w:sz="0" w:space="0" w:color="auto"/>
        <w:left w:val="none" w:sz="0" w:space="0" w:color="auto"/>
        <w:bottom w:val="none" w:sz="0" w:space="0" w:color="auto"/>
        <w:right w:val="none" w:sz="0" w:space="0" w:color="auto"/>
      </w:divBdr>
    </w:div>
    <w:div w:id="213782947">
      <w:bodyDiv w:val="1"/>
      <w:marLeft w:val="0"/>
      <w:marRight w:val="0"/>
      <w:marTop w:val="0"/>
      <w:marBottom w:val="0"/>
      <w:divBdr>
        <w:top w:val="none" w:sz="0" w:space="0" w:color="auto"/>
        <w:left w:val="none" w:sz="0" w:space="0" w:color="auto"/>
        <w:bottom w:val="none" w:sz="0" w:space="0" w:color="auto"/>
        <w:right w:val="none" w:sz="0" w:space="0" w:color="auto"/>
      </w:divBdr>
    </w:div>
    <w:div w:id="267011503">
      <w:bodyDiv w:val="1"/>
      <w:marLeft w:val="0"/>
      <w:marRight w:val="0"/>
      <w:marTop w:val="0"/>
      <w:marBottom w:val="0"/>
      <w:divBdr>
        <w:top w:val="none" w:sz="0" w:space="0" w:color="auto"/>
        <w:left w:val="none" w:sz="0" w:space="0" w:color="auto"/>
        <w:bottom w:val="none" w:sz="0" w:space="0" w:color="auto"/>
        <w:right w:val="none" w:sz="0" w:space="0" w:color="auto"/>
      </w:divBdr>
    </w:div>
    <w:div w:id="284698489">
      <w:bodyDiv w:val="1"/>
      <w:marLeft w:val="0"/>
      <w:marRight w:val="0"/>
      <w:marTop w:val="0"/>
      <w:marBottom w:val="0"/>
      <w:divBdr>
        <w:top w:val="none" w:sz="0" w:space="0" w:color="auto"/>
        <w:left w:val="none" w:sz="0" w:space="0" w:color="auto"/>
        <w:bottom w:val="none" w:sz="0" w:space="0" w:color="auto"/>
        <w:right w:val="none" w:sz="0" w:space="0" w:color="auto"/>
      </w:divBdr>
    </w:div>
    <w:div w:id="300887706">
      <w:bodyDiv w:val="1"/>
      <w:marLeft w:val="0"/>
      <w:marRight w:val="0"/>
      <w:marTop w:val="0"/>
      <w:marBottom w:val="0"/>
      <w:divBdr>
        <w:top w:val="none" w:sz="0" w:space="0" w:color="auto"/>
        <w:left w:val="none" w:sz="0" w:space="0" w:color="auto"/>
        <w:bottom w:val="none" w:sz="0" w:space="0" w:color="auto"/>
        <w:right w:val="none" w:sz="0" w:space="0" w:color="auto"/>
      </w:divBdr>
      <w:divsChild>
        <w:div w:id="112139687">
          <w:marLeft w:val="0"/>
          <w:marRight w:val="0"/>
          <w:marTop w:val="0"/>
          <w:marBottom w:val="0"/>
          <w:divBdr>
            <w:top w:val="none" w:sz="0" w:space="0" w:color="auto"/>
            <w:left w:val="none" w:sz="0" w:space="0" w:color="auto"/>
            <w:bottom w:val="none" w:sz="0" w:space="0" w:color="auto"/>
            <w:right w:val="none" w:sz="0" w:space="0" w:color="auto"/>
          </w:divBdr>
          <w:divsChild>
            <w:div w:id="1256212168">
              <w:marLeft w:val="0"/>
              <w:marRight w:val="0"/>
              <w:marTop w:val="0"/>
              <w:marBottom w:val="0"/>
              <w:divBdr>
                <w:top w:val="none" w:sz="0" w:space="0" w:color="auto"/>
                <w:left w:val="none" w:sz="0" w:space="0" w:color="auto"/>
                <w:bottom w:val="none" w:sz="0" w:space="0" w:color="auto"/>
                <w:right w:val="none" w:sz="0" w:space="0" w:color="auto"/>
              </w:divBdr>
              <w:divsChild>
                <w:div w:id="108961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355721">
      <w:bodyDiv w:val="1"/>
      <w:marLeft w:val="0"/>
      <w:marRight w:val="0"/>
      <w:marTop w:val="0"/>
      <w:marBottom w:val="0"/>
      <w:divBdr>
        <w:top w:val="none" w:sz="0" w:space="0" w:color="auto"/>
        <w:left w:val="none" w:sz="0" w:space="0" w:color="auto"/>
        <w:bottom w:val="none" w:sz="0" w:space="0" w:color="auto"/>
        <w:right w:val="none" w:sz="0" w:space="0" w:color="auto"/>
      </w:divBdr>
    </w:div>
    <w:div w:id="334766341">
      <w:bodyDiv w:val="1"/>
      <w:marLeft w:val="0"/>
      <w:marRight w:val="0"/>
      <w:marTop w:val="0"/>
      <w:marBottom w:val="0"/>
      <w:divBdr>
        <w:top w:val="none" w:sz="0" w:space="0" w:color="auto"/>
        <w:left w:val="none" w:sz="0" w:space="0" w:color="auto"/>
        <w:bottom w:val="none" w:sz="0" w:space="0" w:color="auto"/>
        <w:right w:val="none" w:sz="0" w:space="0" w:color="auto"/>
      </w:divBdr>
    </w:div>
    <w:div w:id="355544010">
      <w:bodyDiv w:val="1"/>
      <w:marLeft w:val="0"/>
      <w:marRight w:val="0"/>
      <w:marTop w:val="0"/>
      <w:marBottom w:val="0"/>
      <w:divBdr>
        <w:top w:val="none" w:sz="0" w:space="0" w:color="auto"/>
        <w:left w:val="none" w:sz="0" w:space="0" w:color="auto"/>
        <w:bottom w:val="none" w:sz="0" w:space="0" w:color="auto"/>
        <w:right w:val="none" w:sz="0" w:space="0" w:color="auto"/>
      </w:divBdr>
      <w:divsChild>
        <w:div w:id="1768579122">
          <w:marLeft w:val="547"/>
          <w:marRight w:val="0"/>
          <w:marTop w:val="86"/>
          <w:marBottom w:val="0"/>
          <w:divBdr>
            <w:top w:val="none" w:sz="0" w:space="0" w:color="auto"/>
            <w:left w:val="none" w:sz="0" w:space="0" w:color="auto"/>
            <w:bottom w:val="none" w:sz="0" w:space="0" w:color="auto"/>
            <w:right w:val="none" w:sz="0" w:space="0" w:color="auto"/>
          </w:divBdr>
        </w:div>
      </w:divsChild>
    </w:div>
    <w:div w:id="371999187">
      <w:bodyDiv w:val="1"/>
      <w:marLeft w:val="0"/>
      <w:marRight w:val="0"/>
      <w:marTop w:val="0"/>
      <w:marBottom w:val="0"/>
      <w:divBdr>
        <w:top w:val="none" w:sz="0" w:space="0" w:color="auto"/>
        <w:left w:val="none" w:sz="0" w:space="0" w:color="auto"/>
        <w:bottom w:val="none" w:sz="0" w:space="0" w:color="auto"/>
        <w:right w:val="none" w:sz="0" w:space="0" w:color="auto"/>
      </w:divBdr>
      <w:divsChild>
        <w:div w:id="861238411">
          <w:marLeft w:val="0"/>
          <w:marRight w:val="0"/>
          <w:marTop w:val="0"/>
          <w:marBottom w:val="0"/>
          <w:divBdr>
            <w:top w:val="none" w:sz="0" w:space="0" w:color="auto"/>
            <w:left w:val="none" w:sz="0" w:space="0" w:color="auto"/>
            <w:bottom w:val="none" w:sz="0" w:space="0" w:color="auto"/>
            <w:right w:val="none" w:sz="0" w:space="0" w:color="auto"/>
          </w:divBdr>
          <w:divsChild>
            <w:div w:id="637076568">
              <w:marLeft w:val="0"/>
              <w:marRight w:val="0"/>
              <w:marTop w:val="0"/>
              <w:marBottom w:val="0"/>
              <w:divBdr>
                <w:top w:val="none" w:sz="0" w:space="0" w:color="auto"/>
                <w:left w:val="none" w:sz="0" w:space="0" w:color="auto"/>
                <w:bottom w:val="none" w:sz="0" w:space="0" w:color="auto"/>
                <w:right w:val="none" w:sz="0" w:space="0" w:color="auto"/>
              </w:divBdr>
              <w:divsChild>
                <w:div w:id="92877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427379">
      <w:bodyDiv w:val="1"/>
      <w:marLeft w:val="0"/>
      <w:marRight w:val="0"/>
      <w:marTop w:val="0"/>
      <w:marBottom w:val="0"/>
      <w:divBdr>
        <w:top w:val="none" w:sz="0" w:space="0" w:color="auto"/>
        <w:left w:val="none" w:sz="0" w:space="0" w:color="auto"/>
        <w:bottom w:val="none" w:sz="0" w:space="0" w:color="auto"/>
        <w:right w:val="none" w:sz="0" w:space="0" w:color="auto"/>
      </w:divBdr>
      <w:divsChild>
        <w:div w:id="1175414888">
          <w:marLeft w:val="0"/>
          <w:marRight w:val="0"/>
          <w:marTop w:val="0"/>
          <w:marBottom w:val="0"/>
          <w:divBdr>
            <w:top w:val="none" w:sz="0" w:space="0" w:color="auto"/>
            <w:left w:val="none" w:sz="0" w:space="0" w:color="auto"/>
            <w:bottom w:val="none" w:sz="0" w:space="0" w:color="auto"/>
            <w:right w:val="none" w:sz="0" w:space="0" w:color="auto"/>
          </w:divBdr>
          <w:divsChild>
            <w:div w:id="200749798">
              <w:marLeft w:val="0"/>
              <w:marRight w:val="0"/>
              <w:marTop w:val="0"/>
              <w:marBottom w:val="0"/>
              <w:divBdr>
                <w:top w:val="none" w:sz="0" w:space="0" w:color="auto"/>
                <w:left w:val="none" w:sz="0" w:space="0" w:color="auto"/>
                <w:bottom w:val="none" w:sz="0" w:space="0" w:color="auto"/>
                <w:right w:val="none" w:sz="0" w:space="0" w:color="auto"/>
              </w:divBdr>
              <w:divsChild>
                <w:div w:id="130889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063682">
      <w:bodyDiv w:val="1"/>
      <w:marLeft w:val="0"/>
      <w:marRight w:val="0"/>
      <w:marTop w:val="0"/>
      <w:marBottom w:val="0"/>
      <w:divBdr>
        <w:top w:val="none" w:sz="0" w:space="0" w:color="auto"/>
        <w:left w:val="none" w:sz="0" w:space="0" w:color="auto"/>
        <w:bottom w:val="none" w:sz="0" w:space="0" w:color="auto"/>
        <w:right w:val="none" w:sz="0" w:space="0" w:color="auto"/>
      </w:divBdr>
      <w:divsChild>
        <w:div w:id="816537244">
          <w:marLeft w:val="0"/>
          <w:marRight w:val="0"/>
          <w:marTop w:val="0"/>
          <w:marBottom w:val="0"/>
          <w:divBdr>
            <w:top w:val="none" w:sz="0" w:space="0" w:color="auto"/>
            <w:left w:val="none" w:sz="0" w:space="0" w:color="auto"/>
            <w:bottom w:val="none" w:sz="0" w:space="0" w:color="auto"/>
            <w:right w:val="none" w:sz="0" w:space="0" w:color="auto"/>
          </w:divBdr>
          <w:divsChild>
            <w:div w:id="704402205">
              <w:marLeft w:val="0"/>
              <w:marRight w:val="0"/>
              <w:marTop w:val="0"/>
              <w:marBottom w:val="0"/>
              <w:divBdr>
                <w:top w:val="none" w:sz="0" w:space="0" w:color="auto"/>
                <w:left w:val="none" w:sz="0" w:space="0" w:color="auto"/>
                <w:bottom w:val="none" w:sz="0" w:space="0" w:color="auto"/>
                <w:right w:val="none" w:sz="0" w:space="0" w:color="auto"/>
              </w:divBdr>
              <w:divsChild>
                <w:div w:id="2036349577">
                  <w:marLeft w:val="0"/>
                  <w:marRight w:val="0"/>
                  <w:marTop w:val="0"/>
                  <w:marBottom w:val="0"/>
                  <w:divBdr>
                    <w:top w:val="none" w:sz="0" w:space="0" w:color="auto"/>
                    <w:left w:val="none" w:sz="0" w:space="0" w:color="auto"/>
                    <w:bottom w:val="none" w:sz="0" w:space="0" w:color="auto"/>
                    <w:right w:val="none" w:sz="0" w:space="0" w:color="auto"/>
                  </w:divBdr>
                  <w:divsChild>
                    <w:div w:id="7085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9281119">
      <w:bodyDiv w:val="1"/>
      <w:marLeft w:val="0"/>
      <w:marRight w:val="0"/>
      <w:marTop w:val="0"/>
      <w:marBottom w:val="0"/>
      <w:divBdr>
        <w:top w:val="none" w:sz="0" w:space="0" w:color="auto"/>
        <w:left w:val="none" w:sz="0" w:space="0" w:color="auto"/>
        <w:bottom w:val="none" w:sz="0" w:space="0" w:color="auto"/>
        <w:right w:val="none" w:sz="0" w:space="0" w:color="auto"/>
      </w:divBdr>
    </w:div>
    <w:div w:id="458718706">
      <w:bodyDiv w:val="1"/>
      <w:marLeft w:val="0"/>
      <w:marRight w:val="0"/>
      <w:marTop w:val="0"/>
      <w:marBottom w:val="0"/>
      <w:divBdr>
        <w:top w:val="none" w:sz="0" w:space="0" w:color="auto"/>
        <w:left w:val="none" w:sz="0" w:space="0" w:color="auto"/>
        <w:bottom w:val="none" w:sz="0" w:space="0" w:color="auto"/>
        <w:right w:val="none" w:sz="0" w:space="0" w:color="auto"/>
      </w:divBdr>
    </w:div>
    <w:div w:id="467283589">
      <w:bodyDiv w:val="1"/>
      <w:marLeft w:val="0"/>
      <w:marRight w:val="0"/>
      <w:marTop w:val="0"/>
      <w:marBottom w:val="0"/>
      <w:divBdr>
        <w:top w:val="none" w:sz="0" w:space="0" w:color="auto"/>
        <w:left w:val="none" w:sz="0" w:space="0" w:color="auto"/>
        <w:bottom w:val="none" w:sz="0" w:space="0" w:color="auto"/>
        <w:right w:val="none" w:sz="0" w:space="0" w:color="auto"/>
      </w:divBdr>
    </w:div>
    <w:div w:id="490829161">
      <w:bodyDiv w:val="1"/>
      <w:marLeft w:val="0"/>
      <w:marRight w:val="0"/>
      <w:marTop w:val="0"/>
      <w:marBottom w:val="0"/>
      <w:divBdr>
        <w:top w:val="none" w:sz="0" w:space="0" w:color="auto"/>
        <w:left w:val="none" w:sz="0" w:space="0" w:color="auto"/>
        <w:bottom w:val="none" w:sz="0" w:space="0" w:color="auto"/>
        <w:right w:val="none" w:sz="0" w:space="0" w:color="auto"/>
      </w:divBdr>
    </w:div>
    <w:div w:id="521936183">
      <w:bodyDiv w:val="1"/>
      <w:marLeft w:val="0"/>
      <w:marRight w:val="0"/>
      <w:marTop w:val="0"/>
      <w:marBottom w:val="0"/>
      <w:divBdr>
        <w:top w:val="none" w:sz="0" w:space="0" w:color="auto"/>
        <w:left w:val="none" w:sz="0" w:space="0" w:color="auto"/>
        <w:bottom w:val="none" w:sz="0" w:space="0" w:color="auto"/>
        <w:right w:val="none" w:sz="0" w:space="0" w:color="auto"/>
      </w:divBdr>
      <w:divsChild>
        <w:div w:id="2049331129">
          <w:marLeft w:val="547"/>
          <w:marRight w:val="0"/>
          <w:marTop w:val="86"/>
          <w:marBottom w:val="0"/>
          <w:divBdr>
            <w:top w:val="none" w:sz="0" w:space="0" w:color="auto"/>
            <w:left w:val="none" w:sz="0" w:space="0" w:color="auto"/>
            <w:bottom w:val="none" w:sz="0" w:space="0" w:color="auto"/>
            <w:right w:val="none" w:sz="0" w:space="0" w:color="auto"/>
          </w:divBdr>
        </w:div>
      </w:divsChild>
    </w:div>
    <w:div w:id="567153384">
      <w:bodyDiv w:val="1"/>
      <w:marLeft w:val="0"/>
      <w:marRight w:val="0"/>
      <w:marTop w:val="0"/>
      <w:marBottom w:val="0"/>
      <w:divBdr>
        <w:top w:val="none" w:sz="0" w:space="0" w:color="auto"/>
        <w:left w:val="none" w:sz="0" w:space="0" w:color="auto"/>
        <w:bottom w:val="none" w:sz="0" w:space="0" w:color="auto"/>
        <w:right w:val="none" w:sz="0" w:space="0" w:color="auto"/>
      </w:divBdr>
    </w:div>
    <w:div w:id="571543208">
      <w:bodyDiv w:val="1"/>
      <w:marLeft w:val="0"/>
      <w:marRight w:val="0"/>
      <w:marTop w:val="0"/>
      <w:marBottom w:val="0"/>
      <w:divBdr>
        <w:top w:val="none" w:sz="0" w:space="0" w:color="auto"/>
        <w:left w:val="none" w:sz="0" w:space="0" w:color="auto"/>
        <w:bottom w:val="none" w:sz="0" w:space="0" w:color="auto"/>
        <w:right w:val="none" w:sz="0" w:space="0" w:color="auto"/>
      </w:divBdr>
    </w:div>
    <w:div w:id="573899469">
      <w:bodyDiv w:val="1"/>
      <w:marLeft w:val="0"/>
      <w:marRight w:val="0"/>
      <w:marTop w:val="0"/>
      <w:marBottom w:val="0"/>
      <w:divBdr>
        <w:top w:val="none" w:sz="0" w:space="0" w:color="auto"/>
        <w:left w:val="none" w:sz="0" w:space="0" w:color="auto"/>
        <w:bottom w:val="none" w:sz="0" w:space="0" w:color="auto"/>
        <w:right w:val="none" w:sz="0" w:space="0" w:color="auto"/>
      </w:divBdr>
    </w:div>
    <w:div w:id="594167008">
      <w:bodyDiv w:val="1"/>
      <w:marLeft w:val="0"/>
      <w:marRight w:val="0"/>
      <w:marTop w:val="0"/>
      <w:marBottom w:val="0"/>
      <w:divBdr>
        <w:top w:val="none" w:sz="0" w:space="0" w:color="auto"/>
        <w:left w:val="none" w:sz="0" w:space="0" w:color="auto"/>
        <w:bottom w:val="none" w:sz="0" w:space="0" w:color="auto"/>
        <w:right w:val="none" w:sz="0" w:space="0" w:color="auto"/>
      </w:divBdr>
    </w:div>
    <w:div w:id="613906980">
      <w:bodyDiv w:val="1"/>
      <w:marLeft w:val="0"/>
      <w:marRight w:val="0"/>
      <w:marTop w:val="0"/>
      <w:marBottom w:val="0"/>
      <w:divBdr>
        <w:top w:val="none" w:sz="0" w:space="0" w:color="auto"/>
        <w:left w:val="none" w:sz="0" w:space="0" w:color="auto"/>
        <w:bottom w:val="none" w:sz="0" w:space="0" w:color="auto"/>
        <w:right w:val="none" w:sz="0" w:space="0" w:color="auto"/>
      </w:divBdr>
    </w:div>
    <w:div w:id="623922396">
      <w:bodyDiv w:val="1"/>
      <w:marLeft w:val="0"/>
      <w:marRight w:val="0"/>
      <w:marTop w:val="0"/>
      <w:marBottom w:val="0"/>
      <w:divBdr>
        <w:top w:val="none" w:sz="0" w:space="0" w:color="auto"/>
        <w:left w:val="none" w:sz="0" w:space="0" w:color="auto"/>
        <w:bottom w:val="none" w:sz="0" w:space="0" w:color="auto"/>
        <w:right w:val="none" w:sz="0" w:space="0" w:color="auto"/>
      </w:divBdr>
      <w:divsChild>
        <w:div w:id="1156459033">
          <w:marLeft w:val="547"/>
          <w:marRight w:val="0"/>
          <w:marTop w:val="86"/>
          <w:marBottom w:val="0"/>
          <w:divBdr>
            <w:top w:val="none" w:sz="0" w:space="0" w:color="auto"/>
            <w:left w:val="none" w:sz="0" w:space="0" w:color="auto"/>
            <w:bottom w:val="none" w:sz="0" w:space="0" w:color="auto"/>
            <w:right w:val="none" w:sz="0" w:space="0" w:color="auto"/>
          </w:divBdr>
        </w:div>
      </w:divsChild>
    </w:div>
    <w:div w:id="627009814">
      <w:bodyDiv w:val="1"/>
      <w:marLeft w:val="0"/>
      <w:marRight w:val="0"/>
      <w:marTop w:val="0"/>
      <w:marBottom w:val="0"/>
      <w:divBdr>
        <w:top w:val="none" w:sz="0" w:space="0" w:color="auto"/>
        <w:left w:val="none" w:sz="0" w:space="0" w:color="auto"/>
        <w:bottom w:val="none" w:sz="0" w:space="0" w:color="auto"/>
        <w:right w:val="none" w:sz="0" w:space="0" w:color="auto"/>
      </w:divBdr>
    </w:div>
    <w:div w:id="633558567">
      <w:bodyDiv w:val="1"/>
      <w:marLeft w:val="0"/>
      <w:marRight w:val="0"/>
      <w:marTop w:val="0"/>
      <w:marBottom w:val="0"/>
      <w:divBdr>
        <w:top w:val="none" w:sz="0" w:space="0" w:color="auto"/>
        <w:left w:val="none" w:sz="0" w:space="0" w:color="auto"/>
        <w:bottom w:val="none" w:sz="0" w:space="0" w:color="auto"/>
        <w:right w:val="none" w:sz="0" w:space="0" w:color="auto"/>
      </w:divBdr>
      <w:divsChild>
        <w:div w:id="541601956">
          <w:marLeft w:val="0"/>
          <w:marRight w:val="0"/>
          <w:marTop w:val="0"/>
          <w:marBottom w:val="0"/>
          <w:divBdr>
            <w:top w:val="none" w:sz="0" w:space="0" w:color="auto"/>
            <w:left w:val="none" w:sz="0" w:space="0" w:color="auto"/>
            <w:bottom w:val="none" w:sz="0" w:space="0" w:color="auto"/>
            <w:right w:val="none" w:sz="0" w:space="0" w:color="auto"/>
          </w:divBdr>
          <w:divsChild>
            <w:div w:id="441921827">
              <w:marLeft w:val="0"/>
              <w:marRight w:val="0"/>
              <w:marTop w:val="0"/>
              <w:marBottom w:val="0"/>
              <w:divBdr>
                <w:top w:val="none" w:sz="0" w:space="0" w:color="auto"/>
                <w:left w:val="none" w:sz="0" w:space="0" w:color="auto"/>
                <w:bottom w:val="none" w:sz="0" w:space="0" w:color="auto"/>
                <w:right w:val="none" w:sz="0" w:space="0" w:color="auto"/>
              </w:divBdr>
              <w:divsChild>
                <w:div w:id="44492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497698">
      <w:bodyDiv w:val="1"/>
      <w:marLeft w:val="0"/>
      <w:marRight w:val="0"/>
      <w:marTop w:val="0"/>
      <w:marBottom w:val="0"/>
      <w:divBdr>
        <w:top w:val="none" w:sz="0" w:space="0" w:color="auto"/>
        <w:left w:val="none" w:sz="0" w:space="0" w:color="auto"/>
        <w:bottom w:val="none" w:sz="0" w:space="0" w:color="auto"/>
        <w:right w:val="none" w:sz="0" w:space="0" w:color="auto"/>
      </w:divBdr>
    </w:div>
    <w:div w:id="638076925">
      <w:bodyDiv w:val="1"/>
      <w:marLeft w:val="0"/>
      <w:marRight w:val="0"/>
      <w:marTop w:val="0"/>
      <w:marBottom w:val="0"/>
      <w:divBdr>
        <w:top w:val="none" w:sz="0" w:space="0" w:color="auto"/>
        <w:left w:val="none" w:sz="0" w:space="0" w:color="auto"/>
        <w:bottom w:val="none" w:sz="0" w:space="0" w:color="auto"/>
        <w:right w:val="none" w:sz="0" w:space="0" w:color="auto"/>
      </w:divBdr>
    </w:div>
    <w:div w:id="639073716">
      <w:bodyDiv w:val="1"/>
      <w:marLeft w:val="0"/>
      <w:marRight w:val="0"/>
      <w:marTop w:val="0"/>
      <w:marBottom w:val="0"/>
      <w:divBdr>
        <w:top w:val="none" w:sz="0" w:space="0" w:color="auto"/>
        <w:left w:val="none" w:sz="0" w:space="0" w:color="auto"/>
        <w:bottom w:val="none" w:sz="0" w:space="0" w:color="auto"/>
        <w:right w:val="none" w:sz="0" w:space="0" w:color="auto"/>
      </w:divBdr>
      <w:divsChild>
        <w:div w:id="1589851347">
          <w:marLeft w:val="547"/>
          <w:marRight w:val="0"/>
          <w:marTop w:val="86"/>
          <w:marBottom w:val="0"/>
          <w:divBdr>
            <w:top w:val="none" w:sz="0" w:space="0" w:color="auto"/>
            <w:left w:val="none" w:sz="0" w:space="0" w:color="auto"/>
            <w:bottom w:val="none" w:sz="0" w:space="0" w:color="auto"/>
            <w:right w:val="none" w:sz="0" w:space="0" w:color="auto"/>
          </w:divBdr>
        </w:div>
      </w:divsChild>
    </w:div>
    <w:div w:id="646666366">
      <w:bodyDiv w:val="1"/>
      <w:marLeft w:val="0"/>
      <w:marRight w:val="0"/>
      <w:marTop w:val="0"/>
      <w:marBottom w:val="0"/>
      <w:divBdr>
        <w:top w:val="none" w:sz="0" w:space="0" w:color="auto"/>
        <w:left w:val="none" w:sz="0" w:space="0" w:color="auto"/>
        <w:bottom w:val="none" w:sz="0" w:space="0" w:color="auto"/>
        <w:right w:val="none" w:sz="0" w:space="0" w:color="auto"/>
      </w:divBdr>
    </w:div>
    <w:div w:id="661281138">
      <w:bodyDiv w:val="1"/>
      <w:marLeft w:val="0"/>
      <w:marRight w:val="0"/>
      <w:marTop w:val="0"/>
      <w:marBottom w:val="0"/>
      <w:divBdr>
        <w:top w:val="none" w:sz="0" w:space="0" w:color="auto"/>
        <w:left w:val="none" w:sz="0" w:space="0" w:color="auto"/>
        <w:bottom w:val="none" w:sz="0" w:space="0" w:color="auto"/>
        <w:right w:val="none" w:sz="0" w:space="0" w:color="auto"/>
      </w:divBdr>
    </w:div>
    <w:div w:id="673729137">
      <w:bodyDiv w:val="1"/>
      <w:marLeft w:val="0"/>
      <w:marRight w:val="0"/>
      <w:marTop w:val="0"/>
      <w:marBottom w:val="0"/>
      <w:divBdr>
        <w:top w:val="none" w:sz="0" w:space="0" w:color="auto"/>
        <w:left w:val="none" w:sz="0" w:space="0" w:color="auto"/>
        <w:bottom w:val="none" w:sz="0" w:space="0" w:color="auto"/>
        <w:right w:val="none" w:sz="0" w:space="0" w:color="auto"/>
      </w:divBdr>
    </w:div>
    <w:div w:id="674649745">
      <w:bodyDiv w:val="1"/>
      <w:marLeft w:val="0"/>
      <w:marRight w:val="0"/>
      <w:marTop w:val="0"/>
      <w:marBottom w:val="0"/>
      <w:divBdr>
        <w:top w:val="none" w:sz="0" w:space="0" w:color="auto"/>
        <w:left w:val="none" w:sz="0" w:space="0" w:color="auto"/>
        <w:bottom w:val="none" w:sz="0" w:space="0" w:color="auto"/>
        <w:right w:val="none" w:sz="0" w:space="0" w:color="auto"/>
      </w:divBdr>
    </w:div>
    <w:div w:id="674724205">
      <w:bodyDiv w:val="1"/>
      <w:marLeft w:val="0"/>
      <w:marRight w:val="0"/>
      <w:marTop w:val="0"/>
      <w:marBottom w:val="0"/>
      <w:divBdr>
        <w:top w:val="none" w:sz="0" w:space="0" w:color="auto"/>
        <w:left w:val="none" w:sz="0" w:space="0" w:color="auto"/>
        <w:bottom w:val="none" w:sz="0" w:space="0" w:color="auto"/>
        <w:right w:val="none" w:sz="0" w:space="0" w:color="auto"/>
      </w:divBdr>
    </w:div>
    <w:div w:id="708068290">
      <w:bodyDiv w:val="1"/>
      <w:marLeft w:val="0"/>
      <w:marRight w:val="0"/>
      <w:marTop w:val="0"/>
      <w:marBottom w:val="0"/>
      <w:divBdr>
        <w:top w:val="none" w:sz="0" w:space="0" w:color="auto"/>
        <w:left w:val="none" w:sz="0" w:space="0" w:color="auto"/>
        <w:bottom w:val="none" w:sz="0" w:space="0" w:color="auto"/>
        <w:right w:val="none" w:sz="0" w:space="0" w:color="auto"/>
      </w:divBdr>
    </w:div>
    <w:div w:id="715355155">
      <w:bodyDiv w:val="1"/>
      <w:marLeft w:val="0"/>
      <w:marRight w:val="0"/>
      <w:marTop w:val="0"/>
      <w:marBottom w:val="0"/>
      <w:divBdr>
        <w:top w:val="none" w:sz="0" w:space="0" w:color="auto"/>
        <w:left w:val="none" w:sz="0" w:space="0" w:color="auto"/>
        <w:bottom w:val="none" w:sz="0" w:space="0" w:color="auto"/>
        <w:right w:val="none" w:sz="0" w:space="0" w:color="auto"/>
      </w:divBdr>
    </w:div>
    <w:div w:id="743724091">
      <w:bodyDiv w:val="1"/>
      <w:marLeft w:val="0"/>
      <w:marRight w:val="0"/>
      <w:marTop w:val="0"/>
      <w:marBottom w:val="0"/>
      <w:divBdr>
        <w:top w:val="none" w:sz="0" w:space="0" w:color="auto"/>
        <w:left w:val="none" w:sz="0" w:space="0" w:color="auto"/>
        <w:bottom w:val="none" w:sz="0" w:space="0" w:color="auto"/>
        <w:right w:val="none" w:sz="0" w:space="0" w:color="auto"/>
      </w:divBdr>
    </w:div>
    <w:div w:id="760567448">
      <w:bodyDiv w:val="1"/>
      <w:marLeft w:val="0"/>
      <w:marRight w:val="0"/>
      <w:marTop w:val="0"/>
      <w:marBottom w:val="0"/>
      <w:divBdr>
        <w:top w:val="none" w:sz="0" w:space="0" w:color="auto"/>
        <w:left w:val="none" w:sz="0" w:space="0" w:color="auto"/>
        <w:bottom w:val="none" w:sz="0" w:space="0" w:color="auto"/>
        <w:right w:val="none" w:sz="0" w:space="0" w:color="auto"/>
      </w:divBdr>
      <w:divsChild>
        <w:div w:id="859969355">
          <w:marLeft w:val="0"/>
          <w:marRight w:val="0"/>
          <w:marTop w:val="0"/>
          <w:marBottom w:val="0"/>
          <w:divBdr>
            <w:top w:val="none" w:sz="0" w:space="0" w:color="auto"/>
            <w:left w:val="none" w:sz="0" w:space="0" w:color="auto"/>
            <w:bottom w:val="none" w:sz="0" w:space="0" w:color="auto"/>
            <w:right w:val="none" w:sz="0" w:space="0" w:color="auto"/>
          </w:divBdr>
          <w:divsChild>
            <w:div w:id="1630355588">
              <w:marLeft w:val="0"/>
              <w:marRight w:val="0"/>
              <w:marTop w:val="0"/>
              <w:marBottom w:val="0"/>
              <w:divBdr>
                <w:top w:val="none" w:sz="0" w:space="0" w:color="auto"/>
                <w:left w:val="none" w:sz="0" w:space="0" w:color="auto"/>
                <w:bottom w:val="none" w:sz="0" w:space="0" w:color="auto"/>
                <w:right w:val="none" w:sz="0" w:space="0" w:color="auto"/>
              </w:divBdr>
              <w:divsChild>
                <w:div w:id="12366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531764">
      <w:bodyDiv w:val="1"/>
      <w:marLeft w:val="0"/>
      <w:marRight w:val="0"/>
      <w:marTop w:val="0"/>
      <w:marBottom w:val="0"/>
      <w:divBdr>
        <w:top w:val="none" w:sz="0" w:space="0" w:color="auto"/>
        <w:left w:val="none" w:sz="0" w:space="0" w:color="auto"/>
        <w:bottom w:val="none" w:sz="0" w:space="0" w:color="auto"/>
        <w:right w:val="none" w:sz="0" w:space="0" w:color="auto"/>
      </w:divBdr>
    </w:div>
    <w:div w:id="838345438">
      <w:bodyDiv w:val="1"/>
      <w:marLeft w:val="0"/>
      <w:marRight w:val="0"/>
      <w:marTop w:val="0"/>
      <w:marBottom w:val="0"/>
      <w:divBdr>
        <w:top w:val="none" w:sz="0" w:space="0" w:color="auto"/>
        <w:left w:val="none" w:sz="0" w:space="0" w:color="auto"/>
        <w:bottom w:val="none" w:sz="0" w:space="0" w:color="auto"/>
        <w:right w:val="none" w:sz="0" w:space="0" w:color="auto"/>
      </w:divBdr>
    </w:div>
    <w:div w:id="840124206">
      <w:bodyDiv w:val="1"/>
      <w:marLeft w:val="0"/>
      <w:marRight w:val="0"/>
      <w:marTop w:val="0"/>
      <w:marBottom w:val="0"/>
      <w:divBdr>
        <w:top w:val="none" w:sz="0" w:space="0" w:color="auto"/>
        <w:left w:val="none" w:sz="0" w:space="0" w:color="auto"/>
        <w:bottom w:val="none" w:sz="0" w:space="0" w:color="auto"/>
        <w:right w:val="none" w:sz="0" w:space="0" w:color="auto"/>
      </w:divBdr>
    </w:div>
    <w:div w:id="906451220">
      <w:bodyDiv w:val="1"/>
      <w:marLeft w:val="0"/>
      <w:marRight w:val="0"/>
      <w:marTop w:val="0"/>
      <w:marBottom w:val="0"/>
      <w:divBdr>
        <w:top w:val="none" w:sz="0" w:space="0" w:color="auto"/>
        <w:left w:val="none" w:sz="0" w:space="0" w:color="auto"/>
        <w:bottom w:val="none" w:sz="0" w:space="0" w:color="auto"/>
        <w:right w:val="none" w:sz="0" w:space="0" w:color="auto"/>
      </w:divBdr>
      <w:divsChild>
        <w:div w:id="967198716">
          <w:marLeft w:val="0"/>
          <w:marRight w:val="0"/>
          <w:marTop w:val="0"/>
          <w:marBottom w:val="0"/>
          <w:divBdr>
            <w:top w:val="none" w:sz="0" w:space="0" w:color="auto"/>
            <w:left w:val="none" w:sz="0" w:space="0" w:color="auto"/>
            <w:bottom w:val="none" w:sz="0" w:space="0" w:color="auto"/>
            <w:right w:val="none" w:sz="0" w:space="0" w:color="auto"/>
          </w:divBdr>
          <w:divsChild>
            <w:div w:id="321857587">
              <w:marLeft w:val="0"/>
              <w:marRight w:val="0"/>
              <w:marTop w:val="0"/>
              <w:marBottom w:val="0"/>
              <w:divBdr>
                <w:top w:val="none" w:sz="0" w:space="0" w:color="auto"/>
                <w:left w:val="none" w:sz="0" w:space="0" w:color="auto"/>
                <w:bottom w:val="none" w:sz="0" w:space="0" w:color="auto"/>
                <w:right w:val="none" w:sz="0" w:space="0" w:color="auto"/>
              </w:divBdr>
              <w:divsChild>
                <w:div w:id="112408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430162">
      <w:bodyDiv w:val="1"/>
      <w:marLeft w:val="0"/>
      <w:marRight w:val="0"/>
      <w:marTop w:val="0"/>
      <w:marBottom w:val="0"/>
      <w:divBdr>
        <w:top w:val="none" w:sz="0" w:space="0" w:color="auto"/>
        <w:left w:val="none" w:sz="0" w:space="0" w:color="auto"/>
        <w:bottom w:val="none" w:sz="0" w:space="0" w:color="auto"/>
        <w:right w:val="none" w:sz="0" w:space="0" w:color="auto"/>
      </w:divBdr>
    </w:div>
    <w:div w:id="919170274">
      <w:bodyDiv w:val="1"/>
      <w:marLeft w:val="0"/>
      <w:marRight w:val="0"/>
      <w:marTop w:val="0"/>
      <w:marBottom w:val="0"/>
      <w:divBdr>
        <w:top w:val="none" w:sz="0" w:space="0" w:color="auto"/>
        <w:left w:val="none" w:sz="0" w:space="0" w:color="auto"/>
        <w:bottom w:val="none" w:sz="0" w:space="0" w:color="auto"/>
        <w:right w:val="none" w:sz="0" w:space="0" w:color="auto"/>
      </w:divBdr>
    </w:div>
    <w:div w:id="921917646">
      <w:bodyDiv w:val="1"/>
      <w:marLeft w:val="0"/>
      <w:marRight w:val="0"/>
      <w:marTop w:val="0"/>
      <w:marBottom w:val="0"/>
      <w:divBdr>
        <w:top w:val="none" w:sz="0" w:space="0" w:color="auto"/>
        <w:left w:val="none" w:sz="0" w:space="0" w:color="auto"/>
        <w:bottom w:val="none" w:sz="0" w:space="0" w:color="auto"/>
        <w:right w:val="none" w:sz="0" w:space="0" w:color="auto"/>
      </w:divBdr>
    </w:div>
    <w:div w:id="931939393">
      <w:bodyDiv w:val="1"/>
      <w:marLeft w:val="0"/>
      <w:marRight w:val="0"/>
      <w:marTop w:val="0"/>
      <w:marBottom w:val="0"/>
      <w:divBdr>
        <w:top w:val="none" w:sz="0" w:space="0" w:color="auto"/>
        <w:left w:val="none" w:sz="0" w:space="0" w:color="auto"/>
        <w:bottom w:val="none" w:sz="0" w:space="0" w:color="auto"/>
        <w:right w:val="none" w:sz="0" w:space="0" w:color="auto"/>
      </w:divBdr>
    </w:div>
    <w:div w:id="949242650">
      <w:bodyDiv w:val="1"/>
      <w:marLeft w:val="0"/>
      <w:marRight w:val="0"/>
      <w:marTop w:val="0"/>
      <w:marBottom w:val="0"/>
      <w:divBdr>
        <w:top w:val="none" w:sz="0" w:space="0" w:color="auto"/>
        <w:left w:val="none" w:sz="0" w:space="0" w:color="auto"/>
        <w:bottom w:val="none" w:sz="0" w:space="0" w:color="auto"/>
        <w:right w:val="none" w:sz="0" w:space="0" w:color="auto"/>
      </w:divBdr>
      <w:divsChild>
        <w:div w:id="62071658">
          <w:marLeft w:val="0"/>
          <w:marRight w:val="0"/>
          <w:marTop w:val="0"/>
          <w:marBottom w:val="0"/>
          <w:divBdr>
            <w:top w:val="none" w:sz="0" w:space="0" w:color="auto"/>
            <w:left w:val="none" w:sz="0" w:space="0" w:color="auto"/>
            <w:bottom w:val="none" w:sz="0" w:space="0" w:color="auto"/>
            <w:right w:val="none" w:sz="0" w:space="0" w:color="auto"/>
          </w:divBdr>
          <w:divsChild>
            <w:div w:id="1410154143">
              <w:marLeft w:val="0"/>
              <w:marRight w:val="0"/>
              <w:marTop w:val="0"/>
              <w:marBottom w:val="0"/>
              <w:divBdr>
                <w:top w:val="none" w:sz="0" w:space="0" w:color="auto"/>
                <w:left w:val="none" w:sz="0" w:space="0" w:color="auto"/>
                <w:bottom w:val="none" w:sz="0" w:space="0" w:color="auto"/>
                <w:right w:val="none" w:sz="0" w:space="0" w:color="auto"/>
              </w:divBdr>
              <w:divsChild>
                <w:div w:id="57201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901782">
      <w:bodyDiv w:val="1"/>
      <w:marLeft w:val="0"/>
      <w:marRight w:val="0"/>
      <w:marTop w:val="0"/>
      <w:marBottom w:val="0"/>
      <w:divBdr>
        <w:top w:val="none" w:sz="0" w:space="0" w:color="auto"/>
        <w:left w:val="none" w:sz="0" w:space="0" w:color="auto"/>
        <w:bottom w:val="none" w:sz="0" w:space="0" w:color="auto"/>
        <w:right w:val="none" w:sz="0" w:space="0" w:color="auto"/>
      </w:divBdr>
    </w:div>
    <w:div w:id="958561823">
      <w:bodyDiv w:val="1"/>
      <w:marLeft w:val="0"/>
      <w:marRight w:val="0"/>
      <w:marTop w:val="0"/>
      <w:marBottom w:val="0"/>
      <w:divBdr>
        <w:top w:val="none" w:sz="0" w:space="0" w:color="auto"/>
        <w:left w:val="none" w:sz="0" w:space="0" w:color="auto"/>
        <w:bottom w:val="none" w:sz="0" w:space="0" w:color="auto"/>
        <w:right w:val="none" w:sz="0" w:space="0" w:color="auto"/>
      </w:divBdr>
    </w:div>
    <w:div w:id="977027063">
      <w:bodyDiv w:val="1"/>
      <w:marLeft w:val="0"/>
      <w:marRight w:val="0"/>
      <w:marTop w:val="0"/>
      <w:marBottom w:val="0"/>
      <w:divBdr>
        <w:top w:val="none" w:sz="0" w:space="0" w:color="auto"/>
        <w:left w:val="none" w:sz="0" w:space="0" w:color="auto"/>
        <w:bottom w:val="none" w:sz="0" w:space="0" w:color="auto"/>
        <w:right w:val="none" w:sz="0" w:space="0" w:color="auto"/>
      </w:divBdr>
    </w:div>
    <w:div w:id="1029454918">
      <w:bodyDiv w:val="1"/>
      <w:marLeft w:val="0"/>
      <w:marRight w:val="0"/>
      <w:marTop w:val="0"/>
      <w:marBottom w:val="0"/>
      <w:divBdr>
        <w:top w:val="none" w:sz="0" w:space="0" w:color="auto"/>
        <w:left w:val="none" w:sz="0" w:space="0" w:color="auto"/>
        <w:bottom w:val="none" w:sz="0" w:space="0" w:color="auto"/>
        <w:right w:val="none" w:sz="0" w:space="0" w:color="auto"/>
      </w:divBdr>
    </w:div>
    <w:div w:id="1049500414">
      <w:bodyDiv w:val="1"/>
      <w:marLeft w:val="0"/>
      <w:marRight w:val="0"/>
      <w:marTop w:val="0"/>
      <w:marBottom w:val="0"/>
      <w:divBdr>
        <w:top w:val="none" w:sz="0" w:space="0" w:color="auto"/>
        <w:left w:val="none" w:sz="0" w:space="0" w:color="auto"/>
        <w:bottom w:val="none" w:sz="0" w:space="0" w:color="auto"/>
        <w:right w:val="none" w:sz="0" w:space="0" w:color="auto"/>
      </w:divBdr>
      <w:divsChild>
        <w:div w:id="1420911461">
          <w:marLeft w:val="0"/>
          <w:marRight w:val="0"/>
          <w:marTop w:val="0"/>
          <w:marBottom w:val="0"/>
          <w:divBdr>
            <w:top w:val="none" w:sz="0" w:space="0" w:color="auto"/>
            <w:left w:val="none" w:sz="0" w:space="0" w:color="auto"/>
            <w:bottom w:val="none" w:sz="0" w:space="0" w:color="auto"/>
            <w:right w:val="none" w:sz="0" w:space="0" w:color="auto"/>
          </w:divBdr>
          <w:divsChild>
            <w:div w:id="832524876">
              <w:marLeft w:val="0"/>
              <w:marRight w:val="0"/>
              <w:marTop w:val="0"/>
              <w:marBottom w:val="0"/>
              <w:divBdr>
                <w:top w:val="none" w:sz="0" w:space="0" w:color="auto"/>
                <w:left w:val="none" w:sz="0" w:space="0" w:color="auto"/>
                <w:bottom w:val="none" w:sz="0" w:space="0" w:color="auto"/>
                <w:right w:val="none" w:sz="0" w:space="0" w:color="auto"/>
              </w:divBdr>
              <w:divsChild>
                <w:div w:id="187985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875697">
      <w:bodyDiv w:val="1"/>
      <w:marLeft w:val="0"/>
      <w:marRight w:val="0"/>
      <w:marTop w:val="0"/>
      <w:marBottom w:val="0"/>
      <w:divBdr>
        <w:top w:val="none" w:sz="0" w:space="0" w:color="auto"/>
        <w:left w:val="none" w:sz="0" w:space="0" w:color="auto"/>
        <w:bottom w:val="none" w:sz="0" w:space="0" w:color="auto"/>
        <w:right w:val="none" w:sz="0" w:space="0" w:color="auto"/>
      </w:divBdr>
    </w:div>
    <w:div w:id="1123109751">
      <w:bodyDiv w:val="1"/>
      <w:marLeft w:val="0"/>
      <w:marRight w:val="0"/>
      <w:marTop w:val="0"/>
      <w:marBottom w:val="0"/>
      <w:divBdr>
        <w:top w:val="none" w:sz="0" w:space="0" w:color="auto"/>
        <w:left w:val="none" w:sz="0" w:space="0" w:color="auto"/>
        <w:bottom w:val="none" w:sz="0" w:space="0" w:color="auto"/>
        <w:right w:val="none" w:sz="0" w:space="0" w:color="auto"/>
      </w:divBdr>
      <w:divsChild>
        <w:div w:id="1392535878">
          <w:marLeft w:val="0"/>
          <w:marRight w:val="0"/>
          <w:marTop w:val="0"/>
          <w:marBottom w:val="0"/>
          <w:divBdr>
            <w:top w:val="none" w:sz="0" w:space="0" w:color="auto"/>
            <w:left w:val="none" w:sz="0" w:space="0" w:color="auto"/>
            <w:bottom w:val="none" w:sz="0" w:space="0" w:color="auto"/>
            <w:right w:val="none" w:sz="0" w:space="0" w:color="auto"/>
          </w:divBdr>
          <w:divsChild>
            <w:div w:id="1295210281">
              <w:marLeft w:val="0"/>
              <w:marRight w:val="0"/>
              <w:marTop w:val="0"/>
              <w:marBottom w:val="0"/>
              <w:divBdr>
                <w:top w:val="none" w:sz="0" w:space="0" w:color="auto"/>
                <w:left w:val="none" w:sz="0" w:space="0" w:color="auto"/>
                <w:bottom w:val="none" w:sz="0" w:space="0" w:color="auto"/>
                <w:right w:val="none" w:sz="0" w:space="0" w:color="auto"/>
              </w:divBdr>
            </w:div>
            <w:div w:id="1442604716">
              <w:marLeft w:val="0"/>
              <w:marRight w:val="0"/>
              <w:marTop w:val="0"/>
              <w:marBottom w:val="0"/>
              <w:divBdr>
                <w:top w:val="none" w:sz="0" w:space="0" w:color="auto"/>
                <w:left w:val="none" w:sz="0" w:space="0" w:color="auto"/>
                <w:bottom w:val="none" w:sz="0" w:space="0" w:color="auto"/>
                <w:right w:val="none" w:sz="0" w:space="0" w:color="auto"/>
              </w:divBdr>
            </w:div>
            <w:div w:id="41636425">
              <w:marLeft w:val="0"/>
              <w:marRight w:val="0"/>
              <w:marTop w:val="0"/>
              <w:marBottom w:val="0"/>
              <w:divBdr>
                <w:top w:val="none" w:sz="0" w:space="0" w:color="auto"/>
                <w:left w:val="none" w:sz="0" w:space="0" w:color="auto"/>
                <w:bottom w:val="none" w:sz="0" w:space="0" w:color="auto"/>
                <w:right w:val="none" w:sz="0" w:space="0" w:color="auto"/>
              </w:divBdr>
            </w:div>
            <w:div w:id="1600258306">
              <w:marLeft w:val="0"/>
              <w:marRight w:val="0"/>
              <w:marTop w:val="0"/>
              <w:marBottom w:val="0"/>
              <w:divBdr>
                <w:top w:val="none" w:sz="0" w:space="0" w:color="auto"/>
                <w:left w:val="none" w:sz="0" w:space="0" w:color="auto"/>
                <w:bottom w:val="none" w:sz="0" w:space="0" w:color="auto"/>
                <w:right w:val="none" w:sz="0" w:space="0" w:color="auto"/>
              </w:divBdr>
            </w:div>
            <w:div w:id="1036082182">
              <w:marLeft w:val="0"/>
              <w:marRight w:val="0"/>
              <w:marTop w:val="0"/>
              <w:marBottom w:val="0"/>
              <w:divBdr>
                <w:top w:val="none" w:sz="0" w:space="0" w:color="auto"/>
                <w:left w:val="none" w:sz="0" w:space="0" w:color="auto"/>
                <w:bottom w:val="none" w:sz="0" w:space="0" w:color="auto"/>
                <w:right w:val="none" w:sz="0" w:space="0" w:color="auto"/>
              </w:divBdr>
            </w:div>
            <w:div w:id="1819112283">
              <w:marLeft w:val="0"/>
              <w:marRight w:val="0"/>
              <w:marTop w:val="0"/>
              <w:marBottom w:val="0"/>
              <w:divBdr>
                <w:top w:val="none" w:sz="0" w:space="0" w:color="auto"/>
                <w:left w:val="none" w:sz="0" w:space="0" w:color="auto"/>
                <w:bottom w:val="none" w:sz="0" w:space="0" w:color="auto"/>
                <w:right w:val="none" w:sz="0" w:space="0" w:color="auto"/>
              </w:divBdr>
            </w:div>
            <w:div w:id="479351039">
              <w:marLeft w:val="0"/>
              <w:marRight w:val="0"/>
              <w:marTop w:val="0"/>
              <w:marBottom w:val="0"/>
              <w:divBdr>
                <w:top w:val="none" w:sz="0" w:space="0" w:color="auto"/>
                <w:left w:val="none" w:sz="0" w:space="0" w:color="auto"/>
                <w:bottom w:val="none" w:sz="0" w:space="0" w:color="auto"/>
                <w:right w:val="none" w:sz="0" w:space="0" w:color="auto"/>
              </w:divBdr>
            </w:div>
            <w:div w:id="1442531794">
              <w:marLeft w:val="0"/>
              <w:marRight w:val="0"/>
              <w:marTop w:val="0"/>
              <w:marBottom w:val="0"/>
              <w:divBdr>
                <w:top w:val="none" w:sz="0" w:space="0" w:color="auto"/>
                <w:left w:val="none" w:sz="0" w:space="0" w:color="auto"/>
                <w:bottom w:val="none" w:sz="0" w:space="0" w:color="auto"/>
                <w:right w:val="none" w:sz="0" w:space="0" w:color="auto"/>
              </w:divBdr>
            </w:div>
            <w:div w:id="157311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621856">
      <w:bodyDiv w:val="1"/>
      <w:marLeft w:val="0"/>
      <w:marRight w:val="0"/>
      <w:marTop w:val="0"/>
      <w:marBottom w:val="0"/>
      <w:divBdr>
        <w:top w:val="none" w:sz="0" w:space="0" w:color="auto"/>
        <w:left w:val="none" w:sz="0" w:space="0" w:color="auto"/>
        <w:bottom w:val="none" w:sz="0" w:space="0" w:color="auto"/>
        <w:right w:val="none" w:sz="0" w:space="0" w:color="auto"/>
      </w:divBdr>
    </w:div>
    <w:div w:id="1177117158">
      <w:bodyDiv w:val="1"/>
      <w:marLeft w:val="0"/>
      <w:marRight w:val="0"/>
      <w:marTop w:val="0"/>
      <w:marBottom w:val="0"/>
      <w:divBdr>
        <w:top w:val="none" w:sz="0" w:space="0" w:color="auto"/>
        <w:left w:val="none" w:sz="0" w:space="0" w:color="auto"/>
        <w:bottom w:val="none" w:sz="0" w:space="0" w:color="auto"/>
        <w:right w:val="none" w:sz="0" w:space="0" w:color="auto"/>
      </w:divBdr>
    </w:div>
    <w:div w:id="1184129460">
      <w:bodyDiv w:val="1"/>
      <w:marLeft w:val="0"/>
      <w:marRight w:val="0"/>
      <w:marTop w:val="0"/>
      <w:marBottom w:val="0"/>
      <w:divBdr>
        <w:top w:val="none" w:sz="0" w:space="0" w:color="auto"/>
        <w:left w:val="none" w:sz="0" w:space="0" w:color="auto"/>
        <w:bottom w:val="none" w:sz="0" w:space="0" w:color="auto"/>
        <w:right w:val="none" w:sz="0" w:space="0" w:color="auto"/>
      </w:divBdr>
    </w:div>
    <w:div w:id="1186098141">
      <w:bodyDiv w:val="1"/>
      <w:marLeft w:val="0"/>
      <w:marRight w:val="0"/>
      <w:marTop w:val="0"/>
      <w:marBottom w:val="0"/>
      <w:divBdr>
        <w:top w:val="none" w:sz="0" w:space="0" w:color="auto"/>
        <w:left w:val="none" w:sz="0" w:space="0" w:color="auto"/>
        <w:bottom w:val="none" w:sz="0" w:space="0" w:color="auto"/>
        <w:right w:val="none" w:sz="0" w:space="0" w:color="auto"/>
      </w:divBdr>
      <w:divsChild>
        <w:div w:id="142233564">
          <w:marLeft w:val="0"/>
          <w:marRight w:val="0"/>
          <w:marTop w:val="0"/>
          <w:marBottom w:val="0"/>
          <w:divBdr>
            <w:top w:val="none" w:sz="0" w:space="0" w:color="auto"/>
            <w:left w:val="none" w:sz="0" w:space="0" w:color="auto"/>
            <w:bottom w:val="none" w:sz="0" w:space="0" w:color="auto"/>
            <w:right w:val="none" w:sz="0" w:space="0" w:color="auto"/>
          </w:divBdr>
          <w:divsChild>
            <w:div w:id="948316346">
              <w:marLeft w:val="0"/>
              <w:marRight w:val="0"/>
              <w:marTop w:val="0"/>
              <w:marBottom w:val="0"/>
              <w:divBdr>
                <w:top w:val="none" w:sz="0" w:space="0" w:color="auto"/>
                <w:left w:val="none" w:sz="0" w:space="0" w:color="auto"/>
                <w:bottom w:val="none" w:sz="0" w:space="0" w:color="auto"/>
                <w:right w:val="none" w:sz="0" w:space="0" w:color="auto"/>
              </w:divBdr>
              <w:divsChild>
                <w:div w:id="96484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213958">
      <w:bodyDiv w:val="1"/>
      <w:marLeft w:val="0"/>
      <w:marRight w:val="0"/>
      <w:marTop w:val="0"/>
      <w:marBottom w:val="0"/>
      <w:divBdr>
        <w:top w:val="none" w:sz="0" w:space="0" w:color="auto"/>
        <w:left w:val="none" w:sz="0" w:space="0" w:color="auto"/>
        <w:bottom w:val="none" w:sz="0" w:space="0" w:color="auto"/>
        <w:right w:val="none" w:sz="0" w:space="0" w:color="auto"/>
      </w:divBdr>
      <w:divsChild>
        <w:div w:id="1188525243">
          <w:marLeft w:val="0"/>
          <w:marRight w:val="0"/>
          <w:marTop w:val="0"/>
          <w:marBottom w:val="0"/>
          <w:divBdr>
            <w:top w:val="none" w:sz="0" w:space="0" w:color="auto"/>
            <w:left w:val="none" w:sz="0" w:space="0" w:color="auto"/>
            <w:bottom w:val="none" w:sz="0" w:space="0" w:color="auto"/>
            <w:right w:val="none" w:sz="0" w:space="0" w:color="auto"/>
          </w:divBdr>
          <w:divsChild>
            <w:div w:id="367072936">
              <w:marLeft w:val="0"/>
              <w:marRight w:val="0"/>
              <w:marTop w:val="0"/>
              <w:marBottom w:val="0"/>
              <w:divBdr>
                <w:top w:val="none" w:sz="0" w:space="0" w:color="auto"/>
                <w:left w:val="none" w:sz="0" w:space="0" w:color="auto"/>
                <w:bottom w:val="none" w:sz="0" w:space="0" w:color="auto"/>
                <w:right w:val="none" w:sz="0" w:space="0" w:color="auto"/>
              </w:divBdr>
              <w:divsChild>
                <w:div w:id="146396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172119">
      <w:bodyDiv w:val="1"/>
      <w:marLeft w:val="0"/>
      <w:marRight w:val="0"/>
      <w:marTop w:val="0"/>
      <w:marBottom w:val="0"/>
      <w:divBdr>
        <w:top w:val="none" w:sz="0" w:space="0" w:color="auto"/>
        <w:left w:val="none" w:sz="0" w:space="0" w:color="auto"/>
        <w:bottom w:val="none" w:sz="0" w:space="0" w:color="auto"/>
        <w:right w:val="none" w:sz="0" w:space="0" w:color="auto"/>
      </w:divBdr>
    </w:div>
    <w:div w:id="1243687282">
      <w:bodyDiv w:val="1"/>
      <w:marLeft w:val="0"/>
      <w:marRight w:val="0"/>
      <w:marTop w:val="0"/>
      <w:marBottom w:val="0"/>
      <w:divBdr>
        <w:top w:val="none" w:sz="0" w:space="0" w:color="auto"/>
        <w:left w:val="none" w:sz="0" w:space="0" w:color="auto"/>
        <w:bottom w:val="none" w:sz="0" w:space="0" w:color="auto"/>
        <w:right w:val="none" w:sz="0" w:space="0" w:color="auto"/>
      </w:divBdr>
    </w:div>
    <w:div w:id="1251352209">
      <w:bodyDiv w:val="1"/>
      <w:marLeft w:val="0"/>
      <w:marRight w:val="0"/>
      <w:marTop w:val="0"/>
      <w:marBottom w:val="0"/>
      <w:divBdr>
        <w:top w:val="none" w:sz="0" w:space="0" w:color="auto"/>
        <w:left w:val="none" w:sz="0" w:space="0" w:color="auto"/>
        <w:bottom w:val="none" w:sz="0" w:space="0" w:color="auto"/>
        <w:right w:val="none" w:sz="0" w:space="0" w:color="auto"/>
      </w:divBdr>
    </w:div>
    <w:div w:id="1252204936">
      <w:bodyDiv w:val="1"/>
      <w:marLeft w:val="0"/>
      <w:marRight w:val="0"/>
      <w:marTop w:val="0"/>
      <w:marBottom w:val="0"/>
      <w:divBdr>
        <w:top w:val="none" w:sz="0" w:space="0" w:color="auto"/>
        <w:left w:val="none" w:sz="0" w:space="0" w:color="auto"/>
        <w:bottom w:val="none" w:sz="0" w:space="0" w:color="auto"/>
        <w:right w:val="none" w:sz="0" w:space="0" w:color="auto"/>
      </w:divBdr>
    </w:div>
    <w:div w:id="1291593448">
      <w:bodyDiv w:val="1"/>
      <w:marLeft w:val="0"/>
      <w:marRight w:val="0"/>
      <w:marTop w:val="0"/>
      <w:marBottom w:val="0"/>
      <w:divBdr>
        <w:top w:val="none" w:sz="0" w:space="0" w:color="auto"/>
        <w:left w:val="none" w:sz="0" w:space="0" w:color="auto"/>
        <w:bottom w:val="none" w:sz="0" w:space="0" w:color="auto"/>
        <w:right w:val="none" w:sz="0" w:space="0" w:color="auto"/>
      </w:divBdr>
    </w:div>
    <w:div w:id="1311137363">
      <w:bodyDiv w:val="1"/>
      <w:marLeft w:val="0"/>
      <w:marRight w:val="0"/>
      <w:marTop w:val="0"/>
      <w:marBottom w:val="0"/>
      <w:divBdr>
        <w:top w:val="none" w:sz="0" w:space="0" w:color="auto"/>
        <w:left w:val="none" w:sz="0" w:space="0" w:color="auto"/>
        <w:bottom w:val="none" w:sz="0" w:space="0" w:color="auto"/>
        <w:right w:val="none" w:sz="0" w:space="0" w:color="auto"/>
      </w:divBdr>
    </w:div>
    <w:div w:id="1317027167">
      <w:bodyDiv w:val="1"/>
      <w:marLeft w:val="0"/>
      <w:marRight w:val="0"/>
      <w:marTop w:val="0"/>
      <w:marBottom w:val="0"/>
      <w:divBdr>
        <w:top w:val="none" w:sz="0" w:space="0" w:color="auto"/>
        <w:left w:val="none" w:sz="0" w:space="0" w:color="auto"/>
        <w:bottom w:val="none" w:sz="0" w:space="0" w:color="auto"/>
        <w:right w:val="none" w:sz="0" w:space="0" w:color="auto"/>
      </w:divBdr>
      <w:divsChild>
        <w:div w:id="531576191">
          <w:marLeft w:val="0"/>
          <w:marRight w:val="0"/>
          <w:marTop w:val="0"/>
          <w:marBottom w:val="0"/>
          <w:divBdr>
            <w:top w:val="none" w:sz="0" w:space="0" w:color="auto"/>
            <w:left w:val="none" w:sz="0" w:space="0" w:color="auto"/>
            <w:bottom w:val="none" w:sz="0" w:space="0" w:color="auto"/>
            <w:right w:val="none" w:sz="0" w:space="0" w:color="auto"/>
          </w:divBdr>
          <w:divsChild>
            <w:div w:id="802776672">
              <w:marLeft w:val="0"/>
              <w:marRight w:val="0"/>
              <w:marTop w:val="0"/>
              <w:marBottom w:val="0"/>
              <w:divBdr>
                <w:top w:val="none" w:sz="0" w:space="0" w:color="auto"/>
                <w:left w:val="none" w:sz="0" w:space="0" w:color="auto"/>
                <w:bottom w:val="none" w:sz="0" w:space="0" w:color="auto"/>
                <w:right w:val="none" w:sz="0" w:space="0" w:color="auto"/>
              </w:divBdr>
              <w:divsChild>
                <w:div w:id="33418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959063">
      <w:bodyDiv w:val="1"/>
      <w:marLeft w:val="0"/>
      <w:marRight w:val="0"/>
      <w:marTop w:val="0"/>
      <w:marBottom w:val="0"/>
      <w:divBdr>
        <w:top w:val="none" w:sz="0" w:space="0" w:color="auto"/>
        <w:left w:val="none" w:sz="0" w:space="0" w:color="auto"/>
        <w:bottom w:val="none" w:sz="0" w:space="0" w:color="auto"/>
        <w:right w:val="none" w:sz="0" w:space="0" w:color="auto"/>
      </w:divBdr>
    </w:div>
    <w:div w:id="1322927058">
      <w:bodyDiv w:val="1"/>
      <w:marLeft w:val="0"/>
      <w:marRight w:val="0"/>
      <w:marTop w:val="0"/>
      <w:marBottom w:val="0"/>
      <w:divBdr>
        <w:top w:val="none" w:sz="0" w:space="0" w:color="auto"/>
        <w:left w:val="none" w:sz="0" w:space="0" w:color="auto"/>
        <w:bottom w:val="none" w:sz="0" w:space="0" w:color="auto"/>
        <w:right w:val="none" w:sz="0" w:space="0" w:color="auto"/>
      </w:divBdr>
      <w:divsChild>
        <w:div w:id="323899279">
          <w:marLeft w:val="0"/>
          <w:marRight w:val="0"/>
          <w:marTop w:val="0"/>
          <w:marBottom w:val="0"/>
          <w:divBdr>
            <w:top w:val="none" w:sz="0" w:space="0" w:color="auto"/>
            <w:left w:val="none" w:sz="0" w:space="0" w:color="auto"/>
            <w:bottom w:val="none" w:sz="0" w:space="0" w:color="auto"/>
            <w:right w:val="none" w:sz="0" w:space="0" w:color="auto"/>
          </w:divBdr>
          <w:divsChild>
            <w:div w:id="197595574">
              <w:marLeft w:val="0"/>
              <w:marRight w:val="0"/>
              <w:marTop w:val="0"/>
              <w:marBottom w:val="0"/>
              <w:divBdr>
                <w:top w:val="none" w:sz="0" w:space="0" w:color="auto"/>
                <w:left w:val="none" w:sz="0" w:space="0" w:color="auto"/>
                <w:bottom w:val="none" w:sz="0" w:space="0" w:color="auto"/>
                <w:right w:val="none" w:sz="0" w:space="0" w:color="auto"/>
              </w:divBdr>
              <w:divsChild>
                <w:div w:id="108471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374336">
      <w:bodyDiv w:val="1"/>
      <w:marLeft w:val="0"/>
      <w:marRight w:val="0"/>
      <w:marTop w:val="0"/>
      <w:marBottom w:val="0"/>
      <w:divBdr>
        <w:top w:val="none" w:sz="0" w:space="0" w:color="auto"/>
        <w:left w:val="none" w:sz="0" w:space="0" w:color="auto"/>
        <w:bottom w:val="none" w:sz="0" w:space="0" w:color="auto"/>
        <w:right w:val="none" w:sz="0" w:space="0" w:color="auto"/>
      </w:divBdr>
      <w:divsChild>
        <w:div w:id="1903248281">
          <w:marLeft w:val="0"/>
          <w:marRight w:val="0"/>
          <w:marTop w:val="0"/>
          <w:marBottom w:val="0"/>
          <w:divBdr>
            <w:top w:val="none" w:sz="0" w:space="0" w:color="auto"/>
            <w:left w:val="none" w:sz="0" w:space="0" w:color="auto"/>
            <w:bottom w:val="none" w:sz="0" w:space="0" w:color="auto"/>
            <w:right w:val="none" w:sz="0" w:space="0" w:color="auto"/>
          </w:divBdr>
          <w:divsChild>
            <w:div w:id="666711517">
              <w:marLeft w:val="0"/>
              <w:marRight w:val="0"/>
              <w:marTop w:val="0"/>
              <w:marBottom w:val="0"/>
              <w:divBdr>
                <w:top w:val="none" w:sz="0" w:space="0" w:color="auto"/>
                <w:left w:val="none" w:sz="0" w:space="0" w:color="auto"/>
                <w:bottom w:val="none" w:sz="0" w:space="0" w:color="auto"/>
                <w:right w:val="none" w:sz="0" w:space="0" w:color="auto"/>
              </w:divBdr>
              <w:divsChild>
                <w:div w:id="60627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323068">
      <w:bodyDiv w:val="1"/>
      <w:marLeft w:val="0"/>
      <w:marRight w:val="0"/>
      <w:marTop w:val="0"/>
      <w:marBottom w:val="0"/>
      <w:divBdr>
        <w:top w:val="none" w:sz="0" w:space="0" w:color="auto"/>
        <w:left w:val="none" w:sz="0" w:space="0" w:color="auto"/>
        <w:bottom w:val="none" w:sz="0" w:space="0" w:color="auto"/>
        <w:right w:val="none" w:sz="0" w:space="0" w:color="auto"/>
      </w:divBdr>
    </w:div>
    <w:div w:id="1359039238">
      <w:bodyDiv w:val="1"/>
      <w:marLeft w:val="0"/>
      <w:marRight w:val="0"/>
      <w:marTop w:val="0"/>
      <w:marBottom w:val="0"/>
      <w:divBdr>
        <w:top w:val="none" w:sz="0" w:space="0" w:color="auto"/>
        <w:left w:val="none" w:sz="0" w:space="0" w:color="auto"/>
        <w:bottom w:val="none" w:sz="0" w:space="0" w:color="auto"/>
        <w:right w:val="none" w:sz="0" w:space="0" w:color="auto"/>
      </w:divBdr>
      <w:divsChild>
        <w:div w:id="2014330576">
          <w:marLeft w:val="0"/>
          <w:marRight w:val="0"/>
          <w:marTop w:val="0"/>
          <w:marBottom w:val="0"/>
          <w:divBdr>
            <w:top w:val="none" w:sz="0" w:space="0" w:color="auto"/>
            <w:left w:val="none" w:sz="0" w:space="0" w:color="auto"/>
            <w:bottom w:val="none" w:sz="0" w:space="0" w:color="auto"/>
            <w:right w:val="none" w:sz="0" w:space="0" w:color="auto"/>
          </w:divBdr>
          <w:divsChild>
            <w:div w:id="1471901549">
              <w:marLeft w:val="0"/>
              <w:marRight w:val="0"/>
              <w:marTop w:val="0"/>
              <w:marBottom w:val="0"/>
              <w:divBdr>
                <w:top w:val="none" w:sz="0" w:space="0" w:color="auto"/>
                <w:left w:val="none" w:sz="0" w:space="0" w:color="auto"/>
                <w:bottom w:val="none" w:sz="0" w:space="0" w:color="auto"/>
                <w:right w:val="none" w:sz="0" w:space="0" w:color="auto"/>
              </w:divBdr>
            </w:div>
            <w:div w:id="1510833422">
              <w:marLeft w:val="0"/>
              <w:marRight w:val="0"/>
              <w:marTop w:val="0"/>
              <w:marBottom w:val="0"/>
              <w:divBdr>
                <w:top w:val="none" w:sz="0" w:space="0" w:color="auto"/>
                <w:left w:val="none" w:sz="0" w:space="0" w:color="auto"/>
                <w:bottom w:val="none" w:sz="0" w:space="0" w:color="auto"/>
                <w:right w:val="none" w:sz="0" w:space="0" w:color="auto"/>
              </w:divBdr>
            </w:div>
            <w:div w:id="503589424">
              <w:marLeft w:val="0"/>
              <w:marRight w:val="0"/>
              <w:marTop w:val="0"/>
              <w:marBottom w:val="0"/>
              <w:divBdr>
                <w:top w:val="none" w:sz="0" w:space="0" w:color="auto"/>
                <w:left w:val="none" w:sz="0" w:space="0" w:color="auto"/>
                <w:bottom w:val="none" w:sz="0" w:space="0" w:color="auto"/>
                <w:right w:val="none" w:sz="0" w:space="0" w:color="auto"/>
              </w:divBdr>
            </w:div>
            <w:div w:id="2025788521">
              <w:marLeft w:val="0"/>
              <w:marRight w:val="0"/>
              <w:marTop w:val="0"/>
              <w:marBottom w:val="0"/>
              <w:divBdr>
                <w:top w:val="none" w:sz="0" w:space="0" w:color="auto"/>
                <w:left w:val="none" w:sz="0" w:space="0" w:color="auto"/>
                <w:bottom w:val="none" w:sz="0" w:space="0" w:color="auto"/>
                <w:right w:val="none" w:sz="0" w:space="0" w:color="auto"/>
              </w:divBdr>
            </w:div>
            <w:div w:id="2062900422">
              <w:marLeft w:val="0"/>
              <w:marRight w:val="0"/>
              <w:marTop w:val="0"/>
              <w:marBottom w:val="0"/>
              <w:divBdr>
                <w:top w:val="none" w:sz="0" w:space="0" w:color="auto"/>
                <w:left w:val="none" w:sz="0" w:space="0" w:color="auto"/>
                <w:bottom w:val="none" w:sz="0" w:space="0" w:color="auto"/>
                <w:right w:val="none" w:sz="0" w:space="0" w:color="auto"/>
              </w:divBdr>
            </w:div>
            <w:div w:id="823356410">
              <w:marLeft w:val="0"/>
              <w:marRight w:val="0"/>
              <w:marTop w:val="0"/>
              <w:marBottom w:val="0"/>
              <w:divBdr>
                <w:top w:val="none" w:sz="0" w:space="0" w:color="auto"/>
                <w:left w:val="none" w:sz="0" w:space="0" w:color="auto"/>
                <w:bottom w:val="none" w:sz="0" w:space="0" w:color="auto"/>
                <w:right w:val="none" w:sz="0" w:space="0" w:color="auto"/>
              </w:divBdr>
            </w:div>
            <w:div w:id="1869754648">
              <w:marLeft w:val="0"/>
              <w:marRight w:val="0"/>
              <w:marTop w:val="0"/>
              <w:marBottom w:val="0"/>
              <w:divBdr>
                <w:top w:val="none" w:sz="0" w:space="0" w:color="auto"/>
                <w:left w:val="none" w:sz="0" w:space="0" w:color="auto"/>
                <w:bottom w:val="none" w:sz="0" w:space="0" w:color="auto"/>
                <w:right w:val="none" w:sz="0" w:space="0" w:color="auto"/>
              </w:divBdr>
            </w:div>
            <w:div w:id="204997025">
              <w:marLeft w:val="0"/>
              <w:marRight w:val="0"/>
              <w:marTop w:val="0"/>
              <w:marBottom w:val="0"/>
              <w:divBdr>
                <w:top w:val="none" w:sz="0" w:space="0" w:color="auto"/>
                <w:left w:val="none" w:sz="0" w:space="0" w:color="auto"/>
                <w:bottom w:val="none" w:sz="0" w:space="0" w:color="auto"/>
                <w:right w:val="none" w:sz="0" w:space="0" w:color="auto"/>
              </w:divBdr>
            </w:div>
            <w:div w:id="251085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136891">
      <w:bodyDiv w:val="1"/>
      <w:marLeft w:val="0"/>
      <w:marRight w:val="0"/>
      <w:marTop w:val="0"/>
      <w:marBottom w:val="0"/>
      <w:divBdr>
        <w:top w:val="none" w:sz="0" w:space="0" w:color="auto"/>
        <w:left w:val="none" w:sz="0" w:space="0" w:color="auto"/>
        <w:bottom w:val="none" w:sz="0" w:space="0" w:color="auto"/>
        <w:right w:val="none" w:sz="0" w:space="0" w:color="auto"/>
      </w:divBdr>
      <w:divsChild>
        <w:div w:id="1984387067">
          <w:marLeft w:val="0"/>
          <w:marRight w:val="0"/>
          <w:marTop w:val="0"/>
          <w:marBottom w:val="0"/>
          <w:divBdr>
            <w:top w:val="none" w:sz="0" w:space="0" w:color="auto"/>
            <w:left w:val="none" w:sz="0" w:space="0" w:color="auto"/>
            <w:bottom w:val="none" w:sz="0" w:space="0" w:color="auto"/>
            <w:right w:val="none" w:sz="0" w:space="0" w:color="auto"/>
          </w:divBdr>
          <w:divsChild>
            <w:div w:id="2117097104">
              <w:marLeft w:val="0"/>
              <w:marRight w:val="0"/>
              <w:marTop w:val="0"/>
              <w:marBottom w:val="0"/>
              <w:divBdr>
                <w:top w:val="none" w:sz="0" w:space="0" w:color="auto"/>
                <w:left w:val="none" w:sz="0" w:space="0" w:color="auto"/>
                <w:bottom w:val="none" w:sz="0" w:space="0" w:color="auto"/>
                <w:right w:val="none" w:sz="0" w:space="0" w:color="auto"/>
              </w:divBdr>
              <w:divsChild>
                <w:div w:id="8481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120238">
      <w:bodyDiv w:val="1"/>
      <w:marLeft w:val="0"/>
      <w:marRight w:val="0"/>
      <w:marTop w:val="0"/>
      <w:marBottom w:val="0"/>
      <w:divBdr>
        <w:top w:val="none" w:sz="0" w:space="0" w:color="auto"/>
        <w:left w:val="none" w:sz="0" w:space="0" w:color="auto"/>
        <w:bottom w:val="none" w:sz="0" w:space="0" w:color="auto"/>
        <w:right w:val="none" w:sz="0" w:space="0" w:color="auto"/>
      </w:divBdr>
    </w:div>
    <w:div w:id="1424569435">
      <w:bodyDiv w:val="1"/>
      <w:marLeft w:val="0"/>
      <w:marRight w:val="0"/>
      <w:marTop w:val="0"/>
      <w:marBottom w:val="0"/>
      <w:divBdr>
        <w:top w:val="none" w:sz="0" w:space="0" w:color="auto"/>
        <w:left w:val="none" w:sz="0" w:space="0" w:color="auto"/>
        <w:bottom w:val="none" w:sz="0" w:space="0" w:color="auto"/>
        <w:right w:val="none" w:sz="0" w:space="0" w:color="auto"/>
      </w:divBdr>
    </w:div>
    <w:div w:id="1427579508">
      <w:bodyDiv w:val="1"/>
      <w:marLeft w:val="0"/>
      <w:marRight w:val="0"/>
      <w:marTop w:val="0"/>
      <w:marBottom w:val="0"/>
      <w:divBdr>
        <w:top w:val="none" w:sz="0" w:space="0" w:color="auto"/>
        <w:left w:val="none" w:sz="0" w:space="0" w:color="auto"/>
        <w:bottom w:val="none" w:sz="0" w:space="0" w:color="auto"/>
        <w:right w:val="none" w:sz="0" w:space="0" w:color="auto"/>
      </w:divBdr>
    </w:div>
    <w:div w:id="1460034549">
      <w:bodyDiv w:val="1"/>
      <w:marLeft w:val="0"/>
      <w:marRight w:val="0"/>
      <w:marTop w:val="0"/>
      <w:marBottom w:val="0"/>
      <w:divBdr>
        <w:top w:val="none" w:sz="0" w:space="0" w:color="auto"/>
        <w:left w:val="none" w:sz="0" w:space="0" w:color="auto"/>
        <w:bottom w:val="none" w:sz="0" w:space="0" w:color="auto"/>
        <w:right w:val="none" w:sz="0" w:space="0" w:color="auto"/>
      </w:divBdr>
    </w:div>
    <w:div w:id="1497571198">
      <w:bodyDiv w:val="1"/>
      <w:marLeft w:val="0"/>
      <w:marRight w:val="0"/>
      <w:marTop w:val="0"/>
      <w:marBottom w:val="0"/>
      <w:divBdr>
        <w:top w:val="none" w:sz="0" w:space="0" w:color="auto"/>
        <w:left w:val="none" w:sz="0" w:space="0" w:color="auto"/>
        <w:bottom w:val="none" w:sz="0" w:space="0" w:color="auto"/>
        <w:right w:val="none" w:sz="0" w:space="0" w:color="auto"/>
      </w:divBdr>
    </w:div>
    <w:div w:id="1563911240">
      <w:bodyDiv w:val="1"/>
      <w:marLeft w:val="0"/>
      <w:marRight w:val="0"/>
      <w:marTop w:val="0"/>
      <w:marBottom w:val="0"/>
      <w:divBdr>
        <w:top w:val="none" w:sz="0" w:space="0" w:color="auto"/>
        <w:left w:val="none" w:sz="0" w:space="0" w:color="auto"/>
        <w:bottom w:val="none" w:sz="0" w:space="0" w:color="auto"/>
        <w:right w:val="none" w:sz="0" w:space="0" w:color="auto"/>
      </w:divBdr>
      <w:divsChild>
        <w:div w:id="1521166254">
          <w:marLeft w:val="0"/>
          <w:marRight w:val="0"/>
          <w:marTop w:val="0"/>
          <w:marBottom w:val="0"/>
          <w:divBdr>
            <w:top w:val="none" w:sz="0" w:space="0" w:color="auto"/>
            <w:left w:val="none" w:sz="0" w:space="0" w:color="auto"/>
            <w:bottom w:val="none" w:sz="0" w:space="0" w:color="auto"/>
            <w:right w:val="none" w:sz="0" w:space="0" w:color="auto"/>
          </w:divBdr>
          <w:divsChild>
            <w:div w:id="675763675">
              <w:marLeft w:val="0"/>
              <w:marRight w:val="0"/>
              <w:marTop w:val="0"/>
              <w:marBottom w:val="0"/>
              <w:divBdr>
                <w:top w:val="none" w:sz="0" w:space="0" w:color="auto"/>
                <w:left w:val="none" w:sz="0" w:space="0" w:color="auto"/>
                <w:bottom w:val="none" w:sz="0" w:space="0" w:color="auto"/>
                <w:right w:val="none" w:sz="0" w:space="0" w:color="auto"/>
              </w:divBdr>
              <w:divsChild>
                <w:div w:id="159667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683279">
      <w:bodyDiv w:val="1"/>
      <w:marLeft w:val="0"/>
      <w:marRight w:val="0"/>
      <w:marTop w:val="0"/>
      <w:marBottom w:val="0"/>
      <w:divBdr>
        <w:top w:val="none" w:sz="0" w:space="0" w:color="auto"/>
        <w:left w:val="none" w:sz="0" w:space="0" w:color="auto"/>
        <w:bottom w:val="none" w:sz="0" w:space="0" w:color="auto"/>
        <w:right w:val="none" w:sz="0" w:space="0" w:color="auto"/>
      </w:divBdr>
    </w:div>
    <w:div w:id="1583760377">
      <w:bodyDiv w:val="1"/>
      <w:marLeft w:val="0"/>
      <w:marRight w:val="0"/>
      <w:marTop w:val="0"/>
      <w:marBottom w:val="0"/>
      <w:divBdr>
        <w:top w:val="none" w:sz="0" w:space="0" w:color="auto"/>
        <w:left w:val="none" w:sz="0" w:space="0" w:color="auto"/>
        <w:bottom w:val="none" w:sz="0" w:space="0" w:color="auto"/>
        <w:right w:val="none" w:sz="0" w:space="0" w:color="auto"/>
      </w:divBdr>
    </w:div>
    <w:div w:id="1633635407">
      <w:bodyDiv w:val="1"/>
      <w:marLeft w:val="0"/>
      <w:marRight w:val="0"/>
      <w:marTop w:val="0"/>
      <w:marBottom w:val="0"/>
      <w:divBdr>
        <w:top w:val="none" w:sz="0" w:space="0" w:color="auto"/>
        <w:left w:val="none" w:sz="0" w:space="0" w:color="auto"/>
        <w:bottom w:val="none" w:sz="0" w:space="0" w:color="auto"/>
        <w:right w:val="none" w:sz="0" w:space="0" w:color="auto"/>
      </w:divBdr>
    </w:div>
    <w:div w:id="1681391719">
      <w:bodyDiv w:val="1"/>
      <w:marLeft w:val="0"/>
      <w:marRight w:val="0"/>
      <w:marTop w:val="0"/>
      <w:marBottom w:val="0"/>
      <w:divBdr>
        <w:top w:val="none" w:sz="0" w:space="0" w:color="auto"/>
        <w:left w:val="none" w:sz="0" w:space="0" w:color="auto"/>
        <w:bottom w:val="none" w:sz="0" w:space="0" w:color="auto"/>
        <w:right w:val="none" w:sz="0" w:space="0" w:color="auto"/>
      </w:divBdr>
    </w:div>
    <w:div w:id="1705205026">
      <w:bodyDiv w:val="1"/>
      <w:marLeft w:val="0"/>
      <w:marRight w:val="0"/>
      <w:marTop w:val="0"/>
      <w:marBottom w:val="0"/>
      <w:divBdr>
        <w:top w:val="none" w:sz="0" w:space="0" w:color="auto"/>
        <w:left w:val="none" w:sz="0" w:space="0" w:color="auto"/>
        <w:bottom w:val="none" w:sz="0" w:space="0" w:color="auto"/>
        <w:right w:val="none" w:sz="0" w:space="0" w:color="auto"/>
      </w:divBdr>
      <w:divsChild>
        <w:div w:id="121576416">
          <w:marLeft w:val="0"/>
          <w:marRight w:val="0"/>
          <w:marTop w:val="0"/>
          <w:marBottom w:val="0"/>
          <w:divBdr>
            <w:top w:val="none" w:sz="0" w:space="0" w:color="auto"/>
            <w:left w:val="none" w:sz="0" w:space="0" w:color="auto"/>
            <w:bottom w:val="none" w:sz="0" w:space="0" w:color="auto"/>
            <w:right w:val="none" w:sz="0" w:space="0" w:color="auto"/>
          </w:divBdr>
          <w:divsChild>
            <w:div w:id="1297293077">
              <w:marLeft w:val="0"/>
              <w:marRight w:val="0"/>
              <w:marTop w:val="0"/>
              <w:marBottom w:val="0"/>
              <w:divBdr>
                <w:top w:val="none" w:sz="0" w:space="0" w:color="auto"/>
                <w:left w:val="none" w:sz="0" w:space="0" w:color="auto"/>
                <w:bottom w:val="none" w:sz="0" w:space="0" w:color="auto"/>
                <w:right w:val="none" w:sz="0" w:space="0" w:color="auto"/>
              </w:divBdr>
              <w:divsChild>
                <w:div w:id="20102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482369">
      <w:bodyDiv w:val="1"/>
      <w:marLeft w:val="0"/>
      <w:marRight w:val="0"/>
      <w:marTop w:val="0"/>
      <w:marBottom w:val="0"/>
      <w:divBdr>
        <w:top w:val="none" w:sz="0" w:space="0" w:color="auto"/>
        <w:left w:val="none" w:sz="0" w:space="0" w:color="auto"/>
        <w:bottom w:val="none" w:sz="0" w:space="0" w:color="auto"/>
        <w:right w:val="none" w:sz="0" w:space="0" w:color="auto"/>
      </w:divBdr>
    </w:div>
    <w:div w:id="1776637412">
      <w:bodyDiv w:val="1"/>
      <w:marLeft w:val="0"/>
      <w:marRight w:val="0"/>
      <w:marTop w:val="0"/>
      <w:marBottom w:val="0"/>
      <w:divBdr>
        <w:top w:val="none" w:sz="0" w:space="0" w:color="auto"/>
        <w:left w:val="none" w:sz="0" w:space="0" w:color="auto"/>
        <w:bottom w:val="none" w:sz="0" w:space="0" w:color="auto"/>
        <w:right w:val="none" w:sz="0" w:space="0" w:color="auto"/>
      </w:divBdr>
    </w:div>
    <w:div w:id="1785540745">
      <w:bodyDiv w:val="1"/>
      <w:marLeft w:val="0"/>
      <w:marRight w:val="0"/>
      <w:marTop w:val="0"/>
      <w:marBottom w:val="0"/>
      <w:divBdr>
        <w:top w:val="none" w:sz="0" w:space="0" w:color="auto"/>
        <w:left w:val="none" w:sz="0" w:space="0" w:color="auto"/>
        <w:bottom w:val="none" w:sz="0" w:space="0" w:color="auto"/>
        <w:right w:val="none" w:sz="0" w:space="0" w:color="auto"/>
      </w:divBdr>
    </w:div>
    <w:div w:id="1803620445">
      <w:bodyDiv w:val="1"/>
      <w:marLeft w:val="0"/>
      <w:marRight w:val="0"/>
      <w:marTop w:val="0"/>
      <w:marBottom w:val="0"/>
      <w:divBdr>
        <w:top w:val="none" w:sz="0" w:space="0" w:color="auto"/>
        <w:left w:val="none" w:sz="0" w:space="0" w:color="auto"/>
        <w:bottom w:val="none" w:sz="0" w:space="0" w:color="auto"/>
        <w:right w:val="none" w:sz="0" w:space="0" w:color="auto"/>
      </w:divBdr>
    </w:div>
    <w:div w:id="1846165835">
      <w:bodyDiv w:val="1"/>
      <w:marLeft w:val="0"/>
      <w:marRight w:val="0"/>
      <w:marTop w:val="0"/>
      <w:marBottom w:val="0"/>
      <w:divBdr>
        <w:top w:val="none" w:sz="0" w:space="0" w:color="auto"/>
        <w:left w:val="none" w:sz="0" w:space="0" w:color="auto"/>
        <w:bottom w:val="none" w:sz="0" w:space="0" w:color="auto"/>
        <w:right w:val="none" w:sz="0" w:space="0" w:color="auto"/>
      </w:divBdr>
    </w:div>
    <w:div w:id="1852798136">
      <w:bodyDiv w:val="1"/>
      <w:marLeft w:val="0"/>
      <w:marRight w:val="0"/>
      <w:marTop w:val="0"/>
      <w:marBottom w:val="0"/>
      <w:divBdr>
        <w:top w:val="none" w:sz="0" w:space="0" w:color="auto"/>
        <w:left w:val="none" w:sz="0" w:space="0" w:color="auto"/>
        <w:bottom w:val="none" w:sz="0" w:space="0" w:color="auto"/>
        <w:right w:val="none" w:sz="0" w:space="0" w:color="auto"/>
      </w:divBdr>
    </w:div>
    <w:div w:id="1898930375">
      <w:bodyDiv w:val="1"/>
      <w:marLeft w:val="0"/>
      <w:marRight w:val="0"/>
      <w:marTop w:val="0"/>
      <w:marBottom w:val="0"/>
      <w:divBdr>
        <w:top w:val="none" w:sz="0" w:space="0" w:color="auto"/>
        <w:left w:val="none" w:sz="0" w:space="0" w:color="auto"/>
        <w:bottom w:val="none" w:sz="0" w:space="0" w:color="auto"/>
        <w:right w:val="none" w:sz="0" w:space="0" w:color="auto"/>
      </w:divBdr>
    </w:div>
    <w:div w:id="1912695122">
      <w:bodyDiv w:val="1"/>
      <w:marLeft w:val="0"/>
      <w:marRight w:val="0"/>
      <w:marTop w:val="0"/>
      <w:marBottom w:val="0"/>
      <w:divBdr>
        <w:top w:val="none" w:sz="0" w:space="0" w:color="auto"/>
        <w:left w:val="none" w:sz="0" w:space="0" w:color="auto"/>
        <w:bottom w:val="none" w:sz="0" w:space="0" w:color="auto"/>
        <w:right w:val="none" w:sz="0" w:space="0" w:color="auto"/>
      </w:divBdr>
    </w:div>
    <w:div w:id="1985818657">
      <w:bodyDiv w:val="1"/>
      <w:marLeft w:val="0"/>
      <w:marRight w:val="0"/>
      <w:marTop w:val="0"/>
      <w:marBottom w:val="0"/>
      <w:divBdr>
        <w:top w:val="none" w:sz="0" w:space="0" w:color="auto"/>
        <w:left w:val="none" w:sz="0" w:space="0" w:color="auto"/>
        <w:bottom w:val="none" w:sz="0" w:space="0" w:color="auto"/>
        <w:right w:val="none" w:sz="0" w:space="0" w:color="auto"/>
      </w:divBdr>
    </w:div>
    <w:div w:id="2005738412">
      <w:bodyDiv w:val="1"/>
      <w:marLeft w:val="0"/>
      <w:marRight w:val="0"/>
      <w:marTop w:val="0"/>
      <w:marBottom w:val="0"/>
      <w:divBdr>
        <w:top w:val="none" w:sz="0" w:space="0" w:color="auto"/>
        <w:left w:val="none" w:sz="0" w:space="0" w:color="auto"/>
        <w:bottom w:val="none" w:sz="0" w:space="0" w:color="auto"/>
        <w:right w:val="none" w:sz="0" w:space="0" w:color="auto"/>
      </w:divBdr>
    </w:div>
    <w:div w:id="2012682915">
      <w:bodyDiv w:val="1"/>
      <w:marLeft w:val="0"/>
      <w:marRight w:val="0"/>
      <w:marTop w:val="0"/>
      <w:marBottom w:val="0"/>
      <w:divBdr>
        <w:top w:val="none" w:sz="0" w:space="0" w:color="auto"/>
        <w:left w:val="none" w:sz="0" w:space="0" w:color="auto"/>
        <w:bottom w:val="none" w:sz="0" w:space="0" w:color="auto"/>
        <w:right w:val="none" w:sz="0" w:space="0" w:color="auto"/>
      </w:divBdr>
    </w:div>
    <w:div w:id="2031832020">
      <w:bodyDiv w:val="1"/>
      <w:marLeft w:val="0"/>
      <w:marRight w:val="0"/>
      <w:marTop w:val="0"/>
      <w:marBottom w:val="0"/>
      <w:divBdr>
        <w:top w:val="none" w:sz="0" w:space="0" w:color="auto"/>
        <w:left w:val="none" w:sz="0" w:space="0" w:color="auto"/>
        <w:bottom w:val="none" w:sz="0" w:space="0" w:color="auto"/>
        <w:right w:val="none" w:sz="0" w:space="0" w:color="auto"/>
      </w:divBdr>
    </w:div>
    <w:div w:id="2044937761">
      <w:bodyDiv w:val="1"/>
      <w:marLeft w:val="0"/>
      <w:marRight w:val="0"/>
      <w:marTop w:val="0"/>
      <w:marBottom w:val="0"/>
      <w:divBdr>
        <w:top w:val="none" w:sz="0" w:space="0" w:color="auto"/>
        <w:left w:val="none" w:sz="0" w:space="0" w:color="auto"/>
        <w:bottom w:val="none" w:sz="0" w:space="0" w:color="auto"/>
        <w:right w:val="none" w:sz="0" w:space="0" w:color="auto"/>
      </w:divBdr>
    </w:div>
    <w:div w:id="2055931936">
      <w:bodyDiv w:val="1"/>
      <w:marLeft w:val="0"/>
      <w:marRight w:val="0"/>
      <w:marTop w:val="0"/>
      <w:marBottom w:val="0"/>
      <w:divBdr>
        <w:top w:val="none" w:sz="0" w:space="0" w:color="auto"/>
        <w:left w:val="none" w:sz="0" w:space="0" w:color="auto"/>
        <w:bottom w:val="none" w:sz="0" w:space="0" w:color="auto"/>
        <w:right w:val="none" w:sz="0" w:space="0" w:color="auto"/>
      </w:divBdr>
    </w:div>
    <w:div w:id="2071150886">
      <w:bodyDiv w:val="1"/>
      <w:marLeft w:val="0"/>
      <w:marRight w:val="0"/>
      <w:marTop w:val="0"/>
      <w:marBottom w:val="0"/>
      <w:divBdr>
        <w:top w:val="none" w:sz="0" w:space="0" w:color="auto"/>
        <w:left w:val="none" w:sz="0" w:space="0" w:color="auto"/>
        <w:bottom w:val="none" w:sz="0" w:space="0" w:color="auto"/>
        <w:right w:val="none" w:sz="0" w:space="0" w:color="auto"/>
      </w:divBdr>
    </w:div>
    <w:div w:id="2092507437">
      <w:bodyDiv w:val="1"/>
      <w:marLeft w:val="0"/>
      <w:marRight w:val="0"/>
      <w:marTop w:val="0"/>
      <w:marBottom w:val="0"/>
      <w:divBdr>
        <w:top w:val="none" w:sz="0" w:space="0" w:color="auto"/>
        <w:left w:val="none" w:sz="0" w:space="0" w:color="auto"/>
        <w:bottom w:val="none" w:sz="0" w:space="0" w:color="auto"/>
        <w:right w:val="none" w:sz="0" w:space="0" w:color="auto"/>
      </w:divBdr>
      <w:divsChild>
        <w:div w:id="1351030872">
          <w:marLeft w:val="0"/>
          <w:marRight w:val="0"/>
          <w:marTop w:val="0"/>
          <w:marBottom w:val="0"/>
          <w:divBdr>
            <w:top w:val="none" w:sz="0" w:space="0" w:color="auto"/>
            <w:left w:val="none" w:sz="0" w:space="0" w:color="auto"/>
            <w:bottom w:val="none" w:sz="0" w:space="0" w:color="auto"/>
            <w:right w:val="none" w:sz="0" w:space="0" w:color="auto"/>
          </w:divBdr>
          <w:divsChild>
            <w:div w:id="351683898">
              <w:marLeft w:val="0"/>
              <w:marRight w:val="0"/>
              <w:marTop w:val="0"/>
              <w:marBottom w:val="0"/>
              <w:divBdr>
                <w:top w:val="none" w:sz="0" w:space="0" w:color="auto"/>
                <w:left w:val="none" w:sz="0" w:space="0" w:color="auto"/>
                <w:bottom w:val="none" w:sz="0" w:space="0" w:color="auto"/>
                <w:right w:val="none" w:sz="0" w:space="0" w:color="auto"/>
              </w:divBdr>
              <w:divsChild>
                <w:div w:id="140695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691843">
      <w:bodyDiv w:val="1"/>
      <w:marLeft w:val="0"/>
      <w:marRight w:val="0"/>
      <w:marTop w:val="0"/>
      <w:marBottom w:val="0"/>
      <w:divBdr>
        <w:top w:val="none" w:sz="0" w:space="0" w:color="auto"/>
        <w:left w:val="none" w:sz="0" w:space="0" w:color="auto"/>
        <w:bottom w:val="none" w:sz="0" w:space="0" w:color="auto"/>
        <w:right w:val="none" w:sz="0" w:space="0" w:color="auto"/>
      </w:divBdr>
      <w:divsChild>
        <w:div w:id="1204826729">
          <w:marLeft w:val="0"/>
          <w:marRight w:val="0"/>
          <w:marTop w:val="0"/>
          <w:marBottom w:val="0"/>
          <w:divBdr>
            <w:top w:val="none" w:sz="0" w:space="0" w:color="auto"/>
            <w:left w:val="none" w:sz="0" w:space="0" w:color="auto"/>
            <w:bottom w:val="none" w:sz="0" w:space="0" w:color="auto"/>
            <w:right w:val="none" w:sz="0" w:space="0" w:color="auto"/>
          </w:divBdr>
          <w:divsChild>
            <w:div w:id="35742055">
              <w:marLeft w:val="0"/>
              <w:marRight w:val="0"/>
              <w:marTop w:val="0"/>
              <w:marBottom w:val="0"/>
              <w:divBdr>
                <w:top w:val="none" w:sz="0" w:space="0" w:color="auto"/>
                <w:left w:val="none" w:sz="0" w:space="0" w:color="auto"/>
                <w:bottom w:val="none" w:sz="0" w:space="0" w:color="auto"/>
                <w:right w:val="none" w:sz="0" w:space="0" w:color="auto"/>
              </w:divBdr>
              <w:divsChild>
                <w:div w:id="36216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693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E92193-DD69-4D7B-BFEC-59345867373A}">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Normal.dotm</Template>
  <TotalTime>23</TotalTime>
  <Pages>4</Pages>
  <Words>712</Words>
  <Characters>4065</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4768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Aldana</dc:creator>
  <cp:keywords/>
  <dc:description/>
  <cp:lastModifiedBy>Carlos Aldana</cp:lastModifiedBy>
  <cp:revision>2</cp:revision>
  <dcterms:created xsi:type="dcterms:W3CDTF">2025-02-20T21:58:00Z</dcterms:created>
  <dcterms:modified xsi:type="dcterms:W3CDTF">2025-02-20T21:58:00Z</dcterms:modified>
  <cp:category/>
</cp:coreProperties>
</file>