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859F" w14:textId="27D85BA1" w:rsidR="00BD1A9B" w:rsidRDefault="00BD1A9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맑은 고딕" w:hAnsi="Times New Roman" w:cs="Arial"/>
          <w:b/>
          <w:kern w:val="1"/>
          <w:sz w:val="28"/>
          <w:szCs w:val="24"/>
          <w:lang w:val="en-US" w:eastAsia="ko-KR"/>
        </w:rPr>
      </w:pPr>
      <w:r>
        <w:rPr>
          <w:rFonts w:ascii="Times New Roman" w:eastAsia="맑은 고딕" w:hAnsi="Times New Roman" w:cs="Arial" w:hint="eastAsia"/>
          <w:b/>
          <w:kern w:val="1"/>
          <w:sz w:val="28"/>
          <w:szCs w:val="24"/>
          <w:lang w:val="en-US" w:eastAsia="ko-KR"/>
        </w:rPr>
        <w:t>IEEE 802.15</w:t>
      </w:r>
      <w:bookmarkStart w:id="0" w:name="_GoBack"/>
      <w:bookmarkEnd w:id="0"/>
    </w:p>
    <w:p w14:paraId="54F7CB58" w14:textId="3D5C10E2"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14DEB315" w:rsidR="00031EC5" w:rsidRPr="00D05032" w:rsidRDefault="00892BD7" w:rsidP="00800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DejaVu Sans" w:hAnsi="Times New Roman" w:cs="Arial" w:hint="eastAsia"/>
                <w:b/>
                <w:bCs/>
                <w:kern w:val="1"/>
                <w:sz w:val="24"/>
                <w:szCs w:val="24"/>
                <w:lang w:val="en-US" w:eastAsia="ar-SA"/>
              </w:rPr>
              <w:t>Propos</w:t>
            </w:r>
            <w:r w:rsidR="00D05032">
              <w:rPr>
                <w:rFonts w:ascii="Times New Roman" w:eastAsia="맑은 고딕" w:hAnsi="Times New Roman" w:cs="Arial" w:hint="eastAsia"/>
                <w:b/>
                <w:bCs/>
                <w:kern w:val="1"/>
                <w:sz w:val="24"/>
                <w:szCs w:val="24"/>
                <w:lang w:val="en-US" w:eastAsia="ko-KR"/>
              </w:rPr>
              <w:t>ed Text</w:t>
            </w:r>
            <w:r>
              <w:rPr>
                <w:rFonts w:ascii="Times New Roman" w:eastAsia="DejaVu Sans" w:hAnsi="Times New Roman" w:cs="Arial" w:hint="eastAsia"/>
                <w:b/>
                <w:bCs/>
                <w:kern w:val="1"/>
                <w:sz w:val="24"/>
                <w:szCs w:val="24"/>
                <w:lang w:val="en-US" w:eastAsia="ar-SA"/>
              </w:rPr>
              <w:t xml:space="preserve"> for</w:t>
            </w:r>
            <w:r w:rsidR="000362A4">
              <w:rPr>
                <w:rFonts w:ascii="Times New Roman" w:eastAsia="DejaVu Sans" w:hAnsi="Times New Roman" w:cs="Arial"/>
                <w:b/>
                <w:bCs/>
                <w:kern w:val="1"/>
                <w:sz w:val="24"/>
                <w:szCs w:val="24"/>
                <w:lang w:val="en-US" w:eastAsia="ar-SA"/>
              </w:rPr>
              <w:t xml:space="preserve"> </w:t>
            </w:r>
            <w:r w:rsidR="00D05032">
              <w:rPr>
                <w:rFonts w:ascii="Times New Roman" w:eastAsia="맑은 고딕" w:hAnsi="Times New Roman" w:cs="Arial" w:hint="eastAsia"/>
                <w:b/>
                <w:bCs/>
                <w:kern w:val="1"/>
                <w:sz w:val="24"/>
                <w:szCs w:val="24"/>
                <w:lang w:val="en-US" w:eastAsia="ko-KR"/>
              </w:rPr>
              <w:t>Draft 1.0 Comment Resolution</w:t>
            </w:r>
            <w:r w:rsidR="003243EE">
              <w:rPr>
                <w:rFonts w:ascii="Times New Roman" w:eastAsia="맑은 고딕" w:hAnsi="Times New Roman" w:cs="Arial"/>
                <w:b/>
                <w:bCs/>
                <w:kern w:val="1"/>
                <w:sz w:val="24"/>
                <w:szCs w:val="24"/>
                <w:lang w:val="en-US" w:eastAsia="ko-KR"/>
              </w:rPr>
              <w:t xml:space="preserve"> – </w:t>
            </w:r>
            <w:r w:rsidR="00EA54D2">
              <w:rPr>
                <w:rFonts w:ascii="Times New Roman" w:eastAsia="맑은 고딕" w:hAnsi="Times New Roman" w:cs="Arial" w:hint="eastAsia"/>
                <w:b/>
                <w:bCs/>
                <w:kern w:val="1"/>
                <w:sz w:val="24"/>
                <w:szCs w:val="24"/>
                <w:lang w:val="en-US" w:eastAsia="ko-KR"/>
              </w:rPr>
              <w:t xml:space="preserve">Part </w:t>
            </w:r>
            <w:r w:rsidR="008D3174">
              <w:rPr>
                <w:rFonts w:ascii="Times New Roman" w:eastAsia="맑은 고딕" w:hAnsi="Times New Roman" w:cs="Arial" w:hint="eastAsia"/>
                <w:b/>
                <w:bCs/>
                <w:kern w:val="1"/>
                <w:sz w:val="24"/>
                <w:szCs w:val="24"/>
                <w:lang w:val="en-US" w:eastAsia="ko-KR"/>
              </w:rPr>
              <w:t>4</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83EA903" w:rsidR="00615A5F" w:rsidRPr="00885717" w:rsidRDefault="00891EEB" w:rsidP="00891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kern w:val="1"/>
                <w:sz w:val="24"/>
                <w:szCs w:val="24"/>
                <w:lang w:val="en-US" w:eastAsia="ko-KR"/>
              </w:rPr>
              <w:t>February</w:t>
            </w:r>
            <w:r w:rsidR="00353A52">
              <w:rPr>
                <w:rFonts w:ascii="Times New Roman" w:eastAsia="맑은 고딕" w:hAnsi="Times New Roman" w:cs="Arial" w:hint="eastAsia"/>
                <w:kern w:val="1"/>
                <w:sz w:val="24"/>
                <w:szCs w:val="24"/>
                <w:lang w:val="en-US" w:eastAsia="ko-KR"/>
              </w:rPr>
              <w:t xml:space="preserve"> </w:t>
            </w:r>
            <w:r w:rsidR="00C85003">
              <w:rPr>
                <w:rFonts w:ascii="Times New Roman" w:eastAsia="맑은 고딕" w:hAnsi="Times New Roman" w:cs="Arial" w:hint="eastAsia"/>
                <w:kern w:val="1"/>
                <w:sz w:val="24"/>
                <w:szCs w:val="24"/>
                <w:lang w:val="en-US" w:eastAsia="ko-KR"/>
              </w:rPr>
              <w:t>1</w:t>
            </w:r>
            <w:r>
              <w:rPr>
                <w:rFonts w:ascii="Times New Roman" w:eastAsia="맑은 고딕" w:hAnsi="Times New Roman" w:cs="Arial"/>
                <w:kern w:val="1"/>
                <w:sz w:val="24"/>
                <w:szCs w:val="24"/>
                <w:lang w:val="en-US" w:eastAsia="ko-KR"/>
              </w:rPr>
              <w:t>1</w:t>
            </w:r>
            <w:r w:rsidR="00C85003">
              <w:rPr>
                <w:rFonts w:ascii="Times New Roman" w:eastAsia="맑은 고딕" w:hAnsi="Times New Roman" w:cs="Arial" w:hint="eastAsia"/>
                <w:kern w:val="1"/>
                <w:sz w:val="24"/>
                <w:szCs w:val="24"/>
                <w:lang w:val="en-US" w:eastAsia="ko-KR"/>
              </w:rPr>
              <w:t xml:space="preserve">, </w:t>
            </w:r>
            <w:r w:rsidR="00BE3C94">
              <w:rPr>
                <w:rFonts w:ascii="Times New Roman" w:eastAsia="DejaVu Sans" w:hAnsi="Times New Roman" w:cs="Arial"/>
                <w:kern w:val="1"/>
                <w:sz w:val="24"/>
                <w:szCs w:val="24"/>
                <w:lang w:val="en-US" w:eastAsia="ar-SA"/>
              </w:rPr>
              <w:t>202</w:t>
            </w:r>
            <w:r w:rsidR="00ED3330">
              <w:rPr>
                <w:rFonts w:ascii="Times New Roman" w:eastAsia="DejaVu Sans" w:hAnsi="Times New Roman" w:cs="Arial"/>
                <w:kern w:val="1"/>
                <w:sz w:val="24"/>
                <w:szCs w:val="24"/>
                <w:lang w:val="en-US" w:eastAsia="ar-SA"/>
              </w:rPr>
              <w:t>5</w:t>
            </w:r>
          </w:p>
        </w:tc>
      </w:tr>
      <w:tr w:rsidR="00615A5F" w:rsidRPr="00CA121A"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24254297" w:rsidR="005521B6" w:rsidRDefault="00CA121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Pr>
                <w:rFonts w:ascii="Times New Roman" w:hAnsi="Times New Roman"/>
                <w:color w:val="00000A"/>
                <w:kern w:val="1"/>
                <w:sz w:val="24"/>
                <w:szCs w:val="24"/>
                <w:lang w:val="de-DE" w:eastAsia="ar-SA"/>
              </w:rPr>
              <w:t>Youngwan So</w:t>
            </w:r>
            <w:r w:rsidR="00BB00FA" w:rsidRPr="00936294">
              <w:rPr>
                <w:rFonts w:ascii="Times New Roman" w:hAnsi="Times New Roman"/>
                <w:color w:val="00000A"/>
                <w:kern w:val="1"/>
                <w:sz w:val="24"/>
                <w:szCs w:val="24"/>
                <w:lang w:val="de-DE" w:eastAsia="ar-SA"/>
              </w:rPr>
              <w:t xml:space="preserve"> (</w:t>
            </w:r>
            <w:r>
              <w:rPr>
                <w:rFonts w:ascii="Times New Roman" w:hAnsi="Times New Roman"/>
                <w:color w:val="00000A"/>
                <w:kern w:val="1"/>
                <w:sz w:val="24"/>
                <w:szCs w:val="24"/>
                <w:lang w:val="de-DE" w:eastAsia="ar-SA"/>
              </w:rPr>
              <w:t>SAMSUN</w:t>
            </w:r>
            <w:r w:rsidR="006A1889">
              <w:rPr>
                <w:rFonts w:ascii="Times New Roman" w:hAnsi="Times New Roman"/>
                <w:color w:val="00000A"/>
                <w:kern w:val="1"/>
                <w:sz w:val="24"/>
                <w:szCs w:val="24"/>
                <w:lang w:val="de-DE" w:eastAsia="ar-SA"/>
              </w:rPr>
              <w:t>G Electronics</w:t>
            </w:r>
            <w:r w:rsidR="00BB00FA" w:rsidRPr="00936294">
              <w:rPr>
                <w:rFonts w:ascii="Times New Roman" w:hAnsi="Times New Roman"/>
                <w:color w:val="00000A"/>
                <w:kern w:val="1"/>
                <w:sz w:val="24"/>
                <w:szCs w:val="24"/>
                <w:lang w:val="de-DE" w:eastAsia="ar-SA"/>
              </w:rPr>
              <w:t>)</w:t>
            </w:r>
            <w:bookmarkEnd w:id="1"/>
          </w:p>
          <w:p w14:paraId="557E4FF8" w14:textId="19816F03" w:rsidR="006425B9" w:rsidRPr="00CA121A" w:rsidRDefault="0083514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hyperlink r:id="rId11" w:history="1">
              <w:r w:rsidR="00CA121A" w:rsidRPr="00E8268F">
                <w:rPr>
                  <w:rStyle w:val="af1"/>
                  <w:rFonts w:ascii="Courier New" w:hAnsi="Courier New" w:cs="Courier New"/>
                  <w:kern w:val="1"/>
                  <w:sz w:val="24"/>
                  <w:szCs w:val="24"/>
                  <w:lang w:val="de-DE" w:eastAsia="ar-SA"/>
                </w:rPr>
                <w:t>youngwan.so@samsung.com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623798C4"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w:t>
            </w:r>
            <w:r w:rsidR="0099300C">
              <w:rPr>
                <w:rFonts w:ascii="Times New Roman" w:eastAsia="DejaVu Sans" w:hAnsi="Times New Roman" w:cs="Arial"/>
                <w:kern w:val="1"/>
                <w:sz w:val="24"/>
                <w:szCs w:val="24"/>
                <w:lang w:val="en-US" w:eastAsia="ar-SA"/>
              </w:rPr>
              <w:t xml:space="preserve">for </w:t>
            </w:r>
            <w:r w:rsidR="00F322D3">
              <w:rPr>
                <w:rFonts w:ascii="Times New Roman" w:eastAsia="DejaVu Sans" w:hAnsi="Times New Roman" w:cs="Arial"/>
                <w:kern w:val="1"/>
                <w:sz w:val="24"/>
                <w:szCs w:val="24"/>
                <w:lang w:val="en-US" w:eastAsia="ar-SA"/>
              </w:rPr>
              <w:t xml:space="preserve">miscellaneous </w:t>
            </w:r>
            <w:r w:rsidR="00CA121A">
              <w:rPr>
                <w:rFonts w:ascii="Times New Roman" w:eastAsia="DejaVu Sans" w:hAnsi="Times New Roman" w:cs="Arial"/>
                <w:kern w:val="1"/>
                <w:sz w:val="24"/>
                <w:szCs w:val="24"/>
                <w:lang w:val="en-US" w:eastAsia="ar-SA"/>
              </w:rPr>
              <w:t>hyper</w:t>
            </w:r>
            <w:r w:rsidR="003E3902">
              <w:rPr>
                <w:rFonts w:ascii="Times New Roman" w:eastAsia="DejaVu Sans" w:hAnsi="Times New Roman" w:cs="Arial"/>
                <w:kern w:val="1"/>
                <w:sz w:val="24"/>
                <w:szCs w:val="24"/>
                <w:lang w:val="en-US" w:eastAsia="ar-SA"/>
              </w:rPr>
              <w:t xml:space="preserve"> </w:t>
            </w:r>
            <w:r w:rsidR="00CA121A">
              <w:rPr>
                <w:rFonts w:ascii="Times New Roman" w:eastAsia="DejaVu Sans" w:hAnsi="Times New Roman" w:cs="Arial"/>
                <w:kern w:val="1"/>
                <w:sz w:val="24"/>
                <w:szCs w:val="24"/>
                <w:lang w:val="en-US" w:eastAsia="ar-SA"/>
              </w:rPr>
              <w:t>block</w:t>
            </w:r>
            <w:r w:rsidR="0099300C">
              <w:rPr>
                <w:rFonts w:ascii="Times New Roman" w:eastAsia="DejaVu Sans" w:hAnsi="Times New Roman" w:cs="Arial"/>
                <w:kern w:val="1"/>
                <w:sz w:val="24"/>
                <w:szCs w:val="24"/>
                <w:lang w:val="en-US" w:eastAsia="ar-SA"/>
              </w:rPr>
              <w:t xml:space="preserve"> related </w:t>
            </w:r>
            <w:r w:rsidR="00486086">
              <w:rPr>
                <w:rFonts w:ascii="Times New Roman" w:eastAsia="DejaVu Sans" w:hAnsi="Times New Roman" w:cs="Arial"/>
                <w:kern w:val="1"/>
                <w:sz w:val="24"/>
                <w:szCs w:val="24"/>
                <w:lang w:val="en-US" w:eastAsia="ar-SA"/>
              </w:rPr>
              <w:t>comments</w:t>
            </w:r>
            <w:r w:rsidR="0099300C">
              <w:rPr>
                <w:rFonts w:ascii="Times New Roman" w:eastAsia="DejaVu Sans" w:hAnsi="Times New Roman" w:cs="Arial"/>
                <w:kern w:val="1"/>
                <w:sz w:val="24"/>
                <w:szCs w:val="24"/>
                <w:lang w:val="en-US" w:eastAsia="ar-SA"/>
              </w:rPr>
              <w:t xml:space="preserve"> </w:t>
            </w:r>
            <w:r w:rsidR="00486086">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w:t>
            </w:r>
            <w:r w:rsidR="00D05032">
              <w:rPr>
                <w:rFonts w:ascii="Times New Roman" w:eastAsia="맑은 고딕" w:hAnsi="Times New Roman" w:cs="Arial" w:hint="eastAsia"/>
                <w:kern w:val="1"/>
                <w:sz w:val="24"/>
                <w:szCs w:val="24"/>
                <w:lang w:val="en-US" w:eastAsia="ko-KR"/>
              </w:rPr>
              <w:t>D1.0</w:t>
            </w:r>
            <w:r w:rsidRPr="00881556">
              <w:rPr>
                <w:rFonts w:ascii="Times New Roman" w:eastAsia="DejaVu Sans" w:hAnsi="Times New Roman" w:cs="Arial"/>
                <w:kern w:val="1"/>
                <w:sz w:val="24"/>
                <w:szCs w:val="24"/>
                <w:lang w:val="en-US" w:eastAsia="ar-SA"/>
              </w:rPr>
              <w:t xml:space="preserve"> 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8D2E58A" w14:textId="2405B222" w:rsidR="0071495C" w:rsidRDefault="0071495C"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r w:rsidR="005534CF">
        <w:rPr>
          <w:rFonts w:ascii="Times New Roman" w:eastAsia="DejaVu Sans" w:hAnsi="Times New Roman" w:cs="Arial"/>
          <w:kern w:val="1"/>
          <w:sz w:val="24"/>
          <w:szCs w:val="24"/>
          <w:lang w:val="en-US" w:eastAsia="ar-SA"/>
        </w:rPr>
        <w:t>Solutions are suggested for the</w:t>
      </w:r>
      <w:r w:rsidR="00891EEB">
        <w:rPr>
          <w:rFonts w:ascii="Times New Roman" w:eastAsia="DejaVu Sans" w:hAnsi="Times New Roman" w:cs="Arial"/>
          <w:kern w:val="1"/>
          <w:sz w:val="24"/>
          <w:szCs w:val="24"/>
          <w:lang w:val="en-US" w:eastAsia="ar-SA"/>
        </w:rPr>
        <w:t xml:space="preserve"> followi</w:t>
      </w:r>
      <w:r w:rsidR="005534CF">
        <w:rPr>
          <w:rFonts w:ascii="Times New Roman" w:eastAsia="DejaVu Sans" w:hAnsi="Times New Roman" w:cs="Arial"/>
          <w:kern w:val="1"/>
          <w:sz w:val="24"/>
          <w:szCs w:val="24"/>
          <w:lang w:val="en-US" w:eastAsia="ar-SA"/>
        </w:rPr>
        <w:t>ng CIDs.</w:t>
      </w:r>
      <w:r w:rsidR="00835147">
        <w:rPr>
          <w:rFonts w:ascii="Times New Roman" w:eastAsia="DejaVu Sans" w:hAnsi="Times New Roman" w:cs="Arial"/>
          <w:kern w:val="1"/>
          <w:sz w:val="24"/>
          <w:szCs w:val="24"/>
          <w:lang w:val="en-US" w:eastAsia="ar-SA"/>
        </w:rPr>
        <w:t xml:space="preserve"> (Totally</w:t>
      </w:r>
      <w:r w:rsidR="000A3329">
        <w:rPr>
          <w:rFonts w:ascii="Times New Roman" w:eastAsia="DejaVu Sans" w:hAnsi="Times New Roman" w:cs="Arial"/>
          <w:kern w:val="1"/>
          <w:sz w:val="24"/>
          <w:szCs w:val="24"/>
          <w:lang w:val="en-US" w:eastAsia="ar-SA"/>
        </w:rPr>
        <w:t xml:space="preserve"> </w:t>
      </w:r>
      <w:proofErr w:type="gramStart"/>
      <w:r w:rsidR="000A3329">
        <w:rPr>
          <w:rFonts w:ascii="Times New Roman" w:eastAsia="DejaVu Sans" w:hAnsi="Times New Roman" w:cs="Arial"/>
          <w:kern w:val="1"/>
          <w:sz w:val="24"/>
          <w:szCs w:val="24"/>
          <w:lang w:val="en-US" w:eastAsia="ar-SA"/>
        </w:rPr>
        <w:t>3</w:t>
      </w:r>
      <w:r w:rsidR="00835147">
        <w:rPr>
          <w:rFonts w:ascii="Times New Roman" w:eastAsia="DejaVu Sans" w:hAnsi="Times New Roman" w:cs="Arial"/>
          <w:kern w:val="1"/>
          <w:sz w:val="24"/>
          <w:szCs w:val="24"/>
          <w:lang w:val="en-US" w:eastAsia="ar-SA"/>
        </w:rPr>
        <w:t xml:space="preserve"> )</w:t>
      </w:r>
      <w:proofErr w:type="gramEnd"/>
    </w:p>
    <w:p w14:paraId="00DDD9F2" w14:textId="3A3F2AF1" w:rsidR="00891EEB" w:rsidRDefault="006969AD" w:rsidP="0071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ab/>
      </w:r>
      <w:r w:rsidR="000A3329">
        <w:rPr>
          <w:rFonts w:ascii="Times New Roman" w:eastAsia="DejaVu Sans" w:hAnsi="Times New Roman" w:cs="Arial"/>
          <w:kern w:val="1"/>
          <w:sz w:val="24"/>
          <w:szCs w:val="24"/>
          <w:lang w:val="en-US" w:eastAsia="ar-SA"/>
        </w:rPr>
        <w:t>44</w:t>
      </w:r>
      <w:r w:rsidR="00835147">
        <w:rPr>
          <w:rFonts w:ascii="Times New Roman" w:eastAsia="DejaVu Sans" w:hAnsi="Times New Roman" w:cs="Arial"/>
          <w:kern w:val="1"/>
          <w:sz w:val="24"/>
          <w:szCs w:val="24"/>
          <w:lang w:val="en-US" w:eastAsia="ar-SA"/>
        </w:rPr>
        <w:t xml:space="preserve">3, </w:t>
      </w:r>
      <w:r w:rsidR="000A3329">
        <w:rPr>
          <w:rFonts w:ascii="Times New Roman" w:eastAsia="DejaVu Sans" w:hAnsi="Times New Roman" w:cs="Arial"/>
          <w:kern w:val="1"/>
          <w:sz w:val="24"/>
          <w:szCs w:val="24"/>
          <w:lang w:val="en-US" w:eastAsia="ar-SA"/>
        </w:rPr>
        <w:t>948, 1434</w:t>
      </w:r>
    </w:p>
    <w:p w14:paraId="6B737712" w14:textId="5E143931" w:rsidR="004151BA" w:rsidRPr="00D71755" w:rsidRDefault="0086524F" w:rsidP="004D5245">
      <w:pPr>
        <w:rPr>
          <w:rFonts w:ascii="Times New Roman" w:eastAsia="바탕" w:hAnsi="Times New Roman"/>
          <w:color w:val="FF0000"/>
          <w:lang w:val="en-US"/>
        </w:rPr>
      </w:pPr>
      <w:r>
        <w:rPr>
          <w:rFonts w:ascii="Times New Roman" w:eastAsia="맑은 고딕" w:hAnsi="Times New Roman" w:cs="Arial"/>
          <w:kern w:val="1"/>
          <w:sz w:val="24"/>
          <w:szCs w:val="24"/>
          <w:lang w:val="en-US" w:eastAsia="ko-KR"/>
        </w:rPr>
        <w:br w:type="page"/>
      </w:r>
    </w:p>
    <w:p w14:paraId="491AEC8C" w14:textId="0F2236FF" w:rsidR="00105F87" w:rsidRDefault="00105F87" w:rsidP="00105F87">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3685"/>
        <w:gridCol w:w="2261"/>
        <w:gridCol w:w="990"/>
      </w:tblGrid>
      <w:tr w:rsidR="00105F87" w:rsidRPr="000F5746" w14:paraId="72C7EBDD" w14:textId="77777777" w:rsidTr="007076C7">
        <w:trPr>
          <w:trHeight w:val="793"/>
        </w:trPr>
        <w:tc>
          <w:tcPr>
            <w:tcW w:w="543" w:type="dxa"/>
            <w:vAlign w:val="center"/>
          </w:tcPr>
          <w:p w14:paraId="28F183BD" w14:textId="77777777" w:rsidR="00105F87" w:rsidRPr="000F5746" w:rsidRDefault="00105F87"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5457AB12" w14:textId="77777777" w:rsidR="00105F87" w:rsidRPr="000F5746" w:rsidRDefault="00105F87"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424AC155" w14:textId="77777777" w:rsidR="00105F87" w:rsidRPr="000F5746" w:rsidRDefault="00105F87" w:rsidP="00F75D14">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48E7B404" w14:textId="77777777" w:rsidR="00105F87" w:rsidRPr="000F5746" w:rsidRDefault="00105F87"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7BF1EAFF" w14:textId="77777777" w:rsidR="00105F87" w:rsidRPr="00F347B4" w:rsidRDefault="00105F87"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685" w:type="dxa"/>
            <w:vAlign w:val="center"/>
          </w:tcPr>
          <w:p w14:paraId="0AD127E9" w14:textId="77777777" w:rsidR="00105F87" w:rsidRPr="000F5746" w:rsidRDefault="00105F87" w:rsidP="00F75D14">
            <w:pPr>
              <w:jc w:val="center"/>
              <w:rPr>
                <w:rFonts w:cs="Arial"/>
                <w:b/>
                <w:bCs/>
                <w:sz w:val="18"/>
                <w:szCs w:val="18"/>
              </w:rPr>
            </w:pPr>
            <w:r w:rsidRPr="000F5746">
              <w:rPr>
                <w:rFonts w:cs="Arial"/>
                <w:b/>
                <w:bCs/>
                <w:sz w:val="18"/>
                <w:szCs w:val="18"/>
              </w:rPr>
              <w:t>Comment</w:t>
            </w:r>
          </w:p>
        </w:tc>
        <w:tc>
          <w:tcPr>
            <w:tcW w:w="2261" w:type="dxa"/>
            <w:vAlign w:val="center"/>
          </w:tcPr>
          <w:p w14:paraId="14F4BF15" w14:textId="77777777" w:rsidR="00105F87" w:rsidRPr="000F5746" w:rsidRDefault="00105F87" w:rsidP="00F75D14">
            <w:pPr>
              <w:jc w:val="center"/>
              <w:rPr>
                <w:rFonts w:cs="Arial"/>
                <w:b/>
                <w:bCs/>
                <w:sz w:val="18"/>
                <w:szCs w:val="18"/>
              </w:rPr>
            </w:pPr>
            <w:r w:rsidRPr="000F5746">
              <w:rPr>
                <w:rFonts w:cs="Arial"/>
                <w:b/>
                <w:bCs/>
                <w:sz w:val="18"/>
                <w:szCs w:val="18"/>
              </w:rPr>
              <w:t>Proposed Change</w:t>
            </w:r>
          </w:p>
        </w:tc>
        <w:tc>
          <w:tcPr>
            <w:tcW w:w="990" w:type="dxa"/>
            <w:vAlign w:val="center"/>
          </w:tcPr>
          <w:p w14:paraId="0C534D44" w14:textId="77777777" w:rsidR="00105F87" w:rsidRPr="000F5746" w:rsidRDefault="00105F87" w:rsidP="00F75D14">
            <w:pPr>
              <w:jc w:val="center"/>
              <w:rPr>
                <w:rFonts w:cs="Arial"/>
                <w:b/>
                <w:bCs/>
                <w:sz w:val="18"/>
                <w:szCs w:val="18"/>
              </w:rPr>
            </w:pPr>
            <w:r w:rsidRPr="000F5746">
              <w:rPr>
                <w:rFonts w:cs="Arial"/>
                <w:b/>
                <w:bCs/>
                <w:sz w:val="18"/>
                <w:szCs w:val="18"/>
              </w:rPr>
              <w:t>Disposition</w:t>
            </w:r>
          </w:p>
        </w:tc>
      </w:tr>
      <w:tr w:rsidR="00105F87" w:rsidRPr="000F5746" w14:paraId="0BFF4B79" w14:textId="77777777" w:rsidTr="007076C7">
        <w:trPr>
          <w:trHeight w:val="916"/>
        </w:trPr>
        <w:tc>
          <w:tcPr>
            <w:tcW w:w="543" w:type="dxa"/>
          </w:tcPr>
          <w:p w14:paraId="7AB06608" w14:textId="77777777" w:rsidR="00105F87" w:rsidRPr="007076C7" w:rsidRDefault="00105F87" w:rsidP="00F75D14">
            <w:pPr>
              <w:spacing w:after="0" w:line="240" w:lineRule="auto"/>
              <w:jc w:val="center"/>
              <w:rPr>
                <w:rFonts w:cs="Arial"/>
                <w:szCs w:val="18"/>
                <w:lang w:val="en-US"/>
              </w:rPr>
            </w:pPr>
            <w:proofErr w:type="spellStart"/>
            <w:r w:rsidRPr="007076C7">
              <w:rPr>
                <w:rFonts w:eastAsia="맑은 고딕" w:cs="Arial"/>
              </w:rPr>
              <w:t>Tero</w:t>
            </w:r>
            <w:proofErr w:type="spellEnd"/>
            <w:r w:rsidRPr="007076C7">
              <w:rPr>
                <w:rFonts w:eastAsia="맑은 고딕" w:cs="Arial"/>
              </w:rPr>
              <w:t xml:space="preserve"> </w:t>
            </w:r>
            <w:proofErr w:type="spellStart"/>
            <w:r w:rsidRPr="007076C7">
              <w:rPr>
                <w:rFonts w:eastAsia="맑은 고딕" w:cs="Arial"/>
              </w:rPr>
              <w:t>Kivinen</w:t>
            </w:r>
            <w:proofErr w:type="spellEnd"/>
          </w:p>
        </w:tc>
        <w:tc>
          <w:tcPr>
            <w:tcW w:w="709" w:type="dxa"/>
          </w:tcPr>
          <w:p w14:paraId="5C473EB6" w14:textId="77777777" w:rsidR="00105F87" w:rsidRPr="007076C7" w:rsidRDefault="00105F87" w:rsidP="00F75D14">
            <w:pPr>
              <w:spacing w:after="0" w:line="240" w:lineRule="auto"/>
              <w:jc w:val="center"/>
              <w:rPr>
                <w:rFonts w:cs="Arial"/>
                <w:szCs w:val="18"/>
              </w:rPr>
            </w:pPr>
            <w:r w:rsidRPr="007076C7">
              <w:rPr>
                <w:rFonts w:eastAsia="맑은 고딕" w:cs="Arial"/>
                <w:highlight w:val="yellow"/>
              </w:rPr>
              <w:t>443</w:t>
            </w:r>
          </w:p>
        </w:tc>
        <w:tc>
          <w:tcPr>
            <w:tcW w:w="425" w:type="dxa"/>
          </w:tcPr>
          <w:p w14:paraId="343DA50F" w14:textId="77777777" w:rsidR="00105F87" w:rsidRPr="007076C7" w:rsidRDefault="00105F87" w:rsidP="00F75D14">
            <w:pPr>
              <w:spacing w:after="0" w:line="240" w:lineRule="auto"/>
              <w:jc w:val="center"/>
              <w:rPr>
                <w:rFonts w:cs="Arial"/>
                <w:szCs w:val="18"/>
              </w:rPr>
            </w:pPr>
            <w:r w:rsidRPr="007076C7">
              <w:rPr>
                <w:rFonts w:eastAsia="맑은 고딕" w:cs="Arial"/>
              </w:rPr>
              <w:t>67</w:t>
            </w:r>
          </w:p>
        </w:tc>
        <w:tc>
          <w:tcPr>
            <w:tcW w:w="851" w:type="dxa"/>
          </w:tcPr>
          <w:p w14:paraId="3BF1FB3A" w14:textId="77777777" w:rsidR="00105F87" w:rsidRPr="007076C7" w:rsidRDefault="00105F87" w:rsidP="00F75D14">
            <w:pPr>
              <w:spacing w:after="0" w:line="240" w:lineRule="auto"/>
              <w:jc w:val="center"/>
              <w:rPr>
                <w:rFonts w:cs="Arial"/>
                <w:szCs w:val="18"/>
              </w:rPr>
            </w:pPr>
            <w:r w:rsidRPr="007076C7">
              <w:rPr>
                <w:rFonts w:eastAsia="맑은 고딕" w:cs="Arial"/>
              </w:rPr>
              <w:t>10.38.3</w:t>
            </w:r>
          </w:p>
        </w:tc>
        <w:tc>
          <w:tcPr>
            <w:tcW w:w="567" w:type="dxa"/>
          </w:tcPr>
          <w:p w14:paraId="4D3FC48C" w14:textId="77777777" w:rsidR="00105F87" w:rsidRPr="007076C7" w:rsidRDefault="00105F87" w:rsidP="00F75D14">
            <w:pPr>
              <w:spacing w:after="0" w:line="240" w:lineRule="auto"/>
              <w:jc w:val="center"/>
              <w:rPr>
                <w:rFonts w:cs="Arial"/>
                <w:szCs w:val="18"/>
              </w:rPr>
            </w:pPr>
            <w:r w:rsidRPr="007076C7">
              <w:rPr>
                <w:rFonts w:eastAsia="맑은 고딕" w:cs="Arial"/>
              </w:rPr>
              <w:t>13</w:t>
            </w:r>
          </w:p>
        </w:tc>
        <w:tc>
          <w:tcPr>
            <w:tcW w:w="3685" w:type="dxa"/>
          </w:tcPr>
          <w:p w14:paraId="22641EF4" w14:textId="77777777" w:rsidR="00105F87" w:rsidRPr="00DD5F39" w:rsidRDefault="00105F87" w:rsidP="00F75D14">
            <w:pPr>
              <w:spacing w:after="0" w:line="240" w:lineRule="auto"/>
              <w:jc w:val="left"/>
              <w:rPr>
                <w:rFonts w:cs="Arial"/>
                <w:sz w:val="18"/>
                <w:szCs w:val="18"/>
              </w:rPr>
            </w:pPr>
            <w:r w:rsidRPr="00DD5F39">
              <w:rPr>
                <w:rFonts w:eastAsia="맑은 고딕" w:cs="Arial"/>
                <w:sz w:val="18"/>
              </w:rPr>
              <w:t xml:space="preserve">Provide message sequence chart of how to start new session while using coordination, i.e., scanning channel, listening for acquisition compact frames (how are those frames sent from the MAC to next higher layer, i.e., what MLME call is used for them </w:t>
            </w:r>
            <w:proofErr w:type="spellStart"/>
            <w:r w:rsidRPr="00DD5F39">
              <w:rPr>
                <w:rFonts w:eastAsia="맑은 고딕" w:cs="Arial"/>
                <w:sz w:val="18"/>
              </w:rPr>
              <w:t>etc</w:t>
            </w:r>
            <w:proofErr w:type="spellEnd"/>
            <w:r w:rsidRPr="00DD5F39">
              <w:rPr>
                <w:rFonts w:eastAsia="맑은 고딕" w:cs="Arial"/>
                <w:sz w:val="18"/>
              </w:rPr>
              <w:t xml:space="preserve">). </w:t>
            </w:r>
          </w:p>
        </w:tc>
        <w:tc>
          <w:tcPr>
            <w:tcW w:w="2261" w:type="dxa"/>
          </w:tcPr>
          <w:p w14:paraId="76044649" w14:textId="77777777" w:rsidR="00105F87" w:rsidRPr="00DD5F39" w:rsidRDefault="00105F87" w:rsidP="00F75D14">
            <w:pPr>
              <w:spacing w:after="0" w:line="240" w:lineRule="auto"/>
              <w:jc w:val="left"/>
              <w:rPr>
                <w:rFonts w:cs="Arial"/>
                <w:sz w:val="18"/>
                <w:szCs w:val="18"/>
              </w:rPr>
            </w:pPr>
            <w:r w:rsidRPr="00DD5F39">
              <w:rPr>
                <w:rFonts w:eastAsia="맑은 고딕" w:cs="Arial"/>
                <w:sz w:val="18"/>
              </w:rPr>
              <w:t>Add message sequence chart.</w:t>
            </w:r>
          </w:p>
        </w:tc>
        <w:tc>
          <w:tcPr>
            <w:tcW w:w="990" w:type="dxa"/>
            <w:vAlign w:val="center"/>
          </w:tcPr>
          <w:p w14:paraId="1D0961F2" w14:textId="77777777" w:rsidR="00105F87" w:rsidRPr="00F76508" w:rsidRDefault="00105F87" w:rsidP="00F75D14">
            <w:pPr>
              <w:spacing w:after="0" w:line="240" w:lineRule="auto"/>
              <w:jc w:val="center"/>
              <w:rPr>
                <w:rFonts w:eastAsia="맑은 고딕" w:cs="Arial"/>
                <w:sz w:val="18"/>
                <w:szCs w:val="18"/>
                <w:lang w:eastAsia="ko-KR"/>
              </w:rPr>
            </w:pPr>
            <w:r>
              <w:rPr>
                <w:rFonts w:eastAsia="맑은 고딕" w:cs="Arial" w:hint="eastAsia"/>
                <w:sz w:val="18"/>
                <w:szCs w:val="18"/>
                <w:lang w:eastAsia="ko-KR"/>
              </w:rPr>
              <w:t>Revised</w:t>
            </w:r>
          </w:p>
        </w:tc>
      </w:tr>
    </w:tbl>
    <w:p w14:paraId="5BFF0A2B" w14:textId="77777777" w:rsidR="00105F87" w:rsidRDefault="00105F87" w:rsidP="00105F87">
      <w:pPr>
        <w:rPr>
          <w:rFonts w:asciiTheme="minorHAnsi" w:hAnsiTheme="minorHAnsi" w:cstheme="minorHAnsi"/>
          <w:b/>
          <w:bCs/>
        </w:rPr>
      </w:pPr>
    </w:p>
    <w:p w14:paraId="6235E9B6" w14:textId="77777777" w:rsidR="00105F87" w:rsidRPr="00094C36" w:rsidRDefault="00105F87" w:rsidP="00105F87">
      <w:pPr>
        <w:rPr>
          <w:rFonts w:asciiTheme="minorHAnsi" w:hAnsiTheme="minorHAnsi" w:cstheme="minorHAnsi"/>
          <w:b/>
          <w:bCs/>
        </w:rPr>
      </w:pPr>
      <w:r w:rsidRPr="00094C36">
        <w:rPr>
          <w:rFonts w:asciiTheme="minorHAnsi" w:hAnsiTheme="minorHAnsi" w:cstheme="minorHAnsi"/>
          <w:b/>
          <w:bCs/>
          <w:u w:val="single"/>
        </w:rPr>
        <w:t>Disposition Detail</w:t>
      </w:r>
      <w:r w:rsidRPr="00094C36">
        <w:rPr>
          <w:rFonts w:asciiTheme="minorHAnsi" w:hAnsiTheme="minorHAnsi" w:cstheme="minorHAnsi"/>
          <w:b/>
          <w:bCs/>
        </w:rPr>
        <w:t xml:space="preserve">: </w:t>
      </w:r>
    </w:p>
    <w:p w14:paraId="4953E001" w14:textId="77777777" w:rsidR="00105F87" w:rsidRPr="00094C36" w:rsidRDefault="00105F87" w:rsidP="00105F87">
      <w:pPr>
        <w:ind w:firstLineChars="50" w:firstLine="100"/>
        <w:rPr>
          <w:rFonts w:asciiTheme="minorHAnsi" w:eastAsia="맑은 고딕" w:hAnsiTheme="minorHAnsi" w:cstheme="minorHAnsi"/>
          <w:lang w:eastAsia="ko-KR"/>
        </w:rPr>
      </w:pPr>
      <w:r w:rsidRPr="00094C36">
        <w:rPr>
          <w:rFonts w:asciiTheme="minorHAnsi" w:eastAsia="맑은 고딕" w:hAnsiTheme="minorHAnsi" w:cstheme="minorHAnsi"/>
          <w:noProof/>
          <w:lang w:val="en-US" w:eastAsia="ko-KR"/>
        </w:rPr>
        <w:drawing>
          <wp:inline distT="0" distB="0" distL="0" distR="0" wp14:anchorId="43EEC951" wp14:editId="01D3EA88">
            <wp:extent cx="5493549" cy="1026160"/>
            <wp:effectExtent l="19050" t="19050" r="12065" b="2159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1169" cy="1033187"/>
                    </a:xfrm>
                    <a:prstGeom prst="rect">
                      <a:avLst/>
                    </a:prstGeom>
                    <a:ln>
                      <a:solidFill>
                        <a:schemeClr val="accent1"/>
                      </a:solidFill>
                    </a:ln>
                  </pic:spPr>
                </pic:pic>
              </a:graphicData>
            </a:graphic>
          </wp:inline>
        </w:drawing>
      </w:r>
    </w:p>
    <w:p w14:paraId="512C9CD8" w14:textId="0195BC28" w:rsidR="0027417D" w:rsidRPr="00094C36" w:rsidRDefault="0027417D" w:rsidP="00105F87">
      <w:pPr>
        <w:rPr>
          <w:rFonts w:asciiTheme="minorHAnsi" w:eastAsia="맑은 고딕" w:hAnsiTheme="minorHAnsi" w:cstheme="minorHAnsi"/>
          <w:lang w:eastAsia="ko-KR"/>
        </w:rPr>
      </w:pPr>
      <w:r w:rsidRPr="00094C36">
        <w:rPr>
          <w:rFonts w:asciiTheme="minorHAnsi" w:eastAsia="맑은 고딕" w:hAnsiTheme="minorHAnsi" w:cstheme="minorHAnsi"/>
          <w:lang w:eastAsia="ko-KR"/>
        </w:rPr>
        <w:t>Editor’s Note: “</w:t>
      </w:r>
      <w:r w:rsidRPr="00094C36">
        <w:rPr>
          <w:rFonts w:asciiTheme="minorHAnsi" w:eastAsia="맑은 고딕" w:hAnsiTheme="minorHAnsi" w:cstheme="minorHAnsi"/>
          <w:i/>
          <w:lang w:eastAsia="ko-KR"/>
        </w:rPr>
        <w:t>This is a complicated figure without proper text description, and not correct. It is using MLME-SCAN which looks for beacons.  I think it is better not to put this in until we have descriptive text and corrected figure, following the style used in the base standard</w:t>
      </w:r>
      <w:r w:rsidRPr="00094C36">
        <w:rPr>
          <w:rFonts w:asciiTheme="minorHAnsi" w:eastAsia="맑은 고딕" w:hAnsiTheme="minorHAnsi" w:cstheme="minorHAnsi"/>
          <w:lang w:eastAsia="ko-KR"/>
        </w:rPr>
        <w:t>.”</w:t>
      </w:r>
    </w:p>
    <w:p w14:paraId="5B77F94A" w14:textId="4FD8380A" w:rsidR="0027417D" w:rsidRPr="00094C36" w:rsidRDefault="00BB5A63" w:rsidP="00105F87">
      <w:pPr>
        <w:rPr>
          <w:rFonts w:asciiTheme="minorHAnsi" w:eastAsia="맑은 고딕" w:hAnsiTheme="minorHAnsi" w:cstheme="minorHAnsi"/>
          <w:lang w:eastAsia="ko-KR"/>
        </w:rPr>
      </w:pPr>
      <w:r w:rsidRPr="00094C36">
        <w:rPr>
          <w:rFonts w:asciiTheme="minorHAnsi" w:eastAsia="맑은 고딕" w:hAnsiTheme="minorHAnsi" w:cstheme="minorHAnsi"/>
          <w:lang w:eastAsia="ko-KR"/>
        </w:rPr>
        <w:t>I admit t</w:t>
      </w:r>
      <w:r w:rsidRPr="00094C36">
        <w:rPr>
          <w:rFonts w:asciiTheme="minorHAnsi" w:eastAsia="맑은 고딕" w:hAnsiTheme="minorHAnsi" w:cstheme="minorHAnsi" w:hint="eastAsia"/>
          <w:lang w:eastAsia="ko-KR"/>
        </w:rPr>
        <w:t xml:space="preserve">he figure was </w:t>
      </w:r>
      <w:r w:rsidR="009E2DBE">
        <w:rPr>
          <w:rFonts w:asciiTheme="minorHAnsi" w:eastAsia="맑은 고딕" w:hAnsiTheme="minorHAnsi" w:cstheme="minorHAnsi"/>
          <w:lang w:eastAsia="ko-KR"/>
        </w:rPr>
        <w:t xml:space="preserve">incomplete and complicated as </w:t>
      </w:r>
      <w:r w:rsidR="00556BA4" w:rsidRPr="00094C36">
        <w:rPr>
          <w:rFonts w:asciiTheme="minorHAnsi" w:eastAsia="맑은 고딕" w:hAnsiTheme="minorHAnsi" w:cstheme="minorHAnsi"/>
          <w:lang w:eastAsia="ko-KR"/>
        </w:rPr>
        <w:t xml:space="preserve">it </w:t>
      </w:r>
      <w:r w:rsidR="009E2DBE">
        <w:rPr>
          <w:rFonts w:asciiTheme="minorHAnsi" w:eastAsia="맑은 고딕" w:hAnsiTheme="minorHAnsi" w:cstheme="minorHAnsi"/>
          <w:lang w:eastAsia="ko-KR"/>
        </w:rPr>
        <w:t xml:space="preserve">was. </w:t>
      </w:r>
      <w:r w:rsidR="00556BA4" w:rsidRPr="00094C36">
        <w:rPr>
          <w:rFonts w:asciiTheme="minorHAnsi" w:eastAsia="맑은 고딕" w:hAnsiTheme="minorHAnsi" w:cstheme="minorHAnsi"/>
          <w:lang w:eastAsia="ko-KR"/>
        </w:rPr>
        <w:t xml:space="preserve">Here </w:t>
      </w:r>
      <w:r w:rsidR="009E2DBE">
        <w:rPr>
          <w:rFonts w:asciiTheme="minorHAnsi" w:eastAsia="맑은 고딕" w:hAnsiTheme="minorHAnsi" w:cstheme="minorHAnsi"/>
          <w:lang w:eastAsia="ko-KR"/>
        </w:rPr>
        <w:t xml:space="preserve">the update with more simplified flow and description </w:t>
      </w:r>
      <w:r w:rsidR="00556BA4" w:rsidRPr="00094C36">
        <w:rPr>
          <w:rFonts w:asciiTheme="minorHAnsi" w:eastAsia="맑은 고딕" w:hAnsiTheme="minorHAnsi" w:cstheme="minorHAnsi"/>
          <w:lang w:eastAsia="ko-KR"/>
        </w:rPr>
        <w:t xml:space="preserve">text </w:t>
      </w:r>
      <w:r w:rsidR="009E2DBE">
        <w:rPr>
          <w:rFonts w:asciiTheme="minorHAnsi" w:eastAsia="맑은 고딕" w:hAnsiTheme="minorHAnsi" w:cstheme="minorHAnsi"/>
          <w:lang w:eastAsia="ko-KR"/>
        </w:rPr>
        <w:t>are provided</w:t>
      </w:r>
      <w:r w:rsidR="00556BA4" w:rsidRPr="00094C36">
        <w:rPr>
          <w:rFonts w:asciiTheme="minorHAnsi" w:eastAsia="맑은 고딕" w:hAnsiTheme="minorHAnsi" w:cstheme="minorHAnsi"/>
          <w:lang w:eastAsia="ko-KR"/>
        </w:rPr>
        <w:t>.</w:t>
      </w:r>
    </w:p>
    <w:p w14:paraId="1A9F1A3F" w14:textId="77777777" w:rsidR="0027417D" w:rsidRDefault="0027417D" w:rsidP="00105F87">
      <w:pPr>
        <w:rPr>
          <w:rFonts w:asciiTheme="minorHAnsi" w:eastAsia="맑은 고딕" w:hAnsiTheme="minorHAnsi" w:cstheme="minorHAnsi"/>
          <w:color w:val="FF0000"/>
          <w:lang w:eastAsia="ko-KR"/>
        </w:rPr>
      </w:pPr>
    </w:p>
    <w:p w14:paraId="7E1964C3" w14:textId="77777777" w:rsidR="00105F87" w:rsidRPr="00C0194F" w:rsidRDefault="00105F87" w:rsidP="00105F87">
      <w:pPr>
        <w:ind w:firstLineChars="50" w:firstLine="100"/>
        <w:rPr>
          <w:rFonts w:asciiTheme="minorHAnsi" w:eastAsia="맑은 고딕" w:hAnsiTheme="minorHAnsi" w:cstheme="minorHAnsi"/>
          <w:lang w:eastAsia="ko-KR"/>
        </w:rPr>
      </w:pPr>
    </w:p>
    <w:p w14:paraId="2F3B9596" w14:textId="77777777" w:rsidR="00105F87" w:rsidRDefault="00105F87" w:rsidP="00105F87">
      <w:pPr>
        <w:spacing w:after="200" w:line="276" w:lineRule="auto"/>
        <w:jc w:val="left"/>
        <w:rPr>
          <w:rFonts w:ascii="Times New Roman" w:eastAsia="바탕" w:hAnsi="Times New Roman"/>
          <w:lang w:val="en-US" w:eastAsia="ko-KR"/>
        </w:rPr>
        <w:sectPr w:rsidR="00105F87" w:rsidSect="00F75D14">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pPr>
    </w:p>
    <w:p w14:paraId="1BE66201" w14:textId="77777777" w:rsidR="00105F87" w:rsidRPr="005534CF" w:rsidRDefault="00105F87" w:rsidP="00105F87">
      <w:pPr>
        <w:rPr>
          <w:rFonts w:asciiTheme="minorHAnsi" w:eastAsiaTheme="minorEastAsia" w:hAnsiTheme="minorHAnsi" w:cstheme="minorHAnsi"/>
          <w:b/>
          <w:bCs/>
          <w:u w:val="single"/>
          <w:lang w:eastAsia="zh-CN"/>
        </w:rPr>
      </w:pPr>
      <w:r w:rsidRPr="005534CF">
        <w:rPr>
          <w:rFonts w:asciiTheme="minorHAnsi" w:eastAsiaTheme="minorEastAsia" w:hAnsiTheme="minorHAnsi" w:cstheme="minorHAnsi"/>
          <w:b/>
          <w:bCs/>
          <w:u w:val="single"/>
          <w:lang w:eastAsia="zh-CN"/>
        </w:rPr>
        <w:lastRenderedPageBreak/>
        <w:t>Proposed text changes on P802.15.4ab™/D</w:t>
      </w:r>
      <w:r w:rsidRPr="005534CF">
        <w:rPr>
          <w:rFonts w:asciiTheme="minorHAnsi" w:eastAsia="맑은 고딕" w:hAnsiTheme="minorHAnsi" w:cstheme="minorHAnsi" w:hint="eastAsia"/>
          <w:b/>
          <w:bCs/>
          <w:u w:val="single"/>
          <w:lang w:eastAsia="ko-KR"/>
        </w:rPr>
        <w:t xml:space="preserve">raft </w:t>
      </w:r>
      <w:proofErr w:type="gramStart"/>
      <w:r w:rsidRPr="005534CF">
        <w:rPr>
          <w:rFonts w:asciiTheme="minorHAnsi" w:eastAsia="맑은 고딕" w:hAnsiTheme="minorHAnsi" w:cstheme="minorHAnsi" w:hint="eastAsia"/>
          <w:b/>
          <w:bCs/>
          <w:u w:val="single"/>
          <w:lang w:eastAsia="ko-KR"/>
        </w:rPr>
        <w:t xml:space="preserve">1.0 </w:t>
      </w:r>
      <w:r w:rsidRPr="005534CF">
        <w:rPr>
          <w:rFonts w:asciiTheme="minorHAnsi" w:eastAsiaTheme="minorEastAsia" w:hAnsiTheme="minorHAnsi" w:cstheme="minorHAnsi"/>
          <w:b/>
          <w:bCs/>
          <w:u w:val="single"/>
          <w:lang w:eastAsia="zh-CN"/>
        </w:rPr>
        <w:t>:</w:t>
      </w:r>
      <w:proofErr w:type="gramEnd"/>
    </w:p>
    <w:p w14:paraId="704A70EA" w14:textId="5D6E8B02" w:rsidR="00105F87" w:rsidRPr="005534CF" w:rsidRDefault="00105F87" w:rsidP="00105F87">
      <w:pPr>
        <w:pStyle w:val="Default"/>
        <w:ind w:firstLine="720"/>
        <w:rPr>
          <w:rFonts w:ascii="Times New Roman" w:hAnsi="Times New Roman" w:cs="Times New Roman"/>
          <w:b/>
          <w:bCs/>
          <w:i/>
          <w:iCs/>
          <w:color w:val="auto"/>
          <w:sz w:val="20"/>
          <w:szCs w:val="20"/>
        </w:rPr>
      </w:pPr>
      <w:r w:rsidRPr="005534CF">
        <w:rPr>
          <w:rFonts w:ascii="Times New Roman" w:hAnsi="Times New Roman" w:cs="Times New Roman"/>
          <w:b/>
          <w:bCs/>
          <w:i/>
          <w:iCs/>
          <w:color w:val="auto"/>
          <w:sz w:val="20"/>
          <w:szCs w:val="20"/>
          <w:lang w:val="en-GB"/>
        </w:rPr>
        <w:t>Insert below Figure and text after P67L</w:t>
      </w:r>
      <w:r w:rsidR="005534CF" w:rsidRPr="005534CF">
        <w:rPr>
          <w:rFonts w:ascii="Times New Roman" w:hAnsi="Times New Roman" w:cs="Times New Roman"/>
          <w:b/>
          <w:bCs/>
          <w:i/>
          <w:iCs/>
          <w:color w:val="auto"/>
          <w:sz w:val="20"/>
          <w:szCs w:val="20"/>
          <w:lang w:val="en-GB"/>
        </w:rPr>
        <w:t>20;</w:t>
      </w:r>
    </w:p>
    <w:p w14:paraId="72DAB5D1" w14:textId="77777777" w:rsidR="00105F87" w:rsidRPr="005534CF" w:rsidRDefault="00105F87" w:rsidP="00105F87">
      <w:pPr>
        <w:pStyle w:val="Default"/>
        <w:ind w:firstLine="720"/>
        <w:rPr>
          <w:rFonts w:ascii="Times New Roman" w:hAnsi="Times New Roman" w:cs="Times New Roman"/>
          <w:b/>
          <w:bCs/>
          <w:i/>
          <w:iCs/>
          <w:color w:val="auto"/>
          <w:sz w:val="20"/>
          <w:szCs w:val="20"/>
        </w:rPr>
      </w:pPr>
    </w:p>
    <w:p w14:paraId="3FB91ED6" w14:textId="77777777" w:rsidR="00105F87" w:rsidRPr="006D25D3" w:rsidRDefault="00105F87" w:rsidP="00105F87">
      <w:pPr>
        <w:pStyle w:val="Default"/>
        <w:rPr>
          <w:rFonts w:ascii="Times New Roman" w:hAnsi="Times New Roman" w:cs="Times New Roman"/>
          <w:color w:val="auto"/>
          <w:sz w:val="20"/>
          <w:szCs w:val="20"/>
          <w:lang w:val="en-US" w:eastAsia="ko-KR"/>
        </w:rPr>
      </w:pPr>
    </w:p>
    <w:p w14:paraId="3BE0DC99" w14:textId="0D7CBFBD" w:rsidR="00105F87" w:rsidRDefault="005534CF" w:rsidP="00EF312D">
      <w:pPr>
        <w:autoSpaceDE w:val="0"/>
        <w:autoSpaceDN w:val="0"/>
        <w:adjustRightInd w:val="0"/>
        <w:spacing w:after="0" w:line="240" w:lineRule="auto"/>
        <w:jc w:val="center"/>
        <w:rPr>
          <w:rFonts w:ascii="Times New Roman" w:eastAsia="바탕" w:hAnsi="Times New Roman"/>
          <w:lang w:val="en-US"/>
        </w:rPr>
      </w:pPr>
      <w:r>
        <w:rPr>
          <w:rFonts w:ascii="Times New Roman" w:eastAsia="바탕" w:hAnsi="Times New Roman"/>
          <w:noProof/>
          <w:lang w:val="en-US" w:eastAsia="ko-KR"/>
        </w:rPr>
        <w:drawing>
          <wp:inline distT="0" distB="0" distL="0" distR="0" wp14:anchorId="7978E55C" wp14:editId="541413EE">
            <wp:extent cx="7301947" cy="4463813"/>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6638" cy="4472794"/>
                    </a:xfrm>
                    <a:prstGeom prst="rect">
                      <a:avLst/>
                    </a:prstGeom>
                    <a:noFill/>
                  </pic:spPr>
                </pic:pic>
              </a:graphicData>
            </a:graphic>
          </wp:inline>
        </w:drawing>
      </w:r>
    </w:p>
    <w:p w14:paraId="5FF9FEEC" w14:textId="77777777" w:rsidR="00336B79" w:rsidRDefault="00336B79" w:rsidP="005534CF">
      <w:pPr>
        <w:autoSpaceDE w:val="0"/>
        <w:autoSpaceDN w:val="0"/>
        <w:adjustRightInd w:val="0"/>
        <w:spacing w:after="0" w:line="240" w:lineRule="auto"/>
        <w:jc w:val="center"/>
        <w:rPr>
          <w:rFonts w:ascii="Times New Roman" w:eastAsia="바탕" w:hAnsi="Times New Roman"/>
          <w:lang w:val="en-US" w:eastAsia="ko-KR"/>
        </w:rPr>
      </w:pPr>
    </w:p>
    <w:p w14:paraId="2B3CEB0D" w14:textId="4189D696" w:rsidR="005534CF" w:rsidRPr="00336B79" w:rsidRDefault="005534CF" w:rsidP="005534CF">
      <w:pPr>
        <w:autoSpaceDE w:val="0"/>
        <w:autoSpaceDN w:val="0"/>
        <w:adjustRightInd w:val="0"/>
        <w:spacing w:after="0" w:line="240" w:lineRule="auto"/>
        <w:jc w:val="center"/>
        <w:rPr>
          <w:rFonts w:ascii="Times New Roman" w:eastAsia="바탕" w:hAnsi="Times New Roman"/>
          <w:b/>
          <w:lang w:val="en-US" w:eastAsia="ko-KR"/>
        </w:rPr>
      </w:pPr>
      <w:r w:rsidRPr="00336B79">
        <w:rPr>
          <w:rFonts w:ascii="Times New Roman" w:eastAsia="바탕" w:hAnsi="Times New Roman" w:hint="eastAsia"/>
          <w:b/>
          <w:lang w:val="en-US" w:eastAsia="ko-KR"/>
        </w:rPr>
        <w:t xml:space="preserve">Figure 34-1. </w:t>
      </w:r>
      <w:r w:rsidRPr="00336B79">
        <w:rPr>
          <w:rFonts w:ascii="Times New Roman" w:eastAsia="바탕" w:hAnsi="Times New Roman"/>
          <w:b/>
          <w:lang w:val="en-US" w:eastAsia="ko-KR"/>
        </w:rPr>
        <w:t>Example session initialization when coordination in help of acquisition compact frame is considered</w:t>
      </w:r>
    </w:p>
    <w:p w14:paraId="31FB8976" w14:textId="77777777" w:rsidR="00EF312D" w:rsidRDefault="00EF312D" w:rsidP="00EF312D">
      <w:pPr>
        <w:autoSpaceDE w:val="0"/>
        <w:autoSpaceDN w:val="0"/>
        <w:adjustRightInd w:val="0"/>
        <w:spacing w:after="0" w:line="240" w:lineRule="auto"/>
        <w:jc w:val="left"/>
        <w:rPr>
          <w:rFonts w:ascii="Times New Roman" w:eastAsia="바탕" w:hAnsi="Times New Roman"/>
          <w:lang w:val="en-US" w:eastAsia="ko-KR"/>
        </w:rPr>
      </w:pPr>
    </w:p>
    <w:p w14:paraId="26A239C4" w14:textId="658BCB0E" w:rsidR="00EF312D" w:rsidRDefault="00EF312D" w:rsidP="00EF312D">
      <w:pPr>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lang w:val="en-US" w:eastAsia="ko-KR"/>
        </w:rPr>
        <w:t xml:space="preserve">The Figure 34-1 shows an example of session initialization when the acquisition compact frame helps coordination. The Initiator 1 is an UWB controller who wants to range with Responder 1. The Initiator X is another UWB controller nearby who doesn’t have any relation with Initiator 1 and Responder 1. The Initiator X tries to send Acquisition compact frame to </w:t>
      </w:r>
      <w:r w:rsidR="00180734">
        <w:rPr>
          <w:rFonts w:ascii="Times New Roman" w:eastAsia="바탕" w:hAnsi="Times New Roman"/>
          <w:lang w:val="en-US" w:eastAsia="ko-KR"/>
        </w:rPr>
        <w:t>around, anticipating its UWB channel usage information in it can help other nearby controllers can refer.  The controller who received Acquisition compact frame can recognize how the UWB channel resource nearby is used. Based on this, controller can setup its own session avoiding interfering channels.</w:t>
      </w:r>
    </w:p>
    <w:p w14:paraId="1D1187CA" w14:textId="77777777" w:rsidR="00180734" w:rsidRDefault="00180734" w:rsidP="00EF312D">
      <w:pPr>
        <w:autoSpaceDE w:val="0"/>
        <w:autoSpaceDN w:val="0"/>
        <w:adjustRightInd w:val="0"/>
        <w:spacing w:after="0" w:line="240" w:lineRule="auto"/>
        <w:jc w:val="left"/>
        <w:rPr>
          <w:rFonts w:ascii="Times New Roman" w:eastAsia="바탕" w:hAnsi="Times New Roman"/>
          <w:lang w:val="en-US" w:eastAsia="ko-KR"/>
        </w:rPr>
      </w:pPr>
    </w:p>
    <w:p w14:paraId="2023EFB3" w14:textId="734EAA46" w:rsidR="00180734" w:rsidRDefault="00180734" w:rsidP="00971093">
      <w:pPr>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lang w:val="en-US" w:eastAsia="ko-KR"/>
        </w:rPr>
        <w:t xml:space="preserve">The Initiator X tries to send acquisition compact frame so to announce its UWB channel resource usage information. But it’s not delivered to nearby initiators (Initiator 1) as </w:t>
      </w:r>
      <w:r w:rsidR="00460183">
        <w:rPr>
          <w:rFonts w:ascii="Times New Roman" w:eastAsia="바탕" w:hAnsi="Times New Roman"/>
          <w:lang w:val="en-US" w:eastAsia="ko-KR"/>
        </w:rPr>
        <w:t xml:space="preserve">no one </w:t>
      </w:r>
      <w:r>
        <w:rPr>
          <w:rFonts w:ascii="Times New Roman" w:eastAsia="바탕" w:hAnsi="Times New Roman"/>
          <w:lang w:val="en-US" w:eastAsia="ko-KR"/>
        </w:rPr>
        <w:t xml:space="preserve">was </w:t>
      </w:r>
      <w:r w:rsidR="00460183">
        <w:rPr>
          <w:rFonts w:ascii="Times New Roman" w:eastAsia="바탕" w:hAnsi="Times New Roman"/>
          <w:lang w:val="en-US" w:eastAsia="ko-KR"/>
        </w:rPr>
        <w:t>in</w:t>
      </w:r>
      <w:r>
        <w:rPr>
          <w:rFonts w:ascii="Times New Roman" w:eastAsia="바탕" w:hAnsi="Times New Roman"/>
          <w:lang w:val="en-US" w:eastAsia="ko-KR"/>
        </w:rPr>
        <w:t xml:space="preserve"> receiving mode. After Next NB AP</w:t>
      </w:r>
      <w:r w:rsidR="00460183">
        <w:rPr>
          <w:rFonts w:ascii="Times New Roman" w:eastAsia="바탕" w:hAnsi="Times New Roman"/>
          <w:lang w:val="en-US" w:eastAsia="ko-KR"/>
        </w:rPr>
        <w:t xml:space="preserve"> passes</w:t>
      </w:r>
      <w:r>
        <w:rPr>
          <w:rFonts w:ascii="Times New Roman" w:eastAsia="바탕" w:hAnsi="Times New Roman"/>
          <w:lang w:val="en-US" w:eastAsia="ko-KR"/>
        </w:rPr>
        <w:t>, another acquisition is sent from Initiator X and it is successfully received to Initiator 1 as it was in  receiving (=scanning) mode</w:t>
      </w:r>
      <w:r w:rsidR="00460183">
        <w:rPr>
          <w:rFonts w:ascii="Times New Roman" w:eastAsia="바탕" w:hAnsi="Times New Roman"/>
          <w:lang w:val="en-US" w:eastAsia="ko-KR"/>
        </w:rPr>
        <w:t xml:space="preserve"> fortunately</w:t>
      </w:r>
      <w:r>
        <w:rPr>
          <w:rFonts w:ascii="Times New Roman" w:eastAsia="바탕" w:hAnsi="Times New Roman"/>
          <w:lang w:val="en-US" w:eastAsia="ko-KR"/>
        </w:rPr>
        <w:t>.</w:t>
      </w:r>
      <w:r w:rsidR="00971093">
        <w:rPr>
          <w:rFonts w:ascii="Times New Roman" w:eastAsia="바탕" w:hAnsi="Times New Roman"/>
          <w:lang w:val="en-US" w:eastAsia="ko-KR"/>
        </w:rPr>
        <w:t xml:space="preserve"> The Acquisition compact frame include Delta T </w:t>
      </w:r>
      <w:r w:rsidR="00460183">
        <w:rPr>
          <w:rFonts w:ascii="Times New Roman" w:eastAsia="바탕" w:hAnsi="Times New Roman"/>
          <w:lang w:val="en-US" w:eastAsia="ko-KR"/>
        </w:rPr>
        <w:t xml:space="preserve">field </w:t>
      </w:r>
      <w:r w:rsidR="00971093">
        <w:rPr>
          <w:rFonts w:ascii="Times New Roman" w:eastAsia="바탕" w:hAnsi="Times New Roman"/>
          <w:lang w:val="en-US" w:eastAsia="ko-KR"/>
        </w:rPr>
        <w:t xml:space="preserve">indicating </w:t>
      </w:r>
      <w:r w:rsidR="00971093" w:rsidRPr="00971093">
        <w:rPr>
          <w:rFonts w:ascii="Times New Roman" w:eastAsia="바탕" w:hAnsi="Times New Roman"/>
          <w:lang w:val="en-US" w:eastAsia="ko-KR"/>
        </w:rPr>
        <w:t>the time in RSTU to the start of the next ranging block relative to the start of the</w:t>
      </w:r>
      <w:r w:rsidR="00971093">
        <w:rPr>
          <w:rFonts w:ascii="Times New Roman" w:eastAsia="바탕" w:hAnsi="Times New Roman"/>
          <w:lang w:val="en-US" w:eastAsia="ko-KR"/>
        </w:rPr>
        <w:t xml:space="preserve"> current Acquisition compact frame.</w:t>
      </w:r>
      <w:r w:rsidR="00460183">
        <w:rPr>
          <w:rFonts w:ascii="Times New Roman" w:eastAsia="바탕" w:hAnsi="Times New Roman"/>
          <w:lang w:val="en-US" w:eastAsia="ko-KR"/>
        </w:rPr>
        <w:t xml:space="preserve"> A</w:t>
      </w:r>
      <w:r w:rsidR="00D8200B">
        <w:rPr>
          <w:rFonts w:ascii="Times New Roman" w:eastAsia="바탕" w:hAnsi="Times New Roman"/>
          <w:lang w:val="en-US" w:eastAsia="ko-KR"/>
        </w:rPr>
        <w:t>s the Acquisition compact frame tells how Initiator X will use up UWB channel, the Initiator 1 who received it avoid to use that UWB channel resources so to avoid conflict.</w:t>
      </w:r>
    </w:p>
    <w:p w14:paraId="2222CA7D" w14:textId="77777777" w:rsidR="00D8200B" w:rsidRPr="00D8200B" w:rsidRDefault="00D8200B" w:rsidP="00971093">
      <w:pPr>
        <w:autoSpaceDE w:val="0"/>
        <w:autoSpaceDN w:val="0"/>
        <w:adjustRightInd w:val="0"/>
        <w:spacing w:after="0" w:line="240" w:lineRule="auto"/>
        <w:jc w:val="left"/>
        <w:rPr>
          <w:rFonts w:ascii="Times New Roman" w:eastAsia="바탕" w:hAnsi="Times New Roman"/>
          <w:lang w:val="en-US" w:eastAsia="ko-KR"/>
        </w:rPr>
      </w:pPr>
    </w:p>
    <w:p w14:paraId="0743BECE" w14:textId="35A2BA55" w:rsidR="00D15EF6" w:rsidRDefault="00D15EF6" w:rsidP="00971093">
      <w:pPr>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lang w:val="en-US" w:eastAsia="ko-KR"/>
        </w:rPr>
        <w:t xml:space="preserve">The UWB ranging </w:t>
      </w:r>
      <w:r w:rsidR="00460183">
        <w:rPr>
          <w:rFonts w:ascii="Times New Roman" w:eastAsia="바탕" w:hAnsi="Times New Roman"/>
          <w:lang w:val="en-US" w:eastAsia="ko-KR"/>
        </w:rPr>
        <w:t xml:space="preserve">happening in UWB channel </w:t>
      </w:r>
      <w:r>
        <w:rPr>
          <w:rFonts w:ascii="Times New Roman" w:eastAsia="바탕" w:hAnsi="Times New Roman"/>
          <w:lang w:val="en-US" w:eastAsia="ko-KR"/>
        </w:rPr>
        <w:t>is comprised of POLL and RESP handshake for sync and configuration, UWB packet transmission itself and finally REPORT transaction</w:t>
      </w:r>
      <w:r w:rsidR="00460183">
        <w:rPr>
          <w:rFonts w:ascii="Times New Roman" w:eastAsia="바탕" w:hAnsi="Times New Roman"/>
          <w:lang w:val="en-US" w:eastAsia="ko-KR"/>
        </w:rPr>
        <w:t xml:space="preserve"> to exchange ranging result</w:t>
      </w:r>
      <w:r>
        <w:rPr>
          <w:rFonts w:ascii="Times New Roman" w:eastAsia="바탕" w:hAnsi="Times New Roman"/>
          <w:lang w:val="en-US" w:eastAsia="ko-KR"/>
        </w:rPr>
        <w:t>.</w:t>
      </w:r>
    </w:p>
    <w:p w14:paraId="3ED32AAB" w14:textId="17283F3D" w:rsidR="00D8200B" w:rsidRDefault="00D8200B" w:rsidP="00971093">
      <w:pPr>
        <w:autoSpaceDE w:val="0"/>
        <w:autoSpaceDN w:val="0"/>
        <w:adjustRightInd w:val="0"/>
        <w:spacing w:after="0" w:line="240" w:lineRule="auto"/>
        <w:jc w:val="left"/>
        <w:rPr>
          <w:rFonts w:ascii="Times New Roman" w:eastAsia="바탕" w:hAnsi="Times New Roman"/>
          <w:lang w:val="en-US" w:eastAsia="ko-KR"/>
        </w:rPr>
      </w:pPr>
    </w:p>
    <w:p w14:paraId="7E0ECA84" w14:textId="0B5EA63C" w:rsidR="00D8200B" w:rsidRDefault="00D8200B" w:rsidP="00971093">
      <w:pPr>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lang w:val="en-US" w:eastAsia="ko-KR"/>
        </w:rPr>
        <w:t>Once Initiator 1 knows Initiator X finished using the UWB channel, it sends ADV-POLL so to trigger transaction with Responder 1. The Responder replies with ADV-RESP and SOR sent by Initiator 1 designate the beginning timing of UWB ranging.</w:t>
      </w:r>
    </w:p>
    <w:p w14:paraId="491C0B90" w14:textId="0E1CC57A" w:rsidR="00D8200B" w:rsidRDefault="00D8200B" w:rsidP="00971093">
      <w:pPr>
        <w:autoSpaceDE w:val="0"/>
        <w:autoSpaceDN w:val="0"/>
        <w:adjustRightInd w:val="0"/>
        <w:spacing w:after="0" w:line="240" w:lineRule="auto"/>
        <w:jc w:val="left"/>
        <w:rPr>
          <w:rFonts w:ascii="Times New Roman" w:eastAsia="바탕" w:hAnsi="Times New Roman"/>
          <w:lang w:val="en-US" w:eastAsia="ko-KR"/>
        </w:rPr>
      </w:pPr>
    </w:p>
    <w:p w14:paraId="00D08F33" w14:textId="77777777" w:rsidR="00D8200B" w:rsidRPr="00D8200B" w:rsidRDefault="00D8200B" w:rsidP="00971093">
      <w:pPr>
        <w:autoSpaceDE w:val="0"/>
        <w:autoSpaceDN w:val="0"/>
        <w:adjustRightInd w:val="0"/>
        <w:spacing w:after="0" w:line="240" w:lineRule="auto"/>
        <w:jc w:val="left"/>
        <w:rPr>
          <w:rFonts w:ascii="Times New Roman" w:eastAsia="바탕" w:hAnsi="Times New Roman"/>
          <w:lang w:val="en-US" w:eastAsia="ko-KR"/>
        </w:rPr>
      </w:pPr>
    </w:p>
    <w:p w14:paraId="5A972954" w14:textId="10923DE7" w:rsidR="00D8200B" w:rsidRDefault="00D8200B" w:rsidP="00971093">
      <w:pPr>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lang w:val="en-US" w:eastAsia="ko-KR"/>
        </w:rPr>
        <w:t xml:space="preserve">Figure 34-2 shows a </w:t>
      </w:r>
      <w:r w:rsidRPr="00D8200B">
        <w:rPr>
          <w:rFonts w:ascii="Times New Roman" w:eastAsia="바탕" w:hAnsi="Times New Roman"/>
          <w:lang w:val="en-US" w:eastAsia="ko-KR"/>
        </w:rPr>
        <w:t>Message sequence chart in case acquisi</w:t>
      </w:r>
      <w:r>
        <w:rPr>
          <w:rFonts w:ascii="Times New Roman" w:eastAsia="바탕" w:hAnsi="Times New Roman"/>
          <w:lang w:val="en-US" w:eastAsia="ko-KR"/>
        </w:rPr>
        <w:t>tion compact frame helps.</w:t>
      </w:r>
      <w:r w:rsidR="006930D4">
        <w:rPr>
          <w:rFonts w:ascii="Times New Roman" w:eastAsia="바탕" w:hAnsi="Times New Roman"/>
          <w:lang w:val="en-US" w:eastAsia="ko-KR"/>
        </w:rPr>
        <w:t xml:space="preserve"> It is what happens in Figure 34-1.</w:t>
      </w:r>
    </w:p>
    <w:p w14:paraId="555D9285" w14:textId="77777777" w:rsidR="006930D4" w:rsidRDefault="006930D4" w:rsidP="00971093">
      <w:pPr>
        <w:autoSpaceDE w:val="0"/>
        <w:autoSpaceDN w:val="0"/>
        <w:adjustRightInd w:val="0"/>
        <w:spacing w:after="0" w:line="240" w:lineRule="auto"/>
        <w:jc w:val="left"/>
        <w:rPr>
          <w:rFonts w:ascii="Times New Roman" w:eastAsia="바탕" w:hAnsi="Times New Roman"/>
          <w:lang w:val="en-US" w:eastAsia="ko-KR"/>
        </w:rPr>
      </w:pPr>
    </w:p>
    <w:p w14:paraId="60E423D8" w14:textId="3D0F4D04" w:rsidR="006930D4" w:rsidRDefault="00044346" w:rsidP="00971093">
      <w:pPr>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hint="eastAsia"/>
          <w:lang w:val="en-US" w:eastAsia="ko-KR"/>
        </w:rPr>
        <w:t xml:space="preserve">The Initiator X tries to </w:t>
      </w:r>
      <w:r>
        <w:rPr>
          <w:rFonts w:ascii="Times New Roman" w:eastAsia="바탕" w:hAnsi="Times New Roman"/>
          <w:lang w:val="en-US" w:eastAsia="ko-KR"/>
        </w:rPr>
        <w:t xml:space="preserve">send Acquisition compact frame </w:t>
      </w:r>
      <w:r w:rsidR="008F4BDB">
        <w:rPr>
          <w:rFonts w:ascii="Times New Roman" w:eastAsia="바탕" w:hAnsi="Times New Roman"/>
          <w:lang w:val="en-US" w:eastAsia="ko-KR"/>
        </w:rPr>
        <w:t>so to announce its UWB channel usage. It can be periodic or aperiodic. To do that, MLME-</w:t>
      </w:r>
      <w:proofErr w:type="spellStart"/>
      <w:r w:rsidR="008F4BDB">
        <w:rPr>
          <w:rFonts w:ascii="Times New Roman" w:eastAsia="바탕" w:hAnsi="Times New Roman"/>
          <w:lang w:val="en-US" w:eastAsia="ko-KR"/>
        </w:rPr>
        <w:t>SET.request</w:t>
      </w:r>
      <w:proofErr w:type="spellEnd"/>
      <w:r w:rsidR="008F4BDB">
        <w:rPr>
          <w:rFonts w:ascii="Times New Roman" w:eastAsia="바탕" w:hAnsi="Times New Roman"/>
          <w:lang w:val="en-US" w:eastAsia="ko-KR"/>
        </w:rPr>
        <w:t xml:space="preserve"> and MLME-</w:t>
      </w:r>
      <w:proofErr w:type="spellStart"/>
      <w:r w:rsidR="008F4BDB">
        <w:rPr>
          <w:rFonts w:ascii="Times New Roman" w:eastAsia="바탕" w:hAnsi="Times New Roman"/>
          <w:lang w:val="en-US" w:eastAsia="ko-KR"/>
        </w:rPr>
        <w:t>SET.confirm</w:t>
      </w:r>
      <w:proofErr w:type="spellEnd"/>
      <w:r w:rsidR="008F4BDB">
        <w:rPr>
          <w:rFonts w:ascii="Times New Roman" w:eastAsia="바탕" w:hAnsi="Times New Roman"/>
          <w:lang w:val="en-US" w:eastAsia="ko-KR"/>
        </w:rPr>
        <w:t xml:space="preserve"> is used by higher layer. </w:t>
      </w:r>
      <w:proofErr w:type="gramStart"/>
      <w:r w:rsidR="008F4BDB">
        <w:rPr>
          <w:rFonts w:ascii="Times New Roman" w:eastAsia="바탕" w:hAnsi="Times New Roman"/>
          <w:lang w:val="en-US" w:eastAsia="ko-KR"/>
        </w:rPr>
        <w:t>in</w:t>
      </w:r>
      <w:proofErr w:type="gramEnd"/>
      <w:r w:rsidR="008F4BDB">
        <w:rPr>
          <w:rFonts w:ascii="Times New Roman" w:eastAsia="바탕" w:hAnsi="Times New Roman"/>
          <w:lang w:val="en-US" w:eastAsia="ko-KR"/>
        </w:rPr>
        <w:t xml:space="preserve"> second trial, Acquisition compact frame transmission succeeds as the  Initiator 1 was in scanning mode at that moment.</w:t>
      </w:r>
      <w:r w:rsidR="00A579A0">
        <w:rPr>
          <w:rFonts w:ascii="Times New Roman" w:eastAsia="바탕" w:hAnsi="Times New Roman"/>
          <w:lang w:val="en-US" w:eastAsia="ko-KR"/>
        </w:rPr>
        <w:t xml:space="preserve"> Then after Delta T passes, Initiator X begins its UWB ranging </w:t>
      </w:r>
      <w:proofErr w:type="gramStart"/>
      <w:r w:rsidR="00A579A0">
        <w:rPr>
          <w:rFonts w:ascii="Times New Roman" w:eastAsia="바탕" w:hAnsi="Times New Roman"/>
          <w:lang w:val="en-US" w:eastAsia="ko-KR"/>
        </w:rPr>
        <w:t xml:space="preserve">session </w:t>
      </w:r>
      <w:r w:rsidR="00576479">
        <w:rPr>
          <w:rFonts w:ascii="Times New Roman" w:eastAsia="바탕" w:hAnsi="Times New Roman"/>
          <w:lang w:val="en-US" w:eastAsia="ko-KR"/>
        </w:rPr>
        <w:t>.</w:t>
      </w:r>
      <w:proofErr w:type="gramEnd"/>
      <w:r w:rsidR="00576479">
        <w:rPr>
          <w:rFonts w:ascii="Times New Roman" w:eastAsia="바탕" w:hAnsi="Times New Roman"/>
          <w:lang w:val="en-US" w:eastAsia="ko-KR"/>
        </w:rPr>
        <w:t xml:space="preserve"> During this period, Initiator 1 avoid to use that UWB channel resources. </w:t>
      </w:r>
    </w:p>
    <w:p w14:paraId="0F0A6EEB" w14:textId="691D888F" w:rsidR="00576479" w:rsidRDefault="00576479" w:rsidP="00971093">
      <w:pPr>
        <w:autoSpaceDE w:val="0"/>
        <w:autoSpaceDN w:val="0"/>
        <w:adjustRightInd w:val="0"/>
        <w:spacing w:after="0" w:line="240" w:lineRule="auto"/>
        <w:jc w:val="left"/>
        <w:rPr>
          <w:rFonts w:ascii="Times New Roman" w:eastAsia="바탕" w:hAnsi="Times New Roman"/>
          <w:lang w:val="en-US" w:eastAsia="ko-KR"/>
        </w:rPr>
      </w:pPr>
      <w:r>
        <w:rPr>
          <w:rFonts w:ascii="Times New Roman" w:eastAsia="바탕" w:hAnsi="Times New Roman"/>
          <w:lang w:val="en-US" w:eastAsia="ko-KR"/>
        </w:rPr>
        <w:t>After the UWB ranging session between Initiator X and Responder X finishes, Initiator 1 establishes session with Responder 1 and starts ranging.</w:t>
      </w:r>
    </w:p>
    <w:p w14:paraId="44246230" w14:textId="77777777" w:rsidR="00576479" w:rsidRDefault="00576479" w:rsidP="00971093">
      <w:pPr>
        <w:autoSpaceDE w:val="0"/>
        <w:autoSpaceDN w:val="0"/>
        <w:adjustRightInd w:val="0"/>
        <w:spacing w:after="0" w:line="240" w:lineRule="auto"/>
        <w:jc w:val="left"/>
        <w:rPr>
          <w:rFonts w:ascii="Times New Roman" w:eastAsia="바탕" w:hAnsi="Times New Roman"/>
          <w:lang w:val="en-US" w:eastAsia="ko-KR"/>
        </w:rPr>
        <w:sectPr w:rsidR="00576479" w:rsidSect="00F75D14">
          <w:pgSz w:w="16838" w:h="11906" w:orient="landscape"/>
          <w:pgMar w:top="1440" w:right="1276" w:bottom="1440" w:left="1276" w:header="708" w:footer="708" w:gutter="0"/>
          <w:cols w:space="708"/>
          <w:docGrid w:linePitch="360"/>
        </w:sectPr>
      </w:pPr>
    </w:p>
    <w:p w14:paraId="05D46B50" w14:textId="77777777" w:rsidR="005534CF" w:rsidRDefault="005534CF" w:rsidP="00105F87">
      <w:pPr>
        <w:autoSpaceDE w:val="0"/>
        <w:autoSpaceDN w:val="0"/>
        <w:adjustRightInd w:val="0"/>
        <w:spacing w:after="0" w:line="240" w:lineRule="auto"/>
        <w:jc w:val="left"/>
        <w:rPr>
          <w:rFonts w:ascii="Times New Roman" w:eastAsia="바탕" w:hAnsi="Times New Roman"/>
          <w:lang w:val="en-US"/>
        </w:rPr>
      </w:pPr>
    </w:p>
    <w:p w14:paraId="42C9B256" w14:textId="540934E7" w:rsidR="005534CF" w:rsidRDefault="00EF312D" w:rsidP="00105F87">
      <w:pPr>
        <w:autoSpaceDE w:val="0"/>
        <w:autoSpaceDN w:val="0"/>
        <w:adjustRightInd w:val="0"/>
        <w:spacing w:after="0" w:line="240" w:lineRule="auto"/>
        <w:jc w:val="center"/>
        <w:rPr>
          <w:rFonts w:ascii="Times New Roman" w:eastAsia="바탕" w:hAnsi="Times New Roman"/>
          <w:lang w:val="en-US" w:eastAsia="ko-KR"/>
        </w:rPr>
      </w:pPr>
      <w:r>
        <w:rPr>
          <w:rFonts w:ascii="Times New Roman" w:eastAsia="바탕" w:hAnsi="Times New Roman"/>
          <w:noProof/>
          <w:lang w:val="en-US" w:eastAsia="ko-KR"/>
        </w:rPr>
        <w:drawing>
          <wp:inline distT="0" distB="0" distL="0" distR="0" wp14:anchorId="21BCE414" wp14:editId="463F4554">
            <wp:extent cx="7673009" cy="5068724"/>
            <wp:effectExtent l="0" t="0" r="4445"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86343" cy="5077532"/>
                    </a:xfrm>
                    <a:prstGeom prst="rect">
                      <a:avLst/>
                    </a:prstGeom>
                    <a:noFill/>
                  </pic:spPr>
                </pic:pic>
              </a:graphicData>
            </a:graphic>
          </wp:inline>
        </w:drawing>
      </w:r>
    </w:p>
    <w:p w14:paraId="1416F156" w14:textId="77777777" w:rsidR="00336B79" w:rsidRDefault="00336B79" w:rsidP="00105F87">
      <w:pPr>
        <w:autoSpaceDE w:val="0"/>
        <w:autoSpaceDN w:val="0"/>
        <w:adjustRightInd w:val="0"/>
        <w:spacing w:after="0" w:line="240" w:lineRule="auto"/>
        <w:jc w:val="center"/>
        <w:rPr>
          <w:rFonts w:ascii="Times New Roman" w:eastAsia="바탕" w:hAnsi="Times New Roman"/>
          <w:lang w:val="en-US" w:eastAsia="ko-KR"/>
        </w:rPr>
      </w:pPr>
    </w:p>
    <w:p w14:paraId="3C7B9FCA" w14:textId="45CD4315" w:rsidR="00105F87" w:rsidRPr="00336B79" w:rsidRDefault="00105F87" w:rsidP="00105F87">
      <w:pPr>
        <w:autoSpaceDE w:val="0"/>
        <w:autoSpaceDN w:val="0"/>
        <w:adjustRightInd w:val="0"/>
        <w:spacing w:after="0" w:line="240" w:lineRule="auto"/>
        <w:jc w:val="center"/>
        <w:rPr>
          <w:rFonts w:ascii="Times New Roman" w:eastAsia="바탕" w:hAnsi="Times New Roman"/>
          <w:b/>
          <w:lang w:val="en-US" w:eastAsia="ko-KR"/>
        </w:rPr>
        <w:sectPr w:rsidR="00105F87" w:rsidRPr="00336B79" w:rsidSect="00F75D14">
          <w:pgSz w:w="16838" w:h="11906" w:orient="landscape"/>
          <w:pgMar w:top="1440" w:right="1276" w:bottom="1440" w:left="1276" w:header="708" w:footer="708" w:gutter="0"/>
          <w:cols w:space="708"/>
          <w:docGrid w:linePitch="360"/>
        </w:sectPr>
      </w:pPr>
      <w:r w:rsidRPr="00336B79">
        <w:rPr>
          <w:rFonts w:ascii="Times New Roman" w:eastAsia="바탕" w:hAnsi="Times New Roman" w:hint="eastAsia"/>
          <w:b/>
          <w:lang w:val="en-US" w:eastAsia="ko-KR"/>
        </w:rPr>
        <w:t>Figure 34-</w:t>
      </w:r>
      <w:r w:rsidR="005534CF" w:rsidRPr="00336B79">
        <w:rPr>
          <w:rFonts w:ascii="Times New Roman" w:eastAsia="바탕" w:hAnsi="Times New Roman"/>
          <w:b/>
          <w:lang w:val="en-US" w:eastAsia="ko-KR"/>
        </w:rPr>
        <w:t>2</w:t>
      </w:r>
      <w:r w:rsidRPr="00336B79">
        <w:rPr>
          <w:rFonts w:ascii="Times New Roman" w:eastAsia="바탕" w:hAnsi="Times New Roman" w:hint="eastAsia"/>
          <w:b/>
          <w:lang w:val="en-US" w:eastAsia="ko-KR"/>
        </w:rPr>
        <w:t xml:space="preserve">. </w:t>
      </w:r>
      <w:r w:rsidR="005534CF" w:rsidRPr="00336B79">
        <w:rPr>
          <w:rFonts w:ascii="Times New Roman" w:eastAsia="바탕" w:hAnsi="Times New Roman"/>
          <w:b/>
          <w:lang w:val="en-US" w:eastAsia="ko-KR"/>
        </w:rPr>
        <w:t>Message sequence chart in case of acquisition compact frame is considered</w:t>
      </w:r>
    </w:p>
    <w:p w14:paraId="1BB3AFA6" w14:textId="77777777" w:rsidR="00381D22" w:rsidRPr="006E3BCD" w:rsidRDefault="00381D22" w:rsidP="00381D22">
      <w:pPr>
        <w:rPr>
          <w:rFonts w:asciiTheme="minorHAnsi" w:eastAsiaTheme="minorEastAsia" w:hAnsiTheme="minorHAnsi" w:cstheme="minorHAnsi"/>
          <w:b/>
          <w:bCs/>
          <w:u w:val="single"/>
          <w:lang w:eastAsia="zh-CN"/>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567"/>
        <w:gridCol w:w="425"/>
        <w:gridCol w:w="851"/>
        <w:gridCol w:w="425"/>
        <w:gridCol w:w="3119"/>
        <w:gridCol w:w="3111"/>
        <w:gridCol w:w="990"/>
      </w:tblGrid>
      <w:tr w:rsidR="00381D22" w:rsidRPr="000F5746" w14:paraId="57906608" w14:textId="77777777" w:rsidTr="00C13DA7">
        <w:trPr>
          <w:trHeight w:val="793"/>
        </w:trPr>
        <w:tc>
          <w:tcPr>
            <w:tcW w:w="543" w:type="dxa"/>
            <w:vAlign w:val="center"/>
          </w:tcPr>
          <w:p w14:paraId="5766388A" w14:textId="77777777" w:rsidR="00381D22" w:rsidRPr="000F5746" w:rsidRDefault="00381D22" w:rsidP="00F75D14">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567" w:type="dxa"/>
            <w:vAlign w:val="center"/>
          </w:tcPr>
          <w:p w14:paraId="0793D9AE" w14:textId="77777777" w:rsidR="00381D22" w:rsidRPr="000F5746" w:rsidRDefault="00381D22" w:rsidP="00F75D14">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4E12AFFE" w14:textId="77777777" w:rsidR="00381D22" w:rsidRPr="000F5746" w:rsidRDefault="00381D22" w:rsidP="00F75D14">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3DF67D90" w14:textId="77777777" w:rsidR="00381D22" w:rsidRPr="000F5746" w:rsidRDefault="00381D22" w:rsidP="00F75D14">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25" w:type="dxa"/>
            <w:vAlign w:val="center"/>
          </w:tcPr>
          <w:p w14:paraId="343BD26F" w14:textId="77777777" w:rsidR="00381D22" w:rsidRPr="00F347B4" w:rsidRDefault="00381D22" w:rsidP="00F75D14">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3119" w:type="dxa"/>
            <w:vAlign w:val="center"/>
          </w:tcPr>
          <w:p w14:paraId="7604ACFC" w14:textId="77777777" w:rsidR="00381D22" w:rsidRPr="000F5746" w:rsidRDefault="00381D22" w:rsidP="00F75D14">
            <w:pPr>
              <w:jc w:val="center"/>
              <w:rPr>
                <w:rFonts w:cs="Arial"/>
                <w:b/>
                <w:bCs/>
                <w:sz w:val="18"/>
                <w:szCs w:val="18"/>
              </w:rPr>
            </w:pPr>
            <w:r w:rsidRPr="000F5746">
              <w:rPr>
                <w:rFonts w:cs="Arial"/>
                <w:b/>
                <w:bCs/>
                <w:sz w:val="18"/>
                <w:szCs w:val="18"/>
              </w:rPr>
              <w:t>Comment</w:t>
            </w:r>
          </w:p>
        </w:tc>
        <w:tc>
          <w:tcPr>
            <w:tcW w:w="3111" w:type="dxa"/>
            <w:vAlign w:val="center"/>
          </w:tcPr>
          <w:p w14:paraId="2C6D3662" w14:textId="77777777" w:rsidR="00381D22" w:rsidRPr="000F5746" w:rsidRDefault="00381D22" w:rsidP="00F75D14">
            <w:pPr>
              <w:jc w:val="center"/>
              <w:rPr>
                <w:rFonts w:cs="Arial"/>
                <w:b/>
                <w:bCs/>
                <w:sz w:val="18"/>
                <w:szCs w:val="18"/>
              </w:rPr>
            </w:pPr>
            <w:r w:rsidRPr="000F5746">
              <w:rPr>
                <w:rFonts w:cs="Arial"/>
                <w:b/>
                <w:bCs/>
                <w:sz w:val="18"/>
                <w:szCs w:val="18"/>
              </w:rPr>
              <w:t>Proposed Change</w:t>
            </w:r>
          </w:p>
        </w:tc>
        <w:tc>
          <w:tcPr>
            <w:tcW w:w="990" w:type="dxa"/>
            <w:vAlign w:val="center"/>
          </w:tcPr>
          <w:p w14:paraId="74CC2ABC" w14:textId="77777777" w:rsidR="00381D22" w:rsidRPr="000F5746" w:rsidRDefault="00381D22" w:rsidP="00F75D14">
            <w:pPr>
              <w:jc w:val="center"/>
              <w:rPr>
                <w:rFonts w:cs="Arial"/>
                <w:b/>
                <w:bCs/>
                <w:sz w:val="18"/>
                <w:szCs w:val="18"/>
              </w:rPr>
            </w:pPr>
            <w:r w:rsidRPr="000F5746">
              <w:rPr>
                <w:rFonts w:cs="Arial"/>
                <w:b/>
                <w:bCs/>
                <w:sz w:val="18"/>
                <w:szCs w:val="18"/>
              </w:rPr>
              <w:t>Disposition</w:t>
            </w:r>
          </w:p>
        </w:tc>
      </w:tr>
      <w:tr w:rsidR="00106118" w:rsidRPr="000F5746" w14:paraId="79AFCAE9" w14:textId="77777777" w:rsidTr="00C13DA7">
        <w:trPr>
          <w:trHeight w:val="916"/>
        </w:trPr>
        <w:tc>
          <w:tcPr>
            <w:tcW w:w="543" w:type="dxa"/>
          </w:tcPr>
          <w:p w14:paraId="0094839A" w14:textId="1F5925E7" w:rsidR="00106118" w:rsidRPr="00D51797" w:rsidRDefault="00106118" w:rsidP="00106118">
            <w:pPr>
              <w:spacing w:after="0" w:line="240" w:lineRule="auto"/>
              <w:jc w:val="center"/>
              <w:rPr>
                <w:rFonts w:eastAsia="맑은 고딕" w:cs="Arial"/>
                <w:color w:val="FF0000"/>
                <w:sz w:val="18"/>
              </w:rPr>
            </w:pPr>
            <w:proofErr w:type="spellStart"/>
            <w:r w:rsidRPr="00D51797">
              <w:rPr>
                <w:rFonts w:eastAsia="맑은 고딕" w:cs="Arial"/>
                <w:sz w:val="18"/>
                <w:szCs w:val="18"/>
              </w:rPr>
              <w:t>Youngwan</w:t>
            </w:r>
            <w:proofErr w:type="spellEnd"/>
            <w:r w:rsidRPr="00D51797">
              <w:rPr>
                <w:rFonts w:eastAsia="맑은 고딕" w:cs="Arial"/>
                <w:sz w:val="18"/>
                <w:szCs w:val="18"/>
              </w:rPr>
              <w:t xml:space="preserve"> So</w:t>
            </w:r>
          </w:p>
        </w:tc>
        <w:tc>
          <w:tcPr>
            <w:tcW w:w="567" w:type="dxa"/>
          </w:tcPr>
          <w:p w14:paraId="5C895FEB" w14:textId="3A0FD726" w:rsidR="00106118" w:rsidRPr="00D51797" w:rsidRDefault="00106118" w:rsidP="00106118">
            <w:pPr>
              <w:spacing w:after="0" w:line="240" w:lineRule="auto"/>
              <w:jc w:val="center"/>
              <w:rPr>
                <w:rFonts w:eastAsia="맑은 고딕" w:cs="Arial"/>
                <w:color w:val="FF0000"/>
                <w:sz w:val="18"/>
                <w:highlight w:val="yellow"/>
              </w:rPr>
            </w:pPr>
            <w:r w:rsidRPr="00D51797">
              <w:rPr>
                <w:rFonts w:eastAsia="맑은 고딕" w:cs="Arial"/>
                <w:sz w:val="18"/>
                <w:szCs w:val="18"/>
                <w:highlight w:val="yellow"/>
              </w:rPr>
              <w:t>948</w:t>
            </w:r>
          </w:p>
        </w:tc>
        <w:tc>
          <w:tcPr>
            <w:tcW w:w="425" w:type="dxa"/>
          </w:tcPr>
          <w:p w14:paraId="1D31A453" w14:textId="0CBDAA8B"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77</w:t>
            </w:r>
          </w:p>
        </w:tc>
        <w:tc>
          <w:tcPr>
            <w:tcW w:w="851" w:type="dxa"/>
          </w:tcPr>
          <w:p w14:paraId="1479BCF3" w14:textId="634452E3"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10.38.8.4.3</w:t>
            </w:r>
          </w:p>
        </w:tc>
        <w:tc>
          <w:tcPr>
            <w:tcW w:w="425" w:type="dxa"/>
          </w:tcPr>
          <w:p w14:paraId="1D5283FB" w14:textId="4F2CB7BD" w:rsidR="00106118" w:rsidRPr="00D51797" w:rsidRDefault="00106118" w:rsidP="00106118">
            <w:pPr>
              <w:spacing w:after="0" w:line="240" w:lineRule="auto"/>
              <w:jc w:val="center"/>
              <w:rPr>
                <w:rFonts w:eastAsia="맑은 고딕" w:cs="Arial"/>
                <w:color w:val="FF0000"/>
                <w:sz w:val="18"/>
              </w:rPr>
            </w:pPr>
            <w:r w:rsidRPr="00D51797">
              <w:rPr>
                <w:rFonts w:eastAsia="맑은 고딕" w:cs="Arial"/>
                <w:sz w:val="18"/>
                <w:szCs w:val="18"/>
              </w:rPr>
              <w:t>4</w:t>
            </w:r>
          </w:p>
        </w:tc>
        <w:tc>
          <w:tcPr>
            <w:tcW w:w="3119" w:type="dxa"/>
          </w:tcPr>
          <w:p w14:paraId="019DF586" w14:textId="0191AF5F"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Only Initiator operation is described. There's no responder operation description. Need to specify responder operation.</w:t>
            </w:r>
          </w:p>
        </w:tc>
        <w:tc>
          <w:tcPr>
            <w:tcW w:w="3111" w:type="dxa"/>
          </w:tcPr>
          <w:p w14:paraId="23E0D825" w14:textId="4D017D98" w:rsidR="00106118" w:rsidRPr="00106118" w:rsidRDefault="00106118" w:rsidP="00106118">
            <w:pPr>
              <w:spacing w:after="0" w:line="240" w:lineRule="auto"/>
              <w:jc w:val="left"/>
              <w:rPr>
                <w:rFonts w:eastAsia="맑은 고딕" w:cs="Arial"/>
                <w:color w:val="FF0000"/>
                <w:sz w:val="16"/>
                <w:szCs w:val="16"/>
              </w:rPr>
            </w:pPr>
            <w:r w:rsidRPr="00106118">
              <w:rPr>
                <w:rFonts w:eastAsia="맑은 고딕" w:cs="Arial"/>
                <w:sz w:val="16"/>
                <w:szCs w:val="16"/>
              </w:rPr>
              <w:t xml:space="preserve">Change </w:t>
            </w:r>
            <w:r w:rsidRPr="00106118">
              <w:rPr>
                <w:rFonts w:eastAsia="맑은 고딕" w:cs="Arial"/>
                <w:sz w:val="16"/>
                <w:szCs w:val="16"/>
              </w:rPr>
              <w:br/>
            </w:r>
            <w:r w:rsidRPr="00106118">
              <w:rPr>
                <w:rFonts w:eastAsia="맑은 고딕" w:cs="Arial"/>
                <w:sz w:val="16"/>
                <w:szCs w:val="16"/>
              </w:rPr>
              <w:br/>
              <w:t>From</w:t>
            </w:r>
            <w:r w:rsidRPr="00106118">
              <w:rPr>
                <w:rFonts w:eastAsia="맑은 고딕" w:cs="Arial"/>
                <w:sz w:val="16"/>
                <w:szCs w:val="16"/>
              </w:rPr>
              <w:br/>
              <w:t xml:space="preserve">"The control phase uses the UWB channel and starts with the transmission by the initiator of either a One-to many Poll Compact Frame or a frame that carries the Scheduling IE (10.32.9.10)." </w:t>
            </w:r>
            <w:r w:rsidRPr="00106118">
              <w:rPr>
                <w:rFonts w:eastAsia="맑은 고딕" w:cs="Arial"/>
                <w:sz w:val="16"/>
                <w:szCs w:val="16"/>
              </w:rPr>
              <w:br/>
              <w:t xml:space="preserve">To </w:t>
            </w:r>
            <w:r w:rsidRPr="00106118">
              <w:rPr>
                <w:rFonts w:eastAsia="맑은 고딕" w:cs="Arial"/>
                <w:sz w:val="16"/>
                <w:szCs w:val="16"/>
              </w:rPr>
              <w:br/>
              <w:t xml:space="preserve">"The control phase uses the UWB channel and starts with the transmission by the initiator of either a One-to many Poll Compact Frame or a frame that carries the Scheduling IE (10.32.9.10) </w:t>
            </w:r>
            <w:r w:rsidRPr="00106118">
              <w:rPr>
                <w:rFonts w:eastAsia="맑은 고딕" w:cs="Arial"/>
                <w:color w:val="FF0000"/>
                <w:sz w:val="16"/>
                <w:szCs w:val="16"/>
              </w:rPr>
              <w:t>to the responders. Based on the control phase, the transmissions of responders may be scheduled</w:t>
            </w:r>
            <w:r w:rsidRPr="00106118">
              <w:rPr>
                <w:rFonts w:eastAsia="맑은 고딕" w:cs="Arial"/>
                <w:sz w:val="16"/>
                <w:szCs w:val="16"/>
              </w:rPr>
              <w:t>."</w:t>
            </w:r>
          </w:p>
        </w:tc>
        <w:tc>
          <w:tcPr>
            <w:tcW w:w="990" w:type="dxa"/>
            <w:vAlign w:val="center"/>
          </w:tcPr>
          <w:p w14:paraId="03D0BB58" w14:textId="4D3BFEE5" w:rsidR="00106118" w:rsidRPr="00D51797" w:rsidRDefault="00106118" w:rsidP="00106118">
            <w:pPr>
              <w:spacing w:after="0" w:line="240" w:lineRule="auto"/>
              <w:jc w:val="center"/>
              <w:rPr>
                <w:rFonts w:eastAsia="맑은 고딕" w:cs="Arial"/>
                <w:color w:val="FF0000"/>
                <w:sz w:val="18"/>
                <w:szCs w:val="18"/>
                <w:lang w:eastAsia="ko-KR"/>
              </w:rPr>
            </w:pPr>
            <w:r w:rsidRPr="00D51797">
              <w:rPr>
                <w:rFonts w:eastAsia="맑은 고딕" w:cs="Arial" w:hint="eastAsia"/>
                <w:sz w:val="18"/>
                <w:szCs w:val="18"/>
                <w:lang w:eastAsia="ko-KR"/>
              </w:rPr>
              <w:t>Accepted</w:t>
            </w:r>
          </w:p>
        </w:tc>
      </w:tr>
    </w:tbl>
    <w:p w14:paraId="70E62CBF" w14:textId="77777777" w:rsidR="00381D22" w:rsidRDefault="00381D22" w:rsidP="00381D22">
      <w:pPr>
        <w:rPr>
          <w:rFonts w:asciiTheme="minorHAnsi" w:hAnsiTheme="minorHAnsi" w:cstheme="minorHAnsi"/>
          <w:b/>
          <w:bCs/>
        </w:rPr>
      </w:pPr>
    </w:p>
    <w:p w14:paraId="4F334428" w14:textId="77777777" w:rsidR="002705B2" w:rsidRDefault="002705B2" w:rsidP="002705B2">
      <w:pPr>
        <w:rPr>
          <w:rFonts w:asciiTheme="minorHAnsi" w:hAnsiTheme="minorHAnsi" w:cstheme="minorHAnsi"/>
          <w:b/>
          <w:bCs/>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7CCA9489" w14:textId="77777777" w:rsidR="002705B2" w:rsidRDefault="002705B2" w:rsidP="002705B2">
      <w:pPr>
        <w:ind w:firstLineChars="50" w:firstLine="100"/>
        <w:rPr>
          <w:rFonts w:asciiTheme="minorHAnsi" w:hAnsiTheme="minorHAnsi" w:cstheme="minorHAnsi"/>
        </w:rPr>
      </w:pPr>
      <w:r w:rsidRPr="00B62B08">
        <w:rPr>
          <w:rFonts w:asciiTheme="minorHAnsi" w:hAnsiTheme="minorHAnsi" w:cstheme="minorHAnsi"/>
          <w:noProof/>
          <w:lang w:val="en-US" w:eastAsia="ko-KR"/>
        </w:rPr>
        <w:drawing>
          <wp:inline distT="0" distB="0" distL="0" distR="0" wp14:anchorId="05D0F242" wp14:editId="3BEA9229">
            <wp:extent cx="4992130" cy="941348"/>
            <wp:effectExtent l="19050" t="19050" r="18415" b="1143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84846" cy="958831"/>
                    </a:xfrm>
                    <a:prstGeom prst="rect">
                      <a:avLst/>
                    </a:prstGeom>
                    <a:ln>
                      <a:solidFill>
                        <a:schemeClr val="accent1"/>
                      </a:solidFill>
                    </a:ln>
                  </pic:spPr>
                </pic:pic>
              </a:graphicData>
            </a:graphic>
          </wp:inline>
        </w:drawing>
      </w:r>
    </w:p>
    <w:p w14:paraId="17BFADEE" w14:textId="7E053C50" w:rsidR="00106118" w:rsidRPr="00E43A4C" w:rsidRDefault="00106118" w:rsidP="00106118">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CID#948</w:t>
      </w:r>
    </w:p>
    <w:p w14:paraId="2F8054C2" w14:textId="6355CCB8" w:rsidR="00106118" w:rsidRDefault="00D67ABE" w:rsidP="00106118">
      <w:pPr>
        <w:ind w:left="1340"/>
        <w:rPr>
          <w:rFonts w:asciiTheme="minorHAnsi" w:eastAsia="맑은 고딕" w:hAnsiTheme="minorHAnsi" w:cstheme="minorHAnsi"/>
          <w:lang w:eastAsia="ko-KR"/>
        </w:rPr>
      </w:pPr>
      <w:r>
        <w:rPr>
          <w:rFonts w:asciiTheme="minorHAnsi" w:eastAsia="맑은 고딕" w:hAnsiTheme="minorHAnsi" w:cstheme="minorHAnsi"/>
          <w:lang w:eastAsia="ko-KR"/>
        </w:rPr>
        <w:t>Accepted.</w:t>
      </w:r>
    </w:p>
    <w:p w14:paraId="02A74C4C" w14:textId="77777777" w:rsidR="00106118" w:rsidRPr="00106118" w:rsidRDefault="00106118" w:rsidP="002705B2">
      <w:pPr>
        <w:ind w:left="1340"/>
        <w:rPr>
          <w:rFonts w:asciiTheme="minorHAnsi" w:eastAsia="맑은 고딕" w:hAnsiTheme="minorHAnsi" w:cstheme="minorHAnsi"/>
          <w:lang w:eastAsia="ko-KR"/>
        </w:rPr>
      </w:pPr>
    </w:p>
    <w:p w14:paraId="2FD120B8" w14:textId="77777777" w:rsidR="00C13DA7" w:rsidRPr="003A675D" w:rsidRDefault="00C13DA7" w:rsidP="00C13DA7">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04E111A2" w14:textId="77777777" w:rsidR="00C13DA7" w:rsidRDefault="00C13DA7" w:rsidP="00C13DA7">
      <w:pPr>
        <w:pStyle w:val="Default"/>
        <w:ind w:firstLine="720"/>
        <w:rPr>
          <w:rFonts w:ascii="Times New Roman" w:hAnsi="Times New Roman" w:cs="Times New Roman"/>
          <w:b/>
          <w:bCs/>
          <w:i/>
          <w:iCs/>
          <w:sz w:val="20"/>
          <w:szCs w:val="20"/>
        </w:rPr>
      </w:pPr>
      <w:r>
        <w:rPr>
          <w:rFonts w:ascii="Times New Roman" w:hAnsi="Times New Roman" w:cs="Times New Roman"/>
          <w:b/>
          <w:bCs/>
          <w:i/>
          <w:iCs/>
          <w:sz w:val="20"/>
          <w:szCs w:val="20"/>
          <w:lang w:val="en-GB"/>
        </w:rPr>
        <w:t xml:space="preserve">Change 10.38.8.4.3 P77L4 as </w:t>
      </w:r>
      <w:proofErr w:type="gramStart"/>
      <w:r>
        <w:rPr>
          <w:rFonts w:ascii="Times New Roman" w:hAnsi="Times New Roman" w:cs="Times New Roman"/>
          <w:b/>
          <w:bCs/>
          <w:i/>
          <w:iCs/>
          <w:sz w:val="20"/>
          <w:szCs w:val="20"/>
          <w:lang w:val="en-GB"/>
        </w:rPr>
        <w:t>below ;</w:t>
      </w:r>
      <w:proofErr w:type="gramEnd"/>
    </w:p>
    <w:p w14:paraId="496E1EB6" w14:textId="77777777" w:rsidR="00C13DA7" w:rsidRDefault="00C13DA7" w:rsidP="00C13DA7">
      <w:pPr>
        <w:pStyle w:val="Default"/>
        <w:ind w:firstLine="720"/>
        <w:rPr>
          <w:rFonts w:ascii="Times New Roman" w:hAnsi="Times New Roman" w:cs="Times New Roman"/>
          <w:b/>
          <w:bCs/>
          <w:i/>
          <w:iCs/>
          <w:sz w:val="20"/>
          <w:szCs w:val="20"/>
        </w:rPr>
      </w:pPr>
    </w:p>
    <w:p w14:paraId="209D0210"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3 </w:t>
      </w:r>
      <w:r>
        <w:rPr>
          <w:rFonts w:ascii="Times New Roman" w:eastAsia="바탕" w:hAnsi="Times New Roman"/>
          <w:lang w:val="en-US"/>
        </w:rPr>
        <w:t>The control phase uses the UWB channel and starts with the transmission by the initiator of either a One-to</w:t>
      </w:r>
    </w:p>
    <w:p w14:paraId="4264E06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4 </w:t>
      </w:r>
      <w:r>
        <w:rPr>
          <w:rFonts w:ascii="Times New Roman" w:eastAsia="바탕" w:hAnsi="Times New Roman"/>
          <w:lang w:val="en-US"/>
        </w:rPr>
        <w:t>many Poll Compact Frame or a frame that carries the Scheduling IE (10.32.9.10)</w:t>
      </w:r>
      <w:ins w:id="2" w:author="만든 이">
        <w:r>
          <w:rPr>
            <w:rFonts w:ascii="Times New Roman" w:eastAsia="바탕" w:hAnsi="Times New Roman"/>
            <w:lang w:val="en-US"/>
          </w:rPr>
          <w:t xml:space="preserve"> </w:t>
        </w:r>
        <w:r w:rsidRPr="00D51797">
          <w:rPr>
            <w:rFonts w:ascii="Times New Roman" w:eastAsia="바탕" w:hAnsi="Times New Roman"/>
            <w:lang w:val="en-US"/>
          </w:rPr>
          <w:t>to the responders. Based on the control phase, the transmissions of responders may be scheduled</w:t>
        </w:r>
      </w:ins>
      <w:r>
        <w:rPr>
          <w:rFonts w:ascii="Times New Roman" w:eastAsia="바탕" w:hAnsi="Times New Roman"/>
          <w:lang w:val="en-US"/>
        </w:rPr>
        <w:t>. This frame may include</w:t>
      </w:r>
    </w:p>
    <w:p w14:paraId="330198EC"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5 </w:t>
      </w:r>
      <w:r>
        <w:rPr>
          <w:rFonts w:ascii="Times New Roman" w:eastAsia="바탕" w:hAnsi="Times New Roman"/>
          <w:lang w:val="en-US"/>
        </w:rPr>
        <w:t>slot scheduling information and RSF allocation for the responders, (i.e., ranging slot 0 in Figure 45). When</w:t>
      </w:r>
    </w:p>
    <w:p w14:paraId="5F5476D7"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6 </w:t>
      </w:r>
      <w:r>
        <w:rPr>
          <w:rFonts w:ascii="Times New Roman" w:eastAsia="바탕" w:hAnsi="Times New Roman"/>
          <w:lang w:val="en-US"/>
        </w:rPr>
        <w:t>the Scheduling IE is used, the Scheduling List Type field value is set to four. After receiving the frame</w:t>
      </w:r>
    </w:p>
    <w:p w14:paraId="465FFF88" w14:textId="77777777" w:rsidR="00C13DA7" w:rsidRDefault="00C13DA7" w:rsidP="00C13DA7">
      <w:pPr>
        <w:widowControl w:val="0"/>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7 </w:t>
      </w:r>
      <w:r>
        <w:rPr>
          <w:rFonts w:ascii="Times New Roman" w:eastAsia="바탕" w:hAnsi="Times New Roman"/>
          <w:lang w:val="en-US"/>
        </w:rPr>
        <w:t>from the initiator, each responder replies with either a One-to-many Response Compact Frame or a frame</w:t>
      </w:r>
    </w:p>
    <w:p w14:paraId="6BDACDAF" w14:textId="77777777" w:rsidR="00C13DA7" w:rsidRPr="00D51797" w:rsidRDefault="00C13DA7" w:rsidP="00C13DA7">
      <w:pPr>
        <w:pStyle w:val="Default"/>
        <w:rPr>
          <w:rFonts w:ascii="Times New Roman" w:hAnsi="Times New Roman" w:cs="Times New Roman"/>
          <w:b/>
          <w:bCs/>
          <w:i/>
          <w:iCs/>
          <w:sz w:val="16"/>
          <w:szCs w:val="20"/>
        </w:rPr>
      </w:pPr>
      <w:r w:rsidRPr="00D51797">
        <w:rPr>
          <w:rFonts w:ascii="Times New Roman" w:hAnsi="Times New Roman"/>
          <w:sz w:val="20"/>
          <w:lang w:val="en-US"/>
        </w:rPr>
        <w:t>8 that carries the MMRC IE, (i.e., ranging slots 1 and 2 in Figure 45)</w:t>
      </w:r>
    </w:p>
    <w:p w14:paraId="00C94024" w14:textId="07FF7AB7" w:rsidR="005F5BED" w:rsidRPr="00FF4509" w:rsidRDefault="00C13DA7" w:rsidP="00835147">
      <w:pPr>
        <w:spacing w:after="200" w:line="276" w:lineRule="auto"/>
        <w:jc w:val="left"/>
        <w:rPr>
          <w:rFonts w:asciiTheme="minorHAnsi" w:eastAsia="맑은 고딕" w:hAnsiTheme="minorHAnsi" w:cstheme="minorHAnsi"/>
          <w:b/>
          <w:bCs/>
          <w:u w:val="single"/>
          <w:lang w:eastAsia="ko-KR"/>
        </w:rPr>
      </w:pPr>
      <w:r>
        <w:rPr>
          <w:b/>
          <w:bCs/>
          <w:i/>
          <w:color w:val="4F81BD" w:themeColor="accent1"/>
        </w:rPr>
        <w:br w:type="page"/>
      </w:r>
    </w:p>
    <w:p w14:paraId="5D57A958" w14:textId="77777777" w:rsidR="00055453" w:rsidRDefault="00055453" w:rsidP="00055453">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F85FA4">
        <w:rPr>
          <w:b/>
          <w:bCs/>
          <w:i/>
          <w:color w:val="4F81BD" w:themeColor="accent1"/>
        </w:rPr>
        <w:t>15-24-0</w:t>
      </w:r>
      <w:r>
        <w:rPr>
          <w:rFonts w:eastAsia="맑은 고딕" w:hint="eastAsia"/>
          <w:b/>
          <w:bCs/>
          <w:i/>
          <w:color w:val="4F81BD" w:themeColor="accent1"/>
          <w:lang w:eastAsia="ko-KR"/>
        </w:rPr>
        <w:t>371</w:t>
      </w:r>
      <w:r w:rsidRPr="00F85FA4">
        <w:rPr>
          <w:b/>
          <w:bCs/>
          <w:i/>
          <w:color w:val="4F81BD" w:themeColor="accent1"/>
        </w:rPr>
        <w:t>-0</w:t>
      </w:r>
      <w:r>
        <w:rPr>
          <w:b/>
          <w:bCs/>
          <w:i/>
          <w:color w:val="4F81BD" w:themeColor="accent1"/>
        </w:rPr>
        <w:t>1</w:t>
      </w:r>
      <w:r w:rsidRPr="00F85FA4">
        <w:rPr>
          <w:b/>
          <w:bCs/>
          <w:i/>
          <w:color w:val="4F81BD" w:themeColor="accent1"/>
        </w:rPr>
        <w:t>-04ab-consolidated-comments-draft-</w:t>
      </w:r>
      <w:r>
        <w:rPr>
          <w:rFonts w:eastAsia="맑은 고딕" w:hint="eastAsia"/>
          <w:b/>
          <w:bCs/>
          <w:i/>
          <w:color w:val="4F81BD" w:themeColor="accent1"/>
          <w:lang w:eastAsia="ko-KR"/>
        </w:rPr>
        <w:t>1.0</w:t>
      </w:r>
      <w:r>
        <w:rPr>
          <w:b/>
          <w:bCs/>
          <w:i/>
          <w:color w:val="4F81BD" w:themeColor="accent1"/>
        </w:rPr>
        <w:t>:</w:t>
      </w:r>
    </w:p>
    <w:tbl>
      <w:tblPr>
        <w:tblStyle w:val="afc"/>
        <w:tblW w:w="10031" w:type="dxa"/>
        <w:tblInd w:w="-406" w:type="dxa"/>
        <w:tblLayout w:type="fixed"/>
        <w:tblLook w:val="04A0" w:firstRow="1" w:lastRow="0" w:firstColumn="1" w:lastColumn="0" w:noHBand="0" w:noVBand="1"/>
      </w:tblPr>
      <w:tblGrid>
        <w:gridCol w:w="543"/>
        <w:gridCol w:w="709"/>
        <w:gridCol w:w="425"/>
        <w:gridCol w:w="851"/>
        <w:gridCol w:w="567"/>
        <w:gridCol w:w="2346"/>
        <w:gridCol w:w="3600"/>
        <w:gridCol w:w="990"/>
      </w:tblGrid>
      <w:tr w:rsidR="00055453" w:rsidRPr="000F5746" w14:paraId="59EFF676" w14:textId="77777777" w:rsidTr="006B2A39">
        <w:trPr>
          <w:trHeight w:val="793"/>
        </w:trPr>
        <w:tc>
          <w:tcPr>
            <w:tcW w:w="543" w:type="dxa"/>
            <w:vAlign w:val="center"/>
          </w:tcPr>
          <w:p w14:paraId="07086F09" w14:textId="77777777" w:rsidR="00055453" w:rsidRPr="000F5746" w:rsidRDefault="00055453" w:rsidP="00094C36">
            <w:pPr>
              <w:jc w:val="center"/>
              <w:rPr>
                <w:rFonts w:cs="Arial"/>
                <w:b/>
                <w:bCs/>
                <w:sz w:val="18"/>
                <w:szCs w:val="18"/>
              </w:rPr>
            </w:pPr>
            <w:r w:rsidRPr="00954BF8">
              <w:rPr>
                <w:rFonts w:eastAsiaTheme="minorEastAsia" w:cs="Arial"/>
                <w:b/>
                <w:bCs/>
                <w:sz w:val="18"/>
                <w:szCs w:val="18"/>
                <w:lang w:eastAsia="zh-CN"/>
              </w:rPr>
              <w:t>Name</w:t>
            </w:r>
            <w:r>
              <w:rPr>
                <w:rFonts w:ascii="Times New Roman" w:eastAsia="맑은 고딕" w:hAnsi="Times New Roman" w:cs="Arial" w:hint="eastAsia"/>
                <w:kern w:val="1"/>
                <w:sz w:val="24"/>
                <w:szCs w:val="24"/>
                <w:lang w:val="en-US" w:eastAsia="ko-KR"/>
              </w:rPr>
              <w:t xml:space="preserve"> </w:t>
            </w:r>
          </w:p>
        </w:tc>
        <w:tc>
          <w:tcPr>
            <w:tcW w:w="709" w:type="dxa"/>
            <w:vAlign w:val="center"/>
          </w:tcPr>
          <w:p w14:paraId="69986C7B" w14:textId="77777777" w:rsidR="00055453" w:rsidRPr="000F5746" w:rsidRDefault="00055453" w:rsidP="00094C36">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425" w:type="dxa"/>
            <w:vAlign w:val="center"/>
          </w:tcPr>
          <w:p w14:paraId="17869E13" w14:textId="77777777" w:rsidR="00055453" w:rsidRPr="000F5746" w:rsidRDefault="00055453" w:rsidP="00094C36">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851" w:type="dxa"/>
            <w:vAlign w:val="center"/>
          </w:tcPr>
          <w:p w14:paraId="226B0E41" w14:textId="77777777" w:rsidR="00055453" w:rsidRPr="000F5746" w:rsidRDefault="00055453" w:rsidP="00094C36">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567" w:type="dxa"/>
            <w:vAlign w:val="center"/>
          </w:tcPr>
          <w:p w14:paraId="000E94CE" w14:textId="77777777" w:rsidR="00055453" w:rsidRPr="00F347B4" w:rsidRDefault="00055453" w:rsidP="00094C36">
            <w:pPr>
              <w:jc w:val="center"/>
              <w:rPr>
                <w:rFonts w:eastAsia="맑은 고딕" w:cs="Arial"/>
                <w:b/>
                <w:bCs/>
                <w:sz w:val="18"/>
                <w:szCs w:val="18"/>
                <w:lang w:eastAsia="ko-KR"/>
              </w:rPr>
            </w:pPr>
            <w:r>
              <w:rPr>
                <w:rFonts w:eastAsia="맑은 고딕" w:cs="Arial" w:hint="eastAsia"/>
                <w:b/>
                <w:bCs/>
                <w:sz w:val="18"/>
                <w:szCs w:val="18"/>
                <w:lang w:eastAsia="ko-KR"/>
              </w:rPr>
              <w:t>line</w:t>
            </w:r>
          </w:p>
        </w:tc>
        <w:tc>
          <w:tcPr>
            <w:tcW w:w="2346" w:type="dxa"/>
            <w:vAlign w:val="center"/>
          </w:tcPr>
          <w:p w14:paraId="4A6F575C" w14:textId="77777777" w:rsidR="00055453" w:rsidRPr="000F5746" w:rsidRDefault="00055453" w:rsidP="00094C36">
            <w:pPr>
              <w:jc w:val="center"/>
              <w:rPr>
                <w:rFonts w:cs="Arial"/>
                <w:b/>
                <w:bCs/>
                <w:sz w:val="18"/>
                <w:szCs w:val="18"/>
              </w:rPr>
            </w:pPr>
            <w:r w:rsidRPr="000F5746">
              <w:rPr>
                <w:rFonts w:cs="Arial"/>
                <w:b/>
                <w:bCs/>
                <w:sz w:val="18"/>
                <w:szCs w:val="18"/>
              </w:rPr>
              <w:t>Comment</w:t>
            </w:r>
          </w:p>
        </w:tc>
        <w:tc>
          <w:tcPr>
            <w:tcW w:w="3600" w:type="dxa"/>
            <w:vAlign w:val="center"/>
          </w:tcPr>
          <w:p w14:paraId="2C774AED" w14:textId="77777777" w:rsidR="00055453" w:rsidRPr="000F5746" w:rsidRDefault="00055453" w:rsidP="00094C36">
            <w:pPr>
              <w:jc w:val="center"/>
              <w:rPr>
                <w:rFonts w:cs="Arial"/>
                <w:b/>
                <w:bCs/>
                <w:sz w:val="18"/>
                <w:szCs w:val="18"/>
              </w:rPr>
            </w:pPr>
            <w:r w:rsidRPr="000F5746">
              <w:rPr>
                <w:rFonts w:cs="Arial"/>
                <w:b/>
                <w:bCs/>
                <w:sz w:val="18"/>
                <w:szCs w:val="18"/>
              </w:rPr>
              <w:t>Proposed Change</w:t>
            </w:r>
          </w:p>
        </w:tc>
        <w:tc>
          <w:tcPr>
            <w:tcW w:w="990" w:type="dxa"/>
            <w:vAlign w:val="center"/>
          </w:tcPr>
          <w:p w14:paraId="778239CA" w14:textId="77777777" w:rsidR="00055453" w:rsidRPr="000F5746" w:rsidRDefault="00055453" w:rsidP="00094C36">
            <w:pPr>
              <w:jc w:val="center"/>
              <w:rPr>
                <w:rFonts w:cs="Arial"/>
                <w:b/>
                <w:bCs/>
                <w:sz w:val="18"/>
                <w:szCs w:val="18"/>
              </w:rPr>
            </w:pPr>
            <w:r w:rsidRPr="000F5746">
              <w:rPr>
                <w:rFonts w:cs="Arial"/>
                <w:b/>
                <w:bCs/>
                <w:sz w:val="18"/>
                <w:szCs w:val="18"/>
              </w:rPr>
              <w:t>Disposition</w:t>
            </w:r>
          </w:p>
        </w:tc>
      </w:tr>
      <w:tr w:rsidR="006B2A39" w:rsidRPr="000F5746" w14:paraId="1DB6DEA6" w14:textId="77777777" w:rsidTr="006B2A39">
        <w:trPr>
          <w:trHeight w:val="916"/>
        </w:trPr>
        <w:tc>
          <w:tcPr>
            <w:tcW w:w="543" w:type="dxa"/>
          </w:tcPr>
          <w:p w14:paraId="08F2C40F" w14:textId="6BEF740D" w:rsidR="006B2A39" w:rsidRPr="00D51797" w:rsidRDefault="006B2A39" w:rsidP="006B2A39">
            <w:pPr>
              <w:spacing w:after="0" w:line="240" w:lineRule="auto"/>
              <w:jc w:val="center"/>
              <w:rPr>
                <w:rFonts w:cs="Arial"/>
                <w:color w:val="FF0000"/>
                <w:sz w:val="18"/>
                <w:szCs w:val="18"/>
                <w:lang w:val="en-US"/>
              </w:rPr>
            </w:pPr>
            <w:r>
              <w:rPr>
                <w:rFonts w:cs="Arial"/>
              </w:rPr>
              <w:t>Lei HUANG</w:t>
            </w:r>
          </w:p>
        </w:tc>
        <w:tc>
          <w:tcPr>
            <w:tcW w:w="709" w:type="dxa"/>
          </w:tcPr>
          <w:p w14:paraId="645830BD" w14:textId="5C440B16" w:rsidR="006B2A39" w:rsidRPr="006B2A39" w:rsidRDefault="006B2A39" w:rsidP="006B2A39">
            <w:pPr>
              <w:spacing w:after="0" w:line="240" w:lineRule="auto"/>
              <w:jc w:val="center"/>
              <w:rPr>
                <w:rFonts w:cs="Arial"/>
                <w:color w:val="FF0000"/>
                <w:sz w:val="18"/>
                <w:szCs w:val="18"/>
                <w:highlight w:val="yellow"/>
              </w:rPr>
            </w:pPr>
            <w:r w:rsidRPr="006B2A39">
              <w:rPr>
                <w:rFonts w:cs="Arial"/>
                <w:color w:val="000000"/>
                <w:highlight w:val="yellow"/>
              </w:rPr>
              <w:t>1434</w:t>
            </w:r>
          </w:p>
        </w:tc>
        <w:tc>
          <w:tcPr>
            <w:tcW w:w="425" w:type="dxa"/>
          </w:tcPr>
          <w:p w14:paraId="2652B2D4" w14:textId="396A2847" w:rsidR="006B2A39" w:rsidRPr="00D51797" w:rsidRDefault="006B2A39" w:rsidP="006B2A39">
            <w:pPr>
              <w:spacing w:after="0" w:line="240" w:lineRule="auto"/>
              <w:jc w:val="center"/>
              <w:rPr>
                <w:rFonts w:cs="Arial"/>
                <w:color w:val="FF0000"/>
                <w:sz w:val="18"/>
                <w:szCs w:val="18"/>
              </w:rPr>
            </w:pPr>
            <w:r>
              <w:rPr>
                <w:rFonts w:cs="Arial"/>
              </w:rPr>
              <w:t>87</w:t>
            </w:r>
          </w:p>
        </w:tc>
        <w:tc>
          <w:tcPr>
            <w:tcW w:w="851" w:type="dxa"/>
          </w:tcPr>
          <w:p w14:paraId="4DA345A2" w14:textId="38980B1A" w:rsidR="006B2A39" w:rsidRPr="00D51797" w:rsidRDefault="006B2A39" w:rsidP="006B2A39">
            <w:pPr>
              <w:spacing w:after="0" w:line="240" w:lineRule="auto"/>
              <w:jc w:val="center"/>
              <w:rPr>
                <w:rFonts w:cs="Arial"/>
                <w:color w:val="FF0000"/>
                <w:sz w:val="18"/>
                <w:szCs w:val="18"/>
              </w:rPr>
            </w:pPr>
            <w:r>
              <w:rPr>
                <w:rFonts w:cs="Arial"/>
              </w:rPr>
              <w:t>10.38.9.3.15</w:t>
            </w:r>
          </w:p>
        </w:tc>
        <w:tc>
          <w:tcPr>
            <w:tcW w:w="567" w:type="dxa"/>
          </w:tcPr>
          <w:p w14:paraId="0BB330CC" w14:textId="3BEEC015" w:rsidR="006B2A39" w:rsidRPr="00D51797" w:rsidRDefault="006B2A39" w:rsidP="006B2A39">
            <w:pPr>
              <w:spacing w:after="0" w:line="240" w:lineRule="auto"/>
              <w:jc w:val="center"/>
              <w:rPr>
                <w:rFonts w:cs="Arial"/>
                <w:color w:val="FF0000"/>
                <w:sz w:val="18"/>
                <w:szCs w:val="18"/>
              </w:rPr>
            </w:pPr>
            <w:r>
              <w:rPr>
                <w:rFonts w:cs="Arial"/>
              </w:rPr>
              <w:t>28</w:t>
            </w:r>
          </w:p>
        </w:tc>
        <w:tc>
          <w:tcPr>
            <w:tcW w:w="2346" w:type="dxa"/>
          </w:tcPr>
          <w:p w14:paraId="7463A686" w14:textId="514BC516" w:rsidR="006B2A39" w:rsidRPr="006B2A39" w:rsidRDefault="006B2A39" w:rsidP="006B2A39">
            <w:pPr>
              <w:spacing w:after="0" w:line="240" w:lineRule="auto"/>
              <w:jc w:val="left"/>
              <w:rPr>
                <w:rFonts w:cs="Arial"/>
                <w:color w:val="FF0000"/>
                <w:sz w:val="18"/>
                <w:szCs w:val="18"/>
              </w:rPr>
            </w:pPr>
            <w:r w:rsidRPr="006B2A39">
              <w:rPr>
                <w:rFonts w:cs="Arial"/>
                <w:sz w:val="18"/>
                <w:szCs w:val="18"/>
              </w:rPr>
              <w:t>The SOR Time Offset field indicates the time offset between the start of the Advertising Confirmation Compact frame and the start of the Start of Ranging Compact frame.</w:t>
            </w:r>
          </w:p>
        </w:tc>
        <w:tc>
          <w:tcPr>
            <w:tcW w:w="3600" w:type="dxa"/>
          </w:tcPr>
          <w:p w14:paraId="2DF84729" w14:textId="62D4C690" w:rsidR="006B2A39" w:rsidRPr="006B2A39" w:rsidRDefault="006B2A39" w:rsidP="006B2A39">
            <w:pPr>
              <w:spacing w:after="0" w:line="240" w:lineRule="auto"/>
              <w:jc w:val="left"/>
              <w:rPr>
                <w:rFonts w:cs="Arial"/>
                <w:color w:val="FF0000"/>
                <w:sz w:val="18"/>
                <w:szCs w:val="18"/>
              </w:rPr>
            </w:pPr>
            <w:r w:rsidRPr="006B2A39">
              <w:rPr>
                <w:rFonts w:cs="Arial"/>
                <w:sz w:val="18"/>
                <w:szCs w:val="18"/>
              </w:rPr>
              <w:t>Change "the start of the Advertising Poll Compact frame, or the Public Advertising Poll Compact frame" to "the start of the Advertising Confirmation Compact frame".</w:t>
            </w:r>
          </w:p>
        </w:tc>
        <w:tc>
          <w:tcPr>
            <w:tcW w:w="990" w:type="dxa"/>
            <w:vAlign w:val="center"/>
          </w:tcPr>
          <w:p w14:paraId="28CEB9B3" w14:textId="178AE874" w:rsidR="006B2A39" w:rsidRPr="004423B3" w:rsidRDefault="001B1078" w:rsidP="006B2A39">
            <w:pPr>
              <w:spacing w:after="0" w:line="240" w:lineRule="auto"/>
              <w:jc w:val="center"/>
              <w:rPr>
                <w:rFonts w:eastAsia="맑은 고딕" w:cs="Arial"/>
                <w:sz w:val="18"/>
                <w:szCs w:val="18"/>
                <w:lang w:eastAsia="ko-KR"/>
              </w:rPr>
            </w:pPr>
            <w:r>
              <w:rPr>
                <w:rFonts w:eastAsia="맑은 고딕" w:cs="Arial" w:hint="eastAsia"/>
                <w:sz w:val="18"/>
                <w:szCs w:val="18"/>
                <w:lang w:eastAsia="ko-KR"/>
              </w:rPr>
              <w:t>Accepted</w:t>
            </w:r>
          </w:p>
        </w:tc>
      </w:tr>
    </w:tbl>
    <w:p w14:paraId="21F55506" w14:textId="77777777" w:rsidR="00055453" w:rsidRDefault="00055453" w:rsidP="00055453">
      <w:pPr>
        <w:rPr>
          <w:rFonts w:asciiTheme="minorHAnsi" w:hAnsiTheme="minorHAnsi" w:cstheme="minorHAnsi"/>
          <w:b/>
          <w:bCs/>
        </w:rPr>
      </w:pPr>
    </w:p>
    <w:p w14:paraId="5BCB94BB" w14:textId="77777777" w:rsidR="00055453" w:rsidRPr="005D22AE" w:rsidRDefault="00055453" w:rsidP="00055453">
      <w:pPr>
        <w:rPr>
          <w:rFonts w:asciiTheme="minorHAnsi" w:eastAsia="맑은 고딕" w:hAnsiTheme="minorHAnsi" w:cstheme="minorHAnsi"/>
          <w:b/>
          <w:bCs/>
          <w:lang w:eastAsia="ko-KR"/>
        </w:rPr>
      </w:pPr>
      <w:r w:rsidRPr="003A3DBF">
        <w:rPr>
          <w:rFonts w:asciiTheme="minorHAnsi" w:hAnsiTheme="minorHAnsi" w:cstheme="minorHAnsi"/>
          <w:b/>
          <w:bCs/>
          <w:u w:val="single"/>
        </w:rPr>
        <w:t>Disposition Detail</w:t>
      </w:r>
      <w:r>
        <w:rPr>
          <w:rFonts w:asciiTheme="minorHAnsi" w:hAnsiTheme="minorHAnsi" w:cstheme="minorHAnsi"/>
          <w:b/>
          <w:bCs/>
        </w:rPr>
        <w:t xml:space="preserve">: </w:t>
      </w:r>
    </w:p>
    <w:p w14:paraId="2C15A3B3" w14:textId="60FE2052" w:rsidR="00055453" w:rsidRDefault="00D17077" w:rsidP="00055453">
      <w:pPr>
        <w:ind w:firstLineChars="50" w:firstLine="100"/>
        <w:rPr>
          <w:rFonts w:asciiTheme="minorHAnsi" w:hAnsiTheme="minorHAnsi" w:cstheme="minorHAnsi"/>
        </w:rPr>
      </w:pPr>
      <w:r>
        <w:rPr>
          <w:rFonts w:asciiTheme="minorHAnsi" w:eastAsia="맑은 고딕" w:hAnsiTheme="minorHAnsi" w:cstheme="minorHAnsi" w:hint="eastAsia"/>
          <w:b/>
          <w:noProof/>
          <w:u w:val="single"/>
          <w:lang w:val="en-US" w:eastAsia="ko-KR"/>
        </w:rPr>
        <mc:AlternateContent>
          <mc:Choice Requires="wps">
            <w:drawing>
              <wp:anchor distT="0" distB="0" distL="114300" distR="114300" simplePos="0" relativeHeight="251772928" behindDoc="0" locked="0" layoutInCell="1" allowOverlap="1" wp14:anchorId="102ACE92" wp14:editId="3922CCDD">
                <wp:simplePos x="0" y="0"/>
                <wp:positionH relativeFrom="column">
                  <wp:posOffset>497942</wp:posOffset>
                </wp:positionH>
                <wp:positionV relativeFrom="paragraph">
                  <wp:posOffset>608990</wp:posOffset>
                </wp:positionV>
                <wp:extent cx="5228376" cy="17814"/>
                <wp:effectExtent l="0" t="0" r="29845" b="20320"/>
                <wp:wrapNone/>
                <wp:docPr id="266870881" name="Straight Connector 22"/>
                <wp:cNvGraphicFramePr/>
                <a:graphic xmlns:a="http://schemas.openxmlformats.org/drawingml/2006/main">
                  <a:graphicData uri="http://schemas.microsoft.com/office/word/2010/wordprocessingShape">
                    <wps:wsp>
                      <wps:cNvCnPr/>
                      <wps:spPr>
                        <a:xfrm>
                          <a:off x="0" y="0"/>
                          <a:ext cx="5228376" cy="17814"/>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436DD5F" id="Straight Connector 2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47.95pt" to="450.9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" strokecolor="red" strokeweight="2pt"/>
            </w:pict>
          </mc:Fallback>
        </mc:AlternateContent>
      </w:r>
      <w:r w:rsidR="005D22AE" w:rsidRPr="005D22AE">
        <w:rPr>
          <w:rFonts w:asciiTheme="minorHAnsi" w:hAnsiTheme="minorHAnsi" w:cstheme="minorHAnsi"/>
          <w:noProof/>
          <w:lang w:val="en-US" w:eastAsia="ko-KR"/>
        </w:rPr>
        <w:drawing>
          <wp:inline distT="0" distB="0" distL="0" distR="0" wp14:anchorId="1A4F0866" wp14:editId="78CF7DE9">
            <wp:extent cx="5731510" cy="821055"/>
            <wp:effectExtent l="19050" t="19050" r="21590" b="17145"/>
            <wp:docPr id="706931201"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821055"/>
                    </a:xfrm>
                    <a:prstGeom prst="rect">
                      <a:avLst/>
                    </a:prstGeom>
                    <a:noFill/>
                    <a:ln>
                      <a:solidFill>
                        <a:schemeClr val="accent1"/>
                      </a:solidFill>
                    </a:ln>
                  </pic:spPr>
                </pic:pic>
              </a:graphicData>
            </a:graphic>
          </wp:inline>
        </w:drawing>
      </w:r>
    </w:p>
    <w:p w14:paraId="5535D4BB" w14:textId="5271D5F3" w:rsidR="00055453" w:rsidRPr="00E43A4C" w:rsidRDefault="00055453" w:rsidP="00055453">
      <w:pPr>
        <w:ind w:left="720"/>
        <w:rPr>
          <w:rFonts w:asciiTheme="minorHAnsi" w:eastAsia="맑은 고딕" w:hAnsiTheme="minorHAnsi" w:cstheme="minorHAnsi"/>
          <w:b/>
          <w:u w:val="single"/>
          <w:lang w:eastAsia="ko-KR"/>
        </w:rPr>
      </w:pPr>
      <w:r>
        <w:rPr>
          <w:rFonts w:asciiTheme="minorHAnsi" w:eastAsia="맑은 고딕" w:hAnsiTheme="minorHAnsi" w:cstheme="minorHAnsi" w:hint="eastAsia"/>
          <w:b/>
          <w:u w:val="single"/>
          <w:lang w:eastAsia="ko-KR"/>
        </w:rPr>
        <w:t>CID</w:t>
      </w:r>
      <w:r w:rsidR="001B1078">
        <w:rPr>
          <w:rFonts w:asciiTheme="minorHAnsi" w:eastAsia="맑은 고딕" w:hAnsiTheme="minorHAnsi" w:cstheme="minorHAnsi" w:hint="eastAsia"/>
          <w:b/>
          <w:u w:val="single"/>
          <w:lang w:eastAsia="ko-KR"/>
        </w:rPr>
        <w:t>1434</w:t>
      </w:r>
    </w:p>
    <w:p w14:paraId="0D2EE773" w14:textId="74BE5F3B" w:rsidR="00055453" w:rsidRDefault="00766707" w:rsidP="00055453">
      <w:pPr>
        <w:ind w:left="1340"/>
        <w:rPr>
          <w:rFonts w:asciiTheme="minorHAnsi" w:eastAsia="맑은 고딕" w:hAnsiTheme="minorHAnsi" w:cstheme="minorHAnsi"/>
          <w:lang w:eastAsia="ko-KR"/>
        </w:rPr>
      </w:pPr>
      <w:r>
        <w:rPr>
          <w:rFonts w:asciiTheme="minorHAnsi" w:eastAsia="맑은 고딕" w:hAnsiTheme="minorHAnsi" w:cstheme="minorHAnsi" w:hint="eastAsia"/>
          <w:lang w:eastAsia="ko-KR"/>
        </w:rPr>
        <w:t>Accepted</w:t>
      </w:r>
      <w:r w:rsidR="00055453">
        <w:rPr>
          <w:rFonts w:asciiTheme="minorHAnsi" w:eastAsia="맑은 고딕" w:hAnsiTheme="minorHAnsi" w:cstheme="minorHAnsi"/>
          <w:lang w:eastAsia="ko-KR"/>
        </w:rPr>
        <w:t>.</w:t>
      </w:r>
    </w:p>
    <w:p w14:paraId="5B71CE43" w14:textId="77777777" w:rsidR="00055453" w:rsidRPr="003A675D" w:rsidRDefault="00055453" w:rsidP="0005545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맑은 고딕" w:hAnsiTheme="minorHAnsi" w:cstheme="minorHAnsi" w:hint="eastAsia"/>
          <w:b/>
          <w:bCs/>
          <w:u w:val="single"/>
          <w:lang w:eastAsia="ko-KR"/>
        </w:rPr>
        <w:t xml:space="preserve">raft </w:t>
      </w:r>
      <w:proofErr w:type="gramStart"/>
      <w:r>
        <w:rPr>
          <w:rFonts w:asciiTheme="minorHAnsi" w:eastAsia="맑은 고딕" w:hAnsiTheme="minorHAnsi" w:cstheme="minorHAnsi" w:hint="eastAsia"/>
          <w:b/>
          <w:bCs/>
          <w:u w:val="single"/>
          <w:lang w:eastAsia="ko-KR"/>
        </w:rPr>
        <w:t xml:space="preserve">1.0 </w:t>
      </w:r>
      <w:r w:rsidRPr="0054023C">
        <w:rPr>
          <w:rFonts w:asciiTheme="minorHAnsi" w:eastAsiaTheme="minorEastAsia" w:hAnsiTheme="minorHAnsi" w:cstheme="minorHAnsi"/>
          <w:b/>
          <w:bCs/>
          <w:u w:val="single"/>
          <w:lang w:eastAsia="zh-CN"/>
        </w:rPr>
        <w:t>:</w:t>
      </w:r>
      <w:proofErr w:type="gramEnd"/>
    </w:p>
    <w:p w14:paraId="4064DA5A" w14:textId="723881AE" w:rsidR="00A52E49" w:rsidRDefault="00A52E49" w:rsidP="00A52E49">
      <w:pPr>
        <w:pStyle w:val="Default"/>
        <w:ind w:firstLine="720"/>
        <w:rPr>
          <w:rFonts w:ascii="Times New Roman" w:hAnsi="Times New Roman" w:cs="Times New Roman"/>
          <w:b/>
          <w:bCs/>
          <w:i/>
          <w:iCs/>
          <w:sz w:val="20"/>
          <w:szCs w:val="20"/>
          <w:lang w:val="en-GB" w:eastAsia="ko-KR"/>
        </w:rPr>
      </w:pPr>
      <w:r>
        <w:rPr>
          <w:rFonts w:ascii="Times New Roman" w:hAnsi="Times New Roman" w:cs="Times New Roman"/>
          <w:b/>
          <w:bCs/>
          <w:i/>
          <w:iCs/>
          <w:sz w:val="20"/>
          <w:szCs w:val="20"/>
          <w:lang w:val="en-GB"/>
        </w:rPr>
        <w:t>Change 10.38.</w:t>
      </w:r>
      <w:r>
        <w:rPr>
          <w:rFonts w:ascii="Times New Roman" w:hAnsi="Times New Roman" w:cs="Times New Roman" w:hint="eastAsia"/>
          <w:b/>
          <w:bCs/>
          <w:i/>
          <w:iCs/>
          <w:sz w:val="20"/>
          <w:szCs w:val="20"/>
          <w:lang w:val="en-GB" w:eastAsia="ko-KR"/>
        </w:rPr>
        <w:t>9</w:t>
      </w:r>
      <w:r>
        <w:rPr>
          <w:rFonts w:ascii="Times New Roman" w:hAnsi="Times New Roman" w:cs="Times New Roman"/>
          <w:b/>
          <w:bCs/>
          <w:i/>
          <w:iCs/>
          <w:sz w:val="20"/>
          <w:szCs w:val="20"/>
          <w:lang w:val="en-GB"/>
        </w:rPr>
        <w:t>.</w:t>
      </w:r>
      <w:r>
        <w:rPr>
          <w:rFonts w:ascii="Times New Roman" w:hAnsi="Times New Roman" w:cs="Times New Roman" w:hint="eastAsia"/>
          <w:b/>
          <w:bCs/>
          <w:i/>
          <w:iCs/>
          <w:sz w:val="20"/>
          <w:szCs w:val="20"/>
          <w:lang w:val="en-GB" w:eastAsia="ko-KR"/>
        </w:rPr>
        <w:t>3</w:t>
      </w:r>
      <w:r>
        <w:rPr>
          <w:rFonts w:ascii="Times New Roman" w:hAnsi="Times New Roman" w:cs="Times New Roman"/>
          <w:b/>
          <w:bCs/>
          <w:i/>
          <w:iCs/>
          <w:sz w:val="20"/>
          <w:szCs w:val="20"/>
          <w:lang w:val="en-GB"/>
        </w:rPr>
        <w:t>.</w:t>
      </w:r>
      <w:r>
        <w:rPr>
          <w:rFonts w:ascii="Times New Roman" w:hAnsi="Times New Roman" w:cs="Times New Roman" w:hint="eastAsia"/>
          <w:b/>
          <w:bCs/>
          <w:i/>
          <w:iCs/>
          <w:sz w:val="20"/>
          <w:szCs w:val="20"/>
          <w:lang w:val="en-GB" w:eastAsia="ko-KR"/>
        </w:rPr>
        <w:t>15</w:t>
      </w:r>
      <w:r>
        <w:rPr>
          <w:rFonts w:ascii="Times New Roman" w:hAnsi="Times New Roman" w:cs="Times New Roman"/>
          <w:b/>
          <w:bCs/>
          <w:i/>
          <w:iCs/>
          <w:sz w:val="20"/>
          <w:szCs w:val="20"/>
          <w:lang w:val="en-GB"/>
        </w:rPr>
        <w:t xml:space="preserve"> P</w:t>
      </w:r>
      <w:r>
        <w:rPr>
          <w:rFonts w:ascii="Times New Roman" w:hAnsi="Times New Roman" w:cs="Times New Roman" w:hint="eastAsia"/>
          <w:b/>
          <w:bCs/>
          <w:i/>
          <w:iCs/>
          <w:sz w:val="20"/>
          <w:szCs w:val="20"/>
          <w:lang w:val="en-GB" w:eastAsia="ko-KR"/>
        </w:rPr>
        <w:t>8</w:t>
      </w:r>
      <w:r>
        <w:rPr>
          <w:rFonts w:ascii="Times New Roman" w:hAnsi="Times New Roman" w:cs="Times New Roman"/>
          <w:b/>
          <w:bCs/>
          <w:i/>
          <w:iCs/>
          <w:sz w:val="20"/>
          <w:szCs w:val="20"/>
          <w:lang w:val="en-GB"/>
        </w:rPr>
        <w:t>7</w:t>
      </w:r>
      <w:r>
        <w:rPr>
          <w:rFonts w:ascii="Times New Roman" w:hAnsi="Times New Roman" w:cs="Times New Roman" w:hint="eastAsia"/>
          <w:b/>
          <w:bCs/>
          <w:i/>
          <w:iCs/>
          <w:sz w:val="20"/>
          <w:szCs w:val="20"/>
          <w:lang w:val="en-GB" w:eastAsia="ko-KR"/>
        </w:rPr>
        <w:t>L28</w:t>
      </w:r>
      <w:r>
        <w:rPr>
          <w:rFonts w:ascii="Times New Roman" w:hAnsi="Times New Roman" w:cs="Times New Roman"/>
          <w:b/>
          <w:bCs/>
          <w:i/>
          <w:iCs/>
          <w:sz w:val="20"/>
          <w:szCs w:val="20"/>
          <w:lang w:val="en-GB"/>
        </w:rPr>
        <w:t xml:space="preserve"> as </w:t>
      </w:r>
      <w:proofErr w:type="gramStart"/>
      <w:r>
        <w:rPr>
          <w:rFonts w:ascii="Times New Roman" w:hAnsi="Times New Roman" w:cs="Times New Roman"/>
          <w:b/>
          <w:bCs/>
          <w:i/>
          <w:iCs/>
          <w:sz w:val="20"/>
          <w:szCs w:val="20"/>
          <w:lang w:val="en-GB"/>
        </w:rPr>
        <w:t>below ;</w:t>
      </w:r>
      <w:proofErr w:type="gramEnd"/>
    </w:p>
    <w:p w14:paraId="693F49BD" w14:textId="77777777" w:rsidR="0090266D" w:rsidRDefault="0090266D" w:rsidP="00A52E49">
      <w:pPr>
        <w:pStyle w:val="Default"/>
        <w:ind w:firstLine="720"/>
        <w:rPr>
          <w:rFonts w:ascii="Times New Roman" w:hAnsi="Times New Roman" w:cs="Times New Roman"/>
          <w:b/>
          <w:bCs/>
          <w:i/>
          <w:iCs/>
          <w:sz w:val="20"/>
          <w:szCs w:val="20"/>
          <w:lang w:val="en-GB" w:eastAsia="ko-KR"/>
        </w:rPr>
      </w:pPr>
    </w:p>
    <w:p w14:paraId="5FD7B867" w14:textId="77777777" w:rsidR="00055453" w:rsidRDefault="00055453" w:rsidP="00055453">
      <w:pPr>
        <w:pStyle w:val="Default"/>
        <w:ind w:firstLine="720"/>
        <w:rPr>
          <w:rFonts w:ascii="Times New Roman" w:hAnsi="Times New Roman" w:cs="Times New Roman"/>
          <w:b/>
          <w:bCs/>
          <w:i/>
          <w:iCs/>
          <w:sz w:val="20"/>
          <w:szCs w:val="20"/>
        </w:rPr>
      </w:pPr>
    </w:p>
    <w:p w14:paraId="00060110" w14:textId="77777777" w:rsidR="0090266D" w:rsidRDefault="0090266D" w:rsidP="0090266D">
      <w:pPr>
        <w:autoSpaceDE w:val="0"/>
        <w:autoSpaceDN w:val="0"/>
        <w:adjustRightInd w:val="0"/>
        <w:spacing w:after="0" w:line="240" w:lineRule="auto"/>
        <w:jc w:val="left"/>
        <w:rPr>
          <w:rFonts w:eastAsia="바탕" w:cs="Arial"/>
          <w:b/>
          <w:bCs/>
          <w:lang w:val="en-US"/>
        </w:rPr>
      </w:pPr>
      <w:r>
        <w:rPr>
          <w:rFonts w:ascii="Times New Roman" w:eastAsia="바탕" w:hAnsi="Times New Roman"/>
          <w:sz w:val="24"/>
          <w:szCs w:val="24"/>
          <w:lang w:val="en-US"/>
        </w:rPr>
        <w:t xml:space="preserve">26 </w:t>
      </w:r>
      <w:r>
        <w:rPr>
          <w:rFonts w:eastAsia="바탕" w:cs="Arial"/>
          <w:b/>
          <w:bCs/>
          <w:lang w:val="en-US"/>
        </w:rPr>
        <w:t>10.38.9.3.15 The SOR Time Offset field</w:t>
      </w:r>
    </w:p>
    <w:p w14:paraId="016360DD" w14:textId="77777777" w:rsidR="0090266D" w:rsidRDefault="0090266D" w:rsidP="0090266D">
      <w:pPr>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27 </w:t>
      </w:r>
      <w:r>
        <w:rPr>
          <w:rFonts w:ascii="Times New Roman" w:eastAsia="바탕" w:hAnsi="Times New Roman"/>
          <w:lang w:val="en-US"/>
        </w:rPr>
        <w:t>This is a four-octet, 32-bit field that specifies the time offset in 1/499.2 MHz resolution between the start of</w:t>
      </w:r>
    </w:p>
    <w:p w14:paraId="5C87AB8B" w14:textId="13D0C58B" w:rsidR="0090266D" w:rsidRDefault="0090266D" w:rsidP="0090266D">
      <w:pPr>
        <w:autoSpaceDE w:val="0"/>
        <w:autoSpaceDN w:val="0"/>
        <w:adjustRightInd w:val="0"/>
        <w:spacing w:after="0" w:line="240" w:lineRule="auto"/>
        <w:jc w:val="left"/>
        <w:rPr>
          <w:rFonts w:ascii="Times New Roman" w:eastAsia="바탕" w:hAnsi="Times New Roman"/>
          <w:lang w:val="en-US"/>
        </w:rPr>
      </w:pPr>
      <w:r>
        <w:rPr>
          <w:rFonts w:ascii="Times New Roman" w:eastAsia="바탕" w:hAnsi="Times New Roman"/>
          <w:sz w:val="24"/>
          <w:szCs w:val="24"/>
          <w:lang w:val="en-US"/>
        </w:rPr>
        <w:t xml:space="preserve">28 </w:t>
      </w:r>
      <w:r>
        <w:rPr>
          <w:rFonts w:ascii="Times New Roman" w:eastAsia="바탕" w:hAnsi="Times New Roman"/>
          <w:lang w:val="en-US"/>
        </w:rPr>
        <w:t xml:space="preserve">the Advertising </w:t>
      </w:r>
      <w:del w:id="3" w:author="YOUNGWAN SO" w:date="2025-01-14T14:21:00Z">
        <w:r w:rsidDel="0090266D">
          <w:rPr>
            <w:rFonts w:ascii="Times New Roman" w:eastAsia="바탕" w:hAnsi="Times New Roman"/>
            <w:lang w:val="en-US"/>
          </w:rPr>
          <w:delText xml:space="preserve">Poll </w:delText>
        </w:r>
      </w:del>
      <w:ins w:id="4" w:author="YOUNGWAN SO" w:date="2025-01-14T14:21:00Z">
        <w:r>
          <w:rPr>
            <w:rFonts w:ascii="Times New Roman" w:eastAsia="바탕" w:hAnsi="Times New Roman" w:hint="eastAsia"/>
            <w:lang w:val="en-US" w:eastAsia="ko-KR"/>
          </w:rPr>
          <w:t>Confirmation</w:t>
        </w:r>
        <w:r>
          <w:rPr>
            <w:rFonts w:ascii="Times New Roman" w:eastAsia="바탕" w:hAnsi="Times New Roman"/>
            <w:lang w:val="en-US"/>
          </w:rPr>
          <w:t xml:space="preserve"> </w:t>
        </w:r>
      </w:ins>
      <w:r>
        <w:rPr>
          <w:rFonts w:ascii="Times New Roman" w:eastAsia="바탕" w:hAnsi="Times New Roman"/>
          <w:lang w:val="en-US"/>
        </w:rPr>
        <w:t xml:space="preserve">Compact frame, or the Public Advertising </w:t>
      </w:r>
      <w:del w:id="5" w:author="YOUNGWAN SO" w:date="2025-01-14T14:22:00Z">
        <w:r w:rsidDel="008E077D">
          <w:rPr>
            <w:rFonts w:ascii="Times New Roman" w:eastAsia="바탕" w:hAnsi="Times New Roman"/>
            <w:lang w:val="en-US"/>
          </w:rPr>
          <w:delText xml:space="preserve">Poll </w:delText>
        </w:r>
      </w:del>
      <w:ins w:id="6" w:author="YOUNGWAN SO" w:date="2025-01-14T14:22:00Z">
        <w:r w:rsidR="008E077D">
          <w:rPr>
            <w:rFonts w:ascii="Times New Roman" w:eastAsia="바탕" w:hAnsi="Times New Roman" w:hint="eastAsia"/>
            <w:lang w:val="en-US" w:eastAsia="ko-KR"/>
          </w:rPr>
          <w:t>Confirmation</w:t>
        </w:r>
        <w:r w:rsidR="008E077D">
          <w:rPr>
            <w:rFonts w:ascii="Times New Roman" w:eastAsia="바탕" w:hAnsi="Times New Roman"/>
            <w:lang w:val="en-US"/>
          </w:rPr>
          <w:t xml:space="preserve"> </w:t>
        </w:r>
      </w:ins>
      <w:r>
        <w:rPr>
          <w:rFonts w:ascii="Times New Roman" w:eastAsia="바탕" w:hAnsi="Times New Roman"/>
          <w:lang w:val="en-US"/>
        </w:rPr>
        <w:t>Compact frame, and the start of the</w:t>
      </w:r>
    </w:p>
    <w:p w14:paraId="71CA266D" w14:textId="14FA288E" w:rsidR="00055453" w:rsidRPr="000A3329" w:rsidRDefault="0090266D" w:rsidP="0090266D">
      <w:pPr>
        <w:spacing w:after="200" w:line="276" w:lineRule="auto"/>
        <w:jc w:val="left"/>
        <w:rPr>
          <w:rFonts w:eastAsia="바탕" w:cs="Arial"/>
          <w:color w:val="000000"/>
          <w:sz w:val="23"/>
          <w:szCs w:val="23"/>
          <w:lang w:val="en-US"/>
        </w:rPr>
      </w:pPr>
      <w:r>
        <w:rPr>
          <w:rFonts w:ascii="Times New Roman" w:eastAsia="바탕" w:hAnsi="Times New Roman"/>
          <w:sz w:val="24"/>
          <w:szCs w:val="24"/>
          <w:lang w:val="en-US"/>
        </w:rPr>
        <w:t xml:space="preserve">29 </w:t>
      </w:r>
      <w:r>
        <w:rPr>
          <w:rFonts w:ascii="Times New Roman" w:eastAsia="바탕" w:hAnsi="Times New Roman"/>
          <w:lang w:val="en-US"/>
        </w:rPr>
        <w:t>Start of Ranging Compact frame.</w:t>
      </w:r>
    </w:p>
    <w:sectPr w:rsidR="00055453" w:rsidRPr="000A3329" w:rsidSect="00FE354A">
      <w:headerReference w:type="even" r:id="rId23"/>
      <w:headerReference w:type="default" r:id="rId24"/>
      <w:footerReference w:type="even" r:id="rId25"/>
      <w:footerReference w:type="default" r:id="rId26"/>
      <w:headerReference w:type="first" r:id="rId27"/>
      <w:footerReference w:type="first" r:id="rId2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3C4C" w14:textId="77777777" w:rsidR="001939E2" w:rsidRDefault="001939E2" w:rsidP="00B72CFD">
      <w:pPr>
        <w:spacing w:after="0" w:line="240" w:lineRule="auto"/>
      </w:pPr>
      <w:r>
        <w:separator/>
      </w:r>
    </w:p>
  </w:endnote>
  <w:endnote w:type="continuationSeparator" w:id="0">
    <w:p w14:paraId="65368321" w14:textId="77777777" w:rsidR="001939E2" w:rsidRDefault="001939E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DejaVu Sans">
    <w:altName w:val="Gadugi"/>
    <w:charset w:val="00"/>
    <w:family w:val="swiss"/>
    <w:pitch w:val="variable"/>
    <w:sig w:usb0="E7002EFF" w:usb1="D200FDFF" w:usb2="0A24602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32A3" w14:textId="77777777" w:rsidR="00835147" w:rsidRPr="00E5704D" w:rsidRDefault="00835147"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AD0B" w14:textId="77777777" w:rsidR="00835147" w:rsidRDefault="00835147" w:rsidP="00E5704D">
    <w:pPr>
      <w:pStyle w:val="af"/>
      <w:ind w:right="-46"/>
      <w:jc w:val="center"/>
      <w:rPr>
        <w:rFonts w:ascii="Times New Roman" w:hAnsi="Times New Roman"/>
      </w:rPr>
    </w:pPr>
  </w:p>
  <w:p w14:paraId="3C873BEA" w14:textId="11FA3DBD" w:rsidR="00835147" w:rsidRPr="00B72CFD" w:rsidRDefault="0083514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9264" behindDoc="0" locked="0" layoutInCell="1" allowOverlap="1" wp14:anchorId="03A9AD4F" wp14:editId="1F6A650D">
              <wp:simplePos x="0" y="0"/>
              <wp:positionH relativeFrom="column">
                <wp:posOffset>-156950</wp:posOffset>
              </wp:positionH>
              <wp:positionV relativeFrom="paragraph">
                <wp:posOffset>-92217</wp:posOffset>
              </wp:positionV>
              <wp:extent cx="6086901" cy="0"/>
              <wp:effectExtent l="0" t="0" r="9525" b="19050"/>
              <wp:wrapNone/>
              <wp:docPr id="1257008705" name="Straight Connector 125700870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208233F" id="Straight Connector 125700870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8731B">
      <w:rPr>
        <w:rFonts w:ascii="Times New Roman" w:hAnsi="Times New Roman"/>
        <w:noProof/>
      </w:rPr>
      <w:t>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D3321" w14:textId="77777777" w:rsidR="00835147" w:rsidRPr="00E5704D" w:rsidRDefault="00835147" w:rsidP="00E5704D">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D1F8" w14:textId="32489770" w:rsidR="00835147" w:rsidRPr="00E5704D" w:rsidRDefault="00835147" w:rsidP="00E5704D">
    <w:pPr>
      <w:pStyle w:val="af"/>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3C2C" w14:textId="4A5870C6" w:rsidR="00835147" w:rsidRDefault="00835147" w:rsidP="00E5704D">
    <w:pPr>
      <w:pStyle w:val="af"/>
      <w:ind w:right="-46"/>
      <w:jc w:val="center"/>
      <w:rPr>
        <w:rFonts w:ascii="Times New Roman" w:hAnsi="Times New Roman"/>
      </w:rPr>
    </w:pPr>
  </w:p>
  <w:p w14:paraId="0E54F4C2" w14:textId="41A979A0" w:rsidR="00835147" w:rsidRPr="00B72CFD" w:rsidRDefault="0083514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B76D92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88731B">
      <w:rPr>
        <w:rFonts w:ascii="Times New Roman" w:hAnsi="Times New Roman"/>
        <w:noProof/>
      </w:rPr>
      <w:t>7</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7C95" w14:textId="7A157216" w:rsidR="00835147" w:rsidRPr="00E5704D" w:rsidRDefault="00835147"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4FE65" w14:textId="77777777" w:rsidR="001939E2" w:rsidRDefault="001939E2" w:rsidP="00B72CFD">
      <w:pPr>
        <w:spacing w:after="0" w:line="240" w:lineRule="auto"/>
      </w:pPr>
      <w:r>
        <w:separator/>
      </w:r>
    </w:p>
  </w:footnote>
  <w:footnote w:type="continuationSeparator" w:id="0">
    <w:p w14:paraId="7511F62F" w14:textId="77777777" w:rsidR="001939E2" w:rsidRDefault="001939E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F586" w14:textId="77777777" w:rsidR="00835147" w:rsidRPr="00E5704D" w:rsidRDefault="00835147"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CF39" w14:textId="77777777" w:rsidR="00835147" w:rsidRDefault="00835147" w:rsidP="00E5704D">
    <w:pPr>
      <w:pStyle w:val="aa"/>
      <w:spacing w:after="240" w:line="220" w:lineRule="exact"/>
      <w:jc w:val="right"/>
      <w:rPr>
        <w:rFonts w:ascii="Times New Roman" w:eastAsia="맑은 고딕" w:hAnsi="Times New Roman"/>
        <w:u w:val="single"/>
      </w:rPr>
    </w:pPr>
  </w:p>
  <w:p w14:paraId="43D28C02" w14:textId="003B238A" w:rsidR="00835147" w:rsidRPr="00B72CFD" w:rsidRDefault="00835147" w:rsidP="00B72CFD">
    <w:pPr>
      <w:pStyle w:val="aa"/>
      <w:spacing w:after="240" w:line="220" w:lineRule="exact"/>
      <w:rPr>
        <w:rFonts w:ascii="Times New Roman" w:hAnsi="Times New Roman"/>
      </w:rPr>
    </w:pPr>
    <w:r>
      <w:rPr>
        <w:rFonts w:ascii="Times New Roman" w:eastAsia="맑은 고딕" w:hAnsi="Times New Roman"/>
        <w:u w:val="single"/>
        <w:lang w:eastAsia="ko-KR"/>
      </w:rPr>
      <w:t>February</w:t>
    </w:r>
    <w:r>
      <w:rPr>
        <w:rFonts w:ascii="Times New Roman" w:eastAsia="맑은 고딕" w:hAnsi="Times New Roman" w:hint="eastAsia"/>
        <w:u w:val="single"/>
        <w:lang w:eastAsia="ko-KR"/>
      </w:rPr>
      <w:t xml:space="preserve">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Pr>
        <w:rFonts w:ascii="Times New Roman" w:eastAsia="맑은 고딕" w:hAnsi="Times New Roman" w:hint="eastAsia"/>
        <w:u w:val="single"/>
        <w:lang w:eastAsia="ko-KR"/>
      </w:rPr>
      <w:t>00</w:t>
    </w:r>
    <w:r w:rsidR="0088731B">
      <w:rPr>
        <w:rFonts w:ascii="Times New Roman" w:eastAsia="맑은 고딕" w:hAnsi="Times New Roman"/>
        <w:u w:val="single"/>
        <w:lang w:eastAsia="ko-KR"/>
      </w:rPr>
      <w:t>87</w:t>
    </w:r>
    <w:r w:rsidRPr="00A7629E">
      <w:rPr>
        <w:rFonts w:ascii="Times New Roman" w:eastAsia="맑은 고딕" w:hAnsi="Times New Roman"/>
        <w:u w:val="single"/>
      </w:rPr>
      <w:t>-0</w:t>
    </w:r>
    <w:r>
      <w:rPr>
        <w:rFonts w:ascii="Times New Roman" w:eastAsia="맑은 고딕" w:hAnsi="Times New Roman" w:hint="eastAsia"/>
        <w:u w:val="single"/>
        <w:lang w:eastAsia="ko-KR"/>
      </w:rPr>
      <w:t>0</w:t>
    </w:r>
    <w:r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A119" w14:textId="77777777" w:rsidR="00835147" w:rsidRPr="00E5704D" w:rsidRDefault="00835147" w:rsidP="00E5704D">
    <w:pPr>
      <w:pStyle w:val="aa"/>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6224" w14:textId="18BFB963" w:rsidR="00835147" w:rsidRPr="00E5704D" w:rsidRDefault="00835147" w:rsidP="00E5704D">
    <w:pPr>
      <w:pStyle w:val="aa"/>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74A65" w14:textId="0E37CDBB" w:rsidR="00835147" w:rsidRDefault="00835147" w:rsidP="00E5704D">
    <w:pPr>
      <w:pStyle w:val="aa"/>
      <w:spacing w:after="240" w:line="220" w:lineRule="exact"/>
      <w:jc w:val="right"/>
      <w:rPr>
        <w:rFonts w:ascii="Times New Roman" w:eastAsia="맑은 고딕" w:hAnsi="Times New Roman"/>
        <w:u w:val="single"/>
      </w:rPr>
    </w:pPr>
  </w:p>
  <w:p w14:paraId="58870A9E" w14:textId="185D175B" w:rsidR="00835147" w:rsidRPr="00B72CFD" w:rsidRDefault="00835147"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 xml:space="preserve">January </w:t>
    </w:r>
    <w:r w:rsidRPr="00B72CFD">
      <w:rPr>
        <w:rFonts w:ascii="Times New Roman" w:eastAsia="맑은 고딕" w:hAnsi="Times New Roman"/>
        <w:u w:val="single"/>
      </w:rPr>
      <w:t>20</w:t>
    </w:r>
    <w:r>
      <w:rPr>
        <w:rFonts w:ascii="Times New Roman" w:eastAsia="맑은 고딕" w:hAnsi="Times New Roman"/>
        <w:u w:val="single"/>
      </w:rPr>
      <w:t>2</w:t>
    </w:r>
    <w:r>
      <w:rPr>
        <w:rFonts w:ascii="Times New Roman" w:eastAsia="맑은 고딕" w:hAnsi="Times New Roman" w:hint="eastAsia"/>
        <w:u w:val="single"/>
        <w:lang w:eastAsia="ko-KR"/>
      </w:rPr>
      <w:t>5</w:t>
    </w:r>
    <w:r w:rsidRPr="00B72CFD">
      <w:rPr>
        <w:rFonts w:ascii="Times New Roman" w:eastAsia="맑은 고딕" w:hAnsi="Times New Roman"/>
        <w:u w:val="single"/>
      </w:rPr>
      <w:tab/>
      <w:t xml:space="preserve">                                            </w:t>
    </w:r>
    <w:r>
      <w:rPr>
        <w:rFonts w:ascii="Times New Roman" w:eastAsia="맑은 고딕" w:hAnsi="Times New Roman"/>
        <w:u w:val="single"/>
      </w:rPr>
      <w:t xml:space="preserve">      </w:t>
    </w:r>
    <w:r w:rsidRPr="00B72CFD">
      <w:rPr>
        <w:rFonts w:ascii="Times New Roman" w:eastAsia="맑은 고딕" w:hAnsi="Times New Roman"/>
        <w:u w:val="single"/>
      </w:rPr>
      <w:t xml:space="preserve">    </w:t>
    </w:r>
    <w:r>
      <w:rPr>
        <w:rFonts w:ascii="Times New Roman" w:eastAsia="맑은 고딕" w:hAnsi="Times New Roman"/>
        <w:u w:val="single"/>
      </w:rPr>
      <w:t xml:space="preserve">             </w:t>
    </w:r>
    <w:r w:rsidRPr="00B72CFD">
      <w:rPr>
        <w:rFonts w:ascii="Times New Roman" w:eastAsia="맑은 고딕" w:hAnsi="Times New Roman"/>
        <w:u w:val="single"/>
      </w:rPr>
      <w:t>IEEE</w:t>
    </w:r>
    <w:r>
      <w:rPr>
        <w:rFonts w:ascii="Times New Roman" w:eastAsia="맑은 고딕" w:hAnsi="Times New Roman"/>
        <w:u w:val="single"/>
      </w:rPr>
      <w:t xml:space="preserve"> </w:t>
    </w:r>
    <w:r w:rsidRPr="00B72CFD">
      <w:rPr>
        <w:rFonts w:ascii="Times New Roman" w:eastAsia="맑은 고딕" w:hAnsi="Times New Roman"/>
        <w:u w:val="single"/>
      </w:rPr>
      <w:t>P802.</w:t>
    </w:r>
    <w:r w:rsidRPr="00A7629E">
      <w:rPr>
        <w:rFonts w:ascii="Times New Roman" w:eastAsia="맑은 고딕" w:hAnsi="Times New Roman"/>
        <w:u w:val="single"/>
      </w:rPr>
      <w:t>15-2</w:t>
    </w:r>
    <w:r>
      <w:rPr>
        <w:rFonts w:ascii="Times New Roman" w:eastAsia="맑은 고딕" w:hAnsi="Times New Roman" w:hint="eastAsia"/>
        <w:u w:val="single"/>
        <w:lang w:eastAsia="ko-KR"/>
      </w:rPr>
      <w:t>5</w:t>
    </w:r>
    <w:r w:rsidRPr="00A7629E">
      <w:rPr>
        <w:rFonts w:ascii="Times New Roman" w:eastAsia="맑은 고딕" w:hAnsi="Times New Roman"/>
        <w:u w:val="single"/>
      </w:rPr>
      <w:t>-</w:t>
    </w:r>
    <w:r>
      <w:rPr>
        <w:rFonts w:ascii="Times New Roman" w:eastAsia="맑은 고딕" w:hAnsi="Times New Roman" w:hint="eastAsia"/>
        <w:u w:val="single"/>
        <w:lang w:eastAsia="ko-KR"/>
      </w:rPr>
      <w:t>0050</w:t>
    </w:r>
    <w:r w:rsidRPr="00A7629E">
      <w:rPr>
        <w:rFonts w:ascii="Times New Roman" w:eastAsia="맑은 고딕" w:hAnsi="Times New Roman"/>
        <w:u w:val="single"/>
      </w:rPr>
      <w:t>-0</w:t>
    </w:r>
    <w:r>
      <w:rPr>
        <w:rFonts w:ascii="Times New Roman" w:eastAsia="맑은 고딕" w:hAnsi="Times New Roman" w:hint="eastAsia"/>
        <w:u w:val="single"/>
        <w:lang w:eastAsia="ko-KR"/>
      </w:rPr>
      <w:t>1</w:t>
    </w:r>
    <w:r w:rsidRPr="00A7629E">
      <w:rPr>
        <w:rFonts w:ascii="Times New Roman" w:eastAsia="맑은 고딕" w:hAnsi="Times New Roman"/>
        <w:u w:val="single"/>
      </w:rPr>
      <w:t>-04ab</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9FE" w14:textId="3DEB3C4A" w:rsidR="00835147" w:rsidRPr="00E5704D" w:rsidRDefault="00835147"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5C637A"/>
    <w:multiLevelType w:val="hybridMultilevel"/>
    <w:tmpl w:val="95DEE600"/>
    <w:lvl w:ilvl="0" w:tplc="220ECCFC">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07632B4"/>
    <w:multiLevelType w:val="hybridMultilevel"/>
    <w:tmpl w:val="F2044A8C"/>
    <w:lvl w:ilvl="0" w:tplc="5F36FCC0">
      <w:start w:val="10"/>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1E0593"/>
    <w:multiLevelType w:val="hybridMultilevel"/>
    <w:tmpl w:val="F6FA5CCC"/>
    <w:lvl w:ilvl="0" w:tplc="0096BA0C">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27B3E"/>
    <w:multiLevelType w:val="hybridMultilevel"/>
    <w:tmpl w:val="DCEC0B1E"/>
    <w:lvl w:ilvl="0" w:tplc="995259A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37"/>
  </w:num>
  <w:num w:numId="4">
    <w:abstractNumId w:val="16"/>
  </w:num>
  <w:num w:numId="5">
    <w:abstractNumId w:val="4"/>
  </w:num>
  <w:num w:numId="6">
    <w:abstractNumId w:val="21"/>
  </w:num>
  <w:num w:numId="7">
    <w:abstractNumId w:val="5"/>
  </w:num>
  <w:num w:numId="8">
    <w:abstractNumId w:val="26"/>
  </w:num>
  <w:num w:numId="9">
    <w:abstractNumId w:val="12"/>
  </w:num>
  <w:num w:numId="10">
    <w:abstractNumId w:val="22"/>
  </w:num>
  <w:num w:numId="11">
    <w:abstractNumId w:val="24"/>
  </w:num>
  <w:num w:numId="12">
    <w:abstractNumId w:val="6"/>
  </w:num>
  <w:num w:numId="13">
    <w:abstractNumId w:val="29"/>
  </w:num>
  <w:num w:numId="14">
    <w:abstractNumId w:val="43"/>
  </w:num>
  <w:num w:numId="15">
    <w:abstractNumId w:val="7"/>
  </w:num>
  <w:num w:numId="16">
    <w:abstractNumId w:val="19"/>
  </w:num>
  <w:num w:numId="17">
    <w:abstractNumId w:val="41"/>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5"/>
  </w:num>
  <w:num w:numId="26">
    <w:abstractNumId w:val="45"/>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6"/>
  </w:num>
  <w:num w:numId="38">
    <w:abstractNumId w:val="44"/>
  </w:num>
  <w:num w:numId="39">
    <w:abstractNumId w:val="17"/>
  </w:num>
  <w:num w:numId="40">
    <w:abstractNumId w:val="23"/>
  </w:num>
  <w:num w:numId="41">
    <w:abstractNumId w:val="18"/>
  </w:num>
  <w:num w:numId="42">
    <w:abstractNumId w:val="25"/>
  </w:num>
  <w:num w:numId="43">
    <w:abstractNumId w:val="25"/>
  </w:num>
  <w:num w:numId="44">
    <w:abstractNumId w:val="27"/>
  </w:num>
  <w:num w:numId="45">
    <w:abstractNumId w:val="38"/>
  </w:num>
  <w:num w:numId="46">
    <w:abstractNumId w:val="28"/>
  </w:num>
  <w:num w:numId="47">
    <w:abstractNumId w:val="42"/>
  </w:num>
  <w:num w:numId="48">
    <w:abstractNumId w:val="4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WAN SO">
    <w15:presenceInfo w15:providerId="None" w15:userId="YOUNGWAN 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20"/>
    <w:rsid w:val="000000C2"/>
    <w:rsid w:val="000003FC"/>
    <w:rsid w:val="00000C49"/>
    <w:rsid w:val="0000161F"/>
    <w:rsid w:val="00004627"/>
    <w:rsid w:val="0000474C"/>
    <w:rsid w:val="00004FC6"/>
    <w:rsid w:val="00005323"/>
    <w:rsid w:val="000065CE"/>
    <w:rsid w:val="00010704"/>
    <w:rsid w:val="00010717"/>
    <w:rsid w:val="00010FAF"/>
    <w:rsid w:val="00012FAA"/>
    <w:rsid w:val="00013333"/>
    <w:rsid w:val="00014260"/>
    <w:rsid w:val="000149F1"/>
    <w:rsid w:val="00014ED2"/>
    <w:rsid w:val="00014FDB"/>
    <w:rsid w:val="0001562A"/>
    <w:rsid w:val="00015C93"/>
    <w:rsid w:val="00016213"/>
    <w:rsid w:val="0001626F"/>
    <w:rsid w:val="0001630A"/>
    <w:rsid w:val="00016778"/>
    <w:rsid w:val="00016ACD"/>
    <w:rsid w:val="00017103"/>
    <w:rsid w:val="00017853"/>
    <w:rsid w:val="00021749"/>
    <w:rsid w:val="00022248"/>
    <w:rsid w:val="000223C5"/>
    <w:rsid w:val="000224DD"/>
    <w:rsid w:val="000237D1"/>
    <w:rsid w:val="00023966"/>
    <w:rsid w:val="00023D7D"/>
    <w:rsid w:val="00024D6D"/>
    <w:rsid w:val="00025A77"/>
    <w:rsid w:val="000270D1"/>
    <w:rsid w:val="00027562"/>
    <w:rsid w:val="0002781D"/>
    <w:rsid w:val="00027A82"/>
    <w:rsid w:val="00027EDE"/>
    <w:rsid w:val="00030BF0"/>
    <w:rsid w:val="00031EC5"/>
    <w:rsid w:val="000320F2"/>
    <w:rsid w:val="00032D8B"/>
    <w:rsid w:val="00033986"/>
    <w:rsid w:val="000341E6"/>
    <w:rsid w:val="000341FC"/>
    <w:rsid w:val="00034643"/>
    <w:rsid w:val="000357DE"/>
    <w:rsid w:val="0003628C"/>
    <w:rsid w:val="000362A4"/>
    <w:rsid w:val="0003706C"/>
    <w:rsid w:val="000411EF"/>
    <w:rsid w:val="000413E6"/>
    <w:rsid w:val="00041877"/>
    <w:rsid w:val="00042748"/>
    <w:rsid w:val="00042DA7"/>
    <w:rsid w:val="00042DF1"/>
    <w:rsid w:val="00042FBF"/>
    <w:rsid w:val="0004391C"/>
    <w:rsid w:val="00043DC7"/>
    <w:rsid w:val="00044346"/>
    <w:rsid w:val="00044357"/>
    <w:rsid w:val="00044FF7"/>
    <w:rsid w:val="00045F43"/>
    <w:rsid w:val="0004618D"/>
    <w:rsid w:val="000462F7"/>
    <w:rsid w:val="000473E9"/>
    <w:rsid w:val="0005079C"/>
    <w:rsid w:val="000508A0"/>
    <w:rsid w:val="000508BE"/>
    <w:rsid w:val="0005109C"/>
    <w:rsid w:val="0005176C"/>
    <w:rsid w:val="00051ADD"/>
    <w:rsid w:val="00051EEF"/>
    <w:rsid w:val="000524D7"/>
    <w:rsid w:val="00052682"/>
    <w:rsid w:val="00053385"/>
    <w:rsid w:val="000542B6"/>
    <w:rsid w:val="0005456A"/>
    <w:rsid w:val="000548AE"/>
    <w:rsid w:val="000548C0"/>
    <w:rsid w:val="00055453"/>
    <w:rsid w:val="000554C8"/>
    <w:rsid w:val="00055805"/>
    <w:rsid w:val="00057127"/>
    <w:rsid w:val="00060AC5"/>
    <w:rsid w:val="00062137"/>
    <w:rsid w:val="00062187"/>
    <w:rsid w:val="000624F1"/>
    <w:rsid w:val="00062F65"/>
    <w:rsid w:val="000636D7"/>
    <w:rsid w:val="000639DC"/>
    <w:rsid w:val="00064065"/>
    <w:rsid w:val="00064625"/>
    <w:rsid w:val="0006536A"/>
    <w:rsid w:val="00065FEC"/>
    <w:rsid w:val="00067F7C"/>
    <w:rsid w:val="00071D0B"/>
    <w:rsid w:val="0007205D"/>
    <w:rsid w:val="0007261F"/>
    <w:rsid w:val="00072B31"/>
    <w:rsid w:val="00073187"/>
    <w:rsid w:val="00073F3D"/>
    <w:rsid w:val="00074FC3"/>
    <w:rsid w:val="00076B22"/>
    <w:rsid w:val="00077659"/>
    <w:rsid w:val="00077975"/>
    <w:rsid w:val="00080239"/>
    <w:rsid w:val="00080952"/>
    <w:rsid w:val="00080EE8"/>
    <w:rsid w:val="00081BDE"/>
    <w:rsid w:val="00082391"/>
    <w:rsid w:val="00082CC9"/>
    <w:rsid w:val="0008439F"/>
    <w:rsid w:val="00084599"/>
    <w:rsid w:val="00084C61"/>
    <w:rsid w:val="00085B6F"/>
    <w:rsid w:val="00086FAD"/>
    <w:rsid w:val="0008708F"/>
    <w:rsid w:val="00087264"/>
    <w:rsid w:val="00087562"/>
    <w:rsid w:val="00087AEC"/>
    <w:rsid w:val="000904E2"/>
    <w:rsid w:val="000910C1"/>
    <w:rsid w:val="000922BB"/>
    <w:rsid w:val="00092466"/>
    <w:rsid w:val="00092C64"/>
    <w:rsid w:val="00092C8D"/>
    <w:rsid w:val="0009327B"/>
    <w:rsid w:val="000935A2"/>
    <w:rsid w:val="00093C4B"/>
    <w:rsid w:val="000944D1"/>
    <w:rsid w:val="00094B79"/>
    <w:rsid w:val="00094C36"/>
    <w:rsid w:val="00094C62"/>
    <w:rsid w:val="00095393"/>
    <w:rsid w:val="00096EDA"/>
    <w:rsid w:val="0009747A"/>
    <w:rsid w:val="000A0426"/>
    <w:rsid w:val="000A0A53"/>
    <w:rsid w:val="000A0EC1"/>
    <w:rsid w:val="000A0F3C"/>
    <w:rsid w:val="000A1175"/>
    <w:rsid w:val="000A21D9"/>
    <w:rsid w:val="000A3329"/>
    <w:rsid w:val="000A4295"/>
    <w:rsid w:val="000A5F56"/>
    <w:rsid w:val="000A66B4"/>
    <w:rsid w:val="000A707C"/>
    <w:rsid w:val="000A7799"/>
    <w:rsid w:val="000A7E0C"/>
    <w:rsid w:val="000B001A"/>
    <w:rsid w:val="000B06B3"/>
    <w:rsid w:val="000B117D"/>
    <w:rsid w:val="000B188A"/>
    <w:rsid w:val="000B1F61"/>
    <w:rsid w:val="000B235E"/>
    <w:rsid w:val="000B24DA"/>
    <w:rsid w:val="000B29A5"/>
    <w:rsid w:val="000B3648"/>
    <w:rsid w:val="000B4A19"/>
    <w:rsid w:val="000B578F"/>
    <w:rsid w:val="000B62C4"/>
    <w:rsid w:val="000C0080"/>
    <w:rsid w:val="000C0B26"/>
    <w:rsid w:val="000C0E0D"/>
    <w:rsid w:val="000C10E3"/>
    <w:rsid w:val="000C19B5"/>
    <w:rsid w:val="000C28AE"/>
    <w:rsid w:val="000C30DC"/>
    <w:rsid w:val="000C338A"/>
    <w:rsid w:val="000C41D8"/>
    <w:rsid w:val="000C451E"/>
    <w:rsid w:val="000C6089"/>
    <w:rsid w:val="000C69B5"/>
    <w:rsid w:val="000C74A1"/>
    <w:rsid w:val="000D01BA"/>
    <w:rsid w:val="000D098F"/>
    <w:rsid w:val="000D0D20"/>
    <w:rsid w:val="000D1759"/>
    <w:rsid w:val="000D1C5A"/>
    <w:rsid w:val="000D1EF1"/>
    <w:rsid w:val="000D22AC"/>
    <w:rsid w:val="000D2D04"/>
    <w:rsid w:val="000D2F31"/>
    <w:rsid w:val="000D2F8B"/>
    <w:rsid w:val="000D2FA1"/>
    <w:rsid w:val="000D3ABE"/>
    <w:rsid w:val="000D543C"/>
    <w:rsid w:val="000D58B3"/>
    <w:rsid w:val="000D5D29"/>
    <w:rsid w:val="000D60F5"/>
    <w:rsid w:val="000D64F9"/>
    <w:rsid w:val="000D6C37"/>
    <w:rsid w:val="000D6E3B"/>
    <w:rsid w:val="000D75FC"/>
    <w:rsid w:val="000D795F"/>
    <w:rsid w:val="000E0166"/>
    <w:rsid w:val="000E06C2"/>
    <w:rsid w:val="000E1364"/>
    <w:rsid w:val="000E1980"/>
    <w:rsid w:val="000E1C16"/>
    <w:rsid w:val="000E2788"/>
    <w:rsid w:val="000E2BEC"/>
    <w:rsid w:val="000E394C"/>
    <w:rsid w:val="000E3A17"/>
    <w:rsid w:val="000E3DF0"/>
    <w:rsid w:val="000E5142"/>
    <w:rsid w:val="000E5954"/>
    <w:rsid w:val="000E6DFD"/>
    <w:rsid w:val="000E6FA5"/>
    <w:rsid w:val="000E74B9"/>
    <w:rsid w:val="000E7E88"/>
    <w:rsid w:val="000F041C"/>
    <w:rsid w:val="000F0FE5"/>
    <w:rsid w:val="000F1301"/>
    <w:rsid w:val="000F15BC"/>
    <w:rsid w:val="000F1A82"/>
    <w:rsid w:val="000F1BB9"/>
    <w:rsid w:val="000F1D83"/>
    <w:rsid w:val="000F36EA"/>
    <w:rsid w:val="000F3C85"/>
    <w:rsid w:val="000F448F"/>
    <w:rsid w:val="000F4A20"/>
    <w:rsid w:val="000F511A"/>
    <w:rsid w:val="000F5746"/>
    <w:rsid w:val="000F6222"/>
    <w:rsid w:val="000F7B2C"/>
    <w:rsid w:val="00100E40"/>
    <w:rsid w:val="00102545"/>
    <w:rsid w:val="00103059"/>
    <w:rsid w:val="00104537"/>
    <w:rsid w:val="00105053"/>
    <w:rsid w:val="001054AF"/>
    <w:rsid w:val="00105722"/>
    <w:rsid w:val="00105A31"/>
    <w:rsid w:val="00105F26"/>
    <w:rsid w:val="00105F87"/>
    <w:rsid w:val="00106118"/>
    <w:rsid w:val="001062BB"/>
    <w:rsid w:val="00106FB9"/>
    <w:rsid w:val="001078F3"/>
    <w:rsid w:val="001106E5"/>
    <w:rsid w:val="00110D01"/>
    <w:rsid w:val="00111359"/>
    <w:rsid w:val="00111A42"/>
    <w:rsid w:val="001131A1"/>
    <w:rsid w:val="0011450A"/>
    <w:rsid w:val="00115733"/>
    <w:rsid w:val="00115977"/>
    <w:rsid w:val="00115CD0"/>
    <w:rsid w:val="00116497"/>
    <w:rsid w:val="00116806"/>
    <w:rsid w:val="00116930"/>
    <w:rsid w:val="00117072"/>
    <w:rsid w:val="00117243"/>
    <w:rsid w:val="00117AF9"/>
    <w:rsid w:val="00117F5B"/>
    <w:rsid w:val="001203FC"/>
    <w:rsid w:val="00120BB2"/>
    <w:rsid w:val="00120E6F"/>
    <w:rsid w:val="00122158"/>
    <w:rsid w:val="001222BE"/>
    <w:rsid w:val="0012412F"/>
    <w:rsid w:val="00125DCE"/>
    <w:rsid w:val="00127924"/>
    <w:rsid w:val="00130BB8"/>
    <w:rsid w:val="00131F84"/>
    <w:rsid w:val="00132B72"/>
    <w:rsid w:val="00132C08"/>
    <w:rsid w:val="001331E9"/>
    <w:rsid w:val="00133581"/>
    <w:rsid w:val="001347A3"/>
    <w:rsid w:val="0013561F"/>
    <w:rsid w:val="0013599F"/>
    <w:rsid w:val="001363E9"/>
    <w:rsid w:val="001367EB"/>
    <w:rsid w:val="00136A84"/>
    <w:rsid w:val="00137161"/>
    <w:rsid w:val="001374AB"/>
    <w:rsid w:val="001374B1"/>
    <w:rsid w:val="00137DBC"/>
    <w:rsid w:val="00140EC3"/>
    <w:rsid w:val="00141B09"/>
    <w:rsid w:val="00142677"/>
    <w:rsid w:val="0014291B"/>
    <w:rsid w:val="001430ED"/>
    <w:rsid w:val="001438AE"/>
    <w:rsid w:val="0014393B"/>
    <w:rsid w:val="00143A7E"/>
    <w:rsid w:val="001449C9"/>
    <w:rsid w:val="00146CE1"/>
    <w:rsid w:val="00146E8C"/>
    <w:rsid w:val="00146EF7"/>
    <w:rsid w:val="001478F1"/>
    <w:rsid w:val="00147EB1"/>
    <w:rsid w:val="00150128"/>
    <w:rsid w:val="00150265"/>
    <w:rsid w:val="0015175F"/>
    <w:rsid w:val="00151A55"/>
    <w:rsid w:val="001521E6"/>
    <w:rsid w:val="0015301C"/>
    <w:rsid w:val="001532F2"/>
    <w:rsid w:val="001535A7"/>
    <w:rsid w:val="0015416B"/>
    <w:rsid w:val="001542A5"/>
    <w:rsid w:val="0015540A"/>
    <w:rsid w:val="00156A5B"/>
    <w:rsid w:val="00156B3C"/>
    <w:rsid w:val="00157842"/>
    <w:rsid w:val="00161BF2"/>
    <w:rsid w:val="0016229E"/>
    <w:rsid w:val="00162A6B"/>
    <w:rsid w:val="001632D3"/>
    <w:rsid w:val="00163D52"/>
    <w:rsid w:val="00164260"/>
    <w:rsid w:val="00165619"/>
    <w:rsid w:val="0016618E"/>
    <w:rsid w:val="001668C0"/>
    <w:rsid w:val="00166CE3"/>
    <w:rsid w:val="0017040B"/>
    <w:rsid w:val="00172149"/>
    <w:rsid w:val="001721C2"/>
    <w:rsid w:val="00172BD9"/>
    <w:rsid w:val="00172EBE"/>
    <w:rsid w:val="00173592"/>
    <w:rsid w:val="00173E4C"/>
    <w:rsid w:val="001745EB"/>
    <w:rsid w:val="0017476E"/>
    <w:rsid w:val="001748C6"/>
    <w:rsid w:val="00174A7B"/>
    <w:rsid w:val="00174B96"/>
    <w:rsid w:val="00175270"/>
    <w:rsid w:val="00175569"/>
    <w:rsid w:val="001757DF"/>
    <w:rsid w:val="00176616"/>
    <w:rsid w:val="001769A4"/>
    <w:rsid w:val="0017791D"/>
    <w:rsid w:val="00177FA6"/>
    <w:rsid w:val="00180734"/>
    <w:rsid w:val="001809E4"/>
    <w:rsid w:val="00180A90"/>
    <w:rsid w:val="001810FB"/>
    <w:rsid w:val="00181B26"/>
    <w:rsid w:val="00181EE0"/>
    <w:rsid w:val="0018326A"/>
    <w:rsid w:val="00183825"/>
    <w:rsid w:val="001855B2"/>
    <w:rsid w:val="001861F6"/>
    <w:rsid w:val="0018631E"/>
    <w:rsid w:val="00187C76"/>
    <w:rsid w:val="00190442"/>
    <w:rsid w:val="00190549"/>
    <w:rsid w:val="0019105D"/>
    <w:rsid w:val="0019132A"/>
    <w:rsid w:val="00191796"/>
    <w:rsid w:val="001917CF"/>
    <w:rsid w:val="00191BB7"/>
    <w:rsid w:val="00191E64"/>
    <w:rsid w:val="0019227A"/>
    <w:rsid w:val="00192D0A"/>
    <w:rsid w:val="001930E7"/>
    <w:rsid w:val="001937A4"/>
    <w:rsid w:val="001939E2"/>
    <w:rsid w:val="001943C2"/>
    <w:rsid w:val="00194F29"/>
    <w:rsid w:val="00194F47"/>
    <w:rsid w:val="001954A3"/>
    <w:rsid w:val="00195849"/>
    <w:rsid w:val="00195AA4"/>
    <w:rsid w:val="00196309"/>
    <w:rsid w:val="001A061A"/>
    <w:rsid w:val="001A075F"/>
    <w:rsid w:val="001A0AEF"/>
    <w:rsid w:val="001A10C6"/>
    <w:rsid w:val="001A2393"/>
    <w:rsid w:val="001A37E7"/>
    <w:rsid w:val="001A3AD9"/>
    <w:rsid w:val="001A40E4"/>
    <w:rsid w:val="001A44AC"/>
    <w:rsid w:val="001A4C7F"/>
    <w:rsid w:val="001A5B64"/>
    <w:rsid w:val="001A6661"/>
    <w:rsid w:val="001A7257"/>
    <w:rsid w:val="001A76BA"/>
    <w:rsid w:val="001A7DA1"/>
    <w:rsid w:val="001B0421"/>
    <w:rsid w:val="001B1078"/>
    <w:rsid w:val="001B1478"/>
    <w:rsid w:val="001B281B"/>
    <w:rsid w:val="001B2A44"/>
    <w:rsid w:val="001B2B57"/>
    <w:rsid w:val="001B2C8B"/>
    <w:rsid w:val="001B2CFD"/>
    <w:rsid w:val="001B2EF0"/>
    <w:rsid w:val="001B2F1E"/>
    <w:rsid w:val="001B3061"/>
    <w:rsid w:val="001B30A5"/>
    <w:rsid w:val="001B3786"/>
    <w:rsid w:val="001B3990"/>
    <w:rsid w:val="001B5AD9"/>
    <w:rsid w:val="001B5B65"/>
    <w:rsid w:val="001B62C7"/>
    <w:rsid w:val="001B6B73"/>
    <w:rsid w:val="001B6FA1"/>
    <w:rsid w:val="001B74BA"/>
    <w:rsid w:val="001B77D4"/>
    <w:rsid w:val="001C0477"/>
    <w:rsid w:val="001C1FFB"/>
    <w:rsid w:val="001C27CD"/>
    <w:rsid w:val="001C2DA6"/>
    <w:rsid w:val="001C3354"/>
    <w:rsid w:val="001C35F2"/>
    <w:rsid w:val="001C397E"/>
    <w:rsid w:val="001C3E71"/>
    <w:rsid w:val="001C46AD"/>
    <w:rsid w:val="001C4B45"/>
    <w:rsid w:val="001C5013"/>
    <w:rsid w:val="001C626D"/>
    <w:rsid w:val="001C6583"/>
    <w:rsid w:val="001C72CE"/>
    <w:rsid w:val="001D037D"/>
    <w:rsid w:val="001D17A7"/>
    <w:rsid w:val="001D1C1B"/>
    <w:rsid w:val="001D1DD9"/>
    <w:rsid w:val="001D2701"/>
    <w:rsid w:val="001D2972"/>
    <w:rsid w:val="001D354A"/>
    <w:rsid w:val="001D3830"/>
    <w:rsid w:val="001D3AB7"/>
    <w:rsid w:val="001D3F8D"/>
    <w:rsid w:val="001D4A4B"/>
    <w:rsid w:val="001D5D4D"/>
    <w:rsid w:val="001D60F7"/>
    <w:rsid w:val="001D6498"/>
    <w:rsid w:val="001D65E1"/>
    <w:rsid w:val="001E10C0"/>
    <w:rsid w:val="001E16FF"/>
    <w:rsid w:val="001E1A9E"/>
    <w:rsid w:val="001E1B6A"/>
    <w:rsid w:val="001E2CA4"/>
    <w:rsid w:val="001E30E5"/>
    <w:rsid w:val="001E3433"/>
    <w:rsid w:val="001E354A"/>
    <w:rsid w:val="001E39DC"/>
    <w:rsid w:val="001E43E3"/>
    <w:rsid w:val="001E45EA"/>
    <w:rsid w:val="001E555A"/>
    <w:rsid w:val="001E62CE"/>
    <w:rsid w:val="001E6419"/>
    <w:rsid w:val="001E729B"/>
    <w:rsid w:val="001F07AF"/>
    <w:rsid w:val="001F1473"/>
    <w:rsid w:val="001F1FF8"/>
    <w:rsid w:val="001F29EA"/>
    <w:rsid w:val="001F32B4"/>
    <w:rsid w:val="001F374D"/>
    <w:rsid w:val="001F3822"/>
    <w:rsid w:val="001F3D73"/>
    <w:rsid w:val="001F5332"/>
    <w:rsid w:val="001F727E"/>
    <w:rsid w:val="001F736D"/>
    <w:rsid w:val="001F7CCD"/>
    <w:rsid w:val="001F7E27"/>
    <w:rsid w:val="002008D0"/>
    <w:rsid w:val="00201426"/>
    <w:rsid w:val="00202B2B"/>
    <w:rsid w:val="00202C1E"/>
    <w:rsid w:val="0020484F"/>
    <w:rsid w:val="00204A9A"/>
    <w:rsid w:val="00204ECF"/>
    <w:rsid w:val="00205380"/>
    <w:rsid w:val="00205C0E"/>
    <w:rsid w:val="00206D65"/>
    <w:rsid w:val="002071F6"/>
    <w:rsid w:val="00207613"/>
    <w:rsid w:val="00210030"/>
    <w:rsid w:val="002100F1"/>
    <w:rsid w:val="00210922"/>
    <w:rsid w:val="00211503"/>
    <w:rsid w:val="00211BD8"/>
    <w:rsid w:val="002124E6"/>
    <w:rsid w:val="00212B61"/>
    <w:rsid w:val="0021336D"/>
    <w:rsid w:val="002133DF"/>
    <w:rsid w:val="00214268"/>
    <w:rsid w:val="002146C0"/>
    <w:rsid w:val="00214913"/>
    <w:rsid w:val="0021496E"/>
    <w:rsid w:val="00214B7B"/>
    <w:rsid w:val="00215695"/>
    <w:rsid w:val="00215E1E"/>
    <w:rsid w:val="0021657A"/>
    <w:rsid w:val="00216776"/>
    <w:rsid w:val="00220910"/>
    <w:rsid w:val="0022274B"/>
    <w:rsid w:val="00223ECC"/>
    <w:rsid w:val="002242D0"/>
    <w:rsid w:val="0022483B"/>
    <w:rsid w:val="00224AAB"/>
    <w:rsid w:val="002259BE"/>
    <w:rsid w:val="00225EB7"/>
    <w:rsid w:val="0022658A"/>
    <w:rsid w:val="00227117"/>
    <w:rsid w:val="00227895"/>
    <w:rsid w:val="00227DE9"/>
    <w:rsid w:val="002317D3"/>
    <w:rsid w:val="00232840"/>
    <w:rsid w:val="002332AD"/>
    <w:rsid w:val="00233448"/>
    <w:rsid w:val="00233FD4"/>
    <w:rsid w:val="00234590"/>
    <w:rsid w:val="002349AA"/>
    <w:rsid w:val="00234ABC"/>
    <w:rsid w:val="0023586E"/>
    <w:rsid w:val="0023767C"/>
    <w:rsid w:val="00240836"/>
    <w:rsid w:val="00241377"/>
    <w:rsid w:val="00241575"/>
    <w:rsid w:val="002423B5"/>
    <w:rsid w:val="00242426"/>
    <w:rsid w:val="0024290B"/>
    <w:rsid w:val="00242C1D"/>
    <w:rsid w:val="00242E33"/>
    <w:rsid w:val="00243070"/>
    <w:rsid w:val="002439F0"/>
    <w:rsid w:val="002443B6"/>
    <w:rsid w:val="00244CEE"/>
    <w:rsid w:val="002477E5"/>
    <w:rsid w:val="00247847"/>
    <w:rsid w:val="00247E03"/>
    <w:rsid w:val="0025124D"/>
    <w:rsid w:val="00251A94"/>
    <w:rsid w:val="00251D7A"/>
    <w:rsid w:val="002522C3"/>
    <w:rsid w:val="002523F4"/>
    <w:rsid w:val="00252696"/>
    <w:rsid w:val="00252A3F"/>
    <w:rsid w:val="0025384E"/>
    <w:rsid w:val="00254B16"/>
    <w:rsid w:val="002557F7"/>
    <w:rsid w:val="00255B37"/>
    <w:rsid w:val="002566F8"/>
    <w:rsid w:val="002570DC"/>
    <w:rsid w:val="0025782F"/>
    <w:rsid w:val="00257EAD"/>
    <w:rsid w:val="002601CE"/>
    <w:rsid w:val="002645DB"/>
    <w:rsid w:val="002650E7"/>
    <w:rsid w:val="00265BC1"/>
    <w:rsid w:val="00265F92"/>
    <w:rsid w:val="002663C1"/>
    <w:rsid w:val="00266695"/>
    <w:rsid w:val="00266C2D"/>
    <w:rsid w:val="00267752"/>
    <w:rsid w:val="00270206"/>
    <w:rsid w:val="002705B2"/>
    <w:rsid w:val="002710D9"/>
    <w:rsid w:val="00271FB0"/>
    <w:rsid w:val="0027228D"/>
    <w:rsid w:val="0027229D"/>
    <w:rsid w:val="002728E5"/>
    <w:rsid w:val="002730B7"/>
    <w:rsid w:val="002737A8"/>
    <w:rsid w:val="002740F3"/>
    <w:rsid w:val="0027417D"/>
    <w:rsid w:val="0027466E"/>
    <w:rsid w:val="0027467D"/>
    <w:rsid w:val="00274AA9"/>
    <w:rsid w:val="00274D7B"/>
    <w:rsid w:val="002760FB"/>
    <w:rsid w:val="00276C05"/>
    <w:rsid w:val="00277127"/>
    <w:rsid w:val="002779A9"/>
    <w:rsid w:val="00277F1D"/>
    <w:rsid w:val="00283185"/>
    <w:rsid w:val="00283C15"/>
    <w:rsid w:val="0028416A"/>
    <w:rsid w:val="0028483A"/>
    <w:rsid w:val="00285833"/>
    <w:rsid w:val="00285B92"/>
    <w:rsid w:val="00285EFF"/>
    <w:rsid w:val="002860F2"/>
    <w:rsid w:val="002865FD"/>
    <w:rsid w:val="0028679D"/>
    <w:rsid w:val="00286D32"/>
    <w:rsid w:val="00287749"/>
    <w:rsid w:val="00287AEA"/>
    <w:rsid w:val="002907D8"/>
    <w:rsid w:val="00290C32"/>
    <w:rsid w:val="00291303"/>
    <w:rsid w:val="00291AB0"/>
    <w:rsid w:val="002935A5"/>
    <w:rsid w:val="0029415E"/>
    <w:rsid w:val="002942F5"/>
    <w:rsid w:val="00294C26"/>
    <w:rsid w:val="00294FD6"/>
    <w:rsid w:val="002953B5"/>
    <w:rsid w:val="00297188"/>
    <w:rsid w:val="002A03B6"/>
    <w:rsid w:val="002A1B0D"/>
    <w:rsid w:val="002A4596"/>
    <w:rsid w:val="002A49DF"/>
    <w:rsid w:val="002A581D"/>
    <w:rsid w:val="002A5E95"/>
    <w:rsid w:val="002A5ECA"/>
    <w:rsid w:val="002A5F0D"/>
    <w:rsid w:val="002A6B7A"/>
    <w:rsid w:val="002B0256"/>
    <w:rsid w:val="002B0B51"/>
    <w:rsid w:val="002B0FDF"/>
    <w:rsid w:val="002B22C6"/>
    <w:rsid w:val="002B306D"/>
    <w:rsid w:val="002B3FFB"/>
    <w:rsid w:val="002B4EC4"/>
    <w:rsid w:val="002B5F6B"/>
    <w:rsid w:val="002B69CA"/>
    <w:rsid w:val="002B7E54"/>
    <w:rsid w:val="002C1310"/>
    <w:rsid w:val="002C13ED"/>
    <w:rsid w:val="002C184D"/>
    <w:rsid w:val="002C265D"/>
    <w:rsid w:val="002C2ED4"/>
    <w:rsid w:val="002C3231"/>
    <w:rsid w:val="002C32A5"/>
    <w:rsid w:val="002C3314"/>
    <w:rsid w:val="002C4D57"/>
    <w:rsid w:val="002C63D1"/>
    <w:rsid w:val="002C6F37"/>
    <w:rsid w:val="002D0053"/>
    <w:rsid w:val="002D1187"/>
    <w:rsid w:val="002D17C4"/>
    <w:rsid w:val="002D1BDB"/>
    <w:rsid w:val="002D2437"/>
    <w:rsid w:val="002D3B50"/>
    <w:rsid w:val="002D3BB4"/>
    <w:rsid w:val="002D3C59"/>
    <w:rsid w:val="002D3D29"/>
    <w:rsid w:val="002D5328"/>
    <w:rsid w:val="002D569B"/>
    <w:rsid w:val="002D5CEE"/>
    <w:rsid w:val="002D75CE"/>
    <w:rsid w:val="002D78B0"/>
    <w:rsid w:val="002D7AF5"/>
    <w:rsid w:val="002D7F41"/>
    <w:rsid w:val="002E0360"/>
    <w:rsid w:val="002E08BD"/>
    <w:rsid w:val="002E0CA4"/>
    <w:rsid w:val="002E3D56"/>
    <w:rsid w:val="002E4CF9"/>
    <w:rsid w:val="002E5496"/>
    <w:rsid w:val="002E6660"/>
    <w:rsid w:val="002E6827"/>
    <w:rsid w:val="002E78A9"/>
    <w:rsid w:val="002E7C0E"/>
    <w:rsid w:val="002F08B4"/>
    <w:rsid w:val="002F0BB5"/>
    <w:rsid w:val="002F14B6"/>
    <w:rsid w:val="002F1861"/>
    <w:rsid w:val="002F1A1A"/>
    <w:rsid w:val="002F1D2C"/>
    <w:rsid w:val="002F1D7A"/>
    <w:rsid w:val="002F3607"/>
    <w:rsid w:val="002F364B"/>
    <w:rsid w:val="002F4EC4"/>
    <w:rsid w:val="002F4F36"/>
    <w:rsid w:val="002F52D6"/>
    <w:rsid w:val="002F54FB"/>
    <w:rsid w:val="002F626C"/>
    <w:rsid w:val="00300BE7"/>
    <w:rsid w:val="0030164C"/>
    <w:rsid w:val="00301E41"/>
    <w:rsid w:val="003026F6"/>
    <w:rsid w:val="003039BD"/>
    <w:rsid w:val="00303D03"/>
    <w:rsid w:val="00303DEA"/>
    <w:rsid w:val="00304134"/>
    <w:rsid w:val="0030445B"/>
    <w:rsid w:val="00304A05"/>
    <w:rsid w:val="00305983"/>
    <w:rsid w:val="00306773"/>
    <w:rsid w:val="00306C78"/>
    <w:rsid w:val="00306EAA"/>
    <w:rsid w:val="003078B7"/>
    <w:rsid w:val="003101FA"/>
    <w:rsid w:val="00313681"/>
    <w:rsid w:val="00313975"/>
    <w:rsid w:val="00313E33"/>
    <w:rsid w:val="00314531"/>
    <w:rsid w:val="00314C85"/>
    <w:rsid w:val="00315FD9"/>
    <w:rsid w:val="00316CDA"/>
    <w:rsid w:val="00317108"/>
    <w:rsid w:val="003177CC"/>
    <w:rsid w:val="003202B2"/>
    <w:rsid w:val="0032049F"/>
    <w:rsid w:val="00320A73"/>
    <w:rsid w:val="00320F5B"/>
    <w:rsid w:val="00321449"/>
    <w:rsid w:val="00322805"/>
    <w:rsid w:val="0032367B"/>
    <w:rsid w:val="003236E4"/>
    <w:rsid w:val="00323A58"/>
    <w:rsid w:val="0032414E"/>
    <w:rsid w:val="003243EE"/>
    <w:rsid w:val="003245CE"/>
    <w:rsid w:val="00325A4F"/>
    <w:rsid w:val="00326072"/>
    <w:rsid w:val="00326C00"/>
    <w:rsid w:val="00327E4E"/>
    <w:rsid w:val="00331303"/>
    <w:rsid w:val="0033131D"/>
    <w:rsid w:val="003318CF"/>
    <w:rsid w:val="0033191D"/>
    <w:rsid w:val="00331AA1"/>
    <w:rsid w:val="003322DA"/>
    <w:rsid w:val="00335AA8"/>
    <w:rsid w:val="00336987"/>
    <w:rsid w:val="00336B79"/>
    <w:rsid w:val="003370A0"/>
    <w:rsid w:val="00337152"/>
    <w:rsid w:val="003372B1"/>
    <w:rsid w:val="00340129"/>
    <w:rsid w:val="003401C2"/>
    <w:rsid w:val="00341593"/>
    <w:rsid w:val="00341DA0"/>
    <w:rsid w:val="00341DE3"/>
    <w:rsid w:val="00342780"/>
    <w:rsid w:val="00342DF9"/>
    <w:rsid w:val="003447BD"/>
    <w:rsid w:val="0034522A"/>
    <w:rsid w:val="00345D32"/>
    <w:rsid w:val="00345DA2"/>
    <w:rsid w:val="00345DF4"/>
    <w:rsid w:val="00345FCC"/>
    <w:rsid w:val="003468A1"/>
    <w:rsid w:val="00346BDB"/>
    <w:rsid w:val="00347719"/>
    <w:rsid w:val="00347F6E"/>
    <w:rsid w:val="00350A8D"/>
    <w:rsid w:val="00352072"/>
    <w:rsid w:val="0035267D"/>
    <w:rsid w:val="00352B36"/>
    <w:rsid w:val="00353A52"/>
    <w:rsid w:val="00353FAD"/>
    <w:rsid w:val="0035545F"/>
    <w:rsid w:val="00355B2C"/>
    <w:rsid w:val="00356F51"/>
    <w:rsid w:val="003576DC"/>
    <w:rsid w:val="00357BC4"/>
    <w:rsid w:val="00357C88"/>
    <w:rsid w:val="00357CCA"/>
    <w:rsid w:val="00357D96"/>
    <w:rsid w:val="0036008A"/>
    <w:rsid w:val="0036060F"/>
    <w:rsid w:val="00361F84"/>
    <w:rsid w:val="003623E2"/>
    <w:rsid w:val="00364CCC"/>
    <w:rsid w:val="003673B7"/>
    <w:rsid w:val="0037010C"/>
    <w:rsid w:val="00370AEC"/>
    <w:rsid w:val="00371872"/>
    <w:rsid w:val="0037216D"/>
    <w:rsid w:val="00372576"/>
    <w:rsid w:val="00372AED"/>
    <w:rsid w:val="00373336"/>
    <w:rsid w:val="00374215"/>
    <w:rsid w:val="003742A8"/>
    <w:rsid w:val="0037441D"/>
    <w:rsid w:val="00377D13"/>
    <w:rsid w:val="00380417"/>
    <w:rsid w:val="00380EC5"/>
    <w:rsid w:val="003819B1"/>
    <w:rsid w:val="00381CB0"/>
    <w:rsid w:val="00381D22"/>
    <w:rsid w:val="00381DCC"/>
    <w:rsid w:val="0038312E"/>
    <w:rsid w:val="00383B76"/>
    <w:rsid w:val="00384646"/>
    <w:rsid w:val="00384DE2"/>
    <w:rsid w:val="0038519A"/>
    <w:rsid w:val="00385615"/>
    <w:rsid w:val="003857FF"/>
    <w:rsid w:val="0038618F"/>
    <w:rsid w:val="00386C2A"/>
    <w:rsid w:val="00390FE0"/>
    <w:rsid w:val="0039109E"/>
    <w:rsid w:val="003914B8"/>
    <w:rsid w:val="00391500"/>
    <w:rsid w:val="0039174B"/>
    <w:rsid w:val="003928EF"/>
    <w:rsid w:val="00394375"/>
    <w:rsid w:val="00394465"/>
    <w:rsid w:val="0039446D"/>
    <w:rsid w:val="00395234"/>
    <w:rsid w:val="00395E26"/>
    <w:rsid w:val="003962E7"/>
    <w:rsid w:val="003A00D7"/>
    <w:rsid w:val="003A1783"/>
    <w:rsid w:val="003A1C91"/>
    <w:rsid w:val="003A21AF"/>
    <w:rsid w:val="003A2563"/>
    <w:rsid w:val="003A2AB0"/>
    <w:rsid w:val="003A30EE"/>
    <w:rsid w:val="003A346E"/>
    <w:rsid w:val="003A35BE"/>
    <w:rsid w:val="003A3D1C"/>
    <w:rsid w:val="003A3E6A"/>
    <w:rsid w:val="003A410E"/>
    <w:rsid w:val="003A49BC"/>
    <w:rsid w:val="003A4C9F"/>
    <w:rsid w:val="003A4D4D"/>
    <w:rsid w:val="003A5038"/>
    <w:rsid w:val="003A6566"/>
    <w:rsid w:val="003A66B7"/>
    <w:rsid w:val="003A675D"/>
    <w:rsid w:val="003A6858"/>
    <w:rsid w:val="003A6EA0"/>
    <w:rsid w:val="003A6EE1"/>
    <w:rsid w:val="003A7243"/>
    <w:rsid w:val="003A73A5"/>
    <w:rsid w:val="003A7560"/>
    <w:rsid w:val="003A7F05"/>
    <w:rsid w:val="003B04E7"/>
    <w:rsid w:val="003B0C62"/>
    <w:rsid w:val="003B10C2"/>
    <w:rsid w:val="003B2871"/>
    <w:rsid w:val="003B2966"/>
    <w:rsid w:val="003B2A4E"/>
    <w:rsid w:val="003B3104"/>
    <w:rsid w:val="003B3CC5"/>
    <w:rsid w:val="003B3DAD"/>
    <w:rsid w:val="003B45FD"/>
    <w:rsid w:val="003B490C"/>
    <w:rsid w:val="003B4D61"/>
    <w:rsid w:val="003B5003"/>
    <w:rsid w:val="003B5636"/>
    <w:rsid w:val="003B5D91"/>
    <w:rsid w:val="003B624D"/>
    <w:rsid w:val="003B6C47"/>
    <w:rsid w:val="003B75D0"/>
    <w:rsid w:val="003B7921"/>
    <w:rsid w:val="003C15A5"/>
    <w:rsid w:val="003C1A3F"/>
    <w:rsid w:val="003C1EB7"/>
    <w:rsid w:val="003C24B5"/>
    <w:rsid w:val="003C3815"/>
    <w:rsid w:val="003C3AC4"/>
    <w:rsid w:val="003C46C7"/>
    <w:rsid w:val="003C5849"/>
    <w:rsid w:val="003C58BB"/>
    <w:rsid w:val="003C6231"/>
    <w:rsid w:val="003C7094"/>
    <w:rsid w:val="003C7126"/>
    <w:rsid w:val="003C7566"/>
    <w:rsid w:val="003D03F3"/>
    <w:rsid w:val="003D043C"/>
    <w:rsid w:val="003D08D6"/>
    <w:rsid w:val="003D0B99"/>
    <w:rsid w:val="003D0D86"/>
    <w:rsid w:val="003D19A1"/>
    <w:rsid w:val="003D291A"/>
    <w:rsid w:val="003D3106"/>
    <w:rsid w:val="003D32C9"/>
    <w:rsid w:val="003D3535"/>
    <w:rsid w:val="003D4A72"/>
    <w:rsid w:val="003D4E3E"/>
    <w:rsid w:val="003D5D83"/>
    <w:rsid w:val="003D627F"/>
    <w:rsid w:val="003D657C"/>
    <w:rsid w:val="003D7167"/>
    <w:rsid w:val="003E0DF2"/>
    <w:rsid w:val="003E161E"/>
    <w:rsid w:val="003E1776"/>
    <w:rsid w:val="003E17AD"/>
    <w:rsid w:val="003E1D4D"/>
    <w:rsid w:val="003E2129"/>
    <w:rsid w:val="003E2E38"/>
    <w:rsid w:val="003E3902"/>
    <w:rsid w:val="003E41B3"/>
    <w:rsid w:val="003E482F"/>
    <w:rsid w:val="003E4A90"/>
    <w:rsid w:val="003E504B"/>
    <w:rsid w:val="003E515D"/>
    <w:rsid w:val="003E5D19"/>
    <w:rsid w:val="003E6248"/>
    <w:rsid w:val="003E7016"/>
    <w:rsid w:val="003E72CD"/>
    <w:rsid w:val="003F002D"/>
    <w:rsid w:val="003F1B07"/>
    <w:rsid w:val="003F2785"/>
    <w:rsid w:val="003F27EF"/>
    <w:rsid w:val="003F2C0F"/>
    <w:rsid w:val="003F34CA"/>
    <w:rsid w:val="003F3D64"/>
    <w:rsid w:val="003F548C"/>
    <w:rsid w:val="003F58C5"/>
    <w:rsid w:val="003F65ED"/>
    <w:rsid w:val="003F68B7"/>
    <w:rsid w:val="003F7280"/>
    <w:rsid w:val="00400435"/>
    <w:rsid w:val="0040064D"/>
    <w:rsid w:val="00400997"/>
    <w:rsid w:val="00400C68"/>
    <w:rsid w:val="00400F53"/>
    <w:rsid w:val="00400FC2"/>
    <w:rsid w:val="00404107"/>
    <w:rsid w:val="0040452D"/>
    <w:rsid w:val="00404B4C"/>
    <w:rsid w:val="00404DB0"/>
    <w:rsid w:val="004051DB"/>
    <w:rsid w:val="004054B0"/>
    <w:rsid w:val="00405C87"/>
    <w:rsid w:val="004060B4"/>
    <w:rsid w:val="00406318"/>
    <w:rsid w:val="004066E1"/>
    <w:rsid w:val="0040685B"/>
    <w:rsid w:val="0040697D"/>
    <w:rsid w:val="00406DBA"/>
    <w:rsid w:val="0040798E"/>
    <w:rsid w:val="00407D00"/>
    <w:rsid w:val="0041021E"/>
    <w:rsid w:val="004106AF"/>
    <w:rsid w:val="00410923"/>
    <w:rsid w:val="004116B0"/>
    <w:rsid w:val="00411C14"/>
    <w:rsid w:val="0041216E"/>
    <w:rsid w:val="004131DA"/>
    <w:rsid w:val="0041440F"/>
    <w:rsid w:val="00414812"/>
    <w:rsid w:val="00414A16"/>
    <w:rsid w:val="004151BA"/>
    <w:rsid w:val="00415611"/>
    <w:rsid w:val="00415916"/>
    <w:rsid w:val="004208BB"/>
    <w:rsid w:val="00421D10"/>
    <w:rsid w:val="00422A0F"/>
    <w:rsid w:val="00422F8D"/>
    <w:rsid w:val="00425835"/>
    <w:rsid w:val="00425B60"/>
    <w:rsid w:val="0042611C"/>
    <w:rsid w:val="004276AC"/>
    <w:rsid w:val="004302E3"/>
    <w:rsid w:val="004308EE"/>
    <w:rsid w:val="00432A39"/>
    <w:rsid w:val="00434238"/>
    <w:rsid w:val="00434617"/>
    <w:rsid w:val="00434C8D"/>
    <w:rsid w:val="004356F4"/>
    <w:rsid w:val="00436395"/>
    <w:rsid w:val="0043665B"/>
    <w:rsid w:val="00436937"/>
    <w:rsid w:val="0043740D"/>
    <w:rsid w:val="00437666"/>
    <w:rsid w:val="00437731"/>
    <w:rsid w:val="00440520"/>
    <w:rsid w:val="00440D43"/>
    <w:rsid w:val="00441682"/>
    <w:rsid w:val="004423B3"/>
    <w:rsid w:val="00442A9D"/>
    <w:rsid w:val="00442EAE"/>
    <w:rsid w:val="00443909"/>
    <w:rsid w:val="004446EC"/>
    <w:rsid w:val="0044534D"/>
    <w:rsid w:val="004455D7"/>
    <w:rsid w:val="00446050"/>
    <w:rsid w:val="00446A54"/>
    <w:rsid w:val="00447929"/>
    <w:rsid w:val="00450A87"/>
    <w:rsid w:val="00450B82"/>
    <w:rsid w:val="00450BF3"/>
    <w:rsid w:val="00450DDF"/>
    <w:rsid w:val="00451754"/>
    <w:rsid w:val="00452F3D"/>
    <w:rsid w:val="00453834"/>
    <w:rsid w:val="004544FD"/>
    <w:rsid w:val="004546E9"/>
    <w:rsid w:val="00454E4C"/>
    <w:rsid w:val="00455991"/>
    <w:rsid w:val="00460183"/>
    <w:rsid w:val="00460EA6"/>
    <w:rsid w:val="00461A3F"/>
    <w:rsid w:val="00462A65"/>
    <w:rsid w:val="00462C4C"/>
    <w:rsid w:val="00462D3F"/>
    <w:rsid w:val="00462F4B"/>
    <w:rsid w:val="00464033"/>
    <w:rsid w:val="004641BA"/>
    <w:rsid w:val="004643FF"/>
    <w:rsid w:val="00464A70"/>
    <w:rsid w:val="00464C1A"/>
    <w:rsid w:val="00465DA8"/>
    <w:rsid w:val="004662C7"/>
    <w:rsid w:val="00466A5E"/>
    <w:rsid w:val="00466F57"/>
    <w:rsid w:val="00467DCE"/>
    <w:rsid w:val="0047019E"/>
    <w:rsid w:val="0047053D"/>
    <w:rsid w:val="004705EE"/>
    <w:rsid w:val="00471D46"/>
    <w:rsid w:val="00472AAC"/>
    <w:rsid w:val="00472FE8"/>
    <w:rsid w:val="004730D0"/>
    <w:rsid w:val="0047376A"/>
    <w:rsid w:val="0047384F"/>
    <w:rsid w:val="0047411C"/>
    <w:rsid w:val="00474640"/>
    <w:rsid w:val="00474D2D"/>
    <w:rsid w:val="00475B5A"/>
    <w:rsid w:val="0047613E"/>
    <w:rsid w:val="00476BA1"/>
    <w:rsid w:val="004805AE"/>
    <w:rsid w:val="004815AE"/>
    <w:rsid w:val="0048253E"/>
    <w:rsid w:val="00482918"/>
    <w:rsid w:val="0048330A"/>
    <w:rsid w:val="00483830"/>
    <w:rsid w:val="004839EE"/>
    <w:rsid w:val="00484199"/>
    <w:rsid w:val="00485467"/>
    <w:rsid w:val="00485A12"/>
    <w:rsid w:val="00486086"/>
    <w:rsid w:val="00486169"/>
    <w:rsid w:val="0048725E"/>
    <w:rsid w:val="004921CD"/>
    <w:rsid w:val="00492409"/>
    <w:rsid w:val="00494150"/>
    <w:rsid w:val="0049484D"/>
    <w:rsid w:val="00495233"/>
    <w:rsid w:val="0049611D"/>
    <w:rsid w:val="0049640E"/>
    <w:rsid w:val="004A0411"/>
    <w:rsid w:val="004A0469"/>
    <w:rsid w:val="004A0D2E"/>
    <w:rsid w:val="004A1029"/>
    <w:rsid w:val="004A1640"/>
    <w:rsid w:val="004A1E07"/>
    <w:rsid w:val="004A2761"/>
    <w:rsid w:val="004A2FF5"/>
    <w:rsid w:val="004A393B"/>
    <w:rsid w:val="004A3C13"/>
    <w:rsid w:val="004A3D89"/>
    <w:rsid w:val="004A40FD"/>
    <w:rsid w:val="004B0995"/>
    <w:rsid w:val="004B0A83"/>
    <w:rsid w:val="004B28E8"/>
    <w:rsid w:val="004B3650"/>
    <w:rsid w:val="004B3E9B"/>
    <w:rsid w:val="004B4004"/>
    <w:rsid w:val="004B428A"/>
    <w:rsid w:val="004B444D"/>
    <w:rsid w:val="004B4B23"/>
    <w:rsid w:val="004B562D"/>
    <w:rsid w:val="004B5A36"/>
    <w:rsid w:val="004B6CDE"/>
    <w:rsid w:val="004B7DD0"/>
    <w:rsid w:val="004C0624"/>
    <w:rsid w:val="004C09CE"/>
    <w:rsid w:val="004C0F96"/>
    <w:rsid w:val="004C1640"/>
    <w:rsid w:val="004C207F"/>
    <w:rsid w:val="004C2B37"/>
    <w:rsid w:val="004C30BF"/>
    <w:rsid w:val="004C331A"/>
    <w:rsid w:val="004C4A69"/>
    <w:rsid w:val="004C5508"/>
    <w:rsid w:val="004C58A8"/>
    <w:rsid w:val="004C7A3E"/>
    <w:rsid w:val="004C7F65"/>
    <w:rsid w:val="004D105B"/>
    <w:rsid w:val="004D2572"/>
    <w:rsid w:val="004D3215"/>
    <w:rsid w:val="004D3830"/>
    <w:rsid w:val="004D435F"/>
    <w:rsid w:val="004D5245"/>
    <w:rsid w:val="004D5E15"/>
    <w:rsid w:val="004D61FA"/>
    <w:rsid w:val="004D637F"/>
    <w:rsid w:val="004D6CED"/>
    <w:rsid w:val="004D7AA5"/>
    <w:rsid w:val="004D7D9D"/>
    <w:rsid w:val="004D7F0E"/>
    <w:rsid w:val="004E19BA"/>
    <w:rsid w:val="004E1DD4"/>
    <w:rsid w:val="004E2386"/>
    <w:rsid w:val="004E265D"/>
    <w:rsid w:val="004E2A41"/>
    <w:rsid w:val="004E2AE1"/>
    <w:rsid w:val="004E2C1B"/>
    <w:rsid w:val="004E2C29"/>
    <w:rsid w:val="004E2C4B"/>
    <w:rsid w:val="004E3B3D"/>
    <w:rsid w:val="004E3BE2"/>
    <w:rsid w:val="004E4593"/>
    <w:rsid w:val="004E4833"/>
    <w:rsid w:val="004E4F58"/>
    <w:rsid w:val="004E5002"/>
    <w:rsid w:val="004E6C8F"/>
    <w:rsid w:val="004E6D36"/>
    <w:rsid w:val="004E6D70"/>
    <w:rsid w:val="004E6D84"/>
    <w:rsid w:val="004F13E6"/>
    <w:rsid w:val="004F1678"/>
    <w:rsid w:val="004F2767"/>
    <w:rsid w:val="004F27E9"/>
    <w:rsid w:val="004F2F25"/>
    <w:rsid w:val="004F391E"/>
    <w:rsid w:val="004F4E03"/>
    <w:rsid w:val="004F6F62"/>
    <w:rsid w:val="005012FC"/>
    <w:rsid w:val="005027F0"/>
    <w:rsid w:val="005029A1"/>
    <w:rsid w:val="00502C77"/>
    <w:rsid w:val="00502D9A"/>
    <w:rsid w:val="00502F91"/>
    <w:rsid w:val="005031C2"/>
    <w:rsid w:val="0050398D"/>
    <w:rsid w:val="00504523"/>
    <w:rsid w:val="00504B6D"/>
    <w:rsid w:val="005055E5"/>
    <w:rsid w:val="00505717"/>
    <w:rsid w:val="005061F6"/>
    <w:rsid w:val="00506353"/>
    <w:rsid w:val="0050658E"/>
    <w:rsid w:val="005117AB"/>
    <w:rsid w:val="00512C12"/>
    <w:rsid w:val="00513A07"/>
    <w:rsid w:val="00513C90"/>
    <w:rsid w:val="00516A53"/>
    <w:rsid w:val="00517DEA"/>
    <w:rsid w:val="005201B2"/>
    <w:rsid w:val="0052050F"/>
    <w:rsid w:val="005246DA"/>
    <w:rsid w:val="00524F29"/>
    <w:rsid w:val="00525583"/>
    <w:rsid w:val="005262B7"/>
    <w:rsid w:val="00526C49"/>
    <w:rsid w:val="00526E81"/>
    <w:rsid w:val="005276BF"/>
    <w:rsid w:val="0052784D"/>
    <w:rsid w:val="00527A77"/>
    <w:rsid w:val="0053027B"/>
    <w:rsid w:val="0053034B"/>
    <w:rsid w:val="00530777"/>
    <w:rsid w:val="0053107A"/>
    <w:rsid w:val="005319F2"/>
    <w:rsid w:val="00531F3A"/>
    <w:rsid w:val="0053231C"/>
    <w:rsid w:val="00532DBD"/>
    <w:rsid w:val="00532F4F"/>
    <w:rsid w:val="005330BB"/>
    <w:rsid w:val="00533362"/>
    <w:rsid w:val="0053370C"/>
    <w:rsid w:val="005347A2"/>
    <w:rsid w:val="00534E93"/>
    <w:rsid w:val="00535982"/>
    <w:rsid w:val="00535AE3"/>
    <w:rsid w:val="005373DA"/>
    <w:rsid w:val="00537D1C"/>
    <w:rsid w:val="0054011C"/>
    <w:rsid w:val="0054023C"/>
    <w:rsid w:val="00540310"/>
    <w:rsid w:val="005409DE"/>
    <w:rsid w:val="005442D0"/>
    <w:rsid w:val="00544A75"/>
    <w:rsid w:val="00545934"/>
    <w:rsid w:val="0054680F"/>
    <w:rsid w:val="005474C3"/>
    <w:rsid w:val="00547A1C"/>
    <w:rsid w:val="00547F3A"/>
    <w:rsid w:val="00550435"/>
    <w:rsid w:val="00550506"/>
    <w:rsid w:val="005511EA"/>
    <w:rsid w:val="00551442"/>
    <w:rsid w:val="005521B6"/>
    <w:rsid w:val="0055309D"/>
    <w:rsid w:val="005531CA"/>
    <w:rsid w:val="00553306"/>
    <w:rsid w:val="005534CF"/>
    <w:rsid w:val="0055426A"/>
    <w:rsid w:val="0055427A"/>
    <w:rsid w:val="00554BB5"/>
    <w:rsid w:val="00554E29"/>
    <w:rsid w:val="00555285"/>
    <w:rsid w:val="005558A5"/>
    <w:rsid w:val="00555974"/>
    <w:rsid w:val="00555A0C"/>
    <w:rsid w:val="00556090"/>
    <w:rsid w:val="00556930"/>
    <w:rsid w:val="00556932"/>
    <w:rsid w:val="00556B96"/>
    <w:rsid w:val="00556BA4"/>
    <w:rsid w:val="00556BE2"/>
    <w:rsid w:val="005607F0"/>
    <w:rsid w:val="00562128"/>
    <w:rsid w:val="0056251D"/>
    <w:rsid w:val="00563136"/>
    <w:rsid w:val="0056326A"/>
    <w:rsid w:val="00563CFD"/>
    <w:rsid w:val="00563EB2"/>
    <w:rsid w:val="00564189"/>
    <w:rsid w:val="00565FD0"/>
    <w:rsid w:val="0056664A"/>
    <w:rsid w:val="00566DF4"/>
    <w:rsid w:val="005701D8"/>
    <w:rsid w:val="00570C62"/>
    <w:rsid w:val="0057120A"/>
    <w:rsid w:val="005714AF"/>
    <w:rsid w:val="0057173B"/>
    <w:rsid w:val="00571AC1"/>
    <w:rsid w:val="0057458D"/>
    <w:rsid w:val="00575C24"/>
    <w:rsid w:val="005763CD"/>
    <w:rsid w:val="00576479"/>
    <w:rsid w:val="00576D36"/>
    <w:rsid w:val="0058037F"/>
    <w:rsid w:val="00580ED1"/>
    <w:rsid w:val="00580F99"/>
    <w:rsid w:val="005810E8"/>
    <w:rsid w:val="005817AD"/>
    <w:rsid w:val="005828E2"/>
    <w:rsid w:val="00582CA3"/>
    <w:rsid w:val="00582DD2"/>
    <w:rsid w:val="00582FD6"/>
    <w:rsid w:val="005833B5"/>
    <w:rsid w:val="00583C8F"/>
    <w:rsid w:val="00584572"/>
    <w:rsid w:val="00584689"/>
    <w:rsid w:val="005849C6"/>
    <w:rsid w:val="0058606C"/>
    <w:rsid w:val="00586807"/>
    <w:rsid w:val="00586D74"/>
    <w:rsid w:val="00586F75"/>
    <w:rsid w:val="00587539"/>
    <w:rsid w:val="0058788A"/>
    <w:rsid w:val="00590007"/>
    <w:rsid w:val="00592C7B"/>
    <w:rsid w:val="005933A7"/>
    <w:rsid w:val="0059415A"/>
    <w:rsid w:val="005945AC"/>
    <w:rsid w:val="005945B9"/>
    <w:rsid w:val="00594641"/>
    <w:rsid w:val="00594B77"/>
    <w:rsid w:val="005951B8"/>
    <w:rsid w:val="0059586F"/>
    <w:rsid w:val="00595A3E"/>
    <w:rsid w:val="0059649A"/>
    <w:rsid w:val="0059689F"/>
    <w:rsid w:val="005A03C6"/>
    <w:rsid w:val="005A0A8B"/>
    <w:rsid w:val="005A0E28"/>
    <w:rsid w:val="005A130B"/>
    <w:rsid w:val="005A1B10"/>
    <w:rsid w:val="005A1B72"/>
    <w:rsid w:val="005A22DA"/>
    <w:rsid w:val="005A3371"/>
    <w:rsid w:val="005A3762"/>
    <w:rsid w:val="005A3AFB"/>
    <w:rsid w:val="005A412A"/>
    <w:rsid w:val="005A46D8"/>
    <w:rsid w:val="005A4E5E"/>
    <w:rsid w:val="005A51BA"/>
    <w:rsid w:val="005A56DA"/>
    <w:rsid w:val="005A5B50"/>
    <w:rsid w:val="005A71D1"/>
    <w:rsid w:val="005B023E"/>
    <w:rsid w:val="005B0444"/>
    <w:rsid w:val="005B0950"/>
    <w:rsid w:val="005B0A93"/>
    <w:rsid w:val="005B2391"/>
    <w:rsid w:val="005B2F01"/>
    <w:rsid w:val="005B3233"/>
    <w:rsid w:val="005B4338"/>
    <w:rsid w:val="005B4394"/>
    <w:rsid w:val="005B4E1B"/>
    <w:rsid w:val="005B557A"/>
    <w:rsid w:val="005B5F35"/>
    <w:rsid w:val="005B6235"/>
    <w:rsid w:val="005B6A1E"/>
    <w:rsid w:val="005B7474"/>
    <w:rsid w:val="005B7AA9"/>
    <w:rsid w:val="005C0961"/>
    <w:rsid w:val="005C0C2A"/>
    <w:rsid w:val="005C19B0"/>
    <w:rsid w:val="005C1BB8"/>
    <w:rsid w:val="005C1DDA"/>
    <w:rsid w:val="005C2497"/>
    <w:rsid w:val="005C2644"/>
    <w:rsid w:val="005C2A1E"/>
    <w:rsid w:val="005C3690"/>
    <w:rsid w:val="005C3E8F"/>
    <w:rsid w:val="005C428C"/>
    <w:rsid w:val="005C4725"/>
    <w:rsid w:val="005C4BDA"/>
    <w:rsid w:val="005C4C63"/>
    <w:rsid w:val="005C4DA4"/>
    <w:rsid w:val="005C5CE3"/>
    <w:rsid w:val="005C600E"/>
    <w:rsid w:val="005C602A"/>
    <w:rsid w:val="005C67F5"/>
    <w:rsid w:val="005C6C7D"/>
    <w:rsid w:val="005C6E47"/>
    <w:rsid w:val="005C7279"/>
    <w:rsid w:val="005C7C7E"/>
    <w:rsid w:val="005D22AE"/>
    <w:rsid w:val="005D27F9"/>
    <w:rsid w:val="005D3E7C"/>
    <w:rsid w:val="005D40B4"/>
    <w:rsid w:val="005D535D"/>
    <w:rsid w:val="005D6978"/>
    <w:rsid w:val="005D6B1F"/>
    <w:rsid w:val="005D6D31"/>
    <w:rsid w:val="005D7F95"/>
    <w:rsid w:val="005E0692"/>
    <w:rsid w:val="005E1211"/>
    <w:rsid w:val="005E1294"/>
    <w:rsid w:val="005E2437"/>
    <w:rsid w:val="005E29B7"/>
    <w:rsid w:val="005E29BA"/>
    <w:rsid w:val="005E4014"/>
    <w:rsid w:val="005E40A8"/>
    <w:rsid w:val="005E4711"/>
    <w:rsid w:val="005E4CBC"/>
    <w:rsid w:val="005E51D2"/>
    <w:rsid w:val="005E63DC"/>
    <w:rsid w:val="005E6D09"/>
    <w:rsid w:val="005F0214"/>
    <w:rsid w:val="005F04F5"/>
    <w:rsid w:val="005F0652"/>
    <w:rsid w:val="005F11DF"/>
    <w:rsid w:val="005F1200"/>
    <w:rsid w:val="005F273E"/>
    <w:rsid w:val="005F38F6"/>
    <w:rsid w:val="005F3DE6"/>
    <w:rsid w:val="005F52D6"/>
    <w:rsid w:val="005F5657"/>
    <w:rsid w:val="005F5BED"/>
    <w:rsid w:val="005F62E8"/>
    <w:rsid w:val="005F6ECD"/>
    <w:rsid w:val="005F6FAB"/>
    <w:rsid w:val="005F7DF2"/>
    <w:rsid w:val="005F7E34"/>
    <w:rsid w:val="0060003B"/>
    <w:rsid w:val="00601023"/>
    <w:rsid w:val="0060134F"/>
    <w:rsid w:val="00601641"/>
    <w:rsid w:val="00602C85"/>
    <w:rsid w:val="00602EE6"/>
    <w:rsid w:val="00603B0F"/>
    <w:rsid w:val="0060442C"/>
    <w:rsid w:val="0060495E"/>
    <w:rsid w:val="00604A59"/>
    <w:rsid w:val="0060660C"/>
    <w:rsid w:val="006067E4"/>
    <w:rsid w:val="006073E3"/>
    <w:rsid w:val="006078C8"/>
    <w:rsid w:val="006105C7"/>
    <w:rsid w:val="00610EFE"/>
    <w:rsid w:val="0061187F"/>
    <w:rsid w:val="00611903"/>
    <w:rsid w:val="00611E14"/>
    <w:rsid w:val="0061254A"/>
    <w:rsid w:val="006131CB"/>
    <w:rsid w:val="006139A9"/>
    <w:rsid w:val="00614113"/>
    <w:rsid w:val="006144ED"/>
    <w:rsid w:val="00614726"/>
    <w:rsid w:val="006157A2"/>
    <w:rsid w:val="00615A5F"/>
    <w:rsid w:val="00615D2D"/>
    <w:rsid w:val="00616283"/>
    <w:rsid w:val="00616419"/>
    <w:rsid w:val="00616EEE"/>
    <w:rsid w:val="00617421"/>
    <w:rsid w:val="00617949"/>
    <w:rsid w:val="00620D01"/>
    <w:rsid w:val="006213C2"/>
    <w:rsid w:val="006215F8"/>
    <w:rsid w:val="0062193B"/>
    <w:rsid w:val="00621BC3"/>
    <w:rsid w:val="006224C0"/>
    <w:rsid w:val="006236DF"/>
    <w:rsid w:val="0062394B"/>
    <w:rsid w:val="00623A90"/>
    <w:rsid w:val="00623F9E"/>
    <w:rsid w:val="0062449F"/>
    <w:rsid w:val="00624BEB"/>
    <w:rsid w:val="006250A6"/>
    <w:rsid w:val="0062583F"/>
    <w:rsid w:val="006260ED"/>
    <w:rsid w:val="006273C3"/>
    <w:rsid w:val="00630417"/>
    <w:rsid w:val="00631256"/>
    <w:rsid w:val="00631A7A"/>
    <w:rsid w:val="00632007"/>
    <w:rsid w:val="00632B33"/>
    <w:rsid w:val="006333E6"/>
    <w:rsid w:val="0063407E"/>
    <w:rsid w:val="00634395"/>
    <w:rsid w:val="00634449"/>
    <w:rsid w:val="00634501"/>
    <w:rsid w:val="006360B0"/>
    <w:rsid w:val="00636431"/>
    <w:rsid w:val="00636F1E"/>
    <w:rsid w:val="00640E5A"/>
    <w:rsid w:val="00640F33"/>
    <w:rsid w:val="006411BB"/>
    <w:rsid w:val="0064132E"/>
    <w:rsid w:val="0064153B"/>
    <w:rsid w:val="006425B9"/>
    <w:rsid w:val="006439E7"/>
    <w:rsid w:val="006451F1"/>
    <w:rsid w:val="00645C13"/>
    <w:rsid w:val="006467A4"/>
    <w:rsid w:val="006467AF"/>
    <w:rsid w:val="006468D8"/>
    <w:rsid w:val="006469CE"/>
    <w:rsid w:val="00646F6A"/>
    <w:rsid w:val="00650DBB"/>
    <w:rsid w:val="00651325"/>
    <w:rsid w:val="0065235A"/>
    <w:rsid w:val="006527F2"/>
    <w:rsid w:val="00653547"/>
    <w:rsid w:val="00653FBE"/>
    <w:rsid w:val="006540D6"/>
    <w:rsid w:val="006541BA"/>
    <w:rsid w:val="00656152"/>
    <w:rsid w:val="00656B76"/>
    <w:rsid w:val="00660022"/>
    <w:rsid w:val="0066028B"/>
    <w:rsid w:val="00660EDD"/>
    <w:rsid w:val="006626E2"/>
    <w:rsid w:val="0066312F"/>
    <w:rsid w:val="006634A5"/>
    <w:rsid w:val="00663E9B"/>
    <w:rsid w:val="0066424F"/>
    <w:rsid w:val="006642E9"/>
    <w:rsid w:val="00664E2D"/>
    <w:rsid w:val="00665030"/>
    <w:rsid w:val="0066528B"/>
    <w:rsid w:val="006652AB"/>
    <w:rsid w:val="00667A4F"/>
    <w:rsid w:val="00667DC5"/>
    <w:rsid w:val="00667F34"/>
    <w:rsid w:val="00670515"/>
    <w:rsid w:val="006711E3"/>
    <w:rsid w:val="00672582"/>
    <w:rsid w:val="006726B8"/>
    <w:rsid w:val="0067295C"/>
    <w:rsid w:val="006733E8"/>
    <w:rsid w:val="0067395B"/>
    <w:rsid w:val="0067606F"/>
    <w:rsid w:val="006769D7"/>
    <w:rsid w:val="00677E3E"/>
    <w:rsid w:val="00680C99"/>
    <w:rsid w:val="00682AFB"/>
    <w:rsid w:val="00682F28"/>
    <w:rsid w:val="00683093"/>
    <w:rsid w:val="006838C3"/>
    <w:rsid w:val="006842C0"/>
    <w:rsid w:val="00684885"/>
    <w:rsid w:val="0068519A"/>
    <w:rsid w:val="00685DA4"/>
    <w:rsid w:val="0068627B"/>
    <w:rsid w:val="00687EB0"/>
    <w:rsid w:val="00690005"/>
    <w:rsid w:val="00692B1B"/>
    <w:rsid w:val="006930D4"/>
    <w:rsid w:val="0069355D"/>
    <w:rsid w:val="00693D95"/>
    <w:rsid w:val="00694CC8"/>
    <w:rsid w:val="006959BE"/>
    <w:rsid w:val="00695C1F"/>
    <w:rsid w:val="00695DE1"/>
    <w:rsid w:val="00696585"/>
    <w:rsid w:val="006969AD"/>
    <w:rsid w:val="00696A65"/>
    <w:rsid w:val="006970C3"/>
    <w:rsid w:val="00697310"/>
    <w:rsid w:val="006976CA"/>
    <w:rsid w:val="00697C8F"/>
    <w:rsid w:val="006A0D74"/>
    <w:rsid w:val="006A0F93"/>
    <w:rsid w:val="006A1792"/>
    <w:rsid w:val="006A1889"/>
    <w:rsid w:val="006A1C8E"/>
    <w:rsid w:val="006A1F5C"/>
    <w:rsid w:val="006A328A"/>
    <w:rsid w:val="006A42B3"/>
    <w:rsid w:val="006A4E37"/>
    <w:rsid w:val="006A4EF8"/>
    <w:rsid w:val="006A5731"/>
    <w:rsid w:val="006A6343"/>
    <w:rsid w:val="006A6BA3"/>
    <w:rsid w:val="006A6E81"/>
    <w:rsid w:val="006A6FFB"/>
    <w:rsid w:val="006B00F5"/>
    <w:rsid w:val="006B01FD"/>
    <w:rsid w:val="006B1CBB"/>
    <w:rsid w:val="006B2A15"/>
    <w:rsid w:val="006B2A39"/>
    <w:rsid w:val="006B3004"/>
    <w:rsid w:val="006B3D0F"/>
    <w:rsid w:val="006B3DCF"/>
    <w:rsid w:val="006B5DCF"/>
    <w:rsid w:val="006B6554"/>
    <w:rsid w:val="006B6D08"/>
    <w:rsid w:val="006C0371"/>
    <w:rsid w:val="006C0E59"/>
    <w:rsid w:val="006C1105"/>
    <w:rsid w:val="006C1587"/>
    <w:rsid w:val="006C1DB7"/>
    <w:rsid w:val="006C2F2A"/>
    <w:rsid w:val="006C3E3A"/>
    <w:rsid w:val="006C3F54"/>
    <w:rsid w:val="006C45A9"/>
    <w:rsid w:val="006C6365"/>
    <w:rsid w:val="006C660F"/>
    <w:rsid w:val="006C699B"/>
    <w:rsid w:val="006C7036"/>
    <w:rsid w:val="006C721A"/>
    <w:rsid w:val="006C7353"/>
    <w:rsid w:val="006D011F"/>
    <w:rsid w:val="006D03C0"/>
    <w:rsid w:val="006D04A7"/>
    <w:rsid w:val="006D053C"/>
    <w:rsid w:val="006D0D3C"/>
    <w:rsid w:val="006D1447"/>
    <w:rsid w:val="006D1BD8"/>
    <w:rsid w:val="006D209D"/>
    <w:rsid w:val="006D2157"/>
    <w:rsid w:val="006D215C"/>
    <w:rsid w:val="006D254E"/>
    <w:rsid w:val="006D25D3"/>
    <w:rsid w:val="006D3439"/>
    <w:rsid w:val="006D4345"/>
    <w:rsid w:val="006D46EE"/>
    <w:rsid w:val="006D522E"/>
    <w:rsid w:val="006D558D"/>
    <w:rsid w:val="006D5685"/>
    <w:rsid w:val="006D5F82"/>
    <w:rsid w:val="006D61DE"/>
    <w:rsid w:val="006D690E"/>
    <w:rsid w:val="006D7652"/>
    <w:rsid w:val="006E0A31"/>
    <w:rsid w:val="006E13E5"/>
    <w:rsid w:val="006E1A65"/>
    <w:rsid w:val="006E1BC2"/>
    <w:rsid w:val="006E2039"/>
    <w:rsid w:val="006E3BCD"/>
    <w:rsid w:val="006E62BE"/>
    <w:rsid w:val="006E685B"/>
    <w:rsid w:val="006E6E30"/>
    <w:rsid w:val="006E7310"/>
    <w:rsid w:val="006E7521"/>
    <w:rsid w:val="006F00B0"/>
    <w:rsid w:val="006F114E"/>
    <w:rsid w:val="006F1632"/>
    <w:rsid w:val="006F1898"/>
    <w:rsid w:val="006F1979"/>
    <w:rsid w:val="006F1AB8"/>
    <w:rsid w:val="006F1AD4"/>
    <w:rsid w:val="006F1AEE"/>
    <w:rsid w:val="006F1B75"/>
    <w:rsid w:val="006F26C1"/>
    <w:rsid w:val="006F2A94"/>
    <w:rsid w:val="006F2F9D"/>
    <w:rsid w:val="006F37A4"/>
    <w:rsid w:val="006F4C58"/>
    <w:rsid w:val="006F7939"/>
    <w:rsid w:val="0070093F"/>
    <w:rsid w:val="00700FE5"/>
    <w:rsid w:val="007016AA"/>
    <w:rsid w:val="00701B53"/>
    <w:rsid w:val="00703979"/>
    <w:rsid w:val="00704086"/>
    <w:rsid w:val="007044DC"/>
    <w:rsid w:val="00705132"/>
    <w:rsid w:val="00705F62"/>
    <w:rsid w:val="00706106"/>
    <w:rsid w:val="00707017"/>
    <w:rsid w:val="007071E5"/>
    <w:rsid w:val="007076C7"/>
    <w:rsid w:val="00707919"/>
    <w:rsid w:val="00707EF9"/>
    <w:rsid w:val="007100E9"/>
    <w:rsid w:val="00711C64"/>
    <w:rsid w:val="00712D3C"/>
    <w:rsid w:val="00712FC3"/>
    <w:rsid w:val="007134DB"/>
    <w:rsid w:val="007139AC"/>
    <w:rsid w:val="00713A66"/>
    <w:rsid w:val="00713BD6"/>
    <w:rsid w:val="0071495C"/>
    <w:rsid w:val="007152F1"/>
    <w:rsid w:val="00715388"/>
    <w:rsid w:val="0071593A"/>
    <w:rsid w:val="00716B62"/>
    <w:rsid w:val="00716BDC"/>
    <w:rsid w:val="0071742F"/>
    <w:rsid w:val="0071761D"/>
    <w:rsid w:val="007176AF"/>
    <w:rsid w:val="00717DFA"/>
    <w:rsid w:val="00720A52"/>
    <w:rsid w:val="007212A7"/>
    <w:rsid w:val="007229A6"/>
    <w:rsid w:val="00722B6D"/>
    <w:rsid w:val="00722D0D"/>
    <w:rsid w:val="007231B2"/>
    <w:rsid w:val="00723D12"/>
    <w:rsid w:val="00725CFB"/>
    <w:rsid w:val="00727CAB"/>
    <w:rsid w:val="00730A9C"/>
    <w:rsid w:val="00730D95"/>
    <w:rsid w:val="00730E4E"/>
    <w:rsid w:val="007318D0"/>
    <w:rsid w:val="007321EC"/>
    <w:rsid w:val="0073393A"/>
    <w:rsid w:val="00733ADF"/>
    <w:rsid w:val="00733B22"/>
    <w:rsid w:val="00733F2A"/>
    <w:rsid w:val="00735376"/>
    <w:rsid w:val="00735755"/>
    <w:rsid w:val="00735776"/>
    <w:rsid w:val="0073597E"/>
    <w:rsid w:val="00735AD3"/>
    <w:rsid w:val="00735C85"/>
    <w:rsid w:val="00735D5B"/>
    <w:rsid w:val="00736093"/>
    <w:rsid w:val="00736BD9"/>
    <w:rsid w:val="00736CA7"/>
    <w:rsid w:val="0073734A"/>
    <w:rsid w:val="00740AB8"/>
    <w:rsid w:val="00740CC1"/>
    <w:rsid w:val="007410DE"/>
    <w:rsid w:val="00742EDC"/>
    <w:rsid w:val="00743BE9"/>
    <w:rsid w:val="00743E8D"/>
    <w:rsid w:val="00744883"/>
    <w:rsid w:val="007449D0"/>
    <w:rsid w:val="00746063"/>
    <w:rsid w:val="007464BD"/>
    <w:rsid w:val="00746753"/>
    <w:rsid w:val="00746D35"/>
    <w:rsid w:val="0074789D"/>
    <w:rsid w:val="00752101"/>
    <w:rsid w:val="007523C2"/>
    <w:rsid w:val="007527B8"/>
    <w:rsid w:val="00753900"/>
    <w:rsid w:val="00753B50"/>
    <w:rsid w:val="00753C9D"/>
    <w:rsid w:val="00753E97"/>
    <w:rsid w:val="00754C33"/>
    <w:rsid w:val="00754C6A"/>
    <w:rsid w:val="0075563B"/>
    <w:rsid w:val="00755A1C"/>
    <w:rsid w:val="00755B34"/>
    <w:rsid w:val="00755D3C"/>
    <w:rsid w:val="0075605E"/>
    <w:rsid w:val="007560CC"/>
    <w:rsid w:val="00756452"/>
    <w:rsid w:val="00756E15"/>
    <w:rsid w:val="00756E49"/>
    <w:rsid w:val="00761319"/>
    <w:rsid w:val="0076148C"/>
    <w:rsid w:val="0076166F"/>
    <w:rsid w:val="00762A37"/>
    <w:rsid w:val="00762D96"/>
    <w:rsid w:val="00763472"/>
    <w:rsid w:val="00763E62"/>
    <w:rsid w:val="0076422B"/>
    <w:rsid w:val="00765734"/>
    <w:rsid w:val="00765A68"/>
    <w:rsid w:val="00766707"/>
    <w:rsid w:val="007706B6"/>
    <w:rsid w:val="0077079D"/>
    <w:rsid w:val="00770821"/>
    <w:rsid w:val="00770D9C"/>
    <w:rsid w:val="00770E66"/>
    <w:rsid w:val="0077199F"/>
    <w:rsid w:val="00771D54"/>
    <w:rsid w:val="00771F30"/>
    <w:rsid w:val="0077244E"/>
    <w:rsid w:val="007726DA"/>
    <w:rsid w:val="007729C1"/>
    <w:rsid w:val="00773C27"/>
    <w:rsid w:val="007743A9"/>
    <w:rsid w:val="00775A2F"/>
    <w:rsid w:val="00776705"/>
    <w:rsid w:val="00780988"/>
    <w:rsid w:val="00781ADF"/>
    <w:rsid w:val="00781D48"/>
    <w:rsid w:val="00782468"/>
    <w:rsid w:val="00782508"/>
    <w:rsid w:val="00785C66"/>
    <w:rsid w:val="007868B1"/>
    <w:rsid w:val="007875B1"/>
    <w:rsid w:val="0079036F"/>
    <w:rsid w:val="007904A3"/>
    <w:rsid w:val="00790EBB"/>
    <w:rsid w:val="007915B2"/>
    <w:rsid w:val="00791C1B"/>
    <w:rsid w:val="007926FF"/>
    <w:rsid w:val="00793AA3"/>
    <w:rsid w:val="0079424B"/>
    <w:rsid w:val="00794362"/>
    <w:rsid w:val="00794363"/>
    <w:rsid w:val="00794B66"/>
    <w:rsid w:val="00795D22"/>
    <w:rsid w:val="00796456"/>
    <w:rsid w:val="00797ED3"/>
    <w:rsid w:val="007A02A6"/>
    <w:rsid w:val="007A14A6"/>
    <w:rsid w:val="007A2853"/>
    <w:rsid w:val="007A2A72"/>
    <w:rsid w:val="007A3D6C"/>
    <w:rsid w:val="007A478B"/>
    <w:rsid w:val="007A4A33"/>
    <w:rsid w:val="007A4DFD"/>
    <w:rsid w:val="007A50E7"/>
    <w:rsid w:val="007A5DB0"/>
    <w:rsid w:val="007A6068"/>
    <w:rsid w:val="007A6384"/>
    <w:rsid w:val="007A6AD2"/>
    <w:rsid w:val="007B0E54"/>
    <w:rsid w:val="007B0F3F"/>
    <w:rsid w:val="007B3C24"/>
    <w:rsid w:val="007B45D5"/>
    <w:rsid w:val="007B4AA6"/>
    <w:rsid w:val="007B4E91"/>
    <w:rsid w:val="007B52F3"/>
    <w:rsid w:val="007B593A"/>
    <w:rsid w:val="007B5CDE"/>
    <w:rsid w:val="007B69A0"/>
    <w:rsid w:val="007B7589"/>
    <w:rsid w:val="007B7B96"/>
    <w:rsid w:val="007C0995"/>
    <w:rsid w:val="007C157E"/>
    <w:rsid w:val="007C2DDF"/>
    <w:rsid w:val="007C346F"/>
    <w:rsid w:val="007C3858"/>
    <w:rsid w:val="007C3DC7"/>
    <w:rsid w:val="007C410F"/>
    <w:rsid w:val="007C52BD"/>
    <w:rsid w:val="007C52E6"/>
    <w:rsid w:val="007C7496"/>
    <w:rsid w:val="007C76CB"/>
    <w:rsid w:val="007D0B08"/>
    <w:rsid w:val="007D130F"/>
    <w:rsid w:val="007D168B"/>
    <w:rsid w:val="007D1C3F"/>
    <w:rsid w:val="007D2284"/>
    <w:rsid w:val="007D2BB5"/>
    <w:rsid w:val="007D33E4"/>
    <w:rsid w:val="007D3813"/>
    <w:rsid w:val="007D3C69"/>
    <w:rsid w:val="007D447B"/>
    <w:rsid w:val="007D452E"/>
    <w:rsid w:val="007D5B4D"/>
    <w:rsid w:val="007D5CCE"/>
    <w:rsid w:val="007D66A1"/>
    <w:rsid w:val="007D7374"/>
    <w:rsid w:val="007D7F76"/>
    <w:rsid w:val="007E1BB0"/>
    <w:rsid w:val="007E325D"/>
    <w:rsid w:val="007E49CC"/>
    <w:rsid w:val="007E587A"/>
    <w:rsid w:val="007E6D45"/>
    <w:rsid w:val="007E6E38"/>
    <w:rsid w:val="007E710B"/>
    <w:rsid w:val="007F0396"/>
    <w:rsid w:val="007F04B8"/>
    <w:rsid w:val="007F0967"/>
    <w:rsid w:val="007F0E22"/>
    <w:rsid w:val="007F0E71"/>
    <w:rsid w:val="007F25F1"/>
    <w:rsid w:val="007F2875"/>
    <w:rsid w:val="007F2FEF"/>
    <w:rsid w:val="007F4600"/>
    <w:rsid w:val="007F4BFE"/>
    <w:rsid w:val="007F5A18"/>
    <w:rsid w:val="007F6F10"/>
    <w:rsid w:val="007F73B1"/>
    <w:rsid w:val="007F790C"/>
    <w:rsid w:val="007F7B8A"/>
    <w:rsid w:val="00800015"/>
    <w:rsid w:val="00800026"/>
    <w:rsid w:val="0080032E"/>
    <w:rsid w:val="00800553"/>
    <w:rsid w:val="00800957"/>
    <w:rsid w:val="00800E4D"/>
    <w:rsid w:val="008019B7"/>
    <w:rsid w:val="00801A90"/>
    <w:rsid w:val="00801DDB"/>
    <w:rsid w:val="00803382"/>
    <w:rsid w:val="0080340D"/>
    <w:rsid w:val="008039C5"/>
    <w:rsid w:val="008039E7"/>
    <w:rsid w:val="008044A4"/>
    <w:rsid w:val="0080610E"/>
    <w:rsid w:val="00807134"/>
    <w:rsid w:val="0080752F"/>
    <w:rsid w:val="00807F21"/>
    <w:rsid w:val="00810ABF"/>
    <w:rsid w:val="008115E1"/>
    <w:rsid w:val="0081178A"/>
    <w:rsid w:val="00811A11"/>
    <w:rsid w:val="00811CF3"/>
    <w:rsid w:val="00811FE5"/>
    <w:rsid w:val="0081275C"/>
    <w:rsid w:val="00812BDD"/>
    <w:rsid w:val="00813770"/>
    <w:rsid w:val="00814E65"/>
    <w:rsid w:val="00814EDE"/>
    <w:rsid w:val="008156FB"/>
    <w:rsid w:val="008163CC"/>
    <w:rsid w:val="00816BDC"/>
    <w:rsid w:val="0081791E"/>
    <w:rsid w:val="00817B5B"/>
    <w:rsid w:val="00820D0A"/>
    <w:rsid w:val="00820D40"/>
    <w:rsid w:val="00821AF1"/>
    <w:rsid w:val="00821FD9"/>
    <w:rsid w:val="00822126"/>
    <w:rsid w:val="00822929"/>
    <w:rsid w:val="00822932"/>
    <w:rsid w:val="00823D17"/>
    <w:rsid w:val="00824605"/>
    <w:rsid w:val="00824C79"/>
    <w:rsid w:val="008257A3"/>
    <w:rsid w:val="0082699F"/>
    <w:rsid w:val="00826E56"/>
    <w:rsid w:val="008278A6"/>
    <w:rsid w:val="008279CF"/>
    <w:rsid w:val="00827DB9"/>
    <w:rsid w:val="00827F89"/>
    <w:rsid w:val="008309C3"/>
    <w:rsid w:val="00831B46"/>
    <w:rsid w:val="00831CEC"/>
    <w:rsid w:val="00833180"/>
    <w:rsid w:val="008332D5"/>
    <w:rsid w:val="00833697"/>
    <w:rsid w:val="0083387A"/>
    <w:rsid w:val="00834200"/>
    <w:rsid w:val="008348D1"/>
    <w:rsid w:val="00835147"/>
    <w:rsid w:val="008358AA"/>
    <w:rsid w:val="00835ACD"/>
    <w:rsid w:val="00836A5D"/>
    <w:rsid w:val="00837D24"/>
    <w:rsid w:val="008403B9"/>
    <w:rsid w:val="00840B6F"/>
    <w:rsid w:val="00841273"/>
    <w:rsid w:val="00841D4B"/>
    <w:rsid w:val="00842BAE"/>
    <w:rsid w:val="00842F7B"/>
    <w:rsid w:val="00844E6D"/>
    <w:rsid w:val="00845951"/>
    <w:rsid w:val="00846C7C"/>
    <w:rsid w:val="00847995"/>
    <w:rsid w:val="00847D1E"/>
    <w:rsid w:val="008504E5"/>
    <w:rsid w:val="00850537"/>
    <w:rsid w:val="008519D5"/>
    <w:rsid w:val="00851DF9"/>
    <w:rsid w:val="0085205D"/>
    <w:rsid w:val="0085288B"/>
    <w:rsid w:val="00852CA7"/>
    <w:rsid w:val="00852E25"/>
    <w:rsid w:val="00854CF9"/>
    <w:rsid w:val="0085526A"/>
    <w:rsid w:val="008552A2"/>
    <w:rsid w:val="00856338"/>
    <w:rsid w:val="0085652B"/>
    <w:rsid w:val="00856C08"/>
    <w:rsid w:val="00856DDC"/>
    <w:rsid w:val="008570FD"/>
    <w:rsid w:val="00857B7E"/>
    <w:rsid w:val="008601DA"/>
    <w:rsid w:val="008606E2"/>
    <w:rsid w:val="00861492"/>
    <w:rsid w:val="0086152C"/>
    <w:rsid w:val="008632CF"/>
    <w:rsid w:val="008636F7"/>
    <w:rsid w:val="00863710"/>
    <w:rsid w:val="00863938"/>
    <w:rsid w:val="00863B0C"/>
    <w:rsid w:val="00864360"/>
    <w:rsid w:val="00865063"/>
    <w:rsid w:val="008651D2"/>
    <w:rsid w:val="0086524F"/>
    <w:rsid w:val="0086591B"/>
    <w:rsid w:val="00866448"/>
    <w:rsid w:val="00866701"/>
    <w:rsid w:val="00866F94"/>
    <w:rsid w:val="00867521"/>
    <w:rsid w:val="0086764C"/>
    <w:rsid w:val="00867663"/>
    <w:rsid w:val="0087022D"/>
    <w:rsid w:val="00870597"/>
    <w:rsid w:val="00870D63"/>
    <w:rsid w:val="008713B5"/>
    <w:rsid w:val="008716E0"/>
    <w:rsid w:val="0087174F"/>
    <w:rsid w:val="0087294D"/>
    <w:rsid w:val="00873A4F"/>
    <w:rsid w:val="008741D8"/>
    <w:rsid w:val="00875958"/>
    <w:rsid w:val="00876235"/>
    <w:rsid w:val="008764B3"/>
    <w:rsid w:val="0087709E"/>
    <w:rsid w:val="0087743B"/>
    <w:rsid w:val="00877FB5"/>
    <w:rsid w:val="008801E9"/>
    <w:rsid w:val="00880FA4"/>
    <w:rsid w:val="00881556"/>
    <w:rsid w:val="00881565"/>
    <w:rsid w:val="00881D2F"/>
    <w:rsid w:val="0088277A"/>
    <w:rsid w:val="00882B03"/>
    <w:rsid w:val="00883BF7"/>
    <w:rsid w:val="00883E05"/>
    <w:rsid w:val="00883F57"/>
    <w:rsid w:val="00883F79"/>
    <w:rsid w:val="00885717"/>
    <w:rsid w:val="008857B9"/>
    <w:rsid w:val="0088582D"/>
    <w:rsid w:val="0088731B"/>
    <w:rsid w:val="00887EE6"/>
    <w:rsid w:val="0089033C"/>
    <w:rsid w:val="00890B5B"/>
    <w:rsid w:val="00890F4A"/>
    <w:rsid w:val="00891EEB"/>
    <w:rsid w:val="00892BD7"/>
    <w:rsid w:val="00893948"/>
    <w:rsid w:val="0089462F"/>
    <w:rsid w:val="0089469B"/>
    <w:rsid w:val="00894CF2"/>
    <w:rsid w:val="00895191"/>
    <w:rsid w:val="0089544E"/>
    <w:rsid w:val="00895A3F"/>
    <w:rsid w:val="00896A14"/>
    <w:rsid w:val="008A0296"/>
    <w:rsid w:val="008A07C6"/>
    <w:rsid w:val="008A0D8C"/>
    <w:rsid w:val="008A10F6"/>
    <w:rsid w:val="008A120C"/>
    <w:rsid w:val="008A1A90"/>
    <w:rsid w:val="008A1C0B"/>
    <w:rsid w:val="008A2B7A"/>
    <w:rsid w:val="008A2C50"/>
    <w:rsid w:val="008A2D23"/>
    <w:rsid w:val="008A30D6"/>
    <w:rsid w:val="008A3469"/>
    <w:rsid w:val="008A3780"/>
    <w:rsid w:val="008A41AD"/>
    <w:rsid w:val="008A4228"/>
    <w:rsid w:val="008A48C8"/>
    <w:rsid w:val="008A492E"/>
    <w:rsid w:val="008A50EF"/>
    <w:rsid w:val="008A5374"/>
    <w:rsid w:val="008A5CAF"/>
    <w:rsid w:val="008A7D28"/>
    <w:rsid w:val="008B005B"/>
    <w:rsid w:val="008B0127"/>
    <w:rsid w:val="008B04CE"/>
    <w:rsid w:val="008B09B9"/>
    <w:rsid w:val="008B2129"/>
    <w:rsid w:val="008B230A"/>
    <w:rsid w:val="008B4073"/>
    <w:rsid w:val="008B543D"/>
    <w:rsid w:val="008B7439"/>
    <w:rsid w:val="008B7C0A"/>
    <w:rsid w:val="008B7C89"/>
    <w:rsid w:val="008C06CE"/>
    <w:rsid w:val="008C083F"/>
    <w:rsid w:val="008C1372"/>
    <w:rsid w:val="008C1499"/>
    <w:rsid w:val="008C22B8"/>
    <w:rsid w:val="008C3ADC"/>
    <w:rsid w:val="008C3BCF"/>
    <w:rsid w:val="008C4867"/>
    <w:rsid w:val="008C4B15"/>
    <w:rsid w:val="008C6967"/>
    <w:rsid w:val="008C7803"/>
    <w:rsid w:val="008D1EA5"/>
    <w:rsid w:val="008D2020"/>
    <w:rsid w:val="008D21EE"/>
    <w:rsid w:val="008D23F2"/>
    <w:rsid w:val="008D2C59"/>
    <w:rsid w:val="008D3015"/>
    <w:rsid w:val="008D3174"/>
    <w:rsid w:val="008D328C"/>
    <w:rsid w:val="008D4B50"/>
    <w:rsid w:val="008D5259"/>
    <w:rsid w:val="008D6036"/>
    <w:rsid w:val="008D6707"/>
    <w:rsid w:val="008D7209"/>
    <w:rsid w:val="008D7B6B"/>
    <w:rsid w:val="008E077D"/>
    <w:rsid w:val="008E0A20"/>
    <w:rsid w:val="008E1B72"/>
    <w:rsid w:val="008E2D01"/>
    <w:rsid w:val="008E3407"/>
    <w:rsid w:val="008E3D1F"/>
    <w:rsid w:val="008E47D3"/>
    <w:rsid w:val="008E54A6"/>
    <w:rsid w:val="008E5F1D"/>
    <w:rsid w:val="008E65D0"/>
    <w:rsid w:val="008E699C"/>
    <w:rsid w:val="008F02BF"/>
    <w:rsid w:val="008F07F0"/>
    <w:rsid w:val="008F1239"/>
    <w:rsid w:val="008F1379"/>
    <w:rsid w:val="008F1B42"/>
    <w:rsid w:val="008F3406"/>
    <w:rsid w:val="008F413A"/>
    <w:rsid w:val="008F42CA"/>
    <w:rsid w:val="008F43E7"/>
    <w:rsid w:val="008F4BDB"/>
    <w:rsid w:val="008F507D"/>
    <w:rsid w:val="008F5C78"/>
    <w:rsid w:val="008F6EC5"/>
    <w:rsid w:val="00901406"/>
    <w:rsid w:val="009014DC"/>
    <w:rsid w:val="009021D3"/>
    <w:rsid w:val="00902624"/>
    <w:rsid w:val="0090266D"/>
    <w:rsid w:val="00902D9E"/>
    <w:rsid w:val="00903DDE"/>
    <w:rsid w:val="00904EDC"/>
    <w:rsid w:val="00905F72"/>
    <w:rsid w:val="00906414"/>
    <w:rsid w:val="00906BE3"/>
    <w:rsid w:val="00906FED"/>
    <w:rsid w:val="009072C6"/>
    <w:rsid w:val="009076FF"/>
    <w:rsid w:val="00907CC2"/>
    <w:rsid w:val="00910880"/>
    <w:rsid w:val="0091177A"/>
    <w:rsid w:val="00911B9A"/>
    <w:rsid w:val="009126A6"/>
    <w:rsid w:val="00912AF8"/>
    <w:rsid w:val="009137D2"/>
    <w:rsid w:val="00913A73"/>
    <w:rsid w:val="00913B3B"/>
    <w:rsid w:val="0091463F"/>
    <w:rsid w:val="0091497B"/>
    <w:rsid w:val="00914FF8"/>
    <w:rsid w:val="009153EF"/>
    <w:rsid w:val="00915613"/>
    <w:rsid w:val="009157AC"/>
    <w:rsid w:val="0091626E"/>
    <w:rsid w:val="00917871"/>
    <w:rsid w:val="0092018F"/>
    <w:rsid w:val="0092040A"/>
    <w:rsid w:val="00921B86"/>
    <w:rsid w:val="00922287"/>
    <w:rsid w:val="009224B0"/>
    <w:rsid w:val="0092263F"/>
    <w:rsid w:val="009248CC"/>
    <w:rsid w:val="00924E9B"/>
    <w:rsid w:val="00925589"/>
    <w:rsid w:val="0092653E"/>
    <w:rsid w:val="00926F0D"/>
    <w:rsid w:val="00926F4D"/>
    <w:rsid w:val="009275F9"/>
    <w:rsid w:val="00927711"/>
    <w:rsid w:val="009277CF"/>
    <w:rsid w:val="00927A58"/>
    <w:rsid w:val="00927C83"/>
    <w:rsid w:val="0093072B"/>
    <w:rsid w:val="00930AAE"/>
    <w:rsid w:val="00930CD2"/>
    <w:rsid w:val="0093138E"/>
    <w:rsid w:val="00931C67"/>
    <w:rsid w:val="009324B2"/>
    <w:rsid w:val="009324E2"/>
    <w:rsid w:val="00932528"/>
    <w:rsid w:val="0093347A"/>
    <w:rsid w:val="00933DCC"/>
    <w:rsid w:val="009344EA"/>
    <w:rsid w:val="0093487C"/>
    <w:rsid w:val="00934B7D"/>
    <w:rsid w:val="009353EE"/>
    <w:rsid w:val="00935D6B"/>
    <w:rsid w:val="00936294"/>
    <w:rsid w:val="00936B38"/>
    <w:rsid w:val="0093725A"/>
    <w:rsid w:val="00937B58"/>
    <w:rsid w:val="00937F61"/>
    <w:rsid w:val="009402A1"/>
    <w:rsid w:val="00940E6C"/>
    <w:rsid w:val="0094112D"/>
    <w:rsid w:val="009423E1"/>
    <w:rsid w:val="0094292D"/>
    <w:rsid w:val="00942A79"/>
    <w:rsid w:val="0094308A"/>
    <w:rsid w:val="00943DFB"/>
    <w:rsid w:val="00943F58"/>
    <w:rsid w:val="0094494A"/>
    <w:rsid w:val="00944951"/>
    <w:rsid w:val="00945A07"/>
    <w:rsid w:val="0094628B"/>
    <w:rsid w:val="00947C8C"/>
    <w:rsid w:val="00950C9B"/>
    <w:rsid w:val="00950DD8"/>
    <w:rsid w:val="0095137F"/>
    <w:rsid w:val="00952041"/>
    <w:rsid w:val="00952EF5"/>
    <w:rsid w:val="0095326F"/>
    <w:rsid w:val="009537CF"/>
    <w:rsid w:val="00954647"/>
    <w:rsid w:val="0095475A"/>
    <w:rsid w:val="00955577"/>
    <w:rsid w:val="009609F2"/>
    <w:rsid w:val="0096183E"/>
    <w:rsid w:val="009619ED"/>
    <w:rsid w:val="00961A5E"/>
    <w:rsid w:val="009629D4"/>
    <w:rsid w:val="00962BD6"/>
    <w:rsid w:val="00963D1E"/>
    <w:rsid w:val="00963D22"/>
    <w:rsid w:val="00966E84"/>
    <w:rsid w:val="00967642"/>
    <w:rsid w:val="00967DE8"/>
    <w:rsid w:val="00971093"/>
    <w:rsid w:val="0097342A"/>
    <w:rsid w:val="00973CDE"/>
    <w:rsid w:val="00973DED"/>
    <w:rsid w:val="00974294"/>
    <w:rsid w:val="0097475D"/>
    <w:rsid w:val="009747DF"/>
    <w:rsid w:val="00975E08"/>
    <w:rsid w:val="00976665"/>
    <w:rsid w:val="00976E29"/>
    <w:rsid w:val="0098101B"/>
    <w:rsid w:val="0098155D"/>
    <w:rsid w:val="00981C7C"/>
    <w:rsid w:val="009822F8"/>
    <w:rsid w:val="00982AA6"/>
    <w:rsid w:val="009833A5"/>
    <w:rsid w:val="00984081"/>
    <w:rsid w:val="00984669"/>
    <w:rsid w:val="00985EC8"/>
    <w:rsid w:val="0098721C"/>
    <w:rsid w:val="00987614"/>
    <w:rsid w:val="00987F0E"/>
    <w:rsid w:val="00990D89"/>
    <w:rsid w:val="00991AF1"/>
    <w:rsid w:val="00992254"/>
    <w:rsid w:val="0099300C"/>
    <w:rsid w:val="00994C58"/>
    <w:rsid w:val="00994DC1"/>
    <w:rsid w:val="00995329"/>
    <w:rsid w:val="00995DFD"/>
    <w:rsid w:val="0099607E"/>
    <w:rsid w:val="00997411"/>
    <w:rsid w:val="00997498"/>
    <w:rsid w:val="009A0214"/>
    <w:rsid w:val="009A06B8"/>
    <w:rsid w:val="009A08BF"/>
    <w:rsid w:val="009A0CCF"/>
    <w:rsid w:val="009A1224"/>
    <w:rsid w:val="009A19E7"/>
    <w:rsid w:val="009A2CBC"/>
    <w:rsid w:val="009A3AB2"/>
    <w:rsid w:val="009A41D4"/>
    <w:rsid w:val="009A489F"/>
    <w:rsid w:val="009A63FD"/>
    <w:rsid w:val="009A687D"/>
    <w:rsid w:val="009A6961"/>
    <w:rsid w:val="009B0B31"/>
    <w:rsid w:val="009B0C13"/>
    <w:rsid w:val="009B1933"/>
    <w:rsid w:val="009B2278"/>
    <w:rsid w:val="009B2802"/>
    <w:rsid w:val="009B2B30"/>
    <w:rsid w:val="009B31C6"/>
    <w:rsid w:val="009B3521"/>
    <w:rsid w:val="009B3DE6"/>
    <w:rsid w:val="009B3EE9"/>
    <w:rsid w:val="009B4D42"/>
    <w:rsid w:val="009B58C8"/>
    <w:rsid w:val="009C1474"/>
    <w:rsid w:val="009C1979"/>
    <w:rsid w:val="009C19DB"/>
    <w:rsid w:val="009C22C1"/>
    <w:rsid w:val="009C2407"/>
    <w:rsid w:val="009C295E"/>
    <w:rsid w:val="009C30BB"/>
    <w:rsid w:val="009C32D6"/>
    <w:rsid w:val="009C33D4"/>
    <w:rsid w:val="009C389A"/>
    <w:rsid w:val="009C4084"/>
    <w:rsid w:val="009C4420"/>
    <w:rsid w:val="009C4607"/>
    <w:rsid w:val="009C4D4E"/>
    <w:rsid w:val="009C4F6F"/>
    <w:rsid w:val="009C5544"/>
    <w:rsid w:val="009C5ACD"/>
    <w:rsid w:val="009C5BF2"/>
    <w:rsid w:val="009C5CF6"/>
    <w:rsid w:val="009C68F9"/>
    <w:rsid w:val="009C72CA"/>
    <w:rsid w:val="009D0817"/>
    <w:rsid w:val="009D0883"/>
    <w:rsid w:val="009D111A"/>
    <w:rsid w:val="009D1A12"/>
    <w:rsid w:val="009D2EB0"/>
    <w:rsid w:val="009D31EB"/>
    <w:rsid w:val="009D333D"/>
    <w:rsid w:val="009D542E"/>
    <w:rsid w:val="009D582C"/>
    <w:rsid w:val="009D6503"/>
    <w:rsid w:val="009D7FC4"/>
    <w:rsid w:val="009E0132"/>
    <w:rsid w:val="009E092C"/>
    <w:rsid w:val="009E20E7"/>
    <w:rsid w:val="009E2325"/>
    <w:rsid w:val="009E2584"/>
    <w:rsid w:val="009E28B4"/>
    <w:rsid w:val="009E2B05"/>
    <w:rsid w:val="009E2DBE"/>
    <w:rsid w:val="009E310C"/>
    <w:rsid w:val="009E4B58"/>
    <w:rsid w:val="009E4C32"/>
    <w:rsid w:val="009E547D"/>
    <w:rsid w:val="009E5486"/>
    <w:rsid w:val="009E5529"/>
    <w:rsid w:val="009E556D"/>
    <w:rsid w:val="009E572F"/>
    <w:rsid w:val="009E5F79"/>
    <w:rsid w:val="009E6157"/>
    <w:rsid w:val="009E6EE1"/>
    <w:rsid w:val="009E7B6E"/>
    <w:rsid w:val="009F0925"/>
    <w:rsid w:val="009F217F"/>
    <w:rsid w:val="009F21BC"/>
    <w:rsid w:val="009F2591"/>
    <w:rsid w:val="009F32CA"/>
    <w:rsid w:val="009F336C"/>
    <w:rsid w:val="009F51D7"/>
    <w:rsid w:val="009F58B5"/>
    <w:rsid w:val="009F6C19"/>
    <w:rsid w:val="009F7352"/>
    <w:rsid w:val="009F7C31"/>
    <w:rsid w:val="00A000D3"/>
    <w:rsid w:val="00A007A6"/>
    <w:rsid w:val="00A01381"/>
    <w:rsid w:val="00A0200F"/>
    <w:rsid w:val="00A02304"/>
    <w:rsid w:val="00A02BD1"/>
    <w:rsid w:val="00A05BC7"/>
    <w:rsid w:val="00A05CFC"/>
    <w:rsid w:val="00A05D91"/>
    <w:rsid w:val="00A06297"/>
    <w:rsid w:val="00A06515"/>
    <w:rsid w:val="00A0656E"/>
    <w:rsid w:val="00A07259"/>
    <w:rsid w:val="00A07608"/>
    <w:rsid w:val="00A076EA"/>
    <w:rsid w:val="00A10956"/>
    <w:rsid w:val="00A11097"/>
    <w:rsid w:val="00A1142E"/>
    <w:rsid w:val="00A12160"/>
    <w:rsid w:val="00A12313"/>
    <w:rsid w:val="00A12C0E"/>
    <w:rsid w:val="00A12EFA"/>
    <w:rsid w:val="00A12FCF"/>
    <w:rsid w:val="00A13879"/>
    <w:rsid w:val="00A143D7"/>
    <w:rsid w:val="00A1476C"/>
    <w:rsid w:val="00A14A8B"/>
    <w:rsid w:val="00A155CD"/>
    <w:rsid w:val="00A15638"/>
    <w:rsid w:val="00A159D6"/>
    <w:rsid w:val="00A160C2"/>
    <w:rsid w:val="00A20BD9"/>
    <w:rsid w:val="00A20FFE"/>
    <w:rsid w:val="00A21B19"/>
    <w:rsid w:val="00A23401"/>
    <w:rsid w:val="00A23F85"/>
    <w:rsid w:val="00A24B18"/>
    <w:rsid w:val="00A24FC4"/>
    <w:rsid w:val="00A25980"/>
    <w:rsid w:val="00A25C0F"/>
    <w:rsid w:val="00A25FE9"/>
    <w:rsid w:val="00A26DE7"/>
    <w:rsid w:val="00A278F1"/>
    <w:rsid w:val="00A30909"/>
    <w:rsid w:val="00A31C5C"/>
    <w:rsid w:val="00A31DF2"/>
    <w:rsid w:val="00A327A7"/>
    <w:rsid w:val="00A32F26"/>
    <w:rsid w:val="00A33559"/>
    <w:rsid w:val="00A34463"/>
    <w:rsid w:val="00A34792"/>
    <w:rsid w:val="00A357CC"/>
    <w:rsid w:val="00A363C7"/>
    <w:rsid w:val="00A36CD3"/>
    <w:rsid w:val="00A37F69"/>
    <w:rsid w:val="00A40D71"/>
    <w:rsid w:val="00A41A72"/>
    <w:rsid w:val="00A41AB5"/>
    <w:rsid w:val="00A41C3F"/>
    <w:rsid w:val="00A430B1"/>
    <w:rsid w:val="00A43313"/>
    <w:rsid w:val="00A4433F"/>
    <w:rsid w:val="00A4437B"/>
    <w:rsid w:val="00A44617"/>
    <w:rsid w:val="00A447A2"/>
    <w:rsid w:val="00A45447"/>
    <w:rsid w:val="00A5020C"/>
    <w:rsid w:val="00A5245A"/>
    <w:rsid w:val="00A52E49"/>
    <w:rsid w:val="00A5377E"/>
    <w:rsid w:val="00A53A42"/>
    <w:rsid w:val="00A5406C"/>
    <w:rsid w:val="00A55B5E"/>
    <w:rsid w:val="00A56A6C"/>
    <w:rsid w:val="00A57259"/>
    <w:rsid w:val="00A5731F"/>
    <w:rsid w:val="00A579A0"/>
    <w:rsid w:val="00A57E14"/>
    <w:rsid w:val="00A600C3"/>
    <w:rsid w:val="00A60918"/>
    <w:rsid w:val="00A60A1C"/>
    <w:rsid w:val="00A611FC"/>
    <w:rsid w:val="00A614B4"/>
    <w:rsid w:val="00A61CE1"/>
    <w:rsid w:val="00A627ED"/>
    <w:rsid w:val="00A6283A"/>
    <w:rsid w:val="00A6299C"/>
    <w:rsid w:val="00A636D9"/>
    <w:rsid w:val="00A638F7"/>
    <w:rsid w:val="00A63CCF"/>
    <w:rsid w:val="00A640F4"/>
    <w:rsid w:val="00A64194"/>
    <w:rsid w:val="00A65A58"/>
    <w:rsid w:val="00A668F9"/>
    <w:rsid w:val="00A6716B"/>
    <w:rsid w:val="00A67207"/>
    <w:rsid w:val="00A67B21"/>
    <w:rsid w:val="00A67EF8"/>
    <w:rsid w:val="00A70329"/>
    <w:rsid w:val="00A70EFD"/>
    <w:rsid w:val="00A7111C"/>
    <w:rsid w:val="00A711BD"/>
    <w:rsid w:val="00A73408"/>
    <w:rsid w:val="00A74172"/>
    <w:rsid w:val="00A744B4"/>
    <w:rsid w:val="00A7545A"/>
    <w:rsid w:val="00A75E5D"/>
    <w:rsid w:val="00A7629E"/>
    <w:rsid w:val="00A763C7"/>
    <w:rsid w:val="00A76C71"/>
    <w:rsid w:val="00A76D27"/>
    <w:rsid w:val="00A77784"/>
    <w:rsid w:val="00A779CF"/>
    <w:rsid w:val="00A77C87"/>
    <w:rsid w:val="00A80270"/>
    <w:rsid w:val="00A803CE"/>
    <w:rsid w:val="00A808C0"/>
    <w:rsid w:val="00A80BF8"/>
    <w:rsid w:val="00A8216E"/>
    <w:rsid w:val="00A82AAB"/>
    <w:rsid w:val="00A83634"/>
    <w:rsid w:val="00A8373F"/>
    <w:rsid w:val="00A83A2F"/>
    <w:rsid w:val="00A849CA"/>
    <w:rsid w:val="00A84F99"/>
    <w:rsid w:val="00A8590D"/>
    <w:rsid w:val="00A8619D"/>
    <w:rsid w:val="00A86D5D"/>
    <w:rsid w:val="00A86E94"/>
    <w:rsid w:val="00A872AC"/>
    <w:rsid w:val="00A901A6"/>
    <w:rsid w:val="00A91509"/>
    <w:rsid w:val="00A915CF"/>
    <w:rsid w:val="00A929F2"/>
    <w:rsid w:val="00A92B21"/>
    <w:rsid w:val="00A958C9"/>
    <w:rsid w:val="00A95953"/>
    <w:rsid w:val="00A97B9E"/>
    <w:rsid w:val="00AA1DCF"/>
    <w:rsid w:val="00AA2D10"/>
    <w:rsid w:val="00AA2F29"/>
    <w:rsid w:val="00AA2F44"/>
    <w:rsid w:val="00AA3178"/>
    <w:rsid w:val="00AA4B94"/>
    <w:rsid w:val="00AA542C"/>
    <w:rsid w:val="00AA5743"/>
    <w:rsid w:val="00AA5C73"/>
    <w:rsid w:val="00AA6760"/>
    <w:rsid w:val="00AA7131"/>
    <w:rsid w:val="00AA73E1"/>
    <w:rsid w:val="00AA7B0C"/>
    <w:rsid w:val="00AB0ECC"/>
    <w:rsid w:val="00AB21F6"/>
    <w:rsid w:val="00AB42DE"/>
    <w:rsid w:val="00AB43F9"/>
    <w:rsid w:val="00AB4476"/>
    <w:rsid w:val="00AB5888"/>
    <w:rsid w:val="00AB6780"/>
    <w:rsid w:val="00AB6B82"/>
    <w:rsid w:val="00AB7B3D"/>
    <w:rsid w:val="00AC0B1C"/>
    <w:rsid w:val="00AC1050"/>
    <w:rsid w:val="00AC1914"/>
    <w:rsid w:val="00AC1BD9"/>
    <w:rsid w:val="00AC27DD"/>
    <w:rsid w:val="00AC2926"/>
    <w:rsid w:val="00AC36AF"/>
    <w:rsid w:val="00AC3771"/>
    <w:rsid w:val="00AC4135"/>
    <w:rsid w:val="00AC47AB"/>
    <w:rsid w:val="00AC4F32"/>
    <w:rsid w:val="00AC5E6C"/>
    <w:rsid w:val="00AC5E9E"/>
    <w:rsid w:val="00AC6704"/>
    <w:rsid w:val="00AC6791"/>
    <w:rsid w:val="00AC6A48"/>
    <w:rsid w:val="00AC76C9"/>
    <w:rsid w:val="00AD1564"/>
    <w:rsid w:val="00AD1B44"/>
    <w:rsid w:val="00AD6318"/>
    <w:rsid w:val="00AD6498"/>
    <w:rsid w:val="00AD6E87"/>
    <w:rsid w:val="00AE08AF"/>
    <w:rsid w:val="00AE152C"/>
    <w:rsid w:val="00AE1767"/>
    <w:rsid w:val="00AE2259"/>
    <w:rsid w:val="00AE22BB"/>
    <w:rsid w:val="00AE26B5"/>
    <w:rsid w:val="00AE28D3"/>
    <w:rsid w:val="00AE2C2D"/>
    <w:rsid w:val="00AE38A1"/>
    <w:rsid w:val="00AE38BD"/>
    <w:rsid w:val="00AE48C4"/>
    <w:rsid w:val="00AE504A"/>
    <w:rsid w:val="00AE52FB"/>
    <w:rsid w:val="00AE58E3"/>
    <w:rsid w:val="00AE6E0B"/>
    <w:rsid w:val="00AE75E1"/>
    <w:rsid w:val="00AE7746"/>
    <w:rsid w:val="00AF044F"/>
    <w:rsid w:val="00AF0452"/>
    <w:rsid w:val="00AF0D9C"/>
    <w:rsid w:val="00AF0F55"/>
    <w:rsid w:val="00AF270C"/>
    <w:rsid w:val="00AF2D0F"/>
    <w:rsid w:val="00AF334E"/>
    <w:rsid w:val="00AF3FFA"/>
    <w:rsid w:val="00AF4676"/>
    <w:rsid w:val="00AF4B42"/>
    <w:rsid w:val="00AF4FD1"/>
    <w:rsid w:val="00AF64DD"/>
    <w:rsid w:val="00AF6BF7"/>
    <w:rsid w:val="00AF6D8A"/>
    <w:rsid w:val="00AF7951"/>
    <w:rsid w:val="00B009EE"/>
    <w:rsid w:val="00B01A89"/>
    <w:rsid w:val="00B02D66"/>
    <w:rsid w:val="00B0318A"/>
    <w:rsid w:val="00B034E7"/>
    <w:rsid w:val="00B0376E"/>
    <w:rsid w:val="00B03CFA"/>
    <w:rsid w:val="00B04509"/>
    <w:rsid w:val="00B052EE"/>
    <w:rsid w:val="00B05305"/>
    <w:rsid w:val="00B05329"/>
    <w:rsid w:val="00B05540"/>
    <w:rsid w:val="00B0567E"/>
    <w:rsid w:val="00B05CFB"/>
    <w:rsid w:val="00B06A28"/>
    <w:rsid w:val="00B07124"/>
    <w:rsid w:val="00B0736D"/>
    <w:rsid w:val="00B10027"/>
    <w:rsid w:val="00B10A99"/>
    <w:rsid w:val="00B11013"/>
    <w:rsid w:val="00B11115"/>
    <w:rsid w:val="00B11815"/>
    <w:rsid w:val="00B11C09"/>
    <w:rsid w:val="00B1249F"/>
    <w:rsid w:val="00B1283E"/>
    <w:rsid w:val="00B13609"/>
    <w:rsid w:val="00B13A50"/>
    <w:rsid w:val="00B141C4"/>
    <w:rsid w:val="00B14AF7"/>
    <w:rsid w:val="00B14B08"/>
    <w:rsid w:val="00B14B9D"/>
    <w:rsid w:val="00B161D0"/>
    <w:rsid w:val="00B178FD"/>
    <w:rsid w:val="00B17C9D"/>
    <w:rsid w:val="00B2014F"/>
    <w:rsid w:val="00B20C30"/>
    <w:rsid w:val="00B2150A"/>
    <w:rsid w:val="00B2200E"/>
    <w:rsid w:val="00B238D0"/>
    <w:rsid w:val="00B23910"/>
    <w:rsid w:val="00B23C24"/>
    <w:rsid w:val="00B250BB"/>
    <w:rsid w:val="00B25741"/>
    <w:rsid w:val="00B262E6"/>
    <w:rsid w:val="00B2641D"/>
    <w:rsid w:val="00B26BC3"/>
    <w:rsid w:val="00B271C8"/>
    <w:rsid w:val="00B2752A"/>
    <w:rsid w:val="00B276DD"/>
    <w:rsid w:val="00B27701"/>
    <w:rsid w:val="00B32AB7"/>
    <w:rsid w:val="00B33F6C"/>
    <w:rsid w:val="00B34910"/>
    <w:rsid w:val="00B34C4C"/>
    <w:rsid w:val="00B36A9D"/>
    <w:rsid w:val="00B371BD"/>
    <w:rsid w:val="00B40448"/>
    <w:rsid w:val="00B40E99"/>
    <w:rsid w:val="00B41CE8"/>
    <w:rsid w:val="00B41EC3"/>
    <w:rsid w:val="00B4225D"/>
    <w:rsid w:val="00B45018"/>
    <w:rsid w:val="00B4511A"/>
    <w:rsid w:val="00B467F6"/>
    <w:rsid w:val="00B4798C"/>
    <w:rsid w:val="00B47AFF"/>
    <w:rsid w:val="00B51C3D"/>
    <w:rsid w:val="00B55082"/>
    <w:rsid w:val="00B5619D"/>
    <w:rsid w:val="00B566C3"/>
    <w:rsid w:val="00B56DDC"/>
    <w:rsid w:val="00B5751D"/>
    <w:rsid w:val="00B57D84"/>
    <w:rsid w:val="00B57E8B"/>
    <w:rsid w:val="00B60911"/>
    <w:rsid w:val="00B61EE6"/>
    <w:rsid w:val="00B622D0"/>
    <w:rsid w:val="00B62B08"/>
    <w:rsid w:val="00B62DBB"/>
    <w:rsid w:val="00B634BA"/>
    <w:rsid w:val="00B6389F"/>
    <w:rsid w:val="00B6488D"/>
    <w:rsid w:val="00B648D6"/>
    <w:rsid w:val="00B64E99"/>
    <w:rsid w:val="00B655DD"/>
    <w:rsid w:val="00B65EF8"/>
    <w:rsid w:val="00B66083"/>
    <w:rsid w:val="00B665C3"/>
    <w:rsid w:val="00B667F3"/>
    <w:rsid w:val="00B66C12"/>
    <w:rsid w:val="00B66EEF"/>
    <w:rsid w:val="00B66F23"/>
    <w:rsid w:val="00B66F8F"/>
    <w:rsid w:val="00B70006"/>
    <w:rsid w:val="00B715D1"/>
    <w:rsid w:val="00B72CFD"/>
    <w:rsid w:val="00B74722"/>
    <w:rsid w:val="00B74CFB"/>
    <w:rsid w:val="00B75152"/>
    <w:rsid w:val="00B75777"/>
    <w:rsid w:val="00B763B8"/>
    <w:rsid w:val="00B806D9"/>
    <w:rsid w:val="00B80E60"/>
    <w:rsid w:val="00B8111C"/>
    <w:rsid w:val="00B81B74"/>
    <w:rsid w:val="00B81B77"/>
    <w:rsid w:val="00B821B8"/>
    <w:rsid w:val="00B82652"/>
    <w:rsid w:val="00B82E47"/>
    <w:rsid w:val="00B846CB"/>
    <w:rsid w:val="00B84BCC"/>
    <w:rsid w:val="00B8501F"/>
    <w:rsid w:val="00B8534C"/>
    <w:rsid w:val="00B8559C"/>
    <w:rsid w:val="00B85A95"/>
    <w:rsid w:val="00B85B5F"/>
    <w:rsid w:val="00B871E7"/>
    <w:rsid w:val="00B879B2"/>
    <w:rsid w:val="00B904F1"/>
    <w:rsid w:val="00B9074D"/>
    <w:rsid w:val="00B911D2"/>
    <w:rsid w:val="00B9125C"/>
    <w:rsid w:val="00B92515"/>
    <w:rsid w:val="00B92B6E"/>
    <w:rsid w:val="00B93BB8"/>
    <w:rsid w:val="00B9428C"/>
    <w:rsid w:val="00B94926"/>
    <w:rsid w:val="00B94D88"/>
    <w:rsid w:val="00B960B9"/>
    <w:rsid w:val="00B965D9"/>
    <w:rsid w:val="00B96766"/>
    <w:rsid w:val="00BA0666"/>
    <w:rsid w:val="00BA06D5"/>
    <w:rsid w:val="00BA0836"/>
    <w:rsid w:val="00BA0AE0"/>
    <w:rsid w:val="00BA1156"/>
    <w:rsid w:val="00BA17BA"/>
    <w:rsid w:val="00BA19FD"/>
    <w:rsid w:val="00BA212E"/>
    <w:rsid w:val="00BA23F3"/>
    <w:rsid w:val="00BA2B67"/>
    <w:rsid w:val="00BA4EAE"/>
    <w:rsid w:val="00BA51DA"/>
    <w:rsid w:val="00BA5313"/>
    <w:rsid w:val="00BA68CE"/>
    <w:rsid w:val="00BB00FA"/>
    <w:rsid w:val="00BB0178"/>
    <w:rsid w:val="00BB2548"/>
    <w:rsid w:val="00BB2668"/>
    <w:rsid w:val="00BB2679"/>
    <w:rsid w:val="00BB3201"/>
    <w:rsid w:val="00BB3C2E"/>
    <w:rsid w:val="00BB3FB1"/>
    <w:rsid w:val="00BB467C"/>
    <w:rsid w:val="00BB4E09"/>
    <w:rsid w:val="00BB5A63"/>
    <w:rsid w:val="00BB6723"/>
    <w:rsid w:val="00BB732A"/>
    <w:rsid w:val="00BB7AB7"/>
    <w:rsid w:val="00BC0201"/>
    <w:rsid w:val="00BC0B0B"/>
    <w:rsid w:val="00BC2003"/>
    <w:rsid w:val="00BC2842"/>
    <w:rsid w:val="00BC2953"/>
    <w:rsid w:val="00BC30B1"/>
    <w:rsid w:val="00BC3DD4"/>
    <w:rsid w:val="00BC764B"/>
    <w:rsid w:val="00BC766B"/>
    <w:rsid w:val="00BD0562"/>
    <w:rsid w:val="00BD0751"/>
    <w:rsid w:val="00BD1077"/>
    <w:rsid w:val="00BD1A9B"/>
    <w:rsid w:val="00BD2471"/>
    <w:rsid w:val="00BD2ACC"/>
    <w:rsid w:val="00BD2D7D"/>
    <w:rsid w:val="00BD369C"/>
    <w:rsid w:val="00BD3B0C"/>
    <w:rsid w:val="00BD484E"/>
    <w:rsid w:val="00BD5428"/>
    <w:rsid w:val="00BD552A"/>
    <w:rsid w:val="00BD5811"/>
    <w:rsid w:val="00BD656A"/>
    <w:rsid w:val="00BD662D"/>
    <w:rsid w:val="00BD6962"/>
    <w:rsid w:val="00BD7318"/>
    <w:rsid w:val="00BE0725"/>
    <w:rsid w:val="00BE07C0"/>
    <w:rsid w:val="00BE0FBC"/>
    <w:rsid w:val="00BE1D07"/>
    <w:rsid w:val="00BE20EC"/>
    <w:rsid w:val="00BE32B2"/>
    <w:rsid w:val="00BE3C94"/>
    <w:rsid w:val="00BE441F"/>
    <w:rsid w:val="00BE479B"/>
    <w:rsid w:val="00BE49D2"/>
    <w:rsid w:val="00BE49EE"/>
    <w:rsid w:val="00BE53E3"/>
    <w:rsid w:val="00BE6A3C"/>
    <w:rsid w:val="00BE6F62"/>
    <w:rsid w:val="00BE7023"/>
    <w:rsid w:val="00BE7069"/>
    <w:rsid w:val="00BE7C48"/>
    <w:rsid w:val="00BF0622"/>
    <w:rsid w:val="00BF0DD8"/>
    <w:rsid w:val="00BF2BAD"/>
    <w:rsid w:val="00BF32DF"/>
    <w:rsid w:val="00BF38CB"/>
    <w:rsid w:val="00BF4C1D"/>
    <w:rsid w:val="00BF4D5F"/>
    <w:rsid w:val="00BF57E8"/>
    <w:rsid w:val="00BF6308"/>
    <w:rsid w:val="00BF6FB0"/>
    <w:rsid w:val="00BF6FB2"/>
    <w:rsid w:val="00C00C18"/>
    <w:rsid w:val="00C0184D"/>
    <w:rsid w:val="00C040DF"/>
    <w:rsid w:val="00C043F7"/>
    <w:rsid w:val="00C04403"/>
    <w:rsid w:val="00C0456F"/>
    <w:rsid w:val="00C04657"/>
    <w:rsid w:val="00C06182"/>
    <w:rsid w:val="00C0676A"/>
    <w:rsid w:val="00C06C7B"/>
    <w:rsid w:val="00C073EB"/>
    <w:rsid w:val="00C079CE"/>
    <w:rsid w:val="00C101E6"/>
    <w:rsid w:val="00C1052A"/>
    <w:rsid w:val="00C11E34"/>
    <w:rsid w:val="00C1267D"/>
    <w:rsid w:val="00C126CD"/>
    <w:rsid w:val="00C12758"/>
    <w:rsid w:val="00C128C1"/>
    <w:rsid w:val="00C130B9"/>
    <w:rsid w:val="00C1332B"/>
    <w:rsid w:val="00C13DA7"/>
    <w:rsid w:val="00C14272"/>
    <w:rsid w:val="00C148A3"/>
    <w:rsid w:val="00C155BA"/>
    <w:rsid w:val="00C15AD2"/>
    <w:rsid w:val="00C15D4A"/>
    <w:rsid w:val="00C16269"/>
    <w:rsid w:val="00C1764A"/>
    <w:rsid w:val="00C17A6B"/>
    <w:rsid w:val="00C17BD8"/>
    <w:rsid w:val="00C17CDE"/>
    <w:rsid w:val="00C20200"/>
    <w:rsid w:val="00C20688"/>
    <w:rsid w:val="00C209AD"/>
    <w:rsid w:val="00C21386"/>
    <w:rsid w:val="00C21D92"/>
    <w:rsid w:val="00C238FB"/>
    <w:rsid w:val="00C2464B"/>
    <w:rsid w:val="00C2537D"/>
    <w:rsid w:val="00C25512"/>
    <w:rsid w:val="00C2599A"/>
    <w:rsid w:val="00C25F74"/>
    <w:rsid w:val="00C26C92"/>
    <w:rsid w:val="00C27AE5"/>
    <w:rsid w:val="00C27DA9"/>
    <w:rsid w:val="00C27E5D"/>
    <w:rsid w:val="00C31196"/>
    <w:rsid w:val="00C323A6"/>
    <w:rsid w:val="00C326D7"/>
    <w:rsid w:val="00C33220"/>
    <w:rsid w:val="00C33935"/>
    <w:rsid w:val="00C3487B"/>
    <w:rsid w:val="00C34AE1"/>
    <w:rsid w:val="00C35EF4"/>
    <w:rsid w:val="00C3602C"/>
    <w:rsid w:val="00C36157"/>
    <w:rsid w:val="00C36534"/>
    <w:rsid w:val="00C36814"/>
    <w:rsid w:val="00C3725D"/>
    <w:rsid w:val="00C37485"/>
    <w:rsid w:val="00C37F2F"/>
    <w:rsid w:val="00C37F7D"/>
    <w:rsid w:val="00C4155C"/>
    <w:rsid w:val="00C41FB1"/>
    <w:rsid w:val="00C42711"/>
    <w:rsid w:val="00C4288D"/>
    <w:rsid w:val="00C42939"/>
    <w:rsid w:val="00C42D71"/>
    <w:rsid w:val="00C43495"/>
    <w:rsid w:val="00C443FA"/>
    <w:rsid w:val="00C455F2"/>
    <w:rsid w:val="00C45C10"/>
    <w:rsid w:val="00C45D73"/>
    <w:rsid w:val="00C465F9"/>
    <w:rsid w:val="00C46C9C"/>
    <w:rsid w:val="00C46EA7"/>
    <w:rsid w:val="00C47C82"/>
    <w:rsid w:val="00C505EA"/>
    <w:rsid w:val="00C50CB3"/>
    <w:rsid w:val="00C51818"/>
    <w:rsid w:val="00C5224C"/>
    <w:rsid w:val="00C5241B"/>
    <w:rsid w:val="00C52623"/>
    <w:rsid w:val="00C52866"/>
    <w:rsid w:val="00C528F3"/>
    <w:rsid w:val="00C52DD2"/>
    <w:rsid w:val="00C52F24"/>
    <w:rsid w:val="00C53CE2"/>
    <w:rsid w:val="00C54255"/>
    <w:rsid w:val="00C5436F"/>
    <w:rsid w:val="00C545C2"/>
    <w:rsid w:val="00C55EFC"/>
    <w:rsid w:val="00C55FA5"/>
    <w:rsid w:val="00C56831"/>
    <w:rsid w:val="00C5795E"/>
    <w:rsid w:val="00C611B0"/>
    <w:rsid w:val="00C61C61"/>
    <w:rsid w:val="00C61CE9"/>
    <w:rsid w:val="00C6206F"/>
    <w:rsid w:val="00C64460"/>
    <w:rsid w:val="00C64BEB"/>
    <w:rsid w:val="00C65F4C"/>
    <w:rsid w:val="00C67A2B"/>
    <w:rsid w:val="00C7075C"/>
    <w:rsid w:val="00C70B60"/>
    <w:rsid w:val="00C70E24"/>
    <w:rsid w:val="00C711E2"/>
    <w:rsid w:val="00C714FF"/>
    <w:rsid w:val="00C724CE"/>
    <w:rsid w:val="00C7324A"/>
    <w:rsid w:val="00C75E45"/>
    <w:rsid w:val="00C764E8"/>
    <w:rsid w:val="00C770EE"/>
    <w:rsid w:val="00C7731B"/>
    <w:rsid w:val="00C775ED"/>
    <w:rsid w:val="00C7765C"/>
    <w:rsid w:val="00C80EBD"/>
    <w:rsid w:val="00C8114D"/>
    <w:rsid w:val="00C812DA"/>
    <w:rsid w:val="00C82809"/>
    <w:rsid w:val="00C83267"/>
    <w:rsid w:val="00C84976"/>
    <w:rsid w:val="00C85003"/>
    <w:rsid w:val="00C853A1"/>
    <w:rsid w:val="00C8555F"/>
    <w:rsid w:val="00C8670B"/>
    <w:rsid w:val="00C87A2B"/>
    <w:rsid w:val="00C9107C"/>
    <w:rsid w:val="00C910D9"/>
    <w:rsid w:val="00C9245F"/>
    <w:rsid w:val="00C92464"/>
    <w:rsid w:val="00C927AA"/>
    <w:rsid w:val="00C93467"/>
    <w:rsid w:val="00C940D9"/>
    <w:rsid w:val="00C94ABB"/>
    <w:rsid w:val="00C95FEB"/>
    <w:rsid w:val="00C96198"/>
    <w:rsid w:val="00CA0DB3"/>
    <w:rsid w:val="00CA1021"/>
    <w:rsid w:val="00CA121A"/>
    <w:rsid w:val="00CA288A"/>
    <w:rsid w:val="00CA2B85"/>
    <w:rsid w:val="00CA3207"/>
    <w:rsid w:val="00CA41D7"/>
    <w:rsid w:val="00CA50DC"/>
    <w:rsid w:val="00CA5D11"/>
    <w:rsid w:val="00CA6128"/>
    <w:rsid w:val="00CA6177"/>
    <w:rsid w:val="00CA6EED"/>
    <w:rsid w:val="00CB000D"/>
    <w:rsid w:val="00CB0021"/>
    <w:rsid w:val="00CB0165"/>
    <w:rsid w:val="00CB0278"/>
    <w:rsid w:val="00CB02CA"/>
    <w:rsid w:val="00CB172B"/>
    <w:rsid w:val="00CB1C10"/>
    <w:rsid w:val="00CB30FB"/>
    <w:rsid w:val="00CB3762"/>
    <w:rsid w:val="00CB39A9"/>
    <w:rsid w:val="00CB42B8"/>
    <w:rsid w:val="00CB4C8F"/>
    <w:rsid w:val="00CB5280"/>
    <w:rsid w:val="00CB53D5"/>
    <w:rsid w:val="00CB5966"/>
    <w:rsid w:val="00CB61DA"/>
    <w:rsid w:val="00CB6EAA"/>
    <w:rsid w:val="00CB785F"/>
    <w:rsid w:val="00CB7BB2"/>
    <w:rsid w:val="00CB7DAA"/>
    <w:rsid w:val="00CC06F5"/>
    <w:rsid w:val="00CC0702"/>
    <w:rsid w:val="00CC1053"/>
    <w:rsid w:val="00CC2447"/>
    <w:rsid w:val="00CC269B"/>
    <w:rsid w:val="00CC345A"/>
    <w:rsid w:val="00CC349D"/>
    <w:rsid w:val="00CC3663"/>
    <w:rsid w:val="00CC4C1F"/>
    <w:rsid w:val="00CC6425"/>
    <w:rsid w:val="00CC6E9E"/>
    <w:rsid w:val="00CC6F44"/>
    <w:rsid w:val="00CC77F5"/>
    <w:rsid w:val="00CC7998"/>
    <w:rsid w:val="00CC7DD4"/>
    <w:rsid w:val="00CD03BE"/>
    <w:rsid w:val="00CD147A"/>
    <w:rsid w:val="00CD1A9D"/>
    <w:rsid w:val="00CD1AD8"/>
    <w:rsid w:val="00CD2106"/>
    <w:rsid w:val="00CD2836"/>
    <w:rsid w:val="00CD3A43"/>
    <w:rsid w:val="00CD3D71"/>
    <w:rsid w:val="00CD47E8"/>
    <w:rsid w:val="00CD57F4"/>
    <w:rsid w:val="00CD7287"/>
    <w:rsid w:val="00CD74F4"/>
    <w:rsid w:val="00CD752B"/>
    <w:rsid w:val="00CE0009"/>
    <w:rsid w:val="00CE0883"/>
    <w:rsid w:val="00CE0B9A"/>
    <w:rsid w:val="00CE1F70"/>
    <w:rsid w:val="00CE27E1"/>
    <w:rsid w:val="00CE2914"/>
    <w:rsid w:val="00CE2CD7"/>
    <w:rsid w:val="00CE43D1"/>
    <w:rsid w:val="00CE4583"/>
    <w:rsid w:val="00CE4933"/>
    <w:rsid w:val="00CE5243"/>
    <w:rsid w:val="00CE5E31"/>
    <w:rsid w:val="00CE74C5"/>
    <w:rsid w:val="00CF06B9"/>
    <w:rsid w:val="00CF17FB"/>
    <w:rsid w:val="00CF3DC7"/>
    <w:rsid w:val="00CF4035"/>
    <w:rsid w:val="00CF5125"/>
    <w:rsid w:val="00CF66AE"/>
    <w:rsid w:val="00CF6722"/>
    <w:rsid w:val="00CF6BE0"/>
    <w:rsid w:val="00CF6FFB"/>
    <w:rsid w:val="00CF7940"/>
    <w:rsid w:val="00D00350"/>
    <w:rsid w:val="00D01311"/>
    <w:rsid w:val="00D01D7F"/>
    <w:rsid w:val="00D04D7C"/>
    <w:rsid w:val="00D05032"/>
    <w:rsid w:val="00D05DF4"/>
    <w:rsid w:val="00D064CA"/>
    <w:rsid w:val="00D0710D"/>
    <w:rsid w:val="00D07CA7"/>
    <w:rsid w:val="00D100E9"/>
    <w:rsid w:val="00D12196"/>
    <w:rsid w:val="00D12324"/>
    <w:rsid w:val="00D12596"/>
    <w:rsid w:val="00D1272F"/>
    <w:rsid w:val="00D139DF"/>
    <w:rsid w:val="00D13C51"/>
    <w:rsid w:val="00D1425B"/>
    <w:rsid w:val="00D14EE0"/>
    <w:rsid w:val="00D156F5"/>
    <w:rsid w:val="00D15EF6"/>
    <w:rsid w:val="00D160E9"/>
    <w:rsid w:val="00D17077"/>
    <w:rsid w:val="00D20B53"/>
    <w:rsid w:val="00D210C2"/>
    <w:rsid w:val="00D212AF"/>
    <w:rsid w:val="00D21EA0"/>
    <w:rsid w:val="00D2245A"/>
    <w:rsid w:val="00D22EE3"/>
    <w:rsid w:val="00D23184"/>
    <w:rsid w:val="00D23962"/>
    <w:rsid w:val="00D23CF5"/>
    <w:rsid w:val="00D24602"/>
    <w:rsid w:val="00D25FAC"/>
    <w:rsid w:val="00D26A20"/>
    <w:rsid w:val="00D26A98"/>
    <w:rsid w:val="00D27716"/>
    <w:rsid w:val="00D27A88"/>
    <w:rsid w:val="00D30191"/>
    <w:rsid w:val="00D30BD5"/>
    <w:rsid w:val="00D31D44"/>
    <w:rsid w:val="00D31FDE"/>
    <w:rsid w:val="00D32096"/>
    <w:rsid w:val="00D330D6"/>
    <w:rsid w:val="00D33156"/>
    <w:rsid w:val="00D339F9"/>
    <w:rsid w:val="00D33C17"/>
    <w:rsid w:val="00D3461B"/>
    <w:rsid w:val="00D34942"/>
    <w:rsid w:val="00D36ACB"/>
    <w:rsid w:val="00D36F95"/>
    <w:rsid w:val="00D37082"/>
    <w:rsid w:val="00D42744"/>
    <w:rsid w:val="00D437DD"/>
    <w:rsid w:val="00D440C0"/>
    <w:rsid w:val="00D450BF"/>
    <w:rsid w:val="00D45757"/>
    <w:rsid w:val="00D47137"/>
    <w:rsid w:val="00D47D87"/>
    <w:rsid w:val="00D47E83"/>
    <w:rsid w:val="00D50889"/>
    <w:rsid w:val="00D50895"/>
    <w:rsid w:val="00D50E69"/>
    <w:rsid w:val="00D51797"/>
    <w:rsid w:val="00D51B0D"/>
    <w:rsid w:val="00D51F54"/>
    <w:rsid w:val="00D522F9"/>
    <w:rsid w:val="00D53255"/>
    <w:rsid w:val="00D5365D"/>
    <w:rsid w:val="00D53917"/>
    <w:rsid w:val="00D55083"/>
    <w:rsid w:val="00D553CC"/>
    <w:rsid w:val="00D55B48"/>
    <w:rsid w:val="00D56B71"/>
    <w:rsid w:val="00D57755"/>
    <w:rsid w:val="00D57974"/>
    <w:rsid w:val="00D57EEC"/>
    <w:rsid w:val="00D61776"/>
    <w:rsid w:val="00D61AFC"/>
    <w:rsid w:val="00D61E0E"/>
    <w:rsid w:val="00D62F83"/>
    <w:rsid w:val="00D64616"/>
    <w:rsid w:val="00D64C25"/>
    <w:rsid w:val="00D650E4"/>
    <w:rsid w:val="00D66A85"/>
    <w:rsid w:val="00D6719E"/>
    <w:rsid w:val="00D675D7"/>
    <w:rsid w:val="00D67ABE"/>
    <w:rsid w:val="00D705FB"/>
    <w:rsid w:val="00D70D57"/>
    <w:rsid w:val="00D70E2E"/>
    <w:rsid w:val="00D71704"/>
    <w:rsid w:val="00D71755"/>
    <w:rsid w:val="00D72275"/>
    <w:rsid w:val="00D7258D"/>
    <w:rsid w:val="00D730DD"/>
    <w:rsid w:val="00D76F71"/>
    <w:rsid w:val="00D77008"/>
    <w:rsid w:val="00D77390"/>
    <w:rsid w:val="00D807C9"/>
    <w:rsid w:val="00D8200B"/>
    <w:rsid w:val="00D82429"/>
    <w:rsid w:val="00D83B1F"/>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96023"/>
    <w:rsid w:val="00D960E0"/>
    <w:rsid w:val="00DA0B6D"/>
    <w:rsid w:val="00DA0FD6"/>
    <w:rsid w:val="00DA1C01"/>
    <w:rsid w:val="00DA2091"/>
    <w:rsid w:val="00DA24C1"/>
    <w:rsid w:val="00DA2C13"/>
    <w:rsid w:val="00DA2D61"/>
    <w:rsid w:val="00DA2EBC"/>
    <w:rsid w:val="00DA31A2"/>
    <w:rsid w:val="00DA39E0"/>
    <w:rsid w:val="00DA5C5C"/>
    <w:rsid w:val="00DA5EE7"/>
    <w:rsid w:val="00DA601C"/>
    <w:rsid w:val="00DB0302"/>
    <w:rsid w:val="00DB05EE"/>
    <w:rsid w:val="00DB0721"/>
    <w:rsid w:val="00DB0CA4"/>
    <w:rsid w:val="00DB0DEF"/>
    <w:rsid w:val="00DB2233"/>
    <w:rsid w:val="00DB35AE"/>
    <w:rsid w:val="00DB43EF"/>
    <w:rsid w:val="00DB62F2"/>
    <w:rsid w:val="00DB6AAA"/>
    <w:rsid w:val="00DB6D8A"/>
    <w:rsid w:val="00DB74FF"/>
    <w:rsid w:val="00DB76F2"/>
    <w:rsid w:val="00DB7B86"/>
    <w:rsid w:val="00DB7D99"/>
    <w:rsid w:val="00DC0F88"/>
    <w:rsid w:val="00DC1419"/>
    <w:rsid w:val="00DC153B"/>
    <w:rsid w:val="00DC175D"/>
    <w:rsid w:val="00DC1E75"/>
    <w:rsid w:val="00DC2A6A"/>
    <w:rsid w:val="00DC383F"/>
    <w:rsid w:val="00DC3FC9"/>
    <w:rsid w:val="00DC595C"/>
    <w:rsid w:val="00DC5967"/>
    <w:rsid w:val="00DC7129"/>
    <w:rsid w:val="00DD080C"/>
    <w:rsid w:val="00DD0849"/>
    <w:rsid w:val="00DD0B66"/>
    <w:rsid w:val="00DD0B89"/>
    <w:rsid w:val="00DD15BE"/>
    <w:rsid w:val="00DD17DC"/>
    <w:rsid w:val="00DD2AA1"/>
    <w:rsid w:val="00DD4D7B"/>
    <w:rsid w:val="00DD4E95"/>
    <w:rsid w:val="00DD57AC"/>
    <w:rsid w:val="00DD5F39"/>
    <w:rsid w:val="00DD6566"/>
    <w:rsid w:val="00DD7A9F"/>
    <w:rsid w:val="00DD7B00"/>
    <w:rsid w:val="00DE0620"/>
    <w:rsid w:val="00DE0FA5"/>
    <w:rsid w:val="00DE2797"/>
    <w:rsid w:val="00DE2C81"/>
    <w:rsid w:val="00DE2D51"/>
    <w:rsid w:val="00DE3040"/>
    <w:rsid w:val="00DE3525"/>
    <w:rsid w:val="00DE3778"/>
    <w:rsid w:val="00DE4D04"/>
    <w:rsid w:val="00DE4DA3"/>
    <w:rsid w:val="00DE51B0"/>
    <w:rsid w:val="00DE613F"/>
    <w:rsid w:val="00DE7021"/>
    <w:rsid w:val="00DE7CBC"/>
    <w:rsid w:val="00DF16B6"/>
    <w:rsid w:val="00DF1BE1"/>
    <w:rsid w:val="00DF33E5"/>
    <w:rsid w:val="00DF3A1B"/>
    <w:rsid w:val="00DF4521"/>
    <w:rsid w:val="00DF4837"/>
    <w:rsid w:val="00DF5F65"/>
    <w:rsid w:val="00DF5F66"/>
    <w:rsid w:val="00DF6795"/>
    <w:rsid w:val="00DF709C"/>
    <w:rsid w:val="00E0017D"/>
    <w:rsid w:val="00E009D2"/>
    <w:rsid w:val="00E00D06"/>
    <w:rsid w:val="00E016F8"/>
    <w:rsid w:val="00E01C47"/>
    <w:rsid w:val="00E024FD"/>
    <w:rsid w:val="00E02729"/>
    <w:rsid w:val="00E036CD"/>
    <w:rsid w:val="00E0406B"/>
    <w:rsid w:val="00E0476E"/>
    <w:rsid w:val="00E05A2F"/>
    <w:rsid w:val="00E05A4C"/>
    <w:rsid w:val="00E05C10"/>
    <w:rsid w:val="00E05E15"/>
    <w:rsid w:val="00E062F1"/>
    <w:rsid w:val="00E068E7"/>
    <w:rsid w:val="00E06ED6"/>
    <w:rsid w:val="00E07523"/>
    <w:rsid w:val="00E07CF9"/>
    <w:rsid w:val="00E10154"/>
    <w:rsid w:val="00E103B0"/>
    <w:rsid w:val="00E12048"/>
    <w:rsid w:val="00E121CB"/>
    <w:rsid w:val="00E13F5F"/>
    <w:rsid w:val="00E14336"/>
    <w:rsid w:val="00E147E6"/>
    <w:rsid w:val="00E149E6"/>
    <w:rsid w:val="00E14DC4"/>
    <w:rsid w:val="00E15BD7"/>
    <w:rsid w:val="00E163D9"/>
    <w:rsid w:val="00E16C6D"/>
    <w:rsid w:val="00E200E6"/>
    <w:rsid w:val="00E20542"/>
    <w:rsid w:val="00E21DD8"/>
    <w:rsid w:val="00E221DE"/>
    <w:rsid w:val="00E232AB"/>
    <w:rsid w:val="00E2431A"/>
    <w:rsid w:val="00E244E9"/>
    <w:rsid w:val="00E24A8F"/>
    <w:rsid w:val="00E24CDF"/>
    <w:rsid w:val="00E2719A"/>
    <w:rsid w:val="00E30258"/>
    <w:rsid w:val="00E3137A"/>
    <w:rsid w:val="00E3140A"/>
    <w:rsid w:val="00E3263C"/>
    <w:rsid w:val="00E33D60"/>
    <w:rsid w:val="00E35D82"/>
    <w:rsid w:val="00E362E0"/>
    <w:rsid w:val="00E36D25"/>
    <w:rsid w:val="00E36E76"/>
    <w:rsid w:val="00E36EC1"/>
    <w:rsid w:val="00E36F82"/>
    <w:rsid w:val="00E37E7B"/>
    <w:rsid w:val="00E41A5D"/>
    <w:rsid w:val="00E41F33"/>
    <w:rsid w:val="00E43616"/>
    <w:rsid w:val="00E43A4C"/>
    <w:rsid w:val="00E43E1C"/>
    <w:rsid w:val="00E43E5D"/>
    <w:rsid w:val="00E447AF"/>
    <w:rsid w:val="00E4494F"/>
    <w:rsid w:val="00E44951"/>
    <w:rsid w:val="00E44C04"/>
    <w:rsid w:val="00E44D6C"/>
    <w:rsid w:val="00E4583D"/>
    <w:rsid w:val="00E4598A"/>
    <w:rsid w:val="00E46395"/>
    <w:rsid w:val="00E4777F"/>
    <w:rsid w:val="00E5080C"/>
    <w:rsid w:val="00E50C5E"/>
    <w:rsid w:val="00E51B6C"/>
    <w:rsid w:val="00E51B88"/>
    <w:rsid w:val="00E51D15"/>
    <w:rsid w:val="00E52653"/>
    <w:rsid w:val="00E529AC"/>
    <w:rsid w:val="00E52A16"/>
    <w:rsid w:val="00E536D3"/>
    <w:rsid w:val="00E5378E"/>
    <w:rsid w:val="00E54463"/>
    <w:rsid w:val="00E546AB"/>
    <w:rsid w:val="00E554B7"/>
    <w:rsid w:val="00E55B78"/>
    <w:rsid w:val="00E56E99"/>
    <w:rsid w:val="00E5704D"/>
    <w:rsid w:val="00E5732B"/>
    <w:rsid w:val="00E601A7"/>
    <w:rsid w:val="00E6039B"/>
    <w:rsid w:val="00E60517"/>
    <w:rsid w:val="00E62576"/>
    <w:rsid w:val="00E62663"/>
    <w:rsid w:val="00E62745"/>
    <w:rsid w:val="00E62E62"/>
    <w:rsid w:val="00E6360D"/>
    <w:rsid w:val="00E640EC"/>
    <w:rsid w:val="00E64E3C"/>
    <w:rsid w:val="00E652B7"/>
    <w:rsid w:val="00E65C85"/>
    <w:rsid w:val="00E66649"/>
    <w:rsid w:val="00E66B87"/>
    <w:rsid w:val="00E70508"/>
    <w:rsid w:val="00E70FB3"/>
    <w:rsid w:val="00E7108D"/>
    <w:rsid w:val="00E722F4"/>
    <w:rsid w:val="00E723FC"/>
    <w:rsid w:val="00E72E78"/>
    <w:rsid w:val="00E72F11"/>
    <w:rsid w:val="00E739EC"/>
    <w:rsid w:val="00E73AAB"/>
    <w:rsid w:val="00E7402D"/>
    <w:rsid w:val="00E74BD8"/>
    <w:rsid w:val="00E75555"/>
    <w:rsid w:val="00E759BB"/>
    <w:rsid w:val="00E75BA7"/>
    <w:rsid w:val="00E75FC5"/>
    <w:rsid w:val="00E7681A"/>
    <w:rsid w:val="00E77315"/>
    <w:rsid w:val="00E7798E"/>
    <w:rsid w:val="00E77B2F"/>
    <w:rsid w:val="00E80395"/>
    <w:rsid w:val="00E818EF"/>
    <w:rsid w:val="00E81CED"/>
    <w:rsid w:val="00E82D70"/>
    <w:rsid w:val="00E83568"/>
    <w:rsid w:val="00E8369C"/>
    <w:rsid w:val="00E843C1"/>
    <w:rsid w:val="00E84458"/>
    <w:rsid w:val="00E84F26"/>
    <w:rsid w:val="00E86733"/>
    <w:rsid w:val="00E86DBE"/>
    <w:rsid w:val="00E92C21"/>
    <w:rsid w:val="00E92F67"/>
    <w:rsid w:val="00E94377"/>
    <w:rsid w:val="00E94ED3"/>
    <w:rsid w:val="00E962AB"/>
    <w:rsid w:val="00E96E21"/>
    <w:rsid w:val="00E97789"/>
    <w:rsid w:val="00E97864"/>
    <w:rsid w:val="00E97DE1"/>
    <w:rsid w:val="00EA024C"/>
    <w:rsid w:val="00EA077D"/>
    <w:rsid w:val="00EA0C73"/>
    <w:rsid w:val="00EA0C89"/>
    <w:rsid w:val="00EA14F9"/>
    <w:rsid w:val="00EA1D9D"/>
    <w:rsid w:val="00EA26F4"/>
    <w:rsid w:val="00EA288D"/>
    <w:rsid w:val="00EA2951"/>
    <w:rsid w:val="00EA2B45"/>
    <w:rsid w:val="00EA385B"/>
    <w:rsid w:val="00EA521D"/>
    <w:rsid w:val="00EA54D2"/>
    <w:rsid w:val="00EA5D87"/>
    <w:rsid w:val="00EA6268"/>
    <w:rsid w:val="00EA64B7"/>
    <w:rsid w:val="00EA70C5"/>
    <w:rsid w:val="00EA73EF"/>
    <w:rsid w:val="00EA7C47"/>
    <w:rsid w:val="00EB02BE"/>
    <w:rsid w:val="00EB040D"/>
    <w:rsid w:val="00EB0508"/>
    <w:rsid w:val="00EB08A2"/>
    <w:rsid w:val="00EB0CE9"/>
    <w:rsid w:val="00EB24C0"/>
    <w:rsid w:val="00EB2908"/>
    <w:rsid w:val="00EB2FC2"/>
    <w:rsid w:val="00EB3744"/>
    <w:rsid w:val="00EB395D"/>
    <w:rsid w:val="00EB3E3C"/>
    <w:rsid w:val="00EB41CC"/>
    <w:rsid w:val="00EB4AFF"/>
    <w:rsid w:val="00EB4C7C"/>
    <w:rsid w:val="00EB5210"/>
    <w:rsid w:val="00EB75C0"/>
    <w:rsid w:val="00EC0134"/>
    <w:rsid w:val="00EC02DB"/>
    <w:rsid w:val="00EC1199"/>
    <w:rsid w:val="00EC1586"/>
    <w:rsid w:val="00EC22AC"/>
    <w:rsid w:val="00EC2D32"/>
    <w:rsid w:val="00EC4386"/>
    <w:rsid w:val="00EC5259"/>
    <w:rsid w:val="00EC56E1"/>
    <w:rsid w:val="00EC5B51"/>
    <w:rsid w:val="00EC667B"/>
    <w:rsid w:val="00EC6AD7"/>
    <w:rsid w:val="00EC7763"/>
    <w:rsid w:val="00ED0F6D"/>
    <w:rsid w:val="00ED0FCE"/>
    <w:rsid w:val="00ED175C"/>
    <w:rsid w:val="00ED25E6"/>
    <w:rsid w:val="00ED31E4"/>
    <w:rsid w:val="00ED3330"/>
    <w:rsid w:val="00ED3570"/>
    <w:rsid w:val="00ED45C1"/>
    <w:rsid w:val="00ED4889"/>
    <w:rsid w:val="00ED542A"/>
    <w:rsid w:val="00ED6D83"/>
    <w:rsid w:val="00ED776D"/>
    <w:rsid w:val="00EE0CA0"/>
    <w:rsid w:val="00EE1135"/>
    <w:rsid w:val="00EE131A"/>
    <w:rsid w:val="00EE34F3"/>
    <w:rsid w:val="00EE3964"/>
    <w:rsid w:val="00EE5E9E"/>
    <w:rsid w:val="00EE63AA"/>
    <w:rsid w:val="00EE77D4"/>
    <w:rsid w:val="00EE7EDC"/>
    <w:rsid w:val="00EF07C3"/>
    <w:rsid w:val="00EF0C63"/>
    <w:rsid w:val="00EF13FC"/>
    <w:rsid w:val="00EF27FD"/>
    <w:rsid w:val="00EF312D"/>
    <w:rsid w:val="00EF3290"/>
    <w:rsid w:val="00EF40E5"/>
    <w:rsid w:val="00EF42E7"/>
    <w:rsid w:val="00EF43C0"/>
    <w:rsid w:val="00EF51FF"/>
    <w:rsid w:val="00EF61BF"/>
    <w:rsid w:val="00EF6948"/>
    <w:rsid w:val="00EF6B61"/>
    <w:rsid w:val="00EF73D1"/>
    <w:rsid w:val="00EF760A"/>
    <w:rsid w:val="00EF78A9"/>
    <w:rsid w:val="00F00C41"/>
    <w:rsid w:val="00F01C21"/>
    <w:rsid w:val="00F0210B"/>
    <w:rsid w:val="00F02161"/>
    <w:rsid w:val="00F02491"/>
    <w:rsid w:val="00F0287B"/>
    <w:rsid w:val="00F028F4"/>
    <w:rsid w:val="00F0342D"/>
    <w:rsid w:val="00F04A36"/>
    <w:rsid w:val="00F04C97"/>
    <w:rsid w:val="00F05B9F"/>
    <w:rsid w:val="00F06289"/>
    <w:rsid w:val="00F06A96"/>
    <w:rsid w:val="00F0733F"/>
    <w:rsid w:val="00F07420"/>
    <w:rsid w:val="00F077E2"/>
    <w:rsid w:val="00F1111F"/>
    <w:rsid w:val="00F11219"/>
    <w:rsid w:val="00F1166E"/>
    <w:rsid w:val="00F116C1"/>
    <w:rsid w:val="00F11F36"/>
    <w:rsid w:val="00F12902"/>
    <w:rsid w:val="00F12C58"/>
    <w:rsid w:val="00F13687"/>
    <w:rsid w:val="00F137F0"/>
    <w:rsid w:val="00F139DC"/>
    <w:rsid w:val="00F13B28"/>
    <w:rsid w:val="00F14594"/>
    <w:rsid w:val="00F14694"/>
    <w:rsid w:val="00F14E84"/>
    <w:rsid w:val="00F1508C"/>
    <w:rsid w:val="00F15279"/>
    <w:rsid w:val="00F15E58"/>
    <w:rsid w:val="00F1712F"/>
    <w:rsid w:val="00F17791"/>
    <w:rsid w:val="00F17C65"/>
    <w:rsid w:val="00F20665"/>
    <w:rsid w:val="00F20BDC"/>
    <w:rsid w:val="00F20D5A"/>
    <w:rsid w:val="00F21099"/>
    <w:rsid w:val="00F2113A"/>
    <w:rsid w:val="00F213DB"/>
    <w:rsid w:val="00F21B4D"/>
    <w:rsid w:val="00F21F10"/>
    <w:rsid w:val="00F223C1"/>
    <w:rsid w:val="00F24C1C"/>
    <w:rsid w:val="00F257BC"/>
    <w:rsid w:val="00F26B55"/>
    <w:rsid w:val="00F27011"/>
    <w:rsid w:val="00F271C5"/>
    <w:rsid w:val="00F2727F"/>
    <w:rsid w:val="00F272CB"/>
    <w:rsid w:val="00F273B4"/>
    <w:rsid w:val="00F27631"/>
    <w:rsid w:val="00F305AF"/>
    <w:rsid w:val="00F30E53"/>
    <w:rsid w:val="00F310D8"/>
    <w:rsid w:val="00F31829"/>
    <w:rsid w:val="00F31AFC"/>
    <w:rsid w:val="00F31D3B"/>
    <w:rsid w:val="00F3203D"/>
    <w:rsid w:val="00F322D3"/>
    <w:rsid w:val="00F32764"/>
    <w:rsid w:val="00F331BD"/>
    <w:rsid w:val="00F33E24"/>
    <w:rsid w:val="00F33EA0"/>
    <w:rsid w:val="00F34772"/>
    <w:rsid w:val="00F3501D"/>
    <w:rsid w:val="00F3555E"/>
    <w:rsid w:val="00F36252"/>
    <w:rsid w:val="00F37E3B"/>
    <w:rsid w:val="00F37EA3"/>
    <w:rsid w:val="00F40627"/>
    <w:rsid w:val="00F40D22"/>
    <w:rsid w:val="00F41732"/>
    <w:rsid w:val="00F41A17"/>
    <w:rsid w:val="00F4233B"/>
    <w:rsid w:val="00F42361"/>
    <w:rsid w:val="00F4306F"/>
    <w:rsid w:val="00F43B3E"/>
    <w:rsid w:val="00F4486A"/>
    <w:rsid w:val="00F4495E"/>
    <w:rsid w:val="00F46529"/>
    <w:rsid w:val="00F47667"/>
    <w:rsid w:val="00F4784C"/>
    <w:rsid w:val="00F479D7"/>
    <w:rsid w:val="00F47B2C"/>
    <w:rsid w:val="00F50942"/>
    <w:rsid w:val="00F50C03"/>
    <w:rsid w:val="00F512E8"/>
    <w:rsid w:val="00F5192D"/>
    <w:rsid w:val="00F51C06"/>
    <w:rsid w:val="00F51C17"/>
    <w:rsid w:val="00F53343"/>
    <w:rsid w:val="00F55103"/>
    <w:rsid w:val="00F55A8D"/>
    <w:rsid w:val="00F55F59"/>
    <w:rsid w:val="00F56EA4"/>
    <w:rsid w:val="00F57085"/>
    <w:rsid w:val="00F570EC"/>
    <w:rsid w:val="00F57228"/>
    <w:rsid w:val="00F5751D"/>
    <w:rsid w:val="00F57AC2"/>
    <w:rsid w:val="00F60B85"/>
    <w:rsid w:val="00F61821"/>
    <w:rsid w:val="00F61C8A"/>
    <w:rsid w:val="00F63209"/>
    <w:rsid w:val="00F63BD2"/>
    <w:rsid w:val="00F6438E"/>
    <w:rsid w:val="00F64B5D"/>
    <w:rsid w:val="00F64F09"/>
    <w:rsid w:val="00F661D3"/>
    <w:rsid w:val="00F67991"/>
    <w:rsid w:val="00F70153"/>
    <w:rsid w:val="00F70CF9"/>
    <w:rsid w:val="00F70D86"/>
    <w:rsid w:val="00F71686"/>
    <w:rsid w:val="00F72193"/>
    <w:rsid w:val="00F72FEE"/>
    <w:rsid w:val="00F73071"/>
    <w:rsid w:val="00F74B22"/>
    <w:rsid w:val="00F7538D"/>
    <w:rsid w:val="00F75845"/>
    <w:rsid w:val="00F75D14"/>
    <w:rsid w:val="00F76187"/>
    <w:rsid w:val="00F76508"/>
    <w:rsid w:val="00F76968"/>
    <w:rsid w:val="00F802EA"/>
    <w:rsid w:val="00F8092A"/>
    <w:rsid w:val="00F81446"/>
    <w:rsid w:val="00F81CB7"/>
    <w:rsid w:val="00F8219F"/>
    <w:rsid w:val="00F82942"/>
    <w:rsid w:val="00F82E28"/>
    <w:rsid w:val="00F83044"/>
    <w:rsid w:val="00F856B0"/>
    <w:rsid w:val="00F85A25"/>
    <w:rsid w:val="00F85EEC"/>
    <w:rsid w:val="00F85F5C"/>
    <w:rsid w:val="00F85FA4"/>
    <w:rsid w:val="00F878C0"/>
    <w:rsid w:val="00F87C01"/>
    <w:rsid w:val="00F90416"/>
    <w:rsid w:val="00F904EE"/>
    <w:rsid w:val="00F90918"/>
    <w:rsid w:val="00F90A42"/>
    <w:rsid w:val="00F90A9B"/>
    <w:rsid w:val="00F9383D"/>
    <w:rsid w:val="00F93A93"/>
    <w:rsid w:val="00F93B3B"/>
    <w:rsid w:val="00F9526C"/>
    <w:rsid w:val="00F9623D"/>
    <w:rsid w:val="00F96F18"/>
    <w:rsid w:val="00F97DB8"/>
    <w:rsid w:val="00FA1440"/>
    <w:rsid w:val="00FA1772"/>
    <w:rsid w:val="00FA19F9"/>
    <w:rsid w:val="00FA249B"/>
    <w:rsid w:val="00FA25B9"/>
    <w:rsid w:val="00FA349D"/>
    <w:rsid w:val="00FA3759"/>
    <w:rsid w:val="00FA3F9A"/>
    <w:rsid w:val="00FA426A"/>
    <w:rsid w:val="00FA4820"/>
    <w:rsid w:val="00FA60C8"/>
    <w:rsid w:val="00FA636E"/>
    <w:rsid w:val="00FA685D"/>
    <w:rsid w:val="00FA69C4"/>
    <w:rsid w:val="00FA6C9E"/>
    <w:rsid w:val="00FA745C"/>
    <w:rsid w:val="00FA751D"/>
    <w:rsid w:val="00FB0919"/>
    <w:rsid w:val="00FB0D56"/>
    <w:rsid w:val="00FB11AD"/>
    <w:rsid w:val="00FB2AF8"/>
    <w:rsid w:val="00FB2FCC"/>
    <w:rsid w:val="00FB33B8"/>
    <w:rsid w:val="00FB3947"/>
    <w:rsid w:val="00FB3C44"/>
    <w:rsid w:val="00FB3CBE"/>
    <w:rsid w:val="00FB42C0"/>
    <w:rsid w:val="00FB4B92"/>
    <w:rsid w:val="00FB4C96"/>
    <w:rsid w:val="00FB4E71"/>
    <w:rsid w:val="00FB6B2C"/>
    <w:rsid w:val="00FB748F"/>
    <w:rsid w:val="00FB7F13"/>
    <w:rsid w:val="00FC0ECA"/>
    <w:rsid w:val="00FC11AB"/>
    <w:rsid w:val="00FC358F"/>
    <w:rsid w:val="00FC54DC"/>
    <w:rsid w:val="00FC59C7"/>
    <w:rsid w:val="00FC6C96"/>
    <w:rsid w:val="00FC7D7F"/>
    <w:rsid w:val="00FD0BEE"/>
    <w:rsid w:val="00FD0EA5"/>
    <w:rsid w:val="00FD11AC"/>
    <w:rsid w:val="00FD24E4"/>
    <w:rsid w:val="00FD36BD"/>
    <w:rsid w:val="00FD462E"/>
    <w:rsid w:val="00FD5638"/>
    <w:rsid w:val="00FD5C8B"/>
    <w:rsid w:val="00FE0141"/>
    <w:rsid w:val="00FE02B6"/>
    <w:rsid w:val="00FE04F4"/>
    <w:rsid w:val="00FE0798"/>
    <w:rsid w:val="00FE1389"/>
    <w:rsid w:val="00FE1B2A"/>
    <w:rsid w:val="00FE1E55"/>
    <w:rsid w:val="00FE297D"/>
    <w:rsid w:val="00FE297E"/>
    <w:rsid w:val="00FE354A"/>
    <w:rsid w:val="00FE395A"/>
    <w:rsid w:val="00FE3F9D"/>
    <w:rsid w:val="00FE52F1"/>
    <w:rsid w:val="00FE645C"/>
    <w:rsid w:val="00FE6B2A"/>
    <w:rsid w:val="00FE6C16"/>
    <w:rsid w:val="00FE7645"/>
    <w:rsid w:val="00FE7A2F"/>
    <w:rsid w:val="00FF42C1"/>
    <w:rsid w:val="00FF4509"/>
    <w:rsid w:val="00FF4A28"/>
    <w:rsid w:val="00FF4BC1"/>
    <w:rsid w:val="00FF5815"/>
    <w:rsid w:val="00FF6033"/>
    <w:rsid w:val="00FF6655"/>
    <w:rsid w:val="00FF6A77"/>
    <w:rsid w:val="00FF723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15:docId w15:val="{CC1F08AC-CC1D-4D4F-A4C0-93978D6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customStyle="1" w:styleId="UnresolvedMention1">
    <w:name w:val="Unresolved Mention1"/>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333636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05112112">
      <w:bodyDiv w:val="1"/>
      <w:marLeft w:val="0"/>
      <w:marRight w:val="0"/>
      <w:marTop w:val="0"/>
      <w:marBottom w:val="0"/>
      <w:divBdr>
        <w:top w:val="none" w:sz="0" w:space="0" w:color="auto"/>
        <w:left w:val="none" w:sz="0" w:space="0" w:color="auto"/>
        <w:bottom w:val="none" w:sz="0" w:space="0" w:color="auto"/>
        <w:right w:val="none" w:sz="0" w:space="0" w:color="auto"/>
      </w:divBdr>
    </w:div>
    <w:div w:id="610206747">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26145459">
      <w:bodyDiv w:val="1"/>
      <w:marLeft w:val="0"/>
      <w:marRight w:val="0"/>
      <w:marTop w:val="0"/>
      <w:marBottom w:val="0"/>
      <w:divBdr>
        <w:top w:val="none" w:sz="0" w:space="0" w:color="auto"/>
        <w:left w:val="none" w:sz="0" w:space="0" w:color="auto"/>
        <w:bottom w:val="none" w:sz="0" w:space="0" w:color="auto"/>
        <w:right w:val="none" w:sz="0" w:space="0" w:color="auto"/>
      </w:divBdr>
    </w:div>
    <w:div w:id="73243361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8010">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135512">
      <w:bodyDiv w:val="1"/>
      <w:marLeft w:val="0"/>
      <w:marRight w:val="0"/>
      <w:marTop w:val="0"/>
      <w:marBottom w:val="0"/>
      <w:divBdr>
        <w:top w:val="none" w:sz="0" w:space="0" w:color="auto"/>
        <w:left w:val="none" w:sz="0" w:space="0" w:color="auto"/>
        <w:bottom w:val="none" w:sz="0" w:space="0" w:color="auto"/>
        <w:right w:val="none" w:sz="0" w:space="0" w:color="auto"/>
      </w:divBdr>
    </w:div>
    <w:div w:id="825361429">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96671834">
      <w:bodyDiv w:val="1"/>
      <w:marLeft w:val="0"/>
      <w:marRight w:val="0"/>
      <w:marTop w:val="0"/>
      <w:marBottom w:val="0"/>
      <w:divBdr>
        <w:top w:val="none" w:sz="0" w:space="0" w:color="auto"/>
        <w:left w:val="none" w:sz="0" w:space="0" w:color="auto"/>
        <w:bottom w:val="none" w:sz="0" w:space="0" w:color="auto"/>
        <w:right w:val="none" w:sz="0" w:space="0" w:color="auto"/>
      </w:divBdr>
    </w:div>
    <w:div w:id="9026407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01282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7199074">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1199202">
      <w:bodyDiv w:val="1"/>
      <w:marLeft w:val="0"/>
      <w:marRight w:val="0"/>
      <w:marTop w:val="0"/>
      <w:marBottom w:val="0"/>
      <w:divBdr>
        <w:top w:val="none" w:sz="0" w:space="0" w:color="auto"/>
        <w:left w:val="none" w:sz="0" w:space="0" w:color="auto"/>
        <w:bottom w:val="none" w:sz="0" w:space="0" w:color="auto"/>
        <w:right w:val="none" w:sz="0" w:space="0" w:color="auto"/>
      </w:divBdr>
    </w:div>
    <w:div w:id="1022365077">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5834">
      <w:bodyDiv w:val="1"/>
      <w:marLeft w:val="0"/>
      <w:marRight w:val="0"/>
      <w:marTop w:val="0"/>
      <w:marBottom w:val="0"/>
      <w:divBdr>
        <w:top w:val="none" w:sz="0" w:space="0" w:color="auto"/>
        <w:left w:val="none" w:sz="0" w:space="0" w:color="auto"/>
        <w:bottom w:val="none" w:sz="0" w:space="0" w:color="auto"/>
        <w:right w:val="none" w:sz="0" w:space="0" w:color="auto"/>
      </w:divBdr>
    </w:div>
    <w:div w:id="1199244269">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4710180">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7562804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49501159">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ngwan.so@samsung.co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4FDBACF-C423-4CD5-9D22-7FBADD5D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35977</TotalTime>
  <Pages>7</Pages>
  <Words>1119</Words>
  <Characters>6379</Characters>
  <Application>Microsoft Office Word</Application>
  <DocSecurity>0</DocSecurity>
  <Lines>53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소영완/Connectivity표준Lab(SR)/삼성전자</dc:creator>
  <cp:keywords/>
  <dc:description/>
  <cp:lastModifiedBy>YOUNGWAN SO</cp:lastModifiedBy>
  <cp:revision>388</cp:revision>
  <dcterms:created xsi:type="dcterms:W3CDTF">2024-08-27T02:11:00Z</dcterms:created>
  <dcterms:modified xsi:type="dcterms:W3CDTF">2025-02-11T14:01:00Z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(3)zU4pnDvDsktc6fZVKmbuw/+5MixTUBadn9rzv83G2ZgB5LlTGoVwFpzmcaBjyzdzcG8poc3O
VuyFqltfb8qbHQVkeNeneUIp8pCKsI9oNpGtkPtmFzJhrQQlpmXbYiw4XkaX0EkmCd7Uxx/p
8UX9LgUg6CCtC869+V1b2dyepwRd6t5ui5aTUSogCxTByeDKQXyFmduYx6edUMcsjWBo73gd
VWStWZFjH/ppuVeTA9</vt:lpwstr>
  </property>
  <property fmtid="{D5CDD505-2E9C-101B-9397-08002B2CF9AE}" pid="10" name="_2015_ms_pID_7253431">
    <vt:lpwstr>e7Jr4mmoEPQy58U++EreEby6Y5syOXuAIq9b8w7xjL/g1DE/LFNeJO
VLOGHaK6kaFFUzs44PtT7mJjNyh1JC+ccYZ/LeoifjbkWw3fL5ZuAxF46g20+3q+bWpAzQ+S
QvMa066TTBYqHRsEZ9cQNLYUYgVNX3HxwGOj/eeJFYN7M2bESsINC1n33ouErdIfhaHgzoGG
m01uZRSe8za5DohasdCG30cTewfCo90Gq7L6</vt:lpwstr>
  </property>
  <property fmtid="{D5CDD505-2E9C-101B-9397-08002B2CF9AE}" pid="11" name="_2015_ms_pID_7253432">
    <vt:lpwstr>rQ==</vt:lpwstr>
  </property>
</Properties>
</file>