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F041C32"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AF76BE">
              <w:rPr>
                <w:rFonts w:ascii="Times New Roman" w:eastAsia="DejaVu Sans" w:hAnsi="Times New Roman" w:cs="Arial"/>
                <w:b/>
                <w:bCs/>
                <w:kern w:val="1"/>
                <w:sz w:val="24"/>
                <w:szCs w:val="24"/>
                <w:lang w:val="en-US" w:eastAsia="ar-SA"/>
              </w:rPr>
              <w:t>Short term operating parameters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8166DC" w:rsidR="00615A5F" w:rsidRPr="00885717" w:rsidRDefault="004E7DB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491304">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491304">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77407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66C3A017"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DB467E">
        <w:rPr>
          <w:rFonts w:ascii="Times New Roman" w:eastAsia="DejaVu Sans" w:hAnsi="Times New Roman" w:cs="Arial"/>
          <w:kern w:val="1"/>
          <w:sz w:val="24"/>
          <w:szCs w:val="24"/>
          <w:lang w:val="en-US" w:eastAsia="ar-SA"/>
        </w:rPr>
        <w:t>14</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0819D3" w:rsidRPr="000F5746" w14:paraId="4E995CA0" w14:textId="77777777" w:rsidTr="00DF3448">
        <w:tc>
          <w:tcPr>
            <w:tcW w:w="1031" w:type="dxa"/>
          </w:tcPr>
          <w:p w14:paraId="760D6383" w14:textId="7CEA6305" w:rsidR="000819D3" w:rsidRPr="0027164A" w:rsidRDefault="000819D3" w:rsidP="000819D3">
            <w:pPr>
              <w:spacing w:after="0" w:line="240" w:lineRule="auto"/>
              <w:jc w:val="center"/>
              <w:rPr>
                <w:rFonts w:cs="Arial"/>
                <w:sz w:val="18"/>
                <w:szCs w:val="18"/>
              </w:rPr>
            </w:pPr>
            <w:r>
              <w:rPr>
                <w:rFonts w:cs="Arial"/>
              </w:rPr>
              <w:t>Pooria Pakrooh</w:t>
            </w:r>
          </w:p>
        </w:tc>
        <w:tc>
          <w:tcPr>
            <w:tcW w:w="810" w:type="dxa"/>
          </w:tcPr>
          <w:p w14:paraId="41245C71" w14:textId="46E5B18D" w:rsidR="000819D3" w:rsidRPr="0027164A" w:rsidRDefault="000819D3" w:rsidP="000819D3">
            <w:pPr>
              <w:spacing w:after="0" w:line="240" w:lineRule="auto"/>
              <w:jc w:val="center"/>
              <w:rPr>
                <w:rFonts w:cs="Arial"/>
                <w:sz w:val="18"/>
                <w:szCs w:val="18"/>
              </w:rPr>
            </w:pPr>
            <w:r>
              <w:rPr>
                <w:rFonts w:cs="Arial"/>
              </w:rPr>
              <w:t>1353</w:t>
            </w:r>
          </w:p>
        </w:tc>
        <w:tc>
          <w:tcPr>
            <w:tcW w:w="540" w:type="dxa"/>
          </w:tcPr>
          <w:p w14:paraId="6C8BB54E" w14:textId="74D93613" w:rsidR="000819D3" w:rsidRPr="0027164A" w:rsidRDefault="000819D3" w:rsidP="000819D3">
            <w:pPr>
              <w:spacing w:after="0" w:line="240" w:lineRule="auto"/>
              <w:jc w:val="center"/>
              <w:rPr>
                <w:rFonts w:cs="Arial"/>
                <w:color w:val="000000"/>
                <w:sz w:val="18"/>
                <w:szCs w:val="18"/>
              </w:rPr>
            </w:pPr>
            <w:r>
              <w:rPr>
                <w:rFonts w:cs="Arial"/>
              </w:rPr>
              <w:t>66</w:t>
            </w:r>
          </w:p>
        </w:tc>
        <w:tc>
          <w:tcPr>
            <w:tcW w:w="1214" w:type="dxa"/>
          </w:tcPr>
          <w:p w14:paraId="7AAF85D5" w14:textId="4BFC7E86" w:rsidR="000819D3" w:rsidRPr="0027164A" w:rsidRDefault="000819D3" w:rsidP="000819D3">
            <w:pPr>
              <w:spacing w:after="0" w:line="240" w:lineRule="auto"/>
              <w:jc w:val="center"/>
              <w:rPr>
                <w:rFonts w:cs="Arial"/>
                <w:sz w:val="18"/>
                <w:szCs w:val="18"/>
              </w:rPr>
            </w:pPr>
            <w:r>
              <w:rPr>
                <w:rFonts w:cs="Arial"/>
              </w:rPr>
              <w:t>10.38.3.7</w:t>
            </w:r>
          </w:p>
        </w:tc>
        <w:tc>
          <w:tcPr>
            <w:tcW w:w="450" w:type="dxa"/>
          </w:tcPr>
          <w:p w14:paraId="3AAE364A" w14:textId="308EABD4" w:rsidR="000819D3" w:rsidRPr="0027164A" w:rsidRDefault="000819D3" w:rsidP="000819D3">
            <w:pPr>
              <w:spacing w:after="0" w:line="240" w:lineRule="auto"/>
              <w:jc w:val="center"/>
              <w:rPr>
                <w:rFonts w:cs="Arial"/>
                <w:sz w:val="18"/>
                <w:szCs w:val="18"/>
              </w:rPr>
            </w:pPr>
            <w:r>
              <w:rPr>
                <w:rFonts w:cs="Arial"/>
              </w:rPr>
              <w:t>10</w:t>
            </w:r>
          </w:p>
        </w:tc>
        <w:tc>
          <w:tcPr>
            <w:tcW w:w="2656" w:type="dxa"/>
          </w:tcPr>
          <w:p w14:paraId="48657CBD" w14:textId="6C62B2FD" w:rsidR="000819D3" w:rsidRPr="0027164A" w:rsidRDefault="000819D3" w:rsidP="000819D3">
            <w:pPr>
              <w:spacing w:after="0" w:line="240" w:lineRule="auto"/>
              <w:jc w:val="left"/>
              <w:rPr>
                <w:rFonts w:cs="Arial"/>
                <w:sz w:val="18"/>
                <w:szCs w:val="18"/>
              </w:rPr>
            </w:pPr>
            <w:r>
              <w:rPr>
                <w:rFonts w:cs="Arial"/>
              </w:rPr>
              <w:t>This sentence is Mandating a behaviour to upper layer. Change shall to should.</w:t>
            </w:r>
          </w:p>
        </w:tc>
        <w:tc>
          <w:tcPr>
            <w:tcW w:w="1980" w:type="dxa"/>
          </w:tcPr>
          <w:p w14:paraId="786F3FEA" w14:textId="21797EFC" w:rsidR="000819D3" w:rsidRPr="0027164A" w:rsidRDefault="000819D3" w:rsidP="000819D3">
            <w:pPr>
              <w:spacing w:after="0" w:line="240" w:lineRule="auto"/>
              <w:jc w:val="left"/>
              <w:rPr>
                <w:rFonts w:cs="Arial"/>
                <w:sz w:val="18"/>
                <w:szCs w:val="18"/>
              </w:rPr>
            </w:pPr>
            <w:r>
              <w:rPr>
                <w:rFonts w:cs="Arial"/>
              </w:rPr>
              <w:t>As in the comment</w:t>
            </w:r>
          </w:p>
        </w:tc>
        <w:tc>
          <w:tcPr>
            <w:tcW w:w="1350" w:type="dxa"/>
          </w:tcPr>
          <w:p w14:paraId="3D1FFC6C" w14:textId="77777777" w:rsidR="000819D3" w:rsidRDefault="00937DD5" w:rsidP="000819D3">
            <w:pPr>
              <w:spacing w:after="0" w:line="240" w:lineRule="auto"/>
              <w:jc w:val="center"/>
              <w:rPr>
                <w:rFonts w:cs="Arial"/>
                <w:sz w:val="18"/>
                <w:szCs w:val="18"/>
              </w:rPr>
            </w:pPr>
            <w:r>
              <w:rPr>
                <w:rFonts w:cs="Arial"/>
                <w:sz w:val="18"/>
                <w:szCs w:val="18"/>
              </w:rPr>
              <w:t>Revise.</w:t>
            </w:r>
          </w:p>
          <w:p w14:paraId="6012AE7E" w14:textId="77777777" w:rsidR="00937DD5" w:rsidRDefault="00937DD5" w:rsidP="000819D3">
            <w:pPr>
              <w:spacing w:after="0" w:line="240" w:lineRule="auto"/>
              <w:jc w:val="center"/>
              <w:rPr>
                <w:rFonts w:cs="Arial"/>
                <w:sz w:val="18"/>
                <w:szCs w:val="18"/>
              </w:rPr>
            </w:pPr>
          </w:p>
          <w:p w14:paraId="5EF3EB5E" w14:textId="718EB8C8" w:rsidR="00937DD5" w:rsidRPr="00E73EA8" w:rsidRDefault="00937DD5" w:rsidP="000819D3">
            <w:pPr>
              <w:spacing w:after="0" w:line="240" w:lineRule="auto"/>
              <w:jc w:val="center"/>
              <w:rPr>
                <w:rFonts w:cs="Arial"/>
                <w:sz w:val="18"/>
                <w:szCs w:val="18"/>
              </w:rPr>
            </w:pPr>
            <w:r>
              <w:rPr>
                <w:rFonts w:cs="Arial"/>
                <w:sz w:val="18"/>
                <w:szCs w:val="18"/>
              </w:rPr>
              <w:t xml:space="preserve">Cited </w:t>
            </w:r>
            <w:r w:rsidR="000806AE">
              <w:rPr>
                <w:rFonts w:cs="Arial"/>
                <w:sz w:val="18"/>
                <w:szCs w:val="18"/>
              </w:rPr>
              <w:t>sentence is rewritten.</w:t>
            </w:r>
          </w:p>
        </w:tc>
      </w:tr>
      <w:tr w:rsidR="000819D3" w:rsidRPr="000F5746" w14:paraId="55AB9E38" w14:textId="77777777" w:rsidTr="00DF3448">
        <w:tc>
          <w:tcPr>
            <w:tcW w:w="1031" w:type="dxa"/>
          </w:tcPr>
          <w:p w14:paraId="114FBA1F" w14:textId="0CECA3D7" w:rsidR="000819D3" w:rsidRPr="0027164A" w:rsidRDefault="000819D3" w:rsidP="000819D3">
            <w:pPr>
              <w:spacing w:after="0" w:line="240" w:lineRule="auto"/>
              <w:jc w:val="center"/>
              <w:rPr>
                <w:rFonts w:cs="Arial"/>
                <w:sz w:val="18"/>
                <w:szCs w:val="18"/>
              </w:rPr>
            </w:pPr>
            <w:r>
              <w:rPr>
                <w:rFonts w:cs="Arial"/>
              </w:rPr>
              <w:t>Carlos Aldana</w:t>
            </w:r>
          </w:p>
        </w:tc>
        <w:tc>
          <w:tcPr>
            <w:tcW w:w="810" w:type="dxa"/>
          </w:tcPr>
          <w:p w14:paraId="3AA3EC63" w14:textId="6D56335D" w:rsidR="000819D3" w:rsidRPr="0027164A" w:rsidRDefault="000819D3" w:rsidP="000819D3">
            <w:pPr>
              <w:spacing w:after="0" w:line="240" w:lineRule="auto"/>
              <w:jc w:val="center"/>
              <w:rPr>
                <w:rFonts w:cs="Arial"/>
                <w:sz w:val="18"/>
                <w:szCs w:val="18"/>
              </w:rPr>
            </w:pPr>
            <w:r>
              <w:rPr>
                <w:rFonts w:cs="Arial"/>
              </w:rPr>
              <w:t>997</w:t>
            </w:r>
          </w:p>
        </w:tc>
        <w:tc>
          <w:tcPr>
            <w:tcW w:w="540" w:type="dxa"/>
          </w:tcPr>
          <w:p w14:paraId="3DB0637D" w14:textId="1EFD62D6" w:rsidR="000819D3" w:rsidRPr="0027164A" w:rsidRDefault="000819D3" w:rsidP="000819D3">
            <w:pPr>
              <w:spacing w:after="0" w:line="240" w:lineRule="auto"/>
              <w:jc w:val="center"/>
              <w:rPr>
                <w:rFonts w:cs="Arial"/>
                <w:sz w:val="18"/>
                <w:szCs w:val="18"/>
              </w:rPr>
            </w:pPr>
            <w:r>
              <w:rPr>
                <w:rFonts w:cs="Arial"/>
              </w:rPr>
              <w:t>66</w:t>
            </w:r>
          </w:p>
        </w:tc>
        <w:tc>
          <w:tcPr>
            <w:tcW w:w="1214" w:type="dxa"/>
          </w:tcPr>
          <w:p w14:paraId="32E57DDD" w14:textId="79C55C84" w:rsidR="000819D3" w:rsidRPr="0027164A" w:rsidRDefault="000819D3" w:rsidP="000819D3">
            <w:pPr>
              <w:spacing w:after="0" w:line="240" w:lineRule="auto"/>
              <w:jc w:val="center"/>
              <w:rPr>
                <w:rFonts w:cs="Arial"/>
                <w:sz w:val="18"/>
                <w:szCs w:val="18"/>
              </w:rPr>
            </w:pPr>
            <w:r>
              <w:rPr>
                <w:rFonts w:cs="Arial"/>
              </w:rPr>
              <w:t>10.38.3.7</w:t>
            </w:r>
          </w:p>
        </w:tc>
        <w:tc>
          <w:tcPr>
            <w:tcW w:w="450" w:type="dxa"/>
          </w:tcPr>
          <w:p w14:paraId="291A5DC1" w14:textId="237B3DAC" w:rsidR="000819D3" w:rsidRPr="0027164A" w:rsidRDefault="000819D3" w:rsidP="000819D3">
            <w:pPr>
              <w:spacing w:after="0" w:line="240" w:lineRule="auto"/>
              <w:jc w:val="center"/>
              <w:rPr>
                <w:rFonts w:cs="Arial"/>
                <w:sz w:val="18"/>
                <w:szCs w:val="18"/>
              </w:rPr>
            </w:pPr>
            <w:r>
              <w:rPr>
                <w:rFonts w:cs="Arial"/>
              </w:rPr>
              <w:t>66</w:t>
            </w:r>
          </w:p>
        </w:tc>
        <w:tc>
          <w:tcPr>
            <w:tcW w:w="2656" w:type="dxa"/>
          </w:tcPr>
          <w:p w14:paraId="738B801D" w14:textId="49F9C3EE" w:rsidR="000819D3" w:rsidRPr="0027164A" w:rsidRDefault="000819D3" w:rsidP="000819D3">
            <w:pPr>
              <w:spacing w:after="0" w:line="240" w:lineRule="auto"/>
              <w:jc w:val="left"/>
              <w:rPr>
                <w:rFonts w:cs="Arial"/>
                <w:sz w:val="18"/>
                <w:szCs w:val="18"/>
              </w:rPr>
            </w:pPr>
            <w:r>
              <w:rPr>
                <w:rFonts w:cs="Arial"/>
              </w:rPr>
              <w:t>I see value in changing channel map in the short-term parameters.  Please limit changing the short-term parameters to include *only* channel map.  May want to create a Message content field with just NB Channel Map.</w:t>
            </w:r>
          </w:p>
        </w:tc>
        <w:tc>
          <w:tcPr>
            <w:tcW w:w="1980" w:type="dxa"/>
          </w:tcPr>
          <w:p w14:paraId="49BED1EB" w14:textId="0DDE5024" w:rsidR="000819D3" w:rsidRPr="0027164A" w:rsidRDefault="000819D3" w:rsidP="000819D3">
            <w:pPr>
              <w:spacing w:after="0" w:line="240" w:lineRule="auto"/>
              <w:jc w:val="left"/>
              <w:rPr>
                <w:rFonts w:cs="Arial"/>
                <w:sz w:val="18"/>
                <w:szCs w:val="18"/>
              </w:rPr>
            </w:pPr>
            <w:r>
              <w:rPr>
                <w:rFonts w:cs="Arial"/>
              </w:rPr>
              <w:t>As in comment</w:t>
            </w:r>
          </w:p>
        </w:tc>
        <w:tc>
          <w:tcPr>
            <w:tcW w:w="1350" w:type="dxa"/>
          </w:tcPr>
          <w:p w14:paraId="052962D7" w14:textId="77777777" w:rsidR="000819D3" w:rsidRDefault="00927CE0" w:rsidP="000819D3">
            <w:pPr>
              <w:spacing w:after="0" w:line="240" w:lineRule="auto"/>
              <w:jc w:val="center"/>
              <w:rPr>
                <w:rFonts w:cs="Arial"/>
                <w:sz w:val="18"/>
                <w:szCs w:val="18"/>
              </w:rPr>
            </w:pPr>
            <w:r>
              <w:rPr>
                <w:rFonts w:cs="Arial"/>
                <w:sz w:val="18"/>
                <w:szCs w:val="18"/>
              </w:rPr>
              <w:t>Reject</w:t>
            </w:r>
          </w:p>
          <w:p w14:paraId="5B968BAB" w14:textId="77777777" w:rsidR="00314BC5" w:rsidRDefault="00314BC5" w:rsidP="000819D3">
            <w:pPr>
              <w:spacing w:after="0" w:line="240" w:lineRule="auto"/>
              <w:jc w:val="center"/>
              <w:rPr>
                <w:rFonts w:cs="Arial"/>
                <w:sz w:val="18"/>
                <w:szCs w:val="18"/>
              </w:rPr>
            </w:pPr>
          </w:p>
          <w:p w14:paraId="3888081A" w14:textId="4E6BEEE3" w:rsidR="00314BC5" w:rsidRPr="00E73EA8" w:rsidRDefault="00314BC5" w:rsidP="000819D3">
            <w:pPr>
              <w:spacing w:after="0" w:line="240" w:lineRule="auto"/>
              <w:jc w:val="center"/>
              <w:rPr>
                <w:rFonts w:cs="Arial"/>
                <w:sz w:val="18"/>
                <w:szCs w:val="18"/>
              </w:rPr>
            </w:pPr>
            <w:r>
              <w:rPr>
                <w:rFonts w:cs="Arial"/>
                <w:sz w:val="18"/>
                <w:szCs w:val="18"/>
              </w:rPr>
              <w:t>With the current Poll frame format, it is already possible to only include the NB channel Map.</w:t>
            </w:r>
          </w:p>
        </w:tc>
      </w:tr>
      <w:tr w:rsidR="000819D3" w:rsidRPr="000F5746" w14:paraId="11F58122" w14:textId="77777777" w:rsidTr="00DF3448">
        <w:tc>
          <w:tcPr>
            <w:tcW w:w="1031" w:type="dxa"/>
          </w:tcPr>
          <w:p w14:paraId="1D283546" w14:textId="3DC2ED7C" w:rsidR="000819D3" w:rsidRPr="0027164A" w:rsidRDefault="000819D3" w:rsidP="000819D3">
            <w:pPr>
              <w:spacing w:after="0" w:line="240" w:lineRule="auto"/>
              <w:jc w:val="center"/>
              <w:rPr>
                <w:rFonts w:cs="Arial"/>
                <w:sz w:val="18"/>
                <w:szCs w:val="18"/>
              </w:rPr>
            </w:pPr>
            <w:r>
              <w:rPr>
                <w:rFonts w:cs="Arial"/>
              </w:rPr>
              <w:t>Carlos Aldana</w:t>
            </w:r>
          </w:p>
        </w:tc>
        <w:tc>
          <w:tcPr>
            <w:tcW w:w="810" w:type="dxa"/>
          </w:tcPr>
          <w:p w14:paraId="2A90780D" w14:textId="7A1D7F7E" w:rsidR="000819D3" w:rsidRPr="0027164A" w:rsidRDefault="000819D3" w:rsidP="000819D3">
            <w:pPr>
              <w:spacing w:after="0" w:line="240" w:lineRule="auto"/>
              <w:jc w:val="center"/>
              <w:rPr>
                <w:rFonts w:cs="Arial"/>
                <w:sz w:val="18"/>
                <w:szCs w:val="18"/>
              </w:rPr>
            </w:pPr>
            <w:r>
              <w:rPr>
                <w:rFonts w:cs="Arial"/>
              </w:rPr>
              <w:t>986</w:t>
            </w:r>
          </w:p>
        </w:tc>
        <w:tc>
          <w:tcPr>
            <w:tcW w:w="540" w:type="dxa"/>
          </w:tcPr>
          <w:p w14:paraId="035A585A" w14:textId="58B0EF9F" w:rsidR="000819D3" w:rsidRPr="0027164A" w:rsidRDefault="000819D3" w:rsidP="000819D3">
            <w:pPr>
              <w:spacing w:after="0" w:line="240" w:lineRule="auto"/>
              <w:jc w:val="center"/>
              <w:rPr>
                <w:rFonts w:cs="Arial"/>
                <w:sz w:val="18"/>
                <w:szCs w:val="18"/>
              </w:rPr>
            </w:pPr>
            <w:r>
              <w:rPr>
                <w:rFonts w:cs="Arial"/>
              </w:rPr>
              <w:t>124</w:t>
            </w:r>
          </w:p>
        </w:tc>
        <w:tc>
          <w:tcPr>
            <w:tcW w:w="1214" w:type="dxa"/>
          </w:tcPr>
          <w:p w14:paraId="3BFC2F11" w14:textId="16E58181" w:rsidR="000819D3" w:rsidRPr="0027164A" w:rsidRDefault="000819D3" w:rsidP="000819D3">
            <w:pPr>
              <w:spacing w:after="0" w:line="240" w:lineRule="auto"/>
              <w:jc w:val="center"/>
              <w:rPr>
                <w:rFonts w:cs="Arial"/>
                <w:sz w:val="18"/>
                <w:szCs w:val="18"/>
              </w:rPr>
            </w:pPr>
            <w:r>
              <w:rPr>
                <w:rFonts w:cs="Arial"/>
              </w:rPr>
              <w:t>10.38.10.1</w:t>
            </w:r>
          </w:p>
        </w:tc>
        <w:tc>
          <w:tcPr>
            <w:tcW w:w="450" w:type="dxa"/>
          </w:tcPr>
          <w:p w14:paraId="54A665C2" w14:textId="7DA5E410" w:rsidR="000819D3" w:rsidRPr="0027164A" w:rsidRDefault="000819D3" w:rsidP="000819D3">
            <w:pPr>
              <w:spacing w:after="0" w:line="240" w:lineRule="auto"/>
              <w:jc w:val="center"/>
              <w:rPr>
                <w:rFonts w:cs="Arial"/>
                <w:sz w:val="18"/>
                <w:szCs w:val="18"/>
              </w:rPr>
            </w:pPr>
            <w:r>
              <w:rPr>
                <w:rFonts w:cs="Arial"/>
              </w:rPr>
              <w:t>10</w:t>
            </w:r>
          </w:p>
        </w:tc>
        <w:tc>
          <w:tcPr>
            <w:tcW w:w="2656" w:type="dxa"/>
          </w:tcPr>
          <w:p w14:paraId="0E9AA15D" w14:textId="602B2E79" w:rsidR="000819D3" w:rsidRPr="0027164A" w:rsidRDefault="000819D3" w:rsidP="000819D3">
            <w:pPr>
              <w:spacing w:after="0" w:line="240" w:lineRule="auto"/>
              <w:jc w:val="left"/>
              <w:rPr>
                <w:rFonts w:cs="Arial"/>
                <w:sz w:val="18"/>
                <w:szCs w:val="18"/>
              </w:rPr>
            </w:pPr>
            <w:r>
              <w:rPr>
                <w:rFonts w:cs="Arial"/>
                <w:color w:val="000000"/>
              </w:rPr>
              <w:t xml:space="preserve">The following 802.11 20 MHz channel </w:t>
            </w:r>
            <w:proofErr w:type="spellStart"/>
            <w:r>
              <w:rPr>
                <w:rFonts w:cs="Arial"/>
                <w:color w:val="000000"/>
              </w:rPr>
              <w:t>center</w:t>
            </w:r>
            <w:proofErr w:type="spellEnd"/>
            <w:r>
              <w:rPr>
                <w:rFonts w:cs="Arial"/>
                <w:color w:val="000000"/>
              </w:rPr>
              <w:t xml:space="preserve"> frequencies are likely to have a lot of traffic (probe request, beacons from 6GHz only APs, and probe responses) and should be removed from the initial </w:t>
            </w:r>
            <w:proofErr w:type="spellStart"/>
            <w:r>
              <w:rPr>
                <w:rFonts w:cs="Arial"/>
                <w:color w:val="000000"/>
              </w:rPr>
              <w:t>macMmsNbChannelAllowList</w:t>
            </w:r>
            <w:proofErr w:type="spellEnd"/>
            <w:r>
              <w:rPr>
                <w:rFonts w:cs="Arial"/>
                <w:color w:val="000000"/>
              </w:rPr>
              <w:t xml:space="preserve"> to prevent ranging outages: 5975, 6055, 6135, 6215, 6295, and 6375 MHz </w:t>
            </w:r>
          </w:p>
        </w:tc>
        <w:tc>
          <w:tcPr>
            <w:tcW w:w="1980" w:type="dxa"/>
          </w:tcPr>
          <w:p w14:paraId="5D2D371D" w14:textId="73A2D11D" w:rsidR="000819D3" w:rsidRPr="0027164A" w:rsidRDefault="000819D3" w:rsidP="000819D3">
            <w:pPr>
              <w:spacing w:after="0" w:line="240" w:lineRule="auto"/>
              <w:jc w:val="left"/>
              <w:rPr>
                <w:rFonts w:cs="Arial"/>
                <w:sz w:val="18"/>
                <w:szCs w:val="18"/>
              </w:rPr>
            </w:pPr>
            <w:r>
              <w:rPr>
                <w:rFonts w:cs="Arial"/>
                <w:color w:val="000000"/>
              </w:rPr>
              <w:t xml:space="preserve"> Change text in column “Default” for </w:t>
            </w:r>
            <w:proofErr w:type="spellStart"/>
            <w:r>
              <w:rPr>
                <w:rFonts w:cs="Arial"/>
                <w:color w:val="000000"/>
              </w:rPr>
              <w:t>macMmsNbChannelAllowList</w:t>
            </w:r>
            <w:proofErr w:type="spellEnd"/>
            <w:r>
              <w:rPr>
                <w:rFonts w:cs="Arial"/>
                <w:color w:val="000000"/>
              </w:rPr>
              <w:t xml:space="preserve"> to “1-65, 74-97, 106-129, 138-161, 170-193, 202-225, 234-249”</w:t>
            </w:r>
          </w:p>
        </w:tc>
        <w:tc>
          <w:tcPr>
            <w:tcW w:w="1350" w:type="dxa"/>
          </w:tcPr>
          <w:p w14:paraId="2BC826D3" w14:textId="77777777" w:rsidR="000819D3" w:rsidRDefault="007A49E7" w:rsidP="000819D3">
            <w:pPr>
              <w:spacing w:after="0" w:line="240" w:lineRule="auto"/>
              <w:jc w:val="center"/>
              <w:rPr>
                <w:rFonts w:cs="Arial"/>
                <w:sz w:val="18"/>
                <w:szCs w:val="18"/>
              </w:rPr>
            </w:pPr>
            <w:r>
              <w:rPr>
                <w:rFonts w:cs="Arial"/>
                <w:sz w:val="18"/>
                <w:szCs w:val="18"/>
              </w:rPr>
              <w:t>Reject</w:t>
            </w:r>
          </w:p>
          <w:p w14:paraId="0DC4B591" w14:textId="77777777" w:rsidR="007A49E7" w:rsidRDefault="007A49E7" w:rsidP="000819D3">
            <w:pPr>
              <w:spacing w:after="0" w:line="240" w:lineRule="auto"/>
              <w:jc w:val="center"/>
              <w:rPr>
                <w:rFonts w:cs="Arial"/>
                <w:sz w:val="18"/>
                <w:szCs w:val="18"/>
              </w:rPr>
            </w:pPr>
          </w:p>
          <w:p w14:paraId="2AA83492" w14:textId="3057EDB1" w:rsidR="007A49E7" w:rsidRPr="00E73EA8" w:rsidRDefault="00093ACF" w:rsidP="000819D3">
            <w:pPr>
              <w:spacing w:after="0" w:line="240" w:lineRule="auto"/>
              <w:jc w:val="center"/>
              <w:rPr>
                <w:rFonts w:cs="Arial"/>
                <w:sz w:val="18"/>
                <w:szCs w:val="18"/>
              </w:rPr>
            </w:pPr>
            <w:r>
              <w:rPr>
                <w:rFonts w:cs="Arial"/>
                <w:sz w:val="18"/>
                <w:szCs w:val="18"/>
              </w:rPr>
              <w:t>Implementations can choose the channels to enable</w:t>
            </w:r>
            <w:r w:rsidR="00713373">
              <w:rPr>
                <w:rFonts w:cs="Arial"/>
                <w:sz w:val="18"/>
                <w:szCs w:val="18"/>
              </w:rPr>
              <w:t>/disable</w:t>
            </w:r>
            <w:r>
              <w:rPr>
                <w:rFonts w:cs="Arial"/>
                <w:sz w:val="18"/>
                <w:szCs w:val="18"/>
              </w:rPr>
              <w:t xml:space="preserve"> in the  </w:t>
            </w:r>
            <w:proofErr w:type="spellStart"/>
            <w:r w:rsidRPr="00093ACF">
              <w:rPr>
                <w:rFonts w:cs="Arial"/>
                <w:sz w:val="18"/>
                <w:szCs w:val="18"/>
              </w:rPr>
              <w:t>macMmsNbChannelAllowList</w:t>
            </w:r>
            <w:proofErr w:type="spellEnd"/>
            <w:r w:rsidR="00713373">
              <w:rPr>
                <w:rFonts w:cs="Arial"/>
                <w:sz w:val="18"/>
                <w:szCs w:val="18"/>
              </w:rPr>
              <w:t xml:space="preserve"> according to deployment scenario. It is not necessary to restrict the default value.</w:t>
            </w:r>
          </w:p>
        </w:tc>
      </w:tr>
      <w:tr w:rsidR="00B32658" w:rsidRPr="000F5746" w14:paraId="68BE79DB" w14:textId="77777777" w:rsidTr="00DF3448">
        <w:tc>
          <w:tcPr>
            <w:tcW w:w="1031" w:type="dxa"/>
          </w:tcPr>
          <w:p w14:paraId="413AF063" w14:textId="6061AD38" w:rsidR="00B32658" w:rsidRPr="0027164A" w:rsidRDefault="00B32658" w:rsidP="00B32658">
            <w:pPr>
              <w:spacing w:after="0" w:line="240" w:lineRule="auto"/>
              <w:jc w:val="center"/>
              <w:rPr>
                <w:rFonts w:cs="Arial"/>
                <w:sz w:val="18"/>
                <w:szCs w:val="18"/>
              </w:rPr>
            </w:pPr>
          </w:p>
        </w:tc>
        <w:tc>
          <w:tcPr>
            <w:tcW w:w="810" w:type="dxa"/>
          </w:tcPr>
          <w:p w14:paraId="0D24E26E" w14:textId="6485141E" w:rsidR="00B32658" w:rsidRPr="0027164A" w:rsidRDefault="00B32658" w:rsidP="00B32658">
            <w:pPr>
              <w:spacing w:after="0" w:line="240" w:lineRule="auto"/>
              <w:jc w:val="center"/>
              <w:rPr>
                <w:rFonts w:cs="Arial"/>
                <w:sz w:val="18"/>
                <w:szCs w:val="18"/>
              </w:rPr>
            </w:pPr>
          </w:p>
        </w:tc>
        <w:tc>
          <w:tcPr>
            <w:tcW w:w="540" w:type="dxa"/>
          </w:tcPr>
          <w:p w14:paraId="5B0F4EFB" w14:textId="08ACB414" w:rsidR="00B32658" w:rsidRPr="0027164A" w:rsidRDefault="00B32658" w:rsidP="00B32658">
            <w:pPr>
              <w:spacing w:after="0" w:line="240" w:lineRule="auto"/>
              <w:jc w:val="center"/>
              <w:rPr>
                <w:rFonts w:cs="Arial"/>
                <w:color w:val="000000"/>
                <w:sz w:val="18"/>
                <w:szCs w:val="18"/>
              </w:rPr>
            </w:pPr>
          </w:p>
        </w:tc>
        <w:tc>
          <w:tcPr>
            <w:tcW w:w="1214" w:type="dxa"/>
          </w:tcPr>
          <w:p w14:paraId="7555D5C9" w14:textId="563D4C80" w:rsidR="00B32658" w:rsidRPr="0027164A" w:rsidRDefault="00B32658" w:rsidP="00B32658">
            <w:pPr>
              <w:spacing w:after="0" w:line="240" w:lineRule="auto"/>
              <w:jc w:val="center"/>
              <w:rPr>
                <w:rFonts w:cs="Arial"/>
                <w:sz w:val="18"/>
                <w:szCs w:val="18"/>
              </w:rPr>
            </w:pPr>
          </w:p>
        </w:tc>
        <w:tc>
          <w:tcPr>
            <w:tcW w:w="450" w:type="dxa"/>
          </w:tcPr>
          <w:p w14:paraId="78F781B8" w14:textId="5B25DA87" w:rsidR="00B32658" w:rsidRPr="0027164A" w:rsidRDefault="00B32658" w:rsidP="00B32658">
            <w:pPr>
              <w:spacing w:after="0" w:line="240" w:lineRule="auto"/>
              <w:jc w:val="center"/>
              <w:rPr>
                <w:rFonts w:cs="Arial"/>
                <w:sz w:val="18"/>
                <w:szCs w:val="18"/>
              </w:rPr>
            </w:pPr>
          </w:p>
        </w:tc>
        <w:tc>
          <w:tcPr>
            <w:tcW w:w="2656" w:type="dxa"/>
          </w:tcPr>
          <w:p w14:paraId="4A3859DE" w14:textId="5A49C560" w:rsidR="00B32658" w:rsidRPr="0027164A" w:rsidRDefault="00B32658" w:rsidP="00B32658">
            <w:pPr>
              <w:spacing w:after="0" w:line="240" w:lineRule="auto"/>
              <w:jc w:val="left"/>
              <w:rPr>
                <w:rFonts w:cs="Arial"/>
                <w:sz w:val="18"/>
                <w:szCs w:val="18"/>
              </w:rPr>
            </w:pPr>
          </w:p>
        </w:tc>
        <w:tc>
          <w:tcPr>
            <w:tcW w:w="1980" w:type="dxa"/>
          </w:tcPr>
          <w:p w14:paraId="6EDC7462" w14:textId="00EB3480" w:rsidR="00B32658" w:rsidRPr="0027164A" w:rsidRDefault="00B32658" w:rsidP="00B32658">
            <w:pPr>
              <w:spacing w:after="0" w:line="240" w:lineRule="auto"/>
              <w:jc w:val="left"/>
              <w:rPr>
                <w:rFonts w:cs="Arial"/>
                <w:sz w:val="18"/>
                <w:szCs w:val="18"/>
              </w:rPr>
            </w:pPr>
          </w:p>
        </w:tc>
        <w:tc>
          <w:tcPr>
            <w:tcW w:w="1350" w:type="dxa"/>
          </w:tcPr>
          <w:p w14:paraId="1A69D288" w14:textId="04A2EB81" w:rsidR="00B32658" w:rsidRPr="00E73EA8" w:rsidRDefault="00B32658" w:rsidP="00B32658">
            <w:pPr>
              <w:spacing w:after="0" w:line="240" w:lineRule="auto"/>
              <w:jc w:val="center"/>
              <w:rPr>
                <w:rFonts w:cs="Arial"/>
                <w:sz w:val="18"/>
                <w:szCs w:val="18"/>
              </w:rPr>
            </w:pPr>
          </w:p>
        </w:tc>
      </w:tr>
    </w:tbl>
    <w:p w14:paraId="3AF5C445" w14:textId="77777777" w:rsidR="00F1712F" w:rsidRDefault="00F1712F" w:rsidP="00F1712F">
      <w:pPr>
        <w:rPr>
          <w:b/>
          <w:bCs/>
          <w:i/>
          <w:color w:val="4F81BD" w:themeColor="accent1"/>
        </w:rPr>
      </w:pPr>
    </w:p>
    <w:p w14:paraId="74D2FD41" w14:textId="77777777" w:rsidR="00D97F6D" w:rsidRDefault="00D97F6D" w:rsidP="00591E4A">
      <w:pPr>
        <w:rPr>
          <w:rFonts w:asciiTheme="minorHAnsi" w:eastAsiaTheme="minorEastAsia" w:hAnsiTheme="minorHAnsi" w:cstheme="minorHAnsi"/>
          <w:b/>
          <w:bCs/>
          <w:u w:val="single"/>
          <w:lang w:eastAsia="zh-CN"/>
        </w:rPr>
      </w:pPr>
    </w:p>
    <w:p w14:paraId="7DDD37BF" w14:textId="77777777" w:rsidR="00A17CDE" w:rsidRDefault="00A17CDE">
      <w:pPr>
        <w:spacing w:after="200" w:line="276" w:lineRule="auto"/>
        <w:jc w:val="left"/>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br w:type="page"/>
      </w: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5D3348BC" w14:textId="77777777" w:rsidR="000806AE" w:rsidRDefault="000806AE" w:rsidP="00591E4A">
      <w:pPr>
        <w:rPr>
          <w:b/>
          <w:bCs/>
        </w:rPr>
      </w:pPr>
      <w:r w:rsidRPr="000806AE">
        <w:rPr>
          <w:b/>
          <w:bCs/>
        </w:rPr>
        <w:t>10.38.3.7 Ranging session configuration</w:t>
      </w:r>
    </w:p>
    <w:p w14:paraId="3C0F3B64" w14:textId="4CFE91FC"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C5DA267" w14:textId="77777777" w:rsidR="00442F27" w:rsidRDefault="00442F27" w:rsidP="00442F2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Before a UWB MMS ranging session is started, the ranging block structure and the ranging round are</w:t>
      </w:r>
    </w:p>
    <w:p w14:paraId="7F2BFD7D" w14:textId="52A6EE47" w:rsidR="00442F27" w:rsidRDefault="00442F27" w:rsidP="00442F2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configured. Unless set up during ranging setup (10.38.3.4), or by the next higher layer, the default</w:t>
      </w:r>
    </w:p>
    <w:p w14:paraId="55A8ADD4" w14:textId="26F65D83" w:rsidR="00442F27" w:rsidRDefault="00442F27" w:rsidP="00442F2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parameters shall be applied to the ranging session configuration. During a UWB MMS ranging session,</w:t>
      </w:r>
    </w:p>
    <w:p w14:paraId="43217CF3" w14:textId="23BFF318" w:rsidR="00442F27" w:rsidRDefault="00442F27" w:rsidP="00442F2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some parameters of the ranging block structure and the ranging round may be updated by the next higher</w:t>
      </w:r>
    </w:p>
    <w:p w14:paraId="76C3556F" w14:textId="06B01766" w:rsidR="00442F27" w:rsidDel="00063D33" w:rsidRDefault="00442F27" w:rsidP="00063D33">
      <w:pPr>
        <w:autoSpaceDE w:val="0"/>
        <w:autoSpaceDN w:val="0"/>
        <w:adjustRightInd w:val="0"/>
        <w:spacing w:after="0" w:line="240" w:lineRule="auto"/>
        <w:jc w:val="left"/>
        <w:rPr>
          <w:del w:id="1" w:author="Author"/>
          <w:rFonts w:ascii="Times New Roman" w:eastAsia="Batang" w:hAnsi="Times New Roman"/>
          <w:lang w:val="en-SG"/>
        </w:rPr>
      </w:pPr>
      <w:r>
        <w:rPr>
          <w:rFonts w:ascii="Times New Roman" w:eastAsia="Batang" w:hAnsi="Times New Roman"/>
          <w:lang w:val="en-SG"/>
        </w:rPr>
        <w:t xml:space="preserve">layer. For each parameter update, </w:t>
      </w:r>
      <w:del w:id="2" w:author="Author">
        <w:r w:rsidDel="00063D33">
          <w:rPr>
            <w:rFonts w:ascii="Times New Roman" w:eastAsia="Batang" w:hAnsi="Times New Roman"/>
            <w:lang w:val="en-SG"/>
          </w:rPr>
          <w:delText>the next higher layer shall indicate the index of a future ranging block</w:delText>
        </w:r>
      </w:del>
    </w:p>
    <w:p w14:paraId="52517FF1" w14:textId="17A7C370" w:rsidR="00A37DF6" w:rsidRDefault="00442F27" w:rsidP="00B220DE">
      <w:pPr>
        <w:autoSpaceDE w:val="0"/>
        <w:autoSpaceDN w:val="0"/>
        <w:adjustRightInd w:val="0"/>
        <w:spacing w:after="0" w:line="240" w:lineRule="auto"/>
        <w:jc w:val="left"/>
        <w:rPr>
          <w:rFonts w:asciiTheme="minorHAnsi" w:hAnsiTheme="minorHAnsi" w:cstheme="minorHAnsi"/>
          <w:bCs/>
        </w:rPr>
      </w:pPr>
      <w:del w:id="3" w:author="Author">
        <w:r w:rsidDel="00063D33">
          <w:rPr>
            <w:rFonts w:ascii="Times New Roman" w:eastAsia="Batang" w:hAnsi="Times New Roman"/>
            <w:lang w:val="en-SG"/>
          </w:rPr>
          <w:delText xml:space="preserve">when </w:delText>
        </w:r>
      </w:del>
      <w:r>
        <w:rPr>
          <w:rFonts w:ascii="Times New Roman" w:eastAsia="Batang" w:hAnsi="Times New Roman"/>
          <w:lang w:val="en-SG"/>
        </w:rPr>
        <w:t>the new parameters</w:t>
      </w:r>
      <w:del w:id="4" w:author="Author">
        <w:r w:rsidDel="00063D33">
          <w:rPr>
            <w:rFonts w:ascii="Times New Roman" w:eastAsia="Batang" w:hAnsi="Times New Roman"/>
            <w:lang w:val="en-SG"/>
          </w:rPr>
          <w:delText xml:space="preserve"> become effective</w:delText>
        </w:r>
      </w:del>
      <w:ins w:id="5" w:author="Author">
        <w:r w:rsidR="00063D33">
          <w:rPr>
            <w:rFonts w:ascii="Times New Roman" w:eastAsia="Batang" w:hAnsi="Times New Roman"/>
            <w:lang w:val="en-SG"/>
          </w:rPr>
          <w:t xml:space="preserve"> take effect in the ranging block indicated by the next higher layer</w:t>
        </w:r>
      </w:ins>
      <w:r>
        <w:rPr>
          <w:rFonts w:ascii="Times New Roman" w:eastAsia="Batang" w:hAnsi="Times New Roman"/>
          <w:lang w:val="en-SG"/>
        </w:rPr>
        <w:t>. How the next higher layers of an initiator and a responder</w:t>
      </w:r>
      <w:r w:rsidR="00B220DE">
        <w:rPr>
          <w:rFonts w:ascii="Times New Roman" w:eastAsia="Batang" w:hAnsi="Times New Roman"/>
          <w:lang w:val="en-SG"/>
        </w:rPr>
        <w:t xml:space="preserve"> </w:t>
      </w:r>
      <w:r>
        <w:rPr>
          <w:rFonts w:ascii="Times New Roman" w:eastAsia="Batang" w:hAnsi="Times New Roman"/>
          <w:lang w:val="en-SG"/>
        </w:rPr>
        <w:t>synchronize the parameters and the effective time is beyond the scope of this standard.</w:t>
      </w:r>
    </w:p>
    <w:p w14:paraId="106320D6" w14:textId="45EF7C4C" w:rsidR="00B32658" w:rsidRDefault="00B32658" w:rsidP="007902D2">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8F3121" w:rsidRPr="000F5746" w14:paraId="05A3D7E9" w14:textId="77777777" w:rsidTr="00802B46">
        <w:trPr>
          <w:trHeight w:val="793"/>
        </w:trPr>
        <w:tc>
          <w:tcPr>
            <w:tcW w:w="1031" w:type="dxa"/>
          </w:tcPr>
          <w:p w14:paraId="70692AA2" w14:textId="77777777" w:rsidR="008F3121" w:rsidRPr="000F5746" w:rsidRDefault="008F3121" w:rsidP="00802B46">
            <w:pPr>
              <w:jc w:val="center"/>
              <w:rPr>
                <w:rFonts w:cs="Arial"/>
                <w:b/>
                <w:bCs/>
                <w:sz w:val="18"/>
                <w:szCs w:val="18"/>
              </w:rPr>
            </w:pPr>
            <w:r w:rsidRPr="000F5746">
              <w:rPr>
                <w:rFonts w:eastAsiaTheme="minorEastAsia" w:cs="Arial"/>
                <w:b/>
                <w:bCs/>
                <w:sz w:val="18"/>
                <w:szCs w:val="18"/>
                <w:lang w:eastAsia="zh-CN"/>
              </w:rPr>
              <w:t>Name</w:t>
            </w:r>
          </w:p>
        </w:tc>
        <w:tc>
          <w:tcPr>
            <w:tcW w:w="810" w:type="dxa"/>
          </w:tcPr>
          <w:p w14:paraId="0D95853D" w14:textId="77777777" w:rsidR="008F3121" w:rsidRPr="000F5746" w:rsidRDefault="008F3121" w:rsidP="00802B4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3C252D6F" w14:textId="77777777" w:rsidR="008F3121" w:rsidRPr="000F5746" w:rsidRDefault="008F3121" w:rsidP="00802B4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794CBE9B" w14:textId="77777777" w:rsidR="008F3121" w:rsidRPr="000F5746" w:rsidRDefault="008F3121" w:rsidP="00802B4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103944DC" w14:textId="77777777" w:rsidR="008F3121" w:rsidRPr="000F5746" w:rsidRDefault="008F3121" w:rsidP="00802B46">
            <w:pPr>
              <w:jc w:val="center"/>
              <w:rPr>
                <w:rFonts w:cs="Arial"/>
                <w:b/>
                <w:bCs/>
                <w:sz w:val="18"/>
                <w:szCs w:val="18"/>
              </w:rPr>
            </w:pPr>
            <w:r w:rsidRPr="000F5746">
              <w:rPr>
                <w:rFonts w:cs="Arial"/>
                <w:b/>
                <w:bCs/>
                <w:sz w:val="18"/>
                <w:szCs w:val="18"/>
              </w:rPr>
              <w:t>Ln</w:t>
            </w:r>
          </w:p>
        </w:tc>
        <w:tc>
          <w:tcPr>
            <w:tcW w:w="2656" w:type="dxa"/>
          </w:tcPr>
          <w:p w14:paraId="00136BD7" w14:textId="77777777" w:rsidR="008F3121" w:rsidRPr="000F5746" w:rsidRDefault="008F3121" w:rsidP="00802B46">
            <w:pPr>
              <w:jc w:val="center"/>
              <w:rPr>
                <w:rFonts w:cs="Arial"/>
                <w:b/>
                <w:bCs/>
                <w:sz w:val="18"/>
                <w:szCs w:val="18"/>
              </w:rPr>
            </w:pPr>
            <w:r w:rsidRPr="000F5746">
              <w:rPr>
                <w:rFonts w:cs="Arial"/>
                <w:b/>
                <w:bCs/>
                <w:sz w:val="18"/>
                <w:szCs w:val="18"/>
              </w:rPr>
              <w:t>Comment</w:t>
            </w:r>
          </w:p>
        </w:tc>
        <w:tc>
          <w:tcPr>
            <w:tcW w:w="1980" w:type="dxa"/>
          </w:tcPr>
          <w:p w14:paraId="041CC843" w14:textId="77777777" w:rsidR="008F3121" w:rsidRPr="000F5746" w:rsidRDefault="008F3121" w:rsidP="00802B46">
            <w:pPr>
              <w:jc w:val="center"/>
              <w:rPr>
                <w:rFonts w:cs="Arial"/>
                <w:b/>
                <w:bCs/>
                <w:sz w:val="18"/>
                <w:szCs w:val="18"/>
              </w:rPr>
            </w:pPr>
            <w:r w:rsidRPr="000F5746">
              <w:rPr>
                <w:rFonts w:cs="Arial"/>
                <w:b/>
                <w:bCs/>
                <w:sz w:val="18"/>
                <w:szCs w:val="18"/>
              </w:rPr>
              <w:t>Proposed Change</w:t>
            </w:r>
          </w:p>
        </w:tc>
        <w:tc>
          <w:tcPr>
            <w:tcW w:w="1350" w:type="dxa"/>
          </w:tcPr>
          <w:p w14:paraId="5F3B6BCF" w14:textId="77777777" w:rsidR="008F3121" w:rsidRPr="000F5746" w:rsidRDefault="008F3121" w:rsidP="00802B46">
            <w:pPr>
              <w:jc w:val="center"/>
              <w:rPr>
                <w:rFonts w:cs="Arial"/>
                <w:b/>
                <w:bCs/>
                <w:sz w:val="18"/>
                <w:szCs w:val="18"/>
              </w:rPr>
            </w:pPr>
            <w:r w:rsidRPr="000F5746">
              <w:rPr>
                <w:rFonts w:cs="Arial"/>
                <w:b/>
                <w:bCs/>
                <w:sz w:val="18"/>
                <w:szCs w:val="18"/>
              </w:rPr>
              <w:t>Disposition</w:t>
            </w:r>
          </w:p>
        </w:tc>
      </w:tr>
      <w:tr w:rsidR="008F3121" w:rsidRPr="000F5746" w14:paraId="1334AE39" w14:textId="77777777" w:rsidTr="00802B46">
        <w:tc>
          <w:tcPr>
            <w:tcW w:w="1031" w:type="dxa"/>
          </w:tcPr>
          <w:p w14:paraId="002A2CE6" w14:textId="77777777" w:rsidR="008F3121" w:rsidRPr="0027164A" w:rsidRDefault="008F3121" w:rsidP="00802B46">
            <w:pPr>
              <w:spacing w:after="0" w:line="240" w:lineRule="auto"/>
              <w:jc w:val="center"/>
              <w:rPr>
                <w:rFonts w:cs="Arial"/>
                <w:sz w:val="18"/>
                <w:szCs w:val="18"/>
              </w:rPr>
            </w:pPr>
            <w:r>
              <w:rPr>
                <w:rFonts w:cs="Arial"/>
              </w:rPr>
              <w:t>Alex Krebs</w:t>
            </w:r>
          </w:p>
        </w:tc>
        <w:tc>
          <w:tcPr>
            <w:tcW w:w="810" w:type="dxa"/>
          </w:tcPr>
          <w:p w14:paraId="6D09180B" w14:textId="77777777" w:rsidR="008F3121" w:rsidRPr="0027164A" w:rsidRDefault="008F3121" w:rsidP="00802B46">
            <w:pPr>
              <w:spacing w:after="0" w:line="240" w:lineRule="auto"/>
              <w:jc w:val="center"/>
              <w:rPr>
                <w:rFonts w:cs="Arial"/>
                <w:sz w:val="18"/>
                <w:szCs w:val="18"/>
              </w:rPr>
            </w:pPr>
            <w:r>
              <w:rPr>
                <w:rFonts w:cs="Arial"/>
              </w:rPr>
              <w:t>1404</w:t>
            </w:r>
          </w:p>
        </w:tc>
        <w:tc>
          <w:tcPr>
            <w:tcW w:w="540" w:type="dxa"/>
          </w:tcPr>
          <w:p w14:paraId="10EC4973" w14:textId="77777777" w:rsidR="008F3121" w:rsidRPr="0027164A" w:rsidRDefault="008F3121" w:rsidP="00802B46">
            <w:pPr>
              <w:spacing w:after="0" w:line="240" w:lineRule="auto"/>
              <w:jc w:val="center"/>
              <w:rPr>
                <w:rFonts w:cs="Arial"/>
                <w:sz w:val="18"/>
                <w:szCs w:val="18"/>
              </w:rPr>
            </w:pPr>
            <w:r>
              <w:rPr>
                <w:rFonts w:cs="Arial"/>
              </w:rPr>
              <w:t>72</w:t>
            </w:r>
          </w:p>
        </w:tc>
        <w:tc>
          <w:tcPr>
            <w:tcW w:w="1214" w:type="dxa"/>
          </w:tcPr>
          <w:p w14:paraId="53CA6E68" w14:textId="77777777" w:rsidR="008F3121" w:rsidRPr="0027164A" w:rsidRDefault="008F3121" w:rsidP="00802B46">
            <w:pPr>
              <w:spacing w:after="0" w:line="240" w:lineRule="auto"/>
              <w:jc w:val="center"/>
              <w:rPr>
                <w:rFonts w:cs="Arial"/>
                <w:sz w:val="18"/>
                <w:szCs w:val="18"/>
              </w:rPr>
            </w:pPr>
            <w:r>
              <w:rPr>
                <w:rFonts w:cs="Arial"/>
              </w:rPr>
              <w:t>10.38.7.4.2</w:t>
            </w:r>
          </w:p>
        </w:tc>
        <w:tc>
          <w:tcPr>
            <w:tcW w:w="450" w:type="dxa"/>
          </w:tcPr>
          <w:p w14:paraId="17FA7D60" w14:textId="77777777" w:rsidR="008F3121" w:rsidRPr="0027164A" w:rsidRDefault="008F3121" w:rsidP="00802B46">
            <w:pPr>
              <w:spacing w:after="0" w:line="240" w:lineRule="auto"/>
              <w:jc w:val="center"/>
              <w:rPr>
                <w:rFonts w:cs="Arial"/>
                <w:sz w:val="18"/>
                <w:szCs w:val="18"/>
              </w:rPr>
            </w:pPr>
            <w:r>
              <w:rPr>
                <w:rFonts w:cs="Arial"/>
              </w:rPr>
              <w:t>7</w:t>
            </w:r>
          </w:p>
        </w:tc>
        <w:tc>
          <w:tcPr>
            <w:tcW w:w="2656" w:type="dxa"/>
          </w:tcPr>
          <w:p w14:paraId="7FA88D6F" w14:textId="77777777" w:rsidR="008F3121" w:rsidRPr="0027164A" w:rsidRDefault="008F3121" w:rsidP="00802B46">
            <w:pPr>
              <w:spacing w:after="0" w:line="240" w:lineRule="auto"/>
              <w:jc w:val="left"/>
              <w:rPr>
                <w:rFonts w:cs="Arial"/>
                <w:sz w:val="18"/>
                <w:szCs w:val="18"/>
              </w:rPr>
            </w:pPr>
            <w:r>
              <w:rPr>
                <w:rFonts w:cs="Arial"/>
              </w:rPr>
              <w:t>Updating the allowed channel list for just one ranging round as described in 10.38.9.3.7 is not efficient, since only one channel is used during one ranging round anyways. It's also contradicting lines 25-26 of the channel switching protocol on the same page.</w:t>
            </w:r>
          </w:p>
        </w:tc>
        <w:tc>
          <w:tcPr>
            <w:tcW w:w="1980" w:type="dxa"/>
          </w:tcPr>
          <w:p w14:paraId="0046D90F" w14:textId="77777777" w:rsidR="008F3121" w:rsidRPr="0027164A" w:rsidRDefault="008F3121" w:rsidP="00802B46">
            <w:pPr>
              <w:spacing w:after="0" w:line="240" w:lineRule="auto"/>
              <w:jc w:val="left"/>
              <w:rPr>
                <w:rFonts w:cs="Arial"/>
                <w:sz w:val="18"/>
                <w:szCs w:val="18"/>
              </w:rPr>
            </w:pPr>
            <w:r>
              <w:rPr>
                <w:rFonts w:cs="Arial"/>
              </w:rPr>
              <w:t>Remove the sentence "The list..." in line 7-8, and propose a change to the short-term parameter update protocol (e.g. sending the channel number (one byte) explicitly instead of sending a 2, 5, or 6-byte channel map.)</w:t>
            </w:r>
          </w:p>
        </w:tc>
        <w:tc>
          <w:tcPr>
            <w:tcW w:w="1350" w:type="dxa"/>
          </w:tcPr>
          <w:p w14:paraId="2F28E3DD" w14:textId="77777777" w:rsidR="008F3121" w:rsidRDefault="00006746" w:rsidP="00802B46">
            <w:pPr>
              <w:spacing w:after="0" w:line="240" w:lineRule="auto"/>
              <w:jc w:val="center"/>
              <w:rPr>
                <w:rFonts w:cs="Arial"/>
                <w:sz w:val="18"/>
                <w:szCs w:val="18"/>
              </w:rPr>
            </w:pPr>
            <w:r>
              <w:rPr>
                <w:rFonts w:cs="Arial"/>
                <w:sz w:val="18"/>
                <w:szCs w:val="18"/>
              </w:rPr>
              <w:t>Revise</w:t>
            </w:r>
          </w:p>
          <w:p w14:paraId="5D43BE77" w14:textId="77777777" w:rsidR="006074DD" w:rsidRDefault="006074DD" w:rsidP="00802B46">
            <w:pPr>
              <w:spacing w:after="0" w:line="240" w:lineRule="auto"/>
              <w:jc w:val="center"/>
              <w:rPr>
                <w:rFonts w:cs="Arial"/>
                <w:sz w:val="18"/>
                <w:szCs w:val="18"/>
              </w:rPr>
            </w:pPr>
          </w:p>
          <w:p w14:paraId="3901C022" w14:textId="644194A1" w:rsidR="006074DD" w:rsidRPr="00E73EA8" w:rsidRDefault="006074DD" w:rsidP="00802B46">
            <w:pPr>
              <w:spacing w:after="0" w:line="240" w:lineRule="auto"/>
              <w:jc w:val="center"/>
              <w:rPr>
                <w:rFonts w:cs="Arial"/>
                <w:sz w:val="18"/>
                <w:szCs w:val="18"/>
              </w:rPr>
            </w:pPr>
            <w:r>
              <w:rPr>
                <w:rFonts w:cs="Arial"/>
                <w:sz w:val="18"/>
                <w:szCs w:val="18"/>
              </w:rPr>
              <w:t>NB Channel field is added in Poll frame for short-term parameter update.</w:t>
            </w:r>
          </w:p>
        </w:tc>
      </w:tr>
      <w:tr w:rsidR="008F3121" w:rsidRPr="000F5746" w14:paraId="67AC7296" w14:textId="77777777" w:rsidTr="00802B46">
        <w:tc>
          <w:tcPr>
            <w:tcW w:w="1031" w:type="dxa"/>
          </w:tcPr>
          <w:p w14:paraId="670C88B6" w14:textId="77777777" w:rsidR="008F3121" w:rsidRPr="0027164A" w:rsidRDefault="008F3121" w:rsidP="00802B46">
            <w:pPr>
              <w:spacing w:after="0" w:line="240" w:lineRule="auto"/>
              <w:jc w:val="center"/>
              <w:rPr>
                <w:rFonts w:cs="Arial"/>
                <w:sz w:val="18"/>
                <w:szCs w:val="18"/>
              </w:rPr>
            </w:pPr>
            <w:r>
              <w:rPr>
                <w:rFonts w:cs="Arial"/>
              </w:rPr>
              <w:t>Carl Murray</w:t>
            </w:r>
          </w:p>
        </w:tc>
        <w:tc>
          <w:tcPr>
            <w:tcW w:w="810" w:type="dxa"/>
          </w:tcPr>
          <w:p w14:paraId="66E59D4F" w14:textId="77777777" w:rsidR="008F3121" w:rsidRPr="0027164A" w:rsidRDefault="008F3121" w:rsidP="00802B46">
            <w:pPr>
              <w:spacing w:after="0" w:line="240" w:lineRule="auto"/>
              <w:jc w:val="center"/>
              <w:rPr>
                <w:rFonts w:cs="Arial"/>
                <w:sz w:val="18"/>
                <w:szCs w:val="18"/>
              </w:rPr>
            </w:pPr>
            <w:r>
              <w:rPr>
                <w:rFonts w:cs="Arial"/>
              </w:rPr>
              <w:t>871</w:t>
            </w:r>
          </w:p>
        </w:tc>
        <w:tc>
          <w:tcPr>
            <w:tcW w:w="540" w:type="dxa"/>
          </w:tcPr>
          <w:p w14:paraId="11D0CED2" w14:textId="77777777" w:rsidR="008F3121" w:rsidRPr="0027164A" w:rsidRDefault="008F3121" w:rsidP="00802B46">
            <w:pPr>
              <w:spacing w:after="0" w:line="240" w:lineRule="auto"/>
              <w:jc w:val="center"/>
              <w:rPr>
                <w:rFonts w:cs="Arial"/>
                <w:color w:val="000000"/>
                <w:sz w:val="18"/>
                <w:szCs w:val="18"/>
              </w:rPr>
            </w:pPr>
            <w:r>
              <w:rPr>
                <w:rFonts w:cs="Arial"/>
              </w:rPr>
              <w:t>72</w:t>
            </w:r>
          </w:p>
        </w:tc>
        <w:tc>
          <w:tcPr>
            <w:tcW w:w="1214" w:type="dxa"/>
          </w:tcPr>
          <w:p w14:paraId="129B1014" w14:textId="77777777" w:rsidR="008F3121" w:rsidRPr="0027164A" w:rsidRDefault="008F3121" w:rsidP="00802B46">
            <w:pPr>
              <w:spacing w:after="0" w:line="240" w:lineRule="auto"/>
              <w:jc w:val="center"/>
              <w:rPr>
                <w:rFonts w:cs="Arial"/>
                <w:sz w:val="18"/>
                <w:szCs w:val="18"/>
              </w:rPr>
            </w:pPr>
            <w:r>
              <w:rPr>
                <w:rFonts w:cs="Arial"/>
                <w:color w:val="000000"/>
              </w:rPr>
              <w:t>10.38.7.4.3</w:t>
            </w:r>
          </w:p>
        </w:tc>
        <w:tc>
          <w:tcPr>
            <w:tcW w:w="450" w:type="dxa"/>
          </w:tcPr>
          <w:p w14:paraId="61C4952C" w14:textId="77777777" w:rsidR="008F3121" w:rsidRPr="0027164A" w:rsidRDefault="008F3121" w:rsidP="00802B46">
            <w:pPr>
              <w:spacing w:after="0" w:line="240" w:lineRule="auto"/>
              <w:jc w:val="center"/>
              <w:rPr>
                <w:rFonts w:cs="Arial"/>
                <w:sz w:val="18"/>
                <w:szCs w:val="18"/>
              </w:rPr>
            </w:pPr>
            <w:r>
              <w:rPr>
                <w:rFonts w:cs="Arial"/>
                <w:color w:val="000000"/>
              </w:rPr>
              <w:t>11</w:t>
            </w:r>
          </w:p>
        </w:tc>
        <w:tc>
          <w:tcPr>
            <w:tcW w:w="2656" w:type="dxa"/>
          </w:tcPr>
          <w:p w14:paraId="4D9BA4E1" w14:textId="77777777" w:rsidR="008F3121" w:rsidRPr="0027164A" w:rsidRDefault="008F3121" w:rsidP="00802B46">
            <w:pPr>
              <w:spacing w:after="0" w:line="240" w:lineRule="auto"/>
              <w:jc w:val="left"/>
              <w:rPr>
                <w:rFonts w:cs="Arial"/>
                <w:sz w:val="18"/>
                <w:szCs w:val="18"/>
              </w:rPr>
            </w:pPr>
            <w:r>
              <w:rPr>
                <w:rFonts w:cs="Arial"/>
                <w:color w:val="000000"/>
              </w:rPr>
              <w:t xml:space="preserve">This section purports to describe the channel switching protocol but it does not describe how a change in the </w:t>
            </w:r>
            <w:proofErr w:type="spellStart"/>
            <w:r>
              <w:rPr>
                <w:rFonts w:cs="Arial"/>
                <w:color w:val="000000"/>
              </w:rPr>
              <w:t>macMmsNbChannelAllowList</w:t>
            </w:r>
            <w:proofErr w:type="spellEnd"/>
            <w:r>
              <w:rPr>
                <w:rFonts w:cs="Arial"/>
                <w:color w:val="000000"/>
              </w:rPr>
              <w:t xml:space="preserve"> via short term parameters is meant to work as indicated on line 7 "The list of allowed channels may be updated during an ongoing ranging session using short-term </w:t>
            </w:r>
            <w:proofErr w:type="spellStart"/>
            <w:r>
              <w:rPr>
                <w:rFonts w:cs="Arial"/>
                <w:color w:val="000000"/>
              </w:rPr>
              <w:t>signaling</w:t>
            </w:r>
            <w:proofErr w:type="spellEnd"/>
            <w:r>
              <w:rPr>
                <w:rFonts w:cs="Arial"/>
                <w:color w:val="000000"/>
              </w:rPr>
              <w:t>, as described in 10.38.3.7." Section 10.38.3.7 doesn't describe this either.</w:t>
            </w:r>
          </w:p>
        </w:tc>
        <w:tc>
          <w:tcPr>
            <w:tcW w:w="1980" w:type="dxa"/>
          </w:tcPr>
          <w:p w14:paraId="67113B28" w14:textId="77777777" w:rsidR="008F3121" w:rsidRPr="0027164A" w:rsidRDefault="008F3121" w:rsidP="00802B46">
            <w:pPr>
              <w:spacing w:after="0" w:line="240" w:lineRule="auto"/>
              <w:jc w:val="left"/>
              <w:rPr>
                <w:rFonts w:cs="Arial"/>
                <w:sz w:val="18"/>
                <w:szCs w:val="18"/>
              </w:rPr>
            </w:pPr>
            <w:r>
              <w:rPr>
                <w:rFonts w:cs="Arial"/>
                <w:color w:val="000000"/>
              </w:rPr>
              <w:t xml:space="preserve">Describe how the channel switching protocol works when there is a change in </w:t>
            </w:r>
            <w:proofErr w:type="spellStart"/>
            <w:r>
              <w:rPr>
                <w:rFonts w:cs="Arial"/>
                <w:color w:val="000000"/>
              </w:rPr>
              <w:t>macMmsNbChannelAllowList</w:t>
            </w:r>
            <w:proofErr w:type="spellEnd"/>
            <w:r>
              <w:rPr>
                <w:rFonts w:cs="Arial"/>
                <w:color w:val="000000"/>
              </w:rPr>
              <w:t xml:space="preserve"> via short term parameters</w:t>
            </w:r>
          </w:p>
        </w:tc>
        <w:tc>
          <w:tcPr>
            <w:tcW w:w="1350" w:type="dxa"/>
          </w:tcPr>
          <w:p w14:paraId="54B05C76" w14:textId="77777777" w:rsidR="008F3121" w:rsidRDefault="006074DD" w:rsidP="00802B46">
            <w:pPr>
              <w:spacing w:after="0" w:line="240" w:lineRule="auto"/>
              <w:jc w:val="center"/>
              <w:rPr>
                <w:rFonts w:cs="Arial"/>
                <w:sz w:val="18"/>
                <w:szCs w:val="18"/>
              </w:rPr>
            </w:pPr>
            <w:r>
              <w:rPr>
                <w:rFonts w:cs="Arial"/>
                <w:sz w:val="18"/>
                <w:szCs w:val="18"/>
              </w:rPr>
              <w:t>Revise</w:t>
            </w:r>
          </w:p>
          <w:p w14:paraId="5440D083" w14:textId="77777777" w:rsidR="006074DD" w:rsidRDefault="006074DD" w:rsidP="00802B46">
            <w:pPr>
              <w:spacing w:after="0" w:line="240" w:lineRule="auto"/>
              <w:jc w:val="center"/>
              <w:rPr>
                <w:rFonts w:cs="Arial"/>
                <w:sz w:val="18"/>
                <w:szCs w:val="18"/>
              </w:rPr>
            </w:pPr>
          </w:p>
          <w:p w14:paraId="1B174B32" w14:textId="3FF300A9" w:rsidR="006074DD" w:rsidRPr="00E73EA8" w:rsidRDefault="006074DD" w:rsidP="00802B46">
            <w:pPr>
              <w:spacing w:after="0" w:line="240" w:lineRule="auto"/>
              <w:jc w:val="center"/>
              <w:rPr>
                <w:rFonts w:cs="Arial"/>
                <w:sz w:val="18"/>
                <w:szCs w:val="18"/>
              </w:rPr>
            </w:pPr>
            <w:r>
              <w:rPr>
                <w:rFonts w:cs="Arial"/>
                <w:color w:val="000000"/>
              </w:rPr>
              <w:t xml:space="preserve">Changes are made such that </w:t>
            </w:r>
            <w:proofErr w:type="spellStart"/>
            <w:r>
              <w:rPr>
                <w:rFonts w:cs="Arial"/>
                <w:color w:val="000000"/>
              </w:rPr>
              <w:t>macMmsNbChannelAllowList</w:t>
            </w:r>
            <w:proofErr w:type="spellEnd"/>
            <w:r>
              <w:rPr>
                <w:rFonts w:cs="Arial"/>
                <w:color w:val="000000"/>
              </w:rPr>
              <w:t xml:space="preserve"> is not modified via short term parameters</w:t>
            </w:r>
          </w:p>
        </w:tc>
      </w:tr>
      <w:tr w:rsidR="00E46A7B" w:rsidRPr="000F5746" w14:paraId="2DC23382" w14:textId="77777777" w:rsidTr="00802B46">
        <w:tc>
          <w:tcPr>
            <w:tcW w:w="1031" w:type="dxa"/>
          </w:tcPr>
          <w:p w14:paraId="5DB4D1E3" w14:textId="733AC893" w:rsidR="00E46A7B" w:rsidRPr="006074DD" w:rsidRDefault="00E46A7B" w:rsidP="00E46A7B">
            <w:pPr>
              <w:spacing w:after="0" w:line="240" w:lineRule="auto"/>
              <w:jc w:val="center"/>
              <w:rPr>
                <w:rFonts w:cs="Arial"/>
                <w:sz w:val="18"/>
                <w:szCs w:val="18"/>
              </w:rPr>
            </w:pPr>
            <w:r w:rsidRPr="006074DD">
              <w:rPr>
                <w:rFonts w:cs="Arial"/>
              </w:rPr>
              <w:t>Pooria Pakrooh</w:t>
            </w:r>
          </w:p>
        </w:tc>
        <w:tc>
          <w:tcPr>
            <w:tcW w:w="810" w:type="dxa"/>
          </w:tcPr>
          <w:p w14:paraId="7CE4D2CB" w14:textId="312D9921" w:rsidR="00E46A7B" w:rsidRPr="006074DD" w:rsidRDefault="00E46A7B" w:rsidP="00E46A7B">
            <w:pPr>
              <w:spacing w:after="0" w:line="240" w:lineRule="auto"/>
              <w:jc w:val="center"/>
              <w:rPr>
                <w:rFonts w:cs="Arial"/>
                <w:sz w:val="18"/>
                <w:szCs w:val="18"/>
              </w:rPr>
            </w:pPr>
            <w:bookmarkStart w:id="6" w:name="_Hlk188348669"/>
            <w:r w:rsidRPr="006074DD">
              <w:rPr>
                <w:rFonts w:cs="Arial"/>
              </w:rPr>
              <w:t>1354</w:t>
            </w:r>
            <w:bookmarkEnd w:id="6"/>
          </w:p>
        </w:tc>
        <w:tc>
          <w:tcPr>
            <w:tcW w:w="540" w:type="dxa"/>
          </w:tcPr>
          <w:p w14:paraId="7177B413" w14:textId="3D5845DB" w:rsidR="00E46A7B" w:rsidRPr="006074DD" w:rsidRDefault="00E46A7B" w:rsidP="00E46A7B">
            <w:pPr>
              <w:spacing w:after="0" w:line="240" w:lineRule="auto"/>
              <w:jc w:val="center"/>
              <w:rPr>
                <w:rFonts w:cs="Arial"/>
                <w:sz w:val="18"/>
                <w:szCs w:val="18"/>
              </w:rPr>
            </w:pPr>
            <w:r w:rsidRPr="006074DD">
              <w:rPr>
                <w:rFonts w:cs="Arial"/>
              </w:rPr>
              <w:t>66</w:t>
            </w:r>
          </w:p>
        </w:tc>
        <w:tc>
          <w:tcPr>
            <w:tcW w:w="1214" w:type="dxa"/>
          </w:tcPr>
          <w:p w14:paraId="18442056" w14:textId="7E7CA53E" w:rsidR="00E46A7B" w:rsidRPr="006074DD" w:rsidRDefault="00E46A7B" w:rsidP="00E46A7B">
            <w:pPr>
              <w:spacing w:after="0" w:line="240" w:lineRule="auto"/>
              <w:jc w:val="center"/>
              <w:rPr>
                <w:rFonts w:cs="Arial"/>
                <w:sz w:val="18"/>
                <w:szCs w:val="18"/>
              </w:rPr>
            </w:pPr>
            <w:r w:rsidRPr="006074DD">
              <w:rPr>
                <w:rFonts w:cs="Arial"/>
              </w:rPr>
              <w:t>10.38.3.7</w:t>
            </w:r>
          </w:p>
        </w:tc>
        <w:tc>
          <w:tcPr>
            <w:tcW w:w="450" w:type="dxa"/>
          </w:tcPr>
          <w:p w14:paraId="08993838" w14:textId="0EDC2EB1" w:rsidR="00E46A7B" w:rsidRPr="006074DD" w:rsidRDefault="00E46A7B" w:rsidP="00E46A7B">
            <w:pPr>
              <w:spacing w:after="0" w:line="240" w:lineRule="auto"/>
              <w:jc w:val="center"/>
              <w:rPr>
                <w:rFonts w:cs="Arial"/>
                <w:sz w:val="18"/>
                <w:szCs w:val="18"/>
              </w:rPr>
            </w:pPr>
            <w:r w:rsidRPr="006074DD">
              <w:rPr>
                <w:rFonts w:cs="Arial"/>
              </w:rPr>
              <w:t>19</w:t>
            </w:r>
          </w:p>
        </w:tc>
        <w:tc>
          <w:tcPr>
            <w:tcW w:w="2656" w:type="dxa"/>
          </w:tcPr>
          <w:p w14:paraId="790E7FED" w14:textId="2FF7F6D2" w:rsidR="00E46A7B" w:rsidRPr="006074DD" w:rsidRDefault="00E46A7B" w:rsidP="00E46A7B">
            <w:pPr>
              <w:spacing w:after="0" w:line="240" w:lineRule="auto"/>
              <w:jc w:val="left"/>
              <w:rPr>
                <w:rFonts w:cs="Arial"/>
                <w:sz w:val="18"/>
                <w:szCs w:val="18"/>
              </w:rPr>
            </w:pPr>
            <w:r w:rsidRPr="006074DD">
              <w:rPr>
                <w:rFonts w:cs="Arial"/>
              </w:rPr>
              <w:t>This design for the behaviour of the short term parameters has several issues:</w:t>
            </w:r>
            <w:r w:rsidRPr="006074DD">
              <w:rPr>
                <w:rFonts w:cs="Arial"/>
              </w:rPr>
              <w:br/>
              <w:t xml:space="preserve">1. If the devices need to switch the parameters for the remainder of the ranging session, they need to keep sending the short </w:t>
            </w:r>
            <w:r w:rsidRPr="006074DD">
              <w:rPr>
                <w:rFonts w:cs="Arial"/>
              </w:rPr>
              <w:lastRenderedPageBreak/>
              <w:t>term parameters.</w:t>
            </w:r>
            <w:r w:rsidRPr="006074DD">
              <w:rPr>
                <w:rFonts w:cs="Arial"/>
              </w:rPr>
              <w:br/>
            </w:r>
            <w:r w:rsidRPr="006074DD">
              <w:rPr>
                <w:rFonts w:cs="Arial"/>
              </w:rPr>
              <w:br/>
              <w:t xml:space="preserve">2. What is the </w:t>
            </w:r>
            <w:proofErr w:type="spellStart"/>
            <w:r w:rsidRPr="006074DD">
              <w:rPr>
                <w:rFonts w:cs="Arial"/>
              </w:rPr>
              <w:t>jusfification</w:t>
            </w:r>
            <w:proofErr w:type="spellEnd"/>
            <w:r w:rsidRPr="006074DD">
              <w:rPr>
                <w:rFonts w:cs="Arial"/>
              </w:rPr>
              <w:t xml:space="preserve"> for changing the parameters other than NB channel map (such as ...). for one single round? </w:t>
            </w:r>
            <w:r w:rsidRPr="006074DD">
              <w:rPr>
                <w:rFonts w:cs="Arial"/>
              </w:rPr>
              <w:br/>
            </w:r>
            <w:r w:rsidRPr="006074DD">
              <w:rPr>
                <w:rFonts w:cs="Arial"/>
              </w:rPr>
              <w:br/>
              <w:t>3. The way short term parameters behaviour is defined, it can lead to extensive airtime without proper justification.</w:t>
            </w:r>
          </w:p>
        </w:tc>
        <w:tc>
          <w:tcPr>
            <w:tcW w:w="1980" w:type="dxa"/>
          </w:tcPr>
          <w:p w14:paraId="3C4EA128" w14:textId="56C4AACF" w:rsidR="00E46A7B" w:rsidRPr="006074DD" w:rsidRDefault="00E46A7B" w:rsidP="00E46A7B">
            <w:pPr>
              <w:spacing w:after="0" w:line="240" w:lineRule="auto"/>
              <w:jc w:val="left"/>
              <w:rPr>
                <w:rFonts w:cs="Arial"/>
                <w:sz w:val="18"/>
                <w:szCs w:val="18"/>
              </w:rPr>
            </w:pPr>
            <w:r w:rsidRPr="006074DD">
              <w:rPr>
                <w:rFonts w:cs="Arial"/>
              </w:rPr>
              <w:lastRenderedPageBreak/>
              <w:t xml:space="preserve">1. Limit the short term change parameters to NB channel map. </w:t>
            </w:r>
            <w:r w:rsidRPr="006074DD">
              <w:rPr>
                <w:rFonts w:cs="Arial"/>
              </w:rPr>
              <w:br/>
              <w:t>2. Explain the need for changing the other parameters in the middle of the session.</w:t>
            </w:r>
            <w:r w:rsidRPr="006074DD">
              <w:rPr>
                <w:rFonts w:cs="Arial"/>
              </w:rPr>
              <w:br/>
            </w:r>
            <w:r w:rsidRPr="006074DD">
              <w:rPr>
                <w:rFonts w:cs="Arial"/>
              </w:rPr>
              <w:lastRenderedPageBreak/>
              <w:t xml:space="preserve">3. Specify that </w:t>
            </w:r>
            <w:r w:rsidRPr="006074DD">
              <w:rPr>
                <w:rFonts w:cs="Arial"/>
                <w:color w:val="000000" w:themeColor="text1"/>
              </w:rPr>
              <w:t xml:space="preserve">the parameters changed will take effect until changed back again, and not only in the </w:t>
            </w:r>
            <w:proofErr w:type="spellStart"/>
            <w:r w:rsidRPr="006074DD">
              <w:rPr>
                <w:rFonts w:cs="Arial"/>
                <w:color w:val="000000" w:themeColor="text1"/>
              </w:rPr>
              <w:t>susequent</w:t>
            </w:r>
            <w:proofErr w:type="spellEnd"/>
            <w:r w:rsidRPr="006074DD">
              <w:rPr>
                <w:rFonts w:cs="Arial"/>
                <w:color w:val="000000" w:themeColor="text1"/>
              </w:rPr>
              <w:t xml:space="preserve"> round.</w:t>
            </w:r>
          </w:p>
        </w:tc>
        <w:tc>
          <w:tcPr>
            <w:tcW w:w="1350" w:type="dxa"/>
          </w:tcPr>
          <w:p w14:paraId="62938FEB" w14:textId="77777777" w:rsidR="00E46A7B" w:rsidRDefault="006074DD" w:rsidP="00E46A7B">
            <w:pPr>
              <w:spacing w:after="0" w:line="240" w:lineRule="auto"/>
              <w:jc w:val="center"/>
              <w:rPr>
                <w:rFonts w:cs="Arial"/>
                <w:sz w:val="18"/>
                <w:szCs w:val="18"/>
              </w:rPr>
            </w:pPr>
            <w:r>
              <w:rPr>
                <w:rFonts w:cs="Arial"/>
                <w:sz w:val="18"/>
                <w:szCs w:val="18"/>
              </w:rPr>
              <w:lastRenderedPageBreak/>
              <w:t>Revise</w:t>
            </w:r>
          </w:p>
          <w:p w14:paraId="2728CA27" w14:textId="77777777" w:rsidR="006074DD" w:rsidRDefault="006074DD" w:rsidP="00E46A7B">
            <w:pPr>
              <w:spacing w:after="0" w:line="240" w:lineRule="auto"/>
              <w:jc w:val="center"/>
              <w:rPr>
                <w:rFonts w:cs="Arial"/>
                <w:sz w:val="18"/>
                <w:szCs w:val="18"/>
              </w:rPr>
            </w:pPr>
          </w:p>
          <w:p w14:paraId="274AF4AC" w14:textId="77777777" w:rsidR="006074DD" w:rsidRDefault="006074DD" w:rsidP="00E46A7B">
            <w:pPr>
              <w:spacing w:after="0" w:line="240" w:lineRule="auto"/>
              <w:jc w:val="center"/>
              <w:rPr>
                <w:rFonts w:cs="Arial"/>
                <w:sz w:val="18"/>
                <w:szCs w:val="18"/>
              </w:rPr>
            </w:pPr>
            <w:r>
              <w:rPr>
                <w:rFonts w:cs="Arial"/>
                <w:sz w:val="18"/>
                <w:szCs w:val="18"/>
              </w:rPr>
              <w:t>1. Parameters other than NB channel map may also be modified in the short-term.</w:t>
            </w:r>
          </w:p>
          <w:p w14:paraId="28922EB0" w14:textId="77777777" w:rsidR="006074DD" w:rsidRDefault="006074DD" w:rsidP="00E46A7B">
            <w:pPr>
              <w:spacing w:after="0" w:line="240" w:lineRule="auto"/>
              <w:jc w:val="center"/>
              <w:rPr>
                <w:rFonts w:cs="Arial"/>
                <w:sz w:val="18"/>
                <w:szCs w:val="18"/>
              </w:rPr>
            </w:pPr>
            <w:r>
              <w:rPr>
                <w:rFonts w:cs="Arial"/>
                <w:sz w:val="18"/>
                <w:szCs w:val="18"/>
              </w:rPr>
              <w:lastRenderedPageBreak/>
              <w:t>2. Parameters such as data rate, number of MMS fragments etc. may be changed during session to adapt to channel conditions.</w:t>
            </w:r>
          </w:p>
          <w:p w14:paraId="56B6615E" w14:textId="0759E40D" w:rsidR="006074DD" w:rsidRPr="00E73EA8" w:rsidRDefault="006074DD" w:rsidP="00E46A7B">
            <w:pPr>
              <w:spacing w:after="0" w:line="240" w:lineRule="auto"/>
              <w:jc w:val="center"/>
              <w:rPr>
                <w:rFonts w:cs="Arial"/>
                <w:sz w:val="18"/>
                <w:szCs w:val="18"/>
              </w:rPr>
            </w:pPr>
            <w:r>
              <w:rPr>
                <w:rFonts w:cs="Arial"/>
                <w:sz w:val="18"/>
                <w:szCs w:val="18"/>
              </w:rPr>
              <w:t>3. Mechanisms for long-term update of operating parameter is added.</w:t>
            </w:r>
          </w:p>
        </w:tc>
      </w:tr>
      <w:tr w:rsidR="008F3121" w:rsidRPr="000F5746" w14:paraId="0F37B050" w14:textId="77777777" w:rsidTr="00802B46">
        <w:tc>
          <w:tcPr>
            <w:tcW w:w="1031" w:type="dxa"/>
          </w:tcPr>
          <w:p w14:paraId="0E3ECC56" w14:textId="77777777" w:rsidR="008F3121" w:rsidRPr="0027164A" w:rsidRDefault="008F3121" w:rsidP="00802B46">
            <w:pPr>
              <w:spacing w:after="0" w:line="240" w:lineRule="auto"/>
              <w:jc w:val="center"/>
              <w:rPr>
                <w:rFonts w:cs="Arial"/>
                <w:sz w:val="18"/>
                <w:szCs w:val="18"/>
              </w:rPr>
            </w:pPr>
          </w:p>
        </w:tc>
        <w:tc>
          <w:tcPr>
            <w:tcW w:w="810" w:type="dxa"/>
          </w:tcPr>
          <w:p w14:paraId="1A31A502" w14:textId="77777777" w:rsidR="008F3121" w:rsidRPr="0027164A" w:rsidRDefault="008F3121" w:rsidP="00802B46">
            <w:pPr>
              <w:spacing w:after="0" w:line="240" w:lineRule="auto"/>
              <w:jc w:val="center"/>
              <w:rPr>
                <w:rFonts w:cs="Arial"/>
                <w:sz w:val="18"/>
                <w:szCs w:val="18"/>
              </w:rPr>
            </w:pPr>
          </w:p>
        </w:tc>
        <w:tc>
          <w:tcPr>
            <w:tcW w:w="540" w:type="dxa"/>
          </w:tcPr>
          <w:p w14:paraId="7D94062E" w14:textId="77777777" w:rsidR="008F3121" w:rsidRPr="0027164A" w:rsidRDefault="008F3121" w:rsidP="00802B46">
            <w:pPr>
              <w:spacing w:after="0" w:line="240" w:lineRule="auto"/>
              <w:jc w:val="center"/>
              <w:rPr>
                <w:rFonts w:cs="Arial"/>
                <w:color w:val="000000"/>
                <w:sz w:val="18"/>
                <w:szCs w:val="18"/>
              </w:rPr>
            </w:pPr>
          </w:p>
        </w:tc>
        <w:tc>
          <w:tcPr>
            <w:tcW w:w="1214" w:type="dxa"/>
          </w:tcPr>
          <w:p w14:paraId="32BE055A" w14:textId="77777777" w:rsidR="008F3121" w:rsidRPr="0027164A" w:rsidRDefault="008F3121" w:rsidP="00802B46">
            <w:pPr>
              <w:spacing w:after="0" w:line="240" w:lineRule="auto"/>
              <w:jc w:val="center"/>
              <w:rPr>
                <w:rFonts w:cs="Arial"/>
                <w:sz w:val="18"/>
                <w:szCs w:val="18"/>
              </w:rPr>
            </w:pPr>
          </w:p>
        </w:tc>
        <w:tc>
          <w:tcPr>
            <w:tcW w:w="450" w:type="dxa"/>
          </w:tcPr>
          <w:p w14:paraId="3EE0243D" w14:textId="77777777" w:rsidR="008F3121" w:rsidRPr="0027164A" w:rsidRDefault="008F3121" w:rsidP="00802B46">
            <w:pPr>
              <w:spacing w:after="0" w:line="240" w:lineRule="auto"/>
              <w:jc w:val="center"/>
              <w:rPr>
                <w:rFonts w:cs="Arial"/>
                <w:sz w:val="18"/>
                <w:szCs w:val="18"/>
              </w:rPr>
            </w:pPr>
          </w:p>
        </w:tc>
        <w:tc>
          <w:tcPr>
            <w:tcW w:w="2656" w:type="dxa"/>
          </w:tcPr>
          <w:p w14:paraId="37DB0A22" w14:textId="77777777" w:rsidR="008F3121" w:rsidRPr="0027164A" w:rsidRDefault="008F3121" w:rsidP="00802B46">
            <w:pPr>
              <w:spacing w:after="0" w:line="240" w:lineRule="auto"/>
              <w:jc w:val="left"/>
              <w:rPr>
                <w:rFonts w:cs="Arial"/>
                <w:sz w:val="18"/>
                <w:szCs w:val="18"/>
              </w:rPr>
            </w:pPr>
          </w:p>
        </w:tc>
        <w:tc>
          <w:tcPr>
            <w:tcW w:w="1980" w:type="dxa"/>
          </w:tcPr>
          <w:p w14:paraId="69208940" w14:textId="77777777" w:rsidR="008F3121" w:rsidRPr="0027164A" w:rsidRDefault="008F3121" w:rsidP="00802B46">
            <w:pPr>
              <w:spacing w:after="0" w:line="240" w:lineRule="auto"/>
              <w:jc w:val="left"/>
              <w:rPr>
                <w:rFonts w:cs="Arial"/>
                <w:sz w:val="18"/>
                <w:szCs w:val="18"/>
              </w:rPr>
            </w:pPr>
          </w:p>
        </w:tc>
        <w:tc>
          <w:tcPr>
            <w:tcW w:w="1350" w:type="dxa"/>
          </w:tcPr>
          <w:p w14:paraId="203E405B" w14:textId="77777777" w:rsidR="008F3121" w:rsidRPr="00E73EA8" w:rsidRDefault="008F3121" w:rsidP="00802B46">
            <w:pPr>
              <w:spacing w:after="0" w:line="240" w:lineRule="auto"/>
              <w:jc w:val="center"/>
              <w:rPr>
                <w:rFonts w:cs="Arial"/>
                <w:sz w:val="18"/>
                <w:szCs w:val="18"/>
              </w:rPr>
            </w:pPr>
          </w:p>
        </w:tc>
      </w:tr>
    </w:tbl>
    <w:p w14:paraId="7B91AD85" w14:textId="77777777" w:rsidR="002069C4" w:rsidRDefault="002069C4">
      <w:pPr>
        <w:spacing w:after="200" w:line="276" w:lineRule="auto"/>
        <w:jc w:val="left"/>
        <w:rPr>
          <w:rFonts w:asciiTheme="minorHAnsi" w:hAnsiTheme="minorHAnsi" w:cstheme="minorHAnsi"/>
          <w:bCs/>
        </w:rPr>
      </w:pPr>
    </w:p>
    <w:p w14:paraId="2E95EFBE" w14:textId="77777777" w:rsidR="002E2EA1" w:rsidRDefault="002E2EA1">
      <w:pPr>
        <w:spacing w:after="200" w:line="276" w:lineRule="auto"/>
        <w:jc w:val="left"/>
        <w:rPr>
          <w:rFonts w:asciiTheme="minorHAnsi" w:hAnsiTheme="minorHAnsi" w:cstheme="minorHAnsi"/>
          <w:bCs/>
        </w:rPr>
      </w:pPr>
      <w:r w:rsidRPr="002E2EA1">
        <w:rPr>
          <w:rFonts w:asciiTheme="minorHAnsi" w:hAnsiTheme="minorHAnsi" w:cstheme="minorHAnsi"/>
          <w:b/>
          <w:bCs/>
        </w:rPr>
        <w:t>Discussions</w:t>
      </w:r>
      <w:r>
        <w:rPr>
          <w:rFonts w:asciiTheme="minorHAnsi" w:hAnsiTheme="minorHAnsi" w:cstheme="minorHAnsi"/>
          <w:bCs/>
        </w:rPr>
        <w:t>:</w:t>
      </w:r>
    </w:p>
    <w:p w14:paraId="71280DB2" w14:textId="689E4C8E" w:rsidR="00BF487F" w:rsidRPr="00BF487F" w:rsidRDefault="00BF487F">
      <w:pPr>
        <w:spacing w:after="200" w:line="276" w:lineRule="auto"/>
        <w:jc w:val="left"/>
        <w:rPr>
          <w:rFonts w:asciiTheme="minorHAnsi" w:hAnsiTheme="minorHAnsi" w:cstheme="minorHAnsi"/>
          <w:b/>
          <w:bCs/>
          <w:u w:val="single"/>
        </w:rPr>
      </w:pPr>
      <w:r w:rsidRPr="00BF487F">
        <w:rPr>
          <w:rFonts w:asciiTheme="minorHAnsi" w:hAnsiTheme="minorHAnsi" w:cstheme="minorHAnsi"/>
          <w:b/>
          <w:bCs/>
          <w:u w:val="single"/>
        </w:rPr>
        <w:t>CID 1354</w:t>
      </w:r>
    </w:p>
    <w:p w14:paraId="32A2428F" w14:textId="0FF6264D" w:rsidR="00A113BB" w:rsidRPr="00C94F76" w:rsidRDefault="00A113BB">
      <w:pPr>
        <w:spacing w:after="200" w:line="276" w:lineRule="auto"/>
        <w:jc w:val="left"/>
        <w:rPr>
          <w:rFonts w:asciiTheme="minorHAnsi" w:hAnsiTheme="minorHAnsi" w:cstheme="minorHAnsi"/>
          <w:bCs/>
          <w:u w:val="single"/>
        </w:rPr>
      </w:pPr>
      <w:r w:rsidRPr="00C94F76">
        <w:rPr>
          <w:rFonts w:asciiTheme="minorHAnsi" w:hAnsiTheme="minorHAnsi" w:cstheme="minorHAnsi"/>
          <w:bCs/>
          <w:u w:val="single"/>
        </w:rPr>
        <w:t>P66L18:</w:t>
      </w:r>
    </w:p>
    <w:p w14:paraId="66467EC2" w14:textId="77777777" w:rsidR="00A113BB" w:rsidRDefault="00A113BB" w:rsidP="00A113B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An initiator may override the long-term operating parameters of a ranging round by indicating a new set of</w:t>
      </w:r>
    </w:p>
    <w:p w14:paraId="3979C44D" w14:textId="15E63F8B" w:rsidR="00A113BB" w:rsidRPr="00C94F76" w:rsidRDefault="00A113BB" w:rsidP="00A113BB">
      <w:pPr>
        <w:autoSpaceDE w:val="0"/>
        <w:autoSpaceDN w:val="0"/>
        <w:adjustRightInd w:val="0"/>
        <w:spacing w:after="0" w:line="240" w:lineRule="auto"/>
        <w:jc w:val="left"/>
        <w:rPr>
          <w:rFonts w:ascii="Times New Roman" w:eastAsia="Batang" w:hAnsi="Times New Roman"/>
          <w:b/>
          <w:lang w:val="en-SG"/>
        </w:rPr>
      </w:pPr>
      <w:r>
        <w:rPr>
          <w:rFonts w:ascii="Times New Roman" w:eastAsia="Batang" w:hAnsi="Times New Roman"/>
          <w:lang w:val="en-SG"/>
        </w:rPr>
        <w:t xml:space="preserve">short-term parameters during the control phase. </w:t>
      </w:r>
      <w:r w:rsidRPr="00C94F76">
        <w:rPr>
          <w:rFonts w:ascii="Times New Roman" w:eastAsia="Batang" w:hAnsi="Times New Roman"/>
          <w:b/>
          <w:lang w:val="en-SG"/>
        </w:rPr>
        <w:t>The short-term parameters only affect the current ranging</w:t>
      </w:r>
    </w:p>
    <w:p w14:paraId="0F6C8010" w14:textId="6648B0D8" w:rsidR="00A113BB" w:rsidRDefault="00A113BB" w:rsidP="00A113BB">
      <w:pPr>
        <w:autoSpaceDE w:val="0"/>
        <w:autoSpaceDN w:val="0"/>
        <w:adjustRightInd w:val="0"/>
        <w:spacing w:after="0" w:line="240" w:lineRule="auto"/>
        <w:jc w:val="left"/>
        <w:rPr>
          <w:rFonts w:ascii="Times New Roman" w:eastAsia="Batang" w:hAnsi="Times New Roman"/>
          <w:lang w:val="en-SG"/>
        </w:rPr>
      </w:pPr>
      <w:r w:rsidRPr="00C94F76">
        <w:rPr>
          <w:rFonts w:ascii="Times New Roman" w:eastAsia="Batang" w:hAnsi="Times New Roman"/>
          <w:b/>
          <w:lang w:val="en-SG"/>
        </w:rPr>
        <w:t>round. The long-term operating parameters resume being in effect on the next ranging round</w:t>
      </w:r>
      <w:r>
        <w:rPr>
          <w:rFonts w:ascii="Times New Roman" w:eastAsia="Batang" w:hAnsi="Times New Roman"/>
          <w:lang w:val="en-SG"/>
        </w:rPr>
        <w:t xml:space="preserve"> unless</w:t>
      </w:r>
    </w:p>
    <w:p w14:paraId="39151F92" w14:textId="77777777" w:rsidR="00BF487F" w:rsidRDefault="00A113BB" w:rsidP="00A113BB">
      <w:pPr>
        <w:spacing w:after="200" w:line="276" w:lineRule="auto"/>
        <w:jc w:val="left"/>
        <w:rPr>
          <w:rFonts w:ascii="Times New Roman" w:eastAsia="Batang" w:hAnsi="Times New Roman"/>
          <w:lang w:val="en-SG"/>
        </w:rPr>
      </w:pPr>
      <w:r>
        <w:rPr>
          <w:rFonts w:ascii="Times New Roman" w:eastAsia="Batang" w:hAnsi="Times New Roman"/>
          <w:lang w:val="en-SG"/>
        </w:rPr>
        <w:t>overridden again during the next control phase.</w:t>
      </w:r>
    </w:p>
    <w:p w14:paraId="631203B8" w14:textId="77777777" w:rsidR="00BF487F" w:rsidRDefault="00BF487F" w:rsidP="00A113BB">
      <w:pPr>
        <w:spacing w:after="200" w:line="276" w:lineRule="auto"/>
        <w:jc w:val="left"/>
        <w:rPr>
          <w:rFonts w:asciiTheme="minorHAnsi" w:hAnsiTheme="minorHAnsi" w:cstheme="minorHAnsi"/>
          <w:bCs/>
        </w:rPr>
      </w:pPr>
      <w:r>
        <w:rPr>
          <w:rFonts w:asciiTheme="minorHAnsi" w:hAnsiTheme="minorHAnsi" w:cstheme="minorHAnsi"/>
          <w:bCs/>
        </w:rPr>
        <w:t>To enable the update of long term operating parameters beyond the current round, it is important to ensure that the responder acknowledges the request for the update. Else, there is a possibility that the initiator makes the update but the responder may not, leading to mismatch of operating parameters. The following is proposed:</w:t>
      </w:r>
    </w:p>
    <w:p w14:paraId="374C9DF4" w14:textId="77777777" w:rsidR="00BF487F" w:rsidRDefault="00BF487F" w:rsidP="00A113BB">
      <w:pPr>
        <w:spacing w:after="200" w:line="276" w:lineRule="auto"/>
        <w:jc w:val="left"/>
        <w:rPr>
          <w:rFonts w:asciiTheme="minorHAnsi" w:hAnsiTheme="minorHAnsi" w:cstheme="minorHAnsi"/>
          <w:bCs/>
        </w:rPr>
      </w:pPr>
      <w:r>
        <w:rPr>
          <w:rFonts w:asciiTheme="minorHAnsi" w:hAnsiTheme="minorHAnsi" w:cstheme="minorHAnsi"/>
          <w:bCs/>
        </w:rPr>
        <w:t xml:space="preserve">1. The </w:t>
      </w:r>
      <w:r w:rsidRPr="00BF50BD">
        <w:rPr>
          <w:rFonts w:asciiTheme="minorHAnsi" w:hAnsiTheme="minorHAnsi" w:cstheme="minorHAnsi"/>
          <w:b/>
          <w:bCs/>
        </w:rPr>
        <w:t>initiator indicates (in the Poll frame) whether the operating parameter update is intended for short-term (current round only) or for long-term (persistent)</w:t>
      </w:r>
      <w:r>
        <w:rPr>
          <w:rFonts w:asciiTheme="minorHAnsi" w:hAnsiTheme="minorHAnsi" w:cstheme="minorHAnsi"/>
          <w:bCs/>
        </w:rPr>
        <w:t>.</w:t>
      </w:r>
    </w:p>
    <w:p w14:paraId="4C121D55" w14:textId="5DBAE2F1" w:rsidR="00BF487F" w:rsidRDefault="00BF487F" w:rsidP="00A113BB">
      <w:pPr>
        <w:spacing w:after="200" w:line="276" w:lineRule="auto"/>
        <w:jc w:val="left"/>
        <w:rPr>
          <w:rFonts w:asciiTheme="minorHAnsi" w:hAnsiTheme="minorHAnsi" w:cstheme="minorHAnsi"/>
          <w:bCs/>
        </w:rPr>
      </w:pPr>
      <w:r>
        <w:rPr>
          <w:rFonts w:asciiTheme="minorHAnsi" w:hAnsiTheme="minorHAnsi" w:cstheme="minorHAnsi"/>
          <w:bCs/>
        </w:rPr>
        <w:t>2. If the update is for short-term, the procedure is</w:t>
      </w:r>
      <w:r w:rsidR="004E38B7">
        <w:rPr>
          <w:rFonts w:asciiTheme="minorHAnsi" w:hAnsiTheme="minorHAnsi" w:cstheme="minorHAnsi"/>
          <w:bCs/>
        </w:rPr>
        <w:t xml:space="preserve"> the</w:t>
      </w:r>
      <w:r>
        <w:rPr>
          <w:rFonts w:asciiTheme="minorHAnsi" w:hAnsiTheme="minorHAnsi" w:cstheme="minorHAnsi"/>
          <w:bCs/>
        </w:rPr>
        <w:t xml:space="preserve"> same as in D1.0.</w:t>
      </w:r>
    </w:p>
    <w:p w14:paraId="4D38725B" w14:textId="1C27F846" w:rsidR="00FD38AD" w:rsidRDefault="00BF487F" w:rsidP="00A113BB">
      <w:pPr>
        <w:spacing w:after="200" w:line="276" w:lineRule="auto"/>
        <w:jc w:val="left"/>
        <w:rPr>
          <w:rFonts w:asciiTheme="minorHAnsi" w:hAnsiTheme="minorHAnsi" w:cstheme="minorHAnsi"/>
          <w:bCs/>
        </w:rPr>
      </w:pPr>
      <w:r>
        <w:rPr>
          <w:rFonts w:asciiTheme="minorHAnsi" w:hAnsiTheme="minorHAnsi" w:cstheme="minorHAnsi"/>
          <w:bCs/>
        </w:rPr>
        <w:t xml:space="preserve">3. If the update is for long-term, </w:t>
      </w:r>
      <w:r w:rsidR="00FD38AD">
        <w:rPr>
          <w:rFonts w:asciiTheme="minorHAnsi" w:hAnsiTheme="minorHAnsi" w:cstheme="minorHAnsi"/>
          <w:bCs/>
        </w:rPr>
        <w:t xml:space="preserve">and </w:t>
      </w:r>
      <w:r w:rsidRPr="00DE7778">
        <w:rPr>
          <w:rFonts w:asciiTheme="minorHAnsi" w:hAnsiTheme="minorHAnsi" w:cstheme="minorHAnsi"/>
          <w:b/>
          <w:bCs/>
        </w:rPr>
        <w:t>the responder acknowledges the update</w:t>
      </w:r>
      <w:r>
        <w:rPr>
          <w:rFonts w:asciiTheme="minorHAnsi" w:hAnsiTheme="minorHAnsi" w:cstheme="minorHAnsi"/>
          <w:bCs/>
        </w:rPr>
        <w:t xml:space="preserve"> </w:t>
      </w:r>
      <w:r w:rsidRPr="00DE7778">
        <w:rPr>
          <w:rFonts w:asciiTheme="minorHAnsi" w:hAnsiTheme="minorHAnsi" w:cstheme="minorHAnsi"/>
          <w:b/>
          <w:bCs/>
        </w:rPr>
        <w:t>request</w:t>
      </w:r>
      <w:r>
        <w:rPr>
          <w:rFonts w:asciiTheme="minorHAnsi" w:hAnsiTheme="minorHAnsi" w:cstheme="minorHAnsi"/>
          <w:bCs/>
        </w:rPr>
        <w:t xml:space="preserve"> in the response frame, in which case both initiator and responder start using the </w:t>
      </w:r>
      <w:r w:rsidRPr="00BF487F">
        <w:rPr>
          <w:rFonts w:asciiTheme="minorHAnsi" w:hAnsiTheme="minorHAnsi" w:cstheme="minorHAnsi"/>
          <w:b/>
          <w:bCs/>
        </w:rPr>
        <w:t>updated operating parameters from the next round</w:t>
      </w:r>
      <w:r>
        <w:rPr>
          <w:rFonts w:asciiTheme="minorHAnsi" w:hAnsiTheme="minorHAnsi" w:cstheme="minorHAnsi"/>
          <w:bCs/>
        </w:rPr>
        <w:t>. Existing operating parameters are used in</w:t>
      </w:r>
      <w:r w:rsidR="00C078D3">
        <w:rPr>
          <w:rFonts w:asciiTheme="minorHAnsi" w:hAnsiTheme="minorHAnsi" w:cstheme="minorHAnsi"/>
          <w:bCs/>
        </w:rPr>
        <w:t xml:space="preserve"> </w:t>
      </w:r>
      <w:r>
        <w:rPr>
          <w:rFonts w:asciiTheme="minorHAnsi" w:hAnsiTheme="minorHAnsi" w:cstheme="minorHAnsi"/>
          <w:bCs/>
        </w:rPr>
        <w:t>th</w:t>
      </w:r>
      <w:r w:rsidR="00C078D3">
        <w:rPr>
          <w:rFonts w:asciiTheme="minorHAnsi" w:hAnsiTheme="minorHAnsi" w:cstheme="minorHAnsi"/>
          <w:bCs/>
        </w:rPr>
        <w:t>e</w:t>
      </w:r>
      <w:r>
        <w:rPr>
          <w:rFonts w:asciiTheme="minorHAnsi" w:hAnsiTheme="minorHAnsi" w:cstheme="minorHAnsi"/>
          <w:bCs/>
        </w:rPr>
        <w:t xml:space="preserve"> current round.</w:t>
      </w:r>
    </w:p>
    <w:p w14:paraId="0F8A1524" w14:textId="1DBE19D0" w:rsidR="0063520E" w:rsidRDefault="00FD38AD" w:rsidP="00A113BB">
      <w:pPr>
        <w:spacing w:after="200" w:line="276" w:lineRule="auto"/>
        <w:jc w:val="left"/>
        <w:rPr>
          <w:rFonts w:asciiTheme="minorHAnsi" w:hAnsiTheme="minorHAnsi" w:cstheme="minorHAnsi"/>
          <w:bCs/>
        </w:rPr>
      </w:pPr>
      <w:r>
        <w:rPr>
          <w:rFonts w:asciiTheme="minorHAnsi" w:hAnsiTheme="minorHAnsi" w:cstheme="minorHAnsi"/>
          <w:bCs/>
        </w:rPr>
        <w:t xml:space="preserve">4. If the update is for long-term, and </w:t>
      </w:r>
      <w:r w:rsidRPr="00DE7778">
        <w:rPr>
          <w:rFonts w:asciiTheme="minorHAnsi" w:hAnsiTheme="minorHAnsi" w:cstheme="minorHAnsi"/>
          <w:b/>
          <w:bCs/>
        </w:rPr>
        <w:t>the responder does not acknowledge the update request</w:t>
      </w:r>
      <w:r w:rsidR="0010792E">
        <w:rPr>
          <w:rFonts w:asciiTheme="minorHAnsi" w:hAnsiTheme="minorHAnsi" w:cstheme="minorHAnsi"/>
          <w:b/>
          <w:bCs/>
        </w:rPr>
        <w:t xml:space="preserve"> (</w:t>
      </w:r>
      <w:r w:rsidR="0010792E">
        <w:rPr>
          <w:rFonts w:asciiTheme="minorHAnsi" w:hAnsiTheme="minorHAnsi" w:cstheme="minorHAnsi"/>
          <w:bCs/>
        </w:rPr>
        <w:t>in the response frame</w:t>
      </w:r>
      <w:r w:rsidR="0010792E">
        <w:rPr>
          <w:rFonts w:asciiTheme="minorHAnsi" w:hAnsiTheme="minorHAnsi" w:cstheme="minorHAnsi"/>
          <w:b/>
          <w:bCs/>
        </w:rPr>
        <w:t>)</w:t>
      </w:r>
      <w:r>
        <w:rPr>
          <w:rFonts w:asciiTheme="minorHAnsi" w:hAnsiTheme="minorHAnsi" w:cstheme="minorHAnsi"/>
          <w:bCs/>
        </w:rPr>
        <w:t>,</w:t>
      </w:r>
      <w:r w:rsidR="00B94741">
        <w:rPr>
          <w:rFonts w:asciiTheme="minorHAnsi" w:hAnsiTheme="minorHAnsi" w:cstheme="minorHAnsi"/>
          <w:bCs/>
        </w:rPr>
        <w:t xml:space="preserve"> then</w:t>
      </w:r>
      <w:r>
        <w:rPr>
          <w:rFonts w:asciiTheme="minorHAnsi" w:hAnsiTheme="minorHAnsi" w:cstheme="minorHAnsi"/>
          <w:bCs/>
        </w:rPr>
        <w:t xml:space="preserve"> </w:t>
      </w:r>
      <w:r w:rsidRPr="00DE7778">
        <w:rPr>
          <w:rFonts w:asciiTheme="minorHAnsi" w:hAnsiTheme="minorHAnsi" w:cstheme="minorHAnsi"/>
          <w:b/>
          <w:bCs/>
        </w:rPr>
        <w:t>the operating parameters are not updated</w:t>
      </w:r>
      <w:r>
        <w:rPr>
          <w:rFonts w:asciiTheme="minorHAnsi" w:hAnsiTheme="minorHAnsi" w:cstheme="minorHAnsi"/>
          <w:bCs/>
        </w:rPr>
        <w:t xml:space="preserve">. </w:t>
      </w:r>
    </w:p>
    <w:p w14:paraId="5EDF3EDB" w14:textId="77777777" w:rsidR="0063520E" w:rsidRPr="0063520E" w:rsidRDefault="0063520E" w:rsidP="00A113BB">
      <w:pPr>
        <w:spacing w:after="200" w:line="276" w:lineRule="auto"/>
        <w:jc w:val="left"/>
        <w:rPr>
          <w:rFonts w:asciiTheme="minorHAnsi" w:hAnsiTheme="minorHAnsi" w:cstheme="minorHAnsi"/>
          <w:bCs/>
          <w:u w:val="single"/>
        </w:rPr>
      </w:pPr>
      <w:r w:rsidRPr="0063520E">
        <w:rPr>
          <w:rFonts w:asciiTheme="minorHAnsi" w:hAnsiTheme="minorHAnsi" w:cstheme="minorHAnsi"/>
          <w:bCs/>
          <w:u w:val="single"/>
        </w:rPr>
        <w:t>CIDs 1404, 871</w:t>
      </w:r>
    </w:p>
    <w:p w14:paraId="4834AE26" w14:textId="77777777" w:rsidR="00800E3C" w:rsidRDefault="003829C9" w:rsidP="00800E3C">
      <w:pPr>
        <w:spacing w:after="200" w:line="276" w:lineRule="auto"/>
        <w:jc w:val="left"/>
        <w:rPr>
          <w:rFonts w:asciiTheme="minorHAnsi" w:hAnsiTheme="minorHAnsi" w:cstheme="minorHAnsi"/>
          <w:bCs/>
        </w:rPr>
      </w:pPr>
      <w:r>
        <w:rPr>
          <w:rFonts w:asciiTheme="minorHAnsi" w:hAnsiTheme="minorHAnsi" w:cstheme="minorHAnsi"/>
          <w:bCs/>
        </w:rPr>
        <w:t xml:space="preserve">As of D1.0, the short-term parameter update will change </w:t>
      </w:r>
      <w:proofErr w:type="spellStart"/>
      <w:r w:rsidRPr="003829C9">
        <w:rPr>
          <w:rFonts w:asciiTheme="minorHAnsi" w:hAnsiTheme="minorHAnsi" w:cstheme="minorHAnsi"/>
          <w:bCs/>
          <w:i/>
        </w:rPr>
        <w:t>macMmsNbChannelAllowList</w:t>
      </w:r>
      <w:proofErr w:type="spellEnd"/>
      <w:r>
        <w:rPr>
          <w:rFonts w:asciiTheme="minorHAnsi" w:hAnsiTheme="minorHAnsi" w:cstheme="minorHAnsi"/>
          <w:bCs/>
        </w:rPr>
        <w:t>, thereby making the change persistent.</w:t>
      </w:r>
      <w:r w:rsidR="00315F2F">
        <w:rPr>
          <w:rFonts w:asciiTheme="minorHAnsi" w:hAnsiTheme="minorHAnsi" w:cstheme="minorHAnsi"/>
          <w:bCs/>
        </w:rPr>
        <w:t xml:space="preserve"> CID 1404 suggests to directly update the NB channel for short-term update thereby avoiding the update to </w:t>
      </w:r>
      <w:proofErr w:type="spellStart"/>
      <w:r w:rsidR="00315F2F">
        <w:rPr>
          <w:rFonts w:ascii="Times New Roman" w:eastAsia="Batang" w:hAnsi="Times New Roman"/>
          <w:i/>
          <w:iCs/>
          <w:lang w:val="en-SG"/>
        </w:rPr>
        <w:t>macMmsNbChannelAllowList</w:t>
      </w:r>
      <w:proofErr w:type="spellEnd"/>
      <w:r w:rsidR="00315F2F">
        <w:rPr>
          <w:rFonts w:asciiTheme="minorHAnsi" w:hAnsiTheme="minorHAnsi" w:cstheme="minorHAnsi"/>
          <w:bCs/>
        </w:rPr>
        <w:t>.</w:t>
      </w:r>
      <w:r w:rsidR="00800E3C">
        <w:rPr>
          <w:rFonts w:asciiTheme="minorHAnsi" w:hAnsiTheme="minorHAnsi" w:cstheme="minorHAnsi"/>
          <w:bCs/>
        </w:rPr>
        <w:t xml:space="preserve"> The following is proposed:</w:t>
      </w:r>
    </w:p>
    <w:p w14:paraId="45FB2F12" w14:textId="77777777" w:rsidR="00EE39F8" w:rsidRDefault="00800E3C" w:rsidP="00A113BB">
      <w:pPr>
        <w:spacing w:after="200" w:line="276" w:lineRule="auto"/>
        <w:jc w:val="left"/>
        <w:rPr>
          <w:rFonts w:asciiTheme="minorHAnsi" w:hAnsiTheme="minorHAnsi" w:cstheme="minorHAnsi"/>
          <w:bCs/>
        </w:rPr>
      </w:pPr>
      <w:r>
        <w:rPr>
          <w:rFonts w:asciiTheme="minorHAnsi" w:hAnsiTheme="minorHAnsi" w:cstheme="minorHAnsi"/>
          <w:bCs/>
        </w:rPr>
        <w:t xml:space="preserve">1. </w:t>
      </w:r>
      <w:r w:rsidRPr="00923569">
        <w:rPr>
          <w:rFonts w:asciiTheme="minorHAnsi" w:hAnsiTheme="minorHAnsi" w:cstheme="minorHAnsi"/>
          <w:b/>
          <w:bCs/>
        </w:rPr>
        <w:t>If the operating parameter update is for short-term, initiator directly signals a particular NB channel to use for the current round</w:t>
      </w:r>
      <w:r>
        <w:rPr>
          <w:rFonts w:asciiTheme="minorHAnsi" w:hAnsiTheme="minorHAnsi" w:cstheme="minorHAnsi"/>
          <w:bCs/>
        </w:rPr>
        <w:t xml:space="preserve">. </w:t>
      </w:r>
      <w:proofErr w:type="spellStart"/>
      <w:r w:rsidRPr="00E92CAF">
        <w:rPr>
          <w:rFonts w:ascii="Times New Roman" w:eastAsia="Batang" w:hAnsi="Times New Roman"/>
          <w:i/>
          <w:iCs/>
          <w:color w:val="FF0000"/>
          <w:lang w:val="en-SG"/>
        </w:rPr>
        <w:t>macMmsNbChannelAllowList</w:t>
      </w:r>
      <w:proofErr w:type="spellEnd"/>
      <w:r w:rsidRPr="00E92CAF">
        <w:rPr>
          <w:rFonts w:asciiTheme="minorHAnsi" w:hAnsiTheme="minorHAnsi" w:cstheme="minorHAnsi"/>
          <w:bCs/>
          <w:color w:val="FF0000"/>
        </w:rPr>
        <w:t xml:space="preserve"> is not updated</w:t>
      </w:r>
      <w:r>
        <w:rPr>
          <w:rFonts w:asciiTheme="minorHAnsi" w:hAnsiTheme="minorHAnsi" w:cstheme="minorHAnsi"/>
          <w:bCs/>
        </w:rPr>
        <w:t>.</w:t>
      </w:r>
    </w:p>
    <w:p w14:paraId="14799A12" w14:textId="77777777" w:rsidR="002F2F41" w:rsidRDefault="00EE39F8" w:rsidP="00A113BB">
      <w:pPr>
        <w:spacing w:after="200" w:line="276" w:lineRule="auto"/>
        <w:jc w:val="left"/>
        <w:rPr>
          <w:rFonts w:asciiTheme="minorHAnsi" w:hAnsiTheme="minorHAnsi" w:cstheme="minorHAnsi"/>
          <w:bCs/>
        </w:rPr>
      </w:pPr>
      <w:r>
        <w:rPr>
          <w:rFonts w:asciiTheme="minorHAnsi" w:hAnsiTheme="minorHAnsi" w:cstheme="minorHAnsi"/>
          <w:bCs/>
        </w:rPr>
        <w:lastRenderedPageBreak/>
        <w:t xml:space="preserve">2. </w:t>
      </w:r>
      <w:r w:rsidRPr="00923569">
        <w:rPr>
          <w:rFonts w:asciiTheme="minorHAnsi" w:hAnsiTheme="minorHAnsi" w:cstheme="minorHAnsi"/>
          <w:b/>
          <w:bCs/>
        </w:rPr>
        <w:t>If the operating parameter update is for long-term</w:t>
      </w:r>
      <w:r>
        <w:rPr>
          <w:rFonts w:asciiTheme="minorHAnsi" w:hAnsiTheme="minorHAnsi" w:cstheme="minorHAnsi"/>
          <w:bCs/>
        </w:rPr>
        <w:t xml:space="preserve">, the initiator includes a NB channel map in the Poll frame. If the update request is acknowledged,  </w:t>
      </w:r>
      <w:proofErr w:type="spellStart"/>
      <w:r w:rsidRPr="00923569">
        <w:rPr>
          <w:rFonts w:ascii="Times New Roman" w:eastAsia="Batang" w:hAnsi="Times New Roman"/>
          <w:b/>
          <w:i/>
          <w:iCs/>
          <w:lang w:val="en-SG"/>
        </w:rPr>
        <w:t>macMmsNbChannelAllowList</w:t>
      </w:r>
      <w:proofErr w:type="spellEnd"/>
      <w:r w:rsidRPr="00923569">
        <w:rPr>
          <w:rFonts w:asciiTheme="minorHAnsi" w:hAnsiTheme="minorHAnsi" w:cstheme="minorHAnsi"/>
          <w:b/>
          <w:bCs/>
        </w:rPr>
        <w:t xml:space="preserve"> is updated by both devices and the change will take effect from the next round</w:t>
      </w:r>
      <w:r>
        <w:rPr>
          <w:rFonts w:asciiTheme="minorHAnsi" w:hAnsiTheme="minorHAnsi" w:cstheme="minorHAnsi"/>
          <w:bCs/>
        </w:rPr>
        <w:t>.</w:t>
      </w:r>
    </w:p>
    <w:p w14:paraId="2B444832" w14:textId="77777777" w:rsidR="002F2F41" w:rsidRPr="00591E4A" w:rsidRDefault="002F2F41" w:rsidP="002F2F41">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052B13E4" w14:textId="77777777" w:rsidR="002B7A18" w:rsidRDefault="00793A06" w:rsidP="002F2F41">
      <w:pPr>
        <w:rPr>
          <w:b/>
          <w:bCs/>
        </w:rPr>
      </w:pPr>
      <w:r w:rsidRPr="00793A06">
        <w:rPr>
          <w:b/>
          <w:bCs/>
        </w:rPr>
        <w:t>10.38.9.7 One-to-one Poll Compact frame</w:t>
      </w:r>
    </w:p>
    <w:p w14:paraId="0C9C6233" w14:textId="7BF8719A" w:rsidR="002F2F41" w:rsidRDefault="002F2F41" w:rsidP="002F2F41">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666FF24D" w14:textId="389A7F30" w:rsidR="002F2F41" w:rsidRDefault="00FE2142" w:rsidP="002F2F41">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50BC61B2" w14:textId="77777777" w:rsidR="00FE2142" w:rsidRDefault="00FE2142" w:rsidP="00FE214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When the Message Control field value is 0x10 the Message Content field shall be formatted as shown in</w:t>
      </w:r>
    </w:p>
    <w:p w14:paraId="250248F0" w14:textId="270CE7C2" w:rsidR="00FE2142" w:rsidRDefault="00FE2142" w:rsidP="00FE2142">
      <w:r>
        <w:rPr>
          <w:rFonts w:ascii="Times New Roman" w:eastAsia="Batang" w:hAnsi="Times New Roman"/>
          <w:lang w:val="en-SG"/>
        </w:rPr>
        <w:t>Figure 75.</w:t>
      </w:r>
    </w:p>
    <w:tbl>
      <w:tblPr>
        <w:tblStyle w:val="TableGrid1"/>
        <w:tblW w:w="8545" w:type="dxa"/>
        <w:jc w:val="center"/>
        <w:tblLayout w:type="fixed"/>
        <w:tblLook w:val="04A0" w:firstRow="1" w:lastRow="0" w:firstColumn="1" w:lastColumn="0" w:noHBand="0" w:noVBand="1"/>
      </w:tblPr>
      <w:tblGrid>
        <w:gridCol w:w="973"/>
        <w:gridCol w:w="974"/>
        <w:gridCol w:w="974"/>
        <w:gridCol w:w="974"/>
        <w:gridCol w:w="973"/>
        <w:gridCol w:w="974"/>
        <w:gridCol w:w="973"/>
        <w:gridCol w:w="560"/>
        <w:gridCol w:w="540"/>
        <w:gridCol w:w="630"/>
      </w:tblGrid>
      <w:tr w:rsidR="009A5B85" w:rsidRPr="00C642A7" w14:paraId="2CA51008" w14:textId="77777777" w:rsidTr="00A01872">
        <w:trPr>
          <w:jc w:val="center"/>
        </w:trPr>
        <w:tc>
          <w:tcPr>
            <w:tcW w:w="973" w:type="dxa"/>
          </w:tcPr>
          <w:p w14:paraId="63B4F282" w14:textId="77777777" w:rsidR="009A5B85" w:rsidRPr="00C642A7" w:rsidRDefault="009A5B85" w:rsidP="00802B46">
            <w:pPr>
              <w:spacing w:after="0" w:line="240" w:lineRule="auto"/>
              <w:jc w:val="center"/>
              <w:rPr>
                <w:szCs w:val="24"/>
              </w:rPr>
            </w:pPr>
            <w:bookmarkStart w:id="7" w:name="_Hlk184223913"/>
            <w:r w:rsidRPr="00C642A7">
              <w:rPr>
                <w:szCs w:val="24"/>
              </w:rPr>
              <w:t>Octets: 1</w:t>
            </w:r>
          </w:p>
        </w:tc>
        <w:tc>
          <w:tcPr>
            <w:tcW w:w="974" w:type="dxa"/>
          </w:tcPr>
          <w:p w14:paraId="2FC83E78" w14:textId="77777777" w:rsidR="009A5B85" w:rsidRPr="00C642A7" w:rsidRDefault="009A5B85" w:rsidP="00802B46">
            <w:pPr>
              <w:spacing w:after="0" w:line="240" w:lineRule="auto"/>
              <w:jc w:val="center"/>
              <w:rPr>
                <w:szCs w:val="24"/>
              </w:rPr>
            </w:pPr>
            <w:r w:rsidRPr="00C642A7">
              <w:rPr>
                <w:szCs w:val="24"/>
              </w:rPr>
              <w:t>1/2</w:t>
            </w:r>
          </w:p>
        </w:tc>
        <w:tc>
          <w:tcPr>
            <w:tcW w:w="974" w:type="dxa"/>
          </w:tcPr>
          <w:p w14:paraId="301141E2" w14:textId="77777777" w:rsidR="009A5B85" w:rsidRPr="00C642A7" w:rsidRDefault="009A5B85" w:rsidP="00802B46">
            <w:pPr>
              <w:spacing w:after="0" w:line="240" w:lineRule="auto"/>
              <w:jc w:val="center"/>
              <w:rPr>
                <w:szCs w:val="24"/>
              </w:rPr>
            </w:pPr>
            <w:r w:rsidRPr="00C642A7">
              <w:rPr>
                <w:szCs w:val="24"/>
              </w:rPr>
              <w:t>0/2/5/6</w:t>
            </w:r>
          </w:p>
        </w:tc>
        <w:tc>
          <w:tcPr>
            <w:tcW w:w="974" w:type="dxa"/>
          </w:tcPr>
          <w:p w14:paraId="21194F19" w14:textId="77777777" w:rsidR="009A5B85" w:rsidRPr="00C642A7" w:rsidRDefault="009A5B85" w:rsidP="00802B46">
            <w:pPr>
              <w:spacing w:after="0" w:line="240" w:lineRule="auto"/>
              <w:jc w:val="center"/>
              <w:rPr>
                <w:szCs w:val="24"/>
              </w:rPr>
            </w:pPr>
            <w:r w:rsidRPr="00C642A7">
              <w:rPr>
                <w:szCs w:val="24"/>
              </w:rPr>
              <w:t>0/1</w:t>
            </w:r>
          </w:p>
        </w:tc>
        <w:tc>
          <w:tcPr>
            <w:tcW w:w="973" w:type="dxa"/>
          </w:tcPr>
          <w:p w14:paraId="62FC3D4F" w14:textId="77777777" w:rsidR="009A5B85" w:rsidRPr="00C642A7" w:rsidRDefault="009A5B85" w:rsidP="00802B46">
            <w:pPr>
              <w:spacing w:after="0" w:line="240" w:lineRule="auto"/>
              <w:jc w:val="center"/>
              <w:rPr>
                <w:szCs w:val="24"/>
              </w:rPr>
            </w:pPr>
            <w:r w:rsidRPr="00C642A7">
              <w:rPr>
                <w:szCs w:val="24"/>
              </w:rPr>
              <w:t>0/7</w:t>
            </w:r>
          </w:p>
        </w:tc>
        <w:tc>
          <w:tcPr>
            <w:tcW w:w="974" w:type="dxa"/>
          </w:tcPr>
          <w:p w14:paraId="01C8E7A1" w14:textId="77777777" w:rsidR="009A5B85" w:rsidRPr="00C642A7" w:rsidRDefault="009A5B85" w:rsidP="00802B46">
            <w:pPr>
              <w:spacing w:after="0" w:line="240" w:lineRule="auto"/>
              <w:jc w:val="center"/>
              <w:rPr>
                <w:szCs w:val="24"/>
              </w:rPr>
            </w:pPr>
            <w:r w:rsidRPr="00C642A7">
              <w:rPr>
                <w:szCs w:val="24"/>
              </w:rPr>
              <w:t>0/4</w:t>
            </w:r>
          </w:p>
        </w:tc>
        <w:tc>
          <w:tcPr>
            <w:tcW w:w="973" w:type="dxa"/>
          </w:tcPr>
          <w:p w14:paraId="136ABC7F" w14:textId="77777777" w:rsidR="009A5B85" w:rsidRPr="00C642A7" w:rsidRDefault="009A5B85" w:rsidP="00802B46">
            <w:pPr>
              <w:spacing w:after="0" w:line="240" w:lineRule="auto"/>
              <w:jc w:val="center"/>
              <w:rPr>
                <w:szCs w:val="24"/>
              </w:rPr>
            </w:pPr>
            <w:r w:rsidRPr="00C642A7">
              <w:rPr>
                <w:szCs w:val="24"/>
              </w:rPr>
              <w:t>0/1</w:t>
            </w:r>
          </w:p>
        </w:tc>
        <w:tc>
          <w:tcPr>
            <w:tcW w:w="560" w:type="dxa"/>
          </w:tcPr>
          <w:p w14:paraId="068714B8" w14:textId="6813820D" w:rsidR="009A5B85" w:rsidRPr="00C642A7" w:rsidRDefault="009A5B85" w:rsidP="00802B46">
            <w:pPr>
              <w:spacing w:after="0" w:line="240" w:lineRule="auto"/>
              <w:jc w:val="center"/>
              <w:rPr>
                <w:szCs w:val="24"/>
              </w:rPr>
            </w:pPr>
            <w:ins w:id="8" w:author="Author">
              <w:r>
                <w:rPr>
                  <w:szCs w:val="24"/>
                </w:rPr>
                <w:t>0/1</w:t>
              </w:r>
            </w:ins>
          </w:p>
        </w:tc>
        <w:tc>
          <w:tcPr>
            <w:tcW w:w="540" w:type="dxa"/>
          </w:tcPr>
          <w:p w14:paraId="00CDFFAD" w14:textId="6DF5B754" w:rsidR="009A5B85" w:rsidRPr="00C642A7" w:rsidRDefault="009A5B85" w:rsidP="00802B46">
            <w:pPr>
              <w:spacing w:after="0" w:line="240" w:lineRule="auto"/>
              <w:jc w:val="center"/>
              <w:rPr>
                <w:szCs w:val="24"/>
              </w:rPr>
            </w:pPr>
            <w:r w:rsidRPr="00C642A7">
              <w:rPr>
                <w:szCs w:val="24"/>
              </w:rPr>
              <w:t>0/2</w:t>
            </w:r>
          </w:p>
        </w:tc>
        <w:tc>
          <w:tcPr>
            <w:tcW w:w="630" w:type="dxa"/>
          </w:tcPr>
          <w:p w14:paraId="79D6486A" w14:textId="77777777" w:rsidR="009A5B85" w:rsidRPr="00C642A7" w:rsidRDefault="009A5B85" w:rsidP="00802B46">
            <w:pPr>
              <w:spacing w:after="0" w:line="240" w:lineRule="auto"/>
              <w:jc w:val="center"/>
              <w:rPr>
                <w:szCs w:val="24"/>
              </w:rPr>
            </w:pPr>
            <w:r w:rsidRPr="00C642A7">
              <w:rPr>
                <w:szCs w:val="24"/>
              </w:rPr>
              <w:t>0/1</w:t>
            </w:r>
          </w:p>
        </w:tc>
      </w:tr>
      <w:tr w:rsidR="009A5B85" w:rsidRPr="00C642A7" w14:paraId="69DBB2FA" w14:textId="77777777" w:rsidTr="00A01872">
        <w:trPr>
          <w:cantSplit/>
          <w:trHeight w:val="1871"/>
          <w:jc w:val="center"/>
        </w:trPr>
        <w:tc>
          <w:tcPr>
            <w:tcW w:w="973" w:type="dxa"/>
            <w:textDirection w:val="btLr"/>
            <w:vAlign w:val="center"/>
          </w:tcPr>
          <w:p w14:paraId="1AB86B3C" w14:textId="77777777" w:rsidR="009A5B85" w:rsidRDefault="009A5B85" w:rsidP="00497A2A">
            <w:pPr>
              <w:spacing w:after="0" w:line="240" w:lineRule="auto"/>
              <w:ind w:left="113" w:right="113"/>
              <w:jc w:val="center"/>
              <w:rPr>
                <w:ins w:id="9" w:author="Author"/>
                <w:color w:val="000000" w:themeColor="text1"/>
                <w:szCs w:val="24"/>
              </w:rPr>
            </w:pPr>
            <w:del w:id="10" w:author="Author">
              <w:r w:rsidRPr="00497A2A" w:rsidDel="00497A2A">
                <w:rPr>
                  <w:color w:val="000000" w:themeColor="text1"/>
                  <w:szCs w:val="24"/>
                </w:rPr>
                <w:delText>Request Bitmap</w:delText>
              </w:r>
            </w:del>
          </w:p>
          <w:p w14:paraId="5364DC25" w14:textId="1FEB8D83" w:rsidR="009A5B85" w:rsidRPr="00497A2A" w:rsidRDefault="009A5B85" w:rsidP="00497A2A">
            <w:pPr>
              <w:spacing w:after="0" w:line="240" w:lineRule="auto"/>
              <w:ind w:left="113" w:right="113"/>
              <w:jc w:val="center"/>
              <w:rPr>
                <w:color w:val="000000" w:themeColor="text1"/>
                <w:szCs w:val="24"/>
              </w:rPr>
            </w:pPr>
            <w:ins w:id="11" w:author="Author">
              <w:r w:rsidRPr="00497A2A">
                <w:rPr>
                  <w:color w:val="000000" w:themeColor="text1"/>
                  <w:szCs w:val="24"/>
                </w:rPr>
                <w:t>Poll Control</w:t>
              </w:r>
            </w:ins>
          </w:p>
        </w:tc>
        <w:tc>
          <w:tcPr>
            <w:tcW w:w="974" w:type="dxa"/>
            <w:textDirection w:val="btLr"/>
            <w:vAlign w:val="center"/>
          </w:tcPr>
          <w:p w14:paraId="5F5E5E17" w14:textId="77777777" w:rsidR="009A5B85" w:rsidRPr="00C642A7" w:rsidRDefault="009A5B85" w:rsidP="00802B46">
            <w:pPr>
              <w:spacing w:after="0" w:line="240" w:lineRule="auto"/>
              <w:ind w:left="113" w:right="113"/>
              <w:jc w:val="center"/>
              <w:rPr>
                <w:szCs w:val="24"/>
              </w:rPr>
            </w:pPr>
            <w:r w:rsidRPr="00C642A7">
              <w:rPr>
                <w:szCs w:val="24"/>
              </w:rPr>
              <w:t>Presence Bitmap</w:t>
            </w:r>
          </w:p>
        </w:tc>
        <w:tc>
          <w:tcPr>
            <w:tcW w:w="974" w:type="dxa"/>
            <w:textDirection w:val="btLr"/>
            <w:vAlign w:val="center"/>
          </w:tcPr>
          <w:p w14:paraId="424C92B7"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bookmarkStart w:id="12" w:name="_Hlk188358288"/>
            <w:r w:rsidRPr="00C642A7">
              <w:rPr>
                <w:szCs w:val="24"/>
              </w:rPr>
              <w:t>NB Channel Map</w:t>
            </w:r>
            <w:bookmarkEnd w:id="12"/>
          </w:p>
        </w:tc>
        <w:tc>
          <w:tcPr>
            <w:tcW w:w="974" w:type="dxa"/>
            <w:textDirection w:val="btLr"/>
            <w:vAlign w:val="center"/>
          </w:tcPr>
          <w:p w14:paraId="0EA541B6"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Management</w:t>
            </w:r>
          </w:p>
          <w:p w14:paraId="74D6A4AD"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PHY</w:t>
            </w:r>
          </w:p>
          <w:p w14:paraId="69787E93"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973" w:type="dxa"/>
            <w:textDirection w:val="btLr"/>
            <w:vAlign w:val="center"/>
          </w:tcPr>
          <w:p w14:paraId="4E9CC5D0"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Management</w:t>
            </w:r>
          </w:p>
          <w:p w14:paraId="6F5D926E"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MAC</w:t>
            </w:r>
          </w:p>
          <w:p w14:paraId="73C765F1"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974" w:type="dxa"/>
            <w:textDirection w:val="btLr"/>
            <w:vAlign w:val="center"/>
          </w:tcPr>
          <w:p w14:paraId="439EC29D"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Ranging PHY</w:t>
            </w:r>
          </w:p>
          <w:p w14:paraId="3C9CE8D0"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973" w:type="dxa"/>
            <w:textDirection w:val="btLr"/>
            <w:vAlign w:val="center"/>
          </w:tcPr>
          <w:p w14:paraId="6A9C3CFD"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Ranging MAC</w:t>
            </w:r>
          </w:p>
          <w:p w14:paraId="06DCB66A" w14:textId="77777777" w:rsidR="009A5B85" w:rsidRPr="00C642A7" w:rsidRDefault="009A5B85" w:rsidP="00802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560" w:type="dxa"/>
            <w:textDirection w:val="btLr"/>
          </w:tcPr>
          <w:p w14:paraId="3941B9D7" w14:textId="1C8AF8BA" w:rsidR="009A5B85" w:rsidRPr="00C642A7" w:rsidRDefault="009A5B85" w:rsidP="00802B46">
            <w:pPr>
              <w:spacing w:after="0" w:line="240" w:lineRule="auto"/>
              <w:ind w:left="113" w:right="113"/>
              <w:jc w:val="center"/>
              <w:rPr>
                <w:ins w:id="13" w:author="Author"/>
                <w:szCs w:val="24"/>
              </w:rPr>
            </w:pPr>
            <w:ins w:id="14" w:author="Author">
              <w:r>
                <w:rPr>
                  <w:szCs w:val="24"/>
                </w:rPr>
                <w:t>NB Channel</w:t>
              </w:r>
            </w:ins>
          </w:p>
        </w:tc>
        <w:tc>
          <w:tcPr>
            <w:tcW w:w="540" w:type="dxa"/>
            <w:textDirection w:val="btLr"/>
            <w:vAlign w:val="center"/>
          </w:tcPr>
          <w:p w14:paraId="5C4EC7B0" w14:textId="07328C6C" w:rsidR="009A5B85" w:rsidRPr="00C642A7" w:rsidRDefault="009A5B85" w:rsidP="00802B46">
            <w:pPr>
              <w:spacing w:after="0" w:line="240" w:lineRule="auto"/>
              <w:ind w:left="113" w:right="113"/>
              <w:jc w:val="center"/>
              <w:rPr>
                <w:szCs w:val="24"/>
              </w:rPr>
            </w:pPr>
            <w:r w:rsidRPr="00C642A7">
              <w:rPr>
                <w:szCs w:val="24"/>
              </w:rPr>
              <w:t>Block Index</w:t>
            </w:r>
          </w:p>
        </w:tc>
        <w:tc>
          <w:tcPr>
            <w:tcW w:w="630" w:type="dxa"/>
            <w:textDirection w:val="btLr"/>
            <w:vAlign w:val="center"/>
          </w:tcPr>
          <w:p w14:paraId="554F9A34" w14:textId="77777777" w:rsidR="009A5B85" w:rsidRPr="00C642A7" w:rsidRDefault="009A5B85" w:rsidP="00802B46">
            <w:pPr>
              <w:spacing w:after="0" w:line="240" w:lineRule="auto"/>
              <w:ind w:left="113" w:right="113"/>
              <w:jc w:val="center"/>
              <w:rPr>
                <w:szCs w:val="24"/>
              </w:rPr>
            </w:pPr>
            <w:r w:rsidRPr="00C642A7">
              <w:rPr>
                <w:szCs w:val="24"/>
              </w:rPr>
              <w:t>Round Index</w:t>
            </w:r>
          </w:p>
        </w:tc>
      </w:tr>
    </w:tbl>
    <w:bookmarkEnd w:id="7"/>
    <w:p w14:paraId="2026EE00" w14:textId="2D5B4688" w:rsidR="00FE2142" w:rsidRDefault="00FE2142" w:rsidP="00302C8D">
      <w:pPr>
        <w:autoSpaceDE w:val="0"/>
        <w:autoSpaceDN w:val="0"/>
        <w:adjustRightInd w:val="0"/>
        <w:spacing w:after="0" w:line="240" w:lineRule="auto"/>
        <w:jc w:val="center"/>
        <w:rPr>
          <w:rFonts w:eastAsia="Batang" w:cs="Arial"/>
          <w:b/>
          <w:bCs/>
          <w:lang w:val="en-SG"/>
        </w:rPr>
      </w:pPr>
      <w:r>
        <w:rPr>
          <w:rFonts w:eastAsia="Batang" w:cs="Arial"/>
          <w:b/>
          <w:bCs/>
          <w:lang w:val="en-SG"/>
        </w:rPr>
        <w:t>Figure 75</w:t>
      </w:r>
      <w:r>
        <w:rPr>
          <w:rFonts w:ascii="Arial-BoldMT" w:eastAsia="Batang" w:hAnsi="Arial-BoldMT" w:cs="Arial-BoldMT"/>
          <w:b/>
          <w:bCs/>
          <w:lang w:val="en-SG"/>
        </w:rPr>
        <w:t>—</w:t>
      </w:r>
      <w:r>
        <w:rPr>
          <w:rFonts w:eastAsia="Batang" w:cs="Arial"/>
          <w:b/>
          <w:bCs/>
          <w:lang w:val="en-SG"/>
        </w:rPr>
        <w:t xml:space="preserve">Format </w:t>
      </w:r>
      <w:bookmarkStart w:id="15" w:name="_Hlk188359199"/>
      <w:r>
        <w:rPr>
          <w:rFonts w:eastAsia="Batang" w:cs="Arial"/>
          <w:b/>
          <w:bCs/>
          <w:lang w:val="en-SG"/>
        </w:rPr>
        <w:t>of the Message Content field in the One-to-one Poll Compact frame</w:t>
      </w:r>
    </w:p>
    <w:p w14:paraId="1A0E36F9" w14:textId="58180FF2" w:rsidR="00FE2142" w:rsidRDefault="00FE2142" w:rsidP="00302C8D">
      <w:pPr>
        <w:autoSpaceDE w:val="0"/>
        <w:autoSpaceDN w:val="0"/>
        <w:adjustRightInd w:val="0"/>
        <w:spacing w:after="0" w:line="240" w:lineRule="auto"/>
        <w:jc w:val="center"/>
        <w:rPr>
          <w:rFonts w:ascii="Times New Roman" w:eastAsia="Batang" w:hAnsi="Times New Roman"/>
          <w:lang w:val="en-SG"/>
        </w:rPr>
      </w:pPr>
      <w:r>
        <w:rPr>
          <w:rFonts w:eastAsia="Batang" w:cs="Arial"/>
          <w:b/>
          <w:bCs/>
          <w:lang w:val="en-SG"/>
        </w:rPr>
        <w:t>when the Message Control field value is 0x10</w:t>
      </w:r>
    </w:p>
    <w:bookmarkEnd w:id="15"/>
    <w:p w14:paraId="226E59FF" w14:textId="21D1E575" w:rsidR="00302C8D" w:rsidRDefault="00B44154" w:rsidP="00B44154">
      <w:pPr>
        <w:spacing w:after="200" w:line="276" w:lineRule="auto"/>
        <w:jc w:val="left"/>
        <w:rPr>
          <w:rFonts w:asciiTheme="minorHAnsi" w:hAnsiTheme="minorHAnsi" w:cstheme="minorHAnsi"/>
          <w:bCs/>
        </w:rPr>
      </w:pPr>
      <w:ins w:id="16" w:author="Author">
        <w:r>
          <w:rPr>
            <w:rFonts w:asciiTheme="minorHAnsi" w:hAnsiTheme="minorHAnsi" w:cstheme="minorHAnsi"/>
            <w:bCs/>
          </w:rPr>
          <w:t xml:space="preserve">The Poll Control field </w:t>
        </w:r>
        <w:r w:rsidRPr="00B44154">
          <w:rPr>
            <w:rFonts w:asciiTheme="minorHAnsi" w:hAnsiTheme="minorHAnsi" w:cstheme="minorHAnsi"/>
            <w:bCs/>
          </w:rPr>
          <w:t>shall be formatted as shown in</w:t>
        </w:r>
        <w:r>
          <w:rPr>
            <w:rFonts w:asciiTheme="minorHAnsi" w:hAnsiTheme="minorHAnsi" w:cstheme="minorHAnsi"/>
            <w:bCs/>
          </w:rPr>
          <w:t xml:space="preserve"> </w:t>
        </w:r>
        <w:r w:rsidRPr="00B44154">
          <w:rPr>
            <w:rFonts w:asciiTheme="minorHAnsi" w:hAnsiTheme="minorHAnsi" w:cstheme="minorHAnsi"/>
            <w:bCs/>
          </w:rPr>
          <w:t>Figure 7</w:t>
        </w:r>
        <w:r>
          <w:rPr>
            <w:rFonts w:asciiTheme="minorHAnsi" w:hAnsiTheme="minorHAnsi" w:cstheme="minorHAnsi"/>
            <w:bCs/>
          </w:rPr>
          <w:t>x1</w:t>
        </w:r>
        <w:r w:rsidRPr="00B44154">
          <w:rPr>
            <w:rFonts w:asciiTheme="minorHAnsi" w:hAnsiTheme="minorHAnsi" w:cstheme="minorHAnsi"/>
            <w:bCs/>
          </w:rPr>
          <w:t>.</w:t>
        </w:r>
      </w:ins>
    </w:p>
    <w:tbl>
      <w:tblPr>
        <w:tblStyle w:val="TableGrid1"/>
        <w:tblW w:w="0" w:type="auto"/>
        <w:jc w:val="center"/>
        <w:tblLook w:val="04A0" w:firstRow="1" w:lastRow="0" w:firstColumn="1" w:lastColumn="0" w:noHBand="0" w:noVBand="1"/>
      </w:tblPr>
      <w:tblGrid>
        <w:gridCol w:w="1254"/>
        <w:gridCol w:w="1147"/>
        <w:gridCol w:w="987"/>
      </w:tblGrid>
      <w:tr w:rsidR="00B44154" w:rsidRPr="00826AE4" w14:paraId="44FF82BB" w14:textId="77777777" w:rsidTr="00027DD4">
        <w:trPr>
          <w:jc w:val="center"/>
          <w:ins w:id="17" w:author="Author"/>
        </w:trPr>
        <w:tc>
          <w:tcPr>
            <w:tcW w:w="1254" w:type="dxa"/>
            <w:vAlign w:val="center"/>
          </w:tcPr>
          <w:p w14:paraId="1C8FB92D" w14:textId="77777777" w:rsidR="00B44154" w:rsidRPr="00826AE4" w:rsidRDefault="00B44154" w:rsidP="00027DD4">
            <w:pPr>
              <w:spacing w:line="240" w:lineRule="auto"/>
              <w:jc w:val="center"/>
              <w:rPr>
                <w:ins w:id="18" w:author="Author"/>
                <w:sz w:val="18"/>
                <w:szCs w:val="18"/>
              </w:rPr>
            </w:pPr>
            <w:ins w:id="19" w:author="Author">
              <w:r w:rsidRPr="00826AE4">
                <w:rPr>
                  <w:sz w:val="18"/>
                  <w:szCs w:val="18"/>
                </w:rPr>
                <w:t>Bits: 0</w:t>
              </w:r>
              <w:r>
                <w:rPr>
                  <w:sz w:val="18"/>
                  <w:szCs w:val="18"/>
                </w:rPr>
                <w:t>-4</w:t>
              </w:r>
            </w:ins>
          </w:p>
        </w:tc>
        <w:tc>
          <w:tcPr>
            <w:tcW w:w="1147" w:type="dxa"/>
            <w:vAlign w:val="center"/>
          </w:tcPr>
          <w:p w14:paraId="50BFAA1F" w14:textId="77777777" w:rsidR="00B44154" w:rsidRPr="00826AE4" w:rsidRDefault="00B44154" w:rsidP="00027DD4">
            <w:pPr>
              <w:spacing w:line="240" w:lineRule="auto"/>
              <w:jc w:val="center"/>
              <w:rPr>
                <w:ins w:id="20" w:author="Author"/>
                <w:sz w:val="18"/>
                <w:szCs w:val="18"/>
              </w:rPr>
            </w:pPr>
            <w:ins w:id="21" w:author="Author">
              <w:r w:rsidRPr="00826AE4">
                <w:rPr>
                  <w:sz w:val="18"/>
                  <w:szCs w:val="18"/>
                </w:rPr>
                <w:t>5</w:t>
              </w:r>
            </w:ins>
          </w:p>
        </w:tc>
        <w:tc>
          <w:tcPr>
            <w:tcW w:w="987" w:type="dxa"/>
            <w:vAlign w:val="center"/>
          </w:tcPr>
          <w:p w14:paraId="63EE38A2" w14:textId="77777777" w:rsidR="00B44154" w:rsidRPr="00826AE4" w:rsidRDefault="00B44154" w:rsidP="00027DD4">
            <w:pPr>
              <w:spacing w:line="240" w:lineRule="auto"/>
              <w:jc w:val="center"/>
              <w:rPr>
                <w:ins w:id="22" w:author="Author"/>
                <w:sz w:val="18"/>
                <w:szCs w:val="18"/>
              </w:rPr>
            </w:pPr>
            <w:ins w:id="23" w:author="Author">
              <w:r w:rsidRPr="00826AE4">
                <w:rPr>
                  <w:sz w:val="18"/>
                  <w:szCs w:val="18"/>
                </w:rPr>
                <w:t>6-7</w:t>
              </w:r>
            </w:ins>
          </w:p>
        </w:tc>
      </w:tr>
      <w:tr w:rsidR="00B44154" w:rsidRPr="00826AE4" w14:paraId="3D45C9A6" w14:textId="77777777" w:rsidTr="00027DD4">
        <w:trPr>
          <w:cantSplit/>
          <w:trHeight w:val="1134"/>
          <w:jc w:val="center"/>
          <w:ins w:id="24" w:author="Author"/>
        </w:trPr>
        <w:tc>
          <w:tcPr>
            <w:tcW w:w="1254" w:type="dxa"/>
            <w:vAlign w:val="center"/>
          </w:tcPr>
          <w:p w14:paraId="19471EA5" w14:textId="77777777" w:rsidR="00B44154" w:rsidRPr="00826AE4" w:rsidRDefault="00B44154" w:rsidP="00027DD4">
            <w:pPr>
              <w:spacing w:line="240" w:lineRule="auto"/>
              <w:jc w:val="center"/>
              <w:rPr>
                <w:ins w:id="25" w:author="Author"/>
                <w:sz w:val="18"/>
                <w:szCs w:val="18"/>
              </w:rPr>
            </w:pPr>
            <w:ins w:id="26" w:author="Author">
              <w:r w:rsidRPr="00DA7C6B">
                <w:rPr>
                  <w:sz w:val="18"/>
                  <w:szCs w:val="18"/>
                </w:rPr>
                <w:t>Request Bitmap</w:t>
              </w:r>
            </w:ins>
          </w:p>
        </w:tc>
        <w:tc>
          <w:tcPr>
            <w:tcW w:w="1147" w:type="dxa"/>
            <w:vAlign w:val="center"/>
          </w:tcPr>
          <w:p w14:paraId="586F6A32" w14:textId="77777777" w:rsidR="00B44154" w:rsidRPr="00826AE4" w:rsidRDefault="00B44154" w:rsidP="00027DD4">
            <w:pPr>
              <w:spacing w:line="240" w:lineRule="auto"/>
              <w:jc w:val="center"/>
              <w:rPr>
                <w:ins w:id="27" w:author="Author"/>
                <w:sz w:val="18"/>
                <w:szCs w:val="18"/>
              </w:rPr>
            </w:pPr>
            <w:ins w:id="28" w:author="Author">
              <w:r w:rsidRPr="00826AE4">
                <w:rPr>
                  <w:color w:val="FF0000"/>
                  <w:sz w:val="18"/>
                  <w:szCs w:val="18"/>
                </w:rPr>
                <w:t>Long Term Parameters Update</w:t>
              </w:r>
            </w:ins>
          </w:p>
        </w:tc>
        <w:tc>
          <w:tcPr>
            <w:tcW w:w="987" w:type="dxa"/>
            <w:vAlign w:val="center"/>
          </w:tcPr>
          <w:p w14:paraId="4549DA3A" w14:textId="77777777" w:rsidR="00B44154" w:rsidRPr="00826AE4" w:rsidRDefault="00B44154" w:rsidP="00027DD4">
            <w:pPr>
              <w:spacing w:line="240" w:lineRule="auto"/>
              <w:jc w:val="center"/>
              <w:rPr>
                <w:ins w:id="29" w:author="Author"/>
                <w:sz w:val="18"/>
                <w:szCs w:val="18"/>
              </w:rPr>
            </w:pPr>
            <w:ins w:id="30" w:author="Author">
              <w:r w:rsidRPr="00826AE4">
                <w:rPr>
                  <w:sz w:val="18"/>
                  <w:szCs w:val="18"/>
                </w:rPr>
                <w:t>Reserved</w:t>
              </w:r>
            </w:ins>
          </w:p>
        </w:tc>
      </w:tr>
    </w:tbl>
    <w:p w14:paraId="3955B255" w14:textId="3B2D9F88" w:rsidR="00B44154" w:rsidRDefault="00B44154" w:rsidP="00B44154">
      <w:pPr>
        <w:jc w:val="center"/>
        <w:rPr>
          <w:ins w:id="31" w:author="Author"/>
        </w:rPr>
      </w:pPr>
      <w:ins w:id="32" w:author="Author">
        <w:r>
          <w:t>Figure 7x1</w:t>
        </w:r>
        <w:r w:rsidR="00027DD4">
          <w:t xml:space="preserve"> -  The Poll Control field</w:t>
        </w:r>
      </w:ins>
    </w:p>
    <w:p w14:paraId="37BFF047" w14:textId="77777777" w:rsidR="0034511B" w:rsidRDefault="0034511B" w:rsidP="0034511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Request Bitmap field is formatted as per 10.38.9.3.13.</w:t>
      </w:r>
    </w:p>
    <w:p w14:paraId="12004BE5" w14:textId="77777777" w:rsidR="0034511B" w:rsidRDefault="0034511B" w:rsidP="0034511B">
      <w:pPr>
        <w:autoSpaceDE w:val="0"/>
        <w:autoSpaceDN w:val="0"/>
        <w:adjustRightInd w:val="0"/>
        <w:spacing w:after="0" w:line="240" w:lineRule="auto"/>
        <w:jc w:val="left"/>
        <w:rPr>
          <w:rFonts w:ascii="Times New Roman" w:eastAsia="Batang" w:hAnsi="Times New Roman"/>
          <w:lang w:val="en-SG"/>
        </w:rPr>
      </w:pPr>
    </w:p>
    <w:p w14:paraId="47F6400E" w14:textId="6EA3750E" w:rsidR="0034511B" w:rsidRDefault="007B5BBC" w:rsidP="0034511B">
      <w:pPr>
        <w:autoSpaceDE w:val="0"/>
        <w:autoSpaceDN w:val="0"/>
        <w:adjustRightInd w:val="0"/>
        <w:spacing w:after="0" w:line="240" w:lineRule="auto"/>
        <w:jc w:val="left"/>
        <w:rPr>
          <w:ins w:id="33" w:author="Author"/>
          <w:rFonts w:ascii="Times New Roman" w:eastAsia="Batang" w:hAnsi="Times New Roman"/>
          <w:lang w:val="en-SG"/>
        </w:rPr>
      </w:pPr>
      <w:ins w:id="34" w:author="Author">
        <w:r w:rsidRPr="007B5BBC">
          <w:rPr>
            <w:rFonts w:ascii="Times New Roman" w:eastAsia="Batang" w:hAnsi="Times New Roman"/>
            <w:lang w:val="en-SG"/>
          </w:rPr>
          <w:t xml:space="preserve">The Long Term Parameters Update field when set to </w:t>
        </w:r>
        <w:r w:rsidR="0065052E">
          <w:rPr>
            <w:rFonts w:ascii="Times New Roman" w:eastAsia="Batang" w:hAnsi="Times New Roman"/>
            <w:lang w:val="en-SG"/>
          </w:rPr>
          <w:t>one</w:t>
        </w:r>
        <w:r w:rsidRPr="007B5BBC">
          <w:rPr>
            <w:rFonts w:ascii="Times New Roman" w:eastAsia="Batang" w:hAnsi="Times New Roman"/>
            <w:lang w:val="en-SG"/>
          </w:rPr>
          <w:t xml:space="preserve"> indicates that the operating parameters fields (NB Channel Map, Management PHY Configuration, Ranging PHY Configuration, Ranging MAC Configuration) carried in the frame is meant for long term update. Otherwise, the Long Term Parameters Update field when set to </w:t>
        </w:r>
        <w:r w:rsidR="0065052E">
          <w:rPr>
            <w:rFonts w:ascii="Times New Roman" w:eastAsia="Batang" w:hAnsi="Times New Roman"/>
            <w:lang w:val="en-SG"/>
          </w:rPr>
          <w:t>zero</w:t>
        </w:r>
        <w:r w:rsidRPr="007B5BBC">
          <w:rPr>
            <w:rFonts w:ascii="Times New Roman" w:eastAsia="Batang" w:hAnsi="Times New Roman"/>
            <w:lang w:val="en-SG"/>
          </w:rPr>
          <w:t xml:space="preserve"> indicates that the operating parameters fields (Management PHY Configuration, Ranging PHY Configuration, Ranging MAC Configuration</w:t>
        </w:r>
        <w:r w:rsidR="007428BF">
          <w:rPr>
            <w:rFonts w:ascii="Times New Roman" w:eastAsia="Batang" w:hAnsi="Times New Roman"/>
            <w:lang w:val="en-SG"/>
          </w:rPr>
          <w:t>, NB Channel</w:t>
        </w:r>
        <w:r w:rsidRPr="007B5BBC">
          <w:rPr>
            <w:rFonts w:ascii="Times New Roman" w:eastAsia="Batang" w:hAnsi="Times New Roman"/>
            <w:lang w:val="en-SG"/>
          </w:rPr>
          <w:t>) carried in the frame is meant for short term update.</w:t>
        </w:r>
      </w:ins>
    </w:p>
    <w:p w14:paraId="15E17665" w14:textId="77777777" w:rsidR="007B5BBC" w:rsidRDefault="007B5BBC" w:rsidP="0034511B">
      <w:pPr>
        <w:autoSpaceDE w:val="0"/>
        <w:autoSpaceDN w:val="0"/>
        <w:adjustRightInd w:val="0"/>
        <w:spacing w:after="0" w:line="240" w:lineRule="auto"/>
        <w:jc w:val="left"/>
        <w:rPr>
          <w:rFonts w:ascii="Times New Roman" w:eastAsia="Batang" w:hAnsi="Times New Roman"/>
          <w:lang w:val="en-SG"/>
        </w:rPr>
      </w:pPr>
    </w:p>
    <w:p w14:paraId="5971A17E" w14:textId="306C5B45" w:rsidR="0034511B" w:rsidRDefault="0034511B" w:rsidP="0034511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Presence Bitmap field is set as specified in 10.38.9.3.24, except that the Extended Presence Bitmap</w:t>
      </w:r>
    </w:p>
    <w:p w14:paraId="4A5A766E" w14:textId="306FF143" w:rsidR="00DE2830" w:rsidRPr="00D613D4" w:rsidRDefault="0034511B" w:rsidP="0034511B">
      <w:pPr>
        <w:spacing w:after="200" w:line="276" w:lineRule="auto"/>
        <w:jc w:val="left"/>
        <w:rPr>
          <w:rFonts w:ascii="Times New Roman" w:eastAsia="Batang" w:hAnsi="Times New Roman"/>
        </w:rPr>
      </w:pPr>
      <w:r>
        <w:rPr>
          <w:rFonts w:ascii="Times New Roman" w:eastAsia="Batang" w:hAnsi="Times New Roman"/>
          <w:lang w:val="en-SG"/>
        </w:rPr>
        <w:t>Present field shall be set to zero.</w:t>
      </w:r>
      <w:r w:rsidR="00D613D4" w:rsidRPr="00D613D4">
        <w:rPr>
          <w:rFonts w:ascii="Times New Roman" w:eastAsia="Batang" w:hAnsi="Times New Roman"/>
          <w:lang w:val="en-SG"/>
        </w:rPr>
        <w:t xml:space="preserve"> </w:t>
      </w:r>
      <w:ins w:id="35" w:author="Author">
        <w:r w:rsidR="00D613D4">
          <w:rPr>
            <w:rFonts w:ascii="Times New Roman" w:eastAsia="Batang" w:hAnsi="Times New Roman"/>
            <w:lang w:val="en-SG"/>
          </w:rPr>
          <w:t xml:space="preserve">If the </w:t>
        </w:r>
        <w:r w:rsidR="00D613D4" w:rsidRPr="00032C45">
          <w:rPr>
            <w:rFonts w:ascii="Times New Roman" w:eastAsia="Batang" w:hAnsi="Times New Roman"/>
            <w:lang w:val="en-SG"/>
          </w:rPr>
          <w:t xml:space="preserve">Long Term Parameters Update field </w:t>
        </w:r>
        <w:r w:rsidR="00D613D4">
          <w:rPr>
            <w:rFonts w:ascii="Times New Roman" w:eastAsia="Batang" w:hAnsi="Times New Roman"/>
            <w:lang w:val="en-SG"/>
          </w:rPr>
          <w:t xml:space="preserve">is set to zero in the Poll Control field, </w:t>
        </w:r>
        <w:commentRangeStart w:id="36"/>
        <w:r w:rsidR="00D613D4">
          <w:rPr>
            <w:rFonts w:ascii="Times New Roman" w:eastAsia="Batang" w:hAnsi="Times New Roman"/>
            <w:lang w:val="en-SG"/>
          </w:rPr>
          <w:t xml:space="preserve">the </w:t>
        </w:r>
        <w:r w:rsidR="00D613D4" w:rsidRPr="009E0990">
          <w:rPr>
            <w:rFonts w:ascii="Times New Roman" w:eastAsia="Batang" w:hAnsi="Times New Roman"/>
            <w:lang w:val="en-SG"/>
          </w:rPr>
          <w:t xml:space="preserve">Management MAC Configuration </w:t>
        </w:r>
        <w:r w:rsidR="00D613D4">
          <w:rPr>
            <w:rFonts w:ascii="Times New Roman" w:eastAsia="Batang" w:hAnsi="Times New Roman"/>
            <w:lang w:val="en-SG"/>
          </w:rPr>
          <w:t xml:space="preserve">Present </w:t>
        </w:r>
        <w:r w:rsidR="00D613D4" w:rsidRPr="009E0990">
          <w:rPr>
            <w:rFonts w:ascii="Times New Roman" w:eastAsia="Batang" w:hAnsi="Times New Roman"/>
            <w:lang w:val="en-SG"/>
          </w:rPr>
          <w:t>field</w:t>
        </w:r>
        <w:r w:rsidR="00D613D4">
          <w:rPr>
            <w:rFonts w:ascii="Times New Roman" w:eastAsia="Batang" w:hAnsi="Times New Roman"/>
            <w:lang w:val="en-SG"/>
          </w:rPr>
          <w:t xml:space="preserve"> in the Presence Bitmap field shall be set to zero.</w:t>
        </w:r>
        <w:commentRangeEnd w:id="36"/>
        <w:r w:rsidR="00D613D4">
          <w:rPr>
            <w:rStyle w:val="CommentReference"/>
            <w:lang w:eastAsia="x-none"/>
          </w:rPr>
          <w:commentReference w:id="36"/>
        </w:r>
      </w:ins>
    </w:p>
    <w:p w14:paraId="66A882AA" w14:textId="297BCED1" w:rsidR="00936CC8" w:rsidRDefault="00936CC8" w:rsidP="00DA33C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NB Channel Map field if present shall be set as per 10.38.9.3.7.</w:t>
      </w:r>
    </w:p>
    <w:p w14:paraId="0DB9E106" w14:textId="0C83517F" w:rsidR="00936CC8" w:rsidRDefault="00936CC8" w:rsidP="00DA33C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6057DCE0" w14:textId="2825A026" w:rsidR="00DA33C6" w:rsidRPr="008747AE" w:rsidRDefault="00DA33C6" w:rsidP="008747A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Ranging MAC Configuration field if present shall be set as per 10.38.9.3.11.</w:t>
      </w:r>
    </w:p>
    <w:p w14:paraId="204D04E8" w14:textId="0E66A7E5" w:rsidR="00E954A3" w:rsidRDefault="00E954A3" w:rsidP="0034511B">
      <w:pPr>
        <w:spacing w:after="200" w:line="276" w:lineRule="auto"/>
        <w:jc w:val="left"/>
        <w:rPr>
          <w:rFonts w:asciiTheme="minorHAnsi" w:hAnsiTheme="minorHAnsi" w:cstheme="minorHAnsi"/>
          <w:bCs/>
        </w:rPr>
      </w:pPr>
      <w:ins w:id="37" w:author="Author">
        <w:r w:rsidRPr="00E954A3">
          <w:rPr>
            <w:rFonts w:asciiTheme="minorHAnsi" w:hAnsiTheme="minorHAnsi" w:cstheme="minorHAnsi"/>
            <w:bCs/>
          </w:rPr>
          <w:t>The NB Channel field carries the index of one of the NB channels</w:t>
        </w:r>
        <w:r>
          <w:rPr>
            <w:rFonts w:asciiTheme="minorHAnsi" w:hAnsiTheme="minorHAnsi" w:cstheme="minorHAnsi"/>
            <w:bCs/>
          </w:rPr>
          <w:t xml:space="preserve"> define</w:t>
        </w:r>
        <w:r w:rsidR="00E149C4">
          <w:rPr>
            <w:rFonts w:asciiTheme="minorHAnsi" w:hAnsiTheme="minorHAnsi" w:cstheme="minorHAnsi"/>
            <w:bCs/>
          </w:rPr>
          <w:t>d</w:t>
        </w:r>
        <w:r>
          <w:rPr>
            <w:rFonts w:asciiTheme="minorHAnsi" w:hAnsiTheme="minorHAnsi" w:cstheme="minorHAnsi"/>
            <w:bCs/>
          </w:rPr>
          <w:t xml:space="preserve"> in </w:t>
        </w:r>
        <w:commentRangeStart w:id="38"/>
        <w:r w:rsidRPr="00E954A3">
          <w:rPr>
            <w:rFonts w:asciiTheme="minorHAnsi" w:hAnsiTheme="minorHAnsi" w:cstheme="minorHAnsi"/>
            <w:bCs/>
          </w:rPr>
          <w:t>11.1.3.15</w:t>
        </w:r>
      </w:ins>
      <w:commentRangeEnd w:id="38"/>
      <w:r w:rsidR="005B121E">
        <w:rPr>
          <w:rStyle w:val="CommentReference"/>
          <w:lang w:eastAsia="x-none"/>
        </w:rPr>
        <w:commentReference w:id="38"/>
      </w:r>
      <w:ins w:id="39" w:author="Author">
        <w:r w:rsidRPr="00E954A3">
          <w:rPr>
            <w:rFonts w:asciiTheme="minorHAnsi" w:hAnsiTheme="minorHAnsi" w:cstheme="minorHAnsi"/>
            <w:bCs/>
          </w:rPr>
          <w:t>.</w:t>
        </w:r>
      </w:ins>
    </w:p>
    <w:p w14:paraId="27270466" w14:textId="255F6A22" w:rsidR="00DA33C6" w:rsidRDefault="00DA33C6" w:rsidP="00DA33C6">
      <w:pPr>
        <w:spacing w:after="200" w:line="276" w:lineRule="auto"/>
        <w:jc w:val="left"/>
        <w:rPr>
          <w:rFonts w:asciiTheme="minorHAnsi" w:hAnsiTheme="minorHAnsi" w:cstheme="minorHAnsi"/>
          <w:bCs/>
        </w:rPr>
      </w:pPr>
      <w:r>
        <w:rPr>
          <w:rFonts w:ascii="Times New Roman" w:eastAsia="Batang" w:hAnsi="Times New Roman"/>
          <w:lang w:val="en-SG"/>
        </w:rPr>
        <w:t>The Block Index field if present shall be set as per 10.38.9.3.19.</w:t>
      </w:r>
    </w:p>
    <w:p w14:paraId="51A44CE6" w14:textId="59B21CE7" w:rsidR="00DA33C6" w:rsidRDefault="003A3171" w:rsidP="0034511B">
      <w:pPr>
        <w:spacing w:after="200" w:line="276" w:lineRule="auto"/>
        <w:jc w:val="left"/>
        <w:rPr>
          <w:rFonts w:ascii="Times New Roman" w:eastAsia="Batang" w:hAnsi="Times New Roman"/>
          <w:lang w:val="en-SG"/>
        </w:rPr>
      </w:pPr>
      <w:r>
        <w:rPr>
          <w:rFonts w:ascii="Times New Roman" w:eastAsia="Batang" w:hAnsi="Times New Roman"/>
          <w:lang w:val="en-SG"/>
        </w:rPr>
        <w:t>The Round Index field if present shall be set as per 10.38.9.3.20.</w:t>
      </w:r>
    </w:p>
    <w:p w14:paraId="210BA5DB" w14:textId="1D3347F1" w:rsidR="003A3171" w:rsidRDefault="00AB0C56" w:rsidP="00AB0C56">
      <w:pPr>
        <w:spacing w:after="200" w:line="276" w:lineRule="auto"/>
        <w:jc w:val="left"/>
        <w:rPr>
          <w:rFonts w:asciiTheme="minorHAnsi" w:hAnsiTheme="minorHAnsi" w:cstheme="minorHAnsi"/>
          <w:bCs/>
        </w:rPr>
      </w:pPr>
      <w:ins w:id="40" w:author="Author">
        <w:r>
          <w:rPr>
            <w:rFonts w:asciiTheme="minorHAnsi" w:hAnsiTheme="minorHAnsi" w:cstheme="minorHAnsi"/>
            <w:bCs/>
          </w:rPr>
          <w:lastRenderedPageBreak/>
          <w:t xml:space="preserve">Either the </w:t>
        </w:r>
        <w:r w:rsidRPr="00AB0C56">
          <w:rPr>
            <w:rFonts w:asciiTheme="minorHAnsi" w:hAnsiTheme="minorHAnsi" w:cstheme="minorHAnsi"/>
            <w:bCs/>
          </w:rPr>
          <w:t>NB Channel Map</w:t>
        </w:r>
        <w:r>
          <w:rPr>
            <w:rFonts w:asciiTheme="minorHAnsi" w:hAnsiTheme="minorHAnsi" w:cstheme="minorHAnsi"/>
            <w:bCs/>
          </w:rPr>
          <w:t xml:space="preserve"> field or the NB Channel field may be present in the Message Content field </w:t>
        </w:r>
        <w:r w:rsidRPr="00AB0C56">
          <w:rPr>
            <w:rFonts w:asciiTheme="minorHAnsi" w:hAnsiTheme="minorHAnsi" w:cstheme="minorHAnsi"/>
            <w:bCs/>
          </w:rPr>
          <w:t>in the One-to-one Poll Compact frame</w:t>
        </w:r>
        <w:r>
          <w:rPr>
            <w:rFonts w:asciiTheme="minorHAnsi" w:hAnsiTheme="minorHAnsi" w:cstheme="minorHAnsi"/>
            <w:bCs/>
          </w:rPr>
          <w:t xml:space="preserve"> </w:t>
        </w:r>
        <w:r w:rsidRPr="00AB0C56">
          <w:rPr>
            <w:rFonts w:asciiTheme="minorHAnsi" w:hAnsiTheme="minorHAnsi" w:cstheme="minorHAnsi"/>
            <w:bCs/>
          </w:rPr>
          <w:t>when the Message Control field value is 0x10</w:t>
        </w:r>
        <w:r>
          <w:rPr>
            <w:rFonts w:asciiTheme="minorHAnsi" w:hAnsiTheme="minorHAnsi" w:cstheme="minorHAnsi"/>
            <w:bCs/>
          </w:rPr>
          <w:t>, but not both.</w:t>
        </w:r>
        <w:r w:rsidR="005C7DA0">
          <w:rPr>
            <w:rFonts w:asciiTheme="minorHAnsi" w:hAnsiTheme="minorHAnsi" w:cstheme="minorHAnsi"/>
            <w:bCs/>
          </w:rPr>
          <w:t xml:space="preserve"> The </w:t>
        </w:r>
        <w:r w:rsidR="005C7DA0" w:rsidRPr="00AB0C56">
          <w:rPr>
            <w:rFonts w:asciiTheme="minorHAnsi" w:hAnsiTheme="minorHAnsi" w:cstheme="minorHAnsi"/>
            <w:bCs/>
          </w:rPr>
          <w:t>NB Channel Map</w:t>
        </w:r>
        <w:r w:rsidR="005C7DA0">
          <w:rPr>
            <w:rFonts w:asciiTheme="minorHAnsi" w:hAnsiTheme="minorHAnsi" w:cstheme="minorHAnsi"/>
            <w:bCs/>
          </w:rPr>
          <w:t xml:space="preserve"> field may be present when the </w:t>
        </w:r>
        <w:r w:rsidR="005C7DA0" w:rsidRPr="005C7DA0">
          <w:rPr>
            <w:rFonts w:asciiTheme="minorHAnsi" w:hAnsiTheme="minorHAnsi" w:cstheme="minorHAnsi"/>
            <w:bCs/>
          </w:rPr>
          <w:t xml:space="preserve">Long Term Parameters Update field </w:t>
        </w:r>
        <w:r w:rsidR="005C7DA0">
          <w:rPr>
            <w:rFonts w:asciiTheme="minorHAnsi" w:hAnsiTheme="minorHAnsi" w:cstheme="minorHAnsi"/>
            <w:bCs/>
          </w:rPr>
          <w:t>is</w:t>
        </w:r>
        <w:r w:rsidR="005C7DA0" w:rsidRPr="005C7DA0">
          <w:rPr>
            <w:rFonts w:asciiTheme="minorHAnsi" w:hAnsiTheme="minorHAnsi" w:cstheme="minorHAnsi"/>
            <w:bCs/>
          </w:rPr>
          <w:t xml:space="preserve"> set to one</w:t>
        </w:r>
        <w:r w:rsidR="005C7DA0">
          <w:rPr>
            <w:rFonts w:asciiTheme="minorHAnsi" w:hAnsiTheme="minorHAnsi" w:cstheme="minorHAnsi"/>
            <w:bCs/>
          </w:rPr>
          <w:t xml:space="preserve">, while the NB Channel field may be present when the </w:t>
        </w:r>
        <w:r w:rsidR="005C7DA0" w:rsidRPr="005C7DA0">
          <w:rPr>
            <w:rFonts w:asciiTheme="minorHAnsi" w:hAnsiTheme="minorHAnsi" w:cstheme="minorHAnsi"/>
            <w:bCs/>
          </w:rPr>
          <w:t xml:space="preserve">Long Term Parameters Update field </w:t>
        </w:r>
        <w:r w:rsidR="005C7DA0">
          <w:rPr>
            <w:rFonts w:asciiTheme="minorHAnsi" w:hAnsiTheme="minorHAnsi" w:cstheme="minorHAnsi"/>
            <w:bCs/>
          </w:rPr>
          <w:t>is</w:t>
        </w:r>
        <w:r w:rsidR="005C7DA0" w:rsidRPr="005C7DA0">
          <w:rPr>
            <w:rFonts w:asciiTheme="minorHAnsi" w:hAnsiTheme="minorHAnsi" w:cstheme="minorHAnsi"/>
            <w:bCs/>
          </w:rPr>
          <w:t xml:space="preserve"> set to </w:t>
        </w:r>
        <w:r w:rsidR="005C7DA0">
          <w:rPr>
            <w:rFonts w:asciiTheme="minorHAnsi" w:hAnsiTheme="minorHAnsi" w:cstheme="minorHAnsi"/>
            <w:bCs/>
          </w:rPr>
          <w:t>zero.</w:t>
        </w:r>
      </w:ins>
    </w:p>
    <w:p w14:paraId="2B4D6918" w14:textId="77777777" w:rsidR="00DE2830" w:rsidRDefault="00DE2830" w:rsidP="00A113BB">
      <w:pPr>
        <w:spacing w:after="200" w:line="276" w:lineRule="auto"/>
        <w:jc w:val="left"/>
        <w:rPr>
          <w:rFonts w:asciiTheme="minorHAnsi" w:hAnsiTheme="minorHAnsi" w:cstheme="minorHAnsi"/>
          <w:bCs/>
        </w:rPr>
      </w:pPr>
      <w:r>
        <w:rPr>
          <w:rFonts w:eastAsia="Batang" w:cs="Arial"/>
          <w:b/>
          <w:bCs/>
          <w:lang w:val="en-SG"/>
        </w:rPr>
        <w:t>10.38.9.3.13 The Request Bitmap field</w:t>
      </w:r>
      <w:r>
        <w:rPr>
          <w:rFonts w:asciiTheme="minorHAnsi" w:hAnsiTheme="minorHAnsi" w:cstheme="minorHAnsi"/>
          <w:bCs/>
        </w:rPr>
        <w:t xml:space="preserve"> </w:t>
      </w:r>
    </w:p>
    <w:p w14:paraId="7E523246" w14:textId="77777777" w:rsidR="00DE2830" w:rsidRDefault="00DE2830" w:rsidP="00DE2830">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325FAB61" w14:textId="77777777" w:rsidR="00DE2830" w:rsidRDefault="00DE2830" w:rsidP="00DE2830">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709A2381" w14:textId="77777777" w:rsidR="006848A2" w:rsidRDefault="006848A2" w:rsidP="00A113BB">
      <w:pPr>
        <w:spacing w:after="200" w:line="276" w:lineRule="auto"/>
        <w:jc w:val="left"/>
        <w:rPr>
          <w:rFonts w:asciiTheme="minorHAnsi" w:hAnsiTheme="minorHAnsi" w:cstheme="minorHAnsi"/>
          <w:bCs/>
        </w:rPr>
      </w:pPr>
    </w:p>
    <w:tbl>
      <w:tblPr>
        <w:tblStyle w:val="TableGrid1"/>
        <w:tblW w:w="0" w:type="auto"/>
        <w:jc w:val="center"/>
        <w:tblLook w:val="04A0" w:firstRow="1" w:lastRow="0" w:firstColumn="1" w:lastColumn="0" w:noHBand="0" w:noVBand="1"/>
      </w:tblPr>
      <w:tblGrid>
        <w:gridCol w:w="1254"/>
        <w:gridCol w:w="1313"/>
        <w:gridCol w:w="1313"/>
        <w:gridCol w:w="1313"/>
        <w:gridCol w:w="1313"/>
        <w:gridCol w:w="1313"/>
      </w:tblGrid>
      <w:tr w:rsidR="00380611" w:rsidRPr="00826AE4" w14:paraId="08817A47" w14:textId="196C1335" w:rsidTr="00802B46">
        <w:trPr>
          <w:jc w:val="center"/>
        </w:trPr>
        <w:tc>
          <w:tcPr>
            <w:tcW w:w="1254" w:type="dxa"/>
          </w:tcPr>
          <w:p w14:paraId="64510253" w14:textId="77777777" w:rsidR="00380611" w:rsidRPr="00826AE4" w:rsidRDefault="00380611" w:rsidP="00802B46">
            <w:pPr>
              <w:spacing w:line="240" w:lineRule="auto"/>
              <w:jc w:val="center"/>
              <w:rPr>
                <w:sz w:val="18"/>
                <w:szCs w:val="18"/>
              </w:rPr>
            </w:pPr>
            <w:r w:rsidRPr="00826AE4">
              <w:rPr>
                <w:sz w:val="18"/>
                <w:szCs w:val="18"/>
              </w:rPr>
              <w:t>Bits: 0</w:t>
            </w:r>
          </w:p>
        </w:tc>
        <w:tc>
          <w:tcPr>
            <w:tcW w:w="1313" w:type="dxa"/>
          </w:tcPr>
          <w:p w14:paraId="12D30ABD" w14:textId="77777777" w:rsidR="00380611" w:rsidRPr="00826AE4" w:rsidRDefault="00380611" w:rsidP="00802B46">
            <w:pPr>
              <w:spacing w:line="240" w:lineRule="auto"/>
              <w:jc w:val="center"/>
              <w:rPr>
                <w:sz w:val="18"/>
                <w:szCs w:val="18"/>
              </w:rPr>
            </w:pPr>
            <w:r w:rsidRPr="00826AE4">
              <w:rPr>
                <w:sz w:val="18"/>
                <w:szCs w:val="18"/>
              </w:rPr>
              <w:t>1</w:t>
            </w:r>
          </w:p>
        </w:tc>
        <w:tc>
          <w:tcPr>
            <w:tcW w:w="1313" w:type="dxa"/>
          </w:tcPr>
          <w:p w14:paraId="454FAD4E" w14:textId="77777777" w:rsidR="00380611" w:rsidRPr="00826AE4" w:rsidRDefault="00380611" w:rsidP="00802B46">
            <w:pPr>
              <w:spacing w:line="240" w:lineRule="auto"/>
              <w:jc w:val="center"/>
              <w:rPr>
                <w:sz w:val="18"/>
                <w:szCs w:val="18"/>
              </w:rPr>
            </w:pPr>
            <w:r w:rsidRPr="00826AE4">
              <w:rPr>
                <w:sz w:val="18"/>
                <w:szCs w:val="18"/>
              </w:rPr>
              <w:t>2</w:t>
            </w:r>
          </w:p>
        </w:tc>
        <w:tc>
          <w:tcPr>
            <w:tcW w:w="1313" w:type="dxa"/>
          </w:tcPr>
          <w:p w14:paraId="1CB86F77" w14:textId="77777777" w:rsidR="00380611" w:rsidRPr="00826AE4" w:rsidRDefault="00380611" w:rsidP="00802B46">
            <w:pPr>
              <w:spacing w:line="240" w:lineRule="auto"/>
              <w:jc w:val="center"/>
              <w:rPr>
                <w:sz w:val="18"/>
                <w:szCs w:val="18"/>
              </w:rPr>
            </w:pPr>
            <w:r w:rsidRPr="00826AE4">
              <w:rPr>
                <w:sz w:val="18"/>
                <w:szCs w:val="18"/>
              </w:rPr>
              <w:t>3</w:t>
            </w:r>
          </w:p>
        </w:tc>
        <w:tc>
          <w:tcPr>
            <w:tcW w:w="1313" w:type="dxa"/>
          </w:tcPr>
          <w:p w14:paraId="6A98F1CF" w14:textId="77777777" w:rsidR="00380611" w:rsidRPr="00826AE4" w:rsidRDefault="00380611" w:rsidP="00802B46">
            <w:pPr>
              <w:spacing w:line="240" w:lineRule="auto"/>
              <w:jc w:val="center"/>
              <w:rPr>
                <w:sz w:val="18"/>
                <w:szCs w:val="18"/>
              </w:rPr>
            </w:pPr>
            <w:r w:rsidRPr="00826AE4">
              <w:rPr>
                <w:sz w:val="18"/>
                <w:szCs w:val="18"/>
              </w:rPr>
              <w:t>4</w:t>
            </w:r>
          </w:p>
        </w:tc>
        <w:tc>
          <w:tcPr>
            <w:tcW w:w="1313" w:type="dxa"/>
          </w:tcPr>
          <w:p w14:paraId="62299E16" w14:textId="50A5FE7C" w:rsidR="00380611" w:rsidRPr="00826AE4" w:rsidRDefault="00380611" w:rsidP="00802B46">
            <w:pPr>
              <w:spacing w:line="240" w:lineRule="auto"/>
              <w:jc w:val="center"/>
              <w:rPr>
                <w:sz w:val="18"/>
                <w:szCs w:val="18"/>
              </w:rPr>
            </w:pPr>
            <w:del w:id="41" w:author="Author">
              <w:r w:rsidDel="00380611">
                <w:rPr>
                  <w:sz w:val="18"/>
                  <w:szCs w:val="18"/>
                </w:rPr>
                <w:delText>5-7</w:delText>
              </w:r>
            </w:del>
          </w:p>
        </w:tc>
      </w:tr>
      <w:tr w:rsidR="00380611" w:rsidRPr="00826AE4" w14:paraId="447E3ADE" w14:textId="71A296EB" w:rsidTr="00380611">
        <w:trPr>
          <w:cantSplit/>
          <w:trHeight w:val="1134"/>
          <w:jc w:val="center"/>
        </w:trPr>
        <w:tc>
          <w:tcPr>
            <w:tcW w:w="1254" w:type="dxa"/>
            <w:vAlign w:val="center"/>
          </w:tcPr>
          <w:p w14:paraId="6A3CB4BB" w14:textId="77777777" w:rsidR="00380611" w:rsidRPr="00826AE4" w:rsidRDefault="00380611" w:rsidP="00380611">
            <w:pPr>
              <w:spacing w:after="0" w:line="240" w:lineRule="auto"/>
              <w:jc w:val="center"/>
              <w:rPr>
                <w:sz w:val="18"/>
                <w:szCs w:val="18"/>
              </w:rPr>
            </w:pPr>
            <w:r w:rsidRPr="00826AE4">
              <w:rPr>
                <w:sz w:val="18"/>
                <w:szCs w:val="18"/>
              </w:rPr>
              <w:t>NB Channel Map Requested</w:t>
            </w:r>
          </w:p>
        </w:tc>
        <w:tc>
          <w:tcPr>
            <w:tcW w:w="1313" w:type="dxa"/>
            <w:vAlign w:val="center"/>
          </w:tcPr>
          <w:p w14:paraId="35EE59F4"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Management</w:t>
            </w:r>
          </w:p>
          <w:p w14:paraId="13FDAE53"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PHY</w:t>
            </w:r>
          </w:p>
          <w:p w14:paraId="061560FA"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Configuration</w:t>
            </w:r>
          </w:p>
          <w:p w14:paraId="7D35FA7C" w14:textId="6864B80A" w:rsidR="00380611" w:rsidRPr="00826AE4" w:rsidRDefault="00380611" w:rsidP="00380611">
            <w:pPr>
              <w:spacing w:after="0" w:line="240" w:lineRule="auto"/>
              <w:jc w:val="center"/>
              <w:rPr>
                <w:sz w:val="18"/>
                <w:szCs w:val="18"/>
              </w:rPr>
            </w:pPr>
            <w:r w:rsidRPr="00826AE4">
              <w:rPr>
                <w:sz w:val="18"/>
                <w:szCs w:val="18"/>
              </w:rPr>
              <w:t>Requested</w:t>
            </w:r>
          </w:p>
        </w:tc>
        <w:tc>
          <w:tcPr>
            <w:tcW w:w="1313" w:type="dxa"/>
            <w:vAlign w:val="center"/>
          </w:tcPr>
          <w:p w14:paraId="1AD75292"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Management</w:t>
            </w:r>
          </w:p>
          <w:p w14:paraId="518777B1"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MAC</w:t>
            </w:r>
          </w:p>
          <w:p w14:paraId="5507942C"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Configuration</w:t>
            </w:r>
          </w:p>
          <w:p w14:paraId="1ECC31C8" w14:textId="7AF5561C" w:rsidR="00380611" w:rsidRPr="00826AE4" w:rsidRDefault="00380611" w:rsidP="00380611">
            <w:pPr>
              <w:spacing w:after="0" w:line="240" w:lineRule="auto"/>
              <w:jc w:val="center"/>
              <w:rPr>
                <w:sz w:val="18"/>
                <w:szCs w:val="18"/>
              </w:rPr>
            </w:pPr>
            <w:r w:rsidRPr="00826AE4">
              <w:rPr>
                <w:sz w:val="18"/>
                <w:szCs w:val="18"/>
              </w:rPr>
              <w:t>Requested</w:t>
            </w:r>
          </w:p>
        </w:tc>
        <w:tc>
          <w:tcPr>
            <w:tcW w:w="1313" w:type="dxa"/>
            <w:vAlign w:val="center"/>
          </w:tcPr>
          <w:p w14:paraId="1A9E784F"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Ranging PHY</w:t>
            </w:r>
          </w:p>
          <w:p w14:paraId="4C7A4072"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Configuration</w:t>
            </w:r>
          </w:p>
          <w:p w14:paraId="090735C7" w14:textId="30F56164" w:rsidR="00380611" w:rsidRPr="00826AE4" w:rsidRDefault="00380611" w:rsidP="00380611">
            <w:pPr>
              <w:spacing w:after="0" w:line="240" w:lineRule="auto"/>
              <w:jc w:val="center"/>
              <w:rPr>
                <w:sz w:val="18"/>
                <w:szCs w:val="18"/>
              </w:rPr>
            </w:pPr>
            <w:r w:rsidRPr="00826AE4">
              <w:rPr>
                <w:sz w:val="18"/>
                <w:szCs w:val="18"/>
              </w:rPr>
              <w:t>Requested</w:t>
            </w:r>
          </w:p>
        </w:tc>
        <w:tc>
          <w:tcPr>
            <w:tcW w:w="1313" w:type="dxa"/>
            <w:vAlign w:val="center"/>
          </w:tcPr>
          <w:p w14:paraId="74A6B708"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Ranging MAC</w:t>
            </w:r>
          </w:p>
          <w:p w14:paraId="3AC8A066"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color w:val="000000"/>
                <w:sz w:val="18"/>
                <w:szCs w:val="18"/>
              </w:rPr>
              <w:t>Configuration</w:t>
            </w:r>
          </w:p>
          <w:p w14:paraId="3DBE3183" w14:textId="77777777"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r w:rsidRPr="00826AE4">
              <w:rPr>
                <w:sz w:val="18"/>
                <w:szCs w:val="18"/>
              </w:rPr>
              <w:t>Requested</w:t>
            </w:r>
          </w:p>
        </w:tc>
        <w:tc>
          <w:tcPr>
            <w:tcW w:w="1313" w:type="dxa"/>
            <w:vAlign w:val="center"/>
          </w:tcPr>
          <w:p w14:paraId="0584A8EA" w14:textId="0B20CDFE" w:rsidR="00380611" w:rsidRPr="00826AE4" w:rsidRDefault="00380611" w:rsidP="003806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color w:val="000000"/>
                <w:sz w:val="18"/>
                <w:szCs w:val="18"/>
              </w:rPr>
            </w:pPr>
            <w:del w:id="42" w:author="Author">
              <w:r w:rsidDel="00380611">
                <w:rPr>
                  <w:color w:val="000000"/>
                  <w:sz w:val="18"/>
                  <w:szCs w:val="18"/>
                </w:rPr>
                <w:delText>reserved</w:delText>
              </w:r>
            </w:del>
          </w:p>
        </w:tc>
      </w:tr>
    </w:tbl>
    <w:p w14:paraId="7C3787E4" w14:textId="77777777" w:rsidR="00200428" w:rsidRDefault="00F77CDD" w:rsidP="00F77CDD">
      <w:pPr>
        <w:spacing w:after="200" w:line="276" w:lineRule="auto"/>
        <w:jc w:val="center"/>
        <w:rPr>
          <w:rFonts w:eastAsia="Batang" w:cs="Arial"/>
          <w:b/>
          <w:bCs/>
          <w:lang w:val="en-SG"/>
        </w:rPr>
      </w:pPr>
      <w:r>
        <w:rPr>
          <w:rFonts w:eastAsia="Batang" w:cs="Arial"/>
          <w:b/>
          <w:bCs/>
          <w:lang w:val="en-SG"/>
        </w:rPr>
        <w:t>Figure 55</w:t>
      </w:r>
      <w:r>
        <w:rPr>
          <w:rFonts w:ascii="Arial-BoldMT" w:eastAsia="Batang" w:hAnsi="Arial-BoldMT" w:cs="Arial-BoldMT"/>
          <w:b/>
          <w:bCs/>
          <w:lang w:val="en-SG"/>
        </w:rPr>
        <w:t>—</w:t>
      </w:r>
      <w:r>
        <w:rPr>
          <w:rFonts w:eastAsia="Batang" w:cs="Arial"/>
          <w:b/>
          <w:bCs/>
          <w:lang w:val="en-SG"/>
        </w:rPr>
        <w:t>The Request Bitmap field</w:t>
      </w:r>
    </w:p>
    <w:p w14:paraId="386C9E62" w14:textId="0BD3A6D2" w:rsidR="00200428" w:rsidRDefault="005E516D" w:rsidP="00200428">
      <w:pPr>
        <w:spacing w:after="200" w:line="276" w:lineRule="auto"/>
        <w:jc w:val="left"/>
        <w:rPr>
          <w:rFonts w:eastAsia="Batang" w:cs="Arial"/>
          <w:b/>
          <w:bCs/>
          <w:lang w:val="en-SG"/>
        </w:rPr>
      </w:pPr>
      <w:r>
        <w:rPr>
          <w:rFonts w:eastAsia="Batang" w:cs="Arial"/>
          <w:b/>
          <w:bCs/>
          <w:lang w:val="en-SG"/>
        </w:rPr>
        <w:t>10.38.9.3.24 The Presence Bitmap field</w:t>
      </w:r>
    </w:p>
    <w:p w14:paraId="290E35EA" w14:textId="77777777" w:rsidR="004F0EB3" w:rsidRDefault="004F0EB3" w:rsidP="004F0EB3">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21372495" w14:textId="77777777" w:rsidR="004F0EB3" w:rsidRDefault="004F0EB3" w:rsidP="004F0EB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6DCB3ACC" w14:textId="34E8559E" w:rsidR="005E516D" w:rsidRDefault="0088476D" w:rsidP="00200428">
      <w:pPr>
        <w:spacing w:after="200" w:line="276" w:lineRule="auto"/>
        <w:jc w:val="left"/>
        <w:rPr>
          <w:rFonts w:ascii="Times New Roman" w:eastAsia="Batang" w:hAnsi="Times New Roman"/>
          <w:lang w:val="en-SG"/>
        </w:rPr>
      </w:pPr>
      <w:r>
        <w:rPr>
          <w:rFonts w:ascii="Times New Roman" w:eastAsia="Batang" w:hAnsi="Times New Roman"/>
          <w:lang w:val="en-SG"/>
        </w:rPr>
        <w:t>The Extended Presence Bitmap field shall be formatted as shown in Figure 59.</w:t>
      </w:r>
    </w:p>
    <w:tbl>
      <w:tblPr>
        <w:tblStyle w:val="TableGrid1"/>
        <w:tblW w:w="0" w:type="auto"/>
        <w:jc w:val="center"/>
        <w:tblLook w:val="04A0" w:firstRow="1" w:lastRow="0" w:firstColumn="1" w:lastColumn="0" w:noHBand="0" w:noVBand="1"/>
      </w:tblPr>
      <w:tblGrid>
        <w:gridCol w:w="1315"/>
        <w:gridCol w:w="1215"/>
        <w:gridCol w:w="1215"/>
        <w:gridCol w:w="1406"/>
        <w:gridCol w:w="1366"/>
        <w:gridCol w:w="1233"/>
        <w:gridCol w:w="1266"/>
      </w:tblGrid>
      <w:tr w:rsidR="00C42FF4" w:rsidRPr="00BF393E" w14:paraId="696D4F5E" w14:textId="77777777" w:rsidTr="00C42FF4">
        <w:trPr>
          <w:jc w:val="center"/>
        </w:trPr>
        <w:tc>
          <w:tcPr>
            <w:tcW w:w="1329" w:type="dxa"/>
          </w:tcPr>
          <w:p w14:paraId="0937E090" w14:textId="77777777" w:rsidR="00C42FF4" w:rsidRPr="00BF393E" w:rsidRDefault="00C42FF4" w:rsidP="004E38B7">
            <w:pPr>
              <w:spacing w:after="0" w:line="240" w:lineRule="auto"/>
              <w:jc w:val="center"/>
              <w:rPr>
                <w:rFonts w:cs="Arial"/>
                <w:szCs w:val="24"/>
                <w:lang w:val="en-US"/>
              </w:rPr>
            </w:pPr>
            <w:r w:rsidRPr="00BF393E">
              <w:rPr>
                <w:rFonts w:cs="Arial"/>
                <w:szCs w:val="24"/>
                <w:lang w:val="en-US"/>
              </w:rPr>
              <w:t>Bits: 0</w:t>
            </w:r>
          </w:p>
        </w:tc>
        <w:tc>
          <w:tcPr>
            <w:tcW w:w="1272" w:type="dxa"/>
          </w:tcPr>
          <w:p w14:paraId="3FAEACA9" w14:textId="77777777" w:rsidR="00C42FF4" w:rsidRPr="00BF393E" w:rsidRDefault="00C42FF4" w:rsidP="004E38B7">
            <w:pPr>
              <w:spacing w:after="0" w:line="240" w:lineRule="auto"/>
              <w:jc w:val="center"/>
              <w:rPr>
                <w:rFonts w:cs="Arial"/>
                <w:szCs w:val="24"/>
                <w:lang w:val="en-US"/>
              </w:rPr>
            </w:pPr>
            <w:r w:rsidRPr="00BF393E">
              <w:rPr>
                <w:rFonts w:cs="Arial"/>
                <w:szCs w:val="24"/>
                <w:lang w:val="en-US"/>
              </w:rPr>
              <w:t>1</w:t>
            </w:r>
          </w:p>
        </w:tc>
        <w:tc>
          <w:tcPr>
            <w:tcW w:w="1272" w:type="dxa"/>
          </w:tcPr>
          <w:p w14:paraId="4AB36CEC" w14:textId="74B9EE66" w:rsidR="00C42FF4" w:rsidRDefault="00C42FF4" w:rsidP="004E38B7">
            <w:pPr>
              <w:spacing w:after="0" w:line="240" w:lineRule="auto"/>
              <w:jc w:val="center"/>
              <w:rPr>
                <w:rFonts w:cs="Arial"/>
                <w:szCs w:val="24"/>
                <w:lang w:val="en-US"/>
              </w:rPr>
            </w:pPr>
            <w:r>
              <w:rPr>
                <w:rFonts w:cs="Arial"/>
                <w:szCs w:val="24"/>
                <w:lang w:val="en-US"/>
              </w:rPr>
              <w:t>2</w:t>
            </w:r>
          </w:p>
        </w:tc>
        <w:tc>
          <w:tcPr>
            <w:tcW w:w="1406" w:type="dxa"/>
          </w:tcPr>
          <w:p w14:paraId="15D2F4BE" w14:textId="1BFBB718" w:rsidR="00C42FF4" w:rsidRDefault="00C42FF4" w:rsidP="004E38B7">
            <w:pPr>
              <w:spacing w:after="0" w:line="240" w:lineRule="auto"/>
              <w:jc w:val="center"/>
              <w:rPr>
                <w:rFonts w:cs="Arial"/>
                <w:szCs w:val="24"/>
                <w:lang w:val="en-US"/>
              </w:rPr>
            </w:pPr>
            <w:r>
              <w:rPr>
                <w:rFonts w:cs="Arial"/>
                <w:szCs w:val="24"/>
                <w:lang w:val="en-US"/>
              </w:rPr>
              <w:t>3</w:t>
            </w:r>
          </w:p>
        </w:tc>
        <w:tc>
          <w:tcPr>
            <w:tcW w:w="1154" w:type="dxa"/>
          </w:tcPr>
          <w:p w14:paraId="5BC2AA37" w14:textId="02D641ED" w:rsidR="00C42FF4" w:rsidRDefault="00C42FF4" w:rsidP="004E38B7">
            <w:pPr>
              <w:spacing w:after="0" w:line="240" w:lineRule="auto"/>
              <w:jc w:val="center"/>
              <w:rPr>
                <w:rFonts w:cs="Arial"/>
                <w:szCs w:val="24"/>
                <w:lang w:val="en-US"/>
              </w:rPr>
            </w:pPr>
            <w:r>
              <w:rPr>
                <w:rFonts w:cs="Arial"/>
                <w:szCs w:val="24"/>
                <w:lang w:val="en-US"/>
              </w:rPr>
              <w:t>4</w:t>
            </w:r>
          </w:p>
        </w:tc>
        <w:tc>
          <w:tcPr>
            <w:tcW w:w="1282" w:type="dxa"/>
          </w:tcPr>
          <w:p w14:paraId="110F0AAC" w14:textId="79214069" w:rsidR="00C42FF4" w:rsidRDefault="00F15627" w:rsidP="004E38B7">
            <w:pPr>
              <w:spacing w:after="0" w:line="240" w:lineRule="auto"/>
              <w:jc w:val="center"/>
              <w:rPr>
                <w:rFonts w:cs="Arial"/>
                <w:szCs w:val="24"/>
                <w:lang w:val="en-US"/>
              </w:rPr>
            </w:pPr>
            <w:ins w:id="43" w:author="Author">
              <w:r>
                <w:rPr>
                  <w:rFonts w:cs="Arial"/>
                  <w:szCs w:val="24"/>
                  <w:lang w:val="en-US"/>
                </w:rPr>
                <w:t>5</w:t>
              </w:r>
            </w:ins>
          </w:p>
        </w:tc>
        <w:tc>
          <w:tcPr>
            <w:tcW w:w="1301" w:type="dxa"/>
          </w:tcPr>
          <w:p w14:paraId="2B2299A6" w14:textId="3D204CAE" w:rsidR="00C42FF4" w:rsidRPr="00BF393E" w:rsidRDefault="00201842" w:rsidP="004E38B7">
            <w:pPr>
              <w:spacing w:after="0" w:line="240" w:lineRule="auto"/>
              <w:jc w:val="center"/>
              <w:rPr>
                <w:rFonts w:cs="Arial"/>
                <w:szCs w:val="24"/>
                <w:lang w:val="en-US"/>
              </w:rPr>
            </w:pPr>
            <w:del w:id="44" w:author="Author">
              <w:r w:rsidDel="00201842">
                <w:rPr>
                  <w:rFonts w:cs="Arial"/>
                  <w:szCs w:val="24"/>
                  <w:lang w:val="en-US"/>
                </w:rPr>
                <w:delText>5</w:delText>
              </w:r>
            </w:del>
            <w:ins w:id="45" w:author="Author">
              <w:r w:rsidR="00F15627">
                <w:rPr>
                  <w:rFonts w:cs="Arial"/>
                  <w:szCs w:val="24"/>
                  <w:lang w:val="en-US"/>
                </w:rPr>
                <w:t>6</w:t>
              </w:r>
            </w:ins>
            <w:r w:rsidR="00C42FF4" w:rsidRPr="00BF393E">
              <w:rPr>
                <w:rFonts w:cs="Arial"/>
                <w:szCs w:val="24"/>
                <w:lang w:val="en-US"/>
              </w:rPr>
              <w:t>- 7</w:t>
            </w:r>
          </w:p>
        </w:tc>
      </w:tr>
      <w:tr w:rsidR="00C42FF4" w:rsidRPr="00BF393E" w14:paraId="47062EFA" w14:textId="77777777" w:rsidTr="00F15627">
        <w:trPr>
          <w:jc w:val="center"/>
        </w:trPr>
        <w:tc>
          <w:tcPr>
            <w:tcW w:w="1329" w:type="dxa"/>
            <w:vAlign w:val="center"/>
          </w:tcPr>
          <w:p w14:paraId="218AAFBA" w14:textId="77777777" w:rsidR="00C42FF4" w:rsidRPr="00BF393E" w:rsidRDefault="00C42FF4" w:rsidP="00F15627">
            <w:pPr>
              <w:spacing w:after="0" w:line="240" w:lineRule="auto"/>
              <w:jc w:val="center"/>
              <w:rPr>
                <w:rFonts w:cs="Arial"/>
                <w:szCs w:val="24"/>
                <w:lang w:val="en-US"/>
              </w:rPr>
            </w:pPr>
            <w:r w:rsidRPr="00BF393E">
              <w:rPr>
                <w:rFonts w:cs="Arial"/>
                <w:szCs w:val="24"/>
                <w:lang w:val="en-US"/>
              </w:rPr>
              <w:t>SMC_TLVs</w:t>
            </w:r>
          </w:p>
          <w:p w14:paraId="60843F98" w14:textId="77777777" w:rsidR="00C42FF4" w:rsidRPr="00BF393E" w:rsidRDefault="00C42FF4" w:rsidP="00F15627">
            <w:pPr>
              <w:spacing w:after="0" w:line="240" w:lineRule="auto"/>
              <w:jc w:val="center"/>
              <w:rPr>
                <w:rFonts w:cs="Arial"/>
                <w:szCs w:val="24"/>
                <w:lang w:val="en-US"/>
              </w:rPr>
            </w:pPr>
            <w:r w:rsidRPr="00BF393E">
              <w:rPr>
                <w:rFonts w:cs="Arial"/>
                <w:szCs w:val="24"/>
                <w:lang w:val="en-US"/>
              </w:rPr>
              <w:t>Present</w:t>
            </w:r>
          </w:p>
        </w:tc>
        <w:tc>
          <w:tcPr>
            <w:tcW w:w="1272" w:type="dxa"/>
            <w:vAlign w:val="center"/>
          </w:tcPr>
          <w:p w14:paraId="4C889FEE" w14:textId="77777777" w:rsidR="00C42FF4" w:rsidRPr="00BF393E" w:rsidRDefault="00C42FF4" w:rsidP="00F15627">
            <w:pPr>
              <w:spacing w:after="0" w:line="240" w:lineRule="auto"/>
              <w:jc w:val="center"/>
              <w:rPr>
                <w:rFonts w:cs="Arial"/>
                <w:szCs w:val="24"/>
                <w:lang w:val="en-US"/>
              </w:rPr>
            </w:pPr>
            <w:r w:rsidRPr="00BF393E">
              <w:rPr>
                <w:rFonts w:cs="Arial"/>
                <w:szCs w:val="24"/>
                <w:lang w:val="en-US"/>
              </w:rPr>
              <w:t>Start and End Slot Indices Present</w:t>
            </w:r>
          </w:p>
        </w:tc>
        <w:tc>
          <w:tcPr>
            <w:tcW w:w="1272" w:type="dxa"/>
            <w:vAlign w:val="center"/>
          </w:tcPr>
          <w:p w14:paraId="0042DF61" w14:textId="77777777" w:rsidR="00C42FF4" w:rsidRPr="003D0115" w:rsidRDefault="00C42FF4" w:rsidP="00F15627">
            <w:pPr>
              <w:spacing w:after="0" w:line="240" w:lineRule="auto"/>
              <w:jc w:val="center"/>
              <w:rPr>
                <w:rFonts w:cs="Arial"/>
                <w:szCs w:val="24"/>
                <w:lang w:val="en-US"/>
              </w:rPr>
            </w:pPr>
            <w:r w:rsidRPr="003D0115">
              <w:rPr>
                <w:rFonts w:cs="Arial"/>
                <w:szCs w:val="24"/>
                <w:lang w:val="en-US"/>
              </w:rPr>
              <w:t>Starting Block</w:t>
            </w:r>
          </w:p>
          <w:p w14:paraId="582A0084" w14:textId="20804A95" w:rsidR="00C42FF4" w:rsidRPr="00BF393E" w:rsidRDefault="00C42FF4" w:rsidP="00F15627">
            <w:pPr>
              <w:spacing w:after="0" w:line="240" w:lineRule="auto"/>
              <w:jc w:val="center"/>
              <w:rPr>
                <w:rFonts w:cs="Arial"/>
                <w:szCs w:val="24"/>
                <w:lang w:val="en-US"/>
              </w:rPr>
            </w:pPr>
            <w:r w:rsidRPr="003D0115">
              <w:rPr>
                <w:rFonts w:cs="Arial"/>
                <w:szCs w:val="24"/>
                <w:lang w:val="en-US"/>
              </w:rPr>
              <w:t>Index Present</w:t>
            </w:r>
          </w:p>
        </w:tc>
        <w:tc>
          <w:tcPr>
            <w:tcW w:w="1406" w:type="dxa"/>
            <w:vAlign w:val="center"/>
          </w:tcPr>
          <w:p w14:paraId="461BEF82" w14:textId="77777777" w:rsidR="00C42FF4" w:rsidRPr="003D0115" w:rsidRDefault="00C42FF4" w:rsidP="00F15627">
            <w:pPr>
              <w:spacing w:after="0" w:line="240" w:lineRule="auto"/>
              <w:jc w:val="center"/>
              <w:rPr>
                <w:rFonts w:cs="Arial"/>
                <w:szCs w:val="24"/>
                <w:lang w:val="en-US"/>
              </w:rPr>
            </w:pPr>
            <w:r w:rsidRPr="003D0115">
              <w:rPr>
                <w:rFonts w:cs="Arial"/>
                <w:szCs w:val="24"/>
                <w:lang w:val="en-US"/>
              </w:rPr>
              <w:t>MMS Ranging Mode</w:t>
            </w:r>
          </w:p>
          <w:p w14:paraId="02207327" w14:textId="38C029A4" w:rsidR="00C42FF4" w:rsidRPr="00BF393E" w:rsidRDefault="00C42FF4" w:rsidP="00F15627">
            <w:pPr>
              <w:spacing w:after="0" w:line="240" w:lineRule="auto"/>
              <w:jc w:val="center"/>
              <w:rPr>
                <w:rFonts w:cs="Arial"/>
                <w:szCs w:val="24"/>
                <w:lang w:val="en-US"/>
              </w:rPr>
            </w:pPr>
            <w:r w:rsidRPr="003D0115">
              <w:rPr>
                <w:rFonts w:cs="Arial"/>
                <w:szCs w:val="24"/>
                <w:lang w:val="en-US"/>
              </w:rPr>
              <w:t>Configuration Present</w:t>
            </w:r>
          </w:p>
        </w:tc>
        <w:tc>
          <w:tcPr>
            <w:tcW w:w="1154" w:type="dxa"/>
            <w:vAlign w:val="center"/>
          </w:tcPr>
          <w:p w14:paraId="2FC3BA7E" w14:textId="46AE1341" w:rsidR="00C42FF4" w:rsidRDefault="00C42FF4" w:rsidP="00F15627">
            <w:pPr>
              <w:spacing w:after="0" w:line="240" w:lineRule="auto"/>
              <w:jc w:val="center"/>
              <w:rPr>
                <w:rFonts w:cs="Arial"/>
                <w:szCs w:val="24"/>
                <w:lang w:val="en-US"/>
              </w:rPr>
            </w:pPr>
            <w:commentRangeStart w:id="46"/>
            <w:r>
              <w:rPr>
                <w:rFonts w:cs="Arial"/>
                <w:szCs w:val="24"/>
                <w:lang w:val="en-US"/>
              </w:rPr>
              <w:t>Group ID Present</w:t>
            </w:r>
            <w:commentRangeEnd w:id="46"/>
            <w:r w:rsidR="00F15627">
              <w:rPr>
                <w:rStyle w:val="CommentReference"/>
                <w:lang w:eastAsia="x-none"/>
              </w:rPr>
              <w:commentReference w:id="46"/>
            </w:r>
          </w:p>
        </w:tc>
        <w:tc>
          <w:tcPr>
            <w:tcW w:w="1282" w:type="dxa"/>
            <w:vAlign w:val="center"/>
          </w:tcPr>
          <w:p w14:paraId="23413ED1" w14:textId="5608EEF3" w:rsidR="00C42FF4" w:rsidRPr="00BF393E" w:rsidRDefault="00C42FF4" w:rsidP="00F15627">
            <w:pPr>
              <w:spacing w:after="0" w:line="240" w:lineRule="auto"/>
              <w:jc w:val="center"/>
              <w:rPr>
                <w:rFonts w:cs="Arial"/>
                <w:szCs w:val="24"/>
                <w:lang w:val="en-US"/>
              </w:rPr>
            </w:pPr>
            <w:bookmarkStart w:id="47" w:name="_Hlk188357947"/>
            <w:ins w:id="48" w:author="Author">
              <w:r>
                <w:rPr>
                  <w:rFonts w:cs="Arial"/>
                  <w:szCs w:val="24"/>
                  <w:lang w:val="en-US"/>
                </w:rPr>
                <w:t>NB Channel Present</w:t>
              </w:r>
            </w:ins>
            <w:bookmarkEnd w:id="47"/>
          </w:p>
        </w:tc>
        <w:tc>
          <w:tcPr>
            <w:tcW w:w="1301" w:type="dxa"/>
            <w:vAlign w:val="center"/>
          </w:tcPr>
          <w:p w14:paraId="306C5503" w14:textId="09191B84" w:rsidR="00C42FF4" w:rsidRPr="00BF393E" w:rsidRDefault="00C42FF4" w:rsidP="00F15627">
            <w:pPr>
              <w:spacing w:after="0" w:line="240" w:lineRule="auto"/>
              <w:jc w:val="center"/>
              <w:rPr>
                <w:rFonts w:cs="Arial"/>
                <w:szCs w:val="24"/>
                <w:lang w:val="en-US"/>
              </w:rPr>
            </w:pPr>
            <w:r w:rsidRPr="00BF393E">
              <w:rPr>
                <w:rFonts w:cs="Arial"/>
                <w:szCs w:val="24"/>
                <w:lang w:val="en-US"/>
              </w:rPr>
              <w:t>Reserved</w:t>
            </w:r>
          </w:p>
        </w:tc>
      </w:tr>
    </w:tbl>
    <w:p w14:paraId="0497C1A3" w14:textId="0FAE882B" w:rsidR="0088476D" w:rsidRDefault="0088476D" w:rsidP="0088476D">
      <w:pPr>
        <w:spacing w:after="200" w:line="276" w:lineRule="auto"/>
        <w:jc w:val="center"/>
        <w:rPr>
          <w:rFonts w:eastAsia="Batang" w:cs="Arial"/>
          <w:b/>
          <w:bCs/>
          <w:lang w:val="en-SG"/>
        </w:rPr>
      </w:pPr>
      <w:r>
        <w:rPr>
          <w:rFonts w:eastAsia="Batang" w:cs="Arial"/>
          <w:b/>
          <w:bCs/>
          <w:lang w:val="en-SG"/>
        </w:rPr>
        <w:t>Figure 59</w:t>
      </w:r>
      <w:r>
        <w:rPr>
          <w:rFonts w:ascii="Arial-BoldMT" w:eastAsia="Batang" w:hAnsi="Arial-BoldMT" w:cs="Arial-BoldMT"/>
          <w:b/>
          <w:bCs/>
          <w:lang w:val="en-SG"/>
        </w:rPr>
        <w:t>—</w:t>
      </w:r>
      <w:r>
        <w:rPr>
          <w:rFonts w:eastAsia="Batang" w:cs="Arial"/>
          <w:b/>
          <w:bCs/>
          <w:lang w:val="en-SG"/>
        </w:rPr>
        <w:t>Extended Presence Bitmap field format</w:t>
      </w:r>
    </w:p>
    <w:p w14:paraId="35AA938B" w14:textId="1260FD2D" w:rsidR="0088476D" w:rsidRDefault="0088476D" w:rsidP="0088476D">
      <w:pPr>
        <w:spacing w:after="200" w:line="276" w:lineRule="auto"/>
        <w:jc w:val="left"/>
        <w:rPr>
          <w:rFonts w:asciiTheme="minorHAnsi" w:hAnsiTheme="minorHAnsi" w:cstheme="minorHAnsi"/>
          <w:bCs/>
        </w:rPr>
      </w:pPr>
      <w:r>
        <w:rPr>
          <w:rFonts w:asciiTheme="minorHAnsi" w:hAnsiTheme="minorHAnsi" w:cstheme="minorHAnsi"/>
          <w:bCs/>
        </w:rPr>
        <w:t>…</w:t>
      </w:r>
    </w:p>
    <w:p w14:paraId="1CF63A0D" w14:textId="77777777" w:rsidR="0088476D" w:rsidRDefault="0088476D" w:rsidP="0088476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MMS Ranging Mode Configuration Present field when one indicates that the MMS Ranging Mode</w:t>
      </w:r>
    </w:p>
    <w:p w14:paraId="2D1DB820" w14:textId="14CDB513" w:rsidR="0088476D" w:rsidRDefault="0088476D" w:rsidP="0088476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Configuration field is included in the Message Content field or is not included when the MMS Ranging</w:t>
      </w:r>
    </w:p>
    <w:p w14:paraId="2DDD6637" w14:textId="1403E6A6" w:rsidR="0088476D" w:rsidRDefault="0088476D" w:rsidP="0088476D">
      <w:pPr>
        <w:spacing w:after="200" w:line="276" w:lineRule="auto"/>
        <w:jc w:val="left"/>
        <w:rPr>
          <w:ins w:id="49" w:author="Author"/>
          <w:rFonts w:ascii="Times New Roman" w:eastAsia="Batang" w:hAnsi="Times New Roman"/>
          <w:lang w:val="en-SG"/>
        </w:rPr>
      </w:pPr>
      <w:r>
        <w:rPr>
          <w:rFonts w:ascii="Times New Roman" w:eastAsia="Batang" w:hAnsi="Times New Roman"/>
          <w:lang w:val="en-SG"/>
        </w:rPr>
        <w:t>Mode Configuration Present field value is zero.</w:t>
      </w:r>
    </w:p>
    <w:p w14:paraId="74B41E7C" w14:textId="11AC4D61" w:rsidR="004517E9" w:rsidRDefault="004517E9" w:rsidP="004517E9">
      <w:pPr>
        <w:autoSpaceDE w:val="0"/>
        <w:autoSpaceDN w:val="0"/>
        <w:adjustRightInd w:val="0"/>
        <w:spacing w:after="0" w:line="240" w:lineRule="auto"/>
        <w:jc w:val="left"/>
        <w:rPr>
          <w:ins w:id="50" w:author="Author"/>
          <w:rFonts w:ascii="Times New Roman" w:eastAsia="Batang" w:hAnsi="Times New Roman"/>
          <w:lang w:val="en-SG"/>
        </w:rPr>
      </w:pPr>
      <w:ins w:id="51" w:author="Author">
        <w:r>
          <w:rPr>
            <w:rFonts w:ascii="Times New Roman" w:eastAsia="Batang" w:hAnsi="Times New Roman"/>
            <w:lang w:val="en-SG"/>
          </w:rPr>
          <w:t xml:space="preserve">The </w:t>
        </w:r>
        <w:r w:rsidRPr="004517E9">
          <w:rPr>
            <w:rFonts w:ascii="Times New Roman" w:eastAsia="Batang" w:hAnsi="Times New Roman"/>
            <w:lang w:val="en-SG"/>
          </w:rPr>
          <w:t xml:space="preserve">NB Channel Present </w:t>
        </w:r>
        <w:r>
          <w:rPr>
            <w:rFonts w:ascii="Times New Roman" w:eastAsia="Batang" w:hAnsi="Times New Roman"/>
            <w:lang w:val="en-SG"/>
          </w:rPr>
          <w:t xml:space="preserve">field when one indicates that the NB Channel field is included in the Message Content field or is not included when the </w:t>
        </w:r>
        <w:r w:rsidRPr="004517E9">
          <w:rPr>
            <w:rFonts w:ascii="Times New Roman" w:eastAsia="Batang" w:hAnsi="Times New Roman"/>
            <w:lang w:val="en-SG"/>
          </w:rPr>
          <w:t xml:space="preserve">NB Channel Present </w:t>
        </w:r>
        <w:r>
          <w:rPr>
            <w:rFonts w:ascii="Times New Roman" w:eastAsia="Batang" w:hAnsi="Times New Roman"/>
            <w:lang w:val="en-SG"/>
          </w:rPr>
          <w:t>field value is zero.</w:t>
        </w:r>
      </w:ins>
    </w:p>
    <w:p w14:paraId="1A214680" w14:textId="77777777" w:rsidR="004517E9" w:rsidRPr="008A7C06" w:rsidRDefault="004517E9" w:rsidP="004517E9">
      <w:pPr>
        <w:autoSpaceDE w:val="0"/>
        <w:autoSpaceDN w:val="0"/>
        <w:adjustRightInd w:val="0"/>
        <w:spacing w:after="0" w:line="240" w:lineRule="auto"/>
        <w:jc w:val="left"/>
        <w:rPr>
          <w:rFonts w:asciiTheme="minorHAnsi" w:hAnsiTheme="minorHAnsi" w:cstheme="minorHAnsi"/>
          <w:bCs/>
          <w:lang w:val="en-SG"/>
        </w:rPr>
      </w:pPr>
    </w:p>
    <w:p w14:paraId="6AE10E08" w14:textId="56E42CC9" w:rsidR="00200428" w:rsidRDefault="00200428" w:rsidP="00200428">
      <w:pPr>
        <w:spacing w:after="200" w:line="276" w:lineRule="auto"/>
        <w:jc w:val="left"/>
        <w:rPr>
          <w:rFonts w:asciiTheme="minorHAnsi" w:hAnsiTheme="minorHAnsi" w:cstheme="minorHAnsi"/>
          <w:bCs/>
        </w:rPr>
      </w:pPr>
      <w:r>
        <w:rPr>
          <w:rFonts w:ascii="Arial-BoldMT" w:eastAsia="Batang" w:hAnsi="Arial-BoldMT" w:cs="Arial-BoldMT"/>
          <w:b/>
          <w:bCs/>
          <w:lang w:val="en-SG"/>
        </w:rPr>
        <w:t xml:space="preserve">10.38.9.8 </w:t>
      </w:r>
      <w:r>
        <w:rPr>
          <w:rFonts w:eastAsia="Batang" w:cs="Arial"/>
          <w:b/>
          <w:bCs/>
          <w:lang w:val="en-SG"/>
        </w:rPr>
        <w:t>One-to-one Response Compact frame</w:t>
      </w:r>
    </w:p>
    <w:p w14:paraId="756C9147" w14:textId="77777777" w:rsidR="00200428" w:rsidRDefault="00200428" w:rsidP="00200428">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610E40A9" w14:textId="77777777" w:rsidR="00200428" w:rsidRDefault="00200428" w:rsidP="0020042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3678A36A" w14:textId="77777777" w:rsidR="00A42164" w:rsidRDefault="00A42164" w:rsidP="00A4216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When the Message Control field value is 0x10 the Message Content field shall be formatted as shown in</w:t>
      </w:r>
    </w:p>
    <w:p w14:paraId="73E55017" w14:textId="6FDF4A9C" w:rsidR="00A42164" w:rsidRDefault="00A42164" w:rsidP="00A42164">
      <w:pPr>
        <w:spacing w:after="200" w:line="276" w:lineRule="auto"/>
        <w:jc w:val="left"/>
        <w:rPr>
          <w:rFonts w:asciiTheme="minorHAnsi" w:hAnsiTheme="minorHAnsi" w:cstheme="minorHAnsi"/>
          <w:bCs/>
        </w:rPr>
      </w:pPr>
      <w:r>
        <w:rPr>
          <w:rFonts w:ascii="Times New Roman" w:eastAsia="Batang" w:hAnsi="Times New Roman"/>
          <w:lang w:val="en-SG"/>
        </w:rPr>
        <w:t>Figure 78.</w:t>
      </w:r>
    </w:p>
    <w:tbl>
      <w:tblPr>
        <w:tblStyle w:val="TableGrid1"/>
        <w:tblW w:w="7645" w:type="dxa"/>
        <w:jc w:val="center"/>
        <w:tblLayout w:type="fixed"/>
        <w:tblLook w:val="04A0" w:firstRow="1" w:lastRow="0" w:firstColumn="1" w:lastColumn="0" w:noHBand="0" w:noVBand="1"/>
      </w:tblPr>
      <w:tblGrid>
        <w:gridCol w:w="974"/>
        <w:gridCol w:w="974"/>
        <w:gridCol w:w="974"/>
        <w:gridCol w:w="973"/>
        <w:gridCol w:w="974"/>
        <w:gridCol w:w="976"/>
        <w:gridCol w:w="900"/>
        <w:gridCol w:w="900"/>
      </w:tblGrid>
      <w:tr w:rsidR="00403124" w:rsidRPr="00624DE3" w14:paraId="2AC0E086" w14:textId="77777777" w:rsidTr="00403124">
        <w:trPr>
          <w:jc w:val="center"/>
        </w:trPr>
        <w:tc>
          <w:tcPr>
            <w:tcW w:w="974" w:type="dxa"/>
            <w:vAlign w:val="center"/>
          </w:tcPr>
          <w:p w14:paraId="3F3E6CE7" w14:textId="77777777" w:rsidR="00403124" w:rsidRDefault="00403124" w:rsidP="00403124">
            <w:pPr>
              <w:spacing w:line="240" w:lineRule="auto"/>
              <w:jc w:val="center"/>
              <w:rPr>
                <w:szCs w:val="24"/>
              </w:rPr>
            </w:pPr>
            <w:bookmarkStart w:id="52" w:name="_Hlk184822015"/>
            <w:r>
              <w:rPr>
                <w:szCs w:val="24"/>
              </w:rPr>
              <w:t>Octets</w:t>
            </w:r>
            <w:r w:rsidRPr="00624DE3">
              <w:rPr>
                <w:szCs w:val="24"/>
              </w:rPr>
              <w:t xml:space="preserve">: </w:t>
            </w:r>
            <w:r>
              <w:rPr>
                <w:szCs w:val="24"/>
              </w:rPr>
              <w:t>1/2</w:t>
            </w:r>
          </w:p>
        </w:tc>
        <w:tc>
          <w:tcPr>
            <w:tcW w:w="974" w:type="dxa"/>
            <w:vAlign w:val="center"/>
          </w:tcPr>
          <w:p w14:paraId="58E4BF25" w14:textId="77777777" w:rsidR="00403124" w:rsidRPr="00624DE3" w:rsidRDefault="00403124" w:rsidP="00403124">
            <w:pPr>
              <w:spacing w:line="240" w:lineRule="auto"/>
              <w:jc w:val="center"/>
              <w:rPr>
                <w:szCs w:val="24"/>
              </w:rPr>
            </w:pPr>
            <w:r>
              <w:rPr>
                <w:szCs w:val="24"/>
              </w:rPr>
              <w:t>0/2/5/6</w:t>
            </w:r>
          </w:p>
        </w:tc>
        <w:tc>
          <w:tcPr>
            <w:tcW w:w="974" w:type="dxa"/>
            <w:vAlign w:val="center"/>
          </w:tcPr>
          <w:p w14:paraId="5A85D77D" w14:textId="77777777" w:rsidR="00403124" w:rsidRPr="00624DE3" w:rsidRDefault="00403124" w:rsidP="00403124">
            <w:pPr>
              <w:spacing w:line="240" w:lineRule="auto"/>
              <w:jc w:val="center"/>
              <w:rPr>
                <w:szCs w:val="24"/>
              </w:rPr>
            </w:pPr>
            <w:r>
              <w:rPr>
                <w:szCs w:val="24"/>
              </w:rPr>
              <w:t>0/1</w:t>
            </w:r>
          </w:p>
        </w:tc>
        <w:tc>
          <w:tcPr>
            <w:tcW w:w="973" w:type="dxa"/>
            <w:vAlign w:val="center"/>
          </w:tcPr>
          <w:p w14:paraId="5BA8C993" w14:textId="77777777" w:rsidR="00403124" w:rsidRPr="00624DE3" w:rsidRDefault="00403124" w:rsidP="00403124">
            <w:pPr>
              <w:spacing w:line="240" w:lineRule="auto"/>
              <w:jc w:val="center"/>
              <w:rPr>
                <w:szCs w:val="24"/>
              </w:rPr>
            </w:pPr>
            <w:r>
              <w:rPr>
                <w:szCs w:val="24"/>
              </w:rPr>
              <w:t>0/7</w:t>
            </w:r>
          </w:p>
        </w:tc>
        <w:tc>
          <w:tcPr>
            <w:tcW w:w="974" w:type="dxa"/>
            <w:vAlign w:val="center"/>
          </w:tcPr>
          <w:p w14:paraId="7549ED35" w14:textId="77777777" w:rsidR="00403124" w:rsidRPr="00624DE3" w:rsidRDefault="00403124" w:rsidP="00403124">
            <w:pPr>
              <w:spacing w:line="240" w:lineRule="auto"/>
              <w:jc w:val="center"/>
              <w:rPr>
                <w:szCs w:val="24"/>
              </w:rPr>
            </w:pPr>
            <w:r>
              <w:rPr>
                <w:szCs w:val="24"/>
              </w:rPr>
              <w:t>0/4</w:t>
            </w:r>
          </w:p>
        </w:tc>
        <w:tc>
          <w:tcPr>
            <w:tcW w:w="976" w:type="dxa"/>
            <w:vAlign w:val="center"/>
          </w:tcPr>
          <w:p w14:paraId="301DFE2B" w14:textId="77777777" w:rsidR="00403124" w:rsidRPr="00624DE3" w:rsidRDefault="00403124" w:rsidP="00403124">
            <w:pPr>
              <w:spacing w:line="240" w:lineRule="auto"/>
              <w:jc w:val="center"/>
              <w:rPr>
                <w:szCs w:val="24"/>
              </w:rPr>
            </w:pPr>
            <w:r>
              <w:rPr>
                <w:szCs w:val="24"/>
              </w:rPr>
              <w:t>0/1</w:t>
            </w:r>
          </w:p>
        </w:tc>
        <w:tc>
          <w:tcPr>
            <w:tcW w:w="900" w:type="dxa"/>
            <w:vAlign w:val="center"/>
          </w:tcPr>
          <w:p w14:paraId="1AC9AC31" w14:textId="52D22FAB" w:rsidR="00403124" w:rsidRDefault="00403124" w:rsidP="00403124">
            <w:pPr>
              <w:spacing w:line="240" w:lineRule="auto"/>
              <w:jc w:val="center"/>
              <w:rPr>
                <w:szCs w:val="24"/>
              </w:rPr>
            </w:pPr>
            <w:ins w:id="53" w:author="Author">
              <w:r>
                <w:rPr>
                  <w:szCs w:val="24"/>
                </w:rPr>
                <w:t>0/1</w:t>
              </w:r>
            </w:ins>
          </w:p>
        </w:tc>
        <w:tc>
          <w:tcPr>
            <w:tcW w:w="900" w:type="dxa"/>
            <w:vAlign w:val="center"/>
          </w:tcPr>
          <w:p w14:paraId="09AC9177" w14:textId="4298DC30" w:rsidR="00403124" w:rsidRPr="00624DE3" w:rsidRDefault="00403124" w:rsidP="00403124">
            <w:pPr>
              <w:spacing w:line="240" w:lineRule="auto"/>
              <w:jc w:val="center"/>
              <w:rPr>
                <w:szCs w:val="24"/>
              </w:rPr>
            </w:pPr>
            <w:r>
              <w:rPr>
                <w:szCs w:val="24"/>
              </w:rPr>
              <w:t>0/1/2/3</w:t>
            </w:r>
          </w:p>
        </w:tc>
      </w:tr>
      <w:tr w:rsidR="00403124" w:rsidRPr="00624DE3" w14:paraId="11BD58CB" w14:textId="77777777" w:rsidTr="00403124">
        <w:trPr>
          <w:cantSplit/>
          <w:trHeight w:val="1871"/>
          <w:jc w:val="center"/>
        </w:trPr>
        <w:tc>
          <w:tcPr>
            <w:tcW w:w="974" w:type="dxa"/>
            <w:textDirection w:val="btLr"/>
            <w:vAlign w:val="center"/>
          </w:tcPr>
          <w:p w14:paraId="447242E8" w14:textId="77777777" w:rsidR="00403124" w:rsidRPr="00624DE3" w:rsidRDefault="00403124" w:rsidP="00403124">
            <w:pPr>
              <w:spacing w:line="240" w:lineRule="auto"/>
              <w:ind w:left="113" w:right="113"/>
              <w:jc w:val="center"/>
              <w:rPr>
                <w:szCs w:val="24"/>
              </w:rPr>
            </w:pPr>
            <w:r>
              <w:rPr>
                <w:szCs w:val="24"/>
              </w:rPr>
              <w:lastRenderedPageBreak/>
              <w:t>Presence Bitmap</w:t>
            </w:r>
          </w:p>
        </w:tc>
        <w:tc>
          <w:tcPr>
            <w:tcW w:w="974" w:type="dxa"/>
            <w:textDirection w:val="btLr"/>
            <w:vAlign w:val="center"/>
          </w:tcPr>
          <w:p w14:paraId="6E7D8A08" w14:textId="77777777" w:rsidR="00403124" w:rsidRPr="00624DE3"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szCs w:val="24"/>
              </w:rPr>
              <w:t>NB Channel Map</w:t>
            </w:r>
          </w:p>
        </w:tc>
        <w:tc>
          <w:tcPr>
            <w:tcW w:w="974" w:type="dxa"/>
            <w:textDirection w:val="btLr"/>
            <w:vAlign w:val="center"/>
          </w:tcPr>
          <w:p w14:paraId="6125473F" w14:textId="77777777" w:rsidR="00403124" w:rsidRPr="00624DE3"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Management</w:t>
            </w:r>
          </w:p>
          <w:p w14:paraId="6E2B1CEB" w14:textId="77777777" w:rsidR="00403124" w:rsidRPr="00624DE3"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PHY</w:t>
            </w:r>
          </w:p>
          <w:p w14:paraId="070145D5" w14:textId="77777777" w:rsidR="00403124" w:rsidRPr="00B35AD6"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Configuration</w:t>
            </w:r>
          </w:p>
        </w:tc>
        <w:tc>
          <w:tcPr>
            <w:tcW w:w="973" w:type="dxa"/>
            <w:textDirection w:val="btLr"/>
            <w:vAlign w:val="center"/>
          </w:tcPr>
          <w:p w14:paraId="56E0A391" w14:textId="77777777" w:rsidR="00403124" w:rsidRPr="00624DE3"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Management</w:t>
            </w:r>
          </w:p>
          <w:p w14:paraId="02EFCB72" w14:textId="77777777" w:rsidR="00403124" w:rsidRPr="00624DE3"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MAC</w:t>
            </w:r>
          </w:p>
          <w:p w14:paraId="445C78C1" w14:textId="77777777" w:rsidR="00403124" w:rsidRPr="00B35AD6"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Configuration</w:t>
            </w:r>
          </w:p>
        </w:tc>
        <w:tc>
          <w:tcPr>
            <w:tcW w:w="974" w:type="dxa"/>
            <w:textDirection w:val="btLr"/>
            <w:vAlign w:val="center"/>
          </w:tcPr>
          <w:p w14:paraId="2A9161A1" w14:textId="77777777" w:rsidR="00403124" w:rsidRPr="00624DE3"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Ranging PHY</w:t>
            </w:r>
          </w:p>
          <w:p w14:paraId="265B1BFB" w14:textId="77777777" w:rsidR="00403124" w:rsidRPr="00B35AD6"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Configuration</w:t>
            </w:r>
          </w:p>
        </w:tc>
        <w:tc>
          <w:tcPr>
            <w:tcW w:w="976" w:type="dxa"/>
            <w:textDirection w:val="btLr"/>
            <w:vAlign w:val="center"/>
          </w:tcPr>
          <w:p w14:paraId="104D3265" w14:textId="77777777" w:rsidR="00403124" w:rsidRPr="00624DE3"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Ranging MAC</w:t>
            </w:r>
          </w:p>
          <w:p w14:paraId="7C9307BB" w14:textId="77777777" w:rsidR="00403124" w:rsidRPr="00624DE3" w:rsidRDefault="00403124" w:rsidP="004031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Configuration</w:t>
            </w:r>
          </w:p>
        </w:tc>
        <w:tc>
          <w:tcPr>
            <w:tcW w:w="900" w:type="dxa"/>
            <w:textDirection w:val="btLr"/>
            <w:vAlign w:val="center"/>
          </w:tcPr>
          <w:p w14:paraId="301849A2" w14:textId="647B96A0" w:rsidR="00403124" w:rsidRDefault="00403124" w:rsidP="00403124">
            <w:pPr>
              <w:spacing w:line="240" w:lineRule="auto"/>
              <w:ind w:left="113" w:right="113"/>
              <w:jc w:val="center"/>
              <w:rPr>
                <w:ins w:id="54" w:author="Author"/>
                <w:szCs w:val="24"/>
              </w:rPr>
            </w:pPr>
            <w:ins w:id="55" w:author="Author">
              <w:r w:rsidRPr="00623534">
                <w:rPr>
                  <w:color w:val="FF0000"/>
                  <w:szCs w:val="24"/>
                </w:rPr>
                <w:t>Status</w:t>
              </w:r>
            </w:ins>
          </w:p>
        </w:tc>
        <w:tc>
          <w:tcPr>
            <w:tcW w:w="900" w:type="dxa"/>
            <w:textDirection w:val="btLr"/>
            <w:vAlign w:val="center"/>
          </w:tcPr>
          <w:p w14:paraId="2F9C963B" w14:textId="3280BB54" w:rsidR="00403124" w:rsidRPr="00624DE3" w:rsidRDefault="00403124" w:rsidP="00403124">
            <w:pPr>
              <w:spacing w:line="240" w:lineRule="auto"/>
              <w:ind w:left="113" w:right="113"/>
              <w:jc w:val="center"/>
              <w:rPr>
                <w:szCs w:val="24"/>
              </w:rPr>
            </w:pPr>
            <w:r>
              <w:rPr>
                <w:szCs w:val="24"/>
              </w:rPr>
              <w:t>Zero Padding</w:t>
            </w:r>
          </w:p>
        </w:tc>
      </w:tr>
    </w:tbl>
    <w:bookmarkEnd w:id="52"/>
    <w:p w14:paraId="0B032F86" w14:textId="77777777" w:rsidR="00F95239" w:rsidRDefault="00F95239" w:rsidP="00F95239">
      <w:pPr>
        <w:autoSpaceDE w:val="0"/>
        <w:autoSpaceDN w:val="0"/>
        <w:adjustRightInd w:val="0"/>
        <w:spacing w:after="0" w:line="240" w:lineRule="auto"/>
        <w:jc w:val="center"/>
        <w:rPr>
          <w:rFonts w:eastAsia="Batang" w:cs="Arial"/>
          <w:b/>
          <w:bCs/>
          <w:lang w:val="en-SG"/>
        </w:rPr>
      </w:pPr>
      <w:r>
        <w:rPr>
          <w:rFonts w:eastAsia="Batang" w:cs="Arial"/>
          <w:b/>
          <w:bCs/>
          <w:lang w:val="en-SG"/>
        </w:rPr>
        <w:t>Figure 78</w:t>
      </w:r>
      <w:r>
        <w:rPr>
          <w:rFonts w:ascii="Arial-BoldMT" w:eastAsia="Batang" w:hAnsi="Arial-BoldMT" w:cs="Arial-BoldMT"/>
          <w:b/>
          <w:bCs/>
          <w:lang w:val="en-SG"/>
        </w:rPr>
        <w:t>—</w:t>
      </w:r>
      <w:r>
        <w:rPr>
          <w:rFonts w:eastAsia="Batang" w:cs="Arial"/>
          <w:b/>
          <w:bCs/>
          <w:lang w:val="en-SG"/>
        </w:rPr>
        <w:t>Format of the Message Content field in the One-to-one Response Compact</w:t>
      </w:r>
    </w:p>
    <w:p w14:paraId="51CC9EB8" w14:textId="77777777" w:rsidR="00E25F76" w:rsidRDefault="00F95239" w:rsidP="00F95239">
      <w:pPr>
        <w:spacing w:after="200" w:line="276" w:lineRule="auto"/>
        <w:jc w:val="center"/>
        <w:rPr>
          <w:rFonts w:eastAsia="Batang" w:cs="Arial"/>
          <w:b/>
          <w:bCs/>
          <w:lang w:val="en-SG"/>
        </w:rPr>
      </w:pPr>
      <w:r>
        <w:rPr>
          <w:rFonts w:eastAsia="Batang" w:cs="Arial"/>
          <w:b/>
          <w:bCs/>
          <w:lang w:val="en-SG"/>
        </w:rPr>
        <w:t>frame when the Message Control field value is 0x10</w:t>
      </w:r>
    </w:p>
    <w:p w14:paraId="618941E0" w14:textId="2635A3F7" w:rsidR="00E25F76" w:rsidRDefault="00E25F76" w:rsidP="00E25F76">
      <w:pPr>
        <w:spacing w:after="200" w:line="276" w:lineRule="auto"/>
        <w:jc w:val="left"/>
        <w:rPr>
          <w:rFonts w:asciiTheme="minorHAnsi" w:hAnsiTheme="minorHAnsi" w:cstheme="minorHAnsi"/>
          <w:bCs/>
        </w:rPr>
      </w:pPr>
      <w:r>
        <w:rPr>
          <w:rFonts w:asciiTheme="minorHAnsi" w:hAnsiTheme="minorHAnsi" w:cstheme="minorHAnsi"/>
          <w:bCs/>
        </w:rPr>
        <w:t>…</w:t>
      </w:r>
    </w:p>
    <w:p w14:paraId="43EBC4E6" w14:textId="06637362" w:rsidR="00E25F76" w:rsidRDefault="00E25F76" w:rsidP="00E25F76">
      <w:pPr>
        <w:autoSpaceDE w:val="0"/>
        <w:autoSpaceDN w:val="0"/>
        <w:adjustRightInd w:val="0"/>
        <w:spacing w:after="0" w:line="240" w:lineRule="auto"/>
        <w:jc w:val="left"/>
        <w:rPr>
          <w:ins w:id="56" w:author="Author"/>
          <w:rFonts w:ascii="Times New Roman" w:eastAsia="Batang" w:hAnsi="Times New Roman"/>
          <w:lang w:val="en-SG"/>
        </w:rPr>
      </w:pPr>
      <w:r w:rsidRPr="00E25F76">
        <w:rPr>
          <w:rFonts w:ascii="Times New Roman" w:eastAsia="Batang" w:hAnsi="Times New Roman"/>
          <w:lang w:val="en-SG"/>
        </w:rPr>
        <w:t>The encodings and meanings of the subsequent fields in the frame content</w:t>
      </w:r>
      <w:ins w:id="57" w:author="Author">
        <w:r w:rsidR="00F46F29">
          <w:rPr>
            <w:rFonts w:ascii="Times New Roman" w:eastAsia="Batang" w:hAnsi="Times New Roman"/>
            <w:lang w:val="en-SG"/>
          </w:rPr>
          <w:t>, except the Status field and the Zero Padding field,</w:t>
        </w:r>
      </w:ins>
      <w:r w:rsidRPr="00E25F76">
        <w:rPr>
          <w:rFonts w:ascii="Times New Roman" w:eastAsia="Batang" w:hAnsi="Times New Roman"/>
          <w:lang w:val="en-SG"/>
        </w:rPr>
        <w:t xml:space="preserve"> is identical to that of the</w:t>
      </w:r>
      <w:r w:rsidR="00F46F29">
        <w:rPr>
          <w:rFonts w:ascii="Times New Roman" w:eastAsia="Batang" w:hAnsi="Times New Roman"/>
          <w:lang w:val="en-SG"/>
        </w:rPr>
        <w:t xml:space="preserve"> </w:t>
      </w:r>
      <w:r w:rsidRPr="00E25F76">
        <w:rPr>
          <w:rFonts w:ascii="Times New Roman" w:eastAsia="Batang" w:hAnsi="Times New Roman"/>
          <w:lang w:val="en-SG"/>
        </w:rPr>
        <w:t>Advertising Response Compact frame with Message Control field value is 0x10.</w:t>
      </w:r>
    </w:p>
    <w:p w14:paraId="304E21C3" w14:textId="77777777" w:rsidR="00156662" w:rsidRPr="00E25F76" w:rsidRDefault="00156662" w:rsidP="00E25F76">
      <w:pPr>
        <w:autoSpaceDE w:val="0"/>
        <w:autoSpaceDN w:val="0"/>
        <w:adjustRightInd w:val="0"/>
        <w:spacing w:after="0" w:line="240" w:lineRule="auto"/>
        <w:jc w:val="left"/>
        <w:rPr>
          <w:rFonts w:ascii="Times New Roman" w:eastAsia="Batang" w:hAnsi="Times New Roman"/>
          <w:lang w:val="en-SG"/>
        </w:rPr>
      </w:pPr>
    </w:p>
    <w:p w14:paraId="24595A18" w14:textId="3FA2A3F7" w:rsidR="00E25F76" w:rsidRDefault="00156662" w:rsidP="00E25F76">
      <w:pPr>
        <w:autoSpaceDE w:val="0"/>
        <w:autoSpaceDN w:val="0"/>
        <w:adjustRightInd w:val="0"/>
        <w:spacing w:after="0" w:line="240" w:lineRule="auto"/>
        <w:jc w:val="left"/>
        <w:rPr>
          <w:ins w:id="58" w:author="Author"/>
          <w:rFonts w:ascii="Times New Roman" w:eastAsia="Batang" w:hAnsi="Times New Roman"/>
          <w:lang w:val="en-SG"/>
        </w:rPr>
      </w:pPr>
      <w:ins w:id="59" w:author="Author">
        <w:r w:rsidRPr="00156662">
          <w:rPr>
            <w:rFonts w:ascii="Times New Roman" w:eastAsia="Batang" w:hAnsi="Times New Roman"/>
            <w:lang w:val="en-SG"/>
          </w:rPr>
          <w:t>The Status field is described in 10.38.9.3.23.</w:t>
        </w:r>
        <w:r w:rsidR="007E2E3A">
          <w:rPr>
            <w:rFonts w:ascii="Times New Roman" w:eastAsia="Batang" w:hAnsi="Times New Roman"/>
            <w:lang w:val="en-SG"/>
          </w:rPr>
          <w:t xml:space="preserve"> The Status field </w:t>
        </w:r>
        <w:r w:rsidR="00E92CAF">
          <w:rPr>
            <w:rFonts w:ascii="Times New Roman" w:eastAsia="Batang" w:hAnsi="Times New Roman"/>
            <w:lang w:val="en-SG"/>
          </w:rPr>
          <w:t>is</w:t>
        </w:r>
        <w:r w:rsidR="007E2E3A">
          <w:rPr>
            <w:rFonts w:ascii="Times New Roman" w:eastAsia="Batang" w:hAnsi="Times New Roman"/>
            <w:lang w:val="en-SG"/>
          </w:rPr>
          <w:t xml:space="preserve"> present and set to LTP_ACK if the responder acknowledges the long term operating parameters included in the preceding Poll frame.</w:t>
        </w:r>
      </w:ins>
    </w:p>
    <w:p w14:paraId="56785A6B" w14:textId="77777777" w:rsidR="00156662" w:rsidRDefault="00156662" w:rsidP="00E25F76">
      <w:pPr>
        <w:autoSpaceDE w:val="0"/>
        <w:autoSpaceDN w:val="0"/>
        <w:adjustRightInd w:val="0"/>
        <w:spacing w:after="0" w:line="240" w:lineRule="auto"/>
        <w:jc w:val="left"/>
        <w:rPr>
          <w:rFonts w:ascii="Times New Roman" w:eastAsia="Batang" w:hAnsi="Times New Roman"/>
          <w:lang w:val="en-SG"/>
        </w:rPr>
      </w:pPr>
    </w:p>
    <w:p w14:paraId="46ED96C7" w14:textId="04D617BD" w:rsidR="00E25F76" w:rsidRPr="00E25F76" w:rsidRDefault="00E25F76" w:rsidP="00E25F76">
      <w:pPr>
        <w:autoSpaceDE w:val="0"/>
        <w:autoSpaceDN w:val="0"/>
        <w:adjustRightInd w:val="0"/>
        <w:spacing w:after="0" w:line="240" w:lineRule="auto"/>
        <w:jc w:val="left"/>
        <w:rPr>
          <w:rFonts w:ascii="Times New Roman" w:eastAsia="Batang" w:hAnsi="Times New Roman"/>
          <w:lang w:val="en-SG"/>
        </w:rPr>
      </w:pPr>
      <w:r w:rsidRPr="00E25F76">
        <w:rPr>
          <w:rFonts w:ascii="Times New Roman" w:eastAsia="Batang" w:hAnsi="Times New Roman"/>
          <w:lang w:val="en-SG"/>
        </w:rPr>
        <w:t>The Zero Padding field shall be present when the size of the Message Content field without the Zero</w:t>
      </w:r>
    </w:p>
    <w:p w14:paraId="23BE275D" w14:textId="0866554A" w:rsidR="00E25F76" w:rsidRPr="00E25F76" w:rsidRDefault="00E25F76" w:rsidP="00E25F76">
      <w:pPr>
        <w:autoSpaceDE w:val="0"/>
        <w:autoSpaceDN w:val="0"/>
        <w:adjustRightInd w:val="0"/>
        <w:spacing w:after="0" w:line="240" w:lineRule="auto"/>
        <w:jc w:val="left"/>
        <w:rPr>
          <w:rFonts w:ascii="Times New Roman" w:eastAsia="Batang" w:hAnsi="Times New Roman"/>
          <w:lang w:val="en-SG"/>
        </w:rPr>
      </w:pPr>
      <w:r w:rsidRPr="00E25F76">
        <w:rPr>
          <w:rFonts w:ascii="Times New Roman" w:eastAsia="Batang" w:hAnsi="Times New Roman"/>
          <w:lang w:val="en-SG"/>
        </w:rPr>
        <w:t>Padding field is less than five octets. The Zero Padding field, when present, shall consist of one, two or</w:t>
      </w:r>
    </w:p>
    <w:p w14:paraId="50F8D0CF" w14:textId="01DE2DEF" w:rsidR="00E25F76" w:rsidRPr="00E25F76" w:rsidRDefault="00E25F76" w:rsidP="00E25F76">
      <w:pPr>
        <w:autoSpaceDE w:val="0"/>
        <w:autoSpaceDN w:val="0"/>
        <w:adjustRightInd w:val="0"/>
        <w:spacing w:after="0" w:line="240" w:lineRule="auto"/>
        <w:jc w:val="left"/>
        <w:rPr>
          <w:rFonts w:ascii="Times New Roman" w:eastAsia="Batang" w:hAnsi="Times New Roman"/>
          <w:lang w:val="en-SG"/>
        </w:rPr>
      </w:pPr>
      <w:r w:rsidRPr="00E25F76">
        <w:rPr>
          <w:rFonts w:ascii="Times New Roman" w:eastAsia="Batang" w:hAnsi="Times New Roman"/>
          <w:lang w:val="en-SG"/>
        </w:rPr>
        <w:t>three octets with a value of zero where the number of padding octets are determined such that the Message</w:t>
      </w:r>
    </w:p>
    <w:p w14:paraId="6792F3C9" w14:textId="66AEA023" w:rsidR="000D7CB6" w:rsidRDefault="00E25F76" w:rsidP="00E25F76">
      <w:pPr>
        <w:autoSpaceDE w:val="0"/>
        <w:autoSpaceDN w:val="0"/>
        <w:adjustRightInd w:val="0"/>
        <w:spacing w:after="0" w:line="240" w:lineRule="auto"/>
        <w:jc w:val="left"/>
        <w:rPr>
          <w:rFonts w:ascii="Times New Roman" w:eastAsia="Batang" w:hAnsi="Times New Roman"/>
          <w:lang w:val="en-SG"/>
        </w:rPr>
      </w:pPr>
      <w:r w:rsidRPr="00E25F76">
        <w:rPr>
          <w:rFonts w:ascii="Times New Roman" w:eastAsia="Batang" w:hAnsi="Times New Roman"/>
          <w:lang w:val="en-SG"/>
        </w:rPr>
        <w:t>Content field has a size of five octets.</w:t>
      </w:r>
    </w:p>
    <w:p w14:paraId="79CA95A1" w14:textId="77777777" w:rsidR="00ED6255" w:rsidRDefault="00ED6255">
      <w:pPr>
        <w:spacing w:after="200" w:line="276" w:lineRule="auto"/>
        <w:jc w:val="left"/>
        <w:rPr>
          <w:ins w:id="60" w:author="Author"/>
          <w:rFonts w:ascii="Times New Roman" w:eastAsia="Batang" w:hAnsi="Times New Roman"/>
          <w:lang w:val="en-SG"/>
        </w:rPr>
      </w:pPr>
    </w:p>
    <w:p w14:paraId="377183D7" w14:textId="77777777" w:rsidR="00ED6255" w:rsidRDefault="00ED6255" w:rsidP="00ED6255">
      <w:pPr>
        <w:rPr>
          <w:b/>
          <w:bCs/>
        </w:rPr>
      </w:pPr>
      <w:r w:rsidRPr="003667B4">
        <w:rPr>
          <w:b/>
          <w:bCs/>
        </w:rPr>
        <w:t>10.38.9.6 Start of Ranging Compact frame</w:t>
      </w:r>
    </w:p>
    <w:p w14:paraId="18DB9B59" w14:textId="77777777" w:rsidR="00ED6255" w:rsidRDefault="00ED6255" w:rsidP="00ED6255">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3BE36506" w14:textId="77777777" w:rsidR="00ED6255" w:rsidRDefault="00ED6255" w:rsidP="00ED625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 </w:t>
      </w:r>
    </w:p>
    <w:p w14:paraId="1DA759CB" w14:textId="77777777" w:rsidR="00ED6255" w:rsidRDefault="00ED6255" w:rsidP="00ED625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Status field is described in 10.38.9.3.23. The value of the status field is set as SUCCESS if the initiator</w:t>
      </w:r>
    </w:p>
    <w:p w14:paraId="382C8694" w14:textId="77777777" w:rsidR="00ED6255" w:rsidRDefault="00ED6255" w:rsidP="00ED625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intends to proceed to the control phase but not all configuration values are transmitted over the air</w:t>
      </w:r>
    </w:p>
    <w:p w14:paraId="1F33C0B2" w14:textId="77777777" w:rsidR="00ED6255" w:rsidRDefault="00ED6255" w:rsidP="00ED6255">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explicitly. Otherwise, if the initiator does not intend to proceed to the control phase, the value of the status</w:t>
      </w:r>
    </w:p>
    <w:p w14:paraId="1F7439D8" w14:textId="3FB1B585" w:rsidR="00ED6255" w:rsidRDefault="00ED6255" w:rsidP="00ED6255">
      <w:pPr>
        <w:autoSpaceDE w:val="0"/>
        <w:autoSpaceDN w:val="0"/>
        <w:adjustRightInd w:val="0"/>
        <w:spacing w:after="0" w:line="240" w:lineRule="auto"/>
        <w:jc w:val="left"/>
        <w:rPr>
          <w:rFonts w:asciiTheme="minorHAnsi" w:hAnsiTheme="minorHAnsi" w:cstheme="minorHAnsi"/>
          <w:bCs/>
        </w:rPr>
      </w:pPr>
      <w:r>
        <w:rPr>
          <w:rFonts w:ascii="Times New Roman" w:eastAsia="Batang" w:hAnsi="Times New Roman"/>
          <w:lang w:val="en-SG"/>
        </w:rPr>
        <w:t xml:space="preserve">field is set as one of the non-reserved values other than SUCCESS </w:t>
      </w:r>
      <w:ins w:id="61" w:author="Author">
        <w:r w:rsidR="00EE0281">
          <w:rPr>
            <w:rFonts w:ascii="Times New Roman" w:eastAsia="Batang" w:hAnsi="Times New Roman"/>
            <w:lang w:val="en-SG"/>
          </w:rPr>
          <w:t xml:space="preserve">and LTP_ACK </w:t>
        </w:r>
      </w:ins>
      <w:r>
        <w:rPr>
          <w:rFonts w:ascii="Times New Roman" w:eastAsia="Batang" w:hAnsi="Times New Roman"/>
          <w:lang w:val="en-SG"/>
        </w:rPr>
        <w:t xml:space="preserve">as described in </w:t>
      </w:r>
      <w:r w:rsidRPr="00624EB1">
        <w:rPr>
          <w:rFonts w:ascii="Times New Roman" w:eastAsia="Batang" w:hAnsi="Times New Roman"/>
          <w:lang w:val="en-SG"/>
        </w:rPr>
        <w:t>10.38.3.2</w:t>
      </w:r>
      <w:r>
        <w:rPr>
          <w:rFonts w:ascii="Times New Roman" w:eastAsia="Batang" w:hAnsi="Times New Roman"/>
          <w:lang w:val="en-SG"/>
        </w:rPr>
        <w:t>.</w:t>
      </w:r>
    </w:p>
    <w:p w14:paraId="02EA042B" w14:textId="77777777" w:rsidR="00802B46" w:rsidRDefault="00802B46" w:rsidP="00E25F76">
      <w:pPr>
        <w:autoSpaceDE w:val="0"/>
        <w:autoSpaceDN w:val="0"/>
        <w:adjustRightInd w:val="0"/>
        <w:spacing w:after="0" w:line="240" w:lineRule="auto"/>
        <w:jc w:val="left"/>
        <w:rPr>
          <w:rFonts w:ascii="Times New Roman" w:eastAsia="Batang" w:hAnsi="Times New Roman"/>
          <w:lang w:val="en-SG"/>
        </w:rPr>
      </w:pPr>
    </w:p>
    <w:p w14:paraId="786D0090" w14:textId="3695127E" w:rsidR="00802B46" w:rsidRDefault="00802B46" w:rsidP="00E25F76">
      <w:pPr>
        <w:autoSpaceDE w:val="0"/>
        <w:autoSpaceDN w:val="0"/>
        <w:adjustRightInd w:val="0"/>
        <w:spacing w:after="0" w:line="240" w:lineRule="auto"/>
        <w:jc w:val="left"/>
        <w:rPr>
          <w:rFonts w:asciiTheme="minorHAnsi" w:hAnsiTheme="minorHAnsi" w:cstheme="minorHAnsi"/>
          <w:bCs/>
        </w:rPr>
      </w:pPr>
    </w:p>
    <w:p w14:paraId="0FF34205" w14:textId="4A2A4364" w:rsidR="000D7CB6" w:rsidRDefault="000D7CB6" w:rsidP="00E25F76">
      <w:pPr>
        <w:autoSpaceDE w:val="0"/>
        <w:autoSpaceDN w:val="0"/>
        <w:adjustRightInd w:val="0"/>
        <w:spacing w:after="0" w:line="240" w:lineRule="auto"/>
        <w:jc w:val="left"/>
        <w:rPr>
          <w:rFonts w:asciiTheme="minorHAnsi" w:hAnsiTheme="minorHAnsi" w:cstheme="minorHAnsi"/>
          <w:bCs/>
        </w:rPr>
      </w:pPr>
      <w:r>
        <w:rPr>
          <w:rFonts w:eastAsia="Batang" w:cs="Arial"/>
          <w:b/>
          <w:bCs/>
          <w:lang w:val="en-SG"/>
        </w:rPr>
        <w:t>10.38.9.3.23 The Status field</w:t>
      </w:r>
    </w:p>
    <w:p w14:paraId="69986C3A" w14:textId="77777777" w:rsidR="000D7CB6" w:rsidRDefault="000D7CB6" w:rsidP="000D7CB6">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1F3A7DE8" w14:textId="77777777" w:rsidR="00802B46" w:rsidRDefault="00802B46" w:rsidP="00E25F76">
      <w:pPr>
        <w:autoSpaceDE w:val="0"/>
        <w:autoSpaceDN w:val="0"/>
        <w:adjustRightInd w:val="0"/>
        <w:spacing w:after="0" w:line="240" w:lineRule="auto"/>
        <w:jc w:val="left"/>
        <w:rPr>
          <w:rFonts w:asciiTheme="minorHAnsi" w:hAnsiTheme="minorHAnsi" w:cstheme="minorHAnsi"/>
          <w:bCs/>
        </w:rPr>
      </w:pPr>
    </w:p>
    <w:p w14:paraId="21FCF25E" w14:textId="2D2077FE" w:rsidR="00802B46" w:rsidRPr="002C4E87" w:rsidRDefault="00183CD7" w:rsidP="00802B46">
      <w:pPr>
        <w:ind w:left="420"/>
        <w:jc w:val="center"/>
        <w:rPr>
          <w:rFonts w:eastAsia="Malgun Gothic"/>
          <w:bCs/>
          <w:lang w:eastAsia="ko-KR"/>
        </w:rPr>
      </w:pPr>
      <w:r>
        <w:rPr>
          <w:rFonts w:eastAsia="Batang" w:cs="Arial"/>
          <w:b/>
          <w:bCs/>
          <w:lang w:val="en-SG"/>
        </w:rPr>
        <w:t>Table 16</w:t>
      </w:r>
      <w:r>
        <w:rPr>
          <w:rFonts w:ascii="Arial-BoldMT" w:eastAsia="Batang" w:hAnsi="Arial-BoldMT" w:cs="Arial-BoldMT"/>
          <w:b/>
          <w:bCs/>
          <w:lang w:val="en-SG"/>
        </w:rPr>
        <w:t>—</w:t>
      </w:r>
      <w:r>
        <w:rPr>
          <w:rFonts w:eastAsia="Batang" w:cs="Arial"/>
          <w:b/>
          <w:bCs/>
          <w:lang w:val="en-SG"/>
        </w:rPr>
        <w:t>Values of Status field</w:t>
      </w:r>
    </w:p>
    <w:tbl>
      <w:tblPr>
        <w:tblStyle w:val="TableGrid1"/>
        <w:tblW w:w="0" w:type="auto"/>
        <w:jc w:val="center"/>
        <w:tblLook w:val="04A0" w:firstRow="1" w:lastRow="0" w:firstColumn="1" w:lastColumn="0" w:noHBand="0" w:noVBand="1"/>
      </w:tblPr>
      <w:tblGrid>
        <w:gridCol w:w="1110"/>
        <w:gridCol w:w="2933"/>
        <w:gridCol w:w="4973"/>
      </w:tblGrid>
      <w:tr w:rsidR="00802B46" w:rsidRPr="00581DD1" w14:paraId="5D1B8EDE" w14:textId="77777777" w:rsidTr="008E03AD">
        <w:trPr>
          <w:jc w:val="center"/>
        </w:trPr>
        <w:tc>
          <w:tcPr>
            <w:tcW w:w="1110" w:type="dxa"/>
          </w:tcPr>
          <w:p w14:paraId="7FEAC5C1" w14:textId="77777777" w:rsidR="00802B46" w:rsidRPr="00581DD1" w:rsidRDefault="00802B46" w:rsidP="00802B46">
            <w:pPr>
              <w:spacing w:line="240" w:lineRule="auto"/>
              <w:ind w:leftChars="-53" w:left="-106"/>
              <w:jc w:val="center"/>
              <w:rPr>
                <w:rFonts w:eastAsia="Malgun Gothic"/>
                <w:bCs/>
                <w:sz w:val="18"/>
                <w:szCs w:val="18"/>
                <w:lang w:eastAsia="ko-KR"/>
              </w:rPr>
            </w:pPr>
            <w:r w:rsidRPr="00581DD1">
              <w:rPr>
                <w:rFonts w:eastAsia="Malgun Gothic"/>
                <w:b/>
                <w:bCs/>
                <w:sz w:val="18"/>
                <w:szCs w:val="18"/>
                <w:lang w:eastAsia="ko-KR"/>
              </w:rPr>
              <w:t>Status field value</w:t>
            </w:r>
          </w:p>
        </w:tc>
        <w:tc>
          <w:tcPr>
            <w:tcW w:w="2933" w:type="dxa"/>
          </w:tcPr>
          <w:p w14:paraId="6CB1737F" w14:textId="77777777" w:rsidR="00802B46" w:rsidRPr="00581DD1" w:rsidRDefault="00802B46" w:rsidP="00802B46">
            <w:pPr>
              <w:spacing w:line="240" w:lineRule="auto"/>
              <w:ind w:leftChars="-26" w:left="-52"/>
              <w:jc w:val="center"/>
              <w:rPr>
                <w:rFonts w:eastAsia="Malgun Gothic"/>
                <w:bCs/>
                <w:sz w:val="18"/>
                <w:szCs w:val="18"/>
                <w:lang w:eastAsia="ko-KR"/>
              </w:rPr>
            </w:pPr>
            <w:r w:rsidRPr="00581DD1">
              <w:rPr>
                <w:rFonts w:eastAsia="Malgun Gothic"/>
                <w:b/>
                <w:bCs/>
                <w:sz w:val="18"/>
                <w:szCs w:val="18"/>
                <w:lang w:eastAsia="ko-KR"/>
              </w:rPr>
              <w:t>Name</w:t>
            </w:r>
          </w:p>
        </w:tc>
        <w:tc>
          <w:tcPr>
            <w:tcW w:w="4973" w:type="dxa"/>
          </w:tcPr>
          <w:p w14:paraId="6EA8CF09" w14:textId="77777777" w:rsidR="00802B46" w:rsidRPr="00581DD1" w:rsidRDefault="00802B46" w:rsidP="00802B46">
            <w:pPr>
              <w:spacing w:line="240" w:lineRule="auto"/>
              <w:rPr>
                <w:rFonts w:eastAsia="Malgun Gothic"/>
                <w:bCs/>
                <w:sz w:val="18"/>
                <w:szCs w:val="18"/>
                <w:lang w:eastAsia="ko-KR"/>
              </w:rPr>
            </w:pPr>
            <w:r w:rsidRPr="00581DD1">
              <w:rPr>
                <w:rFonts w:eastAsia="Malgun Gothic"/>
                <w:b/>
                <w:bCs/>
                <w:sz w:val="18"/>
                <w:szCs w:val="18"/>
                <w:lang w:eastAsia="ko-KR"/>
              </w:rPr>
              <w:t>Meaning</w:t>
            </w:r>
          </w:p>
        </w:tc>
      </w:tr>
      <w:tr w:rsidR="00802B46" w:rsidRPr="00581DD1" w14:paraId="345DE87F" w14:textId="77777777" w:rsidTr="008E03AD">
        <w:trPr>
          <w:jc w:val="center"/>
        </w:trPr>
        <w:tc>
          <w:tcPr>
            <w:tcW w:w="1110" w:type="dxa"/>
          </w:tcPr>
          <w:p w14:paraId="0544CB92" w14:textId="77777777" w:rsidR="00802B46" w:rsidRPr="00581DD1" w:rsidRDefault="00802B46" w:rsidP="00802B46">
            <w:pPr>
              <w:spacing w:line="240" w:lineRule="auto"/>
              <w:ind w:leftChars="-53" w:left="-106"/>
              <w:jc w:val="center"/>
              <w:rPr>
                <w:rFonts w:eastAsia="Malgun Gothic"/>
                <w:bCs/>
                <w:sz w:val="18"/>
                <w:szCs w:val="18"/>
                <w:lang w:eastAsia="ko-KR"/>
              </w:rPr>
            </w:pPr>
            <w:r w:rsidRPr="00581DD1">
              <w:rPr>
                <w:rFonts w:eastAsia="Malgun Gothic"/>
                <w:bCs/>
                <w:sz w:val="18"/>
                <w:szCs w:val="18"/>
                <w:lang w:eastAsia="ko-KR"/>
              </w:rPr>
              <w:t>0</w:t>
            </w:r>
          </w:p>
        </w:tc>
        <w:tc>
          <w:tcPr>
            <w:tcW w:w="2933" w:type="dxa"/>
          </w:tcPr>
          <w:p w14:paraId="3B424940" w14:textId="77777777" w:rsidR="00802B46" w:rsidRPr="00581DD1" w:rsidRDefault="00802B46" w:rsidP="00802B46">
            <w:pPr>
              <w:spacing w:line="240" w:lineRule="auto"/>
              <w:ind w:leftChars="-26" w:left="-52"/>
              <w:jc w:val="center"/>
              <w:rPr>
                <w:rFonts w:eastAsia="Malgun Gothic"/>
                <w:bCs/>
                <w:sz w:val="18"/>
                <w:szCs w:val="18"/>
                <w:lang w:eastAsia="ko-KR"/>
              </w:rPr>
            </w:pPr>
            <w:r w:rsidRPr="00581DD1">
              <w:rPr>
                <w:rFonts w:eastAsia="Malgun Gothic"/>
                <w:bCs/>
                <w:sz w:val="18"/>
                <w:szCs w:val="18"/>
                <w:lang w:eastAsia="ko-KR"/>
              </w:rPr>
              <w:t>SUCCESS</w:t>
            </w:r>
          </w:p>
        </w:tc>
        <w:tc>
          <w:tcPr>
            <w:tcW w:w="4973" w:type="dxa"/>
          </w:tcPr>
          <w:p w14:paraId="7900F257" w14:textId="77777777" w:rsidR="00802B46" w:rsidRPr="00581DD1" w:rsidRDefault="00802B46" w:rsidP="00802B46">
            <w:pPr>
              <w:spacing w:line="240" w:lineRule="auto"/>
              <w:rPr>
                <w:rFonts w:eastAsia="Malgun Gothic"/>
                <w:bCs/>
                <w:sz w:val="18"/>
                <w:szCs w:val="18"/>
                <w:lang w:eastAsia="ko-KR"/>
              </w:rPr>
            </w:pPr>
            <w:r w:rsidRPr="00581DD1">
              <w:rPr>
                <w:rFonts w:eastAsia="Malgun Gothic"/>
                <w:bCs/>
                <w:sz w:val="18"/>
                <w:szCs w:val="18"/>
                <w:lang w:eastAsia="ko-KR"/>
              </w:rPr>
              <w:t>Request is accepted</w:t>
            </w:r>
          </w:p>
        </w:tc>
      </w:tr>
      <w:tr w:rsidR="00802B46" w:rsidRPr="00581DD1" w14:paraId="68C338C4" w14:textId="77777777" w:rsidTr="008E03AD">
        <w:trPr>
          <w:jc w:val="center"/>
        </w:trPr>
        <w:tc>
          <w:tcPr>
            <w:tcW w:w="1110" w:type="dxa"/>
          </w:tcPr>
          <w:p w14:paraId="11AD1167" w14:textId="77777777" w:rsidR="00802B46" w:rsidRPr="00581DD1" w:rsidRDefault="00802B46" w:rsidP="00802B46">
            <w:pPr>
              <w:spacing w:line="240" w:lineRule="auto"/>
              <w:ind w:leftChars="-53" w:left="-106"/>
              <w:jc w:val="center"/>
              <w:rPr>
                <w:rFonts w:eastAsia="Malgun Gothic"/>
                <w:bCs/>
                <w:sz w:val="18"/>
                <w:szCs w:val="18"/>
                <w:lang w:eastAsia="ko-KR"/>
              </w:rPr>
            </w:pPr>
            <w:r w:rsidRPr="00581DD1">
              <w:rPr>
                <w:rFonts w:eastAsia="Malgun Gothic"/>
                <w:bCs/>
                <w:sz w:val="18"/>
                <w:szCs w:val="18"/>
                <w:lang w:eastAsia="ko-KR"/>
              </w:rPr>
              <w:t>1</w:t>
            </w:r>
          </w:p>
        </w:tc>
        <w:tc>
          <w:tcPr>
            <w:tcW w:w="2933" w:type="dxa"/>
          </w:tcPr>
          <w:p w14:paraId="378157E9" w14:textId="77777777" w:rsidR="00802B46" w:rsidRPr="00581DD1" w:rsidRDefault="00802B46" w:rsidP="00802B46">
            <w:pPr>
              <w:spacing w:line="240" w:lineRule="auto"/>
              <w:ind w:leftChars="-26" w:left="-52"/>
              <w:jc w:val="center"/>
              <w:rPr>
                <w:rFonts w:eastAsia="Malgun Gothic"/>
                <w:bCs/>
                <w:sz w:val="18"/>
                <w:szCs w:val="18"/>
                <w:lang w:eastAsia="ko-KR"/>
              </w:rPr>
            </w:pPr>
          </w:p>
          <w:p w14:paraId="78166806" w14:textId="77777777" w:rsidR="00802B46" w:rsidRPr="00581DD1" w:rsidRDefault="00802B46" w:rsidP="00802B46">
            <w:pPr>
              <w:spacing w:line="240" w:lineRule="auto"/>
              <w:ind w:leftChars="-26" w:left="-52"/>
              <w:jc w:val="center"/>
              <w:rPr>
                <w:rFonts w:eastAsia="Malgun Gothic"/>
                <w:bCs/>
                <w:sz w:val="18"/>
                <w:szCs w:val="18"/>
                <w:lang w:eastAsia="ko-KR"/>
              </w:rPr>
            </w:pPr>
            <w:r w:rsidRPr="00581DD1">
              <w:rPr>
                <w:rFonts w:eastAsia="Malgun Gothic"/>
                <w:bCs/>
                <w:sz w:val="18"/>
                <w:szCs w:val="18"/>
                <w:lang w:eastAsia="ko-KR"/>
              </w:rPr>
              <w:t>INVALID_PARAMETERS</w:t>
            </w:r>
          </w:p>
        </w:tc>
        <w:tc>
          <w:tcPr>
            <w:tcW w:w="4973" w:type="dxa"/>
          </w:tcPr>
          <w:p w14:paraId="0EA19AFB" w14:textId="77777777" w:rsidR="00802B46" w:rsidRPr="00581DD1" w:rsidRDefault="00802B46" w:rsidP="00802B46">
            <w:pPr>
              <w:spacing w:line="240" w:lineRule="auto"/>
              <w:rPr>
                <w:rFonts w:eastAsia="Malgun Gothic"/>
                <w:bCs/>
                <w:sz w:val="18"/>
                <w:szCs w:val="18"/>
                <w:lang w:eastAsia="ko-KR"/>
              </w:rPr>
            </w:pPr>
            <w:r w:rsidRPr="00581DD1">
              <w:rPr>
                <w:rFonts w:eastAsia="Malgun Gothic"/>
                <w:bCs/>
                <w:sz w:val="18"/>
                <w:szCs w:val="18"/>
                <w:lang w:eastAsia="ko-KR"/>
              </w:rPr>
              <w:t>Request is denied as one or more requested parameters cannot be accepted by the Initiator.</w:t>
            </w:r>
          </w:p>
        </w:tc>
      </w:tr>
      <w:tr w:rsidR="00802B46" w:rsidRPr="00581DD1" w14:paraId="223847D0" w14:textId="77777777" w:rsidTr="008E03AD">
        <w:trPr>
          <w:jc w:val="center"/>
        </w:trPr>
        <w:tc>
          <w:tcPr>
            <w:tcW w:w="1110" w:type="dxa"/>
          </w:tcPr>
          <w:p w14:paraId="2465B024" w14:textId="77777777" w:rsidR="00802B46" w:rsidRPr="00581DD1" w:rsidRDefault="00802B46" w:rsidP="00802B46">
            <w:pPr>
              <w:spacing w:line="240" w:lineRule="auto"/>
              <w:ind w:leftChars="-53" w:left="-106"/>
              <w:jc w:val="center"/>
              <w:rPr>
                <w:rFonts w:eastAsia="Malgun Gothic"/>
                <w:bCs/>
                <w:sz w:val="18"/>
                <w:szCs w:val="18"/>
                <w:lang w:eastAsia="ko-KR"/>
              </w:rPr>
            </w:pPr>
            <w:r w:rsidRPr="00581DD1">
              <w:rPr>
                <w:rFonts w:eastAsia="Malgun Gothic"/>
                <w:bCs/>
                <w:sz w:val="18"/>
                <w:szCs w:val="18"/>
                <w:lang w:eastAsia="ko-KR"/>
              </w:rPr>
              <w:t>2</w:t>
            </w:r>
          </w:p>
        </w:tc>
        <w:tc>
          <w:tcPr>
            <w:tcW w:w="2933" w:type="dxa"/>
          </w:tcPr>
          <w:p w14:paraId="6C230EFF" w14:textId="77777777" w:rsidR="00802B46" w:rsidRPr="00581DD1" w:rsidRDefault="00802B46" w:rsidP="00802B46">
            <w:pPr>
              <w:spacing w:line="240" w:lineRule="auto"/>
              <w:ind w:leftChars="-26" w:left="-52"/>
              <w:jc w:val="center"/>
              <w:rPr>
                <w:rFonts w:eastAsia="Malgun Gothic"/>
                <w:bCs/>
                <w:sz w:val="18"/>
                <w:szCs w:val="18"/>
                <w:lang w:eastAsia="ko-KR"/>
              </w:rPr>
            </w:pPr>
          </w:p>
          <w:p w14:paraId="18033623" w14:textId="77777777" w:rsidR="00802B46" w:rsidRPr="00581DD1" w:rsidRDefault="00802B46" w:rsidP="00802B46">
            <w:pPr>
              <w:spacing w:line="240" w:lineRule="auto"/>
              <w:ind w:leftChars="-26" w:left="-52"/>
              <w:jc w:val="center"/>
              <w:rPr>
                <w:rFonts w:eastAsia="Malgun Gothic"/>
                <w:bCs/>
                <w:sz w:val="18"/>
                <w:szCs w:val="18"/>
                <w:lang w:eastAsia="ko-KR"/>
              </w:rPr>
            </w:pPr>
            <w:r w:rsidRPr="00581DD1">
              <w:rPr>
                <w:rFonts w:eastAsia="Malgun Gothic"/>
                <w:bCs/>
                <w:sz w:val="18"/>
                <w:szCs w:val="18"/>
                <w:lang w:eastAsia="ko-KR"/>
              </w:rPr>
              <w:t>CAPABILITY_NOT_SUPPORTED</w:t>
            </w:r>
          </w:p>
        </w:tc>
        <w:tc>
          <w:tcPr>
            <w:tcW w:w="4973" w:type="dxa"/>
          </w:tcPr>
          <w:p w14:paraId="4E40ACF6" w14:textId="77777777" w:rsidR="00802B46" w:rsidRPr="00581DD1" w:rsidRDefault="00802B46" w:rsidP="00802B46">
            <w:pPr>
              <w:spacing w:line="240" w:lineRule="auto"/>
              <w:rPr>
                <w:rFonts w:eastAsia="Malgun Gothic"/>
                <w:bCs/>
                <w:sz w:val="18"/>
                <w:szCs w:val="18"/>
                <w:lang w:eastAsia="ko-KR"/>
              </w:rPr>
            </w:pPr>
            <w:r w:rsidRPr="00581DD1">
              <w:rPr>
                <w:rFonts w:eastAsia="Malgun Gothic"/>
                <w:bCs/>
                <w:sz w:val="18"/>
                <w:szCs w:val="18"/>
                <w:lang w:eastAsia="ko-KR"/>
              </w:rPr>
              <w:t>One or more required capability is not supported by the responder. For example, a (Compact frame ID, Message Control ID) tuple intended to be used by the initiator is not supported by the responder.</w:t>
            </w:r>
          </w:p>
        </w:tc>
      </w:tr>
      <w:tr w:rsidR="00802B46" w:rsidRPr="00581DD1" w14:paraId="59DE2857" w14:textId="77777777" w:rsidTr="008E03AD">
        <w:trPr>
          <w:jc w:val="center"/>
        </w:trPr>
        <w:tc>
          <w:tcPr>
            <w:tcW w:w="1110" w:type="dxa"/>
          </w:tcPr>
          <w:p w14:paraId="6427C65C" w14:textId="77777777" w:rsidR="00802B46" w:rsidRPr="00581DD1" w:rsidRDefault="00802B46" w:rsidP="00802B46">
            <w:pPr>
              <w:spacing w:line="240" w:lineRule="auto"/>
              <w:ind w:leftChars="-53" w:left="-106"/>
              <w:jc w:val="center"/>
              <w:rPr>
                <w:rFonts w:eastAsia="Malgun Gothic"/>
                <w:bCs/>
                <w:sz w:val="18"/>
                <w:szCs w:val="18"/>
                <w:lang w:eastAsia="ko-KR"/>
              </w:rPr>
            </w:pPr>
            <w:r w:rsidRPr="00581DD1">
              <w:rPr>
                <w:rFonts w:eastAsia="Malgun Gothic"/>
                <w:bCs/>
                <w:sz w:val="18"/>
                <w:szCs w:val="18"/>
                <w:lang w:eastAsia="ko-KR"/>
              </w:rPr>
              <w:lastRenderedPageBreak/>
              <w:t>3</w:t>
            </w:r>
          </w:p>
        </w:tc>
        <w:tc>
          <w:tcPr>
            <w:tcW w:w="2933" w:type="dxa"/>
          </w:tcPr>
          <w:p w14:paraId="64F1A26B" w14:textId="77777777" w:rsidR="00802B46" w:rsidRPr="00581DD1" w:rsidRDefault="00802B46" w:rsidP="00802B46">
            <w:pPr>
              <w:spacing w:line="240" w:lineRule="auto"/>
              <w:ind w:leftChars="-26" w:left="-52"/>
              <w:jc w:val="center"/>
              <w:rPr>
                <w:rFonts w:eastAsia="Malgun Gothic"/>
                <w:bCs/>
                <w:sz w:val="18"/>
                <w:szCs w:val="18"/>
                <w:lang w:eastAsia="ko-KR"/>
              </w:rPr>
            </w:pPr>
          </w:p>
          <w:p w14:paraId="24F0CB66" w14:textId="77777777" w:rsidR="00802B46" w:rsidRPr="00581DD1" w:rsidRDefault="00802B46" w:rsidP="00802B46">
            <w:pPr>
              <w:spacing w:line="240" w:lineRule="auto"/>
              <w:ind w:leftChars="-26" w:left="-52"/>
              <w:jc w:val="center"/>
              <w:rPr>
                <w:rFonts w:eastAsia="Malgun Gothic"/>
                <w:bCs/>
                <w:sz w:val="18"/>
                <w:szCs w:val="18"/>
                <w:lang w:eastAsia="ko-KR"/>
              </w:rPr>
            </w:pPr>
            <w:r w:rsidRPr="00581DD1">
              <w:rPr>
                <w:rFonts w:eastAsia="Malgun Gothic"/>
                <w:bCs/>
                <w:sz w:val="18"/>
                <w:szCs w:val="18"/>
                <w:lang w:eastAsia="ko-KR"/>
              </w:rPr>
              <w:t>CONFIG_REJECTED</w:t>
            </w:r>
          </w:p>
        </w:tc>
        <w:tc>
          <w:tcPr>
            <w:tcW w:w="4973" w:type="dxa"/>
          </w:tcPr>
          <w:p w14:paraId="44B7CA71" w14:textId="77777777" w:rsidR="00802B46" w:rsidRPr="00581DD1" w:rsidRDefault="00802B46" w:rsidP="00802B46">
            <w:pPr>
              <w:spacing w:line="240" w:lineRule="auto"/>
              <w:rPr>
                <w:rFonts w:eastAsia="Malgun Gothic"/>
                <w:bCs/>
                <w:sz w:val="18"/>
                <w:szCs w:val="18"/>
                <w:lang w:eastAsia="ko-KR"/>
              </w:rPr>
            </w:pPr>
            <w:r w:rsidRPr="00581DD1">
              <w:rPr>
                <w:rFonts w:eastAsia="Malgun Gothic"/>
                <w:bCs/>
                <w:sz w:val="18"/>
                <w:szCs w:val="18"/>
                <w:lang w:eastAsia="ko-KR"/>
              </w:rPr>
              <w:t>Initiator indicates rejection with the suggested difference from the configuration parameters in Advertising Response Compact frame.</w:t>
            </w:r>
          </w:p>
        </w:tc>
      </w:tr>
      <w:tr w:rsidR="00802B46" w:rsidRPr="00581DD1" w14:paraId="2F1A744B" w14:textId="77777777" w:rsidTr="008E03AD">
        <w:trPr>
          <w:jc w:val="center"/>
        </w:trPr>
        <w:tc>
          <w:tcPr>
            <w:tcW w:w="1110" w:type="dxa"/>
          </w:tcPr>
          <w:p w14:paraId="3ABE82E6" w14:textId="77777777" w:rsidR="00802B46" w:rsidRPr="00581DD1" w:rsidRDefault="00802B46" w:rsidP="00802B46">
            <w:pPr>
              <w:spacing w:line="240" w:lineRule="auto"/>
              <w:ind w:leftChars="-53" w:left="-106"/>
              <w:jc w:val="center"/>
              <w:rPr>
                <w:rFonts w:eastAsia="Malgun Gothic"/>
                <w:bCs/>
                <w:sz w:val="18"/>
                <w:szCs w:val="18"/>
                <w:lang w:eastAsia="ko-KR"/>
              </w:rPr>
            </w:pPr>
            <w:r w:rsidRPr="00581DD1">
              <w:rPr>
                <w:rFonts w:eastAsia="Malgun Gothic"/>
                <w:bCs/>
                <w:sz w:val="18"/>
                <w:szCs w:val="18"/>
                <w:lang w:eastAsia="ko-KR"/>
              </w:rPr>
              <w:t>4</w:t>
            </w:r>
          </w:p>
        </w:tc>
        <w:tc>
          <w:tcPr>
            <w:tcW w:w="2933" w:type="dxa"/>
          </w:tcPr>
          <w:p w14:paraId="39B07D9C" w14:textId="77777777" w:rsidR="00802B46" w:rsidRPr="00581DD1" w:rsidRDefault="00802B46" w:rsidP="00802B46">
            <w:pPr>
              <w:spacing w:line="240" w:lineRule="auto"/>
              <w:ind w:leftChars="-26" w:left="-52"/>
              <w:jc w:val="center"/>
              <w:rPr>
                <w:rFonts w:eastAsia="Malgun Gothic"/>
                <w:bCs/>
                <w:sz w:val="18"/>
                <w:szCs w:val="18"/>
                <w:lang w:eastAsia="ko-KR"/>
              </w:rPr>
            </w:pPr>
            <w:r w:rsidRPr="00581DD1">
              <w:rPr>
                <w:rFonts w:eastAsia="Malgun Gothic"/>
                <w:bCs/>
                <w:sz w:val="18"/>
                <w:szCs w:val="18"/>
                <w:lang w:eastAsia="ko-KR"/>
              </w:rPr>
              <w:t>FAILURE</w:t>
            </w:r>
          </w:p>
        </w:tc>
        <w:tc>
          <w:tcPr>
            <w:tcW w:w="4973" w:type="dxa"/>
          </w:tcPr>
          <w:p w14:paraId="42CF8B29" w14:textId="77777777" w:rsidR="00802B46" w:rsidRPr="00581DD1" w:rsidRDefault="00802B46" w:rsidP="00802B46">
            <w:pPr>
              <w:spacing w:line="240" w:lineRule="auto"/>
              <w:rPr>
                <w:rFonts w:eastAsia="Malgun Gothic"/>
                <w:bCs/>
                <w:sz w:val="18"/>
                <w:szCs w:val="18"/>
                <w:lang w:eastAsia="ko-KR"/>
              </w:rPr>
            </w:pPr>
            <w:r w:rsidRPr="00581DD1">
              <w:rPr>
                <w:rFonts w:eastAsia="Malgun Gothic"/>
                <w:bCs/>
                <w:sz w:val="18"/>
                <w:szCs w:val="18"/>
                <w:lang w:eastAsia="ko-KR"/>
              </w:rPr>
              <w:t>Request is denied due to other reasons.</w:t>
            </w:r>
          </w:p>
        </w:tc>
      </w:tr>
      <w:tr w:rsidR="008E03AD" w:rsidRPr="00581DD1" w14:paraId="134045C5" w14:textId="77777777" w:rsidTr="008E03AD">
        <w:trPr>
          <w:jc w:val="center"/>
          <w:ins w:id="62" w:author="Author"/>
        </w:trPr>
        <w:tc>
          <w:tcPr>
            <w:tcW w:w="1110" w:type="dxa"/>
          </w:tcPr>
          <w:p w14:paraId="61FDA088" w14:textId="55F6243A" w:rsidR="008E03AD" w:rsidRPr="00B71CC9" w:rsidRDefault="008E03AD" w:rsidP="008E03AD">
            <w:pPr>
              <w:spacing w:line="240" w:lineRule="auto"/>
              <w:ind w:leftChars="-53" w:left="-106"/>
              <w:jc w:val="center"/>
              <w:rPr>
                <w:ins w:id="63" w:author="Author"/>
                <w:rFonts w:eastAsia="Malgun Gothic"/>
                <w:bCs/>
                <w:color w:val="FF0000"/>
                <w:sz w:val="18"/>
                <w:szCs w:val="18"/>
                <w:lang w:eastAsia="ko-KR"/>
              </w:rPr>
            </w:pPr>
            <w:ins w:id="64" w:author="Author">
              <w:r>
                <w:rPr>
                  <w:rFonts w:eastAsia="Malgun Gothic"/>
                  <w:bCs/>
                  <w:color w:val="FF0000"/>
                  <w:sz w:val="18"/>
                  <w:szCs w:val="18"/>
                  <w:lang w:eastAsia="ko-KR"/>
                </w:rPr>
                <w:t>5</w:t>
              </w:r>
            </w:ins>
          </w:p>
        </w:tc>
        <w:tc>
          <w:tcPr>
            <w:tcW w:w="2933" w:type="dxa"/>
          </w:tcPr>
          <w:p w14:paraId="5A0463DC" w14:textId="036789CD" w:rsidR="008E03AD" w:rsidRPr="00B71CC9" w:rsidRDefault="008E03AD" w:rsidP="008E03AD">
            <w:pPr>
              <w:spacing w:line="240" w:lineRule="auto"/>
              <w:ind w:leftChars="-26" w:left="-52"/>
              <w:jc w:val="center"/>
              <w:rPr>
                <w:ins w:id="65" w:author="Author"/>
                <w:rFonts w:eastAsia="Malgun Gothic"/>
                <w:bCs/>
                <w:color w:val="FF0000"/>
                <w:sz w:val="18"/>
                <w:szCs w:val="18"/>
                <w:lang w:eastAsia="ko-KR"/>
              </w:rPr>
            </w:pPr>
            <w:ins w:id="66" w:author="Author">
              <w:r w:rsidRPr="00B71CC9">
                <w:rPr>
                  <w:rFonts w:eastAsia="Malgun Gothic"/>
                  <w:bCs/>
                  <w:color w:val="FF0000"/>
                  <w:sz w:val="18"/>
                  <w:szCs w:val="18"/>
                  <w:lang w:eastAsia="ko-KR"/>
                </w:rPr>
                <w:t>LTP_ACK</w:t>
              </w:r>
            </w:ins>
          </w:p>
        </w:tc>
        <w:tc>
          <w:tcPr>
            <w:tcW w:w="4973" w:type="dxa"/>
          </w:tcPr>
          <w:p w14:paraId="7577E2AF" w14:textId="361E251D" w:rsidR="008E03AD" w:rsidRPr="00B71CC9" w:rsidRDefault="008E03AD" w:rsidP="008E03AD">
            <w:pPr>
              <w:spacing w:line="240" w:lineRule="auto"/>
              <w:rPr>
                <w:ins w:id="67" w:author="Author"/>
                <w:color w:val="FF0000"/>
              </w:rPr>
            </w:pPr>
            <w:ins w:id="68" w:author="Author">
              <w:r w:rsidRPr="00B71CC9">
                <w:rPr>
                  <w:color w:val="FF0000"/>
                </w:rPr>
                <w:t>Acknowledgment or confirmation of long term parameters update</w:t>
              </w:r>
            </w:ins>
          </w:p>
        </w:tc>
      </w:tr>
      <w:tr w:rsidR="008E03AD" w:rsidRPr="00581DD1" w14:paraId="0E4EE442" w14:textId="77777777" w:rsidTr="008E03AD">
        <w:trPr>
          <w:jc w:val="center"/>
        </w:trPr>
        <w:tc>
          <w:tcPr>
            <w:tcW w:w="1110" w:type="dxa"/>
          </w:tcPr>
          <w:p w14:paraId="7FCF2EEA" w14:textId="1F14CABA" w:rsidR="008E03AD" w:rsidRPr="00581DD1" w:rsidRDefault="008E03AD" w:rsidP="008E03AD">
            <w:pPr>
              <w:spacing w:line="240" w:lineRule="auto"/>
              <w:ind w:leftChars="-53" w:left="-106"/>
              <w:jc w:val="center"/>
              <w:rPr>
                <w:rFonts w:eastAsia="Malgun Gothic"/>
                <w:bCs/>
                <w:sz w:val="18"/>
                <w:szCs w:val="18"/>
                <w:lang w:eastAsia="ko-KR"/>
              </w:rPr>
            </w:pPr>
            <w:del w:id="69" w:author="Author">
              <w:r w:rsidDel="008E03AD">
                <w:rPr>
                  <w:rFonts w:eastAsia="Malgun Gothic"/>
                  <w:bCs/>
                  <w:sz w:val="18"/>
                  <w:szCs w:val="18"/>
                  <w:lang w:eastAsia="ko-KR"/>
                </w:rPr>
                <w:delText>5</w:delText>
              </w:r>
            </w:del>
            <w:ins w:id="70" w:author="Author">
              <w:r>
                <w:rPr>
                  <w:rFonts w:eastAsia="Malgun Gothic"/>
                  <w:bCs/>
                  <w:sz w:val="18"/>
                  <w:szCs w:val="18"/>
                  <w:lang w:eastAsia="ko-KR"/>
                </w:rPr>
                <w:t>6</w:t>
              </w:r>
            </w:ins>
            <w:r w:rsidRPr="00581DD1">
              <w:rPr>
                <w:rFonts w:eastAsia="Malgun Gothic"/>
                <w:bCs/>
                <w:sz w:val="18"/>
                <w:szCs w:val="18"/>
                <w:lang w:eastAsia="ko-KR"/>
              </w:rPr>
              <w:t>-255</w:t>
            </w:r>
          </w:p>
        </w:tc>
        <w:tc>
          <w:tcPr>
            <w:tcW w:w="2933" w:type="dxa"/>
          </w:tcPr>
          <w:p w14:paraId="4A47D61F" w14:textId="77777777" w:rsidR="008E03AD" w:rsidRPr="00581DD1" w:rsidRDefault="008E03AD" w:rsidP="008E03AD">
            <w:pPr>
              <w:spacing w:line="240" w:lineRule="auto"/>
              <w:ind w:leftChars="-26" w:left="-52"/>
              <w:jc w:val="center"/>
              <w:rPr>
                <w:rFonts w:eastAsia="Malgun Gothic"/>
                <w:bCs/>
                <w:sz w:val="18"/>
                <w:szCs w:val="18"/>
                <w:lang w:eastAsia="ko-KR"/>
              </w:rPr>
            </w:pPr>
            <w:r w:rsidRPr="00581DD1">
              <w:rPr>
                <w:rFonts w:eastAsia="Malgun Gothic"/>
                <w:bCs/>
                <w:sz w:val="18"/>
                <w:szCs w:val="18"/>
                <w:lang w:eastAsia="ko-KR"/>
              </w:rPr>
              <w:t>-</w:t>
            </w:r>
          </w:p>
        </w:tc>
        <w:tc>
          <w:tcPr>
            <w:tcW w:w="4973" w:type="dxa"/>
          </w:tcPr>
          <w:p w14:paraId="40EE3AB4" w14:textId="77777777" w:rsidR="008E03AD" w:rsidRPr="00581DD1" w:rsidRDefault="008E03AD" w:rsidP="008E03AD">
            <w:pPr>
              <w:spacing w:line="240" w:lineRule="auto"/>
              <w:rPr>
                <w:rFonts w:eastAsia="Malgun Gothic"/>
                <w:bCs/>
                <w:sz w:val="18"/>
                <w:szCs w:val="18"/>
                <w:lang w:eastAsia="ko-KR"/>
              </w:rPr>
            </w:pPr>
            <w:r w:rsidRPr="00581DD1">
              <w:rPr>
                <w:rFonts w:eastAsia="Malgun Gothic"/>
                <w:bCs/>
                <w:sz w:val="18"/>
                <w:szCs w:val="18"/>
                <w:lang w:eastAsia="ko-KR"/>
              </w:rPr>
              <w:t>Reserved.</w:t>
            </w:r>
          </w:p>
        </w:tc>
      </w:tr>
    </w:tbl>
    <w:p w14:paraId="2D2BF88C" w14:textId="77777777" w:rsidR="00DA34D2" w:rsidRDefault="00DA34D2" w:rsidP="00E25F76">
      <w:pPr>
        <w:autoSpaceDE w:val="0"/>
        <w:autoSpaceDN w:val="0"/>
        <w:adjustRightInd w:val="0"/>
        <w:spacing w:after="0" w:line="240" w:lineRule="auto"/>
        <w:jc w:val="left"/>
        <w:rPr>
          <w:rFonts w:ascii="Arial-BoldMT" w:eastAsia="Batang" w:hAnsi="Arial-BoldMT" w:cs="Arial-BoldMT"/>
          <w:b/>
          <w:bCs/>
          <w:lang w:val="en-SG"/>
        </w:rPr>
      </w:pPr>
    </w:p>
    <w:p w14:paraId="1F034D41" w14:textId="77FFDC12" w:rsidR="00C53D13" w:rsidRDefault="00C53D13" w:rsidP="00E25F76">
      <w:pPr>
        <w:autoSpaceDE w:val="0"/>
        <w:autoSpaceDN w:val="0"/>
        <w:adjustRightInd w:val="0"/>
        <w:spacing w:after="0" w:line="240" w:lineRule="auto"/>
        <w:jc w:val="left"/>
        <w:rPr>
          <w:rFonts w:ascii="Arial-BoldMT" w:eastAsia="Batang" w:hAnsi="Arial-BoldMT" w:cs="Arial-BoldMT"/>
          <w:b/>
          <w:bCs/>
          <w:lang w:val="en-SG"/>
        </w:rPr>
      </w:pPr>
    </w:p>
    <w:p w14:paraId="2DAA997F" w14:textId="26816194" w:rsidR="00C53D13" w:rsidRDefault="00C53D13" w:rsidP="00E25F76">
      <w:pPr>
        <w:autoSpaceDE w:val="0"/>
        <w:autoSpaceDN w:val="0"/>
        <w:adjustRightInd w:val="0"/>
        <w:spacing w:after="0" w:line="240" w:lineRule="auto"/>
        <w:jc w:val="left"/>
        <w:rPr>
          <w:rFonts w:eastAsia="Batang" w:cs="Arial"/>
          <w:b/>
          <w:bCs/>
          <w:lang w:val="en-SG"/>
        </w:rPr>
      </w:pPr>
      <w:r>
        <w:rPr>
          <w:rFonts w:ascii="Arial-BoldMT" w:eastAsia="Batang" w:hAnsi="Arial-BoldMT" w:cs="Arial-BoldMT"/>
          <w:b/>
          <w:bCs/>
          <w:lang w:val="en-SG"/>
        </w:rPr>
        <w:t xml:space="preserve">10.38.9.12 </w:t>
      </w:r>
      <w:r>
        <w:rPr>
          <w:rFonts w:eastAsia="Batang" w:cs="Arial"/>
          <w:b/>
          <w:bCs/>
          <w:lang w:val="en-SG"/>
        </w:rPr>
        <w:t>One-to-many Poll Compact frame</w:t>
      </w:r>
    </w:p>
    <w:p w14:paraId="4C894102" w14:textId="77777777" w:rsidR="00C53D13" w:rsidRDefault="00C53D13" w:rsidP="00E25F76">
      <w:pPr>
        <w:autoSpaceDE w:val="0"/>
        <w:autoSpaceDN w:val="0"/>
        <w:adjustRightInd w:val="0"/>
        <w:spacing w:after="0" w:line="240" w:lineRule="auto"/>
        <w:jc w:val="left"/>
        <w:rPr>
          <w:rFonts w:ascii="Arial-BoldMT" w:eastAsia="Batang" w:hAnsi="Arial-BoldMT" w:cs="Arial-BoldMT"/>
          <w:b/>
          <w:bCs/>
          <w:lang w:val="en-SG"/>
        </w:rPr>
      </w:pPr>
    </w:p>
    <w:p w14:paraId="6FFFC0FD" w14:textId="77777777" w:rsidR="00C53D13" w:rsidRPr="008F4972" w:rsidRDefault="00C53D13" w:rsidP="00C53D13">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419BA3F9" w14:textId="77777777" w:rsidR="00C53D13" w:rsidRDefault="00C53D13" w:rsidP="00C53D13">
      <w:pPr>
        <w:autoSpaceDE w:val="0"/>
        <w:autoSpaceDN w:val="0"/>
        <w:adjustRightInd w:val="0"/>
        <w:spacing w:after="0" w:line="240" w:lineRule="auto"/>
        <w:jc w:val="left"/>
        <w:rPr>
          <w:rFonts w:asciiTheme="minorHAnsi" w:hAnsiTheme="minorHAnsi" w:cstheme="minorHAnsi"/>
          <w:bCs/>
        </w:rPr>
      </w:pPr>
      <w:r>
        <w:rPr>
          <w:rFonts w:asciiTheme="minorHAnsi" w:hAnsiTheme="minorHAnsi" w:cstheme="minorHAnsi"/>
          <w:bCs/>
        </w:rPr>
        <w:t>…</w:t>
      </w:r>
    </w:p>
    <w:p w14:paraId="1614FC99" w14:textId="77777777" w:rsidR="00C53D13" w:rsidRPr="00C53D13" w:rsidRDefault="00C53D13" w:rsidP="00C53D13">
      <w:pPr>
        <w:autoSpaceDE w:val="0"/>
        <w:autoSpaceDN w:val="0"/>
        <w:adjustRightInd w:val="0"/>
        <w:spacing w:after="0" w:line="240" w:lineRule="auto"/>
        <w:jc w:val="left"/>
        <w:rPr>
          <w:rFonts w:ascii="Times New Roman" w:eastAsia="Batang" w:hAnsi="Times New Roman"/>
          <w:lang w:val="en-SG"/>
        </w:rPr>
      </w:pPr>
      <w:r w:rsidRPr="00C53D13">
        <w:rPr>
          <w:rFonts w:ascii="Times New Roman" w:eastAsia="Batang" w:hAnsi="Times New Roman"/>
          <w:lang w:val="en-SG"/>
        </w:rPr>
        <w:t>When the Message Control field value is 0x70 the Message Content field shall be formatted as shown in</w:t>
      </w:r>
    </w:p>
    <w:p w14:paraId="039EA3D5" w14:textId="2AD28D17" w:rsidR="00C53D13" w:rsidRDefault="00C53D13" w:rsidP="00C53D13">
      <w:pPr>
        <w:autoSpaceDE w:val="0"/>
        <w:autoSpaceDN w:val="0"/>
        <w:adjustRightInd w:val="0"/>
        <w:spacing w:after="0" w:line="240" w:lineRule="auto"/>
        <w:jc w:val="left"/>
        <w:rPr>
          <w:rFonts w:ascii="Times New Roman" w:eastAsia="Batang" w:hAnsi="Times New Roman"/>
          <w:lang w:val="en-SG"/>
        </w:rPr>
      </w:pPr>
      <w:r w:rsidRPr="00C53D13">
        <w:rPr>
          <w:rFonts w:ascii="Times New Roman" w:eastAsia="Batang" w:hAnsi="Times New Roman"/>
          <w:lang w:val="en-SG"/>
        </w:rPr>
        <w:t>Figure 94</w:t>
      </w:r>
      <w:r>
        <w:rPr>
          <w:rFonts w:ascii="Times New Roman" w:eastAsia="Batang" w:hAnsi="Times New Roman"/>
          <w:lang w:val="en-SG"/>
        </w:rPr>
        <w:t>.</w:t>
      </w:r>
    </w:p>
    <w:p w14:paraId="6A7B7CBA" w14:textId="1E6CE675" w:rsidR="00C53D13" w:rsidRDefault="00C53D13" w:rsidP="00C53D13">
      <w:pPr>
        <w:autoSpaceDE w:val="0"/>
        <w:autoSpaceDN w:val="0"/>
        <w:adjustRightInd w:val="0"/>
        <w:spacing w:after="0" w:line="240" w:lineRule="auto"/>
        <w:jc w:val="left"/>
        <w:rPr>
          <w:rFonts w:ascii="Times New Roman" w:eastAsia="Batang" w:hAnsi="Times New Roman"/>
          <w:lang w:val="en-SG"/>
        </w:rPr>
      </w:pPr>
    </w:p>
    <w:tbl>
      <w:tblPr>
        <w:tblStyle w:val="TableGrid1"/>
        <w:tblW w:w="4867" w:type="dxa"/>
        <w:jc w:val="center"/>
        <w:tblLayout w:type="fixed"/>
        <w:tblLook w:val="04A0" w:firstRow="1" w:lastRow="0" w:firstColumn="1" w:lastColumn="0" w:noHBand="0" w:noVBand="1"/>
      </w:tblPr>
      <w:tblGrid>
        <w:gridCol w:w="973"/>
        <w:gridCol w:w="973"/>
        <w:gridCol w:w="973"/>
        <w:gridCol w:w="974"/>
        <w:gridCol w:w="974"/>
      </w:tblGrid>
      <w:tr w:rsidR="00C53D13" w:rsidRPr="00C642A7" w14:paraId="16AF7133" w14:textId="77777777" w:rsidTr="00C53D13">
        <w:trPr>
          <w:jc w:val="center"/>
        </w:trPr>
        <w:tc>
          <w:tcPr>
            <w:tcW w:w="973" w:type="dxa"/>
          </w:tcPr>
          <w:p w14:paraId="13A11ED8" w14:textId="6681F48F" w:rsidR="00C53D13" w:rsidRPr="00C642A7" w:rsidRDefault="00C53D13" w:rsidP="00C53D13">
            <w:pPr>
              <w:spacing w:after="0" w:line="240" w:lineRule="auto"/>
              <w:jc w:val="center"/>
              <w:rPr>
                <w:szCs w:val="24"/>
              </w:rPr>
            </w:pPr>
            <w:r w:rsidRPr="00C642A7">
              <w:rPr>
                <w:szCs w:val="24"/>
              </w:rPr>
              <w:t>Octets: 1</w:t>
            </w:r>
          </w:p>
        </w:tc>
        <w:tc>
          <w:tcPr>
            <w:tcW w:w="973" w:type="dxa"/>
          </w:tcPr>
          <w:p w14:paraId="27290489" w14:textId="2ABFE2C9" w:rsidR="00C53D13" w:rsidRPr="00C642A7" w:rsidRDefault="00C53D13" w:rsidP="00C53D13">
            <w:pPr>
              <w:spacing w:after="0" w:line="240" w:lineRule="auto"/>
              <w:jc w:val="center"/>
              <w:rPr>
                <w:szCs w:val="24"/>
              </w:rPr>
            </w:pPr>
            <w:r w:rsidRPr="00C642A7">
              <w:rPr>
                <w:szCs w:val="24"/>
              </w:rPr>
              <w:t>1</w:t>
            </w:r>
          </w:p>
        </w:tc>
        <w:tc>
          <w:tcPr>
            <w:tcW w:w="973" w:type="dxa"/>
          </w:tcPr>
          <w:p w14:paraId="190E16B8" w14:textId="1096D907" w:rsidR="00C53D13" w:rsidRPr="00C642A7" w:rsidRDefault="00C53D13" w:rsidP="00C53D13">
            <w:pPr>
              <w:spacing w:after="0" w:line="240" w:lineRule="auto"/>
              <w:jc w:val="center"/>
              <w:rPr>
                <w:szCs w:val="24"/>
              </w:rPr>
            </w:pPr>
            <w:r w:rsidRPr="00C642A7">
              <w:rPr>
                <w:szCs w:val="24"/>
              </w:rPr>
              <w:t>1</w:t>
            </w:r>
          </w:p>
        </w:tc>
        <w:tc>
          <w:tcPr>
            <w:tcW w:w="974" w:type="dxa"/>
          </w:tcPr>
          <w:p w14:paraId="4C8A496A" w14:textId="77777777" w:rsidR="00C53D13" w:rsidRPr="00C642A7" w:rsidRDefault="00C53D13" w:rsidP="00C53D13">
            <w:pPr>
              <w:spacing w:after="0" w:line="240" w:lineRule="auto"/>
              <w:jc w:val="center"/>
              <w:rPr>
                <w:szCs w:val="24"/>
              </w:rPr>
            </w:pPr>
            <w:r w:rsidRPr="00C642A7">
              <w:rPr>
                <w:szCs w:val="24"/>
              </w:rPr>
              <w:t>1/2</w:t>
            </w:r>
          </w:p>
        </w:tc>
        <w:tc>
          <w:tcPr>
            <w:tcW w:w="974" w:type="dxa"/>
          </w:tcPr>
          <w:p w14:paraId="702F46AA" w14:textId="52704310" w:rsidR="00C53D13" w:rsidRPr="00C642A7" w:rsidRDefault="00C53D13" w:rsidP="00C53D13">
            <w:pPr>
              <w:spacing w:after="0" w:line="240" w:lineRule="auto"/>
              <w:jc w:val="center"/>
              <w:rPr>
                <w:szCs w:val="24"/>
              </w:rPr>
            </w:pPr>
            <w:r>
              <w:rPr>
                <w:szCs w:val="24"/>
              </w:rPr>
              <w:t>variable</w:t>
            </w:r>
          </w:p>
        </w:tc>
      </w:tr>
      <w:tr w:rsidR="00C53D13" w:rsidRPr="00C642A7" w14:paraId="2CE1EF22" w14:textId="77777777" w:rsidTr="00C53D13">
        <w:trPr>
          <w:cantSplit/>
          <w:trHeight w:val="1871"/>
          <w:jc w:val="center"/>
        </w:trPr>
        <w:tc>
          <w:tcPr>
            <w:tcW w:w="973" w:type="dxa"/>
            <w:textDirection w:val="btLr"/>
            <w:vAlign w:val="center"/>
          </w:tcPr>
          <w:p w14:paraId="69D06183" w14:textId="777C59EB" w:rsidR="00C53D13" w:rsidRPr="00497A2A" w:rsidDel="00497A2A" w:rsidRDefault="00C53D13" w:rsidP="00C53D13">
            <w:pPr>
              <w:spacing w:after="0" w:line="240" w:lineRule="auto"/>
              <w:ind w:left="113" w:right="113"/>
              <w:jc w:val="center"/>
              <w:rPr>
                <w:color w:val="000000" w:themeColor="text1"/>
                <w:szCs w:val="24"/>
              </w:rPr>
            </w:pPr>
            <w:r>
              <w:rPr>
                <w:color w:val="000000" w:themeColor="text1"/>
                <w:szCs w:val="24"/>
              </w:rPr>
              <w:t>Number of Responders</w:t>
            </w:r>
          </w:p>
        </w:tc>
        <w:tc>
          <w:tcPr>
            <w:tcW w:w="973" w:type="dxa"/>
            <w:textDirection w:val="btLr"/>
            <w:vAlign w:val="center"/>
          </w:tcPr>
          <w:p w14:paraId="7A39C577" w14:textId="10C5A366" w:rsidR="00C53D13" w:rsidRPr="00497A2A" w:rsidDel="00497A2A" w:rsidRDefault="00C53D13" w:rsidP="00C53D13">
            <w:pPr>
              <w:spacing w:after="0" w:line="240" w:lineRule="auto"/>
              <w:ind w:left="113" w:right="113"/>
              <w:jc w:val="center"/>
              <w:rPr>
                <w:color w:val="000000" w:themeColor="text1"/>
                <w:szCs w:val="24"/>
              </w:rPr>
            </w:pPr>
            <w:r>
              <w:rPr>
                <w:szCs w:val="24"/>
              </w:rPr>
              <w:t>Slots per Responder</w:t>
            </w:r>
          </w:p>
        </w:tc>
        <w:tc>
          <w:tcPr>
            <w:tcW w:w="973" w:type="dxa"/>
            <w:textDirection w:val="btLr"/>
            <w:vAlign w:val="center"/>
          </w:tcPr>
          <w:p w14:paraId="639677CF" w14:textId="6B9FBADB" w:rsidR="00C53D13" w:rsidRDefault="00C53D13" w:rsidP="00C53D13">
            <w:pPr>
              <w:spacing w:after="0" w:line="240" w:lineRule="auto"/>
              <w:ind w:left="113" w:right="113"/>
              <w:jc w:val="center"/>
              <w:rPr>
                <w:ins w:id="71" w:author="Author"/>
                <w:color w:val="000000" w:themeColor="text1"/>
                <w:szCs w:val="24"/>
              </w:rPr>
            </w:pPr>
            <w:del w:id="72" w:author="Author">
              <w:r w:rsidRPr="00497A2A" w:rsidDel="00497A2A">
                <w:rPr>
                  <w:color w:val="000000" w:themeColor="text1"/>
                  <w:szCs w:val="24"/>
                </w:rPr>
                <w:delText>Request Bitmap</w:delText>
              </w:r>
            </w:del>
          </w:p>
          <w:p w14:paraId="1E7F2894" w14:textId="77777777" w:rsidR="00C53D13" w:rsidRPr="00497A2A" w:rsidRDefault="00C53D13" w:rsidP="00C53D13">
            <w:pPr>
              <w:spacing w:after="0" w:line="240" w:lineRule="auto"/>
              <w:ind w:left="113" w:right="113"/>
              <w:jc w:val="center"/>
              <w:rPr>
                <w:color w:val="000000" w:themeColor="text1"/>
                <w:szCs w:val="24"/>
              </w:rPr>
            </w:pPr>
            <w:ins w:id="73" w:author="Author">
              <w:r w:rsidRPr="00497A2A">
                <w:rPr>
                  <w:color w:val="000000" w:themeColor="text1"/>
                  <w:szCs w:val="24"/>
                </w:rPr>
                <w:t>Poll Control</w:t>
              </w:r>
            </w:ins>
          </w:p>
        </w:tc>
        <w:tc>
          <w:tcPr>
            <w:tcW w:w="974" w:type="dxa"/>
            <w:textDirection w:val="btLr"/>
            <w:vAlign w:val="center"/>
          </w:tcPr>
          <w:p w14:paraId="0F446A38" w14:textId="77777777" w:rsidR="00C53D13" w:rsidRPr="00C642A7" w:rsidRDefault="00C53D13" w:rsidP="00C53D13">
            <w:pPr>
              <w:spacing w:after="0" w:line="240" w:lineRule="auto"/>
              <w:ind w:left="113" w:right="113"/>
              <w:jc w:val="center"/>
              <w:rPr>
                <w:szCs w:val="24"/>
              </w:rPr>
            </w:pPr>
            <w:r w:rsidRPr="00C642A7">
              <w:rPr>
                <w:szCs w:val="24"/>
              </w:rPr>
              <w:t>Presence Bitmap</w:t>
            </w:r>
          </w:p>
        </w:tc>
        <w:tc>
          <w:tcPr>
            <w:tcW w:w="974" w:type="dxa"/>
            <w:textDirection w:val="btLr"/>
            <w:vAlign w:val="center"/>
          </w:tcPr>
          <w:p w14:paraId="4EAB9F83" w14:textId="308ECFC1" w:rsidR="00C53D13" w:rsidRPr="00C642A7" w:rsidRDefault="00C53D13" w:rsidP="00C53D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Pr>
                <w:szCs w:val="24"/>
              </w:rPr>
              <w:t>Responder Detail List</w:t>
            </w:r>
          </w:p>
        </w:tc>
      </w:tr>
    </w:tbl>
    <w:p w14:paraId="46EB04FE" w14:textId="77777777" w:rsidR="00C53D13" w:rsidRPr="00C53D13" w:rsidRDefault="00C53D13" w:rsidP="00C53D13">
      <w:pPr>
        <w:autoSpaceDE w:val="0"/>
        <w:autoSpaceDN w:val="0"/>
        <w:adjustRightInd w:val="0"/>
        <w:spacing w:after="0" w:line="240" w:lineRule="auto"/>
        <w:jc w:val="center"/>
        <w:rPr>
          <w:rFonts w:eastAsia="Batang" w:cs="Arial"/>
          <w:b/>
          <w:bCs/>
          <w:lang w:val="en-SG"/>
        </w:rPr>
      </w:pPr>
      <w:r w:rsidRPr="00C53D13">
        <w:rPr>
          <w:rFonts w:eastAsia="Batang" w:cs="Arial"/>
          <w:b/>
          <w:bCs/>
          <w:lang w:val="en-SG"/>
        </w:rPr>
        <w:t>Figure 94—Format of the Message Content field in the One-to-many Poll Compact frame</w:t>
      </w:r>
    </w:p>
    <w:p w14:paraId="7318401B" w14:textId="17BF7549" w:rsidR="00C53D13" w:rsidRDefault="00C53D13" w:rsidP="00C53D13">
      <w:pPr>
        <w:autoSpaceDE w:val="0"/>
        <w:autoSpaceDN w:val="0"/>
        <w:adjustRightInd w:val="0"/>
        <w:spacing w:after="0" w:line="240" w:lineRule="auto"/>
        <w:jc w:val="center"/>
        <w:rPr>
          <w:rFonts w:ascii="Times New Roman" w:eastAsia="Batang" w:hAnsi="Times New Roman"/>
          <w:lang w:val="en-SG"/>
        </w:rPr>
      </w:pPr>
      <w:r w:rsidRPr="00C53D13">
        <w:rPr>
          <w:rFonts w:eastAsia="Batang" w:cs="Arial"/>
          <w:b/>
          <w:bCs/>
          <w:lang w:val="en-SG"/>
        </w:rPr>
        <w:t>when the Message Control field value is 0x70</w:t>
      </w:r>
    </w:p>
    <w:p w14:paraId="04602F3E" w14:textId="77777777" w:rsidR="00C53D13" w:rsidRDefault="00C53D13" w:rsidP="00C53D13">
      <w:pPr>
        <w:spacing w:after="200" w:line="276" w:lineRule="auto"/>
        <w:jc w:val="left"/>
        <w:rPr>
          <w:rFonts w:asciiTheme="minorHAnsi" w:hAnsiTheme="minorHAnsi" w:cstheme="minorHAnsi"/>
          <w:bCs/>
        </w:rPr>
      </w:pPr>
      <w:ins w:id="74" w:author="Author">
        <w:r>
          <w:rPr>
            <w:rFonts w:asciiTheme="minorHAnsi" w:hAnsiTheme="minorHAnsi" w:cstheme="minorHAnsi"/>
            <w:bCs/>
          </w:rPr>
          <w:t xml:space="preserve">The Poll Control field </w:t>
        </w:r>
        <w:r w:rsidRPr="00B44154">
          <w:rPr>
            <w:rFonts w:asciiTheme="minorHAnsi" w:hAnsiTheme="minorHAnsi" w:cstheme="minorHAnsi"/>
            <w:bCs/>
          </w:rPr>
          <w:t>shall be formatted as shown in</w:t>
        </w:r>
        <w:r>
          <w:rPr>
            <w:rFonts w:asciiTheme="minorHAnsi" w:hAnsiTheme="minorHAnsi" w:cstheme="minorHAnsi"/>
            <w:bCs/>
          </w:rPr>
          <w:t xml:space="preserve"> </w:t>
        </w:r>
        <w:r w:rsidRPr="00B44154">
          <w:rPr>
            <w:rFonts w:asciiTheme="minorHAnsi" w:hAnsiTheme="minorHAnsi" w:cstheme="minorHAnsi"/>
            <w:bCs/>
          </w:rPr>
          <w:t>Figure 7</w:t>
        </w:r>
        <w:r>
          <w:rPr>
            <w:rFonts w:asciiTheme="minorHAnsi" w:hAnsiTheme="minorHAnsi" w:cstheme="minorHAnsi"/>
            <w:bCs/>
          </w:rPr>
          <w:t>x1</w:t>
        </w:r>
        <w:r w:rsidRPr="00B44154">
          <w:rPr>
            <w:rFonts w:asciiTheme="minorHAnsi" w:hAnsiTheme="minorHAnsi" w:cstheme="minorHAnsi"/>
            <w:bCs/>
          </w:rPr>
          <w:t>.</w:t>
        </w:r>
      </w:ins>
    </w:p>
    <w:tbl>
      <w:tblPr>
        <w:tblStyle w:val="TableGrid1"/>
        <w:tblW w:w="0" w:type="auto"/>
        <w:jc w:val="center"/>
        <w:tblLook w:val="04A0" w:firstRow="1" w:lastRow="0" w:firstColumn="1" w:lastColumn="0" w:noHBand="0" w:noVBand="1"/>
      </w:tblPr>
      <w:tblGrid>
        <w:gridCol w:w="1254"/>
        <w:gridCol w:w="1147"/>
        <w:gridCol w:w="987"/>
      </w:tblGrid>
      <w:tr w:rsidR="00C53D13" w:rsidRPr="00826AE4" w14:paraId="4D769465" w14:textId="77777777" w:rsidTr="00774076">
        <w:trPr>
          <w:jc w:val="center"/>
          <w:ins w:id="75" w:author="Author"/>
        </w:trPr>
        <w:tc>
          <w:tcPr>
            <w:tcW w:w="1254" w:type="dxa"/>
            <w:vAlign w:val="center"/>
          </w:tcPr>
          <w:p w14:paraId="7901127F" w14:textId="77777777" w:rsidR="00C53D13" w:rsidRPr="00826AE4" w:rsidRDefault="00C53D13" w:rsidP="00774076">
            <w:pPr>
              <w:spacing w:line="240" w:lineRule="auto"/>
              <w:jc w:val="center"/>
              <w:rPr>
                <w:ins w:id="76" w:author="Author"/>
                <w:sz w:val="18"/>
                <w:szCs w:val="18"/>
              </w:rPr>
            </w:pPr>
            <w:ins w:id="77" w:author="Author">
              <w:r w:rsidRPr="00826AE4">
                <w:rPr>
                  <w:sz w:val="18"/>
                  <w:szCs w:val="18"/>
                </w:rPr>
                <w:t>Bits: 0</w:t>
              </w:r>
              <w:r>
                <w:rPr>
                  <w:sz w:val="18"/>
                  <w:szCs w:val="18"/>
                </w:rPr>
                <w:t>-4</w:t>
              </w:r>
            </w:ins>
          </w:p>
        </w:tc>
        <w:tc>
          <w:tcPr>
            <w:tcW w:w="1147" w:type="dxa"/>
            <w:vAlign w:val="center"/>
          </w:tcPr>
          <w:p w14:paraId="392F7C16" w14:textId="77777777" w:rsidR="00C53D13" w:rsidRPr="00826AE4" w:rsidRDefault="00C53D13" w:rsidP="00774076">
            <w:pPr>
              <w:spacing w:line="240" w:lineRule="auto"/>
              <w:jc w:val="center"/>
              <w:rPr>
                <w:ins w:id="78" w:author="Author"/>
                <w:sz w:val="18"/>
                <w:szCs w:val="18"/>
              </w:rPr>
            </w:pPr>
            <w:ins w:id="79" w:author="Author">
              <w:r w:rsidRPr="00826AE4">
                <w:rPr>
                  <w:sz w:val="18"/>
                  <w:szCs w:val="18"/>
                </w:rPr>
                <w:t>5</w:t>
              </w:r>
            </w:ins>
          </w:p>
        </w:tc>
        <w:tc>
          <w:tcPr>
            <w:tcW w:w="987" w:type="dxa"/>
            <w:vAlign w:val="center"/>
          </w:tcPr>
          <w:p w14:paraId="6DB82BD6" w14:textId="77777777" w:rsidR="00C53D13" w:rsidRPr="00826AE4" w:rsidRDefault="00C53D13" w:rsidP="00774076">
            <w:pPr>
              <w:spacing w:line="240" w:lineRule="auto"/>
              <w:jc w:val="center"/>
              <w:rPr>
                <w:ins w:id="80" w:author="Author"/>
                <w:sz w:val="18"/>
                <w:szCs w:val="18"/>
              </w:rPr>
            </w:pPr>
            <w:ins w:id="81" w:author="Author">
              <w:r w:rsidRPr="00826AE4">
                <w:rPr>
                  <w:sz w:val="18"/>
                  <w:szCs w:val="18"/>
                </w:rPr>
                <w:t>6-7</w:t>
              </w:r>
            </w:ins>
          </w:p>
        </w:tc>
      </w:tr>
      <w:tr w:rsidR="00C53D13" w:rsidRPr="00826AE4" w14:paraId="0FE43B17" w14:textId="77777777" w:rsidTr="00774076">
        <w:trPr>
          <w:cantSplit/>
          <w:trHeight w:val="1134"/>
          <w:jc w:val="center"/>
          <w:ins w:id="82" w:author="Author"/>
        </w:trPr>
        <w:tc>
          <w:tcPr>
            <w:tcW w:w="1254" w:type="dxa"/>
            <w:vAlign w:val="center"/>
          </w:tcPr>
          <w:p w14:paraId="5927D702" w14:textId="77777777" w:rsidR="00C53D13" w:rsidRPr="00826AE4" w:rsidRDefault="00C53D13" w:rsidP="00774076">
            <w:pPr>
              <w:spacing w:line="240" w:lineRule="auto"/>
              <w:jc w:val="center"/>
              <w:rPr>
                <w:ins w:id="83" w:author="Author"/>
                <w:sz w:val="18"/>
                <w:szCs w:val="18"/>
              </w:rPr>
            </w:pPr>
            <w:ins w:id="84" w:author="Author">
              <w:r w:rsidRPr="00DA7C6B">
                <w:rPr>
                  <w:sz w:val="18"/>
                  <w:szCs w:val="18"/>
                </w:rPr>
                <w:t>Request Bitmap</w:t>
              </w:r>
            </w:ins>
          </w:p>
        </w:tc>
        <w:tc>
          <w:tcPr>
            <w:tcW w:w="1147" w:type="dxa"/>
            <w:vAlign w:val="center"/>
          </w:tcPr>
          <w:p w14:paraId="68704C47" w14:textId="77777777" w:rsidR="00C53D13" w:rsidRPr="00826AE4" w:rsidRDefault="00C53D13" w:rsidP="00774076">
            <w:pPr>
              <w:spacing w:line="240" w:lineRule="auto"/>
              <w:jc w:val="center"/>
              <w:rPr>
                <w:ins w:id="85" w:author="Author"/>
                <w:sz w:val="18"/>
                <w:szCs w:val="18"/>
              </w:rPr>
            </w:pPr>
            <w:ins w:id="86" w:author="Author">
              <w:r w:rsidRPr="00826AE4">
                <w:rPr>
                  <w:color w:val="FF0000"/>
                  <w:sz w:val="18"/>
                  <w:szCs w:val="18"/>
                </w:rPr>
                <w:t>Long Term Parameters Update</w:t>
              </w:r>
            </w:ins>
          </w:p>
        </w:tc>
        <w:tc>
          <w:tcPr>
            <w:tcW w:w="987" w:type="dxa"/>
            <w:vAlign w:val="center"/>
          </w:tcPr>
          <w:p w14:paraId="372B36DB" w14:textId="77777777" w:rsidR="00C53D13" w:rsidRPr="00826AE4" w:rsidRDefault="00C53D13" w:rsidP="00774076">
            <w:pPr>
              <w:spacing w:line="240" w:lineRule="auto"/>
              <w:jc w:val="center"/>
              <w:rPr>
                <w:ins w:id="87" w:author="Author"/>
                <w:sz w:val="18"/>
                <w:szCs w:val="18"/>
              </w:rPr>
            </w:pPr>
            <w:ins w:id="88" w:author="Author">
              <w:r w:rsidRPr="00826AE4">
                <w:rPr>
                  <w:sz w:val="18"/>
                  <w:szCs w:val="18"/>
                </w:rPr>
                <w:t>Reserved</w:t>
              </w:r>
            </w:ins>
          </w:p>
        </w:tc>
      </w:tr>
    </w:tbl>
    <w:p w14:paraId="41BB986E" w14:textId="77777777" w:rsidR="00C53D13" w:rsidRDefault="00C53D13" w:rsidP="00C53D13">
      <w:pPr>
        <w:jc w:val="center"/>
        <w:rPr>
          <w:ins w:id="89" w:author="Author"/>
        </w:rPr>
      </w:pPr>
      <w:ins w:id="90" w:author="Author">
        <w:r>
          <w:t>Figure 7x1 -  The Poll Control field</w:t>
        </w:r>
      </w:ins>
    </w:p>
    <w:p w14:paraId="54D37AD8" w14:textId="77777777" w:rsidR="00C53D13" w:rsidRDefault="00C53D13"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Request Bitmap field is formatted as per 10.38.9.3.13.</w:t>
      </w:r>
    </w:p>
    <w:p w14:paraId="501C83DD" w14:textId="77777777" w:rsidR="00C53D13" w:rsidRDefault="00C53D13" w:rsidP="00C53D13">
      <w:pPr>
        <w:autoSpaceDE w:val="0"/>
        <w:autoSpaceDN w:val="0"/>
        <w:adjustRightInd w:val="0"/>
        <w:spacing w:after="0" w:line="240" w:lineRule="auto"/>
        <w:jc w:val="left"/>
        <w:rPr>
          <w:rFonts w:ascii="Times New Roman" w:eastAsia="Batang" w:hAnsi="Times New Roman"/>
          <w:lang w:val="en-SG"/>
        </w:rPr>
      </w:pPr>
    </w:p>
    <w:p w14:paraId="70FB957E" w14:textId="77777777" w:rsidR="00C53D13" w:rsidRDefault="00C53D13" w:rsidP="00C53D13">
      <w:pPr>
        <w:autoSpaceDE w:val="0"/>
        <w:autoSpaceDN w:val="0"/>
        <w:adjustRightInd w:val="0"/>
        <w:spacing w:after="0" w:line="240" w:lineRule="auto"/>
        <w:jc w:val="left"/>
        <w:rPr>
          <w:ins w:id="91" w:author="Author"/>
          <w:rFonts w:ascii="Times New Roman" w:eastAsia="Batang" w:hAnsi="Times New Roman"/>
          <w:lang w:val="en-SG"/>
        </w:rPr>
      </w:pPr>
      <w:ins w:id="92" w:author="Author">
        <w:r w:rsidRPr="007B5BBC">
          <w:rPr>
            <w:rFonts w:ascii="Times New Roman" w:eastAsia="Batang" w:hAnsi="Times New Roman"/>
            <w:lang w:val="en-SG"/>
          </w:rPr>
          <w:t xml:space="preserve">The Long Term Parameters Update field when set to </w:t>
        </w:r>
        <w:r>
          <w:rPr>
            <w:rFonts w:ascii="Times New Roman" w:eastAsia="Batang" w:hAnsi="Times New Roman"/>
            <w:lang w:val="en-SG"/>
          </w:rPr>
          <w:t>one</w:t>
        </w:r>
        <w:r w:rsidRPr="007B5BBC">
          <w:rPr>
            <w:rFonts w:ascii="Times New Roman" w:eastAsia="Batang" w:hAnsi="Times New Roman"/>
            <w:lang w:val="en-SG"/>
          </w:rPr>
          <w:t xml:space="preserve"> indicates that the operating parameters fields (NB Channel Map, Management PHY Configuration, Ranging PHY Configuration, Ranging MAC Configuration) carried in the frame is meant for long term update. Otherwise, the Long Term Parameters Update field when set to </w:t>
        </w:r>
        <w:r>
          <w:rPr>
            <w:rFonts w:ascii="Times New Roman" w:eastAsia="Batang" w:hAnsi="Times New Roman"/>
            <w:lang w:val="en-SG"/>
          </w:rPr>
          <w:t>zero</w:t>
        </w:r>
        <w:r w:rsidRPr="007B5BBC">
          <w:rPr>
            <w:rFonts w:ascii="Times New Roman" w:eastAsia="Batang" w:hAnsi="Times New Roman"/>
            <w:lang w:val="en-SG"/>
          </w:rPr>
          <w:t xml:space="preserve"> indicates that the operating parameters fields (Management PHY Configuration, Ranging PHY Configuration, Ranging MAC Configuration</w:t>
        </w:r>
        <w:r>
          <w:rPr>
            <w:rFonts w:ascii="Times New Roman" w:eastAsia="Batang" w:hAnsi="Times New Roman"/>
            <w:lang w:val="en-SG"/>
          </w:rPr>
          <w:t>, NB Channel</w:t>
        </w:r>
        <w:r w:rsidRPr="007B5BBC">
          <w:rPr>
            <w:rFonts w:ascii="Times New Roman" w:eastAsia="Batang" w:hAnsi="Times New Roman"/>
            <w:lang w:val="en-SG"/>
          </w:rPr>
          <w:t>) carried in the frame is meant for short term update.</w:t>
        </w:r>
      </w:ins>
    </w:p>
    <w:p w14:paraId="52D1C5C8" w14:textId="549D7B19" w:rsidR="00C53D13" w:rsidRDefault="00C53D13" w:rsidP="00C53D13">
      <w:pPr>
        <w:autoSpaceDE w:val="0"/>
        <w:autoSpaceDN w:val="0"/>
        <w:adjustRightInd w:val="0"/>
        <w:spacing w:after="0" w:line="240" w:lineRule="auto"/>
        <w:jc w:val="left"/>
        <w:rPr>
          <w:rFonts w:ascii="Times New Roman" w:eastAsia="Batang" w:hAnsi="Times New Roman"/>
          <w:lang w:val="en-SG"/>
        </w:rPr>
      </w:pPr>
    </w:p>
    <w:p w14:paraId="1276B14B" w14:textId="77777777" w:rsidR="00C53D13" w:rsidRDefault="00C53D13"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Presence Bitmap field is set as specified in 10.38.9.3.24, except that the Extended Presence Bitmap</w:t>
      </w:r>
    </w:p>
    <w:p w14:paraId="6E7C413E" w14:textId="14285AAF" w:rsidR="00C53D13" w:rsidRDefault="00C53D13"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Present field shall be set to zero. </w:t>
      </w:r>
      <w:ins w:id="93" w:author="Author">
        <w:r w:rsidR="00154492">
          <w:rPr>
            <w:rFonts w:ascii="Times New Roman" w:eastAsia="Batang" w:hAnsi="Times New Roman"/>
            <w:lang w:val="en-SG"/>
          </w:rPr>
          <w:t xml:space="preserve">If the </w:t>
        </w:r>
        <w:r w:rsidR="00154492" w:rsidRPr="00032C45">
          <w:rPr>
            <w:rFonts w:ascii="Times New Roman" w:eastAsia="Batang" w:hAnsi="Times New Roman"/>
            <w:lang w:val="en-SG"/>
          </w:rPr>
          <w:t xml:space="preserve">Long Term Parameters Update field </w:t>
        </w:r>
        <w:r w:rsidR="00154492">
          <w:rPr>
            <w:rFonts w:ascii="Times New Roman" w:eastAsia="Batang" w:hAnsi="Times New Roman"/>
            <w:lang w:val="en-SG"/>
          </w:rPr>
          <w:t xml:space="preserve">is set to zero in the Poll Control field, </w:t>
        </w:r>
        <w:commentRangeStart w:id="94"/>
        <w:r w:rsidR="00154492">
          <w:rPr>
            <w:rFonts w:ascii="Times New Roman" w:eastAsia="Batang" w:hAnsi="Times New Roman"/>
            <w:lang w:val="en-SG"/>
          </w:rPr>
          <w:t xml:space="preserve">the </w:t>
        </w:r>
        <w:r w:rsidR="00154492" w:rsidRPr="009E0990">
          <w:rPr>
            <w:rFonts w:ascii="Times New Roman" w:eastAsia="Batang" w:hAnsi="Times New Roman"/>
            <w:lang w:val="en-SG"/>
          </w:rPr>
          <w:t xml:space="preserve">Management MAC Configuration </w:t>
        </w:r>
        <w:r w:rsidR="00154492">
          <w:rPr>
            <w:rFonts w:ascii="Times New Roman" w:eastAsia="Batang" w:hAnsi="Times New Roman"/>
            <w:lang w:val="en-SG"/>
          </w:rPr>
          <w:t xml:space="preserve">Present </w:t>
        </w:r>
        <w:r w:rsidR="00154492" w:rsidRPr="009E0990">
          <w:rPr>
            <w:rFonts w:ascii="Times New Roman" w:eastAsia="Batang" w:hAnsi="Times New Roman"/>
            <w:lang w:val="en-SG"/>
          </w:rPr>
          <w:t>field</w:t>
        </w:r>
        <w:r w:rsidR="00154492">
          <w:rPr>
            <w:rFonts w:ascii="Times New Roman" w:eastAsia="Batang" w:hAnsi="Times New Roman"/>
            <w:lang w:val="en-SG"/>
          </w:rPr>
          <w:t xml:space="preserve"> in the Presence Bitmap field shall be set to zero.</w:t>
        </w:r>
        <w:commentRangeEnd w:id="94"/>
        <w:r w:rsidR="00154492">
          <w:rPr>
            <w:rStyle w:val="CommentReference"/>
            <w:lang w:eastAsia="x-none"/>
          </w:rPr>
          <w:commentReference w:id="94"/>
        </w:r>
      </w:ins>
      <w:r w:rsidR="00154492">
        <w:rPr>
          <w:rFonts w:ascii="Times New Roman" w:eastAsia="Batang" w:hAnsi="Times New Roman"/>
          <w:lang w:val="en-SG"/>
        </w:rPr>
        <w:t xml:space="preserve"> </w:t>
      </w:r>
      <w:r>
        <w:rPr>
          <w:rFonts w:ascii="Times New Roman" w:eastAsia="Batang" w:hAnsi="Times New Roman"/>
          <w:lang w:val="en-SG"/>
        </w:rPr>
        <w:t>The Presence Bitmap field bits in this case are indicating the presence or</w:t>
      </w:r>
    </w:p>
    <w:p w14:paraId="2FDFCDCD" w14:textId="4BD173CD" w:rsidR="00C53D13" w:rsidRDefault="00C53D13"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absence of the corresponding fields in the Responder Detail List elements.</w:t>
      </w:r>
    </w:p>
    <w:p w14:paraId="0BAC1475" w14:textId="77777777" w:rsidR="00C53D13" w:rsidRDefault="00C53D13" w:rsidP="00C53D13">
      <w:pPr>
        <w:autoSpaceDE w:val="0"/>
        <w:autoSpaceDN w:val="0"/>
        <w:adjustRightInd w:val="0"/>
        <w:spacing w:after="0" w:line="240" w:lineRule="auto"/>
        <w:jc w:val="left"/>
        <w:rPr>
          <w:rFonts w:ascii="Times New Roman" w:eastAsia="Batang" w:hAnsi="Times New Roman"/>
          <w:lang w:val="en-SG"/>
        </w:rPr>
      </w:pPr>
    </w:p>
    <w:p w14:paraId="37E70911" w14:textId="5DD6CAA1" w:rsidR="00C53D13" w:rsidRDefault="00C53D13"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Responder Detail List is a list of Responder Detail elements, each formatted as per Figure 95. T</w:t>
      </w:r>
      <w:r w:rsidR="00154492">
        <w:rPr>
          <w:rFonts w:ascii="Times New Roman" w:eastAsia="Batang" w:hAnsi="Times New Roman"/>
          <w:lang w:val="en-SG"/>
        </w:rPr>
        <w:t xml:space="preserve">  </w:t>
      </w:r>
      <w:r>
        <w:rPr>
          <w:rFonts w:ascii="Times New Roman" w:eastAsia="Batang" w:hAnsi="Times New Roman"/>
          <w:lang w:val="en-SG"/>
        </w:rPr>
        <w:t>he</w:t>
      </w:r>
    </w:p>
    <w:p w14:paraId="3553919D" w14:textId="3DEE5521" w:rsidR="00C53D13" w:rsidRDefault="00C53D13"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lastRenderedPageBreak/>
        <w:t>number of Responder Detail elements in the Responder Detail List field is determined by the Number of</w:t>
      </w:r>
    </w:p>
    <w:p w14:paraId="38884812" w14:textId="16542FB1" w:rsidR="00C53D13" w:rsidRDefault="00C53D13"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Responders field value.</w:t>
      </w:r>
    </w:p>
    <w:p w14:paraId="3547072C" w14:textId="00EAFB1B" w:rsidR="00C53D13" w:rsidRDefault="00C53D13" w:rsidP="00C53D13">
      <w:pPr>
        <w:autoSpaceDE w:val="0"/>
        <w:autoSpaceDN w:val="0"/>
        <w:adjustRightInd w:val="0"/>
        <w:spacing w:after="0" w:line="240" w:lineRule="auto"/>
        <w:jc w:val="left"/>
        <w:rPr>
          <w:rFonts w:ascii="Times New Roman" w:eastAsia="Batang" w:hAnsi="Times New Roman"/>
          <w:lang w:val="en-SG"/>
        </w:rPr>
      </w:pPr>
    </w:p>
    <w:tbl>
      <w:tblPr>
        <w:tblStyle w:val="TableGrid1"/>
        <w:tblW w:w="9426" w:type="dxa"/>
        <w:jc w:val="center"/>
        <w:tblLayout w:type="fixed"/>
        <w:tblLook w:val="04A0" w:firstRow="1" w:lastRow="0" w:firstColumn="1" w:lastColumn="0" w:noHBand="0" w:noVBand="1"/>
      </w:tblPr>
      <w:tblGrid>
        <w:gridCol w:w="815"/>
        <w:gridCol w:w="820"/>
        <w:gridCol w:w="1349"/>
        <w:gridCol w:w="1348"/>
        <w:gridCol w:w="1349"/>
        <w:gridCol w:w="1348"/>
        <w:gridCol w:w="776"/>
        <w:gridCol w:w="748"/>
        <w:gridCol w:w="873"/>
      </w:tblGrid>
      <w:tr w:rsidR="00C53D13" w:rsidRPr="00C642A7" w14:paraId="76BB1FB0" w14:textId="77777777" w:rsidTr="00C53D13">
        <w:trPr>
          <w:jc w:val="center"/>
        </w:trPr>
        <w:tc>
          <w:tcPr>
            <w:tcW w:w="815" w:type="dxa"/>
          </w:tcPr>
          <w:p w14:paraId="6316520E" w14:textId="286A181F" w:rsidR="00C53D13" w:rsidRPr="00C642A7" w:rsidRDefault="00C53D13" w:rsidP="00774076">
            <w:pPr>
              <w:spacing w:after="0" w:line="240" w:lineRule="auto"/>
              <w:jc w:val="center"/>
              <w:rPr>
                <w:szCs w:val="24"/>
              </w:rPr>
            </w:pPr>
            <w:r>
              <w:rPr>
                <w:szCs w:val="24"/>
              </w:rPr>
              <w:t xml:space="preserve">Octets: </w:t>
            </w:r>
            <w:r w:rsidR="00D532F0">
              <w:rPr>
                <w:szCs w:val="24"/>
              </w:rPr>
              <w:t>3</w:t>
            </w:r>
          </w:p>
        </w:tc>
        <w:tc>
          <w:tcPr>
            <w:tcW w:w="820" w:type="dxa"/>
          </w:tcPr>
          <w:p w14:paraId="6A56DA85" w14:textId="77777777" w:rsidR="00C53D13" w:rsidRPr="00C642A7" w:rsidRDefault="00C53D13" w:rsidP="00774076">
            <w:pPr>
              <w:spacing w:after="0" w:line="240" w:lineRule="auto"/>
              <w:jc w:val="center"/>
              <w:rPr>
                <w:szCs w:val="24"/>
              </w:rPr>
            </w:pPr>
            <w:r w:rsidRPr="00C642A7">
              <w:rPr>
                <w:szCs w:val="24"/>
              </w:rPr>
              <w:t>0/2/5/6</w:t>
            </w:r>
          </w:p>
        </w:tc>
        <w:tc>
          <w:tcPr>
            <w:tcW w:w="1349" w:type="dxa"/>
          </w:tcPr>
          <w:p w14:paraId="210A0EB0" w14:textId="77777777" w:rsidR="00C53D13" w:rsidRPr="00C642A7" w:rsidRDefault="00C53D13" w:rsidP="00774076">
            <w:pPr>
              <w:spacing w:after="0" w:line="240" w:lineRule="auto"/>
              <w:jc w:val="center"/>
              <w:rPr>
                <w:szCs w:val="24"/>
              </w:rPr>
            </w:pPr>
            <w:r w:rsidRPr="00C642A7">
              <w:rPr>
                <w:szCs w:val="24"/>
              </w:rPr>
              <w:t>0/1</w:t>
            </w:r>
          </w:p>
        </w:tc>
        <w:tc>
          <w:tcPr>
            <w:tcW w:w="1348" w:type="dxa"/>
          </w:tcPr>
          <w:p w14:paraId="19E23EC5" w14:textId="77777777" w:rsidR="00C53D13" w:rsidRPr="00C642A7" w:rsidRDefault="00C53D13" w:rsidP="00774076">
            <w:pPr>
              <w:spacing w:after="0" w:line="240" w:lineRule="auto"/>
              <w:jc w:val="center"/>
              <w:rPr>
                <w:szCs w:val="24"/>
              </w:rPr>
            </w:pPr>
            <w:r w:rsidRPr="00C642A7">
              <w:rPr>
                <w:szCs w:val="24"/>
              </w:rPr>
              <w:t>0/7</w:t>
            </w:r>
          </w:p>
        </w:tc>
        <w:tc>
          <w:tcPr>
            <w:tcW w:w="1349" w:type="dxa"/>
          </w:tcPr>
          <w:p w14:paraId="178ED453" w14:textId="77777777" w:rsidR="00C53D13" w:rsidRPr="00C642A7" w:rsidRDefault="00C53D13" w:rsidP="00774076">
            <w:pPr>
              <w:spacing w:after="0" w:line="240" w:lineRule="auto"/>
              <w:jc w:val="center"/>
              <w:rPr>
                <w:szCs w:val="24"/>
              </w:rPr>
            </w:pPr>
            <w:r w:rsidRPr="00C642A7">
              <w:rPr>
                <w:szCs w:val="24"/>
              </w:rPr>
              <w:t>0/4</w:t>
            </w:r>
          </w:p>
        </w:tc>
        <w:tc>
          <w:tcPr>
            <w:tcW w:w="1348" w:type="dxa"/>
          </w:tcPr>
          <w:p w14:paraId="5D7435F0" w14:textId="77777777" w:rsidR="00C53D13" w:rsidRPr="00C642A7" w:rsidRDefault="00C53D13" w:rsidP="00774076">
            <w:pPr>
              <w:spacing w:after="0" w:line="240" w:lineRule="auto"/>
              <w:jc w:val="center"/>
              <w:rPr>
                <w:szCs w:val="24"/>
              </w:rPr>
            </w:pPr>
            <w:r w:rsidRPr="00C642A7">
              <w:rPr>
                <w:szCs w:val="24"/>
              </w:rPr>
              <w:t>0/1</w:t>
            </w:r>
          </w:p>
        </w:tc>
        <w:tc>
          <w:tcPr>
            <w:tcW w:w="776" w:type="dxa"/>
          </w:tcPr>
          <w:p w14:paraId="4E462475" w14:textId="77777777" w:rsidR="00C53D13" w:rsidRPr="00C642A7" w:rsidRDefault="00C53D13" w:rsidP="00774076">
            <w:pPr>
              <w:spacing w:after="0" w:line="240" w:lineRule="auto"/>
              <w:jc w:val="center"/>
              <w:rPr>
                <w:szCs w:val="24"/>
              </w:rPr>
            </w:pPr>
            <w:ins w:id="95" w:author="Author">
              <w:r>
                <w:rPr>
                  <w:szCs w:val="24"/>
                </w:rPr>
                <w:t>0/1</w:t>
              </w:r>
            </w:ins>
          </w:p>
        </w:tc>
        <w:tc>
          <w:tcPr>
            <w:tcW w:w="748" w:type="dxa"/>
          </w:tcPr>
          <w:p w14:paraId="73F18866" w14:textId="77777777" w:rsidR="00C53D13" w:rsidRPr="00C642A7" w:rsidRDefault="00C53D13" w:rsidP="00774076">
            <w:pPr>
              <w:spacing w:after="0" w:line="240" w:lineRule="auto"/>
              <w:jc w:val="center"/>
              <w:rPr>
                <w:szCs w:val="24"/>
              </w:rPr>
            </w:pPr>
            <w:r w:rsidRPr="00C642A7">
              <w:rPr>
                <w:szCs w:val="24"/>
              </w:rPr>
              <w:t>0/2</w:t>
            </w:r>
          </w:p>
        </w:tc>
        <w:tc>
          <w:tcPr>
            <w:tcW w:w="873" w:type="dxa"/>
          </w:tcPr>
          <w:p w14:paraId="140AA07A" w14:textId="77777777" w:rsidR="00C53D13" w:rsidRPr="00C642A7" w:rsidRDefault="00C53D13" w:rsidP="00774076">
            <w:pPr>
              <w:spacing w:after="0" w:line="240" w:lineRule="auto"/>
              <w:jc w:val="center"/>
              <w:rPr>
                <w:szCs w:val="24"/>
              </w:rPr>
            </w:pPr>
            <w:r w:rsidRPr="00C642A7">
              <w:rPr>
                <w:szCs w:val="24"/>
              </w:rPr>
              <w:t>0/1</w:t>
            </w:r>
          </w:p>
        </w:tc>
      </w:tr>
      <w:tr w:rsidR="00C53D13" w:rsidRPr="00C642A7" w14:paraId="58A7F349" w14:textId="77777777" w:rsidTr="00C53D13">
        <w:trPr>
          <w:cantSplit/>
          <w:trHeight w:val="1871"/>
          <w:jc w:val="center"/>
        </w:trPr>
        <w:tc>
          <w:tcPr>
            <w:tcW w:w="815" w:type="dxa"/>
            <w:textDirection w:val="btLr"/>
            <w:vAlign w:val="center"/>
          </w:tcPr>
          <w:p w14:paraId="03BBAC0F" w14:textId="17AC7568" w:rsidR="00C53D13" w:rsidRPr="00C642A7" w:rsidRDefault="00C53D13" w:rsidP="00774076">
            <w:pPr>
              <w:spacing w:after="0" w:line="240" w:lineRule="auto"/>
              <w:ind w:left="113" w:right="113"/>
              <w:jc w:val="center"/>
              <w:rPr>
                <w:szCs w:val="24"/>
              </w:rPr>
            </w:pPr>
            <w:r>
              <w:rPr>
                <w:szCs w:val="24"/>
              </w:rPr>
              <w:t>Responder Address</w:t>
            </w:r>
          </w:p>
        </w:tc>
        <w:tc>
          <w:tcPr>
            <w:tcW w:w="820" w:type="dxa"/>
            <w:textDirection w:val="btLr"/>
            <w:vAlign w:val="center"/>
          </w:tcPr>
          <w:p w14:paraId="51C47E82"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szCs w:val="24"/>
              </w:rPr>
              <w:t>NB Channel Map</w:t>
            </w:r>
          </w:p>
        </w:tc>
        <w:tc>
          <w:tcPr>
            <w:tcW w:w="1349" w:type="dxa"/>
            <w:textDirection w:val="btLr"/>
            <w:vAlign w:val="center"/>
          </w:tcPr>
          <w:p w14:paraId="7A3630DE"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Management</w:t>
            </w:r>
          </w:p>
          <w:p w14:paraId="0BFDA738"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PHY</w:t>
            </w:r>
          </w:p>
          <w:p w14:paraId="1D04B87B"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1348" w:type="dxa"/>
            <w:textDirection w:val="btLr"/>
            <w:vAlign w:val="center"/>
          </w:tcPr>
          <w:p w14:paraId="592615CF"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Management</w:t>
            </w:r>
          </w:p>
          <w:p w14:paraId="251F78D9"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MAC</w:t>
            </w:r>
          </w:p>
          <w:p w14:paraId="436BDDB8"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1349" w:type="dxa"/>
            <w:textDirection w:val="btLr"/>
            <w:vAlign w:val="center"/>
          </w:tcPr>
          <w:p w14:paraId="1C25C139"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Ranging PHY</w:t>
            </w:r>
          </w:p>
          <w:p w14:paraId="6F727854"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1348" w:type="dxa"/>
            <w:textDirection w:val="btLr"/>
            <w:vAlign w:val="center"/>
          </w:tcPr>
          <w:p w14:paraId="157F1971"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Ranging MAC</w:t>
            </w:r>
          </w:p>
          <w:p w14:paraId="47FFBF52" w14:textId="77777777" w:rsidR="00C53D13" w:rsidRPr="00C642A7" w:rsidRDefault="00C53D13"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776" w:type="dxa"/>
            <w:textDirection w:val="btLr"/>
          </w:tcPr>
          <w:p w14:paraId="395B7A44" w14:textId="77777777" w:rsidR="00C53D13" w:rsidRPr="00C642A7" w:rsidRDefault="00C53D13" w:rsidP="00774076">
            <w:pPr>
              <w:spacing w:after="0" w:line="240" w:lineRule="auto"/>
              <w:ind w:left="113" w:right="113"/>
              <w:jc w:val="center"/>
              <w:rPr>
                <w:ins w:id="96" w:author="Author"/>
                <w:szCs w:val="24"/>
              </w:rPr>
            </w:pPr>
            <w:ins w:id="97" w:author="Author">
              <w:r>
                <w:rPr>
                  <w:szCs w:val="24"/>
                </w:rPr>
                <w:t>NB Channel</w:t>
              </w:r>
            </w:ins>
          </w:p>
        </w:tc>
        <w:tc>
          <w:tcPr>
            <w:tcW w:w="748" w:type="dxa"/>
            <w:textDirection w:val="btLr"/>
            <w:vAlign w:val="center"/>
          </w:tcPr>
          <w:p w14:paraId="056E5581" w14:textId="77777777" w:rsidR="00C53D13" w:rsidRPr="00C642A7" w:rsidRDefault="00C53D13" w:rsidP="00774076">
            <w:pPr>
              <w:spacing w:after="0" w:line="240" w:lineRule="auto"/>
              <w:ind w:left="113" w:right="113"/>
              <w:jc w:val="center"/>
              <w:rPr>
                <w:szCs w:val="24"/>
              </w:rPr>
            </w:pPr>
            <w:r w:rsidRPr="00C642A7">
              <w:rPr>
                <w:szCs w:val="24"/>
              </w:rPr>
              <w:t>Block Index</w:t>
            </w:r>
          </w:p>
        </w:tc>
        <w:tc>
          <w:tcPr>
            <w:tcW w:w="873" w:type="dxa"/>
            <w:textDirection w:val="btLr"/>
            <w:vAlign w:val="center"/>
          </w:tcPr>
          <w:p w14:paraId="74D2DE52" w14:textId="77777777" w:rsidR="00C53D13" w:rsidRPr="00C642A7" w:rsidRDefault="00C53D13" w:rsidP="00774076">
            <w:pPr>
              <w:spacing w:after="0" w:line="240" w:lineRule="auto"/>
              <w:ind w:left="113" w:right="113"/>
              <w:jc w:val="center"/>
              <w:rPr>
                <w:szCs w:val="24"/>
              </w:rPr>
            </w:pPr>
            <w:r w:rsidRPr="00C642A7">
              <w:rPr>
                <w:szCs w:val="24"/>
              </w:rPr>
              <w:t>Round Index</w:t>
            </w:r>
          </w:p>
        </w:tc>
      </w:tr>
    </w:tbl>
    <w:p w14:paraId="51AFDF4C" w14:textId="47BA26DA" w:rsidR="00C53D13" w:rsidRDefault="00C53D13" w:rsidP="00C53D13">
      <w:pPr>
        <w:autoSpaceDE w:val="0"/>
        <w:autoSpaceDN w:val="0"/>
        <w:adjustRightInd w:val="0"/>
        <w:spacing w:after="0" w:line="240" w:lineRule="auto"/>
        <w:jc w:val="center"/>
        <w:rPr>
          <w:rFonts w:ascii="Times New Roman" w:eastAsia="Batang" w:hAnsi="Times New Roman"/>
          <w:lang w:val="en-SG"/>
        </w:rPr>
      </w:pPr>
      <w:r>
        <w:rPr>
          <w:rFonts w:eastAsia="Batang" w:cs="Arial"/>
          <w:b/>
          <w:bCs/>
          <w:lang w:val="en-SG"/>
        </w:rPr>
        <w:t>Figure 95</w:t>
      </w:r>
      <w:r>
        <w:rPr>
          <w:rFonts w:ascii="Arial-BoldMT" w:eastAsia="Batang" w:hAnsi="Arial-BoldMT" w:cs="Arial-BoldMT"/>
          <w:b/>
          <w:bCs/>
          <w:lang w:val="en-SG"/>
        </w:rPr>
        <w:t>—</w:t>
      </w:r>
      <w:r>
        <w:rPr>
          <w:rFonts w:eastAsia="Batang" w:cs="Arial"/>
          <w:b/>
          <w:bCs/>
          <w:lang w:val="en-SG"/>
        </w:rPr>
        <w:t>Responder Detail element format (Message Control = 0x70)</w:t>
      </w:r>
    </w:p>
    <w:p w14:paraId="15451589" w14:textId="1657EE02" w:rsidR="00C53D13" w:rsidRDefault="00C53D13" w:rsidP="00C53D13">
      <w:pPr>
        <w:autoSpaceDE w:val="0"/>
        <w:autoSpaceDN w:val="0"/>
        <w:adjustRightInd w:val="0"/>
        <w:spacing w:after="0" w:line="240" w:lineRule="auto"/>
        <w:jc w:val="left"/>
        <w:rPr>
          <w:rFonts w:ascii="Times New Roman" w:eastAsia="Batang" w:hAnsi="Times New Roman"/>
          <w:lang w:val="en-SG"/>
        </w:rPr>
      </w:pPr>
    </w:p>
    <w:p w14:paraId="46526FE9" w14:textId="44729AC8" w:rsidR="00C53D13" w:rsidRDefault="00A171AE"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0A85F8E1" w14:textId="7CD71800" w:rsidR="00A171AE" w:rsidRPr="00F9082B" w:rsidRDefault="00A171AE" w:rsidP="00F9082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Ranging MAC Configuration field if present shall be set as per 10.38.9.3.11.</w:t>
      </w:r>
    </w:p>
    <w:p w14:paraId="5FB8F970" w14:textId="20E4DDFA" w:rsidR="003B0F2D" w:rsidRDefault="003B0F2D" w:rsidP="003B0F2D">
      <w:pPr>
        <w:spacing w:after="200" w:line="276" w:lineRule="auto"/>
        <w:jc w:val="left"/>
        <w:rPr>
          <w:ins w:id="98" w:author="Author"/>
          <w:rFonts w:asciiTheme="minorHAnsi" w:hAnsiTheme="minorHAnsi" w:cstheme="minorHAnsi"/>
          <w:bCs/>
        </w:rPr>
      </w:pPr>
      <w:ins w:id="99" w:author="Author">
        <w:r w:rsidRPr="00E954A3">
          <w:rPr>
            <w:rFonts w:asciiTheme="minorHAnsi" w:hAnsiTheme="minorHAnsi" w:cstheme="minorHAnsi"/>
            <w:bCs/>
          </w:rPr>
          <w:t>The NB Channel field</w:t>
        </w:r>
        <w:r>
          <w:rPr>
            <w:rFonts w:asciiTheme="minorHAnsi" w:hAnsiTheme="minorHAnsi" w:cstheme="minorHAnsi"/>
            <w:bCs/>
          </w:rPr>
          <w:t xml:space="preserve"> if present</w:t>
        </w:r>
        <w:r w:rsidRPr="00E954A3">
          <w:rPr>
            <w:rFonts w:asciiTheme="minorHAnsi" w:hAnsiTheme="minorHAnsi" w:cstheme="minorHAnsi"/>
            <w:bCs/>
          </w:rPr>
          <w:t xml:space="preserve"> carries the index of one of the NB channels</w:t>
        </w:r>
        <w:r>
          <w:rPr>
            <w:rFonts w:asciiTheme="minorHAnsi" w:hAnsiTheme="minorHAnsi" w:cstheme="minorHAnsi"/>
            <w:bCs/>
          </w:rPr>
          <w:t xml:space="preserve"> defined in </w:t>
        </w:r>
        <w:commentRangeStart w:id="100"/>
        <w:r w:rsidRPr="00E954A3">
          <w:rPr>
            <w:rFonts w:asciiTheme="minorHAnsi" w:hAnsiTheme="minorHAnsi" w:cstheme="minorHAnsi"/>
            <w:bCs/>
          </w:rPr>
          <w:t>11.1.3.15</w:t>
        </w:r>
        <w:commentRangeEnd w:id="100"/>
        <w:r>
          <w:rPr>
            <w:rStyle w:val="CommentReference"/>
            <w:lang w:eastAsia="x-none"/>
          </w:rPr>
          <w:commentReference w:id="100"/>
        </w:r>
        <w:r w:rsidRPr="00E954A3">
          <w:rPr>
            <w:rFonts w:asciiTheme="minorHAnsi" w:hAnsiTheme="minorHAnsi" w:cstheme="minorHAnsi"/>
            <w:bCs/>
          </w:rPr>
          <w:t>.</w:t>
        </w:r>
      </w:ins>
    </w:p>
    <w:p w14:paraId="50A97953" w14:textId="6E72E2FE" w:rsidR="00A171AE" w:rsidRDefault="00A171AE" w:rsidP="00A171A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Block Index field if present shall be set as per 10.38.9.3.19.</w:t>
      </w:r>
    </w:p>
    <w:p w14:paraId="487B2F45" w14:textId="38D153CA" w:rsidR="00E06E6D" w:rsidRDefault="00E06E6D" w:rsidP="00A171A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Round Index field if present shall be set as per 10.38.9.3.20.</w:t>
      </w:r>
    </w:p>
    <w:p w14:paraId="21CBB8C0" w14:textId="76A7206C" w:rsidR="00A171AE" w:rsidRDefault="00A171AE" w:rsidP="00C53D13">
      <w:pPr>
        <w:autoSpaceDE w:val="0"/>
        <w:autoSpaceDN w:val="0"/>
        <w:adjustRightInd w:val="0"/>
        <w:spacing w:after="0" w:line="240" w:lineRule="auto"/>
        <w:jc w:val="left"/>
        <w:rPr>
          <w:rFonts w:ascii="Times New Roman" w:eastAsia="Batang" w:hAnsi="Times New Roman"/>
          <w:lang w:val="en-SG"/>
        </w:rPr>
      </w:pPr>
    </w:p>
    <w:p w14:paraId="120D3CDE" w14:textId="4F8B4CCC" w:rsidR="00E06E6D" w:rsidRDefault="00E06E6D" w:rsidP="00E06E6D">
      <w:pPr>
        <w:spacing w:after="200" w:line="276" w:lineRule="auto"/>
        <w:jc w:val="left"/>
        <w:rPr>
          <w:rFonts w:asciiTheme="minorHAnsi" w:hAnsiTheme="minorHAnsi" w:cstheme="minorHAnsi"/>
          <w:bCs/>
        </w:rPr>
      </w:pPr>
      <w:ins w:id="101" w:author="Author">
        <w:r>
          <w:rPr>
            <w:rFonts w:asciiTheme="minorHAnsi" w:hAnsiTheme="minorHAnsi" w:cstheme="minorHAnsi"/>
            <w:bCs/>
          </w:rPr>
          <w:t xml:space="preserve">Either the </w:t>
        </w:r>
        <w:r w:rsidRPr="00AB0C56">
          <w:rPr>
            <w:rFonts w:asciiTheme="minorHAnsi" w:hAnsiTheme="minorHAnsi" w:cstheme="minorHAnsi"/>
            <w:bCs/>
          </w:rPr>
          <w:t>NB Channel Map</w:t>
        </w:r>
        <w:r>
          <w:rPr>
            <w:rFonts w:asciiTheme="minorHAnsi" w:hAnsiTheme="minorHAnsi" w:cstheme="minorHAnsi"/>
            <w:bCs/>
          </w:rPr>
          <w:t xml:space="preserve"> field or the NB Channel field may be present in the Message Content field </w:t>
        </w:r>
        <w:r w:rsidRPr="00AB0C56">
          <w:rPr>
            <w:rFonts w:asciiTheme="minorHAnsi" w:hAnsiTheme="minorHAnsi" w:cstheme="minorHAnsi"/>
            <w:bCs/>
          </w:rPr>
          <w:t>in the One-to-</w:t>
        </w:r>
        <w:r>
          <w:rPr>
            <w:rFonts w:asciiTheme="minorHAnsi" w:hAnsiTheme="minorHAnsi" w:cstheme="minorHAnsi"/>
            <w:bCs/>
          </w:rPr>
          <w:t>many</w:t>
        </w:r>
        <w:r w:rsidRPr="00AB0C56">
          <w:rPr>
            <w:rFonts w:asciiTheme="minorHAnsi" w:hAnsiTheme="minorHAnsi" w:cstheme="minorHAnsi"/>
            <w:bCs/>
          </w:rPr>
          <w:t xml:space="preserve"> Poll Compact frame</w:t>
        </w:r>
        <w:r>
          <w:rPr>
            <w:rFonts w:asciiTheme="minorHAnsi" w:hAnsiTheme="minorHAnsi" w:cstheme="minorHAnsi"/>
            <w:bCs/>
          </w:rPr>
          <w:t xml:space="preserve"> </w:t>
        </w:r>
        <w:r w:rsidRPr="00AB0C56">
          <w:rPr>
            <w:rFonts w:asciiTheme="minorHAnsi" w:hAnsiTheme="minorHAnsi" w:cstheme="minorHAnsi"/>
            <w:bCs/>
          </w:rPr>
          <w:t>when the Message Control field value is 0x</w:t>
        </w:r>
        <w:r>
          <w:rPr>
            <w:rFonts w:asciiTheme="minorHAnsi" w:hAnsiTheme="minorHAnsi" w:cstheme="minorHAnsi"/>
            <w:bCs/>
          </w:rPr>
          <w:t>7</w:t>
        </w:r>
        <w:r w:rsidRPr="00AB0C56">
          <w:rPr>
            <w:rFonts w:asciiTheme="minorHAnsi" w:hAnsiTheme="minorHAnsi" w:cstheme="minorHAnsi"/>
            <w:bCs/>
          </w:rPr>
          <w:t>0</w:t>
        </w:r>
        <w:r>
          <w:rPr>
            <w:rFonts w:asciiTheme="minorHAnsi" w:hAnsiTheme="minorHAnsi" w:cstheme="minorHAnsi"/>
            <w:bCs/>
          </w:rPr>
          <w:t xml:space="preserve">, but not both. The </w:t>
        </w:r>
        <w:r w:rsidRPr="00AB0C56">
          <w:rPr>
            <w:rFonts w:asciiTheme="minorHAnsi" w:hAnsiTheme="minorHAnsi" w:cstheme="minorHAnsi"/>
            <w:bCs/>
          </w:rPr>
          <w:t>NB Channel Map</w:t>
        </w:r>
        <w:r>
          <w:rPr>
            <w:rFonts w:asciiTheme="minorHAnsi" w:hAnsiTheme="minorHAnsi" w:cstheme="minorHAnsi"/>
            <w:bCs/>
          </w:rPr>
          <w:t xml:space="preserve"> field may be present when the </w:t>
        </w:r>
        <w:r w:rsidRPr="005C7DA0">
          <w:rPr>
            <w:rFonts w:asciiTheme="minorHAnsi" w:hAnsiTheme="minorHAnsi" w:cstheme="minorHAnsi"/>
            <w:bCs/>
          </w:rPr>
          <w:t xml:space="preserve">Long Term Parameters Update field </w:t>
        </w:r>
        <w:r>
          <w:rPr>
            <w:rFonts w:asciiTheme="minorHAnsi" w:hAnsiTheme="minorHAnsi" w:cstheme="minorHAnsi"/>
            <w:bCs/>
          </w:rPr>
          <w:t>is</w:t>
        </w:r>
        <w:r w:rsidRPr="005C7DA0">
          <w:rPr>
            <w:rFonts w:asciiTheme="minorHAnsi" w:hAnsiTheme="minorHAnsi" w:cstheme="minorHAnsi"/>
            <w:bCs/>
          </w:rPr>
          <w:t xml:space="preserve"> set to one</w:t>
        </w:r>
        <w:r>
          <w:rPr>
            <w:rFonts w:asciiTheme="minorHAnsi" w:hAnsiTheme="minorHAnsi" w:cstheme="minorHAnsi"/>
            <w:bCs/>
          </w:rPr>
          <w:t xml:space="preserve">, while the NB Channel field may be present when the </w:t>
        </w:r>
        <w:r w:rsidRPr="005C7DA0">
          <w:rPr>
            <w:rFonts w:asciiTheme="minorHAnsi" w:hAnsiTheme="minorHAnsi" w:cstheme="minorHAnsi"/>
            <w:bCs/>
          </w:rPr>
          <w:t xml:space="preserve">Long Term Parameters Update field </w:t>
        </w:r>
        <w:r>
          <w:rPr>
            <w:rFonts w:asciiTheme="minorHAnsi" w:hAnsiTheme="minorHAnsi" w:cstheme="minorHAnsi"/>
            <w:bCs/>
          </w:rPr>
          <w:t>is</w:t>
        </w:r>
        <w:r w:rsidRPr="005C7DA0">
          <w:rPr>
            <w:rFonts w:asciiTheme="minorHAnsi" w:hAnsiTheme="minorHAnsi" w:cstheme="minorHAnsi"/>
            <w:bCs/>
          </w:rPr>
          <w:t xml:space="preserve"> set to </w:t>
        </w:r>
        <w:r>
          <w:rPr>
            <w:rFonts w:asciiTheme="minorHAnsi" w:hAnsiTheme="minorHAnsi" w:cstheme="minorHAnsi"/>
            <w:bCs/>
          </w:rPr>
          <w:t>zero.</w:t>
        </w:r>
      </w:ins>
    </w:p>
    <w:p w14:paraId="0F823A8F" w14:textId="77777777" w:rsidR="00E06E6D" w:rsidRPr="00E06E6D" w:rsidRDefault="00E06E6D" w:rsidP="00C53D13">
      <w:pPr>
        <w:autoSpaceDE w:val="0"/>
        <w:autoSpaceDN w:val="0"/>
        <w:adjustRightInd w:val="0"/>
        <w:spacing w:after="0" w:line="240" w:lineRule="auto"/>
        <w:jc w:val="left"/>
        <w:rPr>
          <w:rFonts w:ascii="Times New Roman" w:eastAsia="Batang" w:hAnsi="Times New Roman"/>
        </w:rPr>
      </w:pPr>
    </w:p>
    <w:p w14:paraId="0493C4BA" w14:textId="662AB582" w:rsidR="008959D8" w:rsidRDefault="008959D8"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11522998" w14:textId="7E58CFE9" w:rsidR="008959D8" w:rsidRDefault="008959D8" w:rsidP="00C53D13">
      <w:pPr>
        <w:autoSpaceDE w:val="0"/>
        <w:autoSpaceDN w:val="0"/>
        <w:adjustRightInd w:val="0"/>
        <w:spacing w:after="0" w:line="240" w:lineRule="auto"/>
        <w:jc w:val="left"/>
        <w:rPr>
          <w:rFonts w:ascii="Times New Roman" w:eastAsia="Batang" w:hAnsi="Times New Roman"/>
          <w:lang w:val="en-SG"/>
        </w:rPr>
      </w:pPr>
    </w:p>
    <w:p w14:paraId="2A36A998" w14:textId="77777777" w:rsidR="008959D8" w:rsidRDefault="008959D8" w:rsidP="008959D8">
      <w:pPr>
        <w:autoSpaceDE w:val="0"/>
        <w:autoSpaceDN w:val="0"/>
        <w:adjustRightInd w:val="0"/>
        <w:spacing w:after="0" w:line="240" w:lineRule="auto"/>
        <w:jc w:val="left"/>
        <w:rPr>
          <w:rFonts w:ascii="Times New Roman" w:eastAsia="Batang" w:hAnsi="Times New Roman"/>
          <w:lang w:val="en-SG"/>
        </w:rPr>
      </w:pPr>
    </w:p>
    <w:p w14:paraId="2273565A" w14:textId="77777777" w:rsidR="008959D8" w:rsidRDefault="008959D8" w:rsidP="008959D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When the Message Control field value is 0x80 the Message Content field shall be formatted as shown in</w:t>
      </w:r>
    </w:p>
    <w:p w14:paraId="1380C641" w14:textId="6B134A9C" w:rsidR="008959D8" w:rsidRDefault="008959D8" w:rsidP="008959D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Figure 96.</w:t>
      </w:r>
    </w:p>
    <w:p w14:paraId="5D1C65EF" w14:textId="77777777" w:rsidR="00D667FB" w:rsidRDefault="00D667FB" w:rsidP="00D667FB">
      <w:pPr>
        <w:autoSpaceDE w:val="0"/>
        <w:autoSpaceDN w:val="0"/>
        <w:adjustRightInd w:val="0"/>
        <w:spacing w:after="0" w:line="240" w:lineRule="auto"/>
        <w:jc w:val="left"/>
        <w:rPr>
          <w:rFonts w:ascii="Times New Roman" w:eastAsia="Batang" w:hAnsi="Times New Roman"/>
          <w:lang w:val="en-SG"/>
        </w:rPr>
      </w:pPr>
    </w:p>
    <w:p w14:paraId="257F67F4" w14:textId="77777777" w:rsidR="00D667FB" w:rsidRDefault="00D667FB" w:rsidP="00D667FB">
      <w:pPr>
        <w:autoSpaceDE w:val="0"/>
        <w:autoSpaceDN w:val="0"/>
        <w:adjustRightInd w:val="0"/>
        <w:spacing w:after="0" w:line="240" w:lineRule="auto"/>
        <w:jc w:val="left"/>
        <w:rPr>
          <w:rFonts w:ascii="Times New Roman" w:eastAsia="Batang" w:hAnsi="Times New Roman"/>
          <w:lang w:val="en-SG"/>
        </w:rPr>
      </w:pPr>
    </w:p>
    <w:tbl>
      <w:tblPr>
        <w:tblStyle w:val="TableGrid1"/>
        <w:tblW w:w="3894" w:type="dxa"/>
        <w:jc w:val="center"/>
        <w:tblLayout w:type="fixed"/>
        <w:tblLook w:val="04A0" w:firstRow="1" w:lastRow="0" w:firstColumn="1" w:lastColumn="0" w:noHBand="0" w:noVBand="1"/>
      </w:tblPr>
      <w:tblGrid>
        <w:gridCol w:w="973"/>
        <w:gridCol w:w="973"/>
        <w:gridCol w:w="974"/>
        <w:gridCol w:w="974"/>
      </w:tblGrid>
      <w:tr w:rsidR="00D667FB" w:rsidRPr="00C642A7" w14:paraId="405A3554" w14:textId="77777777" w:rsidTr="00D667FB">
        <w:trPr>
          <w:jc w:val="center"/>
        </w:trPr>
        <w:tc>
          <w:tcPr>
            <w:tcW w:w="973" w:type="dxa"/>
          </w:tcPr>
          <w:p w14:paraId="23C3C539" w14:textId="77777777" w:rsidR="00D667FB" w:rsidRPr="00C642A7" w:rsidRDefault="00D667FB" w:rsidP="00774076">
            <w:pPr>
              <w:spacing w:after="0" w:line="240" w:lineRule="auto"/>
              <w:jc w:val="center"/>
              <w:rPr>
                <w:szCs w:val="24"/>
              </w:rPr>
            </w:pPr>
            <w:r w:rsidRPr="00C642A7">
              <w:rPr>
                <w:szCs w:val="24"/>
              </w:rPr>
              <w:t>Octets: 1</w:t>
            </w:r>
          </w:p>
        </w:tc>
        <w:tc>
          <w:tcPr>
            <w:tcW w:w="973" w:type="dxa"/>
          </w:tcPr>
          <w:p w14:paraId="3348372D" w14:textId="77777777" w:rsidR="00D667FB" w:rsidRPr="00C642A7" w:rsidRDefault="00D667FB" w:rsidP="00774076">
            <w:pPr>
              <w:spacing w:after="0" w:line="240" w:lineRule="auto"/>
              <w:jc w:val="center"/>
              <w:rPr>
                <w:szCs w:val="24"/>
              </w:rPr>
            </w:pPr>
            <w:r w:rsidRPr="00C642A7">
              <w:rPr>
                <w:szCs w:val="24"/>
              </w:rPr>
              <w:t>1</w:t>
            </w:r>
          </w:p>
        </w:tc>
        <w:tc>
          <w:tcPr>
            <w:tcW w:w="974" w:type="dxa"/>
          </w:tcPr>
          <w:p w14:paraId="74798300" w14:textId="77777777" w:rsidR="00D667FB" w:rsidRPr="00C642A7" w:rsidRDefault="00D667FB" w:rsidP="00774076">
            <w:pPr>
              <w:spacing w:after="0" w:line="240" w:lineRule="auto"/>
              <w:jc w:val="center"/>
              <w:rPr>
                <w:szCs w:val="24"/>
              </w:rPr>
            </w:pPr>
            <w:r w:rsidRPr="00C642A7">
              <w:rPr>
                <w:szCs w:val="24"/>
              </w:rPr>
              <w:t>1/2</w:t>
            </w:r>
          </w:p>
        </w:tc>
        <w:tc>
          <w:tcPr>
            <w:tcW w:w="974" w:type="dxa"/>
          </w:tcPr>
          <w:p w14:paraId="74A3860A" w14:textId="77777777" w:rsidR="00D667FB" w:rsidRPr="00C642A7" w:rsidRDefault="00D667FB" w:rsidP="00774076">
            <w:pPr>
              <w:spacing w:after="0" w:line="240" w:lineRule="auto"/>
              <w:jc w:val="center"/>
              <w:rPr>
                <w:szCs w:val="24"/>
              </w:rPr>
            </w:pPr>
            <w:r>
              <w:rPr>
                <w:szCs w:val="24"/>
              </w:rPr>
              <w:t>variable</w:t>
            </w:r>
          </w:p>
        </w:tc>
      </w:tr>
      <w:tr w:rsidR="00D667FB" w:rsidRPr="00C642A7" w14:paraId="73AF4693" w14:textId="77777777" w:rsidTr="00D667FB">
        <w:trPr>
          <w:cantSplit/>
          <w:trHeight w:val="1871"/>
          <w:jc w:val="center"/>
        </w:trPr>
        <w:tc>
          <w:tcPr>
            <w:tcW w:w="973" w:type="dxa"/>
            <w:textDirection w:val="btLr"/>
            <w:vAlign w:val="center"/>
          </w:tcPr>
          <w:p w14:paraId="5FBCAF8E" w14:textId="77777777" w:rsidR="00D667FB" w:rsidRPr="00497A2A" w:rsidDel="00497A2A" w:rsidRDefault="00D667FB" w:rsidP="00774076">
            <w:pPr>
              <w:spacing w:after="0" w:line="240" w:lineRule="auto"/>
              <w:ind w:left="113" w:right="113"/>
              <w:jc w:val="center"/>
              <w:rPr>
                <w:color w:val="000000" w:themeColor="text1"/>
                <w:szCs w:val="24"/>
              </w:rPr>
            </w:pPr>
            <w:r>
              <w:rPr>
                <w:color w:val="000000" w:themeColor="text1"/>
                <w:szCs w:val="24"/>
              </w:rPr>
              <w:t>Number of Responders</w:t>
            </w:r>
          </w:p>
        </w:tc>
        <w:tc>
          <w:tcPr>
            <w:tcW w:w="973" w:type="dxa"/>
            <w:textDirection w:val="btLr"/>
            <w:vAlign w:val="center"/>
          </w:tcPr>
          <w:p w14:paraId="13370EF3" w14:textId="77777777" w:rsidR="00D667FB" w:rsidRDefault="00D667FB" w:rsidP="00774076">
            <w:pPr>
              <w:spacing w:after="0" w:line="240" w:lineRule="auto"/>
              <w:ind w:left="113" w:right="113"/>
              <w:jc w:val="center"/>
              <w:rPr>
                <w:ins w:id="102" w:author="Author"/>
                <w:color w:val="000000" w:themeColor="text1"/>
                <w:szCs w:val="24"/>
              </w:rPr>
            </w:pPr>
            <w:del w:id="103" w:author="Author">
              <w:r w:rsidRPr="00497A2A" w:rsidDel="00497A2A">
                <w:rPr>
                  <w:color w:val="000000" w:themeColor="text1"/>
                  <w:szCs w:val="24"/>
                </w:rPr>
                <w:delText>Request Bitmap</w:delText>
              </w:r>
            </w:del>
          </w:p>
          <w:p w14:paraId="42454583" w14:textId="77777777" w:rsidR="00D667FB" w:rsidRPr="00497A2A" w:rsidRDefault="00D667FB" w:rsidP="00774076">
            <w:pPr>
              <w:spacing w:after="0" w:line="240" w:lineRule="auto"/>
              <w:ind w:left="113" w:right="113"/>
              <w:jc w:val="center"/>
              <w:rPr>
                <w:color w:val="000000" w:themeColor="text1"/>
                <w:szCs w:val="24"/>
              </w:rPr>
            </w:pPr>
            <w:ins w:id="104" w:author="Author">
              <w:r w:rsidRPr="00497A2A">
                <w:rPr>
                  <w:color w:val="000000" w:themeColor="text1"/>
                  <w:szCs w:val="24"/>
                </w:rPr>
                <w:t>Poll Control</w:t>
              </w:r>
            </w:ins>
          </w:p>
        </w:tc>
        <w:tc>
          <w:tcPr>
            <w:tcW w:w="974" w:type="dxa"/>
            <w:textDirection w:val="btLr"/>
            <w:vAlign w:val="center"/>
          </w:tcPr>
          <w:p w14:paraId="76888622" w14:textId="77777777" w:rsidR="00D667FB" w:rsidRPr="00C642A7" w:rsidRDefault="00D667FB" w:rsidP="00774076">
            <w:pPr>
              <w:spacing w:after="0" w:line="240" w:lineRule="auto"/>
              <w:ind w:left="113" w:right="113"/>
              <w:jc w:val="center"/>
              <w:rPr>
                <w:szCs w:val="24"/>
              </w:rPr>
            </w:pPr>
            <w:r w:rsidRPr="00C642A7">
              <w:rPr>
                <w:szCs w:val="24"/>
              </w:rPr>
              <w:t>Presence Bitmap</w:t>
            </w:r>
          </w:p>
        </w:tc>
        <w:tc>
          <w:tcPr>
            <w:tcW w:w="974" w:type="dxa"/>
            <w:textDirection w:val="btLr"/>
            <w:vAlign w:val="center"/>
          </w:tcPr>
          <w:p w14:paraId="6E8EB47E" w14:textId="77777777" w:rsidR="00D667FB" w:rsidRPr="00C642A7" w:rsidRDefault="00D667FB"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Pr>
                <w:szCs w:val="24"/>
              </w:rPr>
              <w:t>Responder Detail List</w:t>
            </w:r>
          </w:p>
        </w:tc>
      </w:tr>
    </w:tbl>
    <w:p w14:paraId="04D44008" w14:textId="77777777" w:rsidR="00D667FB" w:rsidRPr="00D667FB" w:rsidRDefault="00D667FB" w:rsidP="00D667FB">
      <w:pPr>
        <w:autoSpaceDE w:val="0"/>
        <w:autoSpaceDN w:val="0"/>
        <w:adjustRightInd w:val="0"/>
        <w:spacing w:after="0" w:line="240" w:lineRule="auto"/>
        <w:jc w:val="center"/>
        <w:rPr>
          <w:rFonts w:eastAsia="Batang" w:cs="Arial"/>
          <w:b/>
          <w:bCs/>
          <w:lang w:val="en-SG"/>
        </w:rPr>
      </w:pPr>
      <w:r w:rsidRPr="00D667FB">
        <w:rPr>
          <w:rFonts w:eastAsia="Batang" w:cs="Arial"/>
          <w:b/>
          <w:bCs/>
          <w:lang w:val="en-SG"/>
        </w:rPr>
        <w:t>Figure 96—Format of the Message Content field in the One-to-many Poll Compact frame</w:t>
      </w:r>
    </w:p>
    <w:p w14:paraId="1AD83F3D" w14:textId="4D33CF92" w:rsidR="00D667FB" w:rsidRDefault="00D667FB" w:rsidP="00D667FB">
      <w:pPr>
        <w:autoSpaceDE w:val="0"/>
        <w:autoSpaceDN w:val="0"/>
        <w:adjustRightInd w:val="0"/>
        <w:spacing w:after="0" w:line="240" w:lineRule="auto"/>
        <w:jc w:val="center"/>
        <w:rPr>
          <w:rFonts w:ascii="Times New Roman" w:eastAsia="Batang" w:hAnsi="Times New Roman"/>
          <w:lang w:val="en-SG"/>
        </w:rPr>
      </w:pPr>
      <w:r w:rsidRPr="00D667FB">
        <w:rPr>
          <w:rFonts w:eastAsia="Batang" w:cs="Arial"/>
          <w:b/>
          <w:bCs/>
          <w:lang w:val="en-SG"/>
        </w:rPr>
        <w:t>when the Message Control field value is 0x80</w:t>
      </w:r>
    </w:p>
    <w:p w14:paraId="2358C037" w14:textId="77777777" w:rsidR="00D667FB" w:rsidRDefault="00D667FB" w:rsidP="00D667FB">
      <w:pPr>
        <w:autoSpaceDE w:val="0"/>
        <w:autoSpaceDN w:val="0"/>
        <w:adjustRightInd w:val="0"/>
        <w:spacing w:after="0" w:line="240" w:lineRule="auto"/>
        <w:jc w:val="left"/>
        <w:rPr>
          <w:rFonts w:ascii="Times New Roman" w:eastAsia="Batang" w:hAnsi="Times New Roman"/>
          <w:lang w:val="en-SG"/>
        </w:rPr>
      </w:pPr>
    </w:p>
    <w:p w14:paraId="00A61EDD" w14:textId="51FAF368" w:rsidR="00D667FB" w:rsidRDefault="00D667FB" w:rsidP="00D667F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Number of Responders field indicates the number of responders to be involved in the current ranging</w:t>
      </w:r>
    </w:p>
    <w:p w14:paraId="0874B73C" w14:textId="1ED2B2E2" w:rsidR="00D667FB" w:rsidRPr="00D667FB" w:rsidRDefault="00D667FB" w:rsidP="00D667F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session and determines the length of the Responder Detail List field.</w:t>
      </w:r>
    </w:p>
    <w:p w14:paraId="74FEB4DD" w14:textId="41F2535C" w:rsidR="00D667FB" w:rsidRDefault="00D667FB" w:rsidP="00D667FB">
      <w:pPr>
        <w:spacing w:after="200" w:line="276" w:lineRule="auto"/>
        <w:jc w:val="left"/>
        <w:rPr>
          <w:rFonts w:asciiTheme="minorHAnsi" w:hAnsiTheme="minorHAnsi" w:cstheme="minorHAnsi"/>
          <w:bCs/>
        </w:rPr>
      </w:pPr>
      <w:ins w:id="105" w:author="Author">
        <w:r>
          <w:rPr>
            <w:rFonts w:asciiTheme="minorHAnsi" w:hAnsiTheme="minorHAnsi" w:cstheme="minorHAnsi"/>
            <w:bCs/>
          </w:rPr>
          <w:t xml:space="preserve">The Poll Control field </w:t>
        </w:r>
        <w:r w:rsidRPr="00B44154">
          <w:rPr>
            <w:rFonts w:asciiTheme="minorHAnsi" w:hAnsiTheme="minorHAnsi" w:cstheme="minorHAnsi"/>
            <w:bCs/>
          </w:rPr>
          <w:t>shall be formatted as shown in</w:t>
        </w:r>
        <w:r>
          <w:rPr>
            <w:rFonts w:asciiTheme="minorHAnsi" w:hAnsiTheme="minorHAnsi" w:cstheme="minorHAnsi"/>
            <w:bCs/>
          </w:rPr>
          <w:t xml:space="preserve"> </w:t>
        </w:r>
        <w:r w:rsidRPr="00B44154">
          <w:rPr>
            <w:rFonts w:asciiTheme="minorHAnsi" w:hAnsiTheme="minorHAnsi" w:cstheme="minorHAnsi"/>
            <w:bCs/>
          </w:rPr>
          <w:t>Figure 7</w:t>
        </w:r>
        <w:r>
          <w:rPr>
            <w:rFonts w:asciiTheme="minorHAnsi" w:hAnsiTheme="minorHAnsi" w:cstheme="minorHAnsi"/>
            <w:bCs/>
          </w:rPr>
          <w:t>x1</w:t>
        </w:r>
        <w:r w:rsidRPr="00B44154">
          <w:rPr>
            <w:rFonts w:asciiTheme="minorHAnsi" w:hAnsiTheme="minorHAnsi" w:cstheme="minorHAnsi"/>
            <w:bCs/>
          </w:rPr>
          <w:t>.</w:t>
        </w:r>
      </w:ins>
    </w:p>
    <w:tbl>
      <w:tblPr>
        <w:tblStyle w:val="TableGrid1"/>
        <w:tblW w:w="0" w:type="auto"/>
        <w:jc w:val="center"/>
        <w:tblLook w:val="04A0" w:firstRow="1" w:lastRow="0" w:firstColumn="1" w:lastColumn="0" w:noHBand="0" w:noVBand="1"/>
      </w:tblPr>
      <w:tblGrid>
        <w:gridCol w:w="1254"/>
        <w:gridCol w:w="1147"/>
        <w:gridCol w:w="987"/>
      </w:tblGrid>
      <w:tr w:rsidR="00D667FB" w:rsidRPr="00826AE4" w14:paraId="7F27E53F" w14:textId="77777777" w:rsidTr="00774076">
        <w:trPr>
          <w:jc w:val="center"/>
          <w:ins w:id="106" w:author="Author"/>
        </w:trPr>
        <w:tc>
          <w:tcPr>
            <w:tcW w:w="1254" w:type="dxa"/>
            <w:vAlign w:val="center"/>
          </w:tcPr>
          <w:p w14:paraId="6A6D7AD8" w14:textId="77777777" w:rsidR="00D667FB" w:rsidRPr="00826AE4" w:rsidRDefault="00D667FB" w:rsidP="00774076">
            <w:pPr>
              <w:spacing w:line="240" w:lineRule="auto"/>
              <w:jc w:val="center"/>
              <w:rPr>
                <w:ins w:id="107" w:author="Author"/>
                <w:sz w:val="18"/>
                <w:szCs w:val="18"/>
              </w:rPr>
            </w:pPr>
            <w:ins w:id="108" w:author="Author">
              <w:r w:rsidRPr="00826AE4">
                <w:rPr>
                  <w:sz w:val="18"/>
                  <w:szCs w:val="18"/>
                </w:rPr>
                <w:t>Bits: 0</w:t>
              </w:r>
              <w:r>
                <w:rPr>
                  <w:sz w:val="18"/>
                  <w:szCs w:val="18"/>
                </w:rPr>
                <w:t>-4</w:t>
              </w:r>
            </w:ins>
          </w:p>
        </w:tc>
        <w:tc>
          <w:tcPr>
            <w:tcW w:w="1147" w:type="dxa"/>
            <w:vAlign w:val="center"/>
          </w:tcPr>
          <w:p w14:paraId="050E945A" w14:textId="77777777" w:rsidR="00D667FB" w:rsidRPr="00826AE4" w:rsidRDefault="00D667FB" w:rsidP="00774076">
            <w:pPr>
              <w:spacing w:line="240" w:lineRule="auto"/>
              <w:jc w:val="center"/>
              <w:rPr>
                <w:ins w:id="109" w:author="Author"/>
                <w:sz w:val="18"/>
                <w:szCs w:val="18"/>
              </w:rPr>
            </w:pPr>
            <w:ins w:id="110" w:author="Author">
              <w:r w:rsidRPr="00826AE4">
                <w:rPr>
                  <w:sz w:val="18"/>
                  <w:szCs w:val="18"/>
                </w:rPr>
                <w:t>5</w:t>
              </w:r>
            </w:ins>
          </w:p>
        </w:tc>
        <w:tc>
          <w:tcPr>
            <w:tcW w:w="987" w:type="dxa"/>
            <w:vAlign w:val="center"/>
          </w:tcPr>
          <w:p w14:paraId="1B5DF90B" w14:textId="77777777" w:rsidR="00D667FB" w:rsidRPr="00826AE4" w:rsidRDefault="00D667FB" w:rsidP="00774076">
            <w:pPr>
              <w:spacing w:line="240" w:lineRule="auto"/>
              <w:jc w:val="center"/>
              <w:rPr>
                <w:ins w:id="111" w:author="Author"/>
                <w:sz w:val="18"/>
                <w:szCs w:val="18"/>
              </w:rPr>
            </w:pPr>
            <w:ins w:id="112" w:author="Author">
              <w:r w:rsidRPr="00826AE4">
                <w:rPr>
                  <w:sz w:val="18"/>
                  <w:szCs w:val="18"/>
                </w:rPr>
                <w:t>6-7</w:t>
              </w:r>
            </w:ins>
          </w:p>
        </w:tc>
      </w:tr>
      <w:tr w:rsidR="00D667FB" w:rsidRPr="00826AE4" w14:paraId="13132298" w14:textId="77777777" w:rsidTr="00774076">
        <w:trPr>
          <w:cantSplit/>
          <w:trHeight w:val="1134"/>
          <w:jc w:val="center"/>
          <w:ins w:id="113" w:author="Author"/>
        </w:trPr>
        <w:tc>
          <w:tcPr>
            <w:tcW w:w="1254" w:type="dxa"/>
            <w:vAlign w:val="center"/>
          </w:tcPr>
          <w:p w14:paraId="3892A251" w14:textId="77777777" w:rsidR="00D667FB" w:rsidRPr="00826AE4" w:rsidRDefault="00D667FB" w:rsidP="00774076">
            <w:pPr>
              <w:spacing w:line="240" w:lineRule="auto"/>
              <w:jc w:val="center"/>
              <w:rPr>
                <w:ins w:id="114" w:author="Author"/>
                <w:sz w:val="18"/>
                <w:szCs w:val="18"/>
              </w:rPr>
            </w:pPr>
            <w:ins w:id="115" w:author="Author">
              <w:r w:rsidRPr="00DA7C6B">
                <w:rPr>
                  <w:sz w:val="18"/>
                  <w:szCs w:val="18"/>
                </w:rPr>
                <w:t>Request Bitmap</w:t>
              </w:r>
            </w:ins>
          </w:p>
        </w:tc>
        <w:tc>
          <w:tcPr>
            <w:tcW w:w="1147" w:type="dxa"/>
            <w:vAlign w:val="center"/>
          </w:tcPr>
          <w:p w14:paraId="6C69BDC9" w14:textId="77777777" w:rsidR="00D667FB" w:rsidRPr="00826AE4" w:rsidRDefault="00D667FB" w:rsidP="00774076">
            <w:pPr>
              <w:spacing w:line="240" w:lineRule="auto"/>
              <w:jc w:val="center"/>
              <w:rPr>
                <w:ins w:id="116" w:author="Author"/>
                <w:sz w:val="18"/>
                <w:szCs w:val="18"/>
              </w:rPr>
            </w:pPr>
            <w:ins w:id="117" w:author="Author">
              <w:r w:rsidRPr="00826AE4">
                <w:rPr>
                  <w:color w:val="FF0000"/>
                  <w:sz w:val="18"/>
                  <w:szCs w:val="18"/>
                </w:rPr>
                <w:t>Long Term Parameters Update</w:t>
              </w:r>
            </w:ins>
          </w:p>
        </w:tc>
        <w:tc>
          <w:tcPr>
            <w:tcW w:w="987" w:type="dxa"/>
            <w:vAlign w:val="center"/>
          </w:tcPr>
          <w:p w14:paraId="2FA2C959" w14:textId="77777777" w:rsidR="00D667FB" w:rsidRPr="00826AE4" w:rsidRDefault="00D667FB" w:rsidP="00774076">
            <w:pPr>
              <w:spacing w:line="240" w:lineRule="auto"/>
              <w:jc w:val="center"/>
              <w:rPr>
                <w:ins w:id="118" w:author="Author"/>
                <w:sz w:val="18"/>
                <w:szCs w:val="18"/>
              </w:rPr>
            </w:pPr>
            <w:ins w:id="119" w:author="Author">
              <w:r w:rsidRPr="00826AE4">
                <w:rPr>
                  <w:sz w:val="18"/>
                  <w:szCs w:val="18"/>
                </w:rPr>
                <w:t>Reserved</w:t>
              </w:r>
            </w:ins>
          </w:p>
        </w:tc>
      </w:tr>
    </w:tbl>
    <w:p w14:paraId="6022CABA" w14:textId="77777777" w:rsidR="00D667FB" w:rsidRDefault="00D667FB" w:rsidP="00D667FB">
      <w:pPr>
        <w:jc w:val="center"/>
        <w:rPr>
          <w:ins w:id="120" w:author="Author"/>
        </w:rPr>
      </w:pPr>
      <w:ins w:id="121" w:author="Author">
        <w:r>
          <w:lastRenderedPageBreak/>
          <w:t>Figure 7x1 -  The Poll Control field</w:t>
        </w:r>
      </w:ins>
    </w:p>
    <w:p w14:paraId="5E222C05" w14:textId="5FFFA4A4" w:rsidR="008959D8" w:rsidRPr="00D667FB" w:rsidRDefault="008959D8" w:rsidP="008959D8">
      <w:pPr>
        <w:autoSpaceDE w:val="0"/>
        <w:autoSpaceDN w:val="0"/>
        <w:adjustRightInd w:val="0"/>
        <w:spacing w:after="0" w:line="240" w:lineRule="auto"/>
        <w:jc w:val="left"/>
        <w:rPr>
          <w:rFonts w:ascii="Times New Roman" w:eastAsia="Batang" w:hAnsi="Times New Roman"/>
        </w:rPr>
      </w:pPr>
    </w:p>
    <w:p w14:paraId="6ECD3E4D" w14:textId="77777777" w:rsidR="00D667FB" w:rsidRDefault="00D667FB" w:rsidP="00D667F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Request Bitmap field is formatted as per 10.38.9.3.13.</w:t>
      </w:r>
    </w:p>
    <w:p w14:paraId="52DC016A" w14:textId="77777777" w:rsidR="00D667FB" w:rsidRDefault="00D667FB" w:rsidP="00D667FB">
      <w:pPr>
        <w:autoSpaceDE w:val="0"/>
        <w:autoSpaceDN w:val="0"/>
        <w:adjustRightInd w:val="0"/>
        <w:spacing w:after="0" w:line="240" w:lineRule="auto"/>
        <w:jc w:val="left"/>
        <w:rPr>
          <w:rFonts w:ascii="Times New Roman" w:eastAsia="Batang" w:hAnsi="Times New Roman"/>
          <w:lang w:val="en-SG"/>
        </w:rPr>
      </w:pPr>
    </w:p>
    <w:p w14:paraId="5D2F19A5" w14:textId="77777777" w:rsidR="00D667FB" w:rsidRDefault="00D667FB" w:rsidP="00D667FB">
      <w:pPr>
        <w:autoSpaceDE w:val="0"/>
        <w:autoSpaceDN w:val="0"/>
        <w:adjustRightInd w:val="0"/>
        <w:spacing w:after="0" w:line="240" w:lineRule="auto"/>
        <w:jc w:val="left"/>
        <w:rPr>
          <w:ins w:id="122" w:author="Author"/>
          <w:rFonts w:ascii="Times New Roman" w:eastAsia="Batang" w:hAnsi="Times New Roman"/>
          <w:lang w:val="en-SG"/>
        </w:rPr>
      </w:pPr>
      <w:ins w:id="123" w:author="Author">
        <w:r w:rsidRPr="007B5BBC">
          <w:rPr>
            <w:rFonts w:ascii="Times New Roman" w:eastAsia="Batang" w:hAnsi="Times New Roman"/>
            <w:lang w:val="en-SG"/>
          </w:rPr>
          <w:t xml:space="preserve">The Long Term Parameters Update field when set to </w:t>
        </w:r>
        <w:r>
          <w:rPr>
            <w:rFonts w:ascii="Times New Roman" w:eastAsia="Batang" w:hAnsi="Times New Roman"/>
            <w:lang w:val="en-SG"/>
          </w:rPr>
          <w:t>one</w:t>
        </w:r>
        <w:r w:rsidRPr="007B5BBC">
          <w:rPr>
            <w:rFonts w:ascii="Times New Roman" w:eastAsia="Batang" w:hAnsi="Times New Roman"/>
            <w:lang w:val="en-SG"/>
          </w:rPr>
          <w:t xml:space="preserve"> indicates that the operating parameters fields (NB Channel Map, Management PHY Configuration, Ranging PHY Configuration, Ranging MAC Configuration) carried in the frame is meant for long term update. Otherwise, the Long Term Parameters Update field when set to </w:t>
        </w:r>
        <w:r>
          <w:rPr>
            <w:rFonts w:ascii="Times New Roman" w:eastAsia="Batang" w:hAnsi="Times New Roman"/>
            <w:lang w:val="en-SG"/>
          </w:rPr>
          <w:t>zero</w:t>
        </w:r>
        <w:r w:rsidRPr="007B5BBC">
          <w:rPr>
            <w:rFonts w:ascii="Times New Roman" w:eastAsia="Batang" w:hAnsi="Times New Roman"/>
            <w:lang w:val="en-SG"/>
          </w:rPr>
          <w:t xml:space="preserve"> indicates that the operating parameters fields (Management PHY Configuration, Ranging PHY Configuration, Ranging MAC Configuration</w:t>
        </w:r>
        <w:r>
          <w:rPr>
            <w:rFonts w:ascii="Times New Roman" w:eastAsia="Batang" w:hAnsi="Times New Roman"/>
            <w:lang w:val="en-SG"/>
          </w:rPr>
          <w:t>, NB Channel</w:t>
        </w:r>
        <w:r w:rsidRPr="007B5BBC">
          <w:rPr>
            <w:rFonts w:ascii="Times New Roman" w:eastAsia="Batang" w:hAnsi="Times New Roman"/>
            <w:lang w:val="en-SG"/>
          </w:rPr>
          <w:t>) carried in the frame is meant for short term update.</w:t>
        </w:r>
      </w:ins>
    </w:p>
    <w:p w14:paraId="6D5C05D6" w14:textId="7678EE91" w:rsidR="008959D8" w:rsidRDefault="00D532F0" w:rsidP="008959D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18651C33" w14:textId="77777777" w:rsidR="00D532F0" w:rsidRDefault="00D532F0" w:rsidP="008959D8">
      <w:pPr>
        <w:autoSpaceDE w:val="0"/>
        <w:autoSpaceDN w:val="0"/>
        <w:adjustRightInd w:val="0"/>
        <w:spacing w:after="0" w:line="240" w:lineRule="auto"/>
        <w:jc w:val="left"/>
        <w:rPr>
          <w:rFonts w:ascii="Times New Roman" w:eastAsia="Batang" w:hAnsi="Times New Roman"/>
          <w:lang w:val="en-SG"/>
        </w:rPr>
      </w:pPr>
    </w:p>
    <w:tbl>
      <w:tblPr>
        <w:tblStyle w:val="TableGrid1"/>
        <w:tblW w:w="8832" w:type="dxa"/>
        <w:jc w:val="center"/>
        <w:tblLayout w:type="fixed"/>
        <w:tblLook w:val="04A0" w:firstRow="1" w:lastRow="0" w:firstColumn="1" w:lastColumn="0" w:noHBand="0" w:noVBand="1"/>
      </w:tblPr>
      <w:tblGrid>
        <w:gridCol w:w="802"/>
        <w:gridCol w:w="803"/>
        <w:gridCol w:w="803"/>
        <w:gridCol w:w="803"/>
        <w:gridCol w:w="803"/>
        <w:gridCol w:w="803"/>
        <w:gridCol w:w="803"/>
        <w:gridCol w:w="803"/>
        <w:gridCol w:w="803"/>
        <w:gridCol w:w="803"/>
        <w:gridCol w:w="803"/>
      </w:tblGrid>
      <w:tr w:rsidR="00D532F0" w:rsidRPr="00C642A7" w14:paraId="13EFB109" w14:textId="77777777" w:rsidTr="00D532F0">
        <w:trPr>
          <w:trHeight w:val="463"/>
          <w:jc w:val="center"/>
        </w:trPr>
        <w:tc>
          <w:tcPr>
            <w:tcW w:w="802" w:type="dxa"/>
          </w:tcPr>
          <w:p w14:paraId="00570585" w14:textId="5DF2DDEF" w:rsidR="00D532F0" w:rsidRPr="00C642A7" w:rsidRDefault="00D532F0" w:rsidP="00774076">
            <w:pPr>
              <w:spacing w:after="0" w:line="240" w:lineRule="auto"/>
              <w:jc w:val="center"/>
              <w:rPr>
                <w:szCs w:val="24"/>
              </w:rPr>
            </w:pPr>
            <w:r>
              <w:rPr>
                <w:szCs w:val="24"/>
              </w:rPr>
              <w:t>Octets: 3</w:t>
            </w:r>
          </w:p>
        </w:tc>
        <w:tc>
          <w:tcPr>
            <w:tcW w:w="803" w:type="dxa"/>
          </w:tcPr>
          <w:p w14:paraId="257B6E99" w14:textId="77777777" w:rsidR="00D532F0" w:rsidRPr="00C642A7" w:rsidRDefault="00D532F0" w:rsidP="00774076">
            <w:pPr>
              <w:spacing w:after="0" w:line="240" w:lineRule="auto"/>
              <w:jc w:val="center"/>
              <w:rPr>
                <w:szCs w:val="24"/>
              </w:rPr>
            </w:pPr>
            <w:r w:rsidRPr="00C642A7">
              <w:rPr>
                <w:szCs w:val="24"/>
              </w:rPr>
              <w:t>0/2/5/6</w:t>
            </w:r>
          </w:p>
        </w:tc>
        <w:tc>
          <w:tcPr>
            <w:tcW w:w="803" w:type="dxa"/>
          </w:tcPr>
          <w:p w14:paraId="0B4EAEAA" w14:textId="77777777" w:rsidR="00D532F0" w:rsidRPr="00C642A7" w:rsidRDefault="00D532F0" w:rsidP="00774076">
            <w:pPr>
              <w:spacing w:after="0" w:line="240" w:lineRule="auto"/>
              <w:jc w:val="center"/>
              <w:rPr>
                <w:szCs w:val="24"/>
              </w:rPr>
            </w:pPr>
            <w:r w:rsidRPr="00C642A7">
              <w:rPr>
                <w:szCs w:val="24"/>
              </w:rPr>
              <w:t>0/1</w:t>
            </w:r>
          </w:p>
        </w:tc>
        <w:tc>
          <w:tcPr>
            <w:tcW w:w="803" w:type="dxa"/>
          </w:tcPr>
          <w:p w14:paraId="648F71C5" w14:textId="77777777" w:rsidR="00D532F0" w:rsidRPr="00C642A7" w:rsidRDefault="00D532F0" w:rsidP="00774076">
            <w:pPr>
              <w:spacing w:after="0" w:line="240" w:lineRule="auto"/>
              <w:jc w:val="center"/>
              <w:rPr>
                <w:szCs w:val="24"/>
              </w:rPr>
            </w:pPr>
            <w:r w:rsidRPr="00C642A7">
              <w:rPr>
                <w:szCs w:val="24"/>
              </w:rPr>
              <w:t>0/7</w:t>
            </w:r>
          </w:p>
        </w:tc>
        <w:tc>
          <w:tcPr>
            <w:tcW w:w="803" w:type="dxa"/>
          </w:tcPr>
          <w:p w14:paraId="6E0C6D61" w14:textId="77777777" w:rsidR="00D532F0" w:rsidRPr="00C642A7" w:rsidRDefault="00D532F0" w:rsidP="00774076">
            <w:pPr>
              <w:spacing w:after="0" w:line="240" w:lineRule="auto"/>
              <w:jc w:val="center"/>
              <w:rPr>
                <w:szCs w:val="24"/>
              </w:rPr>
            </w:pPr>
            <w:r w:rsidRPr="00C642A7">
              <w:rPr>
                <w:szCs w:val="24"/>
              </w:rPr>
              <w:t>0/4</w:t>
            </w:r>
          </w:p>
        </w:tc>
        <w:tc>
          <w:tcPr>
            <w:tcW w:w="803" w:type="dxa"/>
          </w:tcPr>
          <w:p w14:paraId="6DCD01C5" w14:textId="77777777" w:rsidR="00D532F0" w:rsidRPr="00C642A7" w:rsidRDefault="00D532F0" w:rsidP="00774076">
            <w:pPr>
              <w:spacing w:after="0" w:line="240" w:lineRule="auto"/>
              <w:jc w:val="center"/>
              <w:rPr>
                <w:szCs w:val="24"/>
              </w:rPr>
            </w:pPr>
            <w:r w:rsidRPr="00C642A7">
              <w:rPr>
                <w:szCs w:val="24"/>
              </w:rPr>
              <w:t>0/1</w:t>
            </w:r>
          </w:p>
        </w:tc>
        <w:tc>
          <w:tcPr>
            <w:tcW w:w="803" w:type="dxa"/>
          </w:tcPr>
          <w:p w14:paraId="5C835B37" w14:textId="7C136410" w:rsidR="00D532F0" w:rsidRDefault="00D532F0" w:rsidP="00774076">
            <w:pPr>
              <w:spacing w:after="0" w:line="240" w:lineRule="auto"/>
              <w:jc w:val="center"/>
              <w:rPr>
                <w:szCs w:val="24"/>
              </w:rPr>
            </w:pPr>
            <w:r>
              <w:rPr>
                <w:szCs w:val="24"/>
              </w:rPr>
              <w:t>0/2</w:t>
            </w:r>
          </w:p>
        </w:tc>
        <w:tc>
          <w:tcPr>
            <w:tcW w:w="803" w:type="dxa"/>
          </w:tcPr>
          <w:p w14:paraId="364F2181" w14:textId="01C8D766" w:rsidR="00D532F0" w:rsidRDefault="00D532F0" w:rsidP="00774076">
            <w:pPr>
              <w:spacing w:after="0" w:line="240" w:lineRule="auto"/>
              <w:jc w:val="center"/>
              <w:rPr>
                <w:szCs w:val="24"/>
              </w:rPr>
            </w:pPr>
            <w:r>
              <w:rPr>
                <w:szCs w:val="24"/>
              </w:rPr>
              <w:t>0/2</w:t>
            </w:r>
          </w:p>
        </w:tc>
        <w:tc>
          <w:tcPr>
            <w:tcW w:w="803" w:type="dxa"/>
          </w:tcPr>
          <w:p w14:paraId="6CC9D32E" w14:textId="01B3745A" w:rsidR="00D532F0" w:rsidRPr="00C642A7" w:rsidRDefault="00D532F0" w:rsidP="00774076">
            <w:pPr>
              <w:spacing w:after="0" w:line="240" w:lineRule="auto"/>
              <w:jc w:val="center"/>
              <w:rPr>
                <w:szCs w:val="24"/>
              </w:rPr>
            </w:pPr>
            <w:ins w:id="124" w:author="Author">
              <w:r>
                <w:rPr>
                  <w:szCs w:val="24"/>
                </w:rPr>
                <w:t>0/1</w:t>
              </w:r>
            </w:ins>
          </w:p>
        </w:tc>
        <w:tc>
          <w:tcPr>
            <w:tcW w:w="803" w:type="dxa"/>
          </w:tcPr>
          <w:p w14:paraId="15B78C37" w14:textId="77777777" w:rsidR="00D532F0" w:rsidRPr="00C642A7" w:rsidRDefault="00D532F0" w:rsidP="00774076">
            <w:pPr>
              <w:spacing w:after="0" w:line="240" w:lineRule="auto"/>
              <w:jc w:val="center"/>
              <w:rPr>
                <w:szCs w:val="24"/>
              </w:rPr>
            </w:pPr>
            <w:r w:rsidRPr="00C642A7">
              <w:rPr>
                <w:szCs w:val="24"/>
              </w:rPr>
              <w:t>0/2</w:t>
            </w:r>
          </w:p>
        </w:tc>
        <w:tc>
          <w:tcPr>
            <w:tcW w:w="803" w:type="dxa"/>
          </w:tcPr>
          <w:p w14:paraId="3D8AE13D" w14:textId="77777777" w:rsidR="00D532F0" w:rsidRPr="00C642A7" w:rsidRDefault="00D532F0" w:rsidP="00774076">
            <w:pPr>
              <w:spacing w:after="0" w:line="240" w:lineRule="auto"/>
              <w:jc w:val="center"/>
              <w:rPr>
                <w:szCs w:val="24"/>
              </w:rPr>
            </w:pPr>
            <w:r w:rsidRPr="00C642A7">
              <w:rPr>
                <w:szCs w:val="24"/>
              </w:rPr>
              <w:t>0/1</w:t>
            </w:r>
          </w:p>
        </w:tc>
      </w:tr>
      <w:tr w:rsidR="00D532F0" w:rsidRPr="00C642A7" w14:paraId="672B4268" w14:textId="77777777" w:rsidTr="00D532F0">
        <w:trPr>
          <w:cantSplit/>
          <w:trHeight w:val="1878"/>
          <w:jc w:val="center"/>
        </w:trPr>
        <w:tc>
          <w:tcPr>
            <w:tcW w:w="802" w:type="dxa"/>
            <w:textDirection w:val="btLr"/>
            <w:vAlign w:val="center"/>
          </w:tcPr>
          <w:p w14:paraId="6D6771DF" w14:textId="77777777" w:rsidR="00D532F0" w:rsidRPr="00C642A7" w:rsidRDefault="00D532F0" w:rsidP="00774076">
            <w:pPr>
              <w:spacing w:after="0" w:line="240" w:lineRule="auto"/>
              <w:ind w:left="113" w:right="113"/>
              <w:jc w:val="center"/>
              <w:rPr>
                <w:szCs w:val="24"/>
              </w:rPr>
            </w:pPr>
            <w:r>
              <w:rPr>
                <w:szCs w:val="24"/>
              </w:rPr>
              <w:t>Responder Address</w:t>
            </w:r>
          </w:p>
        </w:tc>
        <w:tc>
          <w:tcPr>
            <w:tcW w:w="803" w:type="dxa"/>
            <w:textDirection w:val="btLr"/>
            <w:vAlign w:val="center"/>
          </w:tcPr>
          <w:p w14:paraId="34885C6B"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szCs w:val="24"/>
              </w:rPr>
              <w:t>NB Channel Map</w:t>
            </w:r>
          </w:p>
        </w:tc>
        <w:tc>
          <w:tcPr>
            <w:tcW w:w="803" w:type="dxa"/>
            <w:textDirection w:val="btLr"/>
            <w:vAlign w:val="center"/>
          </w:tcPr>
          <w:p w14:paraId="6E4E37A1"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Management</w:t>
            </w:r>
          </w:p>
          <w:p w14:paraId="49B9159F"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PHY</w:t>
            </w:r>
          </w:p>
          <w:p w14:paraId="5C7F5199"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803" w:type="dxa"/>
            <w:textDirection w:val="btLr"/>
            <w:vAlign w:val="center"/>
          </w:tcPr>
          <w:p w14:paraId="1B6A3672"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Management</w:t>
            </w:r>
          </w:p>
          <w:p w14:paraId="54B7816A"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MAC</w:t>
            </w:r>
          </w:p>
          <w:p w14:paraId="1EEC9CB9"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803" w:type="dxa"/>
            <w:textDirection w:val="btLr"/>
            <w:vAlign w:val="center"/>
          </w:tcPr>
          <w:p w14:paraId="7645172E"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Ranging PHY</w:t>
            </w:r>
          </w:p>
          <w:p w14:paraId="539745D5"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803" w:type="dxa"/>
            <w:textDirection w:val="btLr"/>
            <w:vAlign w:val="center"/>
          </w:tcPr>
          <w:p w14:paraId="6D5EDB9C"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Ranging MAC</w:t>
            </w:r>
          </w:p>
          <w:p w14:paraId="6B1BEAB4" w14:textId="77777777" w:rsidR="00D532F0" w:rsidRPr="00C642A7" w:rsidRDefault="00D532F0"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113" w:right="113"/>
              <w:jc w:val="center"/>
              <w:rPr>
                <w:color w:val="000000"/>
                <w:sz w:val="18"/>
                <w:szCs w:val="18"/>
              </w:rPr>
            </w:pPr>
            <w:r w:rsidRPr="00C642A7">
              <w:rPr>
                <w:color w:val="000000"/>
                <w:sz w:val="18"/>
                <w:szCs w:val="18"/>
              </w:rPr>
              <w:t>Configuration</w:t>
            </w:r>
          </w:p>
        </w:tc>
        <w:tc>
          <w:tcPr>
            <w:tcW w:w="803" w:type="dxa"/>
            <w:textDirection w:val="btLr"/>
          </w:tcPr>
          <w:p w14:paraId="683C2BD0" w14:textId="438E33FA" w:rsidR="00D532F0" w:rsidRDefault="00D532F0" w:rsidP="00774076">
            <w:pPr>
              <w:spacing w:after="0" w:line="240" w:lineRule="auto"/>
              <w:ind w:left="113" w:right="113"/>
              <w:jc w:val="center"/>
              <w:rPr>
                <w:szCs w:val="24"/>
              </w:rPr>
            </w:pPr>
            <w:r>
              <w:rPr>
                <w:szCs w:val="24"/>
              </w:rPr>
              <w:t>Start Slot Index</w:t>
            </w:r>
          </w:p>
        </w:tc>
        <w:tc>
          <w:tcPr>
            <w:tcW w:w="803" w:type="dxa"/>
            <w:textDirection w:val="btLr"/>
          </w:tcPr>
          <w:p w14:paraId="6769CBBD" w14:textId="6F714735" w:rsidR="00D532F0" w:rsidRDefault="00D532F0" w:rsidP="00774076">
            <w:pPr>
              <w:spacing w:after="0" w:line="240" w:lineRule="auto"/>
              <w:ind w:left="113" w:right="113"/>
              <w:jc w:val="center"/>
              <w:rPr>
                <w:szCs w:val="24"/>
              </w:rPr>
            </w:pPr>
            <w:r>
              <w:rPr>
                <w:szCs w:val="24"/>
              </w:rPr>
              <w:t>End Slot Index</w:t>
            </w:r>
          </w:p>
        </w:tc>
        <w:tc>
          <w:tcPr>
            <w:tcW w:w="803" w:type="dxa"/>
            <w:textDirection w:val="btLr"/>
          </w:tcPr>
          <w:p w14:paraId="2907DF1F" w14:textId="14C51826" w:rsidR="00D532F0" w:rsidRPr="00C642A7" w:rsidRDefault="00D532F0" w:rsidP="00774076">
            <w:pPr>
              <w:spacing w:after="0" w:line="240" w:lineRule="auto"/>
              <w:ind w:left="113" w:right="113"/>
              <w:jc w:val="center"/>
              <w:rPr>
                <w:ins w:id="125" w:author="Author"/>
                <w:szCs w:val="24"/>
              </w:rPr>
            </w:pPr>
            <w:ins w:id="126" w:author="Author">
              <w:r>
                <w:rPr>
                  <w:szCs w:val="24"/>
                </w:rPr>
                <w:t>NB Channel</w:t>
              </w:r>
            </w:ins>
          </w:p>
        </w:tc>
        <w:tc>
          <w:tcPr>
            <w:tcW w:w="803" w:type="dxa"/>
            <w:textDirection w:val="btLr"/>
            <w:vAlign w:val="center"/>
          </w:tcPr>
          <w:p w14:paraId="2E07791C" w14:textId="77777777" w:rsidR="00D532F0" w:rsidRPr="00C642A7" w:rsidRDefault="00D532F0" w:rsidP="00774076">
            <w:pPr>
              <w:spacing w:after="0" w:line="240" w:lineRule="auto"/>
              <w:ind w:left="113" w:right="113"/>
              <w:jc w:val="center"/>
              <w:rPr>
                <w:szCs w:val="24"/>
              </w:rPr>
            </w:pPr>
            <w:r w:rsidRPr="00C642A7">
              <w:rPr>
                <w:szCs w:val="24"/>
              </w:rPr>
              <w:t>Block Index</w:t>
            </w:r>
          </w:p>
        </w:tc>
        <w:tc>
          <w:tcPr>
            <w:tcW w:w="803" w:type="dxa"/>
            <w:textDirection w:val="btLr"/>
            <w:vAlign w:val="center"/>
          </w:tcPr>
          <w:p w14:paraId="6FBE00A2" w14:textId="77777777" w:rsidR="00D532F0" w:rsidRPr="00C642A7" w:rsidRDefault="00D532F0" w:rsidP="00774076">
            <w:pPr>
              <w:spacing w:after="0" w:line="240" w:lineRule="auto"/>
              <w:ind w:left="113" w:right="113"/>
              <w:jc w:val="center"/>
              <w:rPr>
                <w:szCs w:val="24"/>
              </w:rPr>
            </w:pPr>
            <w:r w:rsidRPr="00C642A7">
              <w:rPr>
                <w:szCs w:val="24"/>
              </w:rPr>
              <w:t>Round Index</w:t>
            </w:r>
          </w:p>
        </w:tc>
      </w:tr>
    </w:tbl>
    <w:p w14:paraId="6C97CF88" w14:textId="1701852D" w:rsidR="00D532F0" w:rsidRDefault="00D532F0" w:rsidP="008959D8">
      <w:pPr>
        <w:autoSpaceDE w:val="0"/>
        <w:autoSpaceDN w:val="0"/>
        <w:adjustRightInd w:val="0"/>
        <w:spacing w:after="0" w:line="240" w:lineRule="auto"/>
        <w:jc w:val="left"/>
        <w:rPr>
          <w:rFonts w:ascii="Times New Roman" w:eastAsia="Batang" w:hAnsi="Times New Roman"/>
          <w:lang w:val="en-SG"/>
        </w:rPr>
      </w:pPr>
    </w:p>
    <w:p w14:paraId="305ED110" w14:textId="35541A12" w:rsidR="00D532F0" w:rsidRDefault="00D532F0" w:rsidP="00D532F0">
      <w:pPr>
        <w:autoSpaceDE w:val="0"/>
        <w:autoSpaceDN w:val="0"/>
        <w:adjustRightInd w:val="0"/>
        <w:spacing w:after="0" w:line="240" w:lineRule="auto"/>
        <w:jc w:val="center"/>
        <w:rPr>
          <w:rFonts w:ascii="Times New Roman" w:eastAsia="Batang" w:hAnsi="Times New Roman"/>
          <w:lang w:val="en-SG"/>
        </w:rPr>
      </w:pPr>
      <w:r>
        <w:rPr>
          <w:rFonts w:eastAsia="Batang" w:cs="Arial"/>
          <w:b/>
          <w:bCs/>
          <w:lang w:val="en-SG"/>
        </w:rPr>
        <w:t>Figure 97</w:t>
      </w:r>
      <w:r>
        <w:rPr>
          <w:rFonts w:ascii="Arial-BoldMT" w:eastAsia="Batang" w:hAnsi="Arial-BoldMT" w:cs="Arial-BoldMT"/>
          <w:b/>
          <w:bCs/>
          <w:lang w:val="en-SG"/>
        </w:rPr>
        <w:t>—</w:t>
      </w:r>
      <w:r>
        <w:rPr>
          <w:rFonts w:eastAsia="Batang" w:cs="Arial"/>
          <w:b/>
          <w:bCs/>
          <w:lang w:val="en-SG"/>
        </w:rPr>
        <w:t>Responder Detail element format (Message Control = 0x80)</w:t>
      </w:r>
    </w:p>
    <w:p w14:paraId="572EDEE2" w14:textId="77777777" w:rsidR="00D667FB" w:rsidRDefault="00D667FB" w:rsidP="00D667FB">
      <w:pPr>
        <w:autoSpaceDE w:val="0"/>
        <w:autoSpaceDN w:val="0"/>
        <w:adjustRightInd w:val="0"/>
        <w:spacing w:after="0" w:line="240" w:lineRule="auto"/>
        <w:jc w:val="left"/>
        <w:rPr>
          <w:rFonts w:ascii="Times New Roman" w:eastAsia="Batang" w:hAnsi="Times New Roman"/>
          <w:lang w:val="en-SG"/>
        </w:rPr>
      </w:pPr>
    </w:p>
    <w:p w14:paraId="63AE425F" w14:textId="6C5D55B2" w:rsidR="008959D8" w:rsidRDefault="00ED37F4" w:rsidP="00C53D1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24D18FFF" w14:textId="77777777" w:rsidR="00ED37F4" w:rsidRDefault="00ED37F4" w:rsidP="00ED37F4">
      <w:pPr>
        <w:spacing w:after="200" w:line="276" w:lineRule="auto"/>
        <w:jc w:val="left"/>
        <w:rPr>
          <w:rFonts w:ascii="Times New Roman" w:eastAsia="Batang" w:hAnsi="Times New Roman"/>
          <w:lang w:val="en-SG"/>
        </w:rPr>
      </w:pPr>
      <w:r>
        <w:rPr>
          <w:rFonts w:ascii="Times New Roman" w:eastAsia="Batang" w:hAnsi="Times New Roman"/>
          <w:lang w:val="en-SG"/>
        </w:rPr>
        <w:t>The End Slot Index field if present shall be set to the index of the last slot of the ranging sub-round.</w:t>
      </w:r>
    </w:p>
    <w:p w14:paraId="7D23A684" w14:textId="02BB3A1F" w:rsidR="00ED37F4" w:rsidRDefault="00ED37F4" w:rsidP="00ED37F4">
      <w:pPr>
        <w:spacing w:after="200" w:line="276" w:lineRule="auto"/>
        <w:jc w:val="left"/>
        <w:rPr>
          <w:rFonts w:asciiTheme="minorHAnsi" w:hAnsiTheme="minorHAnsi" w:cstheme="minorHAnsi"/>
          <w:bCs/>
        </w:rPr>
      </w:pPr>
      <w:ins w:id="127" w:author="Author">
        <w:r w:rsidRPr="00E954A3">
          <w:rPr>
            <w:rFonts w:asciiTheme="minorHAnsi" w:hAnsiTheme="minorHAnsi" w:cstheme="minorHAnsi"/>
            <w:bCs/>
          </w:rPr>
          <w:t>The NB Channel field</w:t>
        </w:r>
        <w:r w:rsidR="00B93051">
          <w:rPr>
            <w:rFonts w:asciiTheme="minorHAnsi" w:hAnsiTheme="minorHAnsi" w:cstheme="minorHAnsi"/>
            <w:bCs/>
          </w:rPr>
          <w:t xml:space="preserve"> if present</w:t>
        </w:r>
        <w:r w:rsidRPr="00E954A3">
          <w:rPr>
            <w:rFonts w:asciiTheme="minorHAnsi" w:hAnsiTheme="minorHAnsi" w:cstheme="minorHAnsi"/>
            <w:bCs/>
          </w:rPr>
          <w:t xml:space="preserve"> carries the index of one of the NB channels</w:t>
        </w:r>
        <w:r>
          <w:rPr>
            <w:rFonts w:asciiTheme="minorHAnsi" w:hAnsiTheme="minorHAnsi" w:cstheme="minorHAnsi"/>
            <w:bCs/>
          </w:rPr>
          <w:t xml:space="preserve"> defined in </w:t>
        </w:r>
        <w:commentRangeStart w:id="128"/>
        <w:r w:rsidRPr="00E954A3">
          <w:rPr>
            <w:rFonts w:asciiTheme="minorHAnsi" w:hAnsiTheme="minorHAnsi" w:cstheme="minorHAnsi"/>
            <w:bCs/>
          </w:rPr>
          <w:t>11.1.3.15</w:t>
        </w:r>
      </w:ins>
      <w:commentRangeEnd w:id="128"/>
      <w:r>
        <w:rPr>
          <w:rStyle w:val="CommentReference"/>
          <w:lang w:eastAsia="x-none"/>
        </w:rPr>
        <w:commentReference w:id="128"/>
      </w:r>
      <w:ins w:id="129" w:author="Author">
        <w:r w:rsidRPr="00E954A3">
          <w:rPr>
            <w:rFonts w:asciiTheme="minorHAnsi" w:hAnsiTheme="minorHAnsi" w:cstheme="minorHAnsi"/>
            <w:bCs/>
          </w:rPr>
          <w:t>.</w:t>
        </w:r>
      </w:ins>
    </w:p>
    <w:p w14:paraId="5BB80A77" w14:textId="5F7D036E" w:rsidR="00ED37F4" w:rsidRDefault="00ED37F4" w:rsidP="00ED37F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Block Index field if present shall be set as per 10.38.9.3.19.</w:t>
      </w:r>
    </w:p>
    <w:p w14:paraId="59F982E7" w14:textId="541FBFFE" w:rsidR="00E06E6D" w:rsidRDefault="00E06E6D" w:rsidP="00ED37F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Round Index field if present shall be set as per 10.38.9.3.20.</w:t>
      </w:r>
      <w:bookmarkStart w:id="130" w:name="_GoBack"/>
      <w:bookmarkEnd w:id="130"/>
    </w:p>
    <w:p w14:paraId="53AD6C26" w14:textId="1DB39CB1" w:rsidR="00ED37F4" w:rsidRDefault="00ED37F4" w:rsidP="00C53D13">
      <w:pPr>
        <w:autoSpaceDE w:val="0"/>
        <w:autoSpaceDN w:val="0"/>
        <w:adjustRightInd w:val="0"/>
        <w:spacing w:after="0" w:line="240" w:lineRule="auto"/>
        <w:jc w:val="left"/>
        <w:rPr>
          <w:rFonts w:ascii="Times New Roman" w:eastAsia="Batang" w:hAnsi="Times New Roman"/>
          <w:lang w:val="en-SG"/>
        </w:rPr>
      </w:pPr>
    </w:p>
    <w:p w14:paraId="63B17154" w14:textId="542661A6" w:rsidR="00E06E6D" w:rsidRDefault="00E06E6D" w:rsidP="00E06E6D">
      <w:pPr>
        <w:spacing w:after="200" w:line="276" w:lineRule="auto"/>
        <w:jc w:val="left"/>
        <w:rPr>
          <w:rFonts w:asciiTheme="minorHAnsi" w:hAnsiTheme="minorHAnsi" w:cstheme="minorHAnsi"/>
          <w:bCs/>
        </w:rPr>
      </w:pPr>
      <w:ins w:id="131" w:author="Author">
        <w:r>
          <w:rPr>
            <w:rFonts w:asciiTheme="minorHAnsi" w:hAnsiTheme="minorHAnsi" w:cstheme="minorHAnsi"/>
            <w:bCs/>
          </w:rPr>
          <w:t xml:space="preserve">Either the </w:t>
        </w:r>
        <w:r w:rsidRPr="00AB0C56">
          <w:rPr>
            <w:rFonts w:asciiTheme="minorHAnsi" w:hAnsiTheme="minorHAnsi" w:cstheme="minorHAnsi"/>
            <w:bCs/>
          </w:rPr>
          <w:t>NB Channel Map</w:t>
        </w:r>
        <w:r>
          <w:rPr>
            <w:rFonts w:asciiTheme="minorHAnsi" w:hAnsiTheme="minorHAnsi" w:cstheme="minorHAnsi"/>
            <w:bCs/>
          </w:rPr>
          <w:t xml:space="preserve"> field or the NB Channel field may be present in the Message Content field </w:t>
        </w:r>
        <w:r w:rsidRPr="00AB0C56">
          <w:rPr>
            <w:rFonts w:asciiTheme="minorHAnsi" w:hAnsiTheme="minorHAnsi" w:cstheme="minorHAnsi"/>
            <w:bCs/>
          </w:rPr>
          <w:t>in the One-to-</w:t>
        </w:r>
        <w:r>
          <w:rPr>
            <w:rFonts w:asciiTheme="minorHAnsi" w:hAnsiTheme="minorHAnsi" w:cstheme="minorHAnsi"/>
            <w:bCs/>
          </w:rPr>
          <w:t>many</w:t>
        </w:r>
        <w:r w:rsidRPr="00AB0C56">
          <w:rPr>
            <w:rFonts w:asciiTheme="minorHAnsi" w:hAnsiTheme="minorHAnsi" w:cstheme="minorHAnsi"/>
            <w:bCs/>
          </w:rPr>
          <w:t xml:space="preserve"> Poll Compact frame</w:t>
        </w:r>
        <w:r>
          <w:rPr>
            <w:rFonts w:asciiTheme="minorHAnsi" w:hAnsiTheme="minorHAnsi" w:cstheme="minorHAnsi"/>
            <w:bCs/>
          </w:rPr>
          <w:t xml:space="preserve"> </w:t>
        </w:r>
        <w:r w:rsidRPr="00AB0C56">
          <w:rPr>
            <w:rFonts w:asciiTheme="minorHAnsi" w:hAnsiTheme="minorHAnsi" w:cstheme="minorHAnsi"/>
            <w:bCs/>
          </w:rPr>
          <w:t>when the Message Control field value is 0x</w:t>
        </w:r>
        <w:r>
          <w:rPr>
            <w:rFonts w:asciiTheme="minorHAnsi" w:hAnsiTheme="minorHAnsi" w:cstheme="minorHAnsi"/>
            <w:bCs/>
          </w:rPr>
          <w:t>8</w:t>
        </w:r>
        <w:r w:rsidRPr="00AB0C56">
          <w:rPr>
            <w:rFonts w:asciiTheme="minorHAnsi" w:hAnsiTheme="minorHAnsi" w:cstheme="minorHAnsi"/>
            <w:bCs/>
          </w:rPr>
          <w:t>0</w:t>
        </w:r>
        <w:r>
          <w:rPr>
            <w:rFonts w:asciiTheme="minorHAnsi" w:hAnsiTheme="minorHAnsi" w:cstheme="minorHAnsi"/>
            <w:bCs/>
          </w:rPr>
          <w:t xml:space="preserve">, but not both. The </w:t>
        </w:r>
        <w:r w:rsidRPr="00AB0C56">
          <w:rPr>
            <w:rFonts w:asciiTheme="minorHAnsi" w:hAnsiTheme="minorHAnsi" w:cstheme="minorHAnsi"/>
            <w:bCs/>
          </w:rPr>
          <w:t>NB Channel Map</w:t>
        </w:r>
        <w:r>
          <w:rPr>
            <w:rFonts w:asciiTheme="minorHAnsi" w:hAnsiTheme="minorHAnsi" w:cstheme="minorHAnsi"/>
            <w:bCs/>
          </w:rPr>
          <w:t xml:space="preserve"> field may be present when the </w:t>
        </w:r>
        <w:r w:rsidRPr="005C7DA0">
          <w:rPr>
            <w:rFonts w:asciiTheme="minorHAnsi" w:hAnsiTheme="minorHAnsi" w:cstheme="minorHAnsi"/>
            <w:bCs/>
          </w:rPr>
          <w:t xml:space="preserve">Long Term Parameters Update field </w:t>
        </w:r>
        <w:r>
          <w:rPr>
            <w:rFonts w:asciiTheme="minorHAnsi" w:hAnsiTheme="minorHAnsi" w:cstheme="minorHAnsi"/>
            <w:bCs/>
          </w:rPr>
          <w:t>is</w:t>
        </w:r>
        <w:r w:rsidRPr="005C7DA0">
          <w:rPr>
            <w:rFonts w:asciiTheme="minorHAnsi" w:hAnsiTheme="minorHAnsi" w:cstheme="minorHAnsi"/>
            <w:bCs/>
          </w:rPr>
          <w:t xml:space="preserve"> set to one</w:t>
        </w:r>
        <w:r>
          <w:rPr>
            <w:rFonts w:asciiTheme="minorHAnsi" w:hAnsiTheme="minorHAnsi" w:cstheme="minorHAnsi"/>
            <w:bCs/>
          </w:rPr>
          <w:t xml:space="preserve">, while the NB Channel field may be present when the </w:t>
        </w:r>
        <w:r w:rsidRPr="005C7DA0">
          <w:rPr>
            <w:rFonts w:asciiTheme="minorHAnsi" w:hAnsiTheme="minorHAnsi" w:cstheme="minorHAnsi"/>
            <w:bCs/>
          </w:rPr>
          <w:t xml:space="preserve">Long Term Parameters Update field </w:t>
        </w:r>
        <w:r>
          <w:rPr>
            <w:rFonts w:asciiTheme="minorHAnsi" w:hAnsiTheme="minorHAnsi" w:cstheme="minorHAnsi"/>
            <w:bCs/>
          </w:rPr>
          <w:t>is</w:t>
        </w:r>
        <w:r w:rsidRPr="005C7DA0">
          <w:rPr>
            <w:rFonts w:asciiTheme="minorHAnsi" w:hAnsiTheme="minorHAnsi" w:cstheme="minorHAnsi"/>
            <w:bCs/>
          </w:rPr>
          <w:t xml:space="preserve"> set to </w:t>
        </w:r>
        <w:r>
          <w:rPr>
            <w:rFonts w:asciiTheme="minorHAnsi" w:hAnsiTheme="minorHAnsi" w:cstheme="minorHAnsi"/>
            <w:bCs/>
          </w:rPr>
          <w:t>zero.</w:t>
        </w:r>
      </w:ins>
    </w:p>
    <w:p w14:paraId="547C1621" w14:textId="77777777" w:rsidR="00362934" w:rsidRPr="00E06E6D" w:rsidRDefault="00362934" w:rsidP="00C53D13">
      <w:pPr>
        <w:autoSpaceDE w:val="0"/>
        <w:autoSpaceDN w:val="0"/>
        <w:adjustRightInd w:val="0"/>
        <w:spacing w:after="0" w:line="240" w:lineRule="auto"/>
        <w:jc w:val="left"/>
        <w:rPr>
          <w:rFonts w:ascii="Arial-BoldMT" w:eastAsia="Batang" w:hAnsi="Arial-BoldMT" w:cs="Arial-BoldMT"/>
          <w:b/>
          <w:bCs/>
        </w:rPr>
      </w:pPr>
    </w:p>
    <w:p w14:paraId="0E8F0001" w14:textId="798A94D1" w:rsidR="004872F9" w:rsidRDefault="004872F9" w:rsidP="00C53D13">
      <w:pPr>
        <w:autoSpaceDE w:val="0"/>
        <w:autoSpaceDN w:val="0"/>
        <w:adjustRightInd w:val="0"/>
        <w:spacing w:after="0" w:line="240" w:lineRule="auto"/>
        <w:jc w:val="left"/>
        <w:rPr>
          <w:rFonts w:eastAsia="Batang" w:cs="Arial"/>
          <w:b/>
          <w:bCs/>
          <w:lang w:val="en-SG"/>
        </w:rPr>
      </w:pPr>
      <w:r>
        <w:rPr>
          <w:rFonts w:ascii="Arial-BoldMT" w:eastAsia="Batang" w:hAnsi="Arial-BoldMT" w:cs="Arial-BoldMT"/>
          <w:b/>
          <w:bCs/>
          <w:lang w:val="en-SG"/>
        </w:rPr>
        <w:t xml:space="preserve">10.38.9.13 </w:t>
      </w:r>
      <w:r>
        <w:rPr>
          <w:rFonts w:eastAsia="Batang" w:cs="Arial"/>
          <w:b/>
          <w:bCs/>
          <w:lang w:val="en-SG"/>
        </w:rPr>
        <w:t>One-to-many Response Compact frame</w:t>
      </w:r>
    </w:p>
    <w:p w14:paraId="55B76A4F" w14:textId="78764B90" w:rsidR="004872F9" w:rsidRDefault="004872F9" w:rsidP="00C53D13">
      <w:pPr>
        <w:autoSpaceDE w:val="0"/>
        <w:autoSpaceDN w:val="0"/>
        <w:adjustRightInd w:val="0"/>
        <w:spacing w:after="0" w:line="240" w:lineRule="auto"/>
        <w:jc w:val="left"/>
        <w:rPr>
          <w:rFonts w:ascii="Times New Roman" w:eastAsia="Batang" w:hAnsi="Times New Roman"/>
          <w:lang w:val="en-SG"/>
        </w:rPr>
      </w:pPr>
    </w:p>
    <w:p w14:paraId="204B039E" w14:textId="77777777" w:rsidR="00362934" w:rsidRDefault="00362934" w:rsidP="00362934">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78D695B1" w14:textId="77777777" w:rsidR="00362934" w:rsidRDefault="00362934" w:rsidP="0036293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5B39AA93" w14:textId="77777777" w:rsidR="00362934" w:rsidRDefault="00362934" w:rsidP="0036293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When the Message Control field value is 0x10 the Message Content field shall be formatted as shown in</w:t>
      </w:r>
    </w:p>
    <w:p w14:paraId="4E51AC3B" w14:textId="13C39A01" w:rsidR="00362934" w:rsidRDefault="00362934" w:rsidP="00362934">
      <w:pPr>
        <w:spacing w:after="200" w:line="276" w:lineRule="auto"/>
        <w:jc w:val="left"/>
        <w:rPr>
          <w:rFonts w:asciiTheme="minorHAnsi" w:hAnsiTheme="minorHAnsi" w:cstheme="minorHAnsi"/>
          <w:bCs/>
        </w:rPr>
      </w:pPr>
      <w:r>
        <w:rPr>
          <w:rFonts w:ascii="Times New Roman" w:eastAsia="Batang" w:hAnsi="Times New Roman"/>
          <w:lang w:val="en-SG"/>
        </w:rPr>
        <w:t>Figure 102.</w:t>
      </w:r>
    </w:p>
    <w:tbl>
      <w:tblPr>
        <w:tblStyle w:val="TableGrid1"/>
        <w:tblW w:w="7645" w:type="dxa"/>
        <w:jc w:val="center"/>
        <w:tblLayout w:type="fixed"/>
        <w:tblLook w:val="04A0" w:firstRow="1" w:lastRow="0" w:firstColumn="1" w:lastColumn="0" w:noHBand="0" w:noVBand="1"/>
      </w:tblPr>
      <w:tblGrid>
        <w:gridCol w:w="974"/>
        <w:gridCol w:w="974"/>
        <w:gridCol w:w="974"/>
        <w:gridCol w:w="973"/>
        <w:gridCol w:w="974"/>
        <w:gridCol w:w="976"/>
        <w:gridCol w:w="900"/>
        <w:gridCol w:w="900"/>
      </w:tblGrid>
      <w:tr w:rsidR="00362934" w:rsidRPr="00624DE3" w14:paraId="62601CE3" w14:textId="77777777" w:rsidTr="00774076">
        <w:trPr>
          <w:jc w:val="center"/>
        </w:trPr>
        <w:tc>
          <w:tcPr>
            <w:tcW w:w="974" w:type="dxa"/>
            <w:vAlign w:val="center"/>
          </w:tcPr>
          <w:p w14:paraId="2E4943AD" w14:textId="77777777" w:rsidR="00362934" w:rsidRDefault="00362934" w:rsidP="00774076">
            <w:pPr>
              <w:spacing w:line="240" w:lineRule="auto"/>
              <w:jc w:val="center"/>
              <w:rPr>
                <w:szCs w:val="24"/>
              </w:rPr>
            </w:pPr>
            <w:r>
              <w:rPr>
                <w:szCs w:val="24"/>
              </w:rPr>
              <w:t>Octets</w:t>
            </w:r>
            <w:r w:rsidRPr="00624DE3">
              <w:rPr>
                <w:szCs w:val="24"/>
              </w:rPr>
              <w:t xml:space="preserve">: </w:t>
            </w:r>
            <w:r>
              <w:rPr>
                <w:szCs w:val="24"/>
              </w:rPr>
              <w:t>1/2</w:t>
            </w:r>
          </w:p>
        </w:tc>
        <w:tc>
          <w:tcPr>
            <w:tcW w:w="974" w:type="dxa"/>
            <w:vAlign w:val="center"/>
          </w:tcPr>
          <w:p w14:paraId="4BB6216F" w14:textId="77777777" w:rsidR="00362934" w:rsidRPr="00624DE3" w:rsidRDefault="00362934" w:rsidP="00774076">
            <w:pPr>
              <w:spacing w:line="240" w:lineRule="auto"/>
              <w:jc w:val="center"/>
              <w:rPr>
                <w:szCs w:val="24"/>
              </w:rPr>
            </w:pPr>
            <w:r>
              <w:rPr>
                <w:szCs w:val="24"/>
              </w:rPr>
              <w:t>0/2/5/6</w:t>
            </w:r>
          </w:p>
        </w:tc>
        <w:tc>
          <w:tcPr>
            <w:tcW w:w="974" w:type="dxa"/>
            <w:vAlign w:val="center"/>
          </w:tcPr>
          <w:p w14:paraId="252D7425" w14:textId="77777777" w:rsidR="00362934" w:rsidRPr="00624DE3" w:rsidRDefault="00362934" w:rsidP="00774076">
            <w:pPr>
              <w:spacing w:line="240" w:lineRule="auto"/>
              <w:jc w:val="center"/>
              <w:rPr>
                <w:szCs w:val="24"/>
              </w:rPr>
            </w:pPr>
            <w:r>
              <w:rPr>
                <w:szCs w:val="24"/>
              </w:rPr>
              <w:t>0/1</w:t>
            </w:r>
          </w:p>
        </w:tc>
        <w:tc>
          <w:tcPr>
            <w:tcW w:w="973" w:type="dxa"/>
            <w:vAlign w:val="center"/>
          </w:tcPr>
          <w:p w14:paraId="5BCD7A98" w14:textId="77777777" w:rsidR="00362934" w:rsidRPr="00624DE3" w:rsidRDefault="00362934" w:rsidP="00774076">
            <w:pPr>
              <w:spacing w:line="240" w:lineRule="auto"/>
              <w:jc w:val="center"/>
              <w:rPr>
                <w:szCs w:val="24"/>
              </w:rPr>
            </w:pPr>
            <w:r>
              <w:rPr>
                <w:szCs w:val="24"/>
              </w:rPr>
              <w:t>0/7</w:t>
            </w:r>
          </w:p>
        </w:tc>
        <w:tc>
          <w:tcPr>
            <w:tcW w:w="974" w:type="dxa"/>
            <w:vAlign w:val="center"/>
          </w:tcPr>
          <w:p w14:paraId="74E4FA2C" w14:textId="77777777" w:rsidR="00362934" w:rsidRPr="00624DE3" w:rsidRDefault="00362934" w:rsidP="00774076">
            <w:pPr>
              <w:spacing w:line="240" w:lineRule="auto"/>
              <w:jc w:val="center"/>
              <w:rPr>
                <w:szCs w:val="24"/>
              </w:rPr>
            </w:pPr>
            <w:r>
              <w:rPr>
                <w:szCs w:val="24"/>
              </w:rPr>
              <w:t>0/4</w:t>
            </w:r>
          </w:p>
        </w:tc>
        <w:tc>
          <w:tcPr>
            <w:tcW w:w="976" w:type="dxa"/>
            <w:vAlign w:val="center"/>
          </w:tcPr>
          <w:p w14:paraId="0F5E6BD7" w14:textId="77777777" w:rsidR="00362934" w:rsidRPr="00624DE3" w:rsidRDefault="00362934" w:rsidP="00774076">
            <w:pPr>
              <w:spacing w:line="240" w:lineRule="auto"/>
              <w:jc w:val="center"/>
              <w:rPr>
                <w:szCs w:val="24"/>
              </w:rPr>
            </w:pPr>
            <w:r>
              <w:rPr>
                <w:szCs w:val="24"/>
              </w:rPr>
              <w:t>0/1</w:t>
            </w:r>
          </w:p>
        </w:tc>
        <w:tc>
          <w:tcPr>
            <w:tcW w:w="900" w:type="dxa"/>
            <w:vAlign w:val="center"/>
          </w:tcPr>
          <w:p w14:paraId="345BC257" w14:textId="77777777" w:rsidR="00362934" w:rsidRDefault="00362934" w:rsidP="00774076">
            <w:pPr>
              <w:spacing w:line="240" w:lineRule="auto"/>
              <w:jc w:val="center"/>
              <w:rPr>
                <w:szCs w:val="24"/>
              </w:rPr>
            </w:pPr>
            <w:ins w:id="132" w:author="Author">
              <w:r>
                <w:rPr>
                  <w:szCs w:val="24"/>
                </w:rPr>
                <w:t>0/1</w:t>
              </w:r>
            </w:ins>
          </w:p>
        </w:tc>
        <w:tc>
          <w:tcPr>
            <w:tcW w:w="900" w:type="dxa"/>
            <w:vAlign w:val="center"/>
          </w:tcPr>
          <w:p w14:paraId="3F3B5607" w14:textId="77777777" w:rsidR="00362934" w:rsidRPr="00624DE3" w:rsidRDefault="00362934" w:rsidP="00774076">
            <w:pPr>
              <w:spacing w:line="240" w:lineRule="auto"/>
              <w:jc w:val="center"/>
              <w:rPr>
                <w:szCs w:val="24"/>
              </w:rPr>
            </w:pPr>
            <w:r>
              <w:rPr>
                <w:szCs w:val="24"/>
              </w:rPr>
              <w:t>0/1/2/3</w:t>
            </w:r>
          </w:p>
        </w:tc>
      </w:tr>
      <w:tr w:rsidR="00362934" w:rsidRPr="00624DE3" w14:paraId="02E02C00" w14:textId="77777777" w:rsidTr="00774076">
        <w:trPr>
          <w:cantSplit/>
          <w:trHeight w:val="1871"/>
          <w:jc w:val="center"/>
        </w:trPr>
        <w:tc>
          <w:tcPr>
            <w:tcW w:w="974" w:type="dxa"/>
            <w:textDirection w:val="btLr"/>
            <w:vAlign w:val="center"/>
          </w:tcPr>
          <w:p w14:paraId="1C412235" w14:textId="77777777" w:rsidR="00362934" w:rsidRPr="00624DE3" w:rsidRDefault="00362934" w:rsidP="00774076">
            <w:pPr>
              <w:spacing w:line="240" w:lineRule="auto"/>
              <w:ind w:left="113" w:right="113"/>
              <w:jc w:val="center"/>
              <w:rPr>
                <w:szCs w:val="24"/>
              </w:rPr>
            </w:pPr>
            <w:r>
              <w:rPr>
                <w:szCs w:val="24"/>
              </w:rPr>
              <w:t>Presence Bitmap</w:t>
            </w:r>
          </w:p>
        </w:tc>
        <w:tc>
          <w:tcPr>
            <w:tcW w:w="974" w:type="dxa"/>
            <w:textDirection w:val="btLr"/>
            <w:vAlign w:val="center"/>
          </w:tcPr>
          <w:p w14:paraId="09CA1AC2" w14:textId="77777777" w:rsidR="00362934" w:rsidRPr="00624DE3"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szCs w:val="24"/>
              </w:rPr>
              <w:t>NB Channel Map</w:t>
            </w:r>
          </w:p>
        </w:tc>
        <w:tc>
          <w:tcPr>
            <w:tcW w:w="974" w:type="dxa"/>
            <w:textDirection w:val="btLr"/>
            <w:vAlign w:val="center"/>
          </w:tcPr>
          <w:p w14:paraId="29712D3D" w14:textId="77777777" w:rsidR="00362934" w:rsidRPr="00624DE3"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Management</w:t>
            </w:r>
          </w:p>
          <w:p w14:paraId="75E14FCE" w14:textId="77777777" w:rsidR="00362934" w:rsidRPr="00624DE3"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PHY</w:t>
            </w:r>
          </w:p>
          <w:p w14:paraId="5FBF7916" w14:textId="77777777" w:rsidR="00362934" w:rsidRPr="00B35AD6"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Configuration</w:t>
            </w:r>
          </w:p>
        </w:tc>
        <w:tc>
          <w:tcPr>
            <w:tcW w:w="973" w:type="dxa"/>
            <w:textDirection w:val="btLr"/>
            <w:vAlign w:val="center"/>
          </w:tcPr>
          <w:p w14:paraId="4F952685" w14:textId="77777777" w:rsidR="00362934" w:rsidRPr="00624DE3"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Management</w:t>
            </w:r>
          </w:p>
          <w:p w14:paraId="27F39AE1" w14:textId="77777777" w:rsidR="00362934" w:rsidRPr="00624DE3"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MAC</w:t>
            </w:r>
          </w:p>
          <w:p w14:paraId="4789660E" w14:textId="77777777" w:rsidR="00362934" w:rsidRPr="00B35AD6"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Configuration</w:t>
            </w:r>
          </w:p>
        </w:tc>
        <w:tc>
          <w:tcPr>
            <w:tcW w:w="974" w:type="dxa"/>
            <w:textDirection w:val="btLr"/>
            <w:vAlign w:val="center"/>
          </w:tcPr>
          <w:p w14:paraId="7D1D0963" w14:textId="77777777" w:rsidR="00362934" w:rsidRPr="00624DE3"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Ranging PHY</w:t>
            </w:r>
          </w:p>
          <w:p w14:paraId="5DFE2727" w14:textId="77777777" w:rsidR="00362934" w:rsidRPr="00B35AD6"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Configuration</w:t>
            </w:r>
          </w:p>
        </w:tc>
        <w:tc>
          <w:tcPr>
            <w:tcW w:w="976" w:type="dxa"/>
            <w:textDirection w:val="btLr"/>
            <w:vAlign w:val="center"/>
          </w:tcPr>
          <w:p w14:paraId="7A30FDAC" w14:textId="77777777" w:rsidR="00362934" w:rsidRPr="00624DE3"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Ranging MAC</w:t>
            </w:r>
          </w:p>
          <w:p w14:paraId="4480AF03" w14:textId="77777777" w:rsidR="00362934" w:rsidRPr="00624DE3" w:rsidRDefault="00362934" w:rsidP="007740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13" w:right="113"/>
              <w:jc w:val="center"/>
              <w:rPr>
                <w:color w:val="000000"/>
                <w:sz w:val="18"/>
                <w:szCs w:val="18"/>
              </w:rPr>
            </w:pPr>
            <w:r w:rsidRPr="00624DE3">
              <w:rPr>
                <w:color w:val="000000"/>
                <w:sz w:val="18"/>
                <w:szCs w:val="18"/>
              </w:rPr>
              <w:t>Configuration</w:t>
            </w:r>
          </w:p>
        </w:tc>
        <w:tc>
          <w:tcPr>
            <w:tcW w:w="900" w:type="dxa"/>
            <w:textDirection w:val="btLr"/>
            <w:vAlign w:val="center"/>
          </w:tcPr>
          <w:p w14:paraId="17C6E5ED" w14:textId="77777777" w:rsidR="00362934" w:rsidRDefault="00362934" w:rsidP="00774076">
            <w:pPr>
              <w:spacing w:line="240" w:lineRule="auto"/>
              <w:ind w:left="113" w:right="113"/>
              <w:jc w:val="center"/>
              <w:rPr>
                <w:ins w:id="133" w:author="Author"/>
                <w:szCs w:val="24"/>
              </w:rPr>
            </w:pPr>
            <w:ins w:id="134" w:author="Author">
              <w:r w:rsidRPr="00623534">
                <w:rPr>
                  <w:color w:val="FF0000"/>
                  <w:szCs w:val="24"/>
                </w:rPr>
                <w:t>Status</w:t>
              </w:r>
            </w:ins>
          </w:p>
        </w:tc>
        <w:tc>
          <w:tcPr>
            <w:tcW w:w="900" w:type="dxa"/>
            <w:textDirection w:val="btLr"/>
            <w:vAlign w:val="center"/>
          </w:tcPr>
          <w:p w14:paraId="446F74C9" w14:textId="77777777" w:rsidR="00362934" w:rsidRPr="00624DE3" w:rsidRDefault="00362934" w:rsidP="00774076">
            <w:pPr>
              <w:spacing w:line="240" w:lineRule="auto"/>
              <w:ind w:left="113" w:right="113"/>
              <w:jc w:val="center"/>
              <w:rPr>
                <w:szCs w:val="24"/>
              </w:rPr>
            </w:pPr>
            <w:r>
              <w:rPr>
                <w:szCs w:val="24"/>
              </w:rPr>
              <w:t>Zero Padding</w:t>
            </w:r>
          </w:p>
        </w:tc>
      </w:tr>
    </w:tbl>
    <w:p w14:paraId="6D049B78" w14:textId="2432ADCE" w:rsidR="00362934" w:rsidRDefault="00362934" w:rsidP="00362934">
      <w:pPr>
        <w:autoSpaceDE w:val="0"/>
        <w:autoSpaceDN w:val="0"/>
        <w:adjustRightInd w:val="0"/>
        <w:spacing w:after="0" w:line="240" w:lineRule="auto"/>
        <w:jc w:val="center"/>
        <w:rPr>
          <w:rFonts w:eastAsia="Batang" w:cs="Arial"/>
          <w:b/>
          <w:bCs/>
          <w:lang w:val="en-SG"/>
        </w:rPr>
      </w:pPr>
      <w:r>
        <w:rPr>
          <w:rFonts w:eastAsia="Batang" w:cs="Arial"/>
          <w:b/>
          <w:bCs/>
          <w:lang w:val="en-SG"/>
        </w:rPr>
        <w:lastRenderedPageBreak/>
        <w:t>Figure 102</w:t>
      </w:r>
      <w:r>
        <w:rPr>
          <w:rFonts w:ascii="Arial-BoldMT" w:eastAsia="Batang" w:hAnsi="Arial-BoldMT" w:cs="Arial-BoldMT"/>
          <w:b/>
          <w:bCs/>
          <w:lang w:val="en-SG"/>
        </w:rPr>
        <w:t>—</w:t>
      </w:r>
      <w:r>
        <w:rPr>
          <w:rFonts w:eastAsia="Batang" w:cs="Arial"/>
          <w:b/>
          <w:bCs/>
          <w:lang w:val="en-SG"/>
        </w:rPr>
        <w:t>Format of the Message Content field in the One-to-many Response Compact</w:t>
      </w:r>
    </w:p>
    <w:p w14:paraId="64CD2F86" w14:textId="77777777" w:rsidR="00362934" w:rsidRDefault="00362934" w:rsidP="00362934">
      <w:pPr>
        <w:spacing w:after="200" w:line="276" w:lineRule="auto"/>
        <w:jc w:val="center"/>
        <w:rPr>
          <w:rFonts w:eastAsia="Batang" w:cs="Arial"/>
          <w:b/>
          <w:bCs/>
          <w:lang w:val="en-SG"/>
        </w:rPr>
      </w:pPr>
      <w:r>
        <w:rPr>
          <w:rFonts w:eastAsia="Batang" w:cs="Arial"/>
          <w:b/>
          <w:bCs/>
          <w:lang w:val="en-SG"/>
        </w:rPr>
        <w:t>frame when the Message Control field value is 0x10</w:t>
      </w:r>
    </w:p>
    <w:p w14:paraId="2EA50BDC" w14:textId="5ADC4511" w:rsidR="00362934" w:rsidRDefault="00362934" w:rsidP="00362934">
      <w:pPr>
        <w:spacing w:after="200" w:line="276" w:lineRule="auto"/>
        <w:jc w:val="left"/>
        <w:rPr>
          <w:rFonts w:asciiTheme="minorHAnsi" w:hAnsiTheme="minorHAnsi" w:cstheme="minorHAnsi"/>
          <w:bCs/>
        </w:rPr>
      </w:pPr>
      <w:r>
        <w:rPr>
          <w:rFonts w:asciiTheme="minorHAnsi" w:hAnsiTheme="minorHAnsi" w:cstheme="minorHAnsi"/>
          <w:bCs/>
        </w:rPr>
        <w:t>…</w:t>
      </w:r>
    </w:p>
    <w:p w14:paraId="74B20435" w14:textId="47427055" w:rsidR="00362934" w:rsidRPr="00E25F76" w:rsidRDefault="00362934" w:rsidP="0036293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Ranging MAC Configuration field if present shall be set as per 10.38.9.3.11.</w:t>
      </w:r>
    </w:p>
    <w:p w14:paraId="4F7ECD68" w14:textId="77777777" w:rsidR="00362934" w:rsidRDefault="00362934" w:rsidP="00362934">
      <w:pPr>
        <w:autoSpaceDE w:val="0"/>
        <w:autoSpaceDN w:val="0"/>
        <w:adjustRightInd w:val="0"/>
        <w:spacing w:after="0" w:line="240" w:lineRule="auto"/>
        <w:jc w:val="left"/>
        <w:rPr>
          <w:rFonts w:ascii="Times New Roman" w:eastAsia="Batang" w:hAnsi="Times New Roman"/>
          <w:lang w:val="en-SG"/>
        </w:rPr>
      </w:pPr>
    </w:p>
    <w:p w14:paraId="6C58672D" w14:textId="4FCB90CC" w:rsidR="00362934" w:rsidRDefault="00362934" w:rsidP="00362934">
      <w:pPr>
        <w:autoSpaceDE w:val="0"/>
        <w:autoSpaceDN w:val="0"/>
        <w:adjustRightInd w:val="0"/>
        <w:spacing w:after="0" w:line="240" w:lineRule="auto"/>
        <w:jc w:val="left"/>
        <w:rPr>
          <w:ins w:id="135" w:author="Author"/>
          <w:rFonts w:ascii="Times New Roman" w:eastAsia="Batang" w:hAnsi="Times New Roman"/>
          <w:lang w:val="en-SG"/>
        </w:rPr>
      </w:pPr>
      <w:ins w:id="136" w:author="Author">
        <w:r w:rsidRPr="00156662">
          <w:rPr>
            <w:rFonts w:ascii="Times New Roman" w:eastAsia="Batang" w:hAnsi="Times New Roman"/>
            <w:lang w:val="en-SG"/>
          </w:rPr>
          <w:t>The Status field is described in 10.38.9.3.23.</w:t>
        </w:r>
        <w:r>
          <w:rPr>
            <w:rFonts w:ascii="Times New Roman" w:eastAsia="Batang" w:hAnsi="Times New Roman"/>
            <w:lang w:val="en-SG"/>
          </w:rPr>
          <w:t xml:space="preserve"> The Status field is present and set to LTP_ACK if the responder acknowledges the long term operating parameters included in the preceding Poll frame.</w:t>
        </w:r>
      </w:ins>
    </w:p>
    <w:p w14:paraId="6D3DBE9B" w14:textId="74C644B4" w:rsidR="004872F9" w:rsidRDefault="004872F9" w:rsidP="00C53D13">
      <w:pPr>
        <w:autoSpaceDE w:val="0"/>
        <w:autoSpaceDN w:val="0"/>
        <w:adjustRightInd w:val="0"/>
        <w:spacing w:after="0" w:line="240" w:lineRule="auto"/>
        <w:jc w:val="left"/>
        <w:rPr>
          <w:rFonts w:ascii="Times New Roman" w:eastAsia="Batang" w:hAnsi="Times New Roman"/>
          <w:lang w:val="en-SG"/>
        </w:rPr>
      </w:pPr>
    </w:p>
    <w:p w14:paraId="7546AC17" w14:textId="77777777" w:rsidR="004872F9" w:rsidRPr="00A171AE" w:rsidRDefault="004872F9" w:rsidP="00C53D13">
      <w:pPr>
        <w:autoSpaceDE w:val="0"/>
        <w:autoSpaceDN w:val="0"/>
        <w:adjustRightInd w:val="0"/>
        <w:spacing w:after="0" w:line="240" w:lineRule="auto"/>
        <w:jc w:val="left"/>
        <w:rPr>
          <w:rFonts w:ascii="Times New Roman" w:eastAsia="Batang" w:hAnsi="Times New Roman"/>
          <w:lang w:val="en-SG"/>
        </w:rPr>
      </w:pPr>
    </w:p>
    <w:p w14:paraId="7D0481F8" w14:textId="77777777" w:rsidR="00C53D13" w:rsidRDefault="00C53D13" w:rsidP="00C53D13">
      <w:pPr>
        <w:autoSpaceDE w:val="0"/>
        <w:autoSpaceDN w:val="0"/>
        <w:adjustRightInd w:val="0"/>
        <w:spacing w:after="0" w:line="240" w:lineRule="auto"/>
        <w:jc w:val="left"/>
        <w:rPr>
          <w:rFonts w:ascii="Arial-BoldMT" w:eastAsia="Batang" w:hAnsi="Arial-BoldMT" w:cs="Arial-BoldMT"/>
          <w:b/>
          <w:bCs/>
          <w:lang w:val="en-SG"/>
        </w:rPr>
      </w:pPr>
    </w:p>
    <w:p w14:paraId="04299D08" w14:textId="5CB76B5D" w:rsidR="006759D4" w:rsidRDefault="006759D4" w:rsidP="00E25F76">
      <w:pPr>
        <w:autoSpaceDE w:val="0"/>
        <w:autoSpaceDN w:val="0"/>
        <w:adjustRightInd w:val="0"/>
        <w:spacing w:after="0" w:line="240" w:lineRule="auto"/>
        <w:jc w:val="left"/>
        <w:rPr>
          <w:rFonts w:asciiTheme="minorHAnsi" w:hAnsiTheme="minorHAnsi" w:cstheme="minorHAnsi"/>
          <w:bCs/>
        </w:rPr>
      </w:pPr>
      <w:r>
        <w:rPr>
          <w:rFonts w:ascii="Arial-BoldMT" w:eastAsia="Batang" w:hAnsi="Arial-BoldMT" w:cs="Arial-BoldMT"/>
          <w:b/>
          <w:bCs/>
          <w:lang w:val="en-SG"/>
        </w:rPr>
        <w:t xml:space="preserve">10.38.3.7 </w:t>
      </w:r>
      <w:r>
        <w:rPr>
          <w:rFonts w:eastAsia="Batang" w:cs="Arial"/>
          <w:b/>
          <w:bCs/>
          <w:lang w:val="en-SG"/>
        </w:rPr>
        <w:t>Ranging session configuration</w:t>
      </w:r>
      <w:r>
        <w:rPr>
          <w:rFonts w:asciiTheme="minorHAnsi" w:hAnsiTheme="minorHAnsi" w:cstheme="minorHAnsi"/>
          <w:bCs/>
        </w:rPr>
        <w:t xml:space="preserve"> </w:t>
      </w:r>
    </w:p>
    <w:p w14:paraId="1FB91616" w14:textId="6A69FA1F" w:rsidR="006759D4" w:rsidRPr="008F4972" w:rsidRDefault="008F4972" w:rsidP="008F4972">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5AD93AEF" w14:textId="77777777" w:rsidR="008F4972" w:rsidRDefault="006759D4" w:rsidP="00E25F76">
      <w:pPr>
        <w:autoSpaceDE w:val="0"/>
        <w:autoSpaceDN w:val="0"/>
        <w:adjustRightInd w:val="0"/>
        <w:spacing w:after="0" w:line="240" w:lineRule="auto"/>
        <w:jc w:val="left"/>
        <w:rPr>
          <w:rFonts w:asciiTheme="minorHAnsi" w:hAnsiTheme="minorHAnsi" w:cstheme="minorHAnsi"/>
          <w:bCs/>
        </w:rPr>
      </w:pPr>
      <w:r>
        <w:rPr>
          <w:rFonts w:asciiTheme="minorHAnsi" w:hAnsiTheme="minorHAnsi" w:cstheme="minorHAnsi"/>
          <w:bCs/>
        </w:rPr>
        <w:t>…</w:t>
      </w:r>
    </w:p>
    <w:p w14:paraId="0ABFD1BD" w14:textId="77777777" w:rsidR="008F4972" w:rsidRDefault="008F4972" w:rsidP="008F497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An initiator and a responder shall use the parameters which are set or updated by the next higher layers or</w:t>
      </w:r>
    </w:p>
    <w:p w14:paraId="7BDDF41B" w14:textId="5036A812" w:rsidR="008F4972" w:rsidRDefault="008F4972" w:rsidP="008F497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parameters which are not set or updated by the next higher layers but are negotiated during the</w:t>
      </w:r>
    </w:p>
    <w:p w14:paraId="0CEAB5B5" w14:textId="4FFC8154" w:rsidR="008F4972" w:rsidRDefault="008F4972" w:rsidP="008F497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initialization setup handshake as the long-term operating parameters. If the parameters are not set or</w:t>
      </w:r>
    </w:p>
    <w:p w14:paraId="2349AB03" w14:textId="5CA857C2" w:rsidR="008F4972" w:rsidRDefault="008F4972" w:rsidP="008F497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updated by the next higher layers and not negotiated during initialization setup handshake, an initiator and a</w:t>
      </w:r>
    </w:p>
    <w:p w14:paraId="5C3245CA" w14:textId="5D94A09C" w:rsidR="008F4972" w:rsidRDefault="008F4972" w:rsidP="008F497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responder shall use default parameters as the long-term operating parameters.</w:t>
      </w:r>
    </w:p>
    <w:p w14:paraId="1E85A8C2" w14:textId="77777777" w:rsidR="008F4972" w:rsidRDefault="008F4972" w:rsidP="008F4972">
      <w:pPr>
        <w:autoSpaceDE w:val="0"/>
        <w:autoSpaceDN w:val="0"/>
        <w:adjustRightInd w:val="0"/>
        <w:spacing w:after="0" w:line="240" w:lineRule="auto"/>
        <w:jc w:val="left"/>
        <w:rPr>
          <w:rFonts w:ascii="Times New Roman" w:eastAsia="Batang" w:hAnsi="Times New Roman"/>
          <w:lang w:val="en-SG"/>
        </w:rPr>
      </w:pPr>
    </w:p>
    <w:p w14:paraId="55856F90" w14:textId="3E253628" w:rsidR="00006774" w:rsidRDefault="008F4972" w:rsidP="00A05A9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An initiator may override the long-term operating parameters </w:t>
      </w:r>
      <w:del w:id="137" w:author="Author">
        <w:r w:rsidDel="005D0CF7">
          <w:rPr>
            <w:rFonts w:ascii="Times New Roman" w:eastAsia="Batang" w:hAnsi="Times New Roman"/>
            <w:lang w:val="en-SG"/>
          </w:rPr>
          <w:delText xml:space="preserve">of a </w:delText>
        </w:r>
      </w:del>
      <w:ins w:id="138" w:author="Author">
        <w:r w:rsidR="005D0CF7">
          <w:rPr>
            <w:rFonts w:ascii="Times New Roman" w:eastAsia="Batang" w:hAnsi="Times New Roman"/>
            <w:lang w:val="en-SG"/>
          </w:rPr>
          <w:t xml:space="preserve">for the current </w:t>
        </w:r>
      </w:ins>
      <w:r>
        <w:rPr>
          <w:rFonts w:ascii="Times New Roman" w:eastAsia="Batang" w:hAnsi="Times New Roman"/>
          <w:lang w:val="en-SG"/>
        </w:rPr>
        <w:t xml:space="preserve">ranging round </w:t>
      </w:r>
      <w:ins w:id="139" w:author="Author">
        <w:r w:rsidR="00032C45">
          <w:rPr>
            <w:rFonts w:ascii="Times New Roman" w:eastAsia="Batang" w:hAnsi="Times New Roman"/>
            <w:lang w:val="en-SG"/>
          </w:rPr>
          <w:t xml:space="preserve">by setting the </w:t>
        </w:r>
        <w:r w:rsidR="00032C45" w:rsidRPr="00032C45">
          <w:rPr>
            <w:rFonts w:ascii="Times New Roman" w:eastAsia="Batang" w:hAnsi="Times New Roman"/>
            <w:lang w:val="en-SG"/>
          </w:rPr>
          <w:t xml:space="preserve">Long Term Parameters Update field </w:t>
        </w:r>
        <w:r w:rsidR="00032C45">
          <w:rPr>
            <w:rFonts w:ascii="Times New Roman" w:eastAsia="Batang" w:hAnsi="Times New Roman"/>
            <w:lang w:val="en-SG"/>
          </w:rPr>
          <w:t xml:space="preserve">to zero </w:t>
        </w:r>
        <w:r w:rsidR="00DA34D2">
          <w:rPr>
            <w:rFonts w:ascii="Times New Roman" w:eastAsia="Batang" w:hAnsi="Times New Roman"/>
            <w:lang w:val="en-SG"/>
          </w:rPr>
          <w:t xml:space="preserve">in the Poll Control field </w:t>
        </w:r>
        <w:r w:rsidR="000B34D5">
          <w:rPr>
            <w:rFonts w:ascii="Times New Roman" w:eastAsia="Batang" w:hAnsi="Times New Roman"/>
            <w:lang w:val="en-SG"/>
          </w:rPr>
          <w:t>in</w:t>
        </w:r>
        <w:r w:rsidR="000B34D5" w:rsidRPr="000B34D5">
          <w:rPr>
            <w:rFonts w:ascii="Times New Roman" w:eastAsia="Batang" w:hAnsi="Times New Roman"/>
            <w:lang w:val="en-SG"/>
          </w:rPr>
          <w:t xml:space="preserve"> the Message Content field in the One-to-one Poll Compact frame</w:t>
        </w:r>
        <w:r w:rsidR="000B34D5">
          <w:rPr>
            <w:rFonts w:ascii="Times New Roman" w:eastAsia="Batang" w:hAnsi="Times New Roman"/>
            <w:lang w:val="en-SG"/>
          </w:rPr>
          <w:t xml:space="preserve"> with</w:t>
        </w:r>
        <w:r w:rsidR="000B34D5" w:rsidRPr="000B34D5">
          <w:rPr>
            <w:rFonts w:ascii="Times New Roman" w:eastAsia="Batang" w:hAnsi="Times New Roman"/>
            <w:lang w:val="en-SG"/>
          </w:rPr>
          <w:t xml:space="preserve"> the Message Control field value </w:t>
        </w:r>
        <w:r w:rsidR="000B34D5">
          <w:rPr>
            <w:rFonts w:ascii="Times New Roman" w:eastAsia="Batang" w:hAnsi="Times New Roman"/>
            <w:lang w:val="en-SG"/>
          </w:rPr>
          <w:t>equal to</w:t>
        </w:r>
        <w:r w:rsidR="000B34D5" w:rsidRPr="000B34D5">
          <w:rPr>
            <w:rFonts w:ascii="Times New Roman" w:eastAsia="Batang" w:hAnsi="Times New Roman"/>
            <w:lang w:val="en-SG"/>
          </w:rPr>
          <w:t xml:space="preserve"> 0x10</w:t>
        </w:r>
        <w:r w:rsidR="000B34D5">
          <w:rPr>
            <w:rFonts w:ascii="Times New Roman" w:eastAsia="Batang" w:hAnsi="Times New Roman"/>
            <w:lang w:val="en-SG"/>
          </w:rPr>
          <w:t xml:space="preserve"> </w:t>
        </w:r>
        <w:r w:rsidR="00032C45">
          <w:rPr>
            <w:rFonts w:ascii="Times New Roman" w:eastAsia="Batang" w:hAnsi="Times New Roman"/>
            <w:lang w:val="en-SG"/>
          </w:rPr>
          <w:t xml:space="preserve">and </w:t>
        </w:r>
      </w:ins>
      <w:r>
        <w:rPr>
          <w:rFonts w:ascii="Times New Roman" w:eastAsia="Batang" w:hAnsi="Times New Roman"/>
          <w:lang w:val="en-SG"/>
        </w:rPr>
        <w:t>indicating a new set of</w:t>
      </w:r>
      <w:r w:rsidR="00032C45">
        <w:rPr>
          <w:rFonts w:ascii="Times New Roman" w:eastAsia="Batang" w:hAnsi="Times New Roman"/>
          <w:lang w:val="en-SG"/>
        </w:rPr>
        <w:t xml:space="preserve"> </w:t>
      </w:r>
      <w:r>
        <w:rPr>
          <w:rFonts w:ascii="Times New Roman" w:eastAsia="Batang" w:hAnsi="Times New Roman"/>
          <w:lang w:val="en-SG"/>
        </w:rPr>
        <w:t>short-term parameters during the control phase. The short-term parameters only affect the current ranging</w:t>
      </w:r>
      <w:r w:rsidR="00032C45">
        <w:rPr>
          <w:rFonts w:ascii="Times New Roman" w:eastAsia="Batang" w:hAnsi="Times New Roman"/>
          <w:lang w:val="en-SG"/>
        </w:rPr>
        <w:t xml:space="preserve"> </w:t>
      </w:r>
      <w:r>
        <w:rPr>
          <w:rFonts w:ascii="Times New Roman" w:eastAsia="Batang" w:hAnsi="Times New Roman"/>
          <w:lang w:val="en-SG"/>
        </w:rPr>
        <w:t>round. The long-term operating parameters resume being in effect on the next ranging round unless</w:t>
      </w:r>
      <w:r w:rsidR="00032C45">
        <w:rPr>
          <w:rFonts w:ascii="Times New Roman" w:eastAsia="Batang" w:hAnsi="Times New Roman"/>
          <w:lang w:val="en-SG"/>
        </w:rPr>
        <w:t xml:space="preserve"> </w:t>
      </w:r>
      <w:r>
        <w:rPr>
          <w:rFonts w:ascii="Times New Roman" w:eastAsia="Batang" w:hAnsi="Times New Roman"/>
          <w:lang w:val="en-SG"/>
        </w:rPr>
        <w:t>overridden again during the next control phase.</w:t>
      </w:r>
      <w:ins w:id="140" w:author="Author">
        <w:r w:rsidR="005D0CF7">
          <w:rPr>
            <w:rFonts w:ascii="Times New Roman" w:eastAsia="Batang" w:hAnsi="Times New Roman"/>
            <w:lang w:val="en-SG"/>
          </w:rPr>
          <w:t xml:space="preserve"> The initiator may also update the long-term operating parameters for the next and subsequent </w:t>
        </w:r>
        <w:r w:rsidR="005561D7">
          <w:rPr>
            <w:rFonts w:ascii="Times New Roman" w:eastAsia="Batang" w:hAnsi="Times New Roman"/>
            <w:lang w:val="en-SG"/>
          </w:rPr>
          <w:t xml:space="preserve">ranging </w:t>
        </w:r>
        <w:r w:rsidR="005D0CF7">
          <w:rPr>
            <w:rFonts w:ascii="Times New Roman" w:eastAsia="Batang" w:hAnsi="Times New Roman"/>
            <w:lang w:val="en-SG"/>
          </w:rPr>
          <w:t xml:space="preserve">rounds by </w:t>
        </w:r>
        <w:r w:rsidR="005D0CF7" w:rsidRPr="005D0CF7">
          <w:rPr>
            <w:rFonts w:ascii="Times New Roman" w:eastAsia="Batang" w:hAnsi="Times New Roman"/>
            <w:lang w:val="en-SG"/>
          </w:rPr>
          <w:t xml:space="preserve">setting the Long Term Parameters Update field to </w:t>
        </w:r>
        <w:r w:rsidR="005D0CF7">
          <w:rPr>
            <w:rFonts w:ascii="Times New Roman" w:eastAsia="Batang" w:hAnsi="Times New Roman"/>
            <w:lang w:val="en-SG"/>
          </w:rPr>
          <w:t>one</w:t>
        </w:r>
        <w:r w:rsidR="005D0CF7" w:rsidRPr="005D0CF7">
          <w:rPr>
            <w:rFonts w:ascii="Times New Roman" w:eastAsia="Batang" w:hAnsi="Times New Roman"/>
            <w:lang w:val="en-SG"/>
          </w:rPr>
          <w:t xml:space="preserve"> </w:t>
        </w:r>
        <w:r w:rsidR="00DA34D2" w:rsidRPr="005D0CF7">
          <w:rPr>
            <w:rFonts w:ascii="Times New Roman" w:eastAsia="Batang" w:hAnsi="Times New Roman"/>
            <w:lang w:val="en-SG"/>
          </w:rPr>
          <w:t xml:space="preserve">in the Poll Control field </w:t>
        </w:r>
        <w:r w:rsidR="000B34D5">
          <w:rPr>
            <w:rFonts w:ascii="Times New Roman" w:eastAsia="Batang" w:hAnsi="Times New Roman"/>
            <w:lang w:val="en-SG"/>
          </w:rPr>
          <w:t>in</w:t>
        </w:r>
        <w:r w:rsidR="000B34D5" w:rsidRPr="000B34D5">
          <w:rPr>
            <w:rFonts w:ascii="Times New Roman" w:eastAsia="Batang" w:hAnsi="Times New Roman"/>
            <w:lang w:val="en-SG"/>
          </w:rPr>
          <w:t xml:space="preserve"> the Message Content field in the One-to-one Poll Compact frame</w:t>
        </w:r>
        <w:r w:rsidR="000B34D5">
          <w:rPr>
            <w:rFonts w:ascii="Times New Roman" w:eastAsia="Batang" w:hAnsi="Times New Roman"/>
            <w:lang w:val="en-SG"/>
          </w:rPr>
          <w:t xml:space="preserve"> with</w:t>
        </w:r>
        <w:r w:rsidR="000B34D5" w:rsidRPr="000B34D5">
          <w:rPr>
            <w:rFonts w:ascii="Times New Roman" w:eastAsia="Batang" w:hAnsi="Times New Roman"/>
            <w:lang w:val="en-SG"/>
          </w:rPr>
          <w:t xml:space="preserve"> the Message Control field value </w:t>
        </w:r>
        <w:r w:rsidR="000B34D5">
          <w:rPr>
            <w:rFonts w:ascii="Times New Roman" w:eastAsia="Batang" w:hAnsi="Times New Roman"/>
            <w:lang w:val="en-SG"/>
          </w:rPr>
          <w:t>equal to</w:t>
        </w:r>
        <w:r w:rsidR="000B34D5" w:rsidRPr="000B34D5">
          <w:rPr>
            <w:rFonts w:ascii="Times New Roman" w:eastAsia="Batang" w:hAnsi="Times New Roman"/>
            <w:lang w:val="en-SG"/>
          </w:rPr>
          <w:t xml:space="preserve"> 0x10</w:t>
        </w:r>
        <w:r w:rsidR="000B34D5">
          <w:rPr>
            <w:rFonts w:ascii="Times New Roman" w:eastAsia="Batang" w:hAnsi="Times New Roman"/>
            <w:lang w:val="en-SG"/>
          </w:rPr>
          <w:t xml:space="preserve"> </w:t>
        </w:r>
        <w:r w:rsidR="005D0CF7" w:rsidRPr="005D0CF7">
          <w:rPr>
            <w:rFonts w:ascii="Times New Roman" w:eastAsia="Batang" w:hAnsi="Times New Roman"/>
            <w:lang w:val="en-SG"/>
          </w:rPr>
          <w:t xml:space="preserve">and indicating a new set of </w:t>
        </w:r>
        <w:r w:rsidR="005D0CF7">
          <w:rPr>
            <w:rFonts w:ascii="Times New Roman" w:eastAsia="Batang" w:hAnsi="Times New Roman"/>
            <w:lang w:val="en-SG"/>
          </w:rPr>
          <w:t>long</w:t>
        </w:r>
        <w:r w:rsidR="005D0CF7" w:rsidRPr="005D0CF7">
          <w:rPr>
            <w:rFonts w:ascii="Times New Roman" w:eastAsia="Batang" w:hAnsi="Times New Roman"/>
            <w:lang w:val="en-SG"/>
          </w:rPr>
          <w:t xml:space="preserve">-term parameters during the control phase. </w:t>
        </w:r>
        <w:r w:rsidR="000B34D5">
          <w:rPr>
            <w:rFonts w:ascii="Times New Roman" w:eastAsia="Batang" w:hAnsi="Times New Roman"/>
            <w:lang w:val="en-SG"/>
          </w:rPr>
          <w:t xml:space="preserve">If the initiator receives </w:t>
        </w:r>
        <w:r w:rsidR="00A05A9B">
          <w:rPr>
            <w:rFonts w:ascii="Times New Roman" w:eastAsia="Batang" w:hAnsi="Times New Roman"/>
            <w:lang w:val="en-SG"/>
          </w:rPr>
          <w:t xml:space="preserve">the Status field set to LTP_ACK in </w:t>
        </w:r>
        <w:r w:rsidR="00A05A9B" w:rsidRPr="00A05A9B">
          <w:rPr>
            <w:rFonts w:ascii="Times New Roman" w:eastAsia="Batang" w:hAnsi="Times New Roman"/>
            <w:lang w:val="en-SG"/>
          </w:rPr>
          <w:t>the Message Content field in the One-to-one Response Compact</w:t>
        </w:r>
        <w:r w:rsidR="00A05A9B">
          <w:rPr>
            <w:rFonts w:ascii="Times New Roman" w:eastAsia="Batang" w:hAnsi="Times New Roman"/>
            <w:lang w:val="en-SG"/>
          </w:rPr>
          <w:t xml:space="preserve"> </w:t>
        </w:r>
        <w:r w:rsidR="00A05A9B" w:rsidRPr="00A05A9B">
          <w:rPr>
            <w:rFonts w:ascii="Times New Roman" w:eastAsia="Batang" w:hAnsi="Times New Roman"/>
            <w:lang w:val="en-SG"/>
          </w:rPr>
          <w:t xml:space="preserve">frame </w:t>
        </w:r>
        <w:r w:rsidR="00913516">
          <w:rPr>
            <w:rFonts w:ascii="Times New Roman" w:eastAsia="Batang" w:hAnsi="Times New Roman"/>
            <w:lang w:val="en-SG"/>
          </w:rPr>
          <w:t>with</w:t>
        </w:r>
        <w:r w:rsidR="00A05A9B" w:rsidRPr="00A05A9B">
          <w:rPr>
            <w:rFonts w:ascii="Times New Roman" w:eastAsia="Batang" w:hAnsi="Times New Roman"/>
            <w:lang w:val="en-SG"/>
          </w:rPr>
          <w:t xml:space="preserve"> the Message Control field value </w:t>
        </w:r>
        <w:r w:rsidR="00913516">
          <w:rPr>
            <w:rFonts w:ascii="Times New Roman" w:eastAsia="Batang" w:hAnsi="Times New Roman"/>
            <w:lang w:val="en-SG"/>
          </w:rPr>
          <w:t>equal to</w:t>
        </w:r>
        <w:r w:rsidR="00A05A9B" w:rsidRPr="00A05A9B">
          <w:rPr>
            <w:rFonts w:ascii="Times New Roman" w:eastAsia="Batang" w:hAnsi="Times New Roman"/>
            <w:lang w:val="en-SG"/>
          </w:rPr>
          <w:t xml:space="preserve"> 0x10</w:t>
        </w:r>
        <w:r w:rsidR="00A05A9B">
          <w:rPr>
            <w:rFonts w:ascii="Times New Roman" w:eastAsia="Batang" w:hAnsi="Times New Roman"/>
            <w:lang w:val="en-SG"/>
          </w:rPr>
          <w:t>,</w:t>
        </w:r>
        <w:r w:rsidR="0035411C">
          <w:rPr>
            <w:rFonts w:ascii="Times New Roman" w:eastAsia="Batang" w:hAnsi="Times New Roman"/>
            <w:lang w:val="en-SG"/>
          </w:rPr>
          <w:t xml:space="preserve"> the new set of long-term operating parameters take effect from the next ranging round. </w:t>
        </w:r>
      </w:ins>
    </w:p>
    <w:p w14:paraId="0CE7A39C" w14:textId="77777777" w:rsidR="00006774" w:rsidRPr="00EF575C" w:rsidRDefault="00006774" w:rsidP="00A05A9B">
      <w:pPr>
        <w:autoSpaceDE w:val="0"/>
        <w:autoSpaceDN w:val="0"/>
        <w:adjustRightInd w:val="0"/>
        <w:spacing w:after="0" w:line="240" w:lineRule="auto"/>
        <w:jc w:val="left"/>
        <w:rPr>
          <w:rFonts w:asciiTheme="minorHAnsi" w:hAnsiTheme="minorHAnsi" w:cstheme="minorHAnsi"/>
          <w:bCs/>
          <w:lang w:val="en-SG"/>
        </w:rPr>
      </w:pPr>
    </w:p>
    <w:p w14:paraId="522922A7" w14:textId="77777777" w:rsidR="00006774" w:rsidRDefault="00006774" w:rsidP="00006774">
      <w:pPr>
        <w:autoSpaceDE w:val="0"/>
        <w:autoSpaceDN w:val="0"/>
        <w:adjustRightInd w:val="0"/>
        <w:spacing w:after="0" w:line="240" w:lineRule="auto"/>
        <w:jc w:val="left"/>
        <w:rPr>
          <w:rFonts w:eastAsia="Batang" w:cs="Arial"/>
          <w:b/>
          <w:bCs/>
          <w:lang w:val="en-SG"/>
        </w:rPr>
      </w:pPr>
      <w:r>
        <w:rPr>
          <w:rFonts w:ascii="Arial-BoldMT" w:eastAsia="Batang" w:hAnsi="Arial-BoldMT" w:cs="Arial-BoldMT"/>
          <w:b/>
          <w:bCs/>
          <w:lang w:val="en-SG"/>
        </w:rPr>
        <w:t xml:space="preserve">10.38.4 </w:t>
      </w:r>
      <w:r>
        <w:rPr>
          <w:rFonts w:eastAsia="Batang" w:cs="Arial"/>
          <w:b/>
          <w:bCs/>
          <w:lang w:val="en-SG"/>
        </w:rPr>
        <w:t>UWB MMS control phase</w:t>
      </w:r>
    </w:p>
    <w:p w14:paraId="04B72BA9" w14:textId="77777777" w:rsidR="00006774" w:rsidRDefault="00006774" w:rsidP="00006774">
      <w:pPr>
        <w:autoSpaceDE w:val="0"/>
        <w:autoSpaceDN w:val="0"/>
        <w:adjustRightInd w:val="0"/>
        <w:spacing w:after="0" w:line="240" w:lineRule="auto"/>
        <w:jc w:val="left"/>
        <w:rPr>
          <w:rFonts w:asciiTheme="minorHAnsi" w:hAnsiTheme="minorHAnsi" w:cstheme="minorHAnsi"/>
          <w:bCs/>
        </w:rPr>
      </w:pPr>
      <w:r>
        <w:rPr>
          <w:rFonts w:ascii="Arial-BoldMT" w:eastAsia="Batang" w:hAnsi="Arial-BoldMT" w:cs="Arial-BoldMT"/>
          <w:b/>
          <w:bCs/>
          <w:lang w:val="en-SG"/>
        </w:rPr>
        <w:t xml:space="preserve">10.38.4.1 </w:t>
      </w:r>
      <w:r>
        <w:rPr>
          <w:rFonts w:eastAsia="Batang" w:cs="Arial"/>
          <w:b/>
          <w:bCs/>
          <w:lang w:val="en-SG"/>
        </w:rPr>
        <w:t>General</w:t>
      </w:r>
      <w:r>
        <w:rPr>
          <w:rFonts w:asciiTheme="minorHAnsi" w:hAnsiTheme="minorHAnsi" w:cstheme="minorHAnsi"/>
          <w:bCs/>
        </w:rPr>
        <w:t xml:space="preserve"> </w:t>
      </w:r>
    </w:p>
    <w:p w14:paraId="02129A43" w14:textId="77777777" w:rsidR="00006774" w:rsidRPr="008F4972" w:rsidRDefault="00006774" w:rsidP="00006774">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1EB4B8BA" w14:textId="77777777" w:rsidR="00006774" w:rsidRDefault="00006774" w:rsidP="00006774">
      <w:pPr>
        <w:autoSpaceDE w:val="0"/>
        <w:autoSpaceDN w:val="0"/>
        <w:adjustRightInd w:val="0"/>
        <w:spacing w:after="0" w:line="240" w:lineRule="auto"/>
        <w:jc w:val="left"/>
        <w:rPr>
          <w:rFonts w:asciiTheme="minorHAnsi" w:hAnsiTheme="minorHAnsi" w:cstheme="minorHAnsi"/>
          <w:bCs/>
        </w:rPr>
      </w:pPr>
      <w:r>
        <w:rPr>
          <w:rFonts w:asciiTheme="minorHAnsi" w:hAnsiTheme="minorHAnsi" w:cstheme="minorHAnsi"/>
          <w:bCs/>
        </w:rPr>
        <w:t>…</w:t>
      </w:r>
    </w:p>
    <w:p w14:paraId="31921A0D" w14:textId="77777777" w:rsidR="00EA370D" w:rsidRDefault="00EA370D" w:rsidP="00EA370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poll Compact frame (10.38.9.7) serves to enable carrier coherent transmissions from the initiator to the</w:t>
      </w:r>
    </w:p>
    <w:p w14:paraId="4CFE4468" w14:textId="0735DD46" w:rsidR="00EA370D" w:rsidRDefault="00EA370D" w:rsidP="00EA370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responder device. Additionally, the poll Compact frame may indicate </w:t>
      </w:r>
      <w:ins w:id="141" w:author="Author">
        <w:r w:rsidR="005561D7">
          <w:rPr>
            <w:rFonts w:ascii="Times New Roman" w:eastAsia="Batang" w:hAnsi="Times New Roman"/>
            <w:lang w:val="en-SG"/>
          </w:rPr>
          <w:t xml:space="preserve">either </w:t>
        </w:r>
      </w:ins>
      <w:r>
        <w:rPr>
          <w:rFonts w:ascii="Times New Roman" w:eastAsia="Batang" w:hAnsi="Times New Roman"/>
          <w:lang w:val="en-SG"/>
        </w:rPr>
        <w:t>short-term operating parameters for</w:t>
      </w:r>
    </w:p>
    <w:p w14:paraId="42D717F6" w14:textId="7434E33F" w:rsidR="00EA370D" w:rsidRDefault="00EA370D" w:rsidP="00EA370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current ranging round</w:t>
      </w:r>
      <w:ins w:id="142" w:author="Author">
        <w:r w:rsidR="005561D7">
          <w:rPr>
            <w:rFonts w:ascii="Times New Roman" w:eastAsia="Batang" w:hAnsi="Times New Roman"/>
            <w:lang w:val="en-SG"/>
          </w:rPr>
          <w:t>, or long-term operating parameters for the next and subsequent ranging rounds</w:t>
        </w:r>
      </w:ins>
      <w:r>
        <w:rPr>
          <w:rFonts w:ascii="Times New Roman" w:eastAsia="Batang" w:hAnsi="Times New Roman"/>
          <w:lang w:val="en-SG"/>
        </w:rPr>
        <w:t xml:space="preserve"> and optionally request that the responder suggests short-term operating</w:t>
      </w:r>
      <w:r w:rsidR="00B41078">
        <w:rPr>
          <w:rFonts w:ascii="Times New Roman" w:eastAsia="Batang" w:hAnsi="Times New Roman"/>
          <w:lang w:val="en-SG"/>
        </w:rPr>
        <w:t xml:space="preserve"> </w:t>
      </w:r>
      <w:r>
        <w:rPr>
          <w:rFonts w:ascii="Times New Roman" w:eastAsia="Batang" w:hAnsi="Times New Roman"/>
          <w:lang w:val="en-SG"/>
        </w:rPr>
        <w:t>parameters for the next ranging round. The poll Compact frame is transmitted at long-term management</w:t>
      </w:r>
      <w:r w:rsidR="00B41078">
        <w:rPr>
          <w:rFonts w:ascii="Times New Roman" w:eastAsia="Batang" w:hAnsi="Times New Roman"/>
          <w:lang w:val="en-SG"/>
        </w:rPr>
        <w:t xml:space="preserve"> </w:t>
      </w:r>
      <w:r>
        <w:rPr>
          <w:rFonts w:ascii="Times New Roman" w:eastAsia="Batang" w:hAnsi="Times New Roman"/>
          <w:lang w:val="en-SG"/>
        </w:rPr>
        <w:t xml:space="preserve">PHY configuration. </w:t>
      </w:r>
      <w:del w:id="143" w:author="Author">
        <w:r w:rsidDel="00206E66">
          <w:rPr>
            <w:rFonts w:ascii="Times New Roman" w:eastAsia="Batang" w:hAnsi="Times New Roman"/>
            <w:lang w:val="en-SG"/>
          </w:rPr>
          <w:delText xml:space="preserve">After </w:delText>
        </w:r>
      </w:del>
      <w:ins w:id="144" w:author="Author">
        <w:r w:rsidR="00206E66">
          <w:rPr>
            <w:rFonts w:ascii="Times New Roman" w:eastAsia="Batang" w:hAnsi="Times New Roman"/>
            <w:lang w:val="en-SG"/>
          </w:rPr>
          <w:t xml:space="preserve">Upon </w:t>
        </w:r>
      </w:ins>
      <w:r>
        <w:rPr>
          <w:rFonts w:ascii="Times New Roman" w:eastAsia="Batang" w:hAnsi="Times New Roman"/>
          <w:lang w:val="en-SG"/>
        </w:rPr>
        <w:t xml:space="preserve">receiving the poll Compact frame </w:t>
      </w:r>
      <w:ins w:id="145" w:author="Author">
        <w:r w:rsidR="00E33237">
          <w:rPr>
            <w:rFonts w:ascii="Times New Roman" w:eastAsia="Batang" w:hAnsi="Times New Roman"/>
            <w:lang w:val="en-SG"/>
          </w:rPr>
          <w:t xml:space="preserve">with the </w:t>
        </w:r>
        <w:r w:rsidR="00E33237" w:rsidRPr="00032C45">
          <w:rPr>
            <w:rFonts w:ascii="Times New Roman" w:eastAsia="Batang" w:hAnsi="Times New Roman"/>
            <w:lang w:val="en-SG"/>
          </w:rPr>
          <w:t xml:space="preserve">Long Term Parameters Update field </w:t>
        </w:r>
        <w:r w:rsidR="00E33237">
          <w:rPr>
            <w:rFonts w:ascii="Times New Roman" w:eastAsia="Batang" w:hAnsi="Times New Roman"/>
            <w:lang w:val="en-SG"/>
          </w:rPr>
          <w:t xml:space="preserve">in the Poll Control field </w:t>
        </w:r>
        <w:r w:rsidR="00206E66">
          <w:rPr>
            <w:rFonts w:ascii="Times New Roman" w:eastAsia="Batang" w:hAnsi="Times New Roman"/>
            <w:lang w:val="en-SG"/>
          </w:rPr>
          <w:t xml:space="preserve">set </w:t>
        </w:r>
        <w:r w:rsidR="00E33237">
          <w:rPr>
            <w:rFonts w:ascii="Times New Roman" w:eastAsia="Batang" w:hAnsi="Times New Roman"/>
            <w:lang w:val="en-SG"/>
          </w:rPr>
          <w:t xml:space="preserve">to zero and </w:t>
        </w:r>
      </w:ins>
      <w:r>
        <w:rPr>
          <w:rFonts w:ascii="Times New Roman" w:eastAsia="Batang" w:hAnsi="Times New Roman"/>
          <w:lang w:val="en-SG"/>
        </w:rPr>
        <w:t>including short-term operating parameters, the</w:t>
      </w:r>
      <w:r w:rsidR="00B41078">
        <w:rPr>
          <w:rFonts w:ascii="Times New Roman" w:eastAsia="Batang" w:hAnsi="Times New Roman"/>
          <w:lang w:val="en-SG"/>
        </w:rPr>
        <w:t xml:space="preserve"> </w:t>
      </w:r>
      <w:r>
        <w:rPr>
          <w:rFonts w:ascii="Times New Roman" w:eastAsia="Batang" w:hAnsi="Times New Roman"/>
          <w:lang w:val="en-SG"/>
        </w:rPr>
        <w:t>responder shall update the short-term operating parameters accordingly. The updated short-term operating</w:t>
      </w:r>
      <w:r w:rsidR="00B41078">
        <w:rPr>
          <w:rFonts w:ascii="Times New Roman" w:eastAsia="Batang" w:hAnsi="Times New Roman"/>
          <w:lang w:val="en-SG"/>
        </w:rPr>
        <w:t xml:space="preserve"> </w:t>
      </w:r>
      <w:r>
        <w:rPr>
          <w:rFonts w:ascii="Times New Roman" w:eastAsia="Batang" w:hAnsi="Times New Roman"/>
          <w:lang w:val="en-SG"/>
        </w:rPr>
        <w:t>parameters take effect at the end of the poll Compact frame and are only applicable to the current ranging</w:t>
      </w:r>
      <w:r w:rsidR="00B41078">
        <w:rPr>
          <w:rFonts w:ascii="Times New Roman" w:eastAsia="Batang" w:hAnsi="Times New Roman"/>
          <w:lang w:val="en-SG"/>
        </w:rPr>
        <w:t xml:space="preserve"> </w:t>
      </w:r>
      <w:r>
        <w:rPr>
          <w:rFonts w:ascii="Times New Roman" w:eastAsia="Batang" w:hAnsi="Times New Roman"/>
          <w:lang w:val="en-SG"/>
        </w:rPr>
        <w:t>round. All subsequent transmissions in the current ranging round shall use the updated operating</w:t>
      </w:r>
      <w:r w:rsidR="00B41078">
        <w:rPr>
          <w:rFonts w:ascii="Times New Roman" w:eastAsia="Batang" w:hAnsi="Times New Roman"/>
          <w:lang w:val="en-SG"/>
        </w:rPr>
        <w:t xml:space="preserve"> </w:t>
      </w:r>
      <w:r>
        <w:rPr>
          <w:rFonts w:ascii="Times New Roman" w:eastAsia="Batang" w:hAnsi="Times New Roman"/>
          <w:lang w:val="en-SG"/>
        </w:rPr>
        <w:t>parameters. All parameters revert to the long-term operating parameter in the next ranging round.</w:t>
      </w:r>
      <w:ins w:id="146" w:author="Author">
        <w:r w:rsidR="00206E66">
          <w:rPr>
            <w:rFonts w:ascii="Times New Roman" w:eastAsia="Batang" w:hAnsi="Times New Roman"/>
            <w:lang w:val="en-SG"/>
          </w:rPr>
          <w:t xml:space="preserve"> Upon receiving the poll Compact frame with the </w:t>
        </w:r>
        <w:r w:rsidR="00206E66" w:rsidRPr="00032C45">
          <w:rPr>
            <w:rFonts w:ascii="Times New Roman" w:eastAsia="Batang" w:hAnsi="Times New Roman"/>
            <w:lang w:val="en-SG"/>
          </w:rPr>
          <w:t xml:space="preserve">Long Term Parameters Update field </w:t>
        </w:r>
        <w:r w:rsidR="00206E66">
          <w:rPr>
            <w:rFonts w:ascii="Times New Roman" w:eastAsia="Batang" w:hAnsi="Times New Roman"/>
            <w:lang w:val="en-SG"/>
          </w:rPr>
          <w:t xml:space="preserve">in the Poll Control field set to one and including long-term operating parameters, if the responder agrees with the suggested parameters, it should include the Status field set to LTP_ACK in its response frame. </w:t>
        </w:r>
        <w:r w:rsidR="00A97A2F">
          <w:rPr>
            <w:rFonts w:ascii="Times New Roman" w:eastAsia="Batang" w:hAnsi="Times New Roman"/>
            <w:lang w:val="en-SG"/>
          </w:rPr>
          <w:t xml:space="preserve">All transmissions in the current ranging round shall use the </w:t>
        </w:r>
        <w:r w:rsidR="00DB205B">
          <w:rPr>
            <w:rFonts w:ascii="Times New Roman" w:eastAsia="Batang" w:hAnsi="Times New Roman"/>
            <w:lang w:val="en-SG"/>
          </w:rPr>
          <w:t>existing</w:t>
        </w:r>
        <w:r w:rsidR="00A97A2F">
          <w:rPr>
            <w:rFonts w:ascii="Times New Roman" w:eastAsia="Batang" w:hAnsi="Times New Roman"/>
            <w:lang w:val="en-SG"/>
          </w:rPr>
          <w:t xml:space="preserve"> operating parameters. </w:t>
        </w:r>
        <w:r w:rsidR="00DB205B">
          <w:rPr>
            <w:rFonts w:ascii="Times New Roman" w:eastAsia="Batang" w:hAnsi="Times New Roman"/>
            <w:lang w:val="en-SG"/>
          </w:rPr>
          <w:t xml:space="preserve">If the responder included the Status field set to LTP_ACK in its response frame, </w:t>
        </w:r>
        <w:r w:rsidR="00206E66">
          <w:rPr>
            <w:rFonts w:ascii="Times New Roman" w:eastAsia="Batang" w:hAnsi="Times New Roman"/>
            <w:lang w:val="en-SG"/>
          </w:rPr>
          <w:t xml:space="preserve">the responder shall update the </w:t>
        </w:r>
        <w:r w:rsidR="004D0FA0">
          <w:rPr>
            <w:rFonts w:ascii="Times New Roman" w:eastAsia="Batang" w:hAnsi="Times New Roman"/>
            <w:lang w:val="en-SG"/>
          </w:rPr>
          <w:t>long</w:t>
        </w:r>
        <w:r w:rsidR="00206E66">
          <w:rPr>
            <w:rFonts w:ascii="Times New Roman" w:eastAsia="Batang" w:hAnsi="Times New Roman"/>
            <w:lang w:val="en-SG"/>
          </w:rPr>
          <w:t>-term operating parameters</w:t>
        </w:r>
        <w:r w:rsidR="004D0FA0">
          <w:rPr>
            <w:rFonts w:ascii="Times New Roman" w:eastAsia="Batang" w:hAnsi="Times New Roman"/>
            <w:lang w:val="en-SG"/>
          </w:rPr>
          <w:t xml:space="preserve"> prior to the start of the next ranging round</w:t>
        </w:r>
        <w:r w:rsidR="00206E66">
          <w:rPr>
            <w:rFonts w:ascii="Times New Roman" w:eastAsia="Batang" w:hAnsi="Times New Roman"/>
            <w:lang w:val="en-SG"/>
          </w:rPr>
          <w:t>.</w:t>
        </w:r>
        <w:r w:rsidR="004D0FA0">
          <w:rPr>
            <w:rFonts w:ascii="Times New Roman" w:eastAsia="Batang" w:hAnsi="Times New Roman"/>
            <w:lang w:val="en-SG"/>
          </w:rPr>
          <w:t xml:space="preserve"> If the initiator received the Status field set to LTP_ACK in the response frame, the initiator shall update the long-term operating parameters prior to the start of the next ranging round allocated to the responder.</w:t>
        </w:r>
      </w:ins>
    </w:p>
    <w:p w14:paraId="4D3B8C26" w14:textId="77777777" w:rsidR="00EA370D" w:rsidRDefault="00EA370D" w:rsidP="00EA370D">
      <w:pPr>
        <w:autoSpaceDE w:val="0"/>
        <w:autoSpaceDN w:val="0"/>
        <w:adjustRightInd w:val="0"/>
        <w:spacing w:after="0" w:line="240" w:lineRule="auto"/>
        <w:jc w:val="left"/>
        <w:rPr>
          <w:rFonts w:asciiTheme="minorHAnsi" w:hAnsiTheme="minorHAnsi" w:cstheme="minorHAnsi"/>
          <w:bCs/>
        </w:rPr>
      </w:pPr>
    </w:p>
    <w:p w14:paraId="6DAFA08C" w14:textId="77777777" w:rsidR="00C17539" w:rsidRDefault="00C17539" w:rsidP="00C17539">
      <w:pPr>
        <w:autoSpaceDE w:val="0"/>
        <w:autoSpaceDN w:val="0"/>
        <w:adjustRightInd w:val="0"/>
        <w:spacing w:after="0" w:line="240" w:lineRule="auto"/>
        <w:jc w:val="left"/>
        <w:rPr>
          <w:rFonts w:eastAsia="Batang" w:cs="Arial"/>
          <w:b/>
          <w:bCs/>
          <w:lang w:val="en-SG"/>
        </w:rPr>
      </w:pPr>
      <w:r>
        <w:rPr>
          <w:rFonts w:ascii="Arial-BoldMT" w:eastAsia="Batang" w:hAnsi="Arial-BoldMT" w:cs="Arial-BoldMT"/>
          <w:b/>
          <w:bCs/>
          <w:lang w:val="en-SG"/>
        </w:rPr>
        <w:t xml:space="preserve">10.38.7.4 </w:t>
      </w:r>
      <w:r>
        <w:rPr>
          <w:rFonts w:eastAsia="Batang" w:cs="Arial"/>
          <w:b/>
          <w:bCs/>
          <w:lang w:val="en-SG"/>
        </w:rPr>
        <w:t>Channel switching</w:t>
      </w:r>
    </w:p>
    <w:p w14:paraId="1173B465" w14:textId="4271783E" w:rsidR="00C17539" w:rsidRDefault="00C17539" w:rsidP="00C17539">
      <w:pPr>
        <w:autoSpaceDE w:val="0"/>
        <w:autoSpaceDN w:val="0"/>
        <w:adjustRightInd w:val="0"/>
        <w:spacing w:after="0" w:line="240" w:lineRule="auto"/>
        <w:jc w:val="left"/>
        <w:rPr>
          <w:rFonts w:eastAsia="Batang" w:cs="Arial"/>
          <w:b/>
          <w:bCs/>
          <w:lang w:val="en-SG"/>
        </w:rPr>
      </w:pPr>
      <w:r>
        <w:rPr>
          <w:rFonts w:eastAsia="Batang" w:cs="Arial"/>
          <w:b/>
          <w:bCs/>
          <w:lang w:val="en-SG"/>
        </w:rPr>
        <w:lastRenderedPageBreak/>
        <w:t>10.38.7.4.1 Overview</w:t>
      </w:r>
    </w:p>
    <w:p w14:paraId="481FEC1B" w14:textId="77777777" w:rsidR="00C17539" w:rsidRDefault="00C17539" w:rsidP="00C17539">
      <w:pPr>
        <w:autoSpaceDE w:val="0"/>
        <w:autoSpaceDN w:val="0"/>
        <w:adjustRightInd w:val="0"/>
        <w:spacing w:after="0" w:line="240" w:lineRule="auto"/>
        <w:jc w:val="left"/>
        <w:rPr>
          <w:ins w:id="147" w:author="Author"/>
          <w:rFonts w:eastAsia="Batang" w:cs="Arial"/>
          <w:b/>
          <w:bCs/>
          <w:lang w:val="en-SG"/>
        </w:rPr>
      </w:pPr>
    </w:p>
    <w:p w14:paraId="5EEBB32F" w14:textId="77777777" w:rsidR="008E6A37" w:rsidRDefault="008E6A37" w:rsidP="008E6A3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NBA MMS combines O-QPSK narrowband PHY and the HRP UWB PHY and MAC protocols. Since</w:t>
      </w:r>
    </w:p>
    <w:p w14:paraId="1346095D" w14:textId="1E7DF9FE" w:rsidR="008E6A37" w:rsidRDefault="008E6A37" w:rsidP="008E6A3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only a fraction of the spectrum is used for each O-QPSK transmission, a frequency diversity method is</w:t>
      </w:r>
    </w:p>
    <w:p w14:paraId="00E1EEDC" w14:textId="4B7C6025" w:rsidR="008E6A37" w:rsidRDefault="008E6A37" w:rsidP="008E6A3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defined here to provide robust access and mitigate the impact of fading.</w:t>
      </w:r>
    </w:p>
    <w:p w14:paraId="773578F2" w14:textId="77777777" w:rsidR="00625B24" w:rsidRDefault="00625B24" w:rsidP="008E6A37">
      <w:pPr>
        <w:autoSpaceDE w:val="0"/>
        <w:autoSpaceDN w:val="0"/>
        <w:adjustRightInd w:val="0"/>
        <w:spacing w:after="0" w:line="240" w:lineRule="auto"/>
        <w:jc w:val="left"/>
        <w:rPr>
          <w:rFonts w:ascii="Times New Roman" w:eastAsia="Batang" w:hAnsi="Times New Roman"/>
          <w:lang w:val="en-SG"/>
        </w:rPr>
      </w:pPr>
    </w:p>
    <w:p w14:paraId="769518A1" w14:textId="48F8432A" w:rsidR="008E6A37" w:rsidRDefault="008E6A37" w:rsidP="008E6A3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This scheme is based on a list of channels that may be used by the initiator and the responder for channel</w:t>
      </w:r>
    </w:p>
    <w:p w14:paraId="50DEC6DC" w14:textId="695E15E1" w:rsidR="008E6A37" w:rsidRDefault="008E6A37" w:rsidP="008E6A3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access. The list-based mechanism defined in 10.38.7.4.2 is used to coordinate a set of channels that may be</w:t>
      </w:r>
    </w:p>
    <w:p w14:paraId="0D7FBA5F" w14:textId="7F3EFCD0" w:rsidR="008E6A37" w:rsidRDefault="008E6A37" w:rsidP="008E6A37">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used by the initiator and the responder for channel access, and 10.38.7.4.3 specifies the mechanism to</w:t>
      </w:r>
    </w:p>
    <w:p w14:paraId="7A6C02C0" w14:textId="3AEEE7DB" w:rsidR="008E6A37" w:rsidDel="00625B24" w:rsidRDefault="008E6A37" w:rsidP="008E6A37">
      <w:pPr>
        <w:autoSpaceDE w:val="0"/>
        <w:autoSpaceDN w:val="0"/>
        <w:adjustRightInd w:val="0"/>
        <w:spacing w:after="0" w:line="240" w:lineRule="auto"/>
        <w:jc w:val="left"/>
        <w:rPr>
          <w:del w:id="148" w:author="Author"/>
          <w:rFonts w:ascii="Times New Roman" w:eastAsia="Batang" w:hAnsi="Times New Roman"/>
          <w:lang w:val="en-SG"/>
        </w:rPr>
      </w:pPr>
      <w:r>
        <w:rPr>
          <w:rFonts w:ascii="Times New Roman" w:eastAsia="Batang" w:hAnsi="Times New Roman"/>
          <w:lang w:val="en-SG"/>
        </w:rPr>
        <w:t>dynamically switch among the coordinated channels on each successive ranging block.</w:t>
      </w:r>
      <w:ins w:id="149" w:author="Author">
        <w:r w:rsidR="00625B24">
          <w:rPr>
            <w:rFonts w:ascii="Times New Roman" w:eastAsia="Batang" w:hAnsi="Times New Roman"/>
            <w:lang w:val="en-SG"/>
          </w:rPr>
          <w:t xml:space="preserve"> The initiator may update the NB channel used for the current ranging round by including the NB Channel field as </w:t>
        </w:r>
        <w:r w:rsidR="003724EE">
          <w:rPr>
            <w:rFonts w:ascii="Times New Roman" w:eastAsia="Batang" w:hAnsi="Times New Roman"/>
            <w:lang w:val="en-SG"/>
          </w:rPr>
          <w:t xml:space="preserve">one of the </w:t>
        </w:r>
        <w:r w:rsidR="003724EE" w:rsidRPr="003724EE">
          <w:rPr>
            <w:rFonts w:ascii="Times New Roman" w:eastAsia="Batang" w:hAnsi="Times New Roman"/>
            <w:lang w:val="en-SG"/>
          </w:rPr>
          <w:t xml:space="preserve">short-term operating parameters </w:t>
        </w:r>
        <w:r w:rsidR="0048569F">
          <w:rPr>
            <w:rFonts w:ascii="Times New Roman" w:eastAsia="Batang" w:hAnsi="Times New Roman"/>
            <w:lang w:val="en-SG"/>
          </w:rPr>
          <w:t xml:space="preserve">in the Poll Compact frame </w:t>
        </w:r>
        <w:r w:rsidR="003724EE">
          <w:rPr>
            <w:rFonts w:ascii="Times New Roman" w:eastAsia="Batang" w:hAnsi="Times New Roman"/>
            <w:lang w:val="en-SG"/>
          </w:rPr>
          <w:t xml:space="preserve">as </w:t>
        </w:r>
        <w:r w:rsidR="00625B24">
          <w:rPr>
            <w:rFonts w:ascii="Times New Roman" w:eastAsia="Batang" w:hAnsi="Times New Roman"/>
            <w:lang w:val="en-SG"/>
          </w:rPr>
          <w:t xml:space="preserve">described in </w:t>
        </w:r>
        <w:r w:rsidR="00625B24" w:rsidRPr="00625B24">
          <w:rPr>
            <w:rFonts w:ascii="Times New Roman" w:eastAsia="Batang" w:hAnsi="Times New Roman"/>
            <w:lang w:val="en-SG"/>
          </w:rPr>
          <w:t>10.38.4.1</w:t>
        </w:r>
        <w:r w:rsidR="00625B24">
          <w:rPr>
            <w:rFonts w:ascii="Times New Roman" w:eastAsia="Batang" w:hAnsi="Times New Roman"/>
            <w:lang w:val="en-SG"/>
          </w:rPr>
          <w:t>.</w:t>
        </w:r>
        <w:r w:rsidR="00FE2237">
          <w:rPr>
            <w:rFonts w:ascii="Times New Roman" w:eastAsia="Batang" w:hAnsi="Times New Roman"/>
            <w:lang w:val="en-SG"/>
          </w:rPr>
          <w:t xml:space="preserve"> The initiator may also update the </w:t>
        </w:r>
        <w:r w:rsidR="00FE2237" w:rsidRPr="00FE2237">
          <w:rPr>
            <w:rFonts w:ascii="Times New Roman" w:eastAsia="Batang" w:hAnsi="Times New Roman"/>
            <w:lang w:val="en-SG"/>
          </w:rPr>
          <w:t>list of allowed channels</w:t>
        </w:r>
        <w:r w:rsidR="00E4091F" w:rsidRPr="00E4091F">
          <w:rPr>
            <w:rFonts w:ascii="Times New Roman" w:eastAsia="Batang" w:hAnsi="Times New Roman"/>
            <w:lang w:val="en-SG"/>
          </w:rPr>
          <w:t xml:space="preserve"> </w:t>
        </w:r>
        <w:r w:rsidR="00E4091F">
          <w:rPr>
            <w:rFonts w:ascii="Times New Roman" w:eastAsia="Batang" w:hAnsi="Times New Roman"/>
            <w:lang w:val="en-SG"/>
          </w:rPr>
          <w:t>for the next and subsequent ranging rounds by including the NB Channel Map field</w:t>
        </w:r>
        <w:r w:rsidR="00FE2237" w:rsidRPr="00FE2237">
          <w:rPr>
            <w:rFonts w:ascii="Times New Roman" w:eastAsia="Batang" w:hAnsi="Times New Roman"/>
            <w:lang w:val="en-SG"/>
          </w:rPr>
          <w:t xml:space="preserve"> </w:t>
        </w:r>
        <w:r w:rsidR="00E4091F" w:rsidRPr="00E4091F">
          <w:rPr>
            <w:rFonts w:ascii="Times New Roman" w:eastAsia="Batang" w:hAnsi="Times New Roman"/>
            <w:lang w:val="en-SG"/>
          </w:rPr>
          <w:t xml:space="preserve">as one of the </w:t>
        </w:r>
        <w:r w:rsidR="00E4091F">
          <w:rPr>
            <w:rFonts w:ascii="Times New Roman" w:eastAsia="Batang" w:hAnsi="Times New Roman"/>
            <w:lang w:val="en-SG"/>
          </w:rPr>
          <w:t>long</w:t>
        </w:r>
        <w:r w:rsidR="00E4091F" w:rsidRPr="00E4091F">
          <w:rPr>
            <w:rFonts w:ascii="Times New Roman" w:eastAsia="Batang" w:hAnsi="Times New Roman"/>
            <w:lang w:val="en-SG"/>
          </w:rPr>
          <w:t xml:space="preserve">-term operating parameters </w:t>
        </w:r>
        <w:r w:rsidR="0048569F">
          <w:rPr>
            <w:rFonts w:ascii="Times New Roman" w:eastAsia="Batang" w:hAnsi="Times New Roman"/>
            <w:lang w:val="en-SG"/>
          </w:rPr>
          <w:t xml:space="preserve">in the Poll Compact frame </w:t>
        </w:r>
        <w:r w:rsidR="00E4091F" w:rsidRPr="00E4091F">
          <w:rPr>
            <w:rFonts w:ascii="Times New Roman" w:eastAsia="Batang" w:hAnsi="Times New Roman"/>
            <w:lang w:val="en-SG"/>
          </w:rPr>
          <w:t>as described in 10.38.4.1</w:t>
        </w:r>
        <w:r w:rsidR="00E4091F">
          <w:rPr>
            <w:rFonts w:ascii="Times New Roman" w:eastAsia="Batang" w:hAnsi="Times New Roman"/>
            <w:lang w:val="en-SG"/>
          </w:rPr>
          <w:t>.</w:t>
        </w:r>
      </w:ins>
    </w:p>
    <w:p w14:paraId="2BBEC3E3" w14:textId="77777777" w:rsidR="008E6A37" w:rsidRDefault="008E6A37" w:rsidP="008E6A37">
      <w:pPr>
        <w:autoSpaceDE w:val="0"/>
        <w:autoSpaceDN w:val="0"/>
        <w:adjustRightInd w:val="0"/>
        <w:spacing w:after="0" w:line="240" w:lineRule="auto"/>
        <w:jc w:val="left"/>
        <w:rPr>
          <w:rFonts w:eastAsia="Batang" w:cs="Arial"/>
          <w:b/>
          <w:bCs/>
          <w:lang w:val="en-SG"/>
        </w:rPr>
      </w:pPr>
    </w:p>
    <w:p w14:paraId="1AC7BC09" w14:textId="1CFB9411" w:rsidR="0033591D" w:rsidRDefault="0033591D" w:rsidP="0033591D">
      <w:pPr>
        <w:autoSpaceDE w:val="0"/>
        <w:autoSpaceDN w:val="0"/>
        <w:adjustRightInd w:val="0"/>
        <w:spacing w:after="0" w:line="240" w:lineRule="auto"/>
        <w:jc w:val="left"/>
        <w:rPr>
          <w:rFonts w:eastAsia="Batang" w:cs="Arial"/>
          <w:b/>
          <w:bCs/>
          <w:lang w:val="en-SG"/>
        </w:rPr>
      </w:pPr>
      <w:r>
        <w:rPr>
          <w:rFonts w:eastAsia="Batang" w:cs="Arial"/>
          <w:b/>
          <w:bCs/>
          <w:lang w:val="en-SG"/>
        </w:rPr>
        <w:t>10.38.7.4.2 Allowed channel list</w:t>
      </w:r>
    </w:p>
    <w:p w14:paraId="1C02AEF2" w14:textId="77777777" w:rsidR="0033591D" w:rsidRPr="008F4972" w:rsidRDefault="0033591D" w:rsidP="0033591D">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7B8563AE" w14:textId="44E3AF9D" w:rsidR="0033591D" w:rsidRDefault="0033591D" w:rsidP="0033591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Where a subset or the entire set of the 250 O-QPSK channels is known to be unavailable, unusable, or</w:t>
      </w:r>
    </w:p>
    <w:p w14:paraId="474E162D" w14:textId="2637C740" w:rsidR="0033591D" w:rsidRDefault="0033591D" w:rsidP="0033591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deemed inefficient to be used, the initiator may mark these channels as blocked by removing them from the</w:t>
      </w:r>
    </w:p>
    <w:p w14:paraId="19B5A1E1" w14:textId="1DDD571A" w:rsidR="0033591D" w:rsidRDefault="0033591D" w:rsidP="0033591D">
      <w:pPr>
        <w:autoSpaceDE w:val="0"/>
        <w:autoSpaceDN w:val="0"/>
        <w:adjustRightInd w:val="0"/>
        <w:spacing w:after="0" w:line="240" w:lineRule="auto"/>
        <w:jc w:val="left"/>
        <w:rPr>
          <w:rFonts w:ascii="Times New Roman" w:eastAsia="Batang" w:hAnsi="Times New Roman"/>
          <w:lang w:val="en-SG"/>
        </w:rPr>
      </w:pPr>
      <w:proofErr w:type="spellStart"/>
      <w:r>
        <w:rPr>
          <w:rFonts w:ascii="Times New Roman" w:eastAsia="Batang" w:hAnsi="Times New Roman"/>
          <w:i/>
          <w:iCs/>
          <w:lang w:val="en-SG"/>
        </w:rPr>
        <w:t>macMmsNbChannelAllowList</w:t>
      </w:r>
      <w:proofErr w:type="spellEnd"/>
      <w:r>
        <w:rPr>
          <w:rFonts w:ascii="Times New Roman" w:eastAsia="Batang" w:hAnsi="Times New Roman"/>
          <w:lang w:val="en-SG"/>
        </w:rPr>
        <w:t>. When all 250 O-QPSK channels are marked as blocked, devices should not</w:t>
      </w:r>
    </w:p>
    <w:p w14:paraId="680FECEF" w14:textId="2E949656" w:rsidR="0033591D" w:rsidRDefault="0033591D" w:rsidP="0033591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engage in an MMS ranging session. For example, an initiator device that is equipped with an IEEE 802.11</w:t>
      </w:r>
    </w:p>
    <w:p w14:paraId="46016F81" w14:textId="711F517E" w:rsidR="0033591D" w:rsidRDefault="0033591D" w:rsidP="0033591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radio and engaged in concurrent radio transmissions with other devices on known WLAN channels can</w:t>
      </w:r>
    </w:p>
    <w:p w14:paraId="401F8A2B" w14:textId="0FCD275D" w:rsidR="0033591D" w:rsidRDefault="0033591D" w:rsidP="0033591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choose to exclude the conflicting channels. The list of allowed channels may be updated during an ongoing</w:t>
      </w:r>
    </w:p>
    <w:p w14:paraId="15047974" w14:textId="31B9AC97" w:rsidR="0033591D" w:rsidRDefault="0033591D" w:rsidP="0033591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ranging session</w:t>
      </w:r>
      <w:del w:id="150" w:author="Author">
        <w:r w:rsidDel="0023317D">
          <w:rPr>
            <w:rFonts w:ascii="Times New Roman" w:eastAsia="Batang" w:hAnsi="Times New Roman"/>
            <w:lang w:val="en-SG"/>
          </w:rPr>
          <w:delText xml:space="preserve"> using short-term signaling</w:delText>
        </w:r>
      </w:del>
      <w:r>
        <w:rPr>
          <w:rFonts w:ascii="Times New Roman" w:eastAsia="Batang" w:hAnsi="Times New Roman"/>
          <w:lang w:val="en-SG"/>
        </w:rPr>
        <w:t>, as described in 10.38.3.7.</w:t>
      </w:r>
      <w:ins w:id="151" w:author="Author">
        <w:r w:rsidR="00F46328">
          <w:rPr>
            <w:rFonts w:ascii="Times New Roman" w:eastAsia="Batang" w:hAnsi="Times New Roman"/>
            <w:lang w:val="en-SG"/>
          </w:rPr>
          <w:t xml:space="preserve"> </w:t>
        </w:r>
      </w:ins>
    </w:p>
    <w:p w14:paraId="515D644A" w14:textId="77777777" w:rsidR="000D3EDC" w:rsidRDefault="000D3EDC" w:rsidP="0033591D">
      <w:pPr>
        <w:autoSpaceDE w:val="0"/>
        <w:autoSpaceDN w:val="0"/>
        <w:adjustRightInd w:val="0"/>
        <w:spacing w:after="0" w:line="240" w:lineRule="auto"/>
        <w:jc w:val="left"/>
        <w:rPr>
          <w:rFonts w:ascii="Times New Roman" w:eastAsia="Batang" w:hAnsi="Times New Roman"/>
          <w:lang w:val="en-SG"/>
        </w:rPr>
      </w:pPr>
    </w:p>
    <w:p w14:paraId="67B404D8" w14:textId="38989A1F" w:rsidR="0033591D" w:rsidRDefault="0033591D" w:rsidP="0033591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The initiator may inform the responder of allowed channels from the </w:t>
      </w:r>
      <w:bookmarkStart w:id="152" w:name="_Hlk188361726"/>
      <w:bookmarkStart w:id="153" w:name="_Hlk188361511"/>
      <w:proofErr w:type="spellStart"/>
      <w:r>
        <w:rPr>
          <w:rFonts w:ascii="Times New Roman" w:eastAsia="Batang" w:hAnsi="Times New Roman"/>
          <w:i/>
          <w:iCs/>
          <w:lang w:val="en-SG"/>
        </w:rPr>
        <w:t>macMmsNbChannelAllowLis</w:t>
      </w:r>
      <w:bookmarkEnd w:id="152"/>
      <w:r>
        <w:rPr>
          <w:rFonts w:ascii="Times New Roman" w:eastAsia="Batang" w:hAnsi="Times New Roman"/>
          <w:i/>
          <w:iCs/>
          <w:lang w:val="en-SG"/>
        </w:rPr>
        <w:t>t</w:t>
      </w:r>
      <w:proofErr w:type="spellEnd"/>
      <w:r>
        <w:rPr>
          <w:rFonts w:ascii="Times New Roman" w:eastAsia="Batang" w:hAnsi="Times New Roman"/>
          <w:lang w:val="en-SG"/>
        </w:rPr>
        <w:t>, using</w:t>
      </w:r>
      <w:bookmarkEnd w:id="153"/>
    </w:p>
    <w:p w14:paraId="0F803F30" w14:textId="49CE3AA4" w:rsidR="00442F27" w:rsidRDefault="0033591D" w:rsidP="0033591D">
      <w:pPr>
        <w:autoSpaceDE w:val="0"/>
        <w:autoSpaceDN w:val="0"/>
        <w:adjustRightInd w:val="0"/>
        <w:spacing w:after="0" w:line="240" w:lineRule="auto"/>
        <w:jc w:val="left"/>
        <w:rPr>
          <w:rFonts w:asciiTheme="minorHAnsi" w:hAnsiTheme="minorHAnsi" w:cstheme="minorHAnsi"/>
          <w:bCs/>
        </w:rPr>
      </w:pPr>
      <w:r>
        <w:rPr>
          <w:rFonts w:ascii="Times New Roman" w:eastAsia="Batang" w:hAnsi="Times New Roman"/>
          <w:lang w:val="en-SG"/>
        </w:rPr>
        <w:t>the NB Channel Map field which is constructed as shown in Figure 49 in 10.38.9.3.7.</w:t>
      </w:r>
      <w:ins w:id="154" w:author="Author">
        <w:r w:rsidR="00EC38A7">
          <w:rPr>
            <w:rFonts w:ascii="Times New Roman" w:eastAsia="Batang" w:hAnsi="Times New Roman"/>
            <w:lang w:val="en-SG"/>
          </w:rPr>
          <w:t xml:space="preserve"> In each ranging block, </w:t>
        </w:r>
        <w:r w:rsidR="0010792E">
          <w:rPr>
            <w:rFonts w:ascii="Times New Roman" w:eastAsia="Batang" w:hAnsi="Times New Roman"/>
            <w:lang w:val="en-SG"/>
          </w:rPr>
          <w:t>i</w:t>
        </w:r>
        <w:r w:rsidR="00993609" w:rsidRPr="00993609">
          <w:rPr>
            <w:rFonts w:ascii="Times New Roman" w:eastAsia="Batang" w:hAnsi="Times New Roman"/>
            <w:lang w:val="en-SG"/>
          </w:rPr>
          <w:t xml:space="preserve">f channel switching is </w:t>
        </w:r>
        <w:r w:rsidR="00993609">
          <w:rPr>
            <w:rFonts w:ascii="Times New Roman" w:eastAsia="Batang" w:hAnsi="Times New Roman"/>
            <w:lang w:val="en-SG"/>
          </w:rPr>
          <w:t>en</w:t>
        </w:r>
        <w:r w:rsidR="00993609" w:rsidRPr="00993609">
          <w:rPr>
            <w:rFonts w:ascii="Times New Roman" w:eastAsia="Batang" w:hAnsi="Times New Roman"/>
            <w:lang w:val="en-SG"/>
          </w:rPr>
          <w:t>abled</w:t>
        </w:r>
        <w:r w:rsidR="00993609">
          <w:rPr>
            <w:rFonts w:ascii="Times New Roman" w:eastAsia="Batang" w:hAnsi="Times New Roman"/>
            <w:lang w:val="en-SG"/>
          </w:rPr>
          <w:t xml:space="preserve">, </w:t>
        </w:r>
        <w:r w:rsidR="00EC38A7">
          <w:rPr>
            <w:rFonts w:ascii="Times New Roman" w:eastAsia="Batang" w:hAnsi="Times New Roman"/>
            <w:lang w:val="en-SG"/>
          </w:rPr>
          <w:t>the initiator and the responder(s) shall us</w:t>
        </w:r>
        <w:r w:rsidR="00774076">
          <w:rPr>
            <w:rFonts w:ascii="Times New Roman" w:eastAsia="Batang" w:hAnsi="Times New Roman"/>
            <w:lang w:val="en-SG"/>
          </w:rPr>
          <w:t>e</w:t>
        </w:r>
        <w:r w:rsidR="00EC38A7">
          <w:rPr>
            <w:rFonts w:ascii="Times New Roman" w:eastAsia="Batang" w:hAnsi="Times New Roman"/>
            <w:lang w:val="en-SG"/>
          </w:rPr>
          <w:t xml:space="preserve"> the channel switching protocol described in </w:t>
        </w:r>
        <w:r w:rsidR="00EC38A7" w:rsidRPr="00EC38A7">
          <w:rPr>
            <w:rFonts w:ascii="Times New Roman" w:eastAsia="Batang" w:hAnsi="Times New Roman"/>
            <w:lang w:val="en-SG"/>
          </w:rPr>
          <w:t>10.38.7.4.3</w:t>
        </w:r>
        <w:r w:rsidR="00EC38A7">
          <w:rPr>
            <w:rFonts w:ascii="Times New Roman" w:eastAsia="Batang" w:hAnsi="Times New Roman"/>
            <w:lang w:val="en-SG"/>
          </w:rPr>
          <w:t>.</w:t>
        </w:r>
      </w:ins>
      <w:r w:rsidR="00442F27">
        <w:rPr>
          <w:rFonts w:asciiTheme="minorHAnsi" w:hAnsiTheme="minorHAnsi" w:cstheme="minorHAnsi"/>
          <w:bCs/>
        </w:rPr>
        <w:br w:type="page"/>
      </w:r>
    </w:p>
    <w:p w14:paraId="13B4F708" w14:textId="77777777" w:rsidR="00B32658" w:rsidRDefault="00B32658" w:rsidP="007902D2">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620"/>
        <w:gridCol w:w="1710"/>
      </w:tblGrid>
      <w:tr w:rsidR="00B32658" w:rsidRPr="000F5746" w14:paraId="6F450581" w14:textId="77777777" w:rsidTr="00D33CE1">
        <w:trPr>
          <w:trHeight w:val="793"/>
        </w:trPr>
        <w:tc>
          <w:tcPr>
            <w:tcW w:w="1031" w:type="dxa"/>
          </w:tcPr>
          <w:p w14:paraId="07029712" w14:textId="77777777" w:rsidR="00B32658" w:rsidRPr="000F5746" w:rsidRDefault="00B32658" w:rsidP="00802B46">
            <w:pPr>
              <w:jc w:val="center"/>
              <w:rPr>
                <w:rFonts w:cs="Arial"/>
                <w:b/>
                <w:bCs/>
                <w:sz w:val="18"/>
                <w:szCs w:val="18"/>
              </w:rPr>
            </w:pPr>
            <w:r w:rsidRPr="000F5746">
              <w:rPr>
                <w:rFonts w:eastAsiaTheme="minorEastAsia" w:cs="Arial"/>
                <w:b/>
                <w:bCs/>
                <w:sz w:val="18"/>
                <w:szCs w:val="18"/>
                <w:lang w:eastAsia="zh-CN"/>
              </w:rPr>
              <w:t>Name</w:t>
            </w:r>
          </w:p>
        </w:tc>
        <w:tc>
          <w:tcPr>
            <w:tcW w:w="810" w:type="dxa"/>
          </w:tcPr>
          <w:p w14:paraId="096A4909" w14:textId="77777777" w:rsidR="00B32658" w:rsidRPr="000F5746" w:rsidRDefault="00B32658" w:rsidP="00802B4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4D809A49" w14:textId="77777777" w:rsidR="00B32658" w:rsidRPr="000F5746" w:rsidRDefault="00B32658" w:rsidP="00802B4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59ABCF50" w14:textId="77777777" w:rsidR="00B32658" w:rsidRPr="000F5746" w:rsidRDefault="00B32658" w:rsidP="00802B4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2F3D2660" w14:textId="77777777" w:rsidR="00B32658" w:rsidRPr="000F5746" w:rsidRDefault="00B32658" w:rsidP="00802B46">
            <w:pPr>
              <w:jc w:val="center"/>
              <w:rPr>
                <w:rFonts w:cs="Arial"/>
                <w:b/>
                <w:bCs/>
                <w:sz w:val="18"/>
                <w:szCs w:val="18"/>
              </w:rPr>
            </w:pPr>
            <w:r w:rsidRPr="000F5746">
              <w:rPr>
                <w:rFonts w:cs="Arial"/>
                <w:b/>
                <w:bCs/>
                <w:sz w:val="18"/>
                <w:szCs w:val="18"/>
              </w:rPr>
              <w:t>Ln</w:t>
            </w:r>
          </w:p>
        </w:tc>
        <w:tc>
          <w:tcPr>
            <w:tcW w:w="2656" w:type="dxa"/>
          </w:tcPr>
          <w:p w14:paraId="57F60372" w14:textId="77777777" w:rsidR="00B32658" w:rsidRPr="000F5746" w:rsidRDefault="00B32658" w:rsidP="00802B46">
            <w:pPr>
              <w:jc w:val="center"/>
              <w:rPr>
                <w:rFonts w:cs="Arial"/>
                <w:b/>
                <w:bCs/>
                <w:sz w:val="18"/>
                <w:szCs w:val="18"/>
              </w:rPr>
            </w:pPr>
            <w:r w:rsidRPr="000F5746">
              <w:rPr>
                <w:rFonts w:cs="Arial"/>
                <w:b/>
                <w:bCs/>
                <w:sz w:val="18"/>
                <w:szCs w:val="18"/>
              </w:rPr>
              <w:t>Comment</w:t>
            </w:r>
          </w:p>
        </w:tc>
        <w:tc>
          <w:tcPr>
            <w:tcW w:w="1620" w:type="dxa"/>
          </w:tcPr>
          <w:p w14:paraId="13EF0CB3" w14:textId="77777777" w:rsidR="00B32658" w:rsidRPr="000F5746" w:rsidRDefault="00B32658" w:rsidP="00802B46">
            <w:pPr>
              <w:jc w:val="center"/>
              <w:rPr>
                <w:rFonts w:cs="Arial"/>
                <w:b/>
                <w:bCs/>
                <w:sz w:val="18"/>
                <w:szCs w:val="18"/>
              </w:rPr>
            </w:pPr>
            <w:r w:rsidRPr="000F5746">
              <w:rPr>
                <w:rFonts w:cs="Arial"/>
                <w:b/>
                <w:bCs/>
                <w:sz w:val="18"/>
                <w:szCs w:val="18"/>
              </w:rPr>
              <w:t>Proposed Change</w:t>
            </w:r>
          </w:p>
        </w:tc>
        <w:tc>
          <w:tcPr>
            <w:tcW w:w="1710" w:type="dxa"/>
          </w:tcPr>
          <w:p w14:paraId="54C6F22A" w14:textId="77777777" w:rsidR="00B32658" w:rsidRPr="000F5746" w:rsidRDefault="00B32658" w:rsidP="00802B46">
            <w:pPr>
              <w:jc w:val="center"/>
              <w:rPr>
                <w:rFonts w:cs="Arial"/>
                <w:b/>
                <w:bCs/>
                <w:sz w:val="18"/>
                <w:szCs w:val="18"/>
              </w:rPr>
            </w:pPr>
            <w:r w:rsidRPr="000F5746">
              <w:rPr>
                <w:rFonts w:cs="Arial"/>
                <w:b/>
                <w:bCs/>
                <w:sz w:val="18"/>
                <w:szCs w:val="18"/>
              </w:rPr>
              <w:t>Disposition</w:t>
            </w:r>
          </w:p>
        </w:tc>
      </w:tr>
      <w:tr w:rsidR="00AF76BE" w:rsidRPr="00E73EA8" w14:paraId="3C7D601E" w14:textId="77777777" w:rsidTr="00D33CE1">
        <w:tc>
          <w:tcPr>
            <w:tcW w:w="1031" w:type="dxa"/>
          </w:tcPr>
          <w:p w14:paraId="45F1144F" w14:textId="11679D89" w:rsidR="00AF76BE" w:rsidRPr="0027164A" w:rsidRDefault="00AF76BE" w:rsidP="00AF76BE">
            <w:pPr>
              <w:spacing w:after="0" w:line="240" w:lineRule="auto"/>
              <w:jc w:val="center"/>
              <w:rPr>
                <w:rFonts w:cs="Arial"/>
                <w:sz w:val="18"/>
                <w:szCs w:val="18"/>
              </w:rPr>
            </w:pPr>
            <w:r w:rsidRPr="00125CA5">
              <w:t xml:space="preserve">Mickael </w:t>
            </w:r>
            <w:proofErr w:type="spellStart"/>
            <w:r w:rsidRPr="00125CA5">
              <w:t>Maman</w:t>
            </w:r>
            <w:proofErr w:type="spellEnd"/>
          </w:p>
        </w:tc>
        <w:tc>
          <w:tcPr>
            <w:tcW w:w="810" w:type="dxa"/>
          </w:tcPr>
          <w:p w14:paraId="4CA4EAA6" w14:textId="4F133C14" w:rsidR="00AF76BE" w:rsidRPr="0027164A" w:rsidRDefault="00AF76BE" w:rsidP="00AF76BE">
            <w:pPr>
              <w:spacing w:after="0" w:line="240" w:lineRule="auto"/>
              <w:jc w:val="center"/>
              <w:rPr>
                <w:rFonts w:cs="Arial"/>
                <w:sz w:val="18"/>
                <w:szCs w:val="18"/>
              </w:rPr>
            </w:pPr>
            <w:r w:rsidRPr="00125CA5">
              <w:t>61</w:t>
            </w:r>
          </w:p>
        </w:tc>
        <w:tc>
          <w:tcPr>
            <w:tcW w:w="540" w:type="dxa"/>
          </w:tcPr>
          <w:p w14:paraId="6DCAB4E0" w14:textId="2FF4B028" w:rsidR="00AF76BE" w:rsidRPr="0027164A" w:rsidRDefault="00AF76BE" w:rsidP="00AF76BE">
            <w:pPr>
              <w:spacing w:after="0" w:line="240" w:lineRule="auto"/>
              <w:jc w:val="center"/>
              <w:rPr>
                <w:rFonts w:cs="Arial"/>
                <w:color w:val="000000"/>
                <w:sz w:val="18"/>
                <w:szCs w:val="18"/>
              </w:rPr>
            </w:pPr>
            <w:r w:rsidRPr="00125CA5">
              <w:t>94</w:t>
            </w:r>
          </w:p>
        </w:tc>
        <w:tc>
          <w:tcPr>
            <w:tcW w:w="1214" w:type="dxa"/>
          </w:tcPr>
          <w:p w14:paraId="1489D5A9" w14:textId="5916CB71" w:rsidR="00AF76BE" w:rsidRPr="0027164A" w:rsidRDefault="00AF76BE" w:rsidP="00AF76BE">
            <w:pPr>
              <w:spacing w:after="0" w:line="240" w:lineRule="auto"/>
              <w:jc w:val="center"/>
              <w:rPr>
                <w:rFonts w:cs="Arial"/>
                <w:sz w:val="18"/>
                <w:szCs w:val="18"/>
              </w:rPr>
            </w:pPr>
            <w:r w:rsidRPr="00125CA5">
              <w:t>10.39.9.5</w:t>
            </w:r>
          </w:p>
        </w:tc>
        <w:tc>
          <w:tcPr>
            <w:tcW w:w="450" w:type="dxa"/>
          </w:tcPr>
          <w:p w14:paraId="06D6779C" w14:textId="5A8790E1" w:rsidR="00AF76BE" w:rsidRPr="0027164A" w:rsidRDefault="00AF76BE" w:rsidP="00AF76BE">
            <w:pPr>
              <w:spacing w:after="0" w:line="240" w:lineRule="auto"/>
              <w:jc w:val="center"/>
              <w:rPr>
                <w:rFonts w:cs="Arial"/>
                <w:sz w:val="18"/>
                <w:szCs w:val="18"/>
              </w:rPr>
            </w:pPr>
            <w:r w:rsidRPr="00125CA5">
              <w:t>1</w:t>
            </w:r>
          </w:p>
        </w:tc>
        <w:tc>
          <w:tcPr>
            <w:tcW w:w="2656" w:type="dxa"/>
          </w:tcPr>
          <w:p w14:paraId="6CB74C86" w14:textId="1DCDF7FC" w:rsidR="00AF76BE" w:rsidRPr="0027164A" w:rsidRDefault="00AF76BE" w:rsidP="00AF76BE">
            <w:pPr>
              <w:spacing w:after="0" w:line="240" w:lineRule="auto"/>
              <w:jc w:val="left"/>
              <w:rPr>
                <w:rFonts w:cs="Arial"/>
                <w:sz w:val="18"/>
                <w:szCs w:val="18"/>
              </w:rPr>
            </w:pPr>
            <w:r w:rsidRPr="00125CA5">
              <w:t>In figure 67, the presence bitmap is 1/2 because of extended presence bitmap for SMC TLVs and MMS Ranging mode configuration fields</w:t>
            </w:r>
          </w:p>
        </w:tc>
        <w:tc>
          <w:tcPr>
            <w:tcW w:w="1620" w:type="dxa"/>
          </w:tcPr>
          <w:p w14:paraId="4EFF9B01" w14:textId="01AF35C6" w:rsidR="00AF76BE" w:rsidRPr="0027164A" w:rsidRDefault="00AF76BE" w:rsidP="00AF76BE">
            <w:pPr>
              <w:spacing w:after="0" w:line="240" w:lineRule="auto"/>
              <w:jc w:val="left"/>
              <w:rPr>
                <w:rFonts w:cs="Arial"/>
                <w:sz w:val="18"/>
                <w:szCs w:val="18"/>
              </w:rPr>
            </w:pPr>
            <w:r w:rsidRPr="00125CA5">
              <w:t>as in comment</w:t>
            </w:r>
          </w:p>
        </w:tc>
        <w:tc>
          <w:tcPr>
            <w:tcW w:w="1710" w:type="dxa"/>
          </w:tcPr>
          <w:p w14:paraId="3EEA459D" w14:textId="7C8B6377" w:rsidR="00AF76BE" w:rsidRPr="00E73EA8" w:rsidRDefault="00074264" w:rsidP="00AF76BE">
            <w:pPr>
              <w:spacing w:after="0" w:line="240" w:lineRule="auto"/>
              <w:jc w:val="center"/>
              <w:rPr>
                <w:rFonts w:cs="Arial"/>
                <w:sz w:val="18"/>
                <w:szCs w:val="18"/>
              </w:rPr>
            </w:pPr>
            <w:r>
              <w:rPr>
                <w:rFonts w:cs="Arial"/>
                <w:sz w:val="18"/>
                <w:szCs w:val="18"/>
              </w:rPr>
              <w:t>Accept</w:t>
            </w:r>
          </w:p>
        </w:tc>
      </w:tr>
      <w:tr w:rsidR="00AF76BE" w:rsidRPr="00E73EA8" w14:paraId="2D1FA261" w14:textId="77777777" w:rsidTr="00D33CE1">
        <w:tc>
          <w:tcPr>
            <w:tcW w:w="1031" w:type="dxa"/>
          </w:tcPr>
          <w:p w14:paraId="30DD2EB3" w14:textId="39AE9B63" w:rsidR="00AF76BE" w:rsidRPr="0027164A" w:rsidRDefault="00AF76BE" w:rsidP="00AF76BE">
            <w:pPr>
              <w:spacing w:after="0" w:line="240" w:lineRule="auto"/>
              <w:jc w:val="center"/>
              <w:rPr>
                <w:rFonts w:cs="Arial"/>
                <w:sz w:val="18"/>
                <w:szCs w:val="18"/>
              </w:rPr>
            </w:pPr>
            <w:r w:rsidRPr="00125CA5">
              <w:t>Tero Kivinen</w:t>
            </w:r>
          </w:p>
        </w:tc>
        <w:tc>
          <w:tcPr>
            <w:tcW w:w="810" w:type="dxa"/>
          </w:tcPr>
          <w:p w14:paraId="30554DAA" w14:textId="7A8BF01E" w:rsidR="00AF76BE" w:rsidRPr="0027164A" w:rsidRDefault="00AF76BE" w:rsidP="00AF76BE">
            <w:pPr>
              <w:spacing w:after="0" w:line="240" w:lineRule="auto"/>
              <w:jc w:val="center"/>
              <w:rPr>
                <w:rFonts w:cs="Arial"/>
                <w:sz w:val="18"/>
                <w:szCs w:val="18"/>
              </w:rPr>
            </w:pPr>
            <w:r w:rsidRPr="00125CA5">
              <w:t>557</w:t>
            </w:r>
          </w:p>
        </w:tc>
        <w:tc>
          <w:tcPr>
            <w:tcW w:w="540" w:type="dxa"/>
          </w:tcPr>
          <w:p w14:paraId="539134EB" w14:textId="6587A6DB" w:rsidR="00AF76BE" w:rsidRPr="0027164A" w:rsidRDefault="00AF76BE" w:rsidP="00AF76BE">
            <w:pPr>
              <w:spacing w:after="0" w:line="240" w:lineRule="auto"/>
              <w:jc w:val="center"/>
              <w:rPr>
                <w:rFonts w:cs="Arial"/>
                <w:sz w:val="18"/>
                <w:szCs w:val="18"/>
              </w:rPr>
            </w:pPr>
            <w:r w:rsidRPr="00125CA5">
              <w:t>97</w:t>
            </w:r>
          </w:p>
        </w:tc>
        <w:tc>
          <w:tcPr>
            <w:tcW w:w="1214" w:type="dxa"/>
          </w:tcPr>
          <w:p w14:paraId="04A80420" w14:textId="2019186C" w:rsidR="00AF76BE" w:rsidRPr="0027164A" w:rsidRDefault="00AF76BE" w:rsidP="00AF76BE">
            <w:pPr>
              <w:spacing w:after="0" w:line="240" w:lineRule="auto"/>
              <w:jc w:val="center"/>
              <w:rPr>
                <w:rFonts w:cs="Arial"/>
                <w:sz w:val="18"/>
                <w:szCs w:val="18"/>
              </w:rPr>
            </w:pPr>
            <w:r w:rsidRPr="00125CA5">
              <w:t>10.38.9.7</w:t>
            </w:r>
          </w:p>
        </w:tc>
        <w:tc>
          <w:tcPr>
            <w:tcW w:w="450" w:type="dxa"/>
          </w:tcPr>
          <w:p w14:paraId="3CB2F08E" w14:textId="7DCA9A2F" w:rsidR="00AF76BE" w:rsidRPr="0027164A" w:rsidRDefault="00AF76BE" w:rsidP="00AF76BE">
            <w:pPr>
              <w:spacing w:after="0" w:line="240" w:lineRule="auto"/>
              <w:jc w:val="center"/>
              <w:rPr>
                <w:rFonts w:cs="Arial"/>
                <w:sz w:val="18"/>
                <w:szCs w:val="18"/>
              </w:rPr>
            </w:pPr>
            <w:r w:rsidRPr="00125CA5">
              <w:t>14</w:t>
            </w:r>
          </w:p>
        </w:tc>
        <w:tc>
          <w:tcPr>
            <w:tcW w:w="2656" w:type="dxa"/>
          </w:tcPr>
          <w:p w14:paraId="37C34284" w14:textId="6089EAB1" w:rsidR="00AF76BE" w:rsidRPr="0027164A" w:rsidRDefault="00AF76BE" w:rsidP="00AF76BE">
            <w:pPr>
              <w:spacing w:after="0" w:line="240" w:lineRule="auto"/>
              <w:jc w:val="left"/>
              <w:rPr>
                <w:rFonts w:cs="Arial"/>
                <w:sz w:val="18"/>
                <w:szCs w:val="18"/>
              </w:rPr>
            </w:pPr>
            <w:r w:rsidRPr="00125CA5">
              <w:t xml:space="preserve">When is the one to one poll compact frame sent to multiple recipient? </w:t>
            </w:r>
          </w:p>
        </w:tc>
        <w:tc>
          <w:tcPr>
            <w:tcW w:w="1620" w:type="dxa"/>
          </w:tcPr>
          <w:p w14:paraId="58DB8E01" w14:textId="25FD7E9D" w:rsidR="00AF76BE" w:rsidRPr="0027164A" w:rsidRDefault="00AF76BE" w:rsidP="00AF76BE">
            <w:pPr>
              <w:spacing w:after="0" w:line="240" w:lineRule="auto"/>
              <w:jc w:val="left"/>
              <w:rPr>
                <w:rFonts w:cs="Arial"/>
                <w:sz w:val="18"/>
                <w:szCs w:val="18"/>
              </w:rPr>
            </w:pPr>
            <w:r w:rsidRPr="00125CA5">
              <w:t xml:space="preserve">Remove text about one to one poll compact frame to </w:t>
            </w:r>
            <w:proofErr w:type="spellStart"/>
            <w:r w:rsidRPr="00125CA5">
              <w:t>sent</w:t>
            </w:r>
            <w:proofErr w:type="spellEnd"/>
            <w:r w:rsidRPr="00125CA5">
              <w:t xml:space="preserve"> to multiple recipients.</w:t>
            </w:r>
          </w:p>
        </w:tc>
        <w:tc>
          <w:tcPr>
            <w:tcW w:w="1710" w:type="dxa"/>
          </w:tcPr>
          <w:p w14:paraId="15CA436B" w14:textId="77777777" w:rsidR="00AF76BE" w:rsidRDefault="00C243C3" w:rsidP="00AF76BE">
            <w:pPr>
              <w:spacing w:after="0" w:line="240" w:lineRule="auto"/>
              <w:jc w:val="center"/>
              <w:rPr>
                <w:rFonts w:cs="Arial"/>
                <w:sz w:val="18"/>
                <w:szCs w:val="18"/>
              </w:rPr>
            </w:pPr>
            <w:r>
              <w:rPr>
                <w:rFonts w:cs="Arial"/>
                <w:sz w:val="18"/>
                <w:szCs w:val="18"/>
              </w:rPr>
              <w:t>R</w:t>
            </w:r>
            <w:r w:rsidR="00D411A5">
              <w:rPr>
                <w:rFonts w:cs="Arial"/>
                <w:sz w:val="18"/>
                <w:szCs w:val="18"/>
              </w:rPr>
              <w:t>eject</w:t>
            </w:r>
          </w:p>
          <w:p w14:paraId="26C61757" w14:textId="77777777" w:rsidR="00D411A5" w:rsidRDefault="00D411A5" w:rsidP="00AF76BE">
            <w:pPr>
              <w:spacing w:after="0" w:line="240" w:lineRule="auto"/>
              <w:jc w:val="center"/>
              <w:rPr>
                <w:rFonts w:cs="Arial"/>
                <w:sz w:val="18"/>
                <w:szCs w:val="18"/>
              </w:rPr>
            </w:pPr>
          </w:p>
          <w:p w14:paraId="79E3A436" w14:textId="1816DCA7" w:rsidR="00D411A5" w:rsidRPr="00E73EA8" w:rsidRDefault="00D411A5" w:rsidP="00AF76BE">
            <w:pPr>
              <w:spacing w:after="0" w:line="240" w:lineRule="auto"/>
              <w:jc w:val="center"/>
              <w:rPr>
                <w:rFonts w:cs="Arial"/>
                <w:sz w:val="18"/>
                <w:szCs w:val="18"/>
              </w:rPr>
            </w:pPr>
            <w:r>
              <w:rPr>
                <w:rFonts w:cs="Arial"/>
                <w:sz w:val="18"/>
                <w:szCs w:val="18"/>
              </w:rPr>
              <w:t>There is no text</w:t>
            </w:r>
            <w:r w:rsidR="00D33CE1">
              <w:rPr>
                <w:rFonts w:cs="Arial"/>
                <w:sz w:val="18"/>
                <w:szCs w:val="18"/>
              </w:rPr>
              <w:t xml:space="preserve"> regarding multiple recipients. The responder IRK is used when there is a possibility of ambiguity regarding the target responder, else the initiator IRK is used by default.</w:t>
            </w:r>
          </w:p>
        </w:tc>
      </w:tr>
      <w:tr w:rsidR="00AF76BE" w:rsidRPr="00E73EA8" w14:paraId="784E2C1C" w14:textId="77777777" w:rsidTr="00D33CE1">
        <w:tc>
          <w:tcPr>
            <w:tcW w:w="1031" w:type="dxa"/>
          </w:tcPr>
          <w:p w14:paraId="31A53955" w14:textId="08EF1F9C" w:rsidR="00AF76BE" w:rsidRPr="0027164A" w:rsidRDefault="00AF76BE" w:rsidP="00AF76BE">
            <w:pPr>
              <w:spacing w:after="0" w:line="240" w:lineRule="auto"/>
              <w:jc w:val="center"/>
              <w:rPr>
                <w:rFonts w:cs="Arial"/>
                <w:sz w:val="18"/>
                <w:szCs w:val="18"/>
              </w:rPr>
            </w:pPr>
            <w:r w:rsidRPr="00125CA5">
              <w:t xml:space="preserve">Mickael </w:t>
            </w:r>
            <w:proofErr w:type="spellStart"/>
            <w:r w:rsidRPr="00125CA5">
              <w:t>Maman</w:t>
            </w:r>
            <w:proofErr w:type="spellEnd"/>
          </w:p>
        </w:tc>
        <w:tc>
          <w:tcPr>
            <w:tcW w:w="810" w:type="dxa"/>
          </w:tcPr>
          <w:p w14:paraId="2A954068" w14:textId="589C5D97" w:rsidR="00AF76BE" w:rsidRPr="0027164A" w:rsidRDefault="00AF76BE" w:rsidP="00AF76BE">
            <w:pPr>
              <w:spacing w:after="0" w:line="240" w:lineRule="auto"/>
              <w:jc w:val="center"/>
              <w:rPr>
                <w:rFonts w:cs="Arial"/>
                <w:sz w:val="18"/>
                <w:szCs w:val="18"/>
              </w:rPr>
            </w:pPr>
            <w:r w:rsidRPr="00125CA5">
              <w:t>64</w:t>
            </w:r>
          </w:p>
        </w:tc>
        <w:tc>
          <w:tcPr>
            <w:tcW w:w="540" w:type="dxa"/>
          </w:tcPr>
          <w:p w14:paraId="3AD4970B" w14:textId="01BF535C" w:rsidR="00AF76BE" w:rsidRPr="0027164A" w:rsidRDefault="00AF76BE" w:rsidP="00AF76BE">
            <w:pPr>
              <w:spacing w:after="0" w:line="240" w:lineRule="auto"/>
              <w:jc w:val="center"/>
              <w:rPr>
                <w:rFonts w:cs="Arial"/>
                <w:sz w:val="18"/>
                <w:szCs w:val="18"/>
              </w:rPr>
            </w:pPr>
            <w:r w:rsidRPr="00125CA5">
              <w:t>98</w:t>
            </w:r>
          </w:p>
        </w:tc>
        <w:tc>
          <w:tcPr>
            <w:tcW w:w="1214" w:type="dxa"/>
          </w:tcPr>
          <w:p w14:paraId="08B362DB" w14:textId="23ED9A4F" w:rsidR="00AF76BE" w:rsidRPr="0027164A" w:rsidRDefault="00AF76BE" w:rsidP="00AF76BE">
            <w:pPr>
              <w:spacing w:after="0" w:line="240" w:lineRule="auto"/>
              <w:jc w:val="center"/>
              <w:rPr>
                <w:rFonts w:cs="Arial"/>
                <w:sz w:val="18"/>
                <w:szCs w:val="18"/>
              </w:rPr>
            </w:pPr>
            <w:r w:rsidRPr="00125CA5">
              <w:t>10.39.9.7</w:t>
            </w:r>
          </w:p>
        </w:tc>
        <w:tc>
          <w:tcPr>
            <w:tcW w:w="450" w:type="dxa"/>
          </w:tcPr>
          <w:p w14:paraId="64E42793" w14:textId="6D4590C8" w:rsidR="00AF76BE" w:rsidRPr="0027164A" w:rsidRDefault="00AF76BE" w:rsidP="00AF76BE">
            <w:pPr>
              <w:spacing w:after="0" w:line="240" w:lineRule="auto"/>
              <w:jc w:val="center"/>
              <w:rPr>
                <w:rFonts w:cs="Arial"/>
                <w:sz w:val="18"/>
                <w:szCs w:val="18"/>
              </w:rPr>
            </w:pPr>
            <w:r w:rsidRPr="00125CA5">
              <w:t>7</w:t>
            </w:r>
          </w:p>
        </w:tc>
        <w:tc>
          <w:tcPr>
            <w:tcW w:w="2656" w:type="dxa"/>
          </w:tcPr>
          <w:p w14:paraId="1FCF1F33" w14:textId="20D02F76" w:rsidR="00AF76BE" w:rsidRPr="0027164A" w:rsidRDefault="00AF76BE" w:rsidP="00AF76BE">
            <w:pPr>
              <w:spacing w:after="0" w:line="240" w:lineRule="auto"/>
              <w:jc w:val="left"/>
              <w:rPr>
                <w:rFonts w:cs="Arial"/>
                <w:sz w:val="18"/>
                <w:szCs w:val="18"/>
              </w:rPr>
            </w:pPr>
            <w:r w:rsidRPr="00125CA5">
              <w:t xml:space="preserve">Management PHY Configuration and Management MAC Configuration shall not be short term parameters. There is a consensus to not switch from UWB driven MMS to NBA MMS. Another case is for one-to-may MMS ranging, we shall not modify them in one-to-one POLL compact frame when used in one-to-many </w:t>
            </w:r>
            <w:proofErr w:type="spellStart"/>
            <w:r w:rsidRPr="00125CA5">
              <w:t>subround</w:t>
            </w:r>
            <w:proofErr w:type="spellEnd"/>
            <w:r w:rsidRPr="00125CA5">
              <w:t>.</w:t>
            </w:r>
          </w:p>
        </w:tc>
        <w:tc>
          <w:tcPr>
            <w:tcW w:w="1620" w:type="dxa"/>
          </w:tcPr>
          <w:p w14:paraId="67ECB779" w14:textId="6DB97D6F" w:rsidR="00AF76BE" w:rsidRPr="0027164A" w:rsidRDefault="00AF76BE" w:rsidP="00AF76BE">
            <w:pPr>
              <w:spacing w:after="0" w:line="240" w:lineRule="auto"/>
              <w:jc w:val="left"/>
              <w:rPr>
                <w:rFonts w:cs="Arial"/>
                <w:sz w:val="18"/>
                <w:szCs w:val="18"/>
              </w:rPr>
            </w:pPr>
            <w:r w:rsidRPr="00125CA5">
              <w:t>list of change: In figure 75 remove Management PHY Configuration and Management MAC Configuration. Line 3, add" except that the Management PHY Configuration present field and Management MAC Configuration present field shall be set to 0" and remove line 7 and 8.</w:t>
            </w:r>
          </w:p>
        </w:tc>
        <w:tc>
          <w:tcPr>
            <w:tcW w:w="1710" w:type="dxa"/>
          </w:tcPr>
          <w:p w14:paraId="71273137" w14:textId="77777777" w:rsidR="00023780" w:rsidRDefault="00023780" w:rsidP="00023780">
            <w:pPr>
              <w:spacing w:after="0" w:line="240" w:lineRule="auto"/>
              <w:jc w:val="center"/>
              <w:rPr>
                <w:rFonts w:cs="Arial"/>
                <w:sz w:val="18"/>
                <w:szCs w:val="18"/>
              </w:rPr>
            </w:pPr>
            <w:r>
              <w:rPr>
                <w:rFonts w:cs="Arial"/>
                <w:sz w:val="18"/>
                <w:szCs w:val="18"/>
              </w:rPr>
              <w:t>Revise</w:t>
            </w:r>
          </w:p>
          <w:p w14:paraId="07980A4A" w14:textId="77777777" w:rsidR="00023780" w:rsidRDefault="00023780" w:rsidP="00023780">
            <w:pPr>
              <w:spacing w:after="0" w:line="240" w:lineRule="auto"/>
              <w:jc w:val="center"/>
              <w:rPr>
                <w:rFonts w:cs="Arial"/>
                <w:sz w:val="18"/>
                <w:szCs w:val="18"/>
              </w:rPr>
            </w:pPr>
          </w:p>
          <w:p w14:paraId="6ECF5D5F" w14:textId="2E51E2AF" w:rsidR="00023780" w:rsidRDefault="00023780" w:rsidP="00023780">
            <w:pPr>
              <w:spacing w:after="0" w:line="240" w:lineRule="auto"/>
              <w:jc w:val="center"/>
              <w:rPr>
                <w:rFonts w:cs="Arial"/>
                <w:sz w:val="18"/>
                <w:szCs w:val="18"/>
              </w:rPr>
            </w:pPr>
            <w:r>
              <w:rPr>
                <w:rFonts w:cs="Arial"/>
                <w:sz w:val="18"/>
                <w:szCs w:val="18"/>
              </w:rPr>
              <w:t xml:space="preserve">There is interest in allowing </w:t>
            </w:r>
            <w:r w:rsidR="00F926CC">
              <w:rPr>
                <w:rFonts w:cs="Arial"/>
                <w:sz w:val="18"/>
                <w:szCs w:val="18"/>
              </w:rPr>
              <w:t xml:space="preserve">modification to the </w:t>
            </w:r>
            <w:r>
              <w:rPr>
                <w:rFonts w:cs="Arial"/>
                <w:sz w:val="18"/>
                <w:szCs w:val="18"/>
              </w:rPr>
              <w:t xml:space="preserve">management PHY in the short term. </w:t>
            </w:r>
            <w:r w:rsidR="00DD7644">
              <w:rPr>
                <w:rFonts w:cs="Arial"/>
                <w:sz w:val="18"/>
                <w:szCs w:val="18"/>
              </w:rPr>
              <w:t xml:space="preserve">Agree that MAC config is not changed in the short term. </w:t>
            </w:r>
            <w:r>
              <w:rPr>
                <w:rFonts w:cs="Arial"/>
                <w:sz w:val="18"/>
                <w:szCs w:val="18"/>
              </w:rPr>
              <w:t xml:space="preserve">Agree that UWB MMS Mode shall not be switching during ranging and text is added in </w:t>
            </w:r>
            <w:r w:rsidRPr="00023780">
              <w:rPr>
                <w:rFonts w:cs="Arial"/>
                <w:sz w:val="18"/>
                <w:szCs w:val="18"/>
              </w:rPr>
              <w:t xml:space="preserve">10.38.9.3.17 </w:t>
            </w:r>
            <w:r>
              <w:rPr>
                <w:rFonts w:cs="Arial"/>
                <w:sz w:val="18"/>
                <w:szCs w:val="18"/>
              </w:rPr>
              <w:t>(</w:t>
            </w:r>
            <w:r w:rsidRPr="00023780">
              <w:rPr>
                <w:rFonts w:cs="Arial"/>
                <w:sz w:val="18"/>
                <w:szCs w:val="18"/>
              </w:rPr>
              <w:t>The Management PHY Configuration field</w:t>
            </w:r>
            <w:r>
              <w:rPr>
                <w:rFonts w:cs="Arial"/>
                <w:sz w:val="18"/>
                <w:szCs w:val="18"/>
              </w:rPr>
              <w:t>) to this effect.</w:t>
            </w:r>
          </w:p>
          <w:p w14:paraId="700BEDA3" w14:textId="442C7B65" w:rsidR="00C03E42" w:rsidRDefault="00C03E42" w:rsidP="00AF76BE">
            <w:pPr>
              <w:spacing w:after="0" w:line="240" w:lineRule="auto"/>
              <w:jc w:val="center"/>
              <w:rPr>
                <w:rFonts w:cs="Arial"/>
                <w:sz w:val="18"/>
                <w:szCs w:val="18"/>
              </w:rPr>
            </w:pPr>
            <w:r>
              <w:rPr>
                <w:rFonts w:cs="Arial"/>
                <w:sz w:val="18"/>
                <w:szCs w:val="18"/>
              </w:rPr>
              <w:t>O2O Poll frame is not used during O2M ranging.</w:t>
            </w:r>
          </w:p>
          <w:p w14:paraId="3DC93836" w14:textId="77777777" w:rsidR="005F3BD5" w:rsidRDefault="005F3BD5" w:rsidP="00AF76BE">
            <w:pPr>
              <w:spacing w:after="0" w:line="240" w:lineRule="auto"/>
              <w:jc w:val="center"/>
              <w:rPr>
                <w:rFonts w:cs="Arial"/>
                <w:sz w:val="18"/>
                <w:szCs w:val="18"/>
              </w:rPr>
            </w:pPr>
          </w:p>
          <w:p w14:paraId="7F4795E3" w14:textId="75B8635F" w:rsidR="005F3BD5" w:rsidRPr="00E73EA8" w:rsidRDefault="005F3BD5" w:rsidP="00AF76BE">
            <w:pPr>
              <w:spacing w:after="0" w:line="240" w:lineRule="auto"/>
              <w:jc w:val="center"/>
              <w:rPr>
                <w:rFonts w:cs="Arial"/>
                <w:sz w:val="18"/>
                <w:szCs w:val="18"/>
              </w:rPr>
            </w:pPr>
          </w:p>
        </w:tc>
      </w:tr>
      <w:tr w:rsidR="00AF76BE" w:rsidRPr="00E73EA8" w14:paraId="36F2FD13" w14:textId="77777777" w:rsidTr="00D33CE1">
        <w:tc>
          <w:tcPr>
            <w:tcW w:w="1031" w:type="dxa"/>
          </w:tcPr>
          <w:p w14:paraId="69FF17BE" w14:textId="000DF4AD" w:rsidR="00AF76BE" w:rsidRPr="0027164A" w:rsidRDefault="00AF76BE" w:rsidP="00AF76BE">
            <w:pPr>
              <w:spacing w:after="0" w:line="240" w:lineRule="auto"/>
              <w:jc w:val="center"/>
              <w:rPr>
                <w:rFonts w:cs="Arial"/>
                <w:sz w:val="18"/>
                <w:szCs w:val="18"/>
              </w:rPr>
            </w:pPr>
            <w:r w:rsidRPr="00125CA5">
              <w:t xml:space="preserve">Mickael </w:t>
            </w:r>
            <w:proofErr w:type="spellStart"/>
            <w:r w:rsidRPr="00125CA5">
              <w:t>Maman</w:t>
            </w:r>
            <w:proofErr w:type="spellEnd"/>
          </w:p>
        </w:tc>
        <w:tc>
          <w:tcPr>
            <w:tcW w:w="810" w:type="dxa"/>
          </w:tcPr>
          <w:p w14:paraId="7A3ED1AD" w14:textId="3270534F" w:rsidR="00AF76BE" w:rsidRPr="0027164A" w:rsidRDefault="00AF76BE" w:rsidP="00AF76BE">
            <w:pPr>
              <w:spacing w:after="0" w:line="240" w:lineRule="auto"/>
              <w:jc w:val="center"/>
              <w:rPr>
                <w:rFonts w:cs="Arial"/>
                <w:sz w:val="18"/>
                <w:szCs w:val="18"/>
              </w:rPr>
            </w:pPr>
            <w:r w:rsidRPr="00125CA5">
              <w:t>65</w:t>
            </w:r>
          </w:p>
        </w:tc>
        <w:tc>
          <w:tcPr>
            <w:tcW w:w="540" w:type="dxa"/>
          </w:tcPr>
          <w:p w14:paraId="56FECB23" w14:textId="1A38DBF7" w:rsidR="00AF76BE" w:rsidRPr="0027164A" w:rsidRDefault="00AF76BE" w:rsidP="00AF76BE">
            <w:pPr>
              <w:spacing w:after="0" w:line="240" w:lineRule="auto"/>
              <w:jc w:val="center"/>
              <w:rPr>
                <w:rFonts w:cs="Arial"/>
                <w:sz w:val="18"/>
                <w:szCs w:val="18"/>
              </w:rPr>
            </w:pPr>
            <w:r w:rsidRPr="00125CA5">
              <w:t>99</w:t>
            </w:r>
          </w:p>
        </w:tc>
        <w:tc>
          <w:tcPr>
            <w:tcW w:w="1214" w:type="dxa"/>
          </w:tcPr>
          <w:p w14:paraId="07C3F022" w14:textId="125B40D1" w:rsidR="00AF76BE" w:rsidRPr="0027164A" w:rsidRDefault="00AF76BE" w:rsidP="00AF76BE">
            <w:pPr>
              <w:spacing w:after="0" w:line="240" w:lineRule="auto"/>
              <w:jc w:val="center"/>
              <w:rPr>
                <w:rFonts w:cs="Arial"/>
                <w:sz w:val="18"/>
                <w:szCs w:val="18"/>
              </w:rPr>
            </w:pPr>
            <w:r w:rsidRPr="00125CA5">
              <w:t>10.39.9.8</w:t>
            </w:r>
          </w:p>
        </w:tc>
        <w:tc>
          <w:tcPr>
            <w:tcW w:w="450" w:type="dxa"/>
          </w:tcPr>
          <w:p w14:paraId="02E009D8" w14:textId="51D23A3D" w:rsidR="00AF76BE" w:rsidRPr="0027164A" w:rsidRDefault="00AF76BE" w:rsidP="00AF76BE">
            <w:pPr>
              <w:spacing w:after="0" w:line="240" w:lineRule="auto"/>
              <w:jc w:val="center"/>
              <w:rPr>
                <w:rFonts w:cs="Arial"/>
                <w:sz w:val="18"/>
                <w:szCs w:val="18"/>
              </w:rPr>
            </w:pPr>
            <w:r w:rsidRPr="00125CA5">
              <w:t>7</w:t>
            </w:r>
          </w:p>
        </w:tc>
        <w:tc>
          <w:tcPr>
            <w:tcW w:w="2656" w:type="dxa"/>
          </w:tcPr>
          <w:p w14:paraId="67E64D80" w14:textId="0911055D" w:rsidR="00AF76BE" w:rsidRPr="0027164A" w:rsidRDefault="00AF76BE" w:rsidP="00AF76BE">
            <w:pPr>
              <w:spacing w:after="0" w:line="240" w:lineRule="auto"/>
              <w:jc w:val="left"/>
              <w:rPr>
                <w:rFonts w:cs="Arial"/>
                <w:sz w:val="18"/>
                <w:szCs w:val="18"/>
              </w:rPr>
            </w:pPr>
            <w:r w:rsidRPr="00125CA5">
              <w:t xml:space="preserve">Management PHY Configuration and Management MAC Configuration shall not be short term parameters. There is a consensus to not switch from UWB driven MMS to NBA MMS. Another case is for one-to-may MMS ranging, we shall not modify them in one-to-one RESP compact </w:t>
            </w:r>
            <w:r w:rsidRPr="00125CA5">
              <w:lastRenderedPageBreak/>
              <w:t xml:space="preserve">frame when used in one-to-many </w:t>
            </w:r>
            <w:proofErr w:type="spellStart"/>
            <w:r w:rsidRPr="00125CA5">
              <w:t>subround</w:t>
            </w:r>
            <w:proofErr w:type="spellEnd"/>
            <w:r w:rsidRPr="00125CA5">
              <w:t>.</w:t>
            </w:r>
          </w:p>
        </w:tc>
        <w:tc>
          <w:tcPr>
            <w:tcW w:w="1620" w:type="dxa"/>
          </w:tcPr>
          <w:p w14:paraId="093823E3" w14:textId="6D077409" w:rsidR="00AF76BE" w:rsidRPr="0027164A" w:rsidRDefault="00AF76BE" w:rsidP="00AF76BE">
            <w:pPr>
              <w:spacing w:after="0" w:line="240" w:lineRule="auto"/>
              <w:jc w:val="left"/>
              <w:rPr>
                <w:rFonts w:cs="Arial"/>
                <w:sz w:val="18"/>
                <w:szCs w:val="18"/>
              </w:rPr>
            </w:pPr>
            <w:r w:rsidRPr="00125CA5">
              <w:lastRenderedPageBreak/>
              <w:t xml:space="preserve">list of change: In figure 78 remove Management PHY Configuration and Management MAC Configuration. Line 7, add" except that the </w:t>
            </w:r>
            <w:r w:rsidRPr="00125CA5">
              <w:lastRenderedPageBreak/>
              <w:t xml:space="preserve">Management PHY Configuration present field and Management MAC Configuration present field shall be set to 0" and in line 16 </w:t>
            </w:r>
            <w:proofErr w:type="spellStart"/>
            <w:r w:rsidRPr="00125CA5">
              <w:t>remove"Management</w:t>
            </w:r>
            <w:proofErr w:type="spellEnd"/>
            <w:r w:rsidRPr="00125CA5">
              <w:t xml:space="preserve"> PHY Configuration, Management MAC Configuration"</w:t>
            </w:r>
          </w:p>
        </w:tc>
        <w:tc>
          <w:tcPr>
            <w:tcW w:w="1710" w:type="dxa"/>
          </w:tcPr>
          <w:p w14:paraId="5A73AE41" w14:textId="77777777" w:rsidR="00DD7644" w:rsidRDefault="00DD7644" w:rsidP="00DD7644">
            <w:pPr>
              <w:spacing w:after="0" w:line="240" w:lineRule="auto"/>
              <w:jc w:val="center"/>
              <w:rPr>
                <w:rFonts w:cs="Arial"/>
                <w:sz w:val="18"/>
                <w:szCs w:val="18"/>
              </w:rPr>
            </w:pPr>
            <w:r>
              <w:rPr>
                <w:rFonts w:cs="Arial"/>
                <w:sz w:val="18"/>
                <w:szCs w:val="18"/>
              </w:rPr>
              <w:lastRenderedPageBreak/>
              <w:t>Revise</w:t>
            </w:r>
          </w:p>
          <w:p w14:paraId="22F0E73B" w14:textId="77777777" w:rsidR="00DD7644" w:rsidRDefault="00DD7644" w:rsidP="00DD7644">
            <w:pPr>
              <w:spacing w:after="0" w:line="240" w:lineRule="auto"/>
              <w:jc w:val="center"/>
              <w:rPr>
                <w:rFonts w:cs="Arial"/>
                <w:sz w:val="18"/>
                <w:szCs w:val="18"/>
              </w:rPr>
            </w:pPr>
          </w:p>
          <w:p w14:paraId="49C573A9" w14:textId="0EE38054" w:rsidR="00AF76BE" w:rsidRPr="00E73EA8" w:rsidRDefault="00DD7644" w:rsidP="00DD7644">
            <w:pPr>
              <w:spacing w:after="0" w:line="240" w:lineRule="auto"/>
              <w:jc w:val="center"/>
              <w:rPr>
                <w:rFonts w:cs="Arial"/>
                <w:sz w:val="18"/>
                <w:szCs w:val="18"/>
              </w:rPr>
            </w:pPr>
            <w:r>
              <w:rPr>
                <w:rFonts w:cs="Arial"/>
                <w:sz w:val="18"/>
                <w:szCs w:val="18"/>
              </w:rPr>
              <w:t xml:space="preserve">There is interest in allowing modification to the management PHY in the short term. Agree that MAC config is not changed in the short term. Agree that UWB MMS Mode shall not be </w:t>
            </w:r>
            <w:r>
              <w:rPr>
                <w:rFonts w:cs="Arial"/>
                <w:sz w:val="18"/>
                <w:szCs w:val="18"/>
              </w:rPr>
              <w:lastRenderedPageBreak/>
              <w:t xml:space="preserve">switching during ranging and text is added in </w:t>
            </w:r>
            <w:r w:rsidRPr="00023780">
              <w:rPr>
                <w:rFonts w:cs="Arial"/>
                <w:sz w:val="18"/>
                <w:szCs w:val="18"/>
              </w:rPr>
              <w:t xml:space="preserve">10.38.9.3.17 </w:t>
            </w:r>
            <w:r>
              <w:rPr>
                <w:rFonts w:cs="Arial"/>
                <w:sz w:val="18"/>
                <w:szCs w:val="18"/>
              </w:rPr>
              <w:t>(</w:t>
            </w:r>
            <w:r w:rsidRPr="00023780">
              <w:rPr>
                <w:rFonts w:cs="Arial"/>
                <w:sz w:val="18"/>
                <w:szCs w:val="18"/>
              </w:rPr>
              <w:t>The Management PHY Configuration field</w:t>
            </w:r>
            <w:r>
              <w:rPr>
                <w:rFonts w:cs="Arial"/>
                <w:sz w:val="18"/>
                <w:szCs w:val="18"/>
              </w:rPr>
              <w:t>) to this effect.</w:t>
            </w:r>
          </w:p>
        </w:tc>
      </w:tr>
      <w:tr w:rsidR="00AF76BE" w:rsidRPr="00E73EA8" w14:paraId="75D2EBFD" w14:textId="77777777" w:rsidTr="00D33CE1">
        <w:tc>
          <w:tcPr>
            <w:tcW w:w="1031" w:type="dxa"/>
          </w:tcPr>
          <w:p w14:paraId="666EC80D" w14:textId="51FB6066" w:rsidR="00AF76BE" w:rsidRPr="0027164A" w:rsidRDefault="00AF76BE" w:rsidP="00AF76BE">
            <w:pPr>
              <w:spacing w:after="0" w:line="240" w:lineRule="auto"/>
              <w:jc w:val="center"/>
              <w:rPr>
                <w:rFonts w:cs="Arial"/>
                <w:sz w:val="18"/>
                <w:szCs w:val="18"/>
              </w:rPr>
            </w:pPr>
            <w:r w:rsidRPr="00125CA5">
              <w:lastRenderedPageBreak/>
              <w:t xml:space="preserve">Mickael </w:t>
            </w:r>
            <w:proofErr w:type="spellStart"/>
            <w:r w:rsidRPr="00125CA5">
              <w:t>Maman</w:t>
            </w:r>
            <w:proofErr w:type="spellEnd"/>
          </w:p>
        </w:tc>
        <w:tc>
          <w:tcPr>
            <w:tcW w:w="810" w:type="dxa"/>
          </w:tcPr>
          <w:p w14:paraId="42FD8366" w14:textId="33AE0EE2" w:rsidR="00AF76BE" w:rsidRPr="0027164A" w:rsidRDefault="00AF76BE" w:rsidP="00AF76BE">
            <w:pPr>
              <w:spacing w:after="0" w:line="240" w:lineRule="auto"/>
              <w:jc w:val="center"/>
              <w:rPr>
                <w:rFonts w:cs="Arial"/>
                <w:sz w:val="18"/>
                <w:szCs w:val="18"/>
              </w:rPr>
            </w:pPr>
            <w:r w:rsidRPr="00125CA5">
              <w:t>66</w:t>
            </w:r>
          </w:p>
        </w:tc>
        <w:tc>
          <w:tcPr>
            <w:tcW w:w="540" w:type="dxa"/>
          </w:tcPr>
          <w:p w14:paraId="12A6B062" w14:textId="377DC82C" w:rsidR="00AF76BE" w:rsidRPr="0027164A" w:rsidRDefault="00AF76BE" w:rsidP="00AF76BE">
            <w:pPr>
              <w:spacing w:after="0" w:line="240" w:lineRule="auto"/>
              <w:jc w:val="center"/>
              <w:rPr>
                <w:rFonts w:cs="Arial"/>
                <w:sz w:val="18"/>
                <w:szCs w:val="18"/>
              </w:rPr>
            </w:pPr>
            <w:r w:rsidRPr="00125CA5">
              <w:t>101</w:t>
            </w:r>
          </w:p>
        </w:tc>
        <w:tc>
          <w:tcPr>
            <w:tcW w:w="1214" w:type="dxa"/>
          </w:tcPr>
          <w:p w14:paraId="1FC9484A" w14:textId="6F75122E" w:rsidR="00AF76BE" w:rsidRPr="0027164A" w:rsidRDefault="00AF76BE" w:rsidP="00AF76BE">
            <w:pPr>
              <w:spacing w:after="0" w:line="240" w:lineRule="auto"/>
              <w:jc w:val="center"/>
              <w:rPr>
                <w:rFonts w:cs="Arial"/>
                <w:sz w:val="18"/>
                <w:szCs w:val="18"/>
              </w:rPr>
            </w:pPr>
            <w:r w:rsidRPr="00125CA5">
              <w:t>10.39.9.8</w:t>
            </w:r>
          </w:p>
        </w:tc>
        <w:tc>
          <w:tcPr>
            <w:tcW w:w="450" w:type="dxa"/>
          </w:tcPr>
          <w:p w14:paraId="07E70A90" w14:textId="79475283" w:rsidR="00AF76BE" w:rsidRPr="0027164A" w:rsidRDefault="00AF76BE" w:rsidP="00AF76BE">
            <w:pPr>
              <w:spacing w:after="0" w:line="240" w:lineRule="auto"/>
              <w:jc w:val="center"/>
              <w:rPr>
                <w:rFonts w:cs="Arial"/>
                <w:sz w:val="18"/>
                <w:szCs w:val="18"/>
              </w:rPr>
            </w:pPr>
            <w:r w:rsidRPr="00125CA5">
              <w:t>6</w:t>
            </w:r>
          </w:p>
        </w:tc>
        <w:tc>
          <w:tcPr>
            <w:tcW w:w="2656" w:type="dxa"/>
          </w:tcPr>
          <w:p w14:paraId="458CFB52" w14:textId="403569B2" w:rsidR="00AF76BE" w:rsidRPr="0027164A" w:rsidRDefault="00AF76BE" w:rsidP="00AF76BE">
            <w:pPr>
              <w:spacing w:after="0" w:line="240" w:lineRule="auto"/>
              <w:jc w:val="left"/>
              <w:rPr>
                <w:rFonts w:cs="Arial"/>
                <w:sz w:val="18"/>
                <w:szCs w:val="18"/>
              </w:rPr>
            </w:pPr>
            <w:r w:rsidRPr="00125CA5">
              <w:t xml:space="preserve">Management PHY Configuration and Management MAC Configuration shall not be short term parameters. There is a consensus to not switch from UWB driven MMS to NBA MMS. Another case is for one-to-many MMS ranging, we shall not modify them in one-to-one REPORT compact frame when used in one-to-many </w:t>
            </w:r>
            <w:proofErr w:type="spellStart"/>
            <w:r w:rsidRPr="00125CA5">
              <w:t>subround</w:t>
            </w:r>
            <w:proofErr w:type="spellEnd"/>
            <w:r w:rsidRPr="00125CA5">
              <w:t>.</w:t>
            </w:r>
          </w:p>
        </w:tc>
        <w:tc>
          <w:tcPr>
            <w:tcW w:w="1620" w:type="dxa"/>
          </w:tcPr>
          <w:p w14:paraId="4C925DCB" w14:textId="5C24A01D" w:rsidR="00AF76BE" w:rsidRPr="0027164A" w:rsidRDefault="00AF76BE" w:rsidP="00AF76BE">
            <w:pPr>
              <w:spacing w:after="0" w:line="240" w:lineRule="auto"/>
              <w:jc w:val="left"/>
              <w:rPr>
                <w:rFonts w:cs="Arial"/>
                <w:sz w:val="18"/>
                <w:szCs w:val="18"/>
              </w:rPr>
            </w:pPr>
            <w:r w:rsidRPr="00125CA5">
              <w:t>list of change: In figure 83 remove Management PHY Configuration and Management MAC Configuration. Line 7, add" except that the Management PHY Configuration present field and Management MAC Configuration present field shall be set to 0" and in line 11 remove "Management PHY Configuration, Management MAC Configuration"</w:t>
            </w:r>
          </w:p>
        </w:tc>
        <w:tc>
          <w:tcPr>
            <w:tcW w:w="1710" w:type="dxa"/>
          </w:tcPr>
          <w:p w14:paraId="5A8BA49E" w14:textId="77777777" w:rsidR="00DD7644" w:rsidRDefault="00DD7644" w:rsidP="00DD7644">
            <w:pPr>
              <w:spacing w:after="0" w:line="240" w:lineRule="auto"/>
              <w:jc w:val="center"/>
              <w:rPr>
                <w:rFonts w:cs="Arial"/>
                <w:sz w:val="18"/>
                <w:szCs w:val="18"/>
              </w:rPr>
            </w:pPr>
            <w:r>
              <w:rPr>
                <w:rFonts w:cs="Arial"/>
                <w:sz w:val="18"/>
                <w:szCs w:val="18"/>
              </w:rPr>
              <w:t>Revise</w:t>
            </w:r>
          </w:p>
          <w:p w14:paraId="3A371D56" w14:textId="77777777" w:rsidR="00DD7644" w:rsidRDefault="00DD7644" w:rsidP="00DD7644">
            <w:pPr>
              <w:spacing w:after="0" w:line="240" w:lineRule="auto"/>
              <w:jc w:val="center"/>
              <w:rPr>
                <w:rFonts w:cs="Arial"/>
                <w:sz w:val="18"/>
                <w:szCs w:val="18"/>
              </w:rPr>
            </w:pPr>
          </w:p>
          <w:p w14:paraId="191D5096" w14:textId="6F6D4135" w:rsidR="00023780" w:rsidRDefault="00DD7644" w:rsidP="00DD7644">
            <w:pPr>
              <w:spacing w:after="0" w:line="240" w:lineRule="auto"/>
              <w:jc w:val="center"/>
              <w:rPr>
                <w:rFonts w:cs="Arial"/>
                <w:sz w:val="18"/>
                <w:szCs w:val="18"/>
              </w:rPr>
            </w:pPr>
            <w:r>
              <w:rPr>
                <w:rFonts w:cs="Arial"/>
                <w:sz w:val="18"/>
                <w:szCs w:val="18"/>
              </w:rPr>
              <w:t xml:space="preserve">There is interest in allowing modification to the management PHY in the short term. Agree that MAC config is not changed in the short term. Agree that UWB MMS Mode shall not be switching during ranging and text is added in </w:t>
            </w:r>
            <w:r w:rsidRPr="00023780">
              <w:rPr>
                <w:rFonts w:cs="Arial"/>
                <w:sz w:val="18"/>
                <w:szCs w:val="18"/>
              </w:rPr>
              <w:t xml:space="preserve">10.38.9.3.17 </w:t>
            </w:r>
            <w:r>
              <w:rPr>
                <w:rFonts w:cs="Arial"/>
                <w:sz w:val="18"/>
                <w:szCs w:val="18"/>
              </w:rPr>
              <w:t>(</w:t>
            </w:r>
            <w:r w:rsidRPr="00023780">
              <w:rPr>
                <w:rFonts w:cs="Arial"/>
                <w:sz w:val="18"/>
                <w:szCs w:val="18"/>
              </w:rPr>
              <w:t>The Management PHY Configuration field</w:t>
            </w:r>
            <w:r>
              <w:rPr>
                <w:rFonts w:cs="Arial"/>
                <w:sz w:val="18"/>
                <w:szCs w:val="18"/>
              </w:rPr>
              <w:t>) to this effect.</w:t>
            </w:r>
          </w:p>
          <w:p w14:paraId="262508E4" w14:textId="77777777" w:rsidR="00AF76BE" w:rsidRPr="00E73EA8" w:rsidRDefault="00AF76BE" w:rsidP="00AF76BE">
            <w:pPr>
              <w:spacing w:after="0" w:line="240" w:lineRule="auto"/>
              <w:jc w:val="center"/>
              <w:rPr>
                <w:rFonts w:cs="Arial"/>
                <w:sz w:val="18"/>
                <w:szCs w:val="18"/>
              </w:rPr>
            </w:pPr>
          </w:p>
        </w:tc>
      </w:tr>
      <w:tr w:rsidR="00AF76BE" w:rsidRPr="00E73EA8" w14:paraId="40D3995C" w14:textId="77777777" w:rsidTr="00D33CE1">
        <w:tc>
          <w:tcPr>
            <w:tcW w:w="1031" w:type="dxa"/>
          </w:tcPr>
          <w:p w14:paraId="398FE8E4" w14:textId="041F5932" w:rsidR="00AF76BE" w:rsidRPr="0027164A" w:rsidRDefault="00AF76BE" w:rsidP="00AF76BE">
            <w:pPr>
              <w:spacing w:after="0" w:line="240" w:lineRule="auto"/>
              <w:jc w:val="center"/>
              <w:rPr>
                <w:rFonts w:cs="Arial"/>
                <w:sz w:val="18"/>
                <w:szCs w:val="18"/>
              </w:rPr>
            </w:pPr>
            <w:r w:rsidRPr="00125CA5">
              <w:t xml:space="preserve">Mickael </w:t>
            </w:r>
            <w:proofErr w:type="spellStart"/>
            <w:r w:rsidRPr="00125CA5">
              <w:t>Maman</w:t>
            </w:r>
            <w:proofErr w:type="spellEnd"/>
          </w:p>
        </w:tc>
        <w:tc>
          <w:tcPr>
            <w:tcW w:w="810" w:type="dxa"/>
          </w:tcPr>
          <w:p w14:paraId="60E65296" w14:textId="41AD92C7" w:rsidR="00AF76BE" w:rsidRPr="0027164A" w:rsidRDefault="00AF76BE" w:rsidP="00AF76BE">
            <w:pPr>
              <w:spacing w:after="0" w:line="240" w:lineRule="auto"/>
              <w:jc w:val="center"/>
              <w:rPr>
                <w:rFonts w:cs="Arial"/>
                <w:sz w:val="18"/>
                <w:szCs w:val="18"/>
              </w:rPr>
            </w:pPr>
            <w:r w:rsidRPr="0056730D">
              <w:t>68</w:t>
            </w:r>
          </w:p>
        </w:tc>
        <w:tc>
          <w:tcPr>
            <w:tcW w:w="540" w:type="dxa"/>
          </w:tcPr>
          <w:p w14:paraId="7EFB2393" w14:textId="3AE4BE4D" w:rsidR="00AF76BE" w:rsidRPr="0027164A" w:rsidRDefault="00AF76BE" w:rsidP="00AF76BE">
            <w:pPr>
              <w:spacing w:after="0" w:line="240" w:lineRule="auto"/>
              <w:jc w:val="center"/>
              <w:rPr>
                <w:rFonts w:cs="Arial"/>
                <w:sz w:val="18"/>
                <w:szCs w:val="18"/>
              </w:rPr>
            </w:pPr>
            <w:r w:rsidRPr="00125CA5">
              <w:t>105</w:t>
            </w:r>
          </w:p>
        </w:tc>
        <w:tc>
          <w:tcPr>
            <w:tcW w:w="1214" w:type="dxa"/>
          </w:tcPr>
          <w:p w14:paraId="0390AB80" w14:textId="746559ED" w:rsidR="00AF76BE" w:rsidRPr="0027164A" w:rsidRDefault="00AF76BE" w:rsidP="00AF76BE">
            <w:pPr>
              <w:spacing w:after="0" w:line="240" w:lineRule="auto"/>
              <w:jc w:val="center"/>
              <w:rPr>
                <w:rFonts w:cs="Arial"/>
                <w:sz w:val="18"/>
                <w:szCs w:val="18"/>
              </w:rPr>
            </w:pPr>
            <w:r w:rsidRPr="00125CA5">
              <w:t>10.39.9.12</w:t>
            </w:r>
          </w:p>
        </w:tc>
        <w:tc>
          <w:tcPr>
            <w:tcW w:w="450" w:type="dxa"/>
          </w:tcPr>
          <w:p w14:paraId="601012F5" w14:textId="6F37BDA6" w:rsidR="00AF76BE" w:rsidRPr="0027164A" w:rsidRDefault="00AF76BE" w:rsidP="00AF76BE">
            <w:pPr>
              <w:spacing w:after="0" w:line="240" w:lineRule="auto"/>
              <w:jc w:val="center"/>
              <w:rPr>
                <w:rFonts w:cs="Arial"/>
                <w:sz w:val="18"/>
                <w:szCs w:val="18"/>
              </w:rPr>
            </w:pPr>
            <w:r w:rsidRPr="00125CA5">
              <w:t>26</w:t>
            </w:r>
          </w:p>
        </w:tc>
        <w:tc>
          <w:tcPr>
            <w:tcW w:w="2656" w:type="dxa"/>
          </w:tcPr>
          <w:p w14:paraId="63B42974" w14:textId="48738084" w:rsidR="00AF76BE" w:rsidRPr="0027164A" w:rsidRDefault="00AF76BE" w:rsidP="00AF76BE">
            <w:pPr>
              <w:spacing w:after="0" w:line="240" w:lineRule="auto"/>
              <w:jc w:val="left"/>
              <w:rPr>
                <w:rFonts w:cs="Arial"/>
                <w:sz w:val="18"/>
                <w:szCs w:val="18"/>
              </w:rPr>
            </w:pPr>
            <w:r w:rsidRPr="00125CA5">
              <w:t>is it interesting to modify Management PHY Configuration and Management MAC Configuration (i.e.  Management short term parameters) for each responder for O2M MMS ranging? We should not modify them in One-to-many Poll compact frame.</w:t>
            </w:r>
          </w:p>
        </w:tc>
        <w:tc>
          <w:tcPr>
            <w:tcW w:w="1620" w:type="dxa"/>
          </w:tcPr>
          <w:p w14:paraId="11A728ED" w14:textId="1216217F" w:rsidR="00AF76BE" w:rsidRPr="0027164A" w:rsidRDefault="00AF76BE" w:rsidP="00AF76BE">
            <w:pPr>
              <w:spacing w:after="0" w:line="240" w:lineRule="auto"/>
              <w:jc w:val="left"/>
              <w:rPr>
                <w:rFonts w:cs="Arial"/>
                <w:sz w:val="18"/>
                <w:szCs w:val="18"/>
              </w:rPr>
            </w:pPr>
            <w:r w:rsidRPr="00125CA5">
              <w:t xml:space="preserve">list of change: Line 7 page 105, add" except that the Management PHY Configuration present field and Management MAC Configuration </w:t>
            </w:r>
            <w:r w:rsidRPr="00125CA5">
              <w:lastRenderedPageBreak/>
              <w:t>present field shall be set to 0", in figure 95 remove Management PHY Configuration and Management MAC Configuration, remove line 6 and 7 page 106, add page 106 line 21 " The Management PHY Configuration present field and Management MAC Configuration present field shall be set to 0", in figure 97 remove Management PHY Configuration and Management MAC Configuration and remove line 6 and 7 page 107</w:t>
            </w:r>
          </w:p>
        </w:tc>
        <w:tc>
          <w:tcPr>
            <w:tcW w:w="1710" w:type="dxa"/>
          </w:tcPr>
          <w:p w14:paraId="4D6B8DB5" w14:textId="77777777" w:rsidR="00DD7644" w:rsidRDefault="00DD7644" w:rsidP="00DD7644">
            <w:pPr>
              <w:spacing w:after="0" w:line="240" w:lineRule="auto"/>
              <w:jc w:val="center"/>
              <w:rPr>
                <w:rFonts w:cs="Arial"/>
                <w:sz w:val="18"/>
                <w:szCs w:val="18"/>
              </w:rPr>
            </w:pPr>
            <w:r>
              <w:rPr>
                <w:rFonts w:cs="Arial"/>
                <w:sz w:val="18"/>
                <w:szCs w:val="18"/>
              </w:rPr>
              <w:lastRenderedPageBreak/>
              <w:t>Revise</w:t>
            </w:r>
          </w:p>
          <w:p w14:paraId="3228318C" w14:textId="77777777" w:rsidR="00DD7644" w:rsidRDefault="00DD7644" w:rsidP="00DD7644">
            <w:pPr>
              <w:spacing w:after="0" w:line="240" w:lineRule="auto"/>
              <w:jc w:val="center"/>
              <w:rPr>
                <w:rFonts w:cs="Arial"/>
                <w:sz w:val="18"/>
                <w:szCs w:val="18"/>
              </w:rPr>
            </w:pPr>
          </w:p>
          <w:p w14:paraId="54D9C125" w14:textId="07B3DF42" w:rsidR="00AF76BE" w:rsidRPr="00E73EA8" w:rsidRDefault="00DD7644" w:rsidP="00DD7644">
            <w:pPr>
              <w:spacing w:after="0" w:line="240" w:lineRule="auto"/>
              <w:jc w:val="center"/>
              <w:rPr>
                <w:rFonts w:cs="Arial"/>
                <w:sz w:val="18"/>
                <w:szCs w:val="18"/>
              </w:rPr>
            </w:pPr>
            <w:r>
              <w:rPr>
                <w:rFonts w:cs="Arial"/>
                <w:sz w:val="18"/>
                <w:szCs w:val="18"/>
              </w:rPr>
              <w:t xml:space="preserve">There is interest in allowing modification to the management PHY in the short term. Agree that MAC config is not changed in the short term. </w:t>
            </w:r>
          </w:p>
        </w:tc>
      </w:tr>
      <w:tr w:rsidR="00AF76BE" w:rsidRPr="00E73EA8" w14:paraId="2BCC1CA9" w14:textId="77777777" w:rsidTr="00D33CE1">
        <w:tc>
          <w:tcPr>
            <w:tcW w:w="1031" w:type="dxa"/>
          </w:tcPr>
          <w:p w14:paraId="6649B455" w14:textId="760FBAEF" w:rsidR="00AF76BE" w:rsidRPr="0027164A" w:rsidRDefault="00AF76BE" w:rsidP="00AF76BE">
            <w:pPr>
              <w:spacing w:after="0" w:line="240" w:lineRule="auto"/>
              <w:jc w:val="center"/>
              <w:rPr>
                <w:rFonts w:cs="Arial"/>
                <w:sz w:val="18"/>
                <w:szCs w:val="18"/>
              </w:rPr>
            </w:pPr>
            <w:r w:rsidRPr="00125CA5">
              <w:t xml:space="preserve">Mickael </w:t>
            </w:r>
            <w:proofErr w:type="spellStart"/>
            <w:r w:rsidRPr="00125CA5">
              <w:t>Maman</w:t>
            </w:r>
            <w:proofErr w:type="spellEnd"/>
          </w:p>
        </w:tc>
        <w:tc>
          <w:tcPr>
            <w:tcW w:w="810" w:type="dxa"/>
          </w:tcPr>
          <w:p w14:paraId="34980835" w14:textId="54834CB2" w:rsidR="00AF76BE" w:rsidRPr="0027164A" w:rsidRDefault="00AF76BE" w:rsidP="00AF76BE">
            <w:pPr>
              <w:spacing w:after="0" w:line="240" w:lineRule="auto"/>
              <w:jc w:val="center"/>
              <w:rPr>
                <w:rFonts w:cs="Arial"/>
                <w:sz w:val="18"/>
                <w:szCs w:val="18"/>
              </w:rPr>
            </w:pPr>
            <w:r w:rsidRPr="00125CA5">
              <w:t>70</w:t>
            </w:r>
          </w:p>
        </w:tc>
        <w:tc>
          <w:tcPr>
            <w:tcW w:w="540" w:type="dxa"/>
          </w:tcPr>
          <w:p w14:paraId="477F9F3D" w14:textId="4C223BD4" w:rsidR="00AF76BE" w:rsidRPr="0027164A" w:rsidRDefault="00AF76BE" w:rsidP="00AF76BE">
            <w:pPr>
              <w:spacing w:after="0" w:line="240" w:lineRule="auto"/>
              <w:jc w:val="center"/>
              <w:rPr>
                <w:rFonts w:cs="Arial"/>
                <w:sz w:val="18"/>
                <w:szCs w:val="18"/>
              </w:rPr>
            </w:pPr>
            <w:r w:rsidRPr="00125CA5">
              <w:t>109</w:t>
            </w:r>
          </w:p>
        </w:tc>
        <w:tc>
          <w:tcPr>
            <w:tcW w:w="1214" w:type="dxa"/>
          </w:tcPr>
          <w:p w14:paraId="060CB3AA" w14:textId="585E14D2" w:rsidR="00AF76BE" w:rsidRPr="0027164A" w:rsidRDefault="00AF76BE" w:rsidP="00AF76BE">
            <w:pPr>
              <w:spacing w:after="0" w:line="240" w:lineRule="auto"/>
              <w:jc w:val="center"/>
              <w:rPr>
                <w:rFonts w:cs="Arial"/>
                <w:sz w:val="18"/>
                <w:szCs w:val="18"/>
              </w:rPr>
            </w:pPr>
            <w:r w:rsidRPr="00125CA5">
              <w:t>10.39.9.13</w:t>
            </w:r>
          </w:p>
        </w:tc>
        <w:tc>
          <w:tcPr>
            <w:tcW w:w="450" w:type="dxa"/>
          </w:tcPr>
          <w:p w14:paraId="305545B1" w14:textId="2C51B034" w:rsidR="00AF76BE" w:rsidRPr="0027164A" w:rsidRDefault="00AF76BE" w:rsidP="00AF76BE">
            <w:pPr>
              <w:spacing w:after="0" w:line="240" w:lineRule="auto"/>
              <w:jc w:val="center"/>
              <w:rPr>
                <w:rFonts w:cs="Arial"/>
                <w:sz w:val="18"/>
                <w:szCs w:val="18"/>
              </w:rPr>
            </w:pPr>
            <w:r w:rsidRPr="00125CA5">
              <w:t>7</w:t>
            </w:r>
          </w:p>
        </w:tc>
        <w:tc>
          <w:tcPr>
            <w:tcW w:w="2656" w:type="dxa"/>
          </w:tcPr>
          <w:p w14:paraId="525F7556" w14:textId="54E194A7" w:rsidR="00AF76BE" w:rsidRPr="0027164A" w:rsidRDefault="00AF76BE" w:rsidP="00AF76BE">
            <w:pPr>
              <w:spacing w:after="0" w:line="240" w:lineRule="auto"/>
              <w:jc w:val="left"/>
              <w:rPr>
                <w:rFonts w:cs="Arial"/>
                <w:sz w:val="18"/>
                <w:szCs w:val="18"/>
              </w:rPr>
            </w:pPr>
            <w:r w:rsidRPr="00125CA5">
              <w:t>Management PHY Configuration and Management MAC Configuration shall not be short term parameters. Then we shall not modify them in One-to-many poll compact frame</w:t>
            </w:r>
          </w:p>
        </w:tc>
        <w:tc>
          <w:tcPr>
            <w:tcW w:w="1620" w:type="dxa"/>
          </w:tcPr>
          <w:p w14:paraId="33253C82" w14:textId="6D10BBBB" w:rsidR="00AF76BE" w:rsidRPr="0027164A" w:rsidRDefault="00AF76BE" w:rsidP="00AF76BE">
            <w:pPr>
              <w:spacing w:after="0" w:line="240" w:lineRule="auto"/>
              <w:jc w:val="left"/>
              <w:rPr>
                <w:rFonts w:cs="Arial"/>
                <w:sz w:val="18"/>
                <w:szCs w:val="18"/>
              </w:rPr>
            </w:pPr>
            <w:r w:rsidRPr="00125CA5">
              <w:t xml:space="preserve">list of change: Line 7, add" except that the Management PHY Configuration present field and Management MAC Configuration present field shall be set to 0", in figure 102 remove Management PHY Configuration and Management MAC Configuration, </w:t>
            </w:r>
            <w:r w:rsidRPr="00125CA5">
              <w:lastRenderedPageBreak/>
              <w:t>remove line 12 and 13</w:t>
            </w:r>
          </w:p>
        </w:tc>
        <w:tc>
          <w:tcPr>
            <w:tcW w:w="1710" w:type="dxa"/>
          </w:tcPr>
          <w:p w14:paraId="05F9018C" w14:textId="77777777" w:rsidR="00F72B1F" w:rsidRDefault="00F72B1F" w:rsidP="00F72B1F">
            <w:pPr>
              <w:spacing w:after="0" w:line="240" w:lineRule="auto"/>
              <w:jc w:val="center"/>
              <w:rPr>
                <w:rFonts w:cs="Arial"/>
                <w:sz w:val="18"/>
                <w:szCs w:val="18"/>
              </w:rPr>
            </w:pPr>
            <w:r>
              <w:rPr>
                <w:rFonts w:cs="Arial"/>
                <w:sz w:val="18"/>
                <w:szCs w:val="18"/>
              </w:rPr>
              <w:lastRenderedPageBreak/>
              <w:t>Revise</w:t>
            </w:r>
          </w:p>
          <w:p w14:paraId="3CBD1C58" w14:textId="77777777" w:rsidR="00F72B1F" w:rsidRDefault="00F72B1F" w:rsidP="00F72B1F">
            <w:pPr>
              <w:spacing w:after="0" w:line="240" w:lineRule="auto"/>
              <w:jc w:val="center"/>
              <w:rPr>
                <w:rFonts w:cs="Arial"/>
                <w:sz w:val="18"/>
                <w:szCs w:val="18"/>
              </w:rPr>
            </w:pPr>
          </w:p>
          <w:p w14:paraId="368F2004" w14:textId="033AD695" w:rsidR="00AF76BE" w:rsidRPr="00E73EA8" w:rsidRDefault="00F72B1F" w:rsidP="00F72B1F">
            <w:pPr>
              <w:spacing w:after="0" w:line="240" w:lineRule="auto"/>
              <w:jc w:val="center"/>
              <w:rPr>
                <w:rFonts w:cs="Arial"/>
                <w:sz w:val="18"/>
                <w:szCs w:val="18"/>
              </w:rPr>
            </w:pPr>
            <w:r>
              <w:rPr>
                <w:rFonts w:cs="Arial"/>
                <w:sz w:val="18"/>
                <w:szCs w:val="18"/>
              </w:rPr>
              <w:t xml:space="preserve">There is interest in allowing modification to the management PHY in the short term. Agree that MAC config is not changed in the short term. </w:t>
            </w:r>
          </w:p>
        </w:tc>
      </w:tr>
      <w:tr w:rsidR="00AF76BE" w:rsidRPr="00E73EA8" w14:paraId="52A77612" w14:textId="77777777" w:rsidTr="00D33CE1">
        <w:tc>
          <w:tcPr>
            <w:tcW w:w="1031" w:type="dxa"/>
          </w:tcPr>
          <w:p w14:paraId="22E3A436" w14:textId="35FEF8CF" w:rsidR="00AF76BE" w:rsidRPr="0027164A" w:rsidRDefault="00AF76BE" w:rsidP="00AF76BE">
            <w:pPr>
              <w:spacing w:after="0" w:line="240" w:lineRule="auto"/>
              <w:jc w:val="center"/>
              <w:rPr>
                <w:rFonts w:cs="Arial"/>
                <w:sz w:val="18"/>
                <w:szCs w:val="18"/>
              </w:rPr>
            </w:pPr>
            <w:r w:rsidRPr="00125CA5">
              <w:t xml:space="preserve">Mickael </w:t>
            </w:r>
            <w:proofErr w:type="spellStart"/>
            <w:r w:rsidRPr="00125CA5">
              <w:t>Maman</w:t>
            </w:r>
            <w:proofErr w:type="spellEnd"/>
          </w:p>
        </w:tc>
        <w:tc>
          <w:tcPr>
            <w:tcW w:w="810" w:type="dxa"/>
          </w:tcPr>
          <w:p w14:paraId="121F6B16" w14:textId="119BEB0E" w:rsidR="00AF76BE" w:rsidRPr="0027164A" w:rsidRDefault="00AF76BE" w:rsidP="00AF76BE">
            <w:pPr>
              <w:spacing w:after="0" w:line="240" w:lineRule="auto"/>
              <w:jc w:val="center"/>
              <w:rPr>
                <w:rFonts w:cs="Arial"/>
                <w:sz w:val="18"/>
                <w:szCs w:val="18"/>
              </w:rPr>
            </w:pPr>
            <w:r w:rsidRPr="00125CA5">
              <w:t>73</w:t>
            </w:r>
          </w:p>
        </w:tc>
        <w:tc>
          <w:tcPr>
            <w:tcW w:w="540" w:type="dxa"/>
          </w:tcPr>
          <w:p w14:paraId="5A5BD8B2" w14:textId="25952100" w:rsidR="00AF76BE" w:rsidRPr="0027164A" w:rsidRDefault="00AF76BE" w:rsidP="00AF76BE">
            <w:pPr>
              <w:spacing w:after="0" w:line="240" w:lineRule="auto"/>
              <w:jc w:val="center"/>
              <w:rPr>
                <w:rFonts w:cs="Arial"/>
                <w:color w:val="000000"/>
                <w:sz w:val="18"/>
                <w:szCs w:val="18"/>
              </w:rPr>
            </w:pPr>
            <w:r w:rsidRPr="00125CA5">
              <w:t>110</w:t>
            </w:r>
          </w:p>
        </w:tc>
        <w:tc>
          <w:tcPr>
            <w:tcW w:w="1214" w:type="dxa"/>
          </w:tcPr>
          <w:p w14:paraId="10951D3A" w14:textId="651FB738" w:rsidR="00AF76BE" w:rsidRPr="0027164A" w:rsidRDefault="00AF76BE" w:rsidP="00AF76BE">
            <w:pPr>
              <w:spacing w:after="0" w:line="240" w:lineRule="auto"/>
              <w:jc w:val="center"/>
              <w:rPr>
                <w:rFonts w:cs="Arial"/>
                <w:sz w:val="18"/>
                <w:szCs w:val="18"/>
              </w:rPr>
            </w:pPr>
            <w:r w:rsidRPr="00125CA5">
              <w:t>10.39.9.14</w:t>
            </w:r>
          </w:p>
        </w:tc>
        <w:tc>
          <w:tcPr>
            <w:tcW w:w="450" w:type="dxa"/>
          </w:tcPr>
          <w:p w14:paraId="438EF783" w14:textId="0CC4BE5B" w:rsidR="00AF76BE" w:rsidRPr="0027164A" w:rsidRDefault="00AF76BE" w:rsidP="00AF76BE">
            <w:pPr>
              <w:spacing w:after="0" w:line="240" w:lineRule="auto"/>
              <w:jc w:val="center"/>
              <w:rPr>
                <w:rFonts w:cs="Arial"/>
                <w:sz w:val="18"/>
                <w:szCs w:val="18"/>
              </w:rPr>
            </w:pPr>
            <w:r w:rsidRPr="00125CA5">
              <w:t>16</w:t>
            </w:r>
          </w:p>
        </w:tc>
        <w:tc>
          <w:tcPr>
            <w:tcW w:w="2656" w:type="dxa"/>
          </w:tcPr>
          <w:p w14:paraId="5EBA3454" w14:textId="72C768D2" w:rsidR="00AF76BE" w:rsidRPr="0027164A" w:rsidRDefault="00AF76BE" w:rsidP="00AF76BE">
            <w:pPr>
              <w:spacing w:after="0" w:line="240" w:lineRule="auto"/>
              <w:jc w:val="left"/>
              <w:rPr>
                <w:rFonts w:cs="Arial"/>
                <w:sz w:val="18"/>
                <w:szCs w:val="18"/>
              </w:rPr>
            </w:pPr>
            <w:r w:rsidRPr="00125CA5">
              <w:t xml:space="preserve">Management PHY Configuration and Management MAC Configuration shall not be short term parameters. Then we shall not modify them in One-to-many </w:t>
            </w:r>
            <w:proofErr w:type="spellStart"/>
            <w:r w:rsidRPr="00125CA5">
              <w:t>Resp</w:t>
            </w:r>
            <w:proofErr w:type="spellEnd"/>
            <w:r w:rsidRPr="00125CA5">
              <w:t xml:space="preserve"> compact frame</w:t>
            </w:r>
          </w:p>
        </w:tc>
        <w:tc>
          <w:tcPr>
            <w:tcW w:w="1620" w:type="dxa"/>
          </w:tcPr>
          <w:p w14:paraId="28766F41" w14:textId="670D303B" w:rsidR="00AF76BE" w:rsidRPr="0027164A" w:rsidRDefault="00AF76BE" w:rsidP="00AF76BE">
            <w:pPr>
              <w:spacing w:after="0" w:line="240" w:lineRule="auto"/>
              <w:jc w:val="left"/>
              <w:rPr>
                <w:rFonts w:cs="Arial"/>
                <w:sz w:val="18"/>
                <w:szCs w:val="18"/>
              </w:rPr>
            </w:pPr>
            <w:r w:rsidRPr="00125CA5">
              <w:t>list of change: Line 16, add" except that the Management PHY Configuration present field and Management MAC Configuration present field shall be set to 0", in figure 105 remove Management PHY Configuration and Management MAC Configuration.</w:t>
            </w:r>
          </w:p>
        </w:tc>
        <w:tc>
          <w:tcPr>
            <w:tcW w:w="1710" w:type="dxa"/>
          </w:tcPr>
          <w:p w14:paraId="0F676F01" w14:textId="77777777" w:rsidR="00F72B1F" w:rsidRDefault="00F72B1F" w:rsidP="00F72B1F">
            <w:pPr>
              <w:spacing w:after="0" w:line="240" w:lineRule="auto"/>
              <w:jc w:val="center"/>
              <w:rPr>
                <w:rFonts w:cs="Arial"/>
                <w:sz w:val="18"/>
                <w:szCs w:val="18"/>
              </w:rPr>
            </w:pPr>
            <w:r>
              <w:rPr>
                <w:rFonts w:cs="Arial"/>
                <w:sz w:val="18"/>
                <w:szCs w:val="18"/>
              </w:rPr>
              <w:t>Revise</w:t>
            </w:r>
          </w:p>
          <w:p w14:paraId="0E1A275F" w14:textId="77777777" w:rsidR="00F72B1F" w:rsidRDefault="00F72B1F" w:rsidP="00F72B1F">
            <w:pPr>
              <w:spacing w:after="0" w:line="240" w:lineRule="auto"/>
              <w:jc w:val="center"/>
              <w:rPr>
                <w:rFonts w:cs="Arial"/>
                <w:sz w:val="18"/>
                <w:szCs w:val="18"/>
              </w:rPr>
            </w:pPr>
          </w:p>
          <w:p w14:paraId="6296EA4D" w14:textId="1C652F38" w:rsidR="00AF76BE" w:rsidRPr="00E73EA8" w:rsidRDefault="00F72B1F" w:rsidP="00F72B1F">
            <w:pPr>
              <w:spacing w:after="0" w:line="240" w:lineRule="auto"/>
              <w:jc w:val="center"/>
              <w:rPr>
                <w:rFonts w:cs="Arial"/>
                <w:sz w:val="18"/>
                <w:szCs w:val="18"/>
              </w:rPr>
            </w:pPr>
            <w:r>
              <w:rPr>
                <w:rFonts w:cs="Arial"/>
                <w:sz w:val="18"/>
                <w:szCs w:val="18"/>
              </w:rPr>
              <w:t>There is interest in allowing modification to the management PHY in the short term. Agree that MAC config is not changed in the short term.</w:t>
            </w:r>
          </w:p>
        </w:tc>
      </w:tr>
    </w:tbl>
    <w:p w14:paraId="3FE67425" w14:textId="4C6A5AA0" w:rsidR="00B32658" w:rsidRDefault="00B32658" w:rsidP="007902D2">
      <w:pPr>
        <w:rPr>
          <w:rFonts w:asciiTheme="minorHAnsi" w:hAnsiTheme="minorHAnsi" w:cstheme="minorHAnsi"/>
          <w:bCs/>
        </w:rPr>
      </w:pPr>
    </w:p>
    <w:p w14:paraId="46F73B4A" w14:textId="77777777" w:rsidR="00DC1641" w:rsidRDefault="00DC1641">
      <w:pPr>
        <w:spacing w:after="200" w:line="276" w:lineRule="auto"/>
        <w:jc w:val="left"/>
        <w:rPr>
          <w:rFonts w:eastAsia="Batang" w:cs="Arial"/>
          <w:b/>
          <w:bCs/>
          <w:lang w:val="en-SG"/>
        </w:rPr>
      </w:pPr>
      <w:r>
        <w:rPr>
          <w:rFonts w:eastAsia="Batang" w:cs="Arial"/>
          <w:b/>
          <w:bCs/>
          <w:lang w:val="en-SG"/>
        </w:rPr>
        <w:br w:type="page"/>
      </w:r>
    </w:p>
    <w:p w14:paraId="2DFDA68F" w14:textId="0D3BB764" w:rsidR="00EE1D26" w:rsidRDefault="00EE1D26" w:rsidP="007902D2">
      <w:pPr>
        <w:rPr>
          <w:rFonts w:eastAsia="Batang" w:cs="Arial"/>
          <w:b/>
          <w:bCs/>
          <w:lang w:val="en-SG"/>
        </w:rPr>
      </w:pPr>
      <w:r>
        <w:rPr>
          <w:rFonts w:eastAsia="Batang" w:cs="Arial"/>
          <w:b/>
          <w:bCs/>
          <w:lang w:val="en-SG"/>
        </w:rPr>
        <w:lastRenderedPageBreak/>
        <w:t>Discussion</w:t>
      </w:r>
    </w:p>
    <w:p w14:paraId="49AC6B7B" w14:textId="68DB6161" w:rsidR="00EE1D26" w:rsidRDefault="009C5E52" w:rsidP="007902D2">
      <w:pPr>
        <w:rPr>
          <w:rFonts w:eastAsia="Batang" w:cs="Arial"/>
          <w:bCs/>
          <w:lang w:val="en-SG"/>
        </w:rPr>
      </w:pPr>
      <w:r>
        <w:rPr>
          <w:noProof/>
        </w:rPr>
        <w:drawing>
          <wp:inline distT="0" distB="0" distL="0" distR="0" wp14:anchorId="4333AD31" wp14:editId="375544AD">
            <wp:extent cx="5731510" cy="30581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058160"/>
                    </a:xfrm>
                    <a:prstGeom prst="rect">
                      <a:avLst/>
                    </a:prstGeom>
                  </pic:spPr>
                </pic:pic>
              </a:graphicData>
            </a:graphic>
          </wp:inline>
        </w:drawing>
      </w:r>
    </w:p>
    <w:p w14:paraId="1073898A" w14:textId="5BDC1814" w:rsidR="00EE1D26" w:rsidRDefault="00DC1641" w:rsidP="007902D2">
      <w:pPr>
        <w:rPr>
          <w:rFonts w:eastAsia="Batang" w:cs="Arial"/>
          <w:bCs/>
          <w:lang w:val="en-SG"/>
        </w:rPr>
      </w:pPr>
      <w:r>
        <w:rPr>
          <w:noProof/>
        </w:rPr>
        <w:drawing>
          <wp:inline distT="0" distB="0" distL="0" distR="0" wp14:anchorId="5AEA768E" wp14:editId="5DECAE00">
            <wp:extent cx="5731510" cy="14808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480820"/>
                    </a:xfrm>
                    <a:prstGeom prst="rect">
                      <a:avLst/>
                    </a:prstGeom>
                  </pic:spPr>
                </pic:pic>
              </a:graphicData>
            </a:graphic>
          </wp:inline>
        </w:drawing>
      </w:r>
    </w:p>
    <w:p w14:paraId="2594AE8E" w14:textId="2AF775D9" w:rsidR="00DC1641" w:rsidRDefault="00DC1641" w:rsidP="007902D2">
      <w:pPr>
        <w:rPr>
          <w:rFonts w:eastAsia="Batang" w:cs="Arial"/>
          <w:bCs/>
          <w:lang w:val="en-SG"/>
        </w:rPr>
      </w:pPr>
      <w:r>
        <w:rPr>
          <w:noProof/>
        </w:rPr>
        <w:drawing>
          <wp:inline distT="0" distB="0" distL="0" distR="0" wp14:anchorId="60F36DE6" wp14:editId="7F36F00D">
            <wp:extent cx="2842846" cy="104113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75479" cy="1053081"/>
                    </a:xfrm>
                    <a:prstGeom prst="rect">
                      <a:avLst/>
                    </a:prstGeom>
                  </pic:spPr>
                </pic:pic>
              </a:graphicData>
            </a:graphic>
          </wp:inline>
        </w:drawing>
      </w:r>
    </w:p>
    <w:p w14:paraId="7270CEE2" w14:textId="6AAFD4F6" w:rsidR="00DC1641" w:rsidRPr="00EE1D26" w:rsidRDefault="00DC1641" w:rsidP="007902D2">
      <w:pPr>
        <w:rPr>
          <w:rFonts w:eastAsia="Batang" w:cs="Arial"/>
          <w:bCs/>
          <w:lang w:val="en-SG"/>
        </w:rPr>
      </w:pPr>
      <w:r>
        <w:rPr>
          <w:noProof/>
        </w:rPr>
        <w:drawing>
          <wp:inline distT="0" distB="0" distL="0" distR="0" wp14:anchorId="7689DBF2" wp14:editId="090E861D">
            <wp:extent cx="5731510" cy="12465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246505"/>
                    </a:xfrm>
                    <a:prstGeom prst="rect">
                      <a:avLst/>
                    </a:prstGeom>
                  </pic:spPr>
                </pic:pic>
              </a:graphicData>
            </a:graphic>
          </wp:inline>
        </w:drawing>
      </w:r>
    </w:p>
    <w:p w14:paraId="42B43E90" w14:textId="57AC194F" w:rsidR="00DC1641" w:rsidRPr="002266F6" w:rsidRDefault="002266F6">
      <w:pPr>
        <w:spacing w:after="200" w:line="276" w:lineRule="auto"/>
        <w:jc w:val="left"/>
        <w:rPr>
          <w:rFonts w:eastAsia="Batang" w:cs="Arial"/>
          <w:bCs/>
          <w:lang w:val="en-SG"/>
        </w:rPr>
      </w:pPr>
      <w:r w:rsidRPr="002266F6">
        <w:rPr>
          <w:rFonts w:eastAsia="Batang" w:cs="Arial"/>
          <w:bCs/>
          <w:lang w:val="en-SG"/>
        </w:rPr>
        <w:t>There is</w:t>
      </w:r>
      <w:r>
        <w:rPr>
          <w:rFonts w:eastAsia="Batang" w:cs="Arial"/>
          <w:bCs/>
          <w:lang w:val="en-SG"/>
        </w:rPr>
        <w:t xml:space="preserve"> interest in allowing </w:t>
      </w:r>
      <w:r w:rsidR="00C949A0">
        <w:rPr>
          <w:rFonts w:eastAsia="Batang" w:cs="Arial"/>
          <w:bCs/>
          <w:lang w:val="en-SG"/>
        </w:rPr>
        <w:t xml:space="preserve">short term </w:t>
      </w:r>
      <w:r>
        <w:rPr>
          <w:rFonts w:eastAsia="Batang" w:cs="Arial"/>
          <w:bCs/>
          <w:lang w:val="en-SG"/>
        </w:rPr>
        <w:t xml:space="preserve">modifications to the </w:t>
      </w:r>
      <w:r w:rsidR="00C949A0">
        <w:rPr>
          <w:rFonts w:eastAsia="Batang" w:cs="Arial"/>
          <w:bCs/>
          <w:lang w:val="en-SG"/>
        </w:rPr>
        <w:t xml:space="preserve">Management PHY configs and the Ranging MAC and PHY configs and recommend to keep them as short term operating parameters. </w:t>
      </w:r>
      <w:r w:rsidR="00432423">
        <w:rPr>
          <w:rFonts w:eastAsia="Batang" w:cs="Arial"/>
          <w:bCs/>
          <w:lang w:val="en-SG"/>
        </w:rPr>
        <w:t>We agree that c</w:t>
      </w:r>
      <w:r w:rsidR="00432423" w:rsidRPr="00432423">
        <w:rPr>
          <w:rFonts w:eastAsia="Batang" w:cs="Arial"/>
          <w:bCs/>
          <w:lang w:val="en-SG"/>
        </w:rPr>
        <w:t xml:space="preserve">hanging the UWB MMS Mode using short term operating parameters </w:t>
      </w:r>
      <w:r w:rsidR="00432423">
        <w:rPr>
          <w:rFonts w:eastAsia="Batang" w:cs="Arial"/>
          <w:bCs/>
          <w:lang w:val="en-SG"/>
        </w:rPr>
        <w:t>should</w:t>
      </w:r>
      <w:r w:rsidR="00432423" w:rsidRPr="00432423">
        <w:rPr>
          <w:rFonts w:eastAsia="Batang" w:cs="Arial"/>
          <w:bCs/>
          <w:lang w:val="en-SG"/>
        </w:rPr>
        <w:t xml:space="preserve"> not</w:t>
      </w:r>
      <w:r w:rsidR="00432423">
        <w:rPr>
          <w:rFonts w:eastAsia="Batang" w:cs="Arial"/>
          <w:bCs/>
          <w:lang w:val="en-SG"/>
        </w:rPr>
        <w:t xml:space="preserve"> be</w:t>
      </w:r>
      <w:r w:rsidR="00432423" w:rsidRPr="00432423">
        <w:rPr>
          <w:rFonts w:eastAsia="Batang" w:cs="Arial"/>
          <w:bCs/>
          <w:lang w:val="en-SG"/>
        </w:rPr>
        <w:t xml:space="preserve"> allowed.</w:t>
      </w:r>
      <w:r w:rsidR="00432423">
        <w:rPr>
          <w:rFonts w:eastAsia="Batang" w:cs="Arial"/>
          <w:bCs/>
          <w:lang w:val="en-SG"/>
        </w:rPr>
        <w:t xml:space="preserve"> </w:t>
      </w:r>
      <w:r w:rsidR="00C949A0">
        <w:rPr>
          <w:rFonts w:eastAsia="Batang" w:cs="Arial"/>
          <w:bCs/>
          <w:lang w:val="en-SG"/>
        </w:rPr>
        <w:t>As for the Management MAC Configuration field, since it is related to the block structure, we agree to disallow related short term modifications.</w:t>
      </w:r>
      <w:r w:rsidR="00DC1641" w:rsidRPr="002266F6">
        <w:rPr>
          <w:rFonts w:eastAsia="Batang" w:cs="Arial"/>
          <w:bCs/>
          <w:lang w:val="en-SG"/>
        </w:rPr>
        <w:br w:type="page"/>
      </w:r>
    </w:p>
    <w:p w14:paraId="272384D8" w14:textId="15AA560F" w:rsidR="003E62DC" w:rsidRDefault="003E62DC" w:rsidP="007902D2">
      <w:pPr>
        <w:rPr>
          <w:rFonts w:eastAsia="Batang" w:cs="Arial"/>
          <w:b/>
          <w:bCs/>
          <w:lang w:val="en-SG"/>
        </w:rPr>
      </w:pPr>
      <w:r>
        <w:rPr>
          <w:rFonts w:eastAsia="Batang" w:cs="Arial"/>
          <w:b/>
          <w:bCs/>
          <w:lang w:val="en-SG"/>
        </w:rPr>
        <w:lastRenderedPageBreak/>
        <w:t>10.38.9.3.17 The Management PHY Configuration field</w:t>
      </w:r>
    </w:p>
    <w:p w14:paraId="2AC641D3" w14:textId="77777777" w:rsidR="003E62DC" w:rsidRDefault="003E62DC" w:rsidP="003E62DC">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12D7F5CD" w14:textId="6C298FA6" w:rsidR="003E62DC" w:rsidRDefault="00AE5196" w:rsidP="003E62DC">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t>
      </w:r>
    </w:p>
    <w:p w14:paraId="4CA0CD5B" w14:textId="77777777" w:rsidR="00AE5196" w:rsidRDefault="00AE5196" w:rsidP="00AE519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Control Phase Config field specifies the PHY layer modulation for the MMS control phase. Control</w:t>
      </w:r>
    </w:p>
    <w:p w14:paraId="4FF2F705" w14:textId="79B8F109" w:rsidR="00AE5196" w:rsidRDefault="00AE5196" w:rsidP="00AE519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Phase Config field values 1 to 8 select a modulation mode from Table 58 (also numbered 1 to 8), value 14</w:t>
      </w:r>
    </w:p>
    <w:p w14:paraId="36FB684A" w14:textId="75647338" w:rsidR="00AE5196" w:rsidRDefault="00AE5196" w:rsidP="00AE519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selects UWB modulation according to set #1 from Table 74, while the value 15 selects UWB modulation</w:t>
      </w:r>
    </w:p>
    <w:p w14:paraId="65DCA0D1" w14:textId="08F8344A" w:rsidR="00AE5196" w:rsidRDefault="00AE5196" w:rsidP="00AE519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according to set #2 from Table 74. All other Control Phase Config field values are reserved.</w:t>
      </w:r>
    </w:p>
    <w:p w14:paraId="7EFA82EE" w14:textId="77777777" w:rsidR="00AE5196" w:rsidRDefault="00AE5196" w:rsidP="00AE5196">
      <w:pPr>
        <w:autoSpaceDE w:val="0"/>
        <w:autoSpaceDN w:val="0"/>
        <w:adjustRightInd w:val="0"/>
        <w:spacing w:after="0" w:line="240" w:lineRule="auto"/>
        <w:jc w:val="left"/>
        <w:rPr>
          <w:rFonts w:ascii="Times New Roman" w:eastAsia="Batang" w:hAnsi="Times New Roman"/>
          <w:lang w:val="en-SG"/>
        </w:rPr>
      </w:pPr>
    </w:p>
    <w:p w14:paraId="5C126C22" w14:textId="7E3DCA1A" w:rsidR="00AE5196" w:rsidRDefault="00AE5196" w:rsidP="00AE519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Report Phase Config field specifies the PHY layer modulation for the MMS report phase. Report Phase</w:t>
      </w:r>
    </w:p>
    <w:p w14:paraId="49CB3802" w14:textId="3A0FEE90" w:rsidR="00AE5196" w:rsidRDefault="00AE5196" w:rsidP="00AE519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Config field values 1 to 8 select a modulation mode from Table 58, value 14 selects UWB modulation</w:t>
      </w:r>
    </w:p>
    <w:p w14:paraId="14306E89" w14:textId="5D46FA85" w:rsidR="00AE5196" w:rsidRDefault="00AE5196" w:rsidP="00AE519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according to set #1 from Table 74, while the value 15 selects UWB modulation according to set #2 from</w:t>
      </w:r>
    </w:p>
    <w:p w14:paraId="1178B264" w14:textId="1FE67B4B" w:rsidR="00AE5196" w:rsidRDefault="00AE5196" w:rsidP="00AE519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Table 74. All other Report Phase Config field values are reserved.</w:t>
      </w:r>
    </w:p>
    <w:p w14:paraId="7CED0327" w14:textId="77777777" w:rsidR="00AD7574" w:rsidRDefault="00AD7574" w:rsidP="00AD7574">
      <w:pPr>
        <w:autoSpaceDE w:val="0"/>
        <w:autoSpaceDN w:val="0"/>
        <w:adjustRightInd w:val="0"/>
        <w:spacing w:after="0" w:line="240" w:lineRule="auto"/>
        <w:jc w:val="left"/>
        <w:rPr>
          <w:rFonts w:ascii="Times New Roman" w:eastAsia="Batang" w:hAnsi="Times New Roman"/>
          <w:lang w:val="en-SG"/>
        </w:rPr>
      </w:pPr>
    </w:p>
    <w:p w14:paraId="45941BD5" w14:textId="6F7F2CF7" w:rsidR="00AD7574" w:rsidRDefault="00AD7574" w:rsidP="00AD757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When UWB modulation is selected for the control and/or the report phase, the preamble code index used</w:t>
      </w:r>
    </w:p>
    <w:p w14:paraId="5DFC950A" w14:textId="7F1F1FA3" w:rsidR="00AD7574" w:rsidRDefault="00AD7574" w:rsidP="00AD757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for these UWB packets is based on the Sequence Code Index field as carried in the Ranging PHY</w:t>
      </w:r>
    </w:p>
    <w:p w14:paraId="3DEE9898" w14:textId="1E01BA48" w:rsidR="00AD7574" w:rsidRDefault="00AD7574" w:rsidP="00AD757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Configuration field defined in 10.38.9.3.10. Sequence Code Index field values 25 to 32, directly indicate</w:t>
      </w:r>
    </w:p>
    <w:p w14:paraId="0560D1A5" w14:textId="17A7DCB5" w:rsidR="00AD7574" w:rsidRDefault="00AD7574" w:rsidP="00AD757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UWB packet preamble code index, while for Sequence Code Index field values 33 to 48, the UWB</w:t>
      </w:r>
    </w:p>
    <w:p w14:paraId="6E5752EC" w14:textId="6602C249" w:rsidR="00AD7574" w:rsidRDefault="00AD7574" w:rsidP="00AD757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packet code index is selected by the expression: 25 + (Sequence Code Index field value - 1) modulo 8, i.e.,</w:t>
      </w:r>
    </w:p>
    <w:p w14:paraId="27A41E62" w14:textId="5D890A9B" w:rsidR="003E62DC" w:rsidRDefault="00AD7574" w:rsidP="00AD7574">
      <w:pPr>
        <w:rPr>
          <w:ins w:id="155" w:author="Author"/>
          <w:rFonts w:ascii="Times New Roman" w:eastAsia="Batang" w:hAnsi="Times New Roman"/>
          <w:lang w:val="en-SG"/>
        </w:rPr>
      </w:pPr>
      <w:r>
        <w:rPr>
          <w:rFonts w:ascii="Times New Roman" w:eastAsia="Batang" w:hAnsi="Times New Roman"/>
          <w:lang w:val="en-SG"/>
        </w:rPr>
        <w:t>selecting one of the length-91 ternary codes from Table 16-9.</w:t>
      </w:r>
    </w:p>
    <w:p w14:paraId="6D68CA27" w14:textId="1D9EE6C8" w:rsidR="00AD7574" w:rsidRDefault="00AD7574" w:rsidP="00AD7574">
      <w:pPr>
        <w:rPr>
          <w:ins w:id="156" w:author="Author"/>
          <w:rFonts w:ascii="Times New Roman" w:eastAsia="Batang" w:hAnsi="Times New Roman"/>
          <w:lang w:val="en-SG"/>
        </w:rPr>
      </w:pPr>
      <w:ins w:id="157" w:author="Author">
        <w:r>
          <w:rPr>
            <w:rFonts w:ascii="Times New Roman" w:eastAsia="Batang" w:hAnsi="Times New Roman"/>
            <w:lang w:val="en-SG"/>
          </w:rPr>
          <w:t xml:space="preserve">When the </w:t>
        </w:r>
        <w:r w:rsidRPr="00AD7574">
          <w:rPr>
            <w:rFonts w:ascii="Times New Roman" w:eastAsia="Batang" w:hAnsi="Times New Roman"/>
            <w:lang w:val="en-SG"/>
          </w:rPr>
          <w:t>Management PHY Configuration field</w:t>
        </w:r>
        <w:r>
          <w:rPr>
            <w:rFonts w:ascii="Times New Roman" w:eastAsia="Batang" w:hAnsi="Times New Roman"/>
            <w:lang w:val="en-SG"/>
          </w:rPr>
          <w:t xml:space="preserve"> is included in Compact frames other than the Start of Ranging Compact frame, the </w:t>
        </w:r>
        <w:r w:rsidRPr="00AD7574">
          <w:rPr>
            <w:rFonts w:ascii="Times New Roman" w:eastAsia="Batang" w:hAnsi="Times New Roman"/>
            <w:lang w:val="en-SG"/>
          </w:rPr>
          <w:t>PHY layer modulation selected for the control and/or the report phase</w:t>
        </w:r>
        <w:r>
          <w:rPr>
            <w:rFonts w:ascii="Times New Roman" w:eastAsia="Batang" w:hAnsi="Times New Roman"/>
            <w:lang w:val="en-SG"/>
          </w:rPr>
          <w:t xml:space="preserve"> shall match the PHY used for the current UWB MMS Mode. </w:t>
        </w:r>
      </w:ins>
    </w:p>
    <w:p w14:paraId="7408527B" w14:textId="031777A7" w:rsidR="00AD7574" w:rsidRDefault="00AD7574" w:rsidP="00AD7574">
      <w:pPr>
        <w:rPr>
          <w:ins w:id="158" w:author="Author"/>
          <w:rFonts w:ascii="Times New Roman" w:eastAsia="Batang" w:hAnsi="Times New Roman"/>
          <w:lang w:val="en-SG"/>
        </w:rPr>
      </w:pPr>
      <w:ins w:id="159" w:author="Author">
        <w:r>
          <w:rPr>
            <w:rFonts w:ascii="Times New Roman" w:eastAsia="Batang" w:hAnsi="Times New Roman"/>
            <w:lang w:val="en-SG"/>
          </w:rPr>
          <w:t>NOTE – Changing the UWB MMS Mode using short term operating parameters is not allowed.</w:t>
        </w:r>
      </w:ins>
    </w:p>
    <w:p w14:paraId="737677FD" w14:textId="77777777" w:rsidR="00F56434" w:rsidRDefault="00F56434" w:rsidP="0085383A">
      <w:pPr>
        <w:rPr>
          <w:rFonts w:ascii="Times New Roman" w:eastAsia="Batang" w:hAnsi="Times New Roman"/>
          <w:lang w:val="en-SG"/>
        </w:rPr>
      </w:pPr>
    </w:p>
    <w:sectPr w:rsidR="00F56434" w:rsidSect="00206D65">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Author" w:initials="A">
    <w:p w14:paraId="366088E1" w14:textId="05983698" w:rsidR="00774076" w:rsidRDefault="00774076" w:rsidP="00D613D4">
      <w:pPr>
        <w:pStyle w:val="CommentText"/>
      </w:pPr>
      <w:r>
        <w:rPr>
          <w:rStyle w:val="CommentReference"/>
        </w:rPr>
        <w:annotationRef/>
      </w:r>
      <w:r>
        <w:rPr>
          <w:rFonts w:cs="Arial"/>
          <w:sz w:val="18"/>
          <w:szCs w:val="18"/>
        </w:rPr>
        <w:t>MAC config is not changed in the short term. Resolution for CID 64.</w:t>
      </w:r>
    </w:p>
  </w:comment>
  <w:comment w:id="38" w:author="Author" w:initials="A">
    <w:p w14:paraId="2B4B8899" w14:textId="695B68BB" w:rsidR="00774076" w:rsidRDefault="00774076">
      <w:pPr>
        <w:pStyle w:val="CommentText"/>
      </w:pPr>
      <w:r>
        <w:rPr>
          <w:rStyle w:val="CommentReference"/>
        </w:rPr>
        <w:annotationRef/>
      </w:r>
      <w:r>
        <w:rPr>
          <w:rFonts w:eastAsia="Batang" w:cs="Arial"/>
          <w:b/>
          <w:bCs/>
          <w:lang w:val="en-SG"/>
        </w:rPr>
        <w:t>Channel numbering for O-QPSK PHY in 5800 MHz and 6200 MHz bands</w:t>
      </w:r>
    </w:p>
  </w:comment>
  <w:comment w:id="46" w:author="Author" w:initials="A">
    <w:p w14:paraId="2480DBA6" w14:textId="0BC1DB6B" w:rsidR="00F15627" w:rsidRDefault="00F15627">
      <w:pPr>
        <w:pStyle w:val="CommentText"/>
      </w:pPr>
      <w:r>
        <w:rPr>
          <w:rStyle w:val="CommentReference"/>
        </w:rPr>
        <w:annotationRef/>
      </w:r>
      <w:r>
        <w:t>added in 24/</w:t>
      </w:r>
      <w:r>
        <w:t>479r3</w:t>
      </w:r>
    </w:p>
  </w:comment>
  <w:comment w:id="94" w:author="Author" w:initials="A">
    <w:p w14:paraId="524F9AA6" w14:textId="77777777" w:rsidR="00774076" w:rsidRDefault="00774076" w:rsidP="00154492">
      <w:pPr>
        <w:pStyle w:val="CommentText"/>
      </w:pPr>
      <w:r>
        <w:rPr>
          <w:rStyle w:val="CommentReference"/>
        </w:rPr>
        <w:annotationRef/>
      </w:r>
      <w:r>
        <w:rPr>
          <w:rFonts w:cs="Arial"/>
          <w:sz w:val="18"/>
          <w:szCs w:val="18"/>
        </w:rPr>
        <w:t>MAC config is not changed in the short term. Resolution for CID 64.</w:t>
      </w:r>
    </w:p>
  </w:comment>
  <w:comment w:id="100" w:author="Author" w:initials="A">
    <w:p w14:paraId="56463965" w14:textId="77777777" w:rsidR="003B0F2D" w:rsidRDefault="003B0F2D" w:rsidP="003B0F2D">
      <w:pPr>
        <w:pStyle w:val="CommentText"/>
      </w:pPr>
      <w:r>
        <w:rPr>
          <w:rStyle w:val="CommentReference"/>
        </w:rPr>
        <w:annotationRef/>
      </w:r>
      <w:r>
        <w:rPr>
          <w:rFonts w:eastAsia="Batang" w:cs="Arial"/>
          <w:b/>
          <w:bCs/>
          <w:lang w:val="en-SG"/>
        </w:rPr>
        <w:t>Channel numbering for O-QPSK PHY in 5800 MHz and 6200 MHz bands</w:t>
      </w:r>
    </w:p>
  </w:comment>
  <w:comment w:id="128" w:author="Author" w:initials="A">
    <w:p w14:paraId="3E766274" w14:textId="77777777" w:rsidR="00774076" w:rsidRDefault="00774076" w:rsidP="00ED37F4">
      <w:pPr>
        <w:pStyle w:val="CommentText"/>
      </w:pPr>
      <w:r>
        <w:rPr>
          <w:rStyle w:val="CommentReference"/>
        </w:rPr>
        <w:annotationRef/>
      </w:r>
      <w:r>
        <w:rPr>
          <w:rFonts w:eastAsia="Batang" w:cs="Arial"/>
          <w:b/>
          <w:bCs/>
          <w:lang w:val="en-SG"/>
        </w:rPr>
        <w:t>Channel numbering for O-QPSK PHY in 5800 MHz and 6200 MHz bands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6088E1" w15:done="0"/>
  <w15:commentEx w15:paraId="2B4B8899" w15:done="0"/>
  <w15:commentEx w15:paraId="2480DBA6" w15:done="0"/>
  <w15:commentEx w15:paraId="524F9AA6" w15:done="0"/>
  <w15:commentEx w15:paraId="56463965" w15:done="0"/>
  <w15:commentEx w15:paraId="3E7662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088E1" w16cid:durableId="2B4DBEB0"/>
  <w16cid:commentId w16cid:paraId="2B4B8899" w16cid:durableId="2B3A0A43"/>
  <w16cid:commentId w16cid:paraId="2480DBA6" w16cid:durableId="2B4F16AD"/>
  <w16cid:commentId w16cid:paraId="524F9AA6" w16cid:durableId="2B4DBEF5"/>
  <w16cid:commentId w16cid:paraId="56463965" w16cid:durableId="2B4F3FB4"/>
  <w16cid:commentId w16cid:paraId="3E766274" w16cid:durableId="2B4DBD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8605" w14:textId="77777777" w:rsidR="00365F18" w:rsidRDefault="00365F18" w:rsidP="00B72CFD">
      <w:pPr>
        <w:spacing w:after="0" w:line="240" w:lineRule="auto"/>
      </w:pPr>
      <w:r>
        <w:separator/>
      </w:r>
    </w:p>
  </w:endnote>
  <w:endnote w:type="continuationSeparator" w:id="0">
    <w:p w14:paraId="1F9E7ACB" w14:textId="77777777" w:rsidR="00365F18" w:rsidRDefault="00365F1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774076" w:rsidRPr="00E5704D" w:rsidRDefault="00774076"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774076" w:rsidRDefault="00774076" w:rsidP="00E5704D">
    <w:pPr>
      <w:pStyle w:val="Footer"/>
      <w:ind w:right="-46"/>
      <w:jc w:val="center"/>
      <w:rPr>
        <w:rFonts w:ascii="Times New Roman" w:hAnsi="Times New Roman"/>
      </w:rPr>
    </w:pPr>
  </w:p>
  <w:p w14:paraId="0E54F4C2" w14:textId="2B54749A" w:rsidR="00774076" w:rsidRPr="00B72CFD" w:rsidRDefault="00774076"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774076" w:rsidRPr="00E5704D" w:rsidRDefault="00774076"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AB9A" w14:textId="77777777" w:rsidR="00365F18" w:rsidRDefault="00365F18" w:rsidP="00B72CFD">
      <w:pPr>
        <w:spacing w:after="0" w:line="240" w:lineRule="auto"/>
      </w:pPr>
      <w:r>
        <w:separator/>
      </w:r>
    </w:p>
  </w:footnote>
  <w:footnote w:type="continuationSeparator" w:id="0">
    <w:p w14:paraId="05210C7E" w14:textId="77777777" w:rsidR="00365F18" w:rsidRDefault="00365F1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774076" w:rsidRPr="00E5704D" w:rsidRDefault="00774076"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774076" w:rsidRDefault="00774076" w:rsidP="00E5704D">
    <w:pPr>
      <w:pStyle w:val="Header"/>
      <w:spacing w:after="240" w:line="220" w:lineRule="exact"/>
      <w:jc w:val="right"/>
      <w:rPr>
        <w:rFonts w:ascii="Times New Roman" w:eastAsia="Malgun Gothic" w:hAnsi="Times New Roman"/>
        <w:u w:val="single"/>
      </w:rPr>
    </w:pPr>
  </w:p>
  <w:p w14:paraId="58870A9E" w14:textId="093676F4" w:rsidR="00774076" w:rsidRPr="00B72CFD" w:rsidRDefault="00201842" w:rsidP="00B72CFD">
    <w:pPr>
      <w:pStyle w:val="Header"/>
      <w:spacing w:after="240" w:line="220" w:lineRule="exact"/>
      <w:rPr>
        <w:rFonts w:ascii="Times New Roman" w:hAnsi="Times New Roman"/>
      </w:rPr>
    </w:pPr>
    <w:r>
      <w:rPr>
        <w:rFonts w:ascii="Times New Roman" w:eastAsia="Malgun Gothic" w:hAnsi="Times New Roman"/>
        <w:u w:val="single"/>
      </w:rPr>
      <w:t>February</w:t>
    </w:r>
    <w:r w:rsidR="00774076" w:rsidRPr="00491304">
      <w:rPr>
        <w:rFonts w:ascii="Times New Roman" w:eastAsia="Malgun Gothic" w:hAnsi="Times New Roman"/>
        <w:u w:val="single"/>
      </w:rPr>
      <w:t xml:space="preserve"> 2025</w:t>
    </w:r>
    <w:r w:rsidR="00774076" w:rsidRPr="00B72CFD">
      <w:rPr>
        <w:rFonts w:ascii="Times New Roman" w:eastAsia="Malgun Gothic" w:hAnsi="Times New Roman"/>
        <w:u w:val="single"/>
      </w:rPr>
      <w:tab/>
      <w:t xml:space="preserve">                                            </w:t>
    </w:r>
    <w:r w:rsidR="00774076">
      <w:rPr>
        <w:rFonts w:ascii="Times New Roman" w:eastAsia="Malgun Gothic" w:hAnsi="Times New Roman"/>
        <w:u w:val="single"/>
      </w:rPr>
      <w:t xml:space="preserve">      </w:t>
    </w:r>
    <w:r w:rsidR="00774076" w:rsidRPr="00B72CFD">
      <w:rPr>
        <w:rFonts w:ascii="Times New Roman" w:eastAsia="Malgun Gothic" w:hAnsi="Times New Roman"/>
        <w:u w:val="single"/>
      </w:rPr>
      <w:t xml:space="preserve">    </w:t>
    </w:r>
    <w:r w:rsidR="00774076">
      <w:rPr>
        <w:rFonts w:ascii="Times New Roman" w:eastAsia="Malgun Gothic" w:hAnsi="Times New Roman"/>
        <w:u w:val="single"/>
      </w:rPr>
      <w:t xml:space="preserve">             </w:t>
    </w:r>
    <w:r w:rsidR="00774076" w:rsidRPr="00B72CFD">
      <w:rPr>
        <w:rFonts w:ascii="Times New Roman" w:eastAsia="Malgun Gothic" w:hAnsi="Times New Roman"/>
        <w:u w:val="single"/>
      </w:rPr>
      <w:t>IEEE</w:t>
    </w:r>
    <w:r w:rsidR="00774076">
      <w:rPr>
        <w:rFonts w:ascii="Times New Roman" w:eastAsia="Malgun Gothic" w:hAnsi="Times New Roman"/>
        <w:u w:val="single"/>
      </w:rPr>
      <w:t xml:space="preserve"> </w:t>
    </w:r>
    <w:r w:rsidR="00774076" w:rsidRPr="00B72CFD">
      <w:rPr>
        <w:rFonts w:ascii="Times New Roman" w:eastAsia="Malgun Gothic" w:hAnsi="Times New Roman"/>
        <w:u w:val="single"/>
      </w:rPr>
      <w:t>P802.</w:t>
    </w:r>
    <w:r w:rsidR="00774076" w:rsidRPr="00A7629E">
      <w:rPr>
        <w:rFonts w:ascii="Times New Roman" w:eastAsia="Malgun Gothic" w:hAnsi="Times New Roman"/>
        <w:u w:val="single"/>
      </w:rPr>
      <w:t>15-2</w:t>
    </w:r>
    <w:r w:rsidR="00774076">
      <w:rPr>
        <w:rFonts w:ascii="Times New Roman" w:eastAsia="Malgun Gothic" w:hAnsi="Times New Roman"/>
        <w:u w:val="single"/>
      </w:rPr>
      <w:t>5</w:t>
    </w:r>
    <w:r w:rsidR="00774076" w:rsidRPr="00A7629E">
      <w:rPr>
        <w:rFonts w:ascii="Times New Roman" w:eastAsia="Malgun Gothic" w:hAnsi="Times New Roman"/>
        <w:u w:val="single"/>
      </w:rPr>
      <w:t>-</w:t>
    </w:r>
    <w:r w:rsidR="00B10441">
      <w:rPr>
        <w:rFonts w:ascii="Times New Roman" w:eastAsia="Malgun Gothic" w:hAnsi="Times New Roman"/>
        <w:u w:val="single"/>
      </w:rPr>
      <w:t>0085</w:t>
    </w:r>
    <w:r w:rsidR="00774076" w:rsidRPr="00A7629E">
      <w:rPr>
        <w:rFonts w:ascii="Times New Roman" w:eastAsia="Malgun Gothic" w:hAnsi="Times New Roman"/>
        <w:u w:val="single"/>
      </w:rPr>
      <w:t>-0</w:t>
    </w:r>
    <w:r w:rsidR="00774076">
      <w:rPr>
        <w:rFonts w:ascii="Times New Roman" w:eastAsia="Malgun Gothic" w:hAnsi="Times New Roman"/>
        <w:u w:val="single"/>
      </w:rPr>
      <w:t>0</w:t>
    </w:r>
    <w:r w:rsidR="00774076"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774076" w:rsidRPr="00E5704D" w:rsidRDefault="00774076"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746"/>
    <w:rsid w:val="00006774"/>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80"/>
    <w:rsid w:val="000237D1"/>
    <w:rsid w:val="00023D7D"/>
    <w:rsid w:val="000261DD"/>
    <w:rsid w:val="000270D1"/>
    <w:rsid w:val="0002781D"/>
    <w:rsid w:val="00027A82"/>
    <w:rsid w:val="00027DD4"/>
    <w:rsid w:val="00027EDE"/>
    <w:rsid w:val="000320F2"/>
    <w:rsid w:val="00032C45"/>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3D33"/>
    <w:rsid w:val="00064065"/>
    <w:rsid w:val="00064739"/>
    <w:rsid w:val="0006536A"/>
    <w:rsid w:val="00065FEC"/>
    <w:rsid w:val="00067F7C"/>
    <w:rsid w:val="00071D0B"/>
    <w:rsid w:val="0007261F"/>
    <w:rsid w:val="00072B31"/>
    <w:rsid w:val="00073110"/>
    <w:rsid w:val="00073187"/>
    <w:rsid w:val="00073F3D"/>
    <w:rsid w:val="00074264"/>
    <w:rsid w:val="00074FC3"/>
    <w:rsid w:val="00076B22"/>
    <w:rsid w:val="00077975"/>
    <w:rsid w:val="00080239"/>
    <w:rsid w:val="000806AE"/>
    <w:rsid w:val="00080952"/>
    <w:rsid w:val="000809BD"/>
    <w:rsid w:val="00080EE8"/>
    <w:rsid w:val="000819D3"/>
    <w:rsid w:val="00082391"/>
    <w:rsid w:val="00084599"/>
    <w:rsid w:val="00084C61"/>
    <w:rsid w:val="00086FAD"/>
    <w:rsid w:val="00087562"/>
    <w:rsid w:val="00087AEC"/>
    <w:rsid w:val="000904E2"/>
    <w:rsid w:val="00092466"/>
    <w:rsid w:val="00092C8D"/>
    <w:rsid w:val="00093ACF"/>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4D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3EDC"/>
    <w:rsid w:val="000D4FD8"/>
    <w:rsid w:val="000D58B3"/>
    <w:rsid w:val="000D5D29"/>
    <w:rsid w:val="000D60F5"/>
    <w:rsid w:val="000D6C37"/>
    <w:rsid w:val="000D6E3B"/>
    <w:rsid w:val="000D75FC"/>
    <w:rsid w:val="000D7CB6"/>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0792E"/>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4492"/>
    <w:rsid w:val="0015540A"/>
    <w:rsid w:val="00156662"/>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3CD7"/>
    <w:rsid w:val="00183FD3"/>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631A"/>
    <w:rsid w:val="001F727E"/>
    <w:rsid w:val="001F736D"/>
    <w:rsid w:val="001F7CCD"/>
    <w:rsid w:val="00200428"/>
    <w:rsid w:val="002008D0"/>
    <w:rsid w:val="00201842"/>
    <w:rsid w:val="0020484F"/>
    <w:rsid w:val="00204A9A"/>
    <w:rsid w:val="00205380"/>
    <w:rsid w:val="002069C4"/>
    <w:rsid w:val="00206D65"/>
    <w:rsid w:val="00206E66"/>
    <w:rsid w:val="00210922"/>
    <w:rsid w:val="00211503"/>
    <w:rsid w:val="0021181D"/>
    <w:rsid w:val="00211BD8"/>
    <w:rsid w:val="002124E6"/>
    <w:rsid w:val="00212B61"/>
    <w:rsid w:val="002133DF"/>
    <w:rsid w:val="00214268"/>
    <w:rsid w:val="002146C0"/>
    <w:rsid w:val="0021496E"/>
    <w:rsid w:val="00214B7B"/>
    <w:rsid w:val="00215695"/>
    <w:rsid w:val="0021657A"/>
    <w:rsid w:val="00220910"/>
    <w:rsid w:val="00221E1F"/>
    <w:rsid w:val="00222DE7"/>
    <w:rsid w:val="00223168"/>
    <w:rsid w:val="00223ECC"/>
    <w:rsid w:val="0022483B"/>
    <w:rsid w:val="00224AAB"/>
    <w:rsid w:val="002259BE"/>
    <w:rsid w:val="00225EB7"/>
    <w:rsid w:val="002266F6"/>
    <w:rsid w:val="00232840"/>
    <w:rsid w:val="0023317D"/>
    <w:rsid w:val="00233FD4"/>
    <w:rsid w:val="002341EC"/>
    <w:rsid w:val="00234590"/>
    <w:rsid w:val="002349AA"/>
    <w:rsid w:val="00236229"/>
    <w:rsid w:val="0023767C"/>
    <w:rsid w:val="00240836"/>
    <w:rsid w:val="00241575"/>
    <w:rsid w:val="002423B5"/>
    <w:rsid w:val="0024290B"/>
    <w:rsid w:val="00243070"/>
    <w:rsid w:val="002439F0"/>
    <w:rsid w:val="00244CEE"/>
    <w:rsid w:val="00247847"/>
    <w:rsid w:val="00247E03"/>
    <w:rsid w:val="0025124D"/>
    <w:rsid w:val="00251660"/>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16CE"/>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A18"/>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2EA1"/>
    <w:rsid w:val="002E3D56"/>
    <w:rsid w:val="002E4CF9"/>
    <w:rsid w:val="002E6660"/>
    <w:rsid w:val="002E7C0E"/>
    <w:rsid w:val="002F1A1A"/>
    <w:rsid w:val="002F1D7A"/>
    <w:rsid w:val="002F2F41"/>
    <w:rsid w:val="002F3607"/>
    <w:rsid w:val="002F364B"/>
    <w:rsid w:val="002F4EC4"/>
    <w:rsid w:val="002F54FB"/>
    <w:rsid w:val="002F626C"/>
    <w:rsid w:val="002F7D7C"/>
    <w:rsid w:val="00300BE7"/>
    <w:rsid w:val="00301E41"/>
    <w:rsid w:val="003026F6"/>
    <w:rsid w:val="00302C8D"/>
    <w:rsid w:val="00303DEA"/>
    <w:rsid w:val="00304134"/>
    <w:rsid w:val="0030445B"/>
    <w:rsid w:val="00304A05"/>
    <w:rsid w:val="00304A54"/>
    <w:rsid w:val="00306C78"/>
    <w:rsid w:val="00306EAA"/>
    <w:rsid w:val="003101FA"/>
    <w:rsid w:val="00313E33"/>
    <w:rsid w:val="00314BC5"/>
    <w:rsid w:val="00314C85"/>
    <w:rsid w:val="00315588"/>
    <w:rsid w:val="00315F2F"/>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91D"/>
    <w:rsid w:val="00335AA8"/>
    <w:rsid w:val="00336987"/>
    <w:rsid w:val="003372B1"/>
    <w:rsid w:val="00340129"/>
    <w:rsid w:val="00341DE3"/>
    <w:rsid w:val="00342DF9"/>
    <w:rsid w:val="003447BD"/>
    <w:rsid w:val="0034511B"/>
    <w:rsid w:val="0034522A"/>
    <w:rsid w:val="00345D32"/>
    <w:rsid w:val="00345DA2"/>
    <w:rsid w:val="00345DF4"/>
    <w:rsid w:val="003468A1"/>
    <w:rsid w:val="00347719"/>
    <w:rsid w:val="00347F6E"/>
    <w:rsid w:val="00352B36"/>
    <w:rsid w:val="0035344D"/>
    <w:rsid w:val="00353FAD"/>
    <w:rsid w:val="0035411C"/>
    <w:rsid w:val="0035545F"/>
    <w:rsid w:val="0035613B"/>
    <w:rsid w:val="00356F51"/>
    <w:rsid w:val="00357D96"/>
    <w:rsid w:val="0036008A"/>
    <w:rsid w:val="00361D3C"/>
    <w:rsid w:val="003623E2"/>
    <w:rsid w:val="00362934"/>
    <w:rsid w:val="00363C69"/>
    <w:rsid w:val="00364CCC"/>
    <w:rsid w:val="00365F18"/>
    <w:rsid w:val="0037010C"/>
    <w:rsid w:val="00370BCA"/>
    <w:rsid w:val="00371872"/>
    <w:rsid w:val="0037216D"/>
    <w:rsid w:val="003724EE"/>
    <w:rsid w:val="00372576"/>
    <w:rsid w:val="00372EB2"/>
    <w:rsid w:val="00373336"/>
    <w:rsid w:val="00374215"/>
    <w:rsid w:val="003742A8"/>
    <w:rsid w:val="00380611"/>
    <w:rsid w:val="0038067B"/>
    <w:rsid w:val="003819B1"/>
    <w:rsid w:val="00381CB0"/>
    <w:rsid w:val="00381CD3"/>
    <w:rsid w:val="00381DCC"/>
    <w:rsid w:val="003829C9"/>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4E4"/>
    <w:rsid w:val="003A1C91"/>
    <w:rsid w:val="003A30EE"/>
    <w:rsid w:val="003A3171"/>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0F2D"/>
    <w:rsid w:val="003B10C2"/>
    <w:rsid w:val="003B1E0A"/>
    <w:rsid w:val="003B2966"/>
    <w:rsid w:val="003B3104"/>
    <w:rsid w:val="003B490C"/>
    <w:rsid w:val="003B4922"/>
    <w:rsid w:val="003B5636"/>
    <w:rsid w:val="003B5A85"/>
    <w:rsid w:val="003B5D91"/>
    <w:rsid w:val="003B624D"/>
    <w:rsid w:val="003B735C"/>
    <w:rsid w:val="003B75D0"/>
    <w:rsid w:val="003B7921"/>
    <w:rsid w:val="003C1A3F"/>
    <w:rsid w:val="003C3815"/>
    <w:rsid w:val="003C3AC4"/>
    <w:rsid w:val="003C6231"/>
    <w:rsid w:val="003C7566"/>
    <w:rsid w:val="003D0115"/>
    <w:rsid w:val="003D03F3"/>
    <w:rsid w:val="003D0B99"/>
    <w:rsid w:val="003D0D86"/>
    <w:rsid w:val="003D170B"/>
    <w:rsid w:val="003D291A"/>
    <w:rsid w:val="003D32C9"/>
    <w:rsid w:val="003D3535"/>
    <w:rsid w:val="003D4E3E"/>
    <w:rsid w:val="003E161E"/>
    <w:rsid w:val="003E1D4D"/>
    <w:rsid w:val="003E41B3"/>
    <w:rsid w:val="003E482F"/>
    <w:rsid w:val="003E504B"/>
    <w:rsid w:val="003E5D19"/>
    <w:rsid w:val="003E62DC"/>
    <w:rsid w:val="003E7016"/>
    <w:rsid w:val="003F002D"/>
    <w:rsid w:val="003F1B07"/>
    <w:rsid w:val="003F27EF"/>
    <w:rsid w:val="003F34CA"/>
    <w:rsid w:val="003F548C"/>
    <w:rsid w:val="003F68B7"/>
    <w:rsid w:val="003F7280"/>
    <w:rsid w:val="00400C68"/>
    <w:rsid w:val="00400F53"/>
    <w:rsid w:val="00400FC2"/>
    <w:rsid w:val="00403124"/>
    <w:rsid w:val="004040F2"/>
    <w:rsid w:val="00404107"/>
    <w:rsid w:val="00404B4C"/>
    <w:rsid w:val="00404DB0"/>
    <w:rsid w:val="00405C87"/>
    <w:rsid w:val="004060B4"/>
    <w:rsid w:val="0040685B"/>
    <w:rsid w:val="0041021E"/>
    <w:rsid w:val="004106AF"/>
    <w:rsid w:val="00411C14"/>
    <w:rsid w:val="0041216E"/>
    <w:rsid w:val="004131DA"/>
    <w:rsid w:val="0041440F"/>
    <w:rsid w:val="00414692"/>
    <w:rsid w:val="00414812"/>
    <w:rsid w:val="00414A16"/>
    <w:rsid w:val="00415611"/>
    <w:rsid w:val="00415916"/>
    <w:rsid w:val="004208BB"/>
    <w:rsid w:val="00422A0F"/>
    <w:rsid w:val="00422F8D"/>
    <w:rsid w:val="00425835"/>
    <w:rsid w:val="0042611C"/>
    <w:rsid w:val="004276AC"/>
    <w:rsid w:val="00427841"/>
    <w:rsid w:val="004302E3"/>
    <w:rsid w:val="00432423"/>
    <w:rsid w:val="00432A39"/>
    <w:rsid w:val="00434238"/>
    <w:rsid w:val="00434617"/>
    <w:rsid w:val="00434C8D"/>
    <w:rsid w:val="00436395"/>
    <w:rsid w:val="0043665B"/>
    <w:rsid w:val="00436937"/>
    <w:rsid w:val="00437666"/>
    <w:rsid w:val="00440520"/>
    <w:rsid w:val="00440D43"/>
    <w:rsid w:val="00441682"/>
    <w:rsid w:val="00442A9D"/>
    <w:rsid w:val="00442EAE"/>
    <w:rsid w:val="00442F27"/>
    <w:rsid w:val="0044534D"/>
    <w:rsid w:val="00446050"/>
    <w:rsid w:val="00446207"/>
    <w:rsid w:val="00447929"/>
    <w:rsid w:val="00450B82"/>
    <w:rsid w:val="00450BF3"/>
    <w:rsid w:val="004517E9"/>
    <w:rsid w:val="00452F3D"/>
    <w:rsid w:val="004546E9"/>
    <w:rsid w:val="00454E4C"/>
    <w:rsid w:val="00455060"/>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7B99"/>
    <w:rsid w:val="004805AE"/>
    <w:rsid w:val="004815AE"/>
    <w:rsid w:val="00482918"/>
    <w:rsid w:val="0048330A"/>
    <w:rsid w:val="00483830"/>
    <w:rsid w:val="004839EE"/>
    <w:rsid w:val="00484199"/>
    <w:rsid w:val="0048569F"/>
    <w:rsid w:val="00486086"/>
    <w:rsid w:val="00486169"/>
    <w:rsid w:val="0048725E"/>
    <w:rsid w:val="004872F9"/>
    <w:rsid w:val="00491304"/>
    <w:rsid w:val="00492409"/>
    <w:rsid w:val="0049484D"/>
    <w:rsid w:val="00495233"/>
    <w:rsid w:val="0049611D"/>
    <w:rsid w:val="00497A2A"/>
    <w:rsid w:val="004A02EE"/>
    <w:rsid w:val="004A0411"/>
    <w:rsid w:val="004A0469"/>
    <w:rsid w:val="004A1029"/>
    <w:rsid w:val="004A1640"/>
    <w:rsid w:val="004A1E07"/>
    <w:rsid w:val="004A393B"/>
    <w:rsid w:val="004A3C13"/>
    <w:rsid w:val="004B28E8"/>
    <w:rsid w:val="004B3E9B"/>
    <w:rsid w:val="004B3FF8"/>
    <w:rsid w:val="004B597B"/>
    <w:rsid w:val="004B5A36"/>
    <w:rsid w:val="004B6CDE"/>
    <w:rsid w:val="004C1640"/>
    <w:rsid w:val="004C207F"/>
    <w:rsid w:val="004C2B37"/>
    <w:rsid w:val="004C331A"/>
    <w:rsid w:val="004C4A69"/>
    <w:rsid w:val="004C5508"/>
    <w:rsid w:val="004C58A8"/>
    <w:rsid w:val="004C7A3E"/>
    <w:rsid w:val="004C7F65"/>
    <w:rsid w:val="004D0FA0"/>
    <w:rsid w:val="004D2572"/>
    <w:rsid w:val="004D2751"/>
    <w:rsid w:val="004D3830"/>
    <w:rsid w:val="004D435F"/>
    <w:rsid w:val="004D5E15"/>
    <w:rsid w:val="004D61FA"/>
    <w:rsid w:val="004D6CED"/>
    <w:rsid w:val="004D7AA5"/>
    <w:rsid w:val="004D7D9D"/>
    <w:rsid w:val="004E1478"/>
    <w:rsid w:val="004E1DD4"/>
    <w:rsid w:val="004E2386"/>
    <w:rsid w:val="004E265D"/>
    <w:rsid w:val="004E2A41"/>
    <w:rsid w:val="004E2AE1"/>
    <w:rsid w:val="004E2C1B"/>
    <w:rsid w:val="004E2C29"/>
    <w:rsid w:val="004E2C4B"/>
    <w:rsid w:val="004E38B7"/>
    <w:rsid w:val="004E3BE2"/>
    <w:rsid w:val="004E4F58"/>
    <w:rsid w:val="004E5002"/>
    <w:rsid w:val="004E7DBF"/>
    <w:rsid w:val="004F0EB3"/>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33E1"/>
    <w:rsid w:val="0055367C"/>
    <w:rsid w:val="0055426A"/>
    <w:rsid w:val="00554BB5"/>
    <w:rsid w:val="00554E29"/>
    <w:rsid w:val="005561D7"/>
    <w:rsid w:val="00556932"/>
    <w:rsid w:val="00557BC8"/>
    <w:rsid w:val="005622B4"/>
    <w:rsid w:val="0056251D"/>
    <w:rsid w:val="00563136"/>
    <w:rsid w:val="00565FD0"/>
    <w:rsid w:val="0056664A"/>
    <w:rsid w:val="0056730D"/>
    <w:rsid w:val="00571AC1"/>
    <w:rsid w:val="0057458D"/>
    <w:rsid w:val="0057598B"/>
    <w:rsid w:val="00575C24"/>
    <w:rsid w:val="005763CD"/>
    <w:rsid w:val="0058037F"/>
    <w:rsid w:val="00580F99"/>
    <w:rsid w:val="005828E2"/>
    <w:rsid w:val="00582DD2"/>
    <w:rsid w:val="00582FD6"/>
    <w:rsid w:val="00583C8F"/>
    <w:rsid w:val="00583EB3"/>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121E"/>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A76"/>
    <w:rsid w:val="005C6C7D"/>
    <w:rsid w:val="005C7279"/>
    <w:rsid w:val="005C7C7E"/>
    <w:rsid w:val="005C7DA0"/>
    <w:rsid w:val="005D0CF7"/>
    <w:rsid w:val="005D2860"/>
    <w:rsid w:val="005D3E7C"/>
    <w:rsid w:val="005D40B4"/>
    <w:rsid w:val="005E0692"/>
    <w:rsid w:val="005E1211"/>
    <w:rsid w:val="005E1294"/>
    <w:rsid w:val="005E2DA3"/>
    <w:rsid w:val="005E4014"/>
    <w:rsid w:val="005E40A8"/>
    <w:rsid w:val="005E4711"/>
    <w:rsid w:val="005E4CBC"/>
    <w:rsid w:val="005E516D"/>
    <w:rsid w:val="005E51D2"/>
    <w:rsid w:val="005E6D09"/>
    <w:rsid w:val="005F0214"/>
    <w:rsid w:val="005F04F5"/>
    <w:rsid w:val="005F273E"/>
    <w:rsid w:val="005F38BC"/>
    <w:rsid w:val="005F38F6"/>
    <w:rsid w:val="005F3BD5"/>
    <w:rsid w:val="005F52D6"/>
    <w:rsid w:val="005F62E8"/>
    <w:rsid w:val="00601023"/>
    <w:rsid w:val="0060134F"/>
    <w:rsid w:val="00603B0F"/>
    <w:rsid w:val="0060660C"/>
    <w:rsid w:val="006073E3"/>
    <w:rsid w:val="006074DD"/>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394B"/>
    <w:rsid w:val="00624BEB"/>
    <w:rsid w:val="00625B24"/>
    <w:rsid w:val="006260ED"/>
    <w:rsid w:val="00630417"/>
    <w:rsid w:val="00632007"/>
    <w:rsid w:val="00632B33"/>
    <w:rsid w:val="006333E6"/>
    <w:rsid w:val="0063407E"/>
    <w:rsid w:val="00634395"/>
    <w:rsid w:val="00634449"/>
    <w:rsid w:val="00634501"/>
    <w:rsid w:val="0063520E"/>
    <w:rsid w:val="006360B0"/>
    <w:rsid w:val="00636431"/>
    <w:rsid w:val="00640E5A"/>
    <w:rsid w:val="00640F33"/>
    <w:rsid w:val="006425B9"/>
    <w:rsid w:val="006429B8"/>
    <w:rsid w:val="006451F1"/>
    <w:rsid w:val="006467AF"/>
    <w:rsid w:val="006468D8"/>
    <w:rsid w:val="00646F6A"/>
    <w:rsid w:val="0065052E"/>
    <w:rsid w:val="00651325"/>
    <w:rsid w:val="006525F8"/>
    <w:rsid w:val="00652662"/>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7A4F"/>
    <w:rsid w:val="00667F34"/>
    <w:rsid w:val="00670515"/>
    <w:rsid w:val="006726B8"/>
    <w:rsid w:val="0067331B"/>
    <w:rsid w:val="006733E8"/>
    <w:rsid w:val="006759D4"/>
    <w:rsid w:val="0067606F"/>
    <w:rsid w:val="006769D7"/>
    <w:rsid w:val="00680C99"/>
    <w:rsid w:val="00683093"/>
    <w:rsid w:val="006848A2"/>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834"/>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373"/>
    <w:rsid w:val="007139AC"/>
    <w:rsid w:val="00714822"/>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28BF"/>
    <w:rsid w:val="00743BE9"/>
    <w:rsid w:val="00744883"/>
    <w:rsid w:val="007449D0"/>
    <w:rsid w:val="00746063"/>
    <w:rsid w:val="007464BD"/>
    <w:rsid w:val="00746C16"/>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E58"/>
    <w:rsid w:val="00771F30"/>
    <w:rsid w:val="00774076"/>
    <w:rsid w:val="00775A2F"/>
    <w:rsid w:val="00776705"/>
    <w:rsid w:val="00780988"/>
    <w:rsid w:val="00781ADF"/>
    <w:rsid w:val="00781D48"/>
    <w:rsid w:val="007875B1"/>
    <w:rsid w:val="00787A1B"/>
    <w:rsid w:val="007902D2"/>
    <w:rsid w:val="007904A3"/>
    <w:rsid w:val="00790EBB"/>
    <w:rsid w:val="007926FF"/>
    <w:rsid w:val="00793A06"/>
    <w:rsid w:val="00793AA3"/>
    <w:rsid w:val="00794363"/>
    <w:rsid w:val="00797BDC"/>
    <w:rsid w:val="007A02A6"/>
    <w:rsid w:val="007A14A6"/>
    <w:rsid w:val="007A2853"/>
    <w:rsid w:val="007A2A72"/>
    <w:rsid w:val="007A3D6C"/>
    <w:rsid w:val="007A478B"/>
    <w:rsid w:val="007A49E7"/>
    <w:rsid w:val="007A4A33"/>
    <w:rsid w:val="007A50E7"/>
    <w:rsid w:val="007A5DB0"/>
    <w:rsid w:val="007A6AD2"/>
    <w:rsid w:val="007B0E54"/>
    <w:rsid w:val="007B0F3F"/>
    <w:rsid w:val="007B2A20"/>
    <w:rsid w:val="007B3C24"/>
    <w:rsid w:val="007B45D5"/>
    <w:rsid w:val="007B4AA6"/>
    <w:rsid w:val="007B52F3"/>
    <w:rsid w:val="007B593A"/>
    <w:rsid w:val="007B5BBC"/>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2E3A"/>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EE7"/>
    <w:rsid w:val="007F6F10"/>
    <w:rsid w:val="007F73B1"/>
    <w:rsid w:val="007F7727"/>
    <w:rsid w:val="007F790C"/>
    <w:rsid w:val="00800015"/>
    <w:rsid w:val="00800553"/>
    <w:rsid w:val="00800E3C"/>
    <w:rsid w:val="00801A90"/>
    <w:rsid w:val="00801DDB"/>
    <w:rsid w:val="00802B46"/>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383A"/>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1D8E"/>
    <w:rsid w:val="00873A4F"/>
    <w:rsid w:val="008741D8"/>
    <w:rsid w:val="008747AE"/>
    <w:rsid w:val="00876235"/>
    <w:rsid w:val="0087743B"/>
    <w:rsid w:val="00877FB5"/>
    <w:rsid w:val="008801E9"/>
    <w:rsid w:val="00880FA4"/>
    <w:rsid w:val="00881556"/>
    <w:rsid w:val="00881565"/>
    <w:rsid w:val="0088277A"/>
    <w:rsid w:val="00883E05"/>
    <w:rsid w:val="0088476D"/>
    <w:rsid w:val="00885717"/>
    <w:rsid w:val="0088582D"/>
    <w:rsid w:val="00887EE6"/>
    <w:rsid w:val="00890B5B"/>
    <w:rsid w:val="00890F4A"/>
    <w:rsid w:val="0089462F"/>
    <w:rsid w:val="0089544E"/>
    <w:rsid w:val="008959D8"/>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6"/>
    <w:rsid w:val="008A50EF"/>
    <w:rsid w:val="008A7C06"/>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4E7"/>
    <w:rsid w:val="008D7B6B"/>
    <w:rsid w:val="008E03AD"/>
    <w:rsid w:val="008E0A20"/>
    <w:rsid w:val="008E1B72"/>
    <w:rsid w:val="008E2D01"/>
    <w:rsid w:val="008E3407"/>
    <w:rsid w:val="008E3D1F"/>
    <w:rsid w:val="008E54A6"/>
    <w:rsid w:val="008E6060"/>
    <w:rsid w:val="008E65D0"/>
    <w:rsid w:val="008E699C"/>
    <w:rsid w:val="008E6A37"/>
    <w:rsid w:val="008F0707"/>
    <w:rsid w:val="008F1239"/>
    <w:rsid w:val="008F1379"/>
    <w:rsid w:val="008F1B42"/>
    <w:rsid w:val="008F3121"/>
    <w:rsid w:val="008F40FF"/>
    <w:rsid w:val="008F4972"/>
    <w:rsid w:val="008F5C78"/>
    <w:rsid w:val="008F6EC5"/>
    <w:rsid w:val="00901406"/>
    <w:rsid w:val="009014DC"/>
    <w:rsid w:val="00902624"/>
    <w:rsid w:val="00902D9E"/>
    <w:rsid w:val="00906FED"/>
    <w:rsid w:val="009072C6"/>
    <w:rsid w:val="00907CC2"/>
    <w:rsid w:val="00910880"/>
    <w:rsid w:val="00911B9A"/>
    <w:rsid w:val="00913516"/>
    <w:rsid w:val="00913A73"/>
    <w:rsid w:val="0091497B"/>
    <w:rsid w:val="0091626E"/>
    <w:rsid w:val="00917871"/>
    <w:rsid w:val="00921B86"/>
    <w:rsid w:val="009224B0"/>
    <w:rsid w:val="00923569"/>
    <w:rsid w:val="00925589"/>
    <w:rsid w:val="00925729"/>
    <w:rsid w:val="0092653E"/>
    <w:rsid w:val="00926B09"/>
    <w:rsid w:val="00926F4D"/>
    <w:rsid w:val="009275F9"/>
    <w:rsid w:val="00927711"/>
    <w:rsid w:val="00927C83"/>
    <w:rsid w:val="00927CE0"/>
    <w:rsid w:val="0093072B"/>
    <w:rsid w:val="00930CD2"/>
    <w:rsid w:val="0093138E"/>
    <w:rsid w:val="00931C67"/>
    <w:rsid w:val="009324B2"/>
    <w:rsid w:val="0093347A"/>
    <w:rsid w:val="0093487C"/>
    <w:rsid w:val="00936294"/>
    <w:rsid w:val="00936CC8"/>
    <w:rsid w:val="0093725A"/>
    <w:rsid w:val="00937DD5"/>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5739E"/>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D89"/>
    <w:rsid w:val="00992254"/>
    <w:rsid w:val="00993609"/>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7AA"/>
    <w:rsid w:val="009A489F"/>
    <w:rsid w:val="009A59E9"/>
    <w:rsid w:val="009A5B85"/>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5E52"/>
    <w:rsid w:val="009C68F9"/>
    <w:rsid w:val="009D0817"/>
    <w:rsid w:val="009D0883"/>
    <w:rsid w:val="009D111A"/>
    <w:rsid w:val="009D1A12"/>
    <w:rsid w:val="009D2EB0"/>
    <w:rsid w:val="009D31EB"/>
    <w:rsid w:val="009D333D"/>
    <w:rsid w:val="009D542E"/>
    <w:rsid w:val="009D582C"/>
    <w:rsid w:val="009D7FC4"/>
    <w:rsid w:val="009E0132"/>
    <w:rsid w:val="009E092C"/>
    <w:rsid w:val="009E0990"/>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1872"/>
    <w:rsid w:val="00A0200F"/>
    <w:rsid w:val="00A02304"/>
    <w:rsid w:val="00A02BD1"/>
    <w:rsid w:val="00A05A9B"/>
    <w:rsid w:val="00A05CFC"/>
    <w:rsid w:val="00A05D91"/>
    <w:rsid w:val="00A06515"/>
    <w:rsid w:val="00A0656E"/>
    <w:rsid w:val="00A074D8"/>
    <w:rsid w:val="00A07608"/>
    <w:rsid w:val="00A076EA"/>
    <w:rsid w:val="00A079B0"/>
    <w:rsid w:val="00A10956"/>
    <w:rsid w:val="00A113BB"/>
    <w:rsid w:val="00A1142E"/>
    <w:rsid w:val="00A12160"/>
    <w:rsid w:val="00A12313"/>
    <w:rsid w:val="00A12C0E"/>
    <w:rsid w:val="00A12EFA"/>
    <w:rsid w:val="00A12FCF"/>
    <w:rsid w:val="00A143D7"/>
    <w:rsid w:val="00A160C2"/>
    <w:rsid w:val="00A171AE"/>
    <w:rsid w:val="00A17CDE"/>
    <w:rsid w:val="00A20FFE"/>
    <w:rsid w:val="00A21B19"/>
    <w:rsid w:val="00A23401"/>
    <w:rsid w:val="00A23F85"/>
    <w:rsid w:val="00A25C0F"/>
    <w:rsid w:val="00A25FE9"/>
    <w:rsid w:val="00A26DE7"/>
    <w:rsid w:val="00A278F1"/>
    <w:rsid w:val="00A30909"/>
    <w:rsid w:val="00A31A4F"/>
    <w:rsid w:val="00A31C5C"/>
    <w:rsid w:val="00A327A7"/>
    <w:rsid w:val="00A33559"/>
    <w:rsid w:val="00A34463"/>
    <w:rsid w:val="00A37DF6"/>
    <w:rsid w:val="00A41A72"/>
    <w:rsid w:val="00A41AB5"/>
    <w:rsid w:val="00A41C3F"/>
    <w:rsid w:val="00A42164"/>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25F1"/>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A2F"/>
    <w:rsid w:val="00A97B9E"/>
    <w:rsid w:val="00AA1DCF"/>
    <w:rsid w:val="00AA2F44"/>
    <w:rsid w:val="00AA37E1"/>
    <w:rsid w:val="00AA39AE"/>
    <w:rsid w:val="00AA4B94"/>
    <w:rsid w:val="00AA542C"/>
    <w:rsid w:val="00AA5C73"/>
    <w:rsid w:val="00AA7131"/>
    <w:rsid w:val="00AA7B0C"/>
    <w:rsid w:val="00AB0C56"/>
    <w:rsid w:val="00AB0ECC"/>
    <w:rsid w:val="00AB21F6"/>
    <w:rsid w:val="00AB2A65"/>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D7574"/>
    <w:rsid w:val="00AE152C"/>
    <w:rsid w:val="00AE1767"/>
    <w:rsid w:val="00AE2259"/>
    <w:rsid w:val="00AE22BB"/>
    <w:rsid w:val="00AE28D3"/>
    <w:rsid w:val="00AE36D9"/>
    <w:rsid w:val="00AE48C4"/>
    <w:rsid w:val="00AE504A"/>
    <w:rsid w:val="00AE5196"/>
    <w:rsid w:val="00AE52FB"/>
    <w:rsid w:val="00AE5A8F"/>
    <w:rsid w:val="00AE6E0B"/>
    <w:rsid w:val="00AF044F"/>
    <w:rsid w:val="00AF0D9C"/>
    <w:rsid w:val="00AF2D0F"/>
    <w:rsid w:val="00AF334E"/>
    <w:rsid w:val="00AF3FFA"/>
    <w:rsid w:val="00AF4676"/>
    <w:rsid w:val="00AF6BF7"/>
    <w:rsid w:val="00AF76BE"/>
    <w:rsid w:val="00AF7951"/>
    <w:rsid w:val="00AF7DF9"/>
    <w:rsid w:val="00B01A89"/>
    <w:rsid w:val="00B02D66"/>
    <w:rsid w:val="00B034E7"/>
    <w:rsid w:val="00B0376E"/>
    <w:rsid w:val="00B03CFA"/>
    <w:rsid w:val="00B05329"/>
    <w:rsid w:val="00B05540"/>
    <w:rsid w:val="00B05A19"/>
    <w:rsid w:val="00B07124"/>
    <w:rsid w:val="00B10441"/>
    <w:rsid w:val="00B1249F"/>
    <w:rsid w:val="00B1283E"/>
    <w:rsid w:val="00B13DC2"/>
    <w:rsid w:val="00B141C4"/>
    <w:rsid w:val="00B14B9D"/>
    <w:rsid w:val="00B1571C"/>
    <w:rsid w:val="00B16E4E"/>
    <w:rsid w:val="00B20C30"/>
    <w:rsid w:val="00B220A1"/>
    <w:rsid w:val="00B220DE"/>
    <w:rsid w:val="00B23910"/>
    <w:rsid w:val="00B23C24"/>
    <w:rsid w:val="00B262E6"/>
    <w:rsid w:val="00B271C8"/>
    <w:rsid w:val="00B32658"/>
    <w:rsid w:val="00B32AB7"/>
    <w:rsid w:val="00B32C9A"/>
    <w:rsid w:val="00B33F6C"/>
    <w:rsid w:val="00B34910"/>
    <w:rsid w:val="00B35CFD"/>
    <w:rsid w:val="00B40448"/>
    <w:rsid w:val="00B41078"/>
    <w:rsid w:val="00B41CE8"/>
    <w:rsid w:val="00B41EC3"/>
    <w:rsid w:val="00B44154"/>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051"/>
    <w:rsid w:val="00B93BB8"/>
    <w:rsid w:val="00B94741"/>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87F"/>
    <w:rsid w:val="00BF4C1D"/>
    <w:rsid w:val="00BF4D5F"/>
    <w:rsid w:val="00BF50BD"/>
    <w:rsid w:val="00BF6308"/>
    <w:rsid w:val="00BF6FB0"/>
    <w:rsid w:val="00C00C18"/>
    <w:rsid w:val="00C03E42"/>
    <w:rsid w:val="00C040DF"/>
    <w:rsid w:val="00C043F7"/>
    <w:rsid w:val="00C0456F"/>
    <w:rsid w:val="00C04657"/>
    <w:rsid w:val="00C078D3"/>
    <w:rsid w:val="00C079CE"/>
    <w:rsid w:val="00C101E6"/>
    <w:rsid w:val="00C1052A"/>
    <w:rsid w:val="00C10DE0"/>
    <w:rsid w:val="00C11901"/>
    <w:rsid w:val="00C11E34"/>
    <w:rsid w:val="00C1267D"/>
    <w:rsid w:val="00C126CD"/>
    <w:rsid w:val="00C12758"/>
    <w:rsid w:val="00C130B9"/>
    <w:rsid w:val="00C1332B"/>
    <w:rsid w:val="00C14133"/>
    <w:rsid w:val="00C14272"/>
    <w:rsid w:val="00C16269"/>
    <w:rsid w:val="00C17539"/>
    <w:rsid w:val="00C1764A"/>
    <w:rsid w:val="00C17A6B"/>
    <w:rsid w:val="00C17BD8"/>
    <w:rsid w:val="00C17CDE"/>
    <w:rsid w:val="00C20200"/>
    <w:rsid w:val="00C20688"/>
    <w:rsid w:val="00C209AD"/>
    <w:rsid w:val="00C22D4F"/>
    <w:rsid w:val="00C243C3"/>
    <w:rsid w:val="00C2464B"/>
    <w:rsid w:val="00C25512"/>
    <w:rsid w:val="00C2599A"/>
    <w:rsid w:val="00C25F74"/>
    <w:rsid w:val="00C269A8"/>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2FF4"/>
    <w:rsid w:val="00C43495"/>
    <w:rsid w:val="00C443FA"/>
    <w:rsid w:val="00C45D73"/>
    <w:rsid w:val="00C46EA7"/>
    <w:rsid w:val="00C50CB3"/>
    <w:rsid w:val="00C51818"/>
    <w:rsid w:val="00C5241B"/>
    <w:rsid w:val="00C528F3"/>
    <w:rsid w:val="00C52DD2"/>
    <w:rsid w:val="00C52F24"/>
    <w:rsid w:val="00C53CE2"/>
    <w:rsid w:val="00C53D13"/>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9A0"/>
    <w:rsid w:val="00C94ABB"/>
    <w:rsid w:val="00C94F76"/>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5F0E"/>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3CE1"/>
    <w:rsid w:val="00D3461B"/>
    <w:rsid w:val="00D36F95"/>
    <w:rsid w:val="00D37082"/>
    <w:rsid w:val="00D411A5"/>
    <w:rsid w:val="00D42744"/>
    <w:rsid w:val="00D440C0"/>
    <w:rsid w:val="00D45757"/>
    <w:rsid w:val="00D478DC"/>
    <w:rsid w:val="00D47D87"/>
    <w:rsid w:val="00D5062B"/>
    <w:rsid w:val="00D50889"/>
    <w:rsid w:val="00D50895"/>
    <w:rsid w:val="00D51F54"/>
    <w:rsid w:val="00D522F9"/>
    <w:rsid w:val="00D532F0"/>
    <w:rsid w:val="00D55083"/>
    <w:rsid w:val="00D553CC"/>
    <w:rsid w:val="00D55B48"/>
    <w:rsid w:val="00D56B71"/>
    <w:rsid w:val="00D57974"/>
    <w:rsid w:val="00D613D4"/>
    <w:rsid w:val="00D61AFC"/>
    <w:rsid w:val="00D62F83"/>
    <w:rsid w:val="00D654F0"/>
    <w:rsid w:val="00D667FB"/>
    <w:rsid w:val="00D6719E"/>
    <w:rsid w:val="00D675D7"/>
    <w:rsid w:val="00D67EF0"/>
    <w:rsid w:val="00D705FB"/>
    <w:rsid w:val="00D70D57"/>
    <w:rsid w:val="00D70E2E"/>
    <w:rsid w:val="00D71704"/>
    <w:rsid w:val="00D72A96"/>
    <w:rsid w:val="00D730DD"/>
    <w:rsid w:val="00D74A22"/>
    <w:rsid w:val="00D7692F"/>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33C6"/>
    <w:rsid w:val="00DA34D2"/>
    <w:rsid w:val="00DA5EE7"/>
    <w:rsid w:val="00DB0302"/>
    <w:rsid w:val="00DB05EE"/>
    <w:rsid w:val="00DB0721"/>
    <w:rsid w:val="00DB0DEF"/>
    <w:rsid w:val="00DB205B"/>
    <w:rsid w:val="00DB2233"/>
    <w:rsid w:val="00DB35AE"/>
    <w:rsid w:val="00DB3951"/>
    <w:rsid w:val="00DB3A61"/>
    <w:rsid w:val="00DB467E"/>
    <w:rsid w:val="00DB62F2"/>
    <w:rsid w:val="00DB6AAA"/>
    <w:rsid w:val="00DB6D8A"/>
    <w:rsid w:val="00DB76F2"/>
    <w:rsid w:val="00DB7B86"/>
    <w:rsid w:val="00DB7D99"/>
    <w:rsid w:val="00DC0F88"/>
    <w:rsid w:val="00DC1419"/>
    <w:rsid w:val="00DC1641"/>
    <w:rsid w:val="00DC175D"/>
    <w:rsid w:val="00DC17BA"/>
    <w:rsid w:val="00DC1E75"/>
    <w:rsid w:val="00DC3FC9"/>
    <w:rsid w:val="00DC4C78"/>
    <w:rsid w:val="00DC595C"/>
    <w:rsid w:val="00DC5967"/>
    <w:rsid w:val="00DC5DC2"/>
    <w:rsid w:val="00DC700D"/>
    <w:rsid w:val="00DC7129"/>
    <w:rsid w:val="00DD0849"/>
    <w:rsid w:val="00DD0B66"/>
    <w:rsid w:val="00DD4E95"/>
    <w:rsid w:val="00DD57AC"/>
    <w:rsid w:val="00DD7644"/>
    <w:rsid w:val="00DD7A9F"/>
    <w:rsid w:val="00DE0620"/>
    <w:rsid w:val="00DE0FA5"/>
    <w:rsid w:val="00DE1638"/>
    <w:rsid w:val="00DE2830"/>
    <w:rsid w:val="00DE2C81"/>
    <w:rsid w:val="00DE3040"/>
    <w:rsid w:val="00DE7021"/>
    <w:rsid w:val="00DE7739"/>
    <w:rsid w:val="00DE7778"/>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6D"/>
    <w:rsid w:val="00E06ED6"/>
    <w:rsid w:val="00E07523"/>
    <w:rsid w:val="00E07B7F"/>
    <w:rsid w:val="00E103B0"/>
    <w:rsid w:val="00E121CB"/>
    <w:rsid w:val="00E13913"/>
    <w:rsid w:val="00E14336"/>
    <w:rsid w:val="00E147E6"/>
    <w:rsid w:val="00E149C4"/>
    <w:rsid w:val="00E149E6"/>
    <w:rsid w:val="00E159E5"/>
    <w:rsid w:val="00E163D9"/>
    <w:rsid w:val="00E232AB"/>
    <w:rsid w:val="00E244E9"/>
    <w:rsid w:val="00E24CDF"/>
    <w:rsid w:val="00E25F76"/>
    <w:rsid w:val="00E2719A"/>
    <w:rsid w:val="00E3263C"/>
    <w:rsid w:val="00E33237"/>
    <w:rsid w:val="00E35D82"/>
    <w:rsid w:val="00E36D25"/>
    <w:rsid w:val="00E36E76"/>
    <w:rsid w:val="00E36EC1"/>
    <w:rsid w:val="00E36F82"/>
    <w:rsid w:val="00E4091F"/>
    <w:rsid w:val="00E41F33"/>
    <w:rsid w:val="00E43E1C"/>
    <w:rsid w:val="00E4494F"/>
    <w:rsid w:val="00E44951"/>
    <w:rsid w:val="00E44D6C"/>
    <w:rsid w:val="00E45480"/>
    <w:rsid w:val="00E4583D"/>
    <w:rsid w:val="00E4598A"/>
    <w:rsid w:val="00E46395"/>
    <w:rsid w:val="00E46A7B"/>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999"/>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CAF"/>
    <w:rsid w:val="00E92F67"/>
    <w:rsid w:val="00E94ED3"/>
    <w:rsid w:val="00E954A3"/>
    <w:rsid w:val="00E962AB"/>
    <w:rsid w:val="00E96E21"/>
    <w:rsid w:val="00E97789"/>
    <w:rsid w:val="00E97864"/>
    <w:rsid w:val="00E97DE1"/>
    <w:rsid w:val="00EA024C"/>
    <w:rsid w:val="00EA0254"/>
    <w:rsid w:val="00EA0C73"/>
    <w:rsid w:val="00EA0C89"/>
    <w:rsid w:val="00EA2B45"/>
    <w:rsid w:val="00EA370D"/>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38A7"/>
    <w:rsid w:val="00EC4386"/>
    <w:rsid w:val="00EC5259"/>
    <w:rsid w:val="00EC5B51"/>
    <w:rsid w:val="00EC667B"/>
    <w:rsid w:val="00ED0F6D"/>
    <w:rsid w:val="00ED0FCE"/>
    <w:rsid w:val="00ED25E6"/>
    <w:rsid w:val="00ED37F4"/>
    <w:rsid w:val="00ED4889"/>
    <w:rsid w:val="00ED542A"/>
    <w:rsid w:val="00ED6255"/>
    <w:rsid w:val="00ED6D83"/>
    <w:rsid w:val="00EE0281"/>
    <w:rsid w:val="00EE1135"/>
    <w:rsid w:val="00EE131A"/>
    <w:rsid w:val="00EE1D26"/>
    <w:rsid w:val="00EE34F3"/>
    <w:rsid w:val="00EE3964"/>
    <w:rsid w:val="00EE39F8"/>
    <w:rsid w:val="00EE5D3F"/>
    <w:rsid w:val="00EE7EDC"/>
    <w:rsid w:val="00EF27FD"/>
    <w:rsid w:val="00EF43C0"/>
    <w:rsid w:val="00EF51FF"/>
    <w:rsid w:val="00EF575C"/>
    <w:rsid w:val="00EF6B61"/>
    <w:rsid w:val="00EF73D1"/>
    <w:rsid w:val="00EF760A"/>
    <w:rsid w:val="00EF7876"/>
    <w:rsid w:val="00F0009E"/>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627"/>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6328"/>
    <w:rsid w:val="00F46F29"/>
    <w:rsid w:val="00F47667"/>
    <w:rsid w:val="00F4784C"/>
    <w:rsid w:val="00F479D7"/>
    <w:rsid w:val="00F50942"/>
    <w:rsid w:val="00F50C03"/>
    <w:rsid w:val="00F51C17"/>
    <w:rsid w:val="00F53343"/>
    <w:rsid w:val="00F536C6"/>
    <w:rsid w:val="00F55103"/>
    <w:rsid w:val="00F55A8D"/>
    <w:rsid w:val="00F55F59"/>
    <w:rsid w:val="00F56434"/>
    <w:rsid w:val="00F56E7A"/>
    <w:rsid w:val="00F57228"/>
    <w:rsid w:val="00F5751D"/>
    <w:rsid w:val="00F57AC2"/>
    <w:rsid w:val="00F60B85"/>
    <w:rsid w:val="00F61821"/>
    <w:rsid w:val="00F61C8A"/>
    <w:rsid w:val="00F63209"/>
    <w:rsid w:val="00F63BD2"/>
    <w:rsid w:val="00F64B5D"/>
    <w:rsid w:val="00F64F09"/>
    <w:rsid w:val="00F70CF9"/>
    <w:rsid w:val="00F72193"/>
    <w:rsid w:val="00F72B1F"/>
    <w:rsid w:val="00F72FEE"/>
    <w:rsid w:val="00F73071"/>
    <w:rsid w:val="00F75040"/>
    <w:rsid w:val="00F7538D"/>
    <w:rsid w:val="00F75845"/>
    <w:rsid w:val="00F76187"/>
    <w:rsid w:val="00F77CDD"/>
    <w:rsid w:val="00F8092A"/>
    <w:rsid w:val="00F81CB7"/>
    <w:rsid w:val="00F82942"/>
    <w:rsid w:val="00F82E28"/>
    <w:rsid w:val="00F83044"/>
    <w:rsid w:val="00F856B0"/>
    <w:rsid w:val="00F85F5C"/>
    <w:rsid w:val="00F85FA4"/>
    <w:rsid w:val="00F87C01"/>
    <w:rsid w:val="00F90416"/>
    <w:rsid w:val="00F904EE"/>
    <w:rsid w:val="00F9082B"/>
    <w:rsid w:val="00F90918"/>
    <w:rsid w:val="00F90A42"/>
    <w:rsid w:val="00F90A9B"/>
    <w:rsid w:val="00F926CC"/>
    <w:rsid w:val="00F9383D"/>
    <w:rsid w:val="00F94B89"/>
    <w:rsid w:val="00F95239"/>
    <w:rsid w:val="00F9526C"/>
    <w:rsid w:val="00F9616E"/>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D7F"/>
    <w:rsid w:val="00FD0EA5"/>
    <w:rsid w:val="00FD1005"/>
    <w:rsid w:val="00FD11AC"/>
    <w:rsid w:val="00FD36BD"/>
    <w:rsid w:val="00FD38AD"/>
    <w:rsid w:val="00FD5638"/>
    <w:rsid w:val="00FD5C8B"/>
    <w:rsid w:val="00FE02B6"/>
    <w:rsid w:val="00FE04F4"/>
    <w:rsid w:val="00FE0798"/>
    <w:rsid w:val="00FE2142"/>
    <w:rsid w:val="00FE223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1EB31BF-2DC1-462D-A0D3-2A9FD6A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5088</Words>
  <Characters>29008</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34028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2025-02-05T02:06:00Z</dcterms:created>
  <dcterms:modified xsi:type="dcterms:W3CDTF">2025-02-06T06:10:00Z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