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9F93D2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DE580D">
              <w:rPr>
                <w:rFonts w:eastAsia="DejaVu Sans" w:cs="Arial"/>
                <w:b/>
                <w:bCs/>
                <w:kern w:val="1"/>
                <w:lang w:eastAsia="ar-SA"/>
              </w:rPr>
              <w:t>Clarifications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023BA1" w:rsidRPr="00023BA1">
              <w:rPr>
                <w:rFonts w:eastAsia="DejaVu Sans" w:cs="Arial"/>
                <w:b/>
                <w:bCs/>
                <w:kern w:val="1"/>
                <w:lang w:eastAsia="ar-SA"/>
              </w:rPr>
              <w:t>291, 488, 497, 501, 1019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CD1C3D2" w:rsidR="00A13A26" w:rsidRPr="00885717" w:rsidRDefault="00CD2620"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del w:id="0" w:author="Alex Krebs" w:date="2025-02-04T11:47:00Z">
              <w:r w:rsidDel="0008281A">
                <w:rPr>
                  <w:rFonts w:eastAsia="DejaVu Sans" w:cs="Arial"/>
                  <w:color w:val="000000" w:themeColor="text1"/>
                  <w:kern w:val="1"/>
                  <w:lang w:eastAsia="ar-SA"/>
                </w:rPr>
                <w:delText xml:space="preserve">January </w:delText>
              </w:r>
            </w:del>
            <w:ins w:id="1" w:author="Alex Krebs" w:date="2025-02-04T11:47:00Z">
              <w:r w:rsidR="0008281A">
                <w:rPr>
                  <w:rFonts w:eastAsia="DejaVu Sans" w:cs="Arial"/>
                  <w:color w:val="000000" w:themeColor="text1"/>
                  <w:kern w:val="1"/>
                  <w:lang w:eastAsia="ar-SA"/>
                </w:rPr>
                <w:t>February</w:t>
              </w:r>
              <w:r w:rsidR="0008281A">
                <w:rPr>
                  <w:rFonts w:eastAsia="DejaVu Sans" w:cs="Arial"/>
                  <w:color w:val="000000" w:themeColor="text1"/>
                  <w:kern w:val="1"/>
                  <w:lang w:eastAsia="ar-SA"/>
                </w:rPr>
                <w:t xml:space="preserve"> </w:t>
              </w:r>
            </w:ins>
            <w:del w:id="2" w:author="Alex Krebs" w:date="2025-02-04T11:47:00Z">
              <w:r w:rsidDel="0008281A">
                <w:rPr>
                  <w:rFonts w:eastAsia="DejaVu Sans" w:cs="Arial"/>
                  <w:color w:val="000000" w:themeColor="text1"/>
                  <w:kern w:val="1"/>
                  <w:lang w:eastAsia="ar-SA"/>
                </w:rPr>
                <w:delText>12</w:delText>
              </w:r>
            </w:del>
            <w:ins w:id="3" w:author="Alex Krebs" w:date="2025-02-04T11:47:00Z">
              <w:r w:rsidR="0008281A">
                <w:rPr>
                  <w:rFonts w:eastAsia="DejaVu Sans" w:cs="Arial"/>
                  <w:color w:val="000000" w:themeColor="text1"/>
                  <w:kern w:val="1"/>
                  <w:lang w:eastAsia="ar-SA"/>
                </w:rPr>
                <w:t>4</w:t>
              </w:r>
            </w:ins>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2F405628" w14:textId="1BD8D02B" w:rsidR="00861505"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9060757" w:history="1">
        <w:r w:rsidR="00861505" w:rsidRPr="0002212E">
          <w:rPr>
            <w:rStyle w:val="Hyperlink"/>
            <w:noProof/>
          </w:rPr>
          <w:t>CID 1019 (Revised)</w:t>
        </w:r>
        <w:r w:rsidR="00861505">
          <w:rPr>
            <w:noProof/>
            <w:webHidden/>
          </w:rPr>
          <w:tab/>
        </w:r>
        <w:r w:rsidR="00861505">
          <w:rPr>
            <w:noProof/>
            <w:webHidden/>
          </w:rPr>
          <w:fldChar w:fldCharType="begin"/>
        </w:r>
        <w:r w:rsidR="00861505">
          <w:rPr>
            <w:noProof/>
            <w:webHidden/>
          </w:rPr>
          <w:instrText xml:space="preserve"> PAGEREF _Toc189060757 \h </w:instrText>
        </w:r>
        <w:r w:rsidR="00861505">
          <w:rPr>
            <w:noProof/>
            <w:webHidden/>
          </w:rPr>
        </w:r>
        <w:r w:rsidR="00861505">
          <w:rPr>
            <w:noProof/>
            <w:webHidden/>
          </w:rPr>
          <w:fldChar w:fldCharType="separate"/>
        </w:r>
        <w:r w:rsidR="00861505">
          <w:rPr>
            <w:noProof/>
            <w:webHidden/>
          </w:rPr>
          <w:t>3</w:t>
        </w:r>
        <w:r w:rsidR="00861505">
          <w:rPr>
            <w:noProof/>
            <w:webHidden/>
          </w:rPr>
          <w:fldChar w:fldCharType="end"/>
        </w:r>
      </w:hyperlink>
    </w:p>
    <w:p w14:paraId="5235F7F3" w14:textId="5E3C9440" w:rsidR="00861505" w:rsidRDefault="00861505">
      <w:pPr>
        <w:pStyle w:val="TOC1"/>
        <w:tabs>
          <w:tab w:val="right" w:leader="dot" w:pos="10790"/>
        </w:tabs>
        <w:rPr>
          <w:rFonts w:asciiTheme="minorHAnsi" w:eastAsiaTheme="minorEastAsia" w:hAnsiTheme="minorHAnsi" w:cstheme="minorBidi"/>
          <w:noProof/>
          <w:kern w:val="2"/>
          <w14:ligatures w14:val="standardContextual"/>
        </w:rPr>
      </w:pPr>
      <w:hyperlink w:anchor="_Toc189060758" w:history="1">
        <w:r w:rsidRPr="0002212E">
          <w:rPr>
            <w:rStyle w:val="Hyperlink"/>
            <w:noProof/>
          </w:rPr>
          <w:t>CID 291 (Reassign to Rojan)</w:t>
        </w:r>
        <w:r>
          <w:rPr>
            <w:noProof/>
            <w:webHidden/>
          </w:rPr>
          <w:tab/>
        </w:r>
        <w:r>
          <w:rPr>
            <w:noProof/>
            <w:webHidden/>
          </w:rPr>
          <w:fldChar w:fldCharType="begin"/>
        </w:r>
        <w:r>
          <w:rPr>
            <w:noProof/>
            <w:webHidden/>
          </w:rPr>
          <w:instrText xml:space="preserve"> PAGEREF _Toc189060758 \h </w:instrText>
        </w:r>
        <w:r>
          <w:rPr>
            <w:noProof/>
            <w:webHidden/>
          </w:rPr>
        </w:r>
        <w:r>
          <w:rPr>
            <w:noProof/>
            <w:webHidden/>
          </w:rPr>
          <w:fldChar w:fldCharType="separate"/>
        </w:r>
        <w:r>
          <w:rPr>
            <w:noProof/>
            <w:webHidden/>
          </w:rPr>
          <w:t>4</w:t>
        </w:r>
        <w:r>
          <w:rPr>
            <w:noProof/>
            <w:webHidden/>
          </w:rPr>
          <w:fldChar w:fldCharType="end"/>
        </w:r>
      </w:hyperlink>
    </w:p>
    <w:p w14:paraId="7B7617B1" w14:textId="7819CAA5" w:rsidR="00861505" w:rsidRDefault="00861505">
      <w:pPr>
        <w:pStyle w:val="TOC1"/>
        <w:tabs>
          <w:tab w:val="right" w:leader="dot" w:pos="10790"/>
        </w:tabs>
        <w:rPr>
          <w:rFonts w:asciiTheme="minorHAnsi" w:eastAsiaTheme="minorEastAsia" w:hAnsiTheme="minorHAnsi" w:cstheme="minorBidi"/>
          <w:noProof/>
          <w:kern w:val="2"/>
          <w14:ligatures w14:val="standardContextual"/>
        </w:rPr>
      </w:pPr>
      <w:hyperlink w:anchor="_Toc189060759" w:history="1">
        <w:r w:rsidRPr="0002212E">
          <w:rPr>
            <w:rStyle w:val="Hyperlink"/>
            <w:noProof/>
          </w:rPr>
          <w:t>CID 488, 497, 501 (Revised)</w:t>
        </w:r>
        <w:r>
          <w:rPr>
            <w:noProof/>
            <w:webHidden/>
          </w:rPr>
          <w:tab/>
        </w:r>
        <w:r>
          <w:rPr>
            <w:noProof/>
            <w:webHidden/>
          </w:rPr>
          <w:fldChar w:fldCharType="begin"/>
        </w:r>
        <w:r>
          <w:rPr>
            <w:noProof/>
            <w:webHidden/>
          </w:rPr>
          <w:instrText xml:space="preserve"> PAGEREF _Toc189060759 \h </w:instrText>
        </w:r>
        <w:r>
          <w:rPr>
            <w:noProof/>
            <w:webHidden/>
          </w:rPr>
        </w:r>
        <w:r>
          <w:rPr>
            <w:noProof/>
            <w:webHidden/>
          </w:rPr>
          <w:fldChar w:fldCharType="separate"/>
        </w:r>
        <w:r>
          <w:rPr>
            <w:noProof/>
            <w:webHidden/>
          </w:rPr>
          <w:t>5</w:t>
        </w:r>
        <w:r>
          <w:rPr>
            <w:noProof/>
            <w:webHidden/>
          </w:rPr>
          <w:fldChar w:fldCharType="end"/>
        </w:r>
      </w:hyperlink>
    </w:p>
    <w:p w14:paraId="2B8AE30F" w14:textId="7C77C926" w:rsidR="00350EA1" w:rsidRDefault="00350EA1" w:rsidP="00350EA1">
      <w:r>
        <w:fldChar w:fldCharType="end"/>
      </w:r>
      <w:r>
        <w:br w:type="page"/>
      </w:r>
    </w:p>
    <w:p w14:paraId="15337A0A" w14:textId="7E394BE3" w:rsidR="00CD2620" w:rsidRDefault="00CD2620" w:rsidP="00CD2620">
      <w:pPr>
        <w:pStyle w:val="Heading1"/>
      </w:pPr>
      <w:bookmarkStart w:id="4" w:name="_Toc189060757"/>
      <w:r>
        <w:lastRenderedPageBreak/>
        <w:t xml:space="preserve">CID </w:t>
      </w:r>
      <w:r w:rsidR="00861505">
        <w:t>1019</w:t>
      </w:r>
      <w:r>
        <w:t xml:space="preserve"> (Revised)</w:t>
      </w:r>
      <w:bookmarkEnd w:id="4"/>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861505" w14:paraId="5FECB48E" w14:textId="77777777" w:rsidTr="0086150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7AA43AE" w14:textId="77777777" w:rsidR="00861505" w:rsidRDefault="00861505">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F33FB4" w14:textId="77777777" w:rsidR="00861505" w:rsidRDefault="00861505">
            <w:pPr>
              <w:rPr>
                <w:rFonts w:ascii="Arial" w:hAnsi="Arial" w:cs="Arial"/>
                <w:sz w:val="20"/>
                <w:szCs w:val="20"/>
              </w:rPr>
            </w:pPr>
            <w:r>
              <w:rPr>
                <w:rFonts w:ascii="Arial" w:hAnsi="Arial" w:cs="Arial"/>
                <w:sz w:val="20"/>
                <w:szCs w:val="20"/>
              </w:rPr>
              <w:t>1019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DFBFE6" w14:textId="77777777" w:rsidR="00861505" w:rsidRDefault="00861505">
            <w:pPr>
              <w:rPr>
                <w:rFonts w:ascii="Arial" w:hAnsi="Arial" w:cs="Arial"/>
                <w:sz w:val="20"/>
                <w:szCs w:val="20"/>
              </w:rPr>
            </w:pPr>
            <w:r>
              <w:rPr>
                <w:rFonts w:ascii="Arial" w:hAnsi="Arial" w:cs="Arial"/>
                <w:sz w:val="20"/>
                <w:szCs w:val="20"/>
              </w:rPr>
              <w:t>13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9D1966D" w14:textId="77777777" w:rsidR="00861505" w:rsidRDefault="00861505">
            <w:pPr>
              <w:rPr>
                <w:rFonts w:ascii="Arial" w:hAnsi="Arial" w:cs="Arial"/>
                <w:sz w:val="20"/>
                <w:szCs w:val="20"/>
              </w:rPr>
            </w:pPr>
            <w:r>
              <w:rPr>
                <w:rFonts w:ascii="Arial" w:hAnsi="Arial" w:cs="Arial"/>
                <w:sz w:val="20"/>
                <w:szCs w:val="20"/>
              </w:rPr>
              <w:t>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848C18" w14:textId="77777777" w:rsidR="00861505" w:rsidRDefault="00861505">
            <w:pPr>
              <w:rPr>
                <w:rFonts w:ascii="Arial" w:hAnsi="Arial" w:cs="Arial"/>
                <w:sz w:val="20"/>
                <w:szCs w:val="20"/>
              </w:rPr>
            </w:pPr>
            <w:r>
              <w:rPr>
                <w:rFonts w:ascii="Arial" w:hAnsi="Arial" w:cs="Arial"/>
                <w:sz w:val="20"/>
                <w:szCs w:val="20"/>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FFF4CE9" w14:textId="77777777" w:rsidR="00861505" w:rsidRPr="00861505" w:rsidRDefault="00861505">
            <w:pPr>
              <w:rPr>
                <w:rFonts w:ascii="Arial" w:hAnsi="Arial" w:cs="Arial"/>
                <w:sz w:val="20"/>
                <w:szCs w:val="20"/>
              </w:rPr>
            </w:pPr>
            <w:r w:rsidRPr="00861505">
              <w:rPr>
                <w:rFonts w:ascii="Arial" w:hAnsi="Arial" w:cs="Arial"/>
                <w:sz w:val="20"/>
                <w:szCs w:val="20"/>
              </w:rPr>
              <w:t>the term "hash" is used in the text, a definition should be added.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365878" w14:textId="77777777" w:rsidR="00861505" w:rsidRPr="00861505" w:rsidRDefault="00861505">
            <w:pPr>
              <w:rPr>
                <w:rFonts w:ascii="Arial" w:hAnsi="Arial" w:cs="Arial"/>
                <w:sz w:val="20"/>
                <w:szCs w:val="20"/>
              </w:rPr>
            </w:pPr>
            <w:r w:rsidRPr="00861505">
              <w:rPr>
                <w:rFonts w:ascii="Arial" w:hAnsi="Arial" w:cs="Arial"/>
                <w:sz w:val="20"/>
                <w:szCs w:val="20"/>
              </w:rPr>
              <w:t>include a definition for the term "hash"</w:t>
            </w:r>
          </w:p>
        </w:tc>
      </w:tr>
    </w:tbl>
    <w:p w14:paraId="596F6048" w14:textId="77777777" w:rsidR="00CD2620" w:rsidRDefault="00CD2620" w:rsidP="00CD2620">
      <w:pPr>
        <w:jc w:val="both"/>
      </w:pPr>
    </w:p>
    <w:p w14:paraId="10BC3CCD" w14:textId="2EF245E7" w:rsidR="00CD2620" w:rsidRDefault="00CD2620" w:rsidP="00E42739">
      <w:r>
        <w:t xml:space="preserve">Discussion: </w:t>
      </w:r>
      <w:r w:rsidR="00861505">
        <w:t>Agree that a lower-case "hash" is confusing. However, instead of (re)defining what a hash is, we should simply make sure that it is understood that the field name is "RPA Hash" and that computation thereof is accurately referenced</w:t>
      </w:r>
      <w:r>
        <w:t>.</w:t>
      </w:r>
      <w:r w:rsidR="00DE580D">
        <w:t xml:space="preserve"> Note that there is another specific comment #1156 in 15-24-569-01-04ab that has already being agreed to resolve as proposed below.</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1271AD8D" w:rsidR="00CD2620" w:rsidRDefault="00CD2620" w:rsidP="00E42739">
      <w:pPr>
        <w:rPr>
          <w:ins w:id="5" w:author="Alex Krebs" w:date="2025-02-04T11:11:00Z"/>
        </w:rPr>
      </w:pPr>
      <w:r>
        <w:t xml:space="preserve">Disposition Detail: </w:t>
      </w:r>
      <w:del w:id="6" w:author="Alex Krebs" w:date="2025-02-04T11:44:00Z">
        <w:r w:rsidR="00861505" w:rsidRPr="00861505" w:rsidDel="00A84ADA">
          <w:rPr>
            <w:highlight w:val="yellow"/>
          </w:rPr>
          <w:delText xml:space="preserve">Replace all occurrences of "RPA hash" with "RPA Hash" (unless already covered by DCN </w:delText>
        </w:r>
        <w:r w:rsidR="00DE580D" w:rsidDel="00A84ADA">
          <w:rPr>
            <w:highlight w:val="yellow"/>
          </w:rPr>
          <w:delText>15-24-569-01-04ab</w:delText>
        </w:r>
        <w:r w:rsidR="00861505" w:rsidRPr="00861505" w:rsidDel="00A84ADA">
          <w:rPr>
            <w:highlight w:val="yellow"/>
          </w:rPr>
          <w:delText>)</w:delText>
        </w:r>
      </w:del>
    </w:p>
    <w:p w14:paraId="3C21414E" w14:textId="77777777" w:rsidR="006F2AB7" w:rsidRDefault="006F2AB7" w:rsidP="00E42739">
      <w:pPr>
        <w:rPr>
          <w:ins w:id="7" w:author="Alex Krebs" w:date="2025-02-04T11:11:00Z"/>
        </w:rPr>
      </w:pPr>
    </w:p>
    <w:p w14:paraId="410FEEC6" w14:textId="137DB43C" w:rsidR="00A84ADA" w:rsidRDefault="00A84ADA" w:rsidP="00A84ADA">
      <w:ins w:id="8" w:author="Alex Krebs" w:date="2025-02-04T11:14:00Z">
        <w:r w:rsidRPr="00605292">
          <w:rPr>
            <w:highlight w:val="yellow"/>
          </w:rPr>
          <w:t>Change the text on page p.6</w:t>
        </w:r>
      </w:ins>
      <w:ins w:id="9" w:author="Alex Krebs" w:date="2025-02-04T11:43:00Z">
        <w:r>
          <w:rPr>
            <w:highlight w:val="yellow"/>
          </w:rPr>
          <w:t>3</w:t>
        </w:r>
      </w:ins>
      <w:ins w:id="10" w:author="Alex Krebs" w:date="2025-02-04T11:14:00Z">
        <w:r w:rsidRPr="00605292">
          <w:rPr>
            <w:highlight w:val="yellow"/>
          </w:rPr>
          <w:t xml:space="preserve"> l.</w:t>
        </w:r>
      </w:ins>
      <w:ins w:id="11" w:author="Alex Krebs" w:date="2025-02-04T11:43:00Z">
        <w:r>
          <w:rPr>
            <w:highlight w:val="yellow"/>
          </w:rPr>
          <w:t>24</w:t>
        </w:r>
      </w:ins>
      <w:ins w:id="12" w:author="Alex Krebs" w:date="2025-02-04T11:14:00Z">
        <w:r w:rsidRPr="00605292">
          <w:rPr>
            <w:highlight w:val="yellow"/>
          </w:rPr>
          <w:t xml:space="preserve"> as follows:</w:t>
        </w:r>
      </w:ins>
    </w:p>
    <w:p w14:paraId="24F59867" w14:textId="77777777" w:rsidR="00A84ADA" w:rsidRDefault="00A84ADA" w:rsidP="00A84ADA"/>
    <w:p w14:paraId="55373202"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establish a ranging session, HRP-ARDEVs may engage in an initialization and setup stage and perform</w:t>
      </w:r>
    </w:p>
    <w:p w14:paraId="418646E6"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an initialization setup handshake as described in 10.38.3. After that, the HRP-ARDEVs enter the control</w:t>
      </w:r>
    </w:p>
    <w:p w14:paraId="575ACD08"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the ranging session is started. The ranging session procedure is the same as described in 10.38.4</w:t>
      </w:r>
    </w:p>
    <w:p w14:paraId="28194527" w14:textId="3DBB0917" w:rsidR="00A84ADA" w:rsidRDefault="00A84ADA" w:rsidP="00A84ADA">
      <w:pPr>
        <w:rPr>
          <w:rFonts w:eastAsia="SimSun"/>
          <w:color w:val="000000"/>
          <w:sz w:val="19"/>
          <w:szCs w:val="19"/>
          <w:lang w:eastAsia="zh-CN"/>
        </w:rPr>
      </w:pPr>
      <w:r>
        <w:rPr>
          <w:rFonts w:eastAsia="SimSun"/>
          <w:color w:val="000000"/>
          <w:sz w:val="19"/>
          <w:szCs w:val="19"/>
          <w:lang w:eastAsia="zh-CN"/>
        </w:rPr>
        <w:t>to 10.38.6, except for generating IRKs for the RPA</w:t>
      </w:r>
      <w:del w:id="13" w:author="Alex Krebs" w:date="2025-02-04T11:44:00Z">
        <w:r w:rsidDel="00A84ADA">
          <w:rPr>
            <w:rFonts w:eastAsia="SimSun"/>
            <w:color w:val="000000"/>
            <w:sz w:val="19"/>
            <w:szCs w:val="19"/>
            <w:lang w:eastAsia="zh-CN"/>
          </w:rPr>
          <w:delText>_h</w:delText>
        </w:r>
      </w:del>
      <w:ins w:id="14" w:author="Alex Krebs" w:date="2025-02-04T11:44:00Z">
        <w:r>
          <w:rPr>
            <w:rFonts w:eastAsia="SimSun"/>
            <w:color w:val="000000"/>
            <w:sz w:val="19"/>
            <w:szCs w:val="19"/>
            <w:lang w:eastAsia="zh-CN"/>
          </w:rPr>
          <w:t xml:space="preserve"> H</w:t>
        </w:r>
      </w:ins>
      <w:r>
        <w:rPr>
          <w:rFonts w:eastAsia="SimSun"/>
          <w:color w:val="000000"/>
          <w:sz w:val="19"/>
          <w:szCs w:val="19"/>
          <w:lang w:eastAsia="zh-CN"/>
        </w:rPr>
        <w:t xml:space="preserve">ash </w:t>
      </w:r>
      <w:ins w:id="15" w:author="Alex Krebs" w:date="2025-02-04T11:44:00Z">
        <w:r>
          <w:rPr>
            <w:rFonts w:eastAsia="SimSun"/>
            <w:color w:val="000000"/>
            <w:sz w:val="19"/>
            <w:szCs w:val="19"/>
            <w:lang w:eastAsia="zh-CN"/>
          </w:rPr>
          <w:t xml:space="preserve">field </w:t>
        </w:r>
      </w:ins>
      <w:r>
        <w:rPr>
          <w:rFonts w:eastAsia="SimSun"/>
          <w:color w:val="000000"/>
          <w:sz w:val="19"/>
          <w:szCs w:val="19"/>
          <w:lang w:eastAsia="zh-CN"/>
        </w:rPr>
        <w:t>specified in 10.38.3.6.2.</w:t>
      </w:r>
    </w:p>
    <w:p w14:paraId="0AB40BE2" w14:textId="523B28E4" w:rsidR="00A84ADA" w:rsidRDefault="00A84ADA" w:rsidP="00A84ADA">
      <w:pPr>
        <w:rPr>
          <w:rFonts w:eastAsia="SimSun"/>
          <w:color w:val="000000"/>
          <w:sz w:val="19"/>
          <w:szCs w:val="19"/>
          <w:lang w:eastAsia="zh-CN"/>
        </w:rPr>
      </w:pPr>
    </w:p>
    <w:p w14:paraId="0EA74170" w14:textId="341C6D9E" w:rsidR="00A84ADA" w:rsidRPr="00A84ADA" w:rsidRDefault="00A84ADA" w:rsidP="00A84ADA">
      <w:ins w:id="16" w:author="Alex Krebs" w:date="2025-02-04T11:14:00Z">
        <w:r w:rsidRPr="00605292">
          <w:rPr>
            <w:highlight w:val="yellow"/>
          </w:rPr>
          <w:t>Change the text on page p.6</w:t>
        </w:r>
      </w:ins>
      <w:ins w:id="17" w:author="Alex Krebs" w:date="2025-02-04T11:45:00Z">
        <w:r>
          <w:rPr>
            <w:highlight w:val="yellow"/>
          </w:rPr>
          <w:t>4</w:t>
        </w:r>
      </w:ins>
      <w:ins w:id="18" w:author="Alex Krebs" w:date="2025-02-04T11:14:00Z">
        <w:r w:rsidRPr="00605292">
          <w:rPr>
            <w:highlight w:val="yellow"/>
          </w:rPr>
          <w:t xml:space="preserve"> l.</w:t>
        </w:r>
      </w:ins>
      <w:ins w:id="19" w:author="Alex Krebs" w:date="2025-02-04T11:45:00Z">
        <w:r>
          <w:rPr>
            <w:highlight w:val="yellow"/>
          </w:rPr>
          <w:t>20 and l.22</w:t>
        </w:r>
      </w:ins>
      <w:ins w:id="20" w:author="Alex Krebs" w:date="2025-02-04T11:14:00Z">
        <w:r w:rsidRPr="00605292">
          <w:rPr>
            <w:highlight w:val="yellow"/>
          </w:rPr>
          <w:t xml:space="preserve"> as follows:</w:t>
        </w:r>
      </w:ins>
    </w:p>
    <w:p w14:paraId="4A649DE5" w14:textId="77777777" w:rsidR="00A84ADA" w:rsidRDefault="00A84ADA" w:rsidP="00A84ADA">
      <w:pPr>
        <w:rPr>
          <w:rFonts w:eastAsia="SimSun"/>
          <w:color w:val="000000"/>
          <w:sz w:val="19"/>
          <w:szCs w:val="19"/>
          <w:lang w:eastAsia="zh-CN"/>
        </w:rPr>
      </w:pPr>
    </w:p>
    <w:p w14:paraId="1C6A7618"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ranging session is initialized using public addresses, private addresses described in 10.38.9.2.1 shall</w:t>
      </w:r>
    </w:p>
    <w:p w14:paraId="3B4143AC"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 used during that ranging session. To handle private addresses, the IRK is generated by the initiator and</w:t>
      </w:r>
    </w:p>
    <w:p w14:paraId="51CDE5DD" w14:textId="79C7D0C4"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responder(s) to generate the RPA</w:t>
      </w:r>
      <w:del w:id="21" w:author="Alex Krebs" w:date="2025-02-04T11:46:00Z">
        <w:r w:rsidDel="00A84ADA">
          <w:rPr>
            <w:rFonts w:eastAsia="SimSun"/>
            <w:color w:val="000000"/>
            <w:sz w:val="19"/>
            <w:szCs w:val="19"/>
            <w:lang w:eastAsia="zh-CN"/>
          </w:rPr>
          <w:delText>_h</w:delText>
        </w:r>
      </w:del>
      <w:ins w:id="22" w:author="Alex Krebs" w:date="2025-02-04T11:46:00Z">
        <w:r>
          <w:rPr>
            <w:rFonts w:eastAsia="SimSun"/>
            <w:color w:val="000000"/>
            <w:sz w:val="19"/>
            <w:szCs w:val="19"/>
            <w:lang w:eastAsia="zh-CN"/>
          </w:rPr>
          <w:t xml:space="preserve"> H</w:t>
        </w:r>
      </w:ins>
      <w:r>
        <w:rPr>
          <w:rFonts w:eastAsia="SimSun"/>
          <w:color w:val="000000"/>
          <w:sz w:val="19"/>
          <w:szCs w:val="19"/>
          <w:lang w:eastAsia="zh-CN"/>
        </w:rPr>
        <w:t xml:space="preserve">ash </w:t>
      </w:r>
      <w:ins w:id="23" w:author="Alex Krebs" w:date="2025-02-04T11:46:00Z">
        <w:r>
          <w:rPr>
            <w:rFonts w:eastAsia="SimSun"/>
            <w:color w:val="000000"/>
            <w:sz w:val="19"/>
            <w:szCs w:val="19"/>
            <w:lang w:eastAsia="zh-CN"/>
          </w:rPr>
          <w:t xml:space="preserve">field </w:t>
        </w:r>
      </w:ins>
      <w:r>
        <w:rPr>
          <w:rFonts w:eastAsia="SimSun"/>
          <w:color w:val="000000"/>
          <w:sz w:val="19"/>
          <w:szCs w:val="19"/>
          <w:lang w:eastAsia="zh-CN"/>
        </w:rPr>
        <w:t>value specified in 10.38.9.2.1. The initiator’s address and a</w:t>
      </w:r>
    </w:p>
    <w:p w14:paraId="62F83AF5"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address which are exchanged during initialization shall be used to generate the IRK for</w:t>
      </w:r>
    </w:p>
    <w:p w14:paraId="45A4A13D" w14:textId="4DF027F5" w:rsidR="00A84ADA" w:rsidRDefault="00A84ADA" w:rsidP="00A84ADA">
      <w:r>
        <w:rPr>
          <w:rFonts w:eastAsia="SimSun"/>
          <w:color w:val="000000"/>
          <w:sz w:val="19"/>
          <w:szCs w:val="19"/>
          <w:lang w:eastAsia="zh-CN"/>
        </w:rPr>
        <w:t>obtaining the RPA</w:t>
      </w:r>
      <w:del w:id="24" w:author="Alex Krebs" w:date="2025-02-04T11:45:00Z">
        <w:r w:rsidDel="00A84ADA">
          <w:rPr>
            <w:rFonts w:eastAsia="SimSun"/>
            <w:color w:val="000000"/>
            <w:sz w:val="19"/>
            <w:szCs w:val="19"/>
            <w:lang w:eastAsia="zh-CN"/>
          </w:rPr>
          <w:delText>_h</w:delText>
        </w:r>
      </w:del>
      <w:ins w:id="25" w:author="Alex Krebs" w:date="2025-02-04T11:45:00Z">
        <w:r>
          <w:rPr>
            <w:rFonts w:eastAsia="SimSun"/>
            <w:color w:val="000000"/>
            <w:sz w:val="19"/>
            <w:szCs w:val="19"/>
            <w:lang w:eastAsia="zh-CN"/>
          </w:rPr>
          <w:t xml:space="preserve"> H</w:t>
        </w:r>
      </w:ins>
      <w:r>
        <w:rPr>
          <w:rFonts w:eastAsia="SimSun"/>
          <w:color w:val="000000"/>
          <w:sz w:val="19"/>
          <w:szCs w:val="19"/>
          <w:lang w:eastAsia="zh-CN"/>
        </w:rPr>
        <w:t xml:space="preserve">ash </w:t>
      </w:r>
      <w:ins w:id="26" w:author="Alex Krebs" w:date="2025-02-04T11:45:00Z">
        <w:r>
          <w:rPr>
            <w:rFonts w:eastAsia="SimSun"/>
            <w:color w:val="000000"/>
            <w:sz w:val="19"/>
            <w:szCs w:val="19"/>
            <w:lang w:eastAsia="zh-CN"/>
          </w:rPr>
          <w:t xml:space="preserve">field's </w:t>
        </w:r>
      </w:ins>
      <w:r>
        <w:rPr>
          <w:rFonts w:eastAsia="SimSun"/>
          <w:color w:val="000000"/>
          <w:sz w:val="19"/>
          <w:szCs w:val="19"/>
          <w:lang w:eastAsia="zh-CN"/>
        </w:rPr>
        <w:t>value.</w:t>
      </w:r>
    </w:p>
    <w:p w14:paraId="4502C0D5" w14:textId="77777777" w:rsidR="00A84ADA" w:rsidRDefault="00A84ADA" w:rsidP="00A84ADA"/>
    <w:p w14:paraId="261A0272" w14:textId="77777777" w:rsidR="00A84ADA" w:rsidRDefault="00A84ADA" w:rsidP="00A84ADA">
      <w:ins w:id="27" w:author="Alex Krebs" w:date="2025-02-04T11:14:00Z">
        <w:r w:rsidRPr="00605292">
          <w:rPr>
            <w:highlight w:val="yellow"/>
          </w:rPr>
          <w:t>Change the text on page p.65 l.</w:t>
        </w:r>
        <w:r>
          <w:rPr>
            <w:highlight w:val="yellow"/>
          </w:rPr>
          <w:t>5</w:t>
        </w:r>
        <w:r w:rsidRPr="00605292">
          <w:rPr>
            <w:highlight w:val="yellow"/>
          </w:rPr>
          <w:t xml:space="preserve"> as follows:</w:t>
        </w:r>
      </w:ins>
    </w:p>
    <w:p w14:paraId="1E706B21" w14:textId="77777777" w:rsidR="00A84ADA" w:rsidRDefault="00A84ADA" w:rsidP="00A84ADA"/>
    <w:p w14:paraId="6D0B8CC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the ranging session after the initialization setup handshake using the Public Advertising Poll Compact</w:t>
      </w:r>
    </w:p>
    <w:p w14:paraId="6F2517C4"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Public Advertising Response Compact frame, Public Advertising Confirmation Compact frame and</w:t>
      </w:r>
    </w:p>
    <w:p w14:paraId="7D0DBA1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Public Start of Ranging Compact frame, the IRK shall be formed, as shown in Figure 34, using the public</w:t>
      </w:r>
    </w:p>
    <w:p w14:paraId="12A97A0C" w14:textId="7BC00152"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addresses which are known to both the initiator and the responder(s), and used to generate the</w:t>
      </w:r>
      <w:ins w:id="28" w:author="Alex Krebs" w:date="2025-02-04T11:15:00Z">
        <w:r>
          <w:rPr>
            <w:rFonts w:eastAsia="SimSun"/>
            <w:color w:val="000000"/>
            <w:sz w:val="19"/>
            <w:szCs w:val="19"/>
            <w:lang w:eastAsia="zh-CN"/>
          </w:rPr>
          <w:t xml:space="preserve"> value of the</w:t>
        </w:r>
      </w:ins>
      <w:r>
        <w:rPr>
          <w:rFonts w:eastAsia="SimSun"/>
          <w:color w:val="000000"/>
          <w:sz w:val="19"/>
          <w:szCs w:val="19"/>
          <w:lang w:eastAsia="zh-CN"/>
        </w:rPr>
        <w:t xml:space="preserve"> RPA</w:t>
      </w:r>
      <w:del w:id="29" w:author="Alex Krebs" w:date="2025-02-04T11:15:00Z">
        <w:r w:rsidDel="00A84ADA">
          <w:rPr>
            <w:rFonts w:eastAsia="SimSun"/>
            <w:color w:val="000000"/>
            <w:sz w:val="19"/>
            <w:szCs w:val="19"/>
            <w:lang w:eastAsia="zh-CN"/>
          </w:rPr>
          <w:delText>_h</w:delText>
        </w:r>
      </w:del>
      <w:ins w:id="30" w:author="Alex Krebs" w:date="2025-02-04T11:15:00Z">
        <w:r>
          <w:rPr>
            <w:rFonts w:eastAsia="SimSun"/>
            <w:color w:val="000000"/>
            <w:sz w:val="19"/>
            <w:szCs w:val="19"/>
            <w:lang w:eastAsia="zh-CN"/>
          </w:rPr>
          <w:t xml:space="preserve"> H</w:t>
        </w:r>
      </w:ins>
      <w:r>
        <w:rPr>
          <w:rFonts w:eastAsia="SimSun"/>
          <w:color w:val="000000"/>
          <w:sz w:val="19"/>
          <w:szCs w:val="19"/>
          <w:lang w:eastAsia="zh-CN"/>
        </w:rPr>
        <w:t>ash</w:t>
      </w:r>
    </w:p>
    <w:p w14:paraId="55D56AB4" w14:textId="4B167E6B" w:rsidR="00A84ADA" w:rsidRDefault="00A84ADA" w:rsidP="00A84ADA">
      <w:pPr>
        <w:rPr>
          <w:ins w:id="31" w:author="Alex Krebs" w:date="2025-02-04T11:14:00Z"/>
        </w:rPr>
      </w:pPr>
      <w:ins w:id="32" w:author="Alex Krebs" w:date="2025-02-04T11:15:00Z">
        <w:r>
          <w:rPr>
            <w:rFonts w:eastAsia="SimSun"/>
            <w:color w:val="000000"/>
            <w:sz w:val="19"/>
            <w:szCs w:val="19"/>
            <w:lang w:eastAsia="zh-CN"/>
          </w:rPr>
          <w:t xml:space="preserve">field </w:t>
        </w:r>
      </w:ins>
      <w:r>
        <w:rPr>
          <w:rFonts w:eastAsia="SimSun"/>
          <w:color w:val="000000"/>
          <w:sz w:val="19"/>
          <w:szCs w:val="19"/>
          <w:lang w:eastAsia="zh-CN"/>
        </w:rPr>
        <w:t>specified in 10.38.9.2.1 to use in poll, response and report messages.</w:t>
      </w:r>
    </w:p>
    <w:p w14:paraId="2E091B03" w14:textId="77777777" w:rsidR="00A84ADA" w:rsidRDefault="00A84ADA" w:rsidP="00A84ADA">
      <w:pPr>
        <w:rPr>
          <w:ins w:id="33" w:author="Alex Krebs" w:date="2025-02-04T11:14:00Z"/>
          <w:highlight w:val="yellow"/>
        </w:rPr>
      </w:pPr>
    </w:p>
    <w:p w14:paraId="6279443E" w14:textId="78D211FD" w:rsidR="00A84ADA" w:rsidRDefault="00A84ADA" w:rsidP="00A84ADA">
      <w:pPr>
        <w:rPr>
          <w:ins w:id="34" w:author="Alex Krebs" w:date="2025-02-04T11:14:00Z"/>
        </w:rPr>
      </w:pPr>
      <w:ins w:id="35" w:author="Alex Krebs" w:date="2025-02-04T11:14:00Z">
        <w:r w:rsidRPr="00605292">
          <w:rPr>
            <w:highlight w:val="yellow"/>
          </w:rPr>
          <w:t>Change the text on page p.65 l.1</w:t>
        </w:r>
        <w:r>
          <w:rPr>
            <w:highlight w:val="yellow"/>
          </w:rPr>
          <w:t>4</w:t>
        </w:r>
        <w:r w:rsidRPr="00605292">
          <w:rPr>
            <w:highlight w:val="yellow"/>
          </w:rPr>
          <w:t xml:space="preserve"> as follows:</w:t>
        </w:r>
      </w:ins>
    </w:p>
    <w:p w14:paraId="241043C2" w14:textId="77777777" w:rsidR="006F2AB7" w:rsidRDefault="006F2AB7" w:rsidP="00E42739">
      <w:pPr>
        <w:rPr>
          <w:ins w:id="36" w:author="Alex Krebs" w:date="2025-02-04T11:11:00Z"/>
        </w:rPr>
      </w:pPr>
    </w:p>
    <w:p w14:paraId="2EB20E9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NOTE—Forming the IRK using public addresses is not intended to protect the privacy of a device. The primary</w:t>
      </w:r>
    </w:p>
    <w:p w14:paraId="55DCA459" w14:textId="33713294" w:rsidR="006F2AB7" w:rsidRDefault="00A84ADA" w:rsidP="00A84ADA">
      <w:pPr>
        <w:rPr>
          <w:ins w:id="37" w:author="Alex Krebs" w:date="2025-02-04T11:15:00Z"/>
          <w:rFonts w:eastAsia="SimSun"/>
          <w:color w:val="000000"/>
          <w:sz w:val="18"/>
          <w:szCs w:val="18"/>
          <w:lang w:eastAsia="zh-CN"/>
        </w:rPr>
      </w:pPr>
      <w:r>
        <w:rPr>
          <w:rFonts w:eastAsia="SimSun"/>
          <w:color w:val="000000"/>
          <w:sz w:val="18"/>
          <w:szCs w:val="18"/>
          <w:lang w:eastAsia="zh-CN"/>
        </w:rPr>
        <w:t xml:space="preserve">purpose is to generate the </w:t>
      </w:r>
      <w:ins w:id="38" w:author="Alex Krebs" w:date="2025-02-04T11:13:00Z">
        <w:r>
          <w:rPr>
            <w:rFonts w:eastAsia="SimSun"/>
            <w:color w:val="000000"/>
            <w:sz w:val="18"/>
            <w:szCs w:val="18"/>
            <w:lang w:eastAsia="zh-CN"/>
          </w:rPr>
          <w:t xml:space="preserve">value of the </w:t>
        </w:r>
      </w:ins>
      <w:r>
        <w:rPr>
          <w:rFonts w:eastAsia="SimSun"/>
          <w:color w:val="000000"/>
          <w:sz w:val="18"/>
          <w:szCs w:val="18"/>
          <w:lang w:eastAsia="zh-CN"/>
        </w:rPr>
        <w:t>RPA</w:t>
      </w:r>
      <w:del w:id="39" w:author="Alex Krebs" w:date="2025-02-04T11:13:00Z">
        <w:r w:rsidDel="00A84ADA">
          <w:rPr>
            <w:rFonts w:eastAsia="SimSun"/>
            <w:color w:val="000000"/>
            <w:sz w:val="18"/>
            <w:szCs w:val="18"/>
            <w:lang w:eastAsia="zh-CN"/>
          </w:rPr>
          <w:delText>_</w:delText>
        </w:r>
      </w:del>
      <w:ins w:id="40" w:author="Alex Krebs" w:date="2025-02-04T11:13:00Z">
        <w:r>
          <w:rPr>
            <w:rFonts w:eastAsia="SimSun"/>
            <w:color w:val="000000"/>
            <w:sz w:val="18"/>
            <w:szCs w:val="18"/>
            <w:lang w:eastAsia="zh-CN"/>
          </w:rPr>
          <w:t xml:space="preserve"> </w:t>
        </w:r>
      </w:ins>
      <w:r>
        <w:rPr>
          <w:rFonts w:eastAsia="SimSun"/>
          <w:color w:val="000000"/>
          <w:sz w:val="18"/>
          <w:szCs w:val="18"/>
          <w:lang w:eastAsia="zh-CN"/>
        </w:rPr>
        <w:t>Hash</w:t>
      </w:r>
      <w:ins w:id="41" w:author="Alex Krebs" w:date="2025-02-04T11:13:00Z">
        <w:r>
          <w:rPr>
            <w:rFonts w:eastAsia="SimSun"/>
            <w:color w:val="000000"/>
            <w:sz w:val="18"/>
            <w:szCs w:val="18"/>
            <w:lang w:eastAsia="zh-CN"/>
          </w:rPr>
          <w:t xml:space="preserve"> field</w:t>
        </w:r>
      </w:ins>
      <w:r>
        <w:rPr>
          <w:rFonts w:eastAsia="SimSun"/>
          <w:color w:val="000000"/>
          <w:sz w:val="18"/>
          <w:szCs w:val="18"/>
          <w:lang w:eastAsia="zh-CN"/>
        </w:rPr>
        <w:t xml:space="preserve"> to allow reuse of the poll, response and report Compact frame formats.</w:t>
      </w:r>
    </w:p>
    <w:p w14:paraId="013CC39D" w14:textId="77777777" w:rsidR="00A84ADA" w:rsidRDefault="00A84ADA" w:rsidP="00A84ADA">
      <w:pPr>
        <w:rPr>
          <w:ins w:id="42" w:author="Alex Krebs" w:date="2025-02-04T11:15:00Z"/>
          <w:rFonts w:eastAsia="SimSun"/>
          <w:color w:val="000000"/>
          <w:sz w:val="18"/>
          <w:szCs w:val="18"/>
          <w:lang w:eastAsia="zh-CN"/>
        </w:rPr>
      </w:pPr>
    </w:p>
    <w:p w14:paraId="7AA71E3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783F90F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39A9B50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with the Message Control field not set to 0x00 should be generated using a GroupID, which</w:t>
      </w:r>
    </w:p>
    <w:p w14:paraId="3E9321F7"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2D8AD8B3"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Advertising Poll Compact frame with the MessageControl field set to 0x21 on the initialization channel, a</w:t>
      </w:r>
    </w:p>
    <w:p w14:paraId="42A807F2" w14:textId="630B95D5"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GroupID is shared with responders. The GroupID shall be used to generate the IRK </w:t>
      </w:r>
      <w:ins w:id="43" w:author="Alex Krebs" w:date="2025-02-04T11:16:00Z">
        <w:r>
          <w:rPr>
            <w:rFonts w:eastAsia="SimSun"/>
            <w:color w:val="000000"/>
            <w:sz w:val="19"/>
            <w:szCs w:val="19"/>
            <w:lang w:eastAsia="zh-CN"/>
          </w:rPr>
          <w:t xml:space="preserve">used </w:t>
        </w:r>
      </w:ins>
      <w:r>
        <w:rPr>
          <w:rFonts w:eastAsia="SimSun"/>
          <w:color w:val="000000"/>
          <w:sz w:val="19"/>
          <w:szCs w:val="19"/>
          <w:lang w:eastAsia="zh-CN"/>
        </w:rPr>
        <w:t xml:space="preserve">for the </w:t>
      </w:r>
      <w:ins w:id="44" w:author="Alex Krebs" w:date="2025-02-04T11:16:00Z">
        <w:r>
          <w:rPr>
            <w:rFonts w:eastAsia="SimSun"/>
            <w:color w:val="000000"/>
            <w:sz w:val="19"/>
            <w:szCs w:val="19"/>
            <w:lang w:eastAsia="zh-CN"/>
          </w:rPr>
          <w:t>computation</w:t>
        </w:r>
      </w:ins>
      <w:ins w:id="45" w:author="Alex Krebs" w:date="2025-02-04T11:17:00Z">
        <w:r>
          <w:rPr>
            <w:rFonts w:eastAsia="SimSun"/>
            <w:color w:val="000000"/>
            <w:sz w:val="19"/>
            <w:szCs w:val="19"/>
            <w:lang w:eastAsia="zh-CN"/>
          </w:rPr>
          <w:t xml:space="preserve"> of the value of the</w:t>
        </w:r>
      </w:ins>
      <w:ins w:id="46" w:author="Alex Krebs" w:date="2025-02-04T11:16:00Z">
        <w:r>
          <w:rPr>
            <w:rFonts w:eastAsia="SimSun"/>
            <w:color w:val="000000"/>
            <w:sz w:val="19"/>
            <w:szCs w:val="19"/>
            <w:lang w:eastAsia="zh-CN"/>
          </w:rPr>
          <w:t xml:space="preserve"> </w:t>
        </w:r>
      </w:ins>
      <w:r>
        <w:rPr>
          <w:rFonts w:eastAsia="SimSun"/>
          <w:color w:val="000000"/>
          <w:sz w:val="19"/>
          <w:szCs w:val="19"/>
          <w:lang w:eastAsia="zh-CN"/>
        </w:rPr>
        <w:t>RPA</w:t>
      </w:r>
      <w:del w:id="47" w:author="Alex Krebs" w:date="2025-02-04T11:17:00Z">
        <w:r w:rsidDel="00A84ADA">
          <w:rPr>
            <w:rFonts w:eastAsia="SimSun"/>
            <w:color w:val="000000"/>
            <w:sz w:val="19"/>
            <w:szCs w:val="19"/>
            <w:lang w:eastAsia="zh-CN"/>
          </w:rPr>
          <w:delText>_h</w:delText>
        </w:r>
      </w:del>
      <w:ins w:id="48" w:author="Alex Krebs" w:date="2025-02-04T11:17:00Z">
        <w:r>
          <w:rPr>
            <w:rFonts w:eastAsia="SimSun"/>
            <w:color w:val="000000"/>
            <w:sz w:val="19"/>
            <w:szCs w:val="19"/>
            <w:lang w:eastAsia="zh-CN"/>
          </w:rPr>
          <w:t xml:space="preserve"> H</w:t>
        </w:r>
      </w:ins>
      <w:r>
        <w:rPr>
          <w:rFonts w:eastAsia="SimSun"/>
          <w:color w:val="000000"/>
          <w:sz w:val="19"/>
          <w:szCs w:val="19"/>
          <w:lang w:eastAsia="zh-CN"/>
        </w:rPr>
        <w:t>ash</w:t>
      </w:r>
      <w:ins w:id="49" w:author="Alex Krebs" w:date="2025-02-04T11:17:00Z">
        <w:r>
          <w:rPr>
            <w:rFonts w:eastAsia="SimSun"/>
            <w:color w:val="000000"/>
            <w:sz w:val="19"/>
            <w:szCs w:val="19"/>
            <w:lang w:eastAsia="zh-CN"/>
          </w:rPr>
          <w:t xml:space="preserve"> field that is</w:t>
        </w:r>
      </w:ins>
      <w:r>
        <w:rPr>
          <w:rFonts w:eastAsia="SimSun"/>
          <w:color w:val="000000"/>
          <w:sz w:val="19"/>
          <w:szCs w:val="19"/>
          <w:lang w:eastAsia="zh-CN"/>
        </w:rPr>
        <w:t xml:space="preserve"> used</w:t>
      </w:r>
    </w:p>
    <w:p w14:paraId="43459C3D"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2B88B801" w14:textId="6087BB62" w:rsidR="00A84ADA" w:rsidRDefault="00A84ADA" w:rsidP="00A84ADA">
      <w:pPr>
        <w:rPr>
          <w:ins w:id="50" w:author="Alex Krebs" w:date="2025-02-04T11:18:00Z"/>
          <w:rFonts w:eastAsia="SimSun"/>
          <w:color w:val="000000"/>
          <w:sz w:val="19"/>
          <w:szCs w:val="19"/>
          <w:lang w:eastAsia="zh-CN"/>
        </w:rPr>
      </w:pPr>
      <w:r>
        <w:rPr>
          <w:rFonts w:eastAsia="SimSun"/>
          <w:color w:val="000000"/>
          <w:sz w:val="19"/>
          <w:szCs w:val="19"/>
          <w:lang w:eastAsia="zh-CN"/>
        </w:rPr>
        <w:lastRenderedPageBreak/>
        <w:t>GroupID is shared with responders.</w:t>
      </w:r>
    </w:p>
    <w:p w14:paraId="712BA801" w14:textId="77777777" w:rsidR="00A84ADA" w:rsidRDefault="00A84ADA" w:rsidP="00A84ADA">
      <w:pPr>
        <w:rPr>
          <w:ins w:id="51" w:author="Alex Krebs" w:date="2025-02-04T11:18:00Z"/>
          <w:rFonts w:eastAsia="SimSun"/>
          <w:color w:val="000000"/>
          <w:sz w:val="19"/>
          <w:szCs w:val="19"/>
          <w:lang w:eastAsia="zh-CN"/>
        </w:rPr>
      </w:pPr>
    </w:p>
    <w:p w14:paraId="5788FA7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GroupID is not shared if a Public Advertising Poll Compact frame with the MessageControl field value</w:t>
      </w:r>
    </w:p>
    <w:p w14:paraId="3CFDF5E2"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not set to 0x21 on the initialization channel. In this case, the value, 0xFFFFFF shall be used to generate</w:t>
      </w:r>
    </w:p>
    <w:p w14:paraId="75CEB797" w14:textId="114BA1B9"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IRK </w:t>
      </w:r>
      <w:ins w:id="52" w:author="Alex Krebs" w:date="2025-02-04T11:18:00Z">
        <w:r>
          <w:rPr>
            <w:rFonts w:eastAsia="SimSun"/>
            <w:color w:val="000000"/>
            <w:sz w:val="19"/>
            <w:szCs w:val="19"/>
            <w:lang w:eastAsia="zh-CN"/>
          </w:rPr>
          <w:t xml:space="preserve">used </w:t>
        </w:r>
      </w:ins>
      <w:r>
        <w:rPr>
          <w:rFonts w:eastAsia="SimSun"/>
          <w:color w:val="000000"/>
          <w:sz w:val="19"/>
          <w:szCs w:val="19"/>
          <w:lang w:eastAsia="zh-CN"/>
        </w:rPr>
        <w:t xml:space="preserve">for the </w:t>
      </w:r>
      <w:ins w:id="53" w:author="Alex Krebs" w:date="2025-02-04T11:18:00Z">
        <w:r>
          <w:rPr>
            <w:rFonts w:eastAsia="SimSun"/>
            <w:color w:val="000000"/>
            <w:sz w:val="19"/>
            <w:szCs w:val="19"/>
            <w:lang w:eastAsia="zh-CN"/>
          </w:rPr>
          <w:t xml:space="preserve">computation of the value of the </w:t>
        </w:r>
      </w:ins>
      <w:r>
        <w:rPr>
          <w:rFonts w:eastAsia="SimSun"/>
          <w:color w:val="000000"/>
          <w:sz w:val="19"/>
          <w:szCs w:val="19"/>
          <w:lang w:eastAsia="zh-CN"/>
        </w:rPr>
        <w:t>RPA</w:t>
      </w:r>
      <w:del w:id="54" w:author="Alex Krebs" w:date="2025-02-04T11:18:00Z">
        <w:r w:rsidDel="00A84ADA">
          <w:rPr>
            <w:rFonts w:eastAsia="SimSun"/>
            <w:color w:val="000000"/>
            <w:sz w:val="19"/>
            <w:szCs w:val="19"/>
            <w:lang w:eastAsia="zh-CN"/>
          </w:rPr>
          <w:delText>_h</w:delText>
        </w:r>
      </w:del>
      <w:ins w:id="55" w:author="Alex Krebs" w:date="2025-02-04T11:18:00Z">
        <w:r>
          <w:rPr>
            <w:rFonts w:eastAsia="SimSun"/>
            <w:color w:val="000000"/>
            <w:sz w:val="19"/>
            <w:szCs w:val="19"/>
            <w:lang w:eastAsia="zh-CN"/>
          </w:rPr>
          <w:t xml:space="preserve"> H</w:t>
        </w:r>
      </w:ins>
      <w:r>
        <w:rPr>
          <w:rFonts w:eastAsia="SimSun"/>
          <w:color w:val="000000"/>
          <w:sz w:val="19"/>
          <w:szCs w:val="19"/>
          <w:lang w:eastAsia="zh-CN"/>
        </w:rPr>
        <w:t xml:space="preserve">ash </w:t>
      </w:r>
      <w:ins w:id="56" w:author="Alex Krebs" w:date="2025-02-04T11:18:00Z">
        <w:r>
          <w:rPr>
            <w:rFonts w:eastAsia="SimSun"/>
            <w:color w:val="000000"/>
            <w:sz w:val="19"/>
            <w:szCs w:val="19"/>
            <w:lang w:eastAsia="zh-CN"/>
          </w:rPr>
          <w:t xml:space="preserve">field </w:t>
        </w:r>
      </w:ins>
      <w:r>
        <w:rPr>
          <w:rFonts w:eastAsia="SimSun"/>
          <w:color w:val="000000"/>
          <w:sz w:val="19"/>
          <w:szCs w:val="19"/>
          <w:lang w:eastAsia="zh-CN"/>
        </w:rPr>
        <w:t>used in the One-to-many Poll Compact frame with the Message Control field</w:t>
      </w:r>
    </w:p>
    <w:p w14:paraId="1666098E"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not set to 0x00.</w:t>
      </w:r>
    </w:p>
    <w:p w14:paraId="5797DF5C"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3893D10"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and responder devices maintain a resolving list by adding multiple IRKs. The resolving list</w:t>
      </w:r>
    </w:p>
    <w:p w14:paraId="22F87CA9"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used to resolve RPA_hash in an incoming Compact frame. If multiple IRKs exists in the resolving</w:t>
      </w:r>
    </w:p>
    <w:p w14:paraId="522B9F1A" w14:textId="487EB7EE" w:rsidR="00A84ADA" w:rsidRDefault="00A84ADA" w:rsidP="00A84ADA">
      <w:r>
        <w:rPr>
          <w:rFonts w:eastAsia="SimSun"/>
          <w:color w:val="000000"/>
          <w:sz w:val="19"/>
          <w:szCs w:val="19"/>
          <w:lang w:eastAsia="zh-CN"/>
        </w:rPr>
        <w:t xml:space="preserve">list, all the IRKs shall be iterated to resolve </w:t>
      </w:r>
      <w:ins w:id="57" w:author="Alex Krebs" w:date="2025-02-04T11:19:00Z">
        <w:r>
          <w:rPr>
            <w:rFonts w:eastAsia="SimSun"/>
            <w:color w:val="000000"/>
            <w:sz w:val="19"/>
            <w:szCs w:val="19"/>
            <w:lang w:eastAsia="zh-CN"/>
          </w:rPr>
          <w:t xml:space="preserve">the value of the </w:t>
        </w:r>
      </w:ins>
      <w:r>
        <w:rPr>
          <w:rFonts w:eastAsia="SimSun"/>
          <w:color w:val="000000"/>
          <w:sz w:val="19"/>
          <w:szCs w:val="19"/>
          <w:lang w:eastAsia="zh-CN"/>
        </w:rPr>
        <w:t>RPA</w:t>
      </w:r>
      <w:del w:id="58" w:author="Alex Krebs" w:date="2025-02-04T11:19:00Z">
        <w:r w:rsidDel="00A84ADA">
          <w:rPr>
            <w:rFonts w:eastAsia="SimSun"/>
            <w:color w:val="000000"/>
            <w:sz w:val="19"/>
            <w:szCs w:val="19"/>
            <w:lang w:eastAsia="zh-CN"/>
          </w:rPr>
          <w:delText>_h</w:delText>
        </w:r>
      </w:del>
      <w:ins w:id="59" w:author="Alex Krebs" w:date="2025-02-04T11:19:00Z">
        <w:r>
          <w:rPr>
            <w:rFonts w:eastAsia="SimSun"/>
            <w:color w:val="000000"/>
            <w:sz w:val="19"/>
            <w:szCs w:val="19"/>
            <w:lang w:eastAsia="zh-CN"/>
          </w:rPr>
          <w:t xml:space="preserve"> H</w:t>
        </w:r>
      </w:ins>
      <w:r>
        <w:rPr>
          <w:rFonts w:eastAsia="SimSun"/>
          <w:color w:val="000000"/>
          <w:sz w:val="19"/>
          <w:szCs w:val="19"/>
          <w:lang w:eastAsia="zh-CN"/>
        </w:rPr>
        <w:t>ash</w:t>
      </w:r>
      <w:ins w:id="60" w:author="Alex Krebs" w:date="2025-02-04T11:20:00Z">
        <w:r>
          <w:rPr>
            <w:rFonts w:eastAsia="SimSun"/>
            <w:color w:val="000000"/>
            <w:sz w:val="19"/>
            <w:szCs w:val="19"/>
            <w:lang w:eastAsia="zh-CN"/>
          </w:rPr>
          <w:t xml:space="preserve"> field</w:t>
        </w:r>
      </w:ins>
      <w:r>
        <w:rPr>
          <w:rFonts w:eastAsia="SimSun"/>
          <w:color w:val="000000"/>
          <w:sz w:val="19"/>
          <w:szCs w:val="19"/>
          <w:lang w:eastAsia="zh-CN"/>
        </w:rPr>
        <w:t>, as described in 10.38.9.2.1.</w:t>
      </w:r>
    </w:p>
    <w:p w14:paraId="3A5F84FF" w14:textId="77777777" w:rsidR="00A84ADA" w:rsidRDefault="00A84ADA">
      <w:pPr>
        <w:rPr>
          <w:ins w:id="61" w:author="Alex Krebs" w:date="2025-02-04T11:20:00Z"/>
          <w:rFonts w:eastAsia="SimSun"/>
          <w:color w:val="000000"/>
          <w:sz w:val="19"/>
          <w:szCs w:val="19"/>
          <w:lang w:eastAsia="zh-CN"/>
        </w:rPr>
      </w:pPr>
    </w:p>
    <w:p w14:paraId="20A04587" w14:textId="10FD0B73" w:rsidR="00A84ADA" w:rsidRDefault="00A84ADA" w:rsidP="00A84ADA">
      <w:pPr>
        <w:rPr>
          <w:ins w:id="62" w:author="Alex Krebs" w:date="2025-02-04T11:21:00Z"/>
        </w:rPr>
      </w:pPr>
      <w:ins w:id="63" w:author="Alex Krebs" w:date="2025-02-04T11:20:00Z">
        <w:r w:rsidRPr="00605292">
          <w:rPr>
            <w:highlight w:val="yellow"/>
          </w:rPr>
          <w:t>Change the text on page p.</w:t>
        </w:r>
        <w:r>
          <w:rPr>
            <w:highlight w:val="yellow"/>
          </w:rPr>
          <w:t>79</w:t>
        </w:r>
        <w:r w:rsidRPr="00605292">
          <w:rPr>
            <w:highlight w:val="yellow"/>
          </w:rPr>
          <w:t xml:space="preserve"> l.</w:t>
        </w:r>
      </w:ins>
      <w:ins w:id="64" w:author="Alex Krebs" w:date="2025-02-04T11:21:00Z">
        <w:r>
          <w:rPr>
            <w:highlight w:val="yellow"/>
          </w:rPr>
          <w:t>3</w:t>
        </w:r>
      </w:ins>
      <w:ins w:id="65" w:author="Alex Krebs" w:date="2025-02-04T11:20:00Z">
        <w:r w:rsidRPr="00605292">
          <w:rPr>
            <w:highlight w:val="yellow"/>
          </w:rPr>
          <w:t xml:space="preserve"> as follows:</w:t>
        </w:r>
      </w:ins>
    </w:p>
    <w:p w14:paraId="6F26785C" w14:textId="77777777" w:rsidR="00A84ADA" w:rsidRDefault="00A84ADA" w:rsidP="00A84ADA">
      <w:pPr>
        <w:rPr>
          <w:ins w:id="66" w:author="Alex Krebs" w:date="2025-02-04T11:21:00Z"/>
        </w:rPr>
      </w:pPr>
    </w:p>
    <w:p w14:paraId="692E4E1A" w14:textId="6F731A9B" w:rsidR="00A84ADA" w:rsidDel="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7" w:author="Alex Krebs" w:date="2025-02-04T11:22:00Z"/>
          <w:rFonts w:eastAsia="SimSun"/>
          <w:color w:val="000000"/>
          <w:sz w:val="19"/>
          <w:szCs w:val="19"/>
          <w:lang w:eastAsia="zh-CN"/>
        </w:rPr>
      </w:pPr>
      <w:del w:id="68" w:author="Alex Krebs" w:date="2025-02-04T11:21:00Z">
        <w:r w:rsidDel="00A84ADA">
          <w:rPr>
            <w:rFonts w:eastAsia="SimSun"/>
            <w:color w:val="000000"/>
            <w:sz w:val="19"/>
            <w:szCs w:val="19"/>
            <w:lang w:eastAsia="zh-CN"/>
          </w:rPr>
          <w:delText xml:space="preserve">A </w:delText>
        </w:r>
      </w:del>
      <w:ins w:id="69" w:author="Alex Krebs" w:date="2025-02-04T11:21:00Z">
        <w:r>
          <w:rPr>
            <w:rFonts w:eastAsia="SimSun"/>
            <w:color w:val="000000"/>
            <w:sz w:val="19"/>
            <w:szCs w:val="19"/>
            <w:lang w:eastAsia="zh-CN"/>
          </w:rPr>
          <w:t>The value of a</w:t>
        </w:r>
        <w:r>
          <w:rPr>
            <w:rFonts w:eastAsia="SimSun"/>
            <w:color w:val="000000"/>
            <w:sz w:val="19"/>
            <w:szCs w:val="19"/>
            <w:lang w:eastAsia="zh-CN"/>
          </w:rPr>
          <w:t xml:space="preserve"> </w:t>
        </w:r>
      </w:ins>
      <w:r>
        <w:rPr>
          <w:rFonts w:eastAsia="SimSun"/>
          <w:color w:val="000000"/>
          <w:sz w:val="19"/>
          <w:szCs w:val="19"/>
          <w:lang w:eastAsia="zh-CN"/>
        </w:rPr>
        <w:t>3-octet RPA</w:t>
      </w:r>
      <w:del w:id="70" w:author="Alex Krebs" w:date="2025-02-04T11:21:00Z">
        <w:r w:rsidDel="00A84ADA">
          <w:rPr>
            <w:rFonts w:eastAsia="SimSun"/>
            <w:color w:val="000000"/>
            <w:sz w:val="19"/>
            <w:szCs w:val="19"/>
            <w:lang w:eastAsia="zh-CN"/>
          </w:rPr>
          <w:delText>_h</w:delText>
        </w:r>
      </w:del>
      <w:ins w:id="71" w:author="Alex Krebs" w:date="2025-02-04T11:21:00Z">
        <w:r>
          <w:rPr>
            <w:rFonts w:eastAsia="SimSun"/>
            <w:color w:val="000000"/>
            <w:sz w:val="19"/>
            <w:szCs w:val="19"/>
            <w:lang w:eastAsia="zh-CN"/>
          </w:rPr>
          <w:t xml:space="preserve"> H</w:t>
        </w:r>
      </w:ins>
      <w:r>
        <w:rPr>
          <w:rFonts w:eastAsia="SimSun"/>
          <w:color w:val="000000"/>
          <w:sz w:val="19"/>
          <w:szCs w:val="19"/>
          <w:lang w:eastAsia="zh-CN"/>
        </w:rPr>
        <w:t xml:space="preserve">ash </w:t>
      </w:r>
      <w:ins w:id="72" w:author="Alex Krebs" w:date="2025-02-04T11:21:00Z">
        <w:r>
          <w:rPr>
            <w:rFonts w:eastAsia="SimSun"/>
            <w:color w:val="000000"/>
            <w:sz w:val="19"/>
            <w:szCs w:val="19"/>
            <w:lang w:eastAsia="zh-CN"/>
          </w:rPr>
          <w:t xml:space="preserve">field </w:t>
        </w:r>
      </w:ins>
      <w:r>
        <w:rPr>
          <w:rFonts w:eastAsia="SimSun"/>
          <w:color w:val="000000"/>
          <w:sz w:val="19"/>
          <w:szCs w:val="19"/>
          <w:lang w:eastAsia="zh-CN"/>
        </w:rPr>
        <w:t xml:space="preserve">is then computed using an IRK and the initiator’s RPA_prand. The </w:t>
      </w:r>
      <w:ins w:id="73" w:author="Alex Krebs" w:date="2025-02-04T11:22:00Z">
        <w:r>
          <w:rPr>
            <w:rFonts w:eastAsia="SimSun"/>
            <w:color w:val="000000"/>
            <w:sz w:val="19"/>
            <w:szCs w:val="19"/>
            <w:lang w:eastAsia="zh-CN"/>
          </w:rPr>
          <w:t xml:space="preserve">value of the </w:t>
        </w:r>
      </w:ins>
      <w:r>
        <w:rPr>
          <w:rFonts w:eastAsia="SimSun"/>
          <w:color w:val="000000"/>
          <w:sz w:val="19"/>
          <w:szCs w:val="19"/>
          <w:lang w:eastAsia="zh-CN"/>
        </w:rPr>
        <w:t>RPA</w:t>
      </w:r>
    </w:p>
    <w:p w14:paraId="307723E6" w14:textId="264DF384"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74" w:author="Alex Krebs" w:date="2025-02-04T11:22:00Z">
        <w:r w:rsidDel="00A84ADA">
          <w:rPr>
            <w:rFonts w:eastAsia="SimSun"/>
            <w:color w:val="000000"/>
            <w:sz w:val="19"/>
            <w:szCs w:val="19"/>
            <w:lang w:eastAsia="zh-CN"/>
          </w:rPr>
          <w:delText>h</w:delText>
        </w:r>
      </w:del>
      <w:ins w:id="75" w:author="Alex Krebs" w:date="2025-02-04T11:22:00Z">
        <w:r>
          <w:rPr>
            <w:rFonts w:eastAsia="SimSun"/>
            <w:color w:val="000000"/>
            <w:sz w:val="19"/>
            <w:szCs w:val="19"/>
            <w:lang w:eastAsia="zh-CN"/>
          </w:rPr>
          <w:t xml:space="preserve"> H</w:t>
        </w:r>
      </w:ins>
      <w:r>
        <w:rPr>
          <w:rFonts w:eastAsia="SimSun"/>
          <w:color w:val="000000"/>
          <w:sz w:val="19"/>
          <w:szCs w:val="19"/>
          <w:lang w:eastAsia="zh-CN"/>
        </w:rPr>
        <w:t xml:space="preserve">ash </w:t>
      </w:r>
      <w:ins w:id="76" w:author="Alex Krebs" w:date="2025-02-04T11:22:00Z">
        <w:r>
          <w:rPr>
            <w:rFonts w:eastAsia="SimSun"/>
            <w:color w:val="000000"/>
            <w:sz w:val="19"/>
            <w:szCs w:val="19"/>
            <w:lang w:eastAsia="zh-CN"/>
          </w:rPr>
          <w:t xml:space="preserve">field </w:t>
        </w:r>
      </w:ins>
      <w:r>
        <w:rPr>
          <w:rFonts w:eastAsia="SimSun"/>
          <w:color w:val="000000"/>
          <w:sz w:val="19"/>
          <w:szCs w:val="19"/>
          <w:lang w:eastAsia="zh-CN"/>
        </w:rPr>
        <w:t>is then</w:t>
      </w:r>
    </w:p>
    <w:p w14:paraId="65A8E9F9"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w:t>
      </w:r>
    </w:p>
    <w:p w14:paraId="1C24D0DF"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given by bits 0 to 23 of </w:t>
      </w:r>
      <w:r>
        <w:rPr>
          <w:rFonts w:eastAsia="SimSun"/>
          <w:i/>
          <w:iCs/>
          <w:color w:val="000000"/>
          <w:sz w:val="19"/>
          <w:szCs w:val="19"/>
          <w:lang w:eastAsia="zh-CN"/>
        </w:rPr>
        <w:t>h</w:t>
      </w:r>
      <w:r>
        <w:rPr>
          <w:rFonts w:eastAsia="SimSun"/>
          <w:color w:val="000000"/>
          <w:sz w:val="19"/>
          <w:szCs w:val="19"/>
          <w:lang w:eastAsia="zh-CN"/>
        </w:rPr>
        <w:t xml:space="preserve">(key=IdentityResolvingKey, data=RPA_prand) where </w:t>
      </w:r>
      <w:r>
        <w:rPr>
          <w:rFonts w:eastAsia="SimSun"/>
          <w:i/>
          <w:iCs/>
          <w:color w:val="000000"/>
          <w:sz w:val="19"/>
          <w:szCs w:val="19"/>
          <w:lang w:eastAsia="zh-CN"/>
        </w:rPr>
        <w:t>h( )</w:t>
      </w:r>
      <w:r>
        <w:rPr>
          <w:rFonts w:eastAsia="SimSun"/>
          <w:color w:val="000000"/>
          <w:sz w:val="19"/>
          <w:szCs w:val="19"/>
          <w:lang w:eastAsia="zh-CN"/>
        </w:rPr>
        <w:t xml:space="preserve"> is the AES-128 block</w:t>
      </w:r>
    </w:p>
    <w:p w14:paraId="4B6DC591"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cipher described in B.2.2, with an IRK and the initiator's RPA_prand as inputs.</w:t>
      </w:r>
    </w:p>
    <w:p w14:paraId="746E5B23"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D411B40" w14:textId="0FB2D620"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Depending on which compact message is used for transmission, the IRK used for</w:t>
      </w:r>
      <w:ins w:id="77" w:author="Alex Krebs" w:date="2025-02-04T11:22:00Z">
        <w:r>
          <w:rPr>
            <w:rFonts w:eastAsia="SimSun"/>
            <w:color w:val="000000"/>
            <w:sz w:val="19"/>
            <w:szCs w:val="19"/>
            <w:lang w:eastAsia="zh-CN"/>
          </w:rPr>
          <w:t xml:space="preserve"> calculating the value of the</w:t>
        </w:r>
      </w:ins>
      <w:r>
        <w:rPr>
          <w:rFonts w:eastAsia="SimSun"/>
          <w:color w:val="000000"/>
          <w:sz w:val="19"/>
          <w:szCs w:val="19"/>
          <w:lang w:eastAsia="zh-CN"/>
        </w:rPr>
        <w:t xml:space="preserve"> RPA</w:t>
      </w:r>
      <w:ins w:id="78" w:author="Alex Krebs" w:date="2025-02-04T11:23:00Z">
        <w:r>
          <w:rPr>
            <w:rFonts w:eastAsia="SimSun"/>
            <w:color w:val="000000"/>
            <w:sz w:val="19"/>
            <w:szCs w:val="19"/>
            <w:lang w:eastAsia="zh-CN"/>
          </w:rPr>
          <w:t xml:space="preserve"> </w:t>
        </w:r>
      </w:ins>
      <w:del w:id="79" w:author="Alex Krebs" w:date="2025-02-04T11:23:00Z">
        <w:r w:rsidDel="00A84ADA">
          <w:rPr>
            <w:rFonts w:eastAsia="SimSun"/>
            <w:color w:val="000000"/>
            <w:sz w:val="19"/>
            <w:szCs w:val="19"/>
            <w:lang w:eastAsia="zh-CN"/>
          </w:rPr>
          <w:delText>_h</w:delText>
        </w:r>
      </w:del>
      <w:ins w:id="80" w:author="Alex Krebs" w:date="2025-02-04T11:23:00Z">
        <w:r>
          <w:rPr>
            <w:rFonts w:eastAsia="SimSun"/>
            <w:color w:val="000000"/>
            <w:sz w:val="19"/>
            <w:szCs w:val="19"/>
            <w:lang w:eastAsia="zh-CN"/>
          </w:rPr>
          <w:t>H</w:t>
        </w:r>
      </w:ins>
      <w:r>
        <w:rPr>
          <w:rFonts w:eastAsia="SimSun"/>
          <w:color w:val="000000"/>
          <w:sz w:val="19"/>
          <w:szCs w:val="19"/>
          <w:lang w:eastAsia="zh-CN"/>
        </w:rPr>
        <w:t>ash</w:t>
      </w:r>
      <w:ins w:id="81" w:author="Alex Krebs" w:date="2025-02-04T11:22:00Z">
        <w:r>
          <w:rPr>
            <w:rFonts w:eastAsia="SimSun"/>
            <w:color w:val="000000"/>
            <w:sz w:val="19"/>
            <w:szCs w:val="19"/>
            <w:lang w:eastAsia="zh-CN"/>
          </w:rPr>
          <w:t xml:space="preserve"> field</w:t>
        </w:r>
      </w:ins>
      <w:del w:id="82" w:author="Alex Krebs" w:date="2025-02-04T11:23:00Z">
        <w:r w:rsidDel="00A84ADA">
          <w:rPr>
            <w:rFonts w:eastAsia="SimSun"/>
            <w:color w:val="000000"/>
            <w:sz w:val="19"/>
            <w:szCs w:val="19"/>
            <w:lang w:eastAsia="zh-CN"/>
          </w:rPr>
          <w:delText xml:space="preserve"> calculation</w:delText>
        </w:r>
      </w:del>
    </w:p>
    <w:p w14:paraId="55BF3C57"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may be the initiator's IRK, a responder's IRK, or a group IRK associated with multiple devices. For details</w:t>
      </w:r>
    </w:p>
    <w:p w14:paraId="247ACA7F" w14:textId="14E6FFB3"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see the description of the respective message. An RPA </w:t>
      </w:r>
      <w:ins w:id="83" w:author="Alex Krebs" w:date="2025-02-04T11:24:00Z">
        <w:r>
          <w:rPr>
            <w:rFonts w:eastAsia="SimSun"/>
            <w:color w:val="000000"/>
            <w:sz w:val="19"/>
            <w:szCs w:val="19"/>
            <w:lang w:eastAsia="zh-CN"/>
          </w:rPr>
          <w:t>field</w:t>
        </w:r>
      </w:ins>
      <w:ins w:id="84" w:author="Alex Krebs" w:date="2025-02-04T11:25:00Z">
        <w:r>
          <w:rPr>
            <w:rFonts w:eastAsia="SimSun"/>
            <w:color w:val="000000"/>
            <w:sz w:val="19"/>
            <w:szCs w:val="19"/>
            <w:lang w:eastAsia="zh-CN"/>
          </w:rPr>
          <w:t xml:space="preserve"> </w:t>
        </w:r>
      </w:ins>
      <w:r>
        <w:rPr>
          <w:rFonts w:eastAsia="SimSun"/>
          <w:color w:val="000000"/>
          <w:sz w:val="19"/>
          <w:szCs w:val="19"/>
          <w:lang w:eastAsia="zh-CN"/>
        </w:rPr>
        <w:t>consisting of an RPA</w:t>
      </w:r>
      <w:del w:id="85" w:author="Alex Krebs" w:date="2025-02-04T11:24:00Z">
        <w:r w:rsidDel="00A84ADA">
          <w:rPr>
            <w:rFonts w:eastAsia="SimSun"/>
            <w:color w:val="000000"/>
            <w:sz w:val="19"/>
            <w:szCs w:val="19"/>
            <w:lang w:eastAsia="zh-CN"/>
          </w:rPr>
          <w:delText>_h</w:delText>
        </w:r>
      </w:del>
      <w:ins w:id="86" w:author="Alex Krebs" w:date="2025-02-04T11:24:00Z">
        <w:r>
          <w:rPr>
            <w:rFonts w:eastAsia="SimSun"/>
            <w:color w:val="000000"/>
            <w:sz w:val="19"/>
            <w:szCs w:val="19"/>
            <w:lang w:eastAsia="zh-CN"/>
          </w:rPr>
          <w:t xml:space="preserve"> H</w:t>
        </w:r>
      </w:ins>
      <w:r>
        <w:rPr>
          <w:rFonts w:eastAsia="SimSun"/>
          <w:color w:val="000000"/>
          <w:sz w:val="19"/>
          <w:szCs w:val="19"/>
          <w:lang w:eastAsia="zh-CN"/>
        </w:rPr>
        <w:t>ash</w:t>
      </w:r>
      <w:ins w:id="87" w:author="Alex Krebs" w:date="2025-02-04T11:24:00Z">
        <w:r>
          <w:rPr>
            <w:rFonts w:eastAsia="SimSun"/>
            <w:color w:val="000000"/>
            <w:sz w:val="19"/>
            <w:szCs w:val="19"/>
            <w:lang w:eastAsia="zh-CN"/>
          </w:rPr>
          <w:t xml:space="preserve"> </w:t>
        </w:r>
      </w:ins>
      <w:ins w:id="88" w:author="Alex Krebs" w:date="2025-02-04T11:25:00Z">
        <w:r>
          <w:rPr>
            <w:rFonts w:eastAsia="SimSun"/>
            <w:color w:val="000000"/>
            <w:sz w:val="19"/>
            <w:szCs w:val="19"/>
            <w:lang w:eastAsia="zh-CN"/>
          </w:rPr>
          <w:t>field</w:t>
        </w:r>
      </w:ins>
      <w:r>
        <w:rPr>
          <w:rFonts w:eastAsia="SimSun"/>
          <w:color w:val="000000"/>
          <w:sz w:val="19"/>
          <w:szCs w:val="19"/>
          <w:lang w:eastAsia="zh-CN"/>
        </w:rPr>
        <w:t xml:space="preserve"> and an RPA</w:t>
      </w:r>
      <w:del w:id="89" w:author="Alex Krebs" w:date="2025-02-04T11:24:00Z">
        <w:r w:rsidDel="00A84ADA">
          <w:rPr>
            <w:rFonts w:eastAsia="SimSun"/>
            <w:color w:val="000000"/>
            <w:sz w:val="19"/>
            <w:szCs w:val="19"/>
            <w:lang w:eastAsia="zh-CN"/>
          </w:rPr>
          <w:delText>_p</w:delText>
        </w:r>
      </w:del>
      <w:ins w:id="90" w:author="Alex Krebs" w:date="2025-02-04T11:24:00Z">
        <w:r>
          <w:rPr>
            <w:rFonts w:eastAsia="SimSun"/>
            <w:color w:val="000000"/>
            <w:sz w:val="19"/>
            <w:szCs w:val="19"/>
            <w:lang w:eastAsia="zh-CN"/>
          </w:rPr>
          <w:t xml:space="preserve"> P</w:t>
        </w:r>
      </w:ins>
      <w:r>
        <w:rPr>
          <w:rFonts w:eastAsia="SimSun"/>
          <w:color w:val="000000"/>
          <w:sz w:val="19"/>
          <w:szCs w:val="19"/>
          <w:lang w:eastAsia="zh-CN"/>
        </w:rPr>
        <w:t xml:space="preserve">rand </w:t>
      </w:r>
      <w:ins w:id="91" w:author="Alex Krebs" w:date="2025-02-04T11:25:00Z">
        <w:r>
          <w:rPr>
            <w:rFonts w:eastAsia="SimSun"/>
            <w:color w:val="000000"/>
            <w:sz w:val="19"/>
            <w:szCs w:val="19"/>
            <w:lang w:eastAsia="zh-CN"/>
          </w:rPr>
          <w:t>field</w:t>
        </w:r>
      </w:ins>
      <w:ins w:id="92" w:author="Alex Krebs" w:date="2025-02-04T11:24:00Z">
        <w:r>
          <w:rPr>
            <w:rFonts w:eastAsia="SimSun"/>
            <w:color w:val="000000"/>
            <w:sz w:val="19"/>
            <w:szCs w:val="19"/>
            <w:lang w:eastAsia="zh-CN"/>
          </w:rPr>
          <w:t xml:space="preserve"> </w:t>
        </w:r>
      </w:ins>
      <w:r>
        <w:rPr>
          <w:rFonts w:eastAsia="SimSun"/>
          <w:color w:val="000000"/>
          <w:sz w:val="19"/>
          <w:szCs w:val="19"/>
          <w:lang w:eastAsia="zh-CN"/>
        </w:rPr>
        <w:t>may</w:t>
      </w:r>
    </w:p>
    <w:p w14:paraId="15B72B67"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 used for OTA packet transmissions and can be resolved only at a receiving device that have knowledge</w:t>
      </w:r>
    </w:p>
    <w:p w14:paraId="2F08C9E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generating IRK.</w:t>
      </w:r>
    </w:p>
    <w:p w14:paraId="7020B35F"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F36D206" w14:textId="34457500"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To resolve the RPA of an incoming packet the receiving device shall compute the </w:t>
      </w:r>
      <w:ins w:id="93" w:author="Alex Krebs" w:date="2025-02-04T11:23:00Z">
        <w:r>
          <w:rPr>
            <w:rFonts w:eastAsia="SimSun"/>
            <w:color w:val="000000"/>
            <w:sz w:val="19"/>
            <w:szCs w:val="19"/>
            <w:lang w:eastAsia="zh-CN"/>
          </w:rPr>
          <w:t xml:space="preserve">value of the </w:t>
        </w:r>
      </w:ins>
      <w:r>
        <w:rPr>
          <w:rFonts w:eastAsia="SimSun"/>
          <w:color w:val="000000"/>
          <w:sz w:val="19"/>
          <w:szCs w:val="19"/>
          <w:lang w:eastAsia="zh-CN"/>
        </w:rPr>
        <w:t>RPA</w:t>
      </w:r>
      <w:del w:id="94" w:author="Alex Krebs" w:date="2025-02-04T11:23:00Z">
        <w:r w:rsidDel="00A84ADA">
          <w:rPr>
            <w:rFonts w:eastAsia="SimSun"/>
            <w:color w:val="000000"/>
            <w:sz w:val="19"/>
            <w:szCs w:val="19"/>
            <w:lang w:eastAsia="zh-CN"/>
          </w:rPr>
          <w:delText>_h</w:delText>
        </w:r>
      </w:del>
      <w:ins w:id="95" w:author="Alex Krebs" w:date="2025-02-04T11:23:00Z">
        <w:r>
          <w:rPr>
            <w:rFonts w:eastAsia="SimSun"/>
            <w:color w:val="000000"/>
            <w:sz w:val="19"/>
            <w:szCs w:val="19"/>
            <w:lang w:eastAsia="zh-CN"/>
          </w:rPr>
          <w:t xml:space="preserve"> H</w:t>
        </w:r>
      </w:ins>
      <w:r>
        <w:rPr>
          <w:rFonts w:eastAsia="SimSun"/>
          <w:color w:val="000000"/>
          <w:sz w:val="19"/>
          <w:szCs w:val="19"/>
          <w:lang w:eastAsia="zh-CN"/>
        </w:rPr>
        <w:t>ash</w:t>
      </w:r>
      <w:ins w:id="96" w:author="Alex Krebs" w:date="2025-02-04T11:23:00Z">
        <w:r>
          <w:rPr>
            <w:rFonts w:eastAsia="SimSun"/>
            <w:color w:val="000000"/>
            <w:sz w:val="19"/>
            <w:szCs w:val="19"/>
            <w:lang w:eastAsia="zh-CN"/>
          </w:rPr>
          <w:t xml:space="preserve"> field</w:t>
        </w:r>
      </w:ins>
      <w:r>
        <w:rPr>
          <w:rFonts w:eastAsia="SimSun"/>
          <w:color w:val="000000"/>
          <w:sz w:val="19"/>
          <w:szCs w:val="19"/>
          <w:lang w:eastAsia="zh-CN"/>
        </w:rPr>
        <w:t xml:space="preserve"> using one or</w:t>
      </w:r>
    </w:p>
    <w:p w14:paraId="75241CF9"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more IRKs that the receiver assumes to have been used by the sender device and the received RPA_prand</w:t>
      </w:r>
    </w:p>
    <w:p w14:paraId="057872C6"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communicated over the air by the transmitting device. If the result of the receiver's computation matches</w:t>
      </w:r>
    </w:p>
    <w:p w14:paraId="78D7C236"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received RPA, the RPA is resolved. Otherwise, the RPA shall be marked as unresolved, and the</w:t>
      </w:r>
    </w:p>
    <w:p w14:paraId="084278DF"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received packet shall be discarded by the receiver.</w:t>
      </w:r>
    </w:p>
    <w:p w14:paraId="39587A32"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923C206"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generation and mutual exchange of IRKs among initiator(s) and responder(s) is a prerequisite for</w:t>
      </w:r>
    </w:p>
    <w:p w14:paraId="6BD7572A"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private address resolution as described and is out of scope of this standard and may be conducted using</w:t>
      </w:r>
    </w:p>
    <w:p w14:paraId="3F37D12E"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higher layer methods. Note that devices may carry multiple IRKs to, e.g., assert privacy among multiple</w:t>
      </w:r>
    </w:p>
    <w:p w14:paraId="5B60B357"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and/or ranging sessions. Again, methods for association and assignment of IRKs are not defined</w:t>
      </w:r>
    </w:p>
    <w:p w14:paraId="059B9AA6" w14:textId="27CD0472" w:rsidR="00A84ADA" w:rsidRDefault="00A84ADA" w:rsidP="00A84ADA">
      <w:pPr>
        <w:rPr>
          <w:ins w:id="97" w:author="Alex Krebs" w:date="2025-02-04T11:26:00Z"/>
          <w:rFonts w:eastAsia="SimSun"/>
          <w:color w:val="000000"/>
          <w:sz w:val="19"/>
          <w:szCs w:val="19"/>
          <w:lang w:eastAsia="zh-CN"/>
        </w:rPr>
      </w:pPr>
      <w:r>
        <w:rPr>
          <w:rFonts w:eastAsia="SimSun"/>
          <w:color w:val="000000"/>
          <w:sz w:val="19"/>
          <w:szCs w:val="19"/>
          <w:lang w:eastAsia="zh-CN"/>
        </w:rPr>
        <w:t>in this standard but may be carried out using higher layer methods.</w:t>
      </w:r>
    </w:p>
    <w:p w14:paraId="5BC7EDD4" w14:textId="77777777" w:rsidR="00A84ADA" w:rsidRDefault="00A84ADA" w:rsidP="00A84ADA">
      <w:pPr>
        <w:rPr>
          <w:ins w:id="98" w:author="Alex Krebs" w:date="2025-02-04T11:26:00Z"/>
          <w:rFonts w:eastAsia="SimSun"/>
          <w:color w:val="000000"/>
          <w:sz w:val="19"/>
          <w:szCs w:val="19"/>
          <w:lang w:eastAsia="zh-CN"/>
        </w:rPr>
      </w:pPr>
    </w:p>
    <w:p w14:paraId="32CE19DA" w14:textId="0EA92CDD" w:rsidR="00A84ADA" w:rsidRDefault="00A84ADA" w:rsidP="00A84ADA">
      <w:pPr>
        <w:rPr>
          <w:ins w:id="99" w:author="Alex Krebs" w:date="2025-02-04T11:26:00Z"/>
        </w:rPr>
      </w:pPr>
      <w:ins w:id="100" w:author="Alex Krebs" w:date="2025-02-04T11:26:00Z">
        <w:r w:rsidRPr="00605292">
          <w:rPr>
            <w:highlight w:val="yellow"/>
          </w:rPr>
          <w:t>Change the text on page p.</w:t>
        </w:r>
        <w:r>
          <w:rPr>
            <w:highlight w:val="yellow"/>
          </w:rPr>
          <w:t>80</w:t>
        </w:r>
        <w:r w:rsidRPr="00605292">
          <w:rPr>
            <w:highlight w:val="yellow"/>
          </w:rPr>
          <w:t xml:space="preserve"> l.</w:t>
        </w:r>
        <w:r>
          <w:rPr>
            <w:highlight w:val="yellow"/>
          </w:rPr>
          <w:t>11</w:t>
        </w:r>
        <w:r w:rsidRPr="00605292">
          <w:rPr>
            <w:highlight w:val="yellow"/>
          </w:rPr>
          <w:t xml:space="preserve"> as follows:</w:t>
        </w:r>
      </w:ins>
    </w:p>
    <w:p w14:paraId="53E86626" w14:textId="77777777" w:rsidR="00A84ADA" w:rsidRDefault="00A84ADA" w:rsidP="00A84ADA">
      <w:pPr>
        <w:rPr>
          <w:ins w:id="101" w:author="Alex Krebs" w:date="2025-02-04T11:26:00Z"/>
        </w:rPr>
      </w:pPr>
    </w:p>
    <w:p w14:paraId="2B55F5E5"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an incoming secure Compact frame that is marked as resolved (as described in 10.38.9.2.1), the</w:t>
      </w:r>
    </w:p>
    <w:p w14:paraId="1BC72BA9"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security key can be identified based on the extended address that is mapped to the IRK used</w:t>
      </w:r>
    </w:p>
    <w:p w14:paraId="3FF15FAE" w14:textId="2CF03314" w:rsidR="00A84ADA" w:rsidRDefault="00A84ADA" w:rsidP="00A84ADA">
      <w:pPr>
        <w:rPr>
          <w:rFonts w:eastAsia="SimSun"/>
          <w:color w:val="000000"/>
          <w:sz w:val="19"/>
          <w:szCs w:val="19"/>
          <w:lang w:eastAsia="zh-CN"/>
        </w:rPr>
      </w:pPr>
      <w:r>
        <w:rPr>
          <w:rFonts w:eastAsia="SimSun"/>
          <w:color w:val="000000"/>
          <w:sz w:val="19"/>
          <w:szCs w:val="19"/>
          <w:lang w:eastAsia="zh-CN"/>
        </w:rPr>
        <w:t xml:space="preserve">to resolve the </w:t>
      </w:r>
      <w:ins w:id="102" w:author="Alex Krebs" w:date="2025-02-04T11:27:00Z">
        <w:r>
          <w:rPr>
            <w:rFonts w:eastAsia="SimSun"/>
            <w:color w:val="000000"/>
            <w:sz w:val="19"/>
            <w:szCs w:val="19"/>
            <w:lang w:eastAsia="zh-CN"/>
          </w:rPr>
          <w:t xml:space="preserve">value of the </w:t>
        </w:r>
      </w:ins>
      <w:r>
        <w:rPr>
          <w:rFonts w:eastAsia="SimSun"/>
          <w:color w:val="000000"/>
          <w:sz w:val="19"/>
          <w:szCs w:val="19"/>
          <w:lang w:eastAsia="zh-CN"/>
        </w:rPr>
        <w:t>RPA_hash</w:t>
      </w:r>
      <w:ins w:id="103" w:author="Alex Krebs" w:date="2025-02-04T11:27:00Z">
        <w:r>
          <w:rPr>
            <w:rFonts w:eastAsia="SimSun"/>
            <w:color w:val="000000"/>
            <w:sz w:val="19"/>
            <w:szCs w:val="19"/>
            <w:lang w:eastAsia="zh-CN"/>
          </w:rPr>
          <w:t xml:space="preserve"> field</w:t>
        </w:r>
      </w:ins>
      <w:r>
        <w:rPr>
          <w:rFonts w:eastAsia="SimSun"/>
          <w:color w:val="000000"/>
          <w:sz w:val="19"/>
          <w:szCs w:val="19"/>
          <w:lang w:eastAsia="zh-CN"/>
        </w:rPr>
        <w:t xml:space="preserve"> of the frame.</w:t>
      </w:r>
    </w:p>
    <w:p w14:paraId="023CBB64" w14:textId="77777777" w:rsidR="00A84ADA" w:rsidRDefault="00A84ADA" w:rsidP="00A84ADA">
      <w:pPr>
        <w:rPr>
          <w:rFonts w:eastAsia="SimSun"/>
          <w:color w:val="000000"/>
          <w:sz w:val="19"/>
          <w:szCs w:val="19"/>
          <w:lang w:eastAsia="zh-CN"/>
        </w:rPr>
      </w:pPr>
    </w:p>
    <w:p w14:paraId="5FB17A1D" w14:textId="5BDE120F" w:rsidR="00A84ADA" w:rsidRPr="00A84ADA" w:rsidRDefault="00A84ADA" w:rsidP="00A84ADA">
      <w:ins w:id="104" w:author="Alex Krebs" w:date="2025-02-04T11:26:00Z">
        <w:r w:rsidRPr="00605292">
          <w:rPr>
            <w:highlight w:val="yellow"/>
          </w:rPr>
          <w:t>Change the text on page p.</w:t>
        </w:r>
      </w:ins>
      <w:ins w:id="105" w:author="Alex Krebs" w:date="2025-02-04T11:28:00Z">
        <w:r>
          <w:rPr>
            <w:highlight w:val="yellow"/>
          </w:rPr>
          <w:t>92</w:t>
        </w:r>
      </w:ins>
      <w:ins w:id="106" w:author="Alex Krebs" w:date="2025-02-04T11:26:00Z">
        <w:r w:rsidRPr="00605292">
          <w:rPr>
            <w:highlight w:val="yellow"/>
          </w:rPr>
          <w:t xml:space="preserve"> l.</w:t>
        </w:r>
      </w:ins>
      <w:ins w:id="107" w:author="Alex Krebs" w:date="2025-02-04T11:28:00Z">
        <w:r>
          <w:rPr>
            <w:highlight w:val="yellow"/>
          </w:rPr>
          <w:t>4</w:t>
        </w:r>
      </w:ins>
      <w:ins w:id="108" w:author="Alex Krebs" w:date="2025-02-04T11:26:00Z">
        <w:r w:rsidRPr="00605292">
          <w:rPr>
            <w:highlight w:val="yellow"/>
          </w:rPr>
          <w:t xml:space="preserve"> as follows:</w:t>
        </w:r>
      </w:ins>
    </w:p>
    <w:p w14:paraId="2ED4D5AB" w14:textId="77777777" w:rsidR="00A84ADA" w:rsidRDefault="00A84ADA" w:rsidP="00A84ADA">
      <w:pPr>
        <w:rPr>
          <w:rFonts w:eastAsia="SimSun"/>
          <w:color w:val="000000"/>
          <w:sz w:val="19"/>
          <w:szCs w:val="19"/>
          <w:lang w:eastAsia="zh-CN"/>
        </w:rPr>
      </w:pPr>
    </w:p>
    <w:p w14:paraId="17EE4BF6"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During initialization phase, the value of</w:t>
      </w:r>
    </w:p>
    <w:p w14:paraId="2BE4D53D" w14:textId="78721E68"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RPA Prand as conveyed in this Compact frame shall be used to compute the </w:t>
      </w:r>
      <w:ins w:id="109" w:author="Alex Krebs" w:date="2025-02-04T11:29:00Z">
        <w:r>
          <w:rPr>
            <w:rFonts w:eastAsia="SimSun"/>
            <w:color w:val="000000"/>
            <w:sz w:val="19"/>
            <w:szCs w:val="19"/>
            <w:lang w:eastAsia="zh-CN"/>
          </w:rPr>
          <w:t xml:space="preserve">values of the </w:t>
        </w:r>
      </w:ins>
      <w:r>
        <w:rPr>
          <w:rFonts w:eastAsia="SimSun"/>
          <w:color w:val="000000"/>
          <w:sz w:val="19"/>
          <w:szCs w:val="19"/>
          <w:lang w:eastAsia="zh-CN"/>
        </w:rPr>
        <w:t>RPA Hash</w:t>
      </w:r>
      <w:ins w:id="110" w:author="Alex Krebs" w:date="2025-02-04T11:29:00Z">
        <w:r>
          <w:rPr>
            <w:rFonts w:eastAsia="SimSun"/>
            <w:color w:val="000000"/>
            <w:sz w:val="19"/>
            <w:szCs w:val="19"/>
            <w:lang w:eastAsia="zh-CN"/>
          </w:rPr>
          <w:t xml:space="preserve"> fields</w:t>
        </w:r>
      </w:ins>
      <w:r>
        <w:rPr>
          <w:rFonts w:eastAsia="SimSun"/>
          <w:color w:val="000000"/>
          <w:sz w:val="19"/>
          <w:szCs w:val="19"/>
          <w:lang w:eastAsia="zh-CN"/>
        </w:rPr>
        <w:t xml:space="preserve"> used in subsequent</w:t>
      </w:r>
    </w:p>
    <w:p w14:paraId="29B108E5" w14:textId="04D559D5" w:rsidR="00A84ADA" w:rsidRDefault="00A84ADA" w:rsidP="00A84ADA">
      <w:pPr>
        <w:rPr>
          <w:rFonts w:eastAsia="SimSun"/>
          <w:color w:val="000000"/>
          <w:sz w:val="19"/>
          <w:szCs w:val="19"/>
          <w:lang w:eastAsia="zh-CN"/>
        </w:rPr>
      </w:pPr>
      <w:r>
        <w:rPr>
          <w:rFonts w:eastAsia="SimSun"/>
          <w:color w:val="000000"/>
          <w:sz w:val="19"/>
          <w:szCs w:val="19"/>
          <w:lang w:eastAsia="zh-CN"/>
        </w:rPr>
        <w:t>Compact frames, until the initiator transmits another Advertising Poll Compact frame.</w:t>
      </w:r>
    </w:p>
    <w:p w14:paraId="1DF1E620" w14:textId="77777777" w:rsidR="00A84ADA" w:rsidRDefault="00A84ADA" w:rsidP="00A84ADA">
      <w:pPr>
        <w:rPr>
          <w:rFonts w:eastAsia="SimSun"/>
          <w:color w:val="000000"/>
          <w:sz w:val="19"/>
          <w:szCs w:val="19"/>
          <w:lang w:eastAsia="zh-CN"/>
        </w:rPr>
      </w:pPr>
    </w:p>
    <w:p w14:paraId="46B79195" w14:textId="7DED19E8" w:rsidR="00A84ADA" w:rsidRDefault="00A84ADA" w:rsidP="00A84ADA">
      <w:pPr>
        <w:rPr>
          <w:ins w:id="111" w:author="Alex Krebs" w:date="2025-02-04T11:30:00Z"/>
        </w:rPr>
      </w:pPr>
      <w:ins w:id="112" w:author="Alex Krebs" w:date="2025-02-04T11:26:00Z">
        <w:r w:rsidRPr="00605292">
          <w:rPr>
            <w:highlight w:val="yellow"/>
          </w:rPr>
          <w:t>Change the text on page p.</w:t>
        </w:r>
      </w:ins>
      <w:ins w:id="113" w:author="Alex Krebs" w:date="2025-02-04T11:28:00Z">
        <w:r>
          <w:rPr>
            <w:highlight w:val="yellow"/>
          </w:rPr>
          <w:t>9</w:t>
        </w:r>
      </w:ins>
      <w:ins w:id="114" w:author="Alex Krebs" w:date="2025-02-04T11:30:00Z">
        <w:r>
          <w:rPr>
            <w:highlight w:val="yellow"/>
          </w:rPr>
          <w:t>7</w:t>
        </w:r>
      </w:ins>
      <w:ins w:id="115" w:author="Alex Krebs" w:date="2025-02-04T11:26:00Z">
        <w:r w:rsidRPr="00605292">
          <w:rPr>
            <w:highlight w:val="yellow"/>
          </w:rPr>
          <w:t xml:space="preserve"> l.</w:t>
        </w:r>
      </w:ins>
      <w:ins w:id="116" w:author="Alex Krebs" w:date="2025-02-04T11:30:00Z">
        <w:r>
          <w:rPr>
            <w:highlight w:val="yellow"/>
          </w:rPr>
          <w:t>17</w:t>
        </w:r>
      </w:ins>
      <w:ins w:id="117" w:author="Alex Krebs" w:date="2025-02-04T11:26:00Z">
        <w:r w:rsidRPr="00605292">
          <w:rPr>
            <w:highlight w:val="yellow"/>
          </w:rPr>
          <w:t xml:space="preserve"> as follows:</w:t>
        </w:r>
      </w:ins>
    </w:p>
    <w:p w14:paraId="5E24E3CE" w14:textId="77777777" w:rsidR="00A84ADA" w:rsidRDefault="00A84ADA" w:rsidP="00A84ADA">
      <w:pPr>
        <w:rPr>
          <w:ins w:id="118" w:author="Alex Krebs" w:date="2025-02-04T11:30:00Z"/>
        </w:rPr>
      </w:pPr>
    </w:p>
    <w:p w14:paraId="7F57919C"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RPA Prand field shall be set as specified in 10.38.9.2.1. In the scope of a ranging round, the value of</w:t>
      </w:r>
    </w:p>
    <w:p w14:paraId="2E1A000F" w14:textId="70A14B99"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RPA_prand as conveyed in this frame shall be used to compute the</w:t>
      </w:r>
      <w:ins w:id="119" w:author="Alex Krebs" w:date="2025-02-04T11:30:00Z">
        <w:r>
          <w:rPr>
            <w:rFonts w:eastAsia="SimSun"/>
            <w:color w:val="000000"/>
            <w:sz w:val="19"/>
            <w:szCs w:val="19"/>
            <w:lang w:eastAsia="zh-CN"/>
          </w:rPr>
          <w:t xml:space="preserve"> values of </w:t>
        </w:r>
      </w:ins>
      <w:ins w:id="120" w:author="Alex Krebs" w:date="2025-02-04T11:32:00Z">
        <w:r>
          <w:rPr>
            <w:rFonts w:eastAsia="SimSun"/>
            <w:color w:val="000000"/>
            <w:sz w:val="19"/>
            <w:szCs w:val="19"/>
            <w:lang w:eastAsia="zh-CN"/>
          </w:rPr>
          <w:t xml:space="preserve">the </w:t>
        </w:r>
      </w:ins>
      <w:del w:id="121" w:author="Alex Krebs" w:date="2025-02-04T11:31:00Z">
        <w:r w:rsidDel="00A84ADA">
          <w:rPr>
            <w:rFonts w:eastAsia="SimSun"/>
            <w:color w:val="000000"/>
            <w:sz w:val="19"/>
            <w:szCs w:val="19"/>
            <w:lang w:eastAsia="zh-CN"/>
          </w:rPr>
          <w:delText xml:space="preserve"> </w:delText>
        </w:r>
      </w:del>
      <w:r>
        <w:rPr>
          <w:rFonts w:eastAsia="SimSun"/>
          <w:color w:val="000000"/>
          <w:sz w:val="19"/>
          <w:szCs w:val="19"/>
          <w:lang w:eastAsia="zh-CN"/>
        </w:rPr>
        <w:t>RPA</w:t>
      </w:r>
      <w:del w:id="122" w:author="Alex Krebs" w:date="2025-02-04T11:31:00Z">
        <w:r w:rsidDel="00A84ADA">
          <w:rPr>
            <w:rFonts w:eastAsia="SimSun"/>
            <w:color w:val="000000"/>
            <w:sz w:val="19"/>
            <w:szCs w:val="19"/>
            <w:lang w:eastAsia="zh-CN"/>
          </w:rPr>
          <w:delText>_h</w:delText>
        </w:r>
      </w:del>
      <w:ins w:id="123" w:author="Alex Krebs" w:date="2025-02-04T11:31:00Z">
        <w:r>
          <w:rPr>
            <w:rFonts w:eastAsia="SimSun"/>
            <w:color w:val="000000"/>
            <w:sz w:val="19"/>
            <w:szCs w:val="19"/>
            <w:lang w:eastAsia="zh-CN"/>
          </w:rPr>
          <w:t xml:space="preserve"> H</w:t>
        </w:r>
      </w:ins>
      <w:r>
        <w:rPr>
          <w:rFonts w:eastAsia="SimSun"/>
          <w:color w:val="000000"/>
          <w:sz w:val="19"/>
          <w:szCs w:val="19"/>
          <w:lang w:eastAsia="zh-CN"/>
        </w:rPr>
        <w:t>ash</w:t>
      </w:r>
      <w:ins w:id="124" w:author="Alex Krebs" w:date="2025-02-04T11:31:00Z">
        <w:r>
          <w:rPr>
            <w:rFonts w:eastAsia="SimSun"/>
            <w:color w:val="000000"/>
            <w:sz w:val="19"/>
            <w:szCs w:val="19"/>
            <w:lang w:eastAsia="zh-CN"/>
          </w:rPr>
          <w:t xml:space="preserve"> fields</w:t>
        </w:r>
      </w:ins>
      <w:r>
        <w:rPr>
          <w:rFonts w:eastAsia="SimSun"/>
          <w:color w:val="000000"/>
          <w:sz w:val="19"/>
          <w:szCs w:val="19"/>
          <w:lang w:eastAsia="zh-CN"/>
        </w:rPr>
        <w:t xml:space="preserve"> used in all subsequent</w:t>
      </w:r>
    </w:p>
    <w:p w14:paraId="3680FF24"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frames, until the initiator transmits another One-to-one Poll Compact frame or a One-to-many Poll</w:t>
      </w:r>
    </w:p>
    <w:p w14:paraId="0C9DA0E5" w14:textId="0DC8CAB1" w:rsidR="00A84ADA" w:rsidRPr="00A84ADA" w:rsidRDefault="00A84ADA" w:rsidP="00A84ADA">
      <w:r>
        <w:rPr>
          <w:rFonts w:eastAsia="SimSun"/>
          <w:color w:val="000000"/>
          <w:sz w:val="19"/>
          <w:szCs w:val="19"/>
          <w:lang w:eastAsia="zh-CN"/>
        </w:rPr>
        <w:t>Compact frame.</w:t>
      </w:r>
    </w:p>
    <w:p w14:paraId="78A2336F" w14:textId="77777777" w:rsidR="00A84ADA" w:rsidRDefault="00A84ADA" w:rsidP="00A84ADA"/>
    <w:p w14:paraId="5B96E08E" w14:textId="015F4C1B" w:rsidR="00A84ADA" w:rsidRDefault="00A84ADA" w:rsidP="00A84ADA">
      <w:pPr>
        <w:rPr>
          <w:ins w:id="125" w:author="Alex Krebs" w:date="2025-02-04T11:30:00Z"/>
        </w:rPr>
      </w:pPr>
      <w:ins w:id="126" w:author="Alex Krebs" w:date="2025-02-04T11:26:00Z">
        <w:r w:rsidRPr="00605292">
          <w:rPr>
            <w:highlight w:val="yellow"/>
          </w:rPr>
          <w:t>Change the text on page p.</w:t>
        </w:r>
      </w:ins>
      <w:ins w:id="127" w:author="Alex Krebs" w:date="2025-02-04T11:33:00Z">
        <w:r>
          <w:rPr>
            <w:highlight w:val="yellow"/>
          </w:rPr>
          <w:t>101</w:t>
        </w:r>
      </w:ins>
      <w:ins w:id="128" w:author="Alex Krebs" w:date="2025-02-04T11:26:00Z">
        <w:r w:rsidRPr="00605292">
          <w:rPr>
            <w:highlight w:val="yellow"/>
          </w:rPr>
          <w:t xml:space="preserve"> l.</w:t>
        </w:r>
      </w:ins>
      <w:ins w:id="129" w:author="Alex Krebs" w:date="2025-02-04T11:33:00Z">
        <w:r>
          <w:rPr>
            <w:highlight w:val="yellow"/>
          </w:rPr>
          <w:t>22</w:t>
        </w:r>
      </w:ins>
      <w:ins w:id="130" w:author="Alex Krebs" w:date="2025-02-04T11:26:00Z">
        <w:r w:rsidRPr="00605292">
          <w:rPr>
            <w:highlight w:val="yellow"/>
          </w:rPr>
          <w:t xml:space="preserve"> as follows:</w:t>
        </w:r>
      </w:ins>
    </w:p>
    <w:p w14:paraId="32C398C3" w14:textId="77777777" w:rsidR="00A84ADA" w:rsidRDefault="00A84ADA" w:rsidP="00A84ADA">
      <w:pPr>
        <w:rPr>
          <w:ins w:id="131" w:author="Alex Krebs" w:date="2025-02-04T11:32:00Z"/>
        </w:rPr>
      </w:pPr>
    </w:p>
    <w:p w14:paraId="1485CC94"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Initiator RPA Hash field shall be calculated as specified in 10.38.9.2.1 using the initiator's IRK. Note</w:t>
      </w:r>
    </w:p>
    <w:p w14:paraId="6C05FDC3"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3CE5244A" w14:textId="12F7CA5F"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 the Message Content field shall represent an eligible responder's RPA </w:t>
      </w:r>
      <w:del w:id="132" w:author="Alex Krebs" w:date="2025-02-04T11:34:00Z">
        <w:r w:rsidDel="00A84ADA">
          <w:rPr>
            <w:rFonts w:eastAsia="SimSun"/>
            <w:color w:val="000000"/>
            <w:sz w:val="19"/>
            <w:szCs w:val="19"/>
            <w:lang w:eastAsia="zh-CN"/>
          </w:rPr>
          <w:delText>hash</w:delText>
        </w:r>
      </w:del>
      <w:ins w:id="133" w:author="Alex Krebs" w:date="2025-02-04T11:34:00Z">
        <w:r>
          <w:rPr>
            <w:rFonts w:eastAsia="SimSun"/>
            <w:color w:val="000000"/>
            <w:sz w:val="19"/>
            <w:szCs w:val="19"/>
            <w:lang w:eastAsia="zh-CN"/>
          </w:rPr>
          <w:t>H</w:t>
        </w:r>
        <w:r>
          <w:rPr>
            <w:rFonts w:eastAsia="SimSun"/>
            <w:color w:val="000000"/>
            <w:sz w:val="19"/>
            <w:szCs w:val="19"/>
            <w:lang w:eastAsia="zh-CN"/>
          </w:rPr>
          <w:t>ash</w:t>
        </w:r>
        <w:r>
          <w:rPr>
            <w:rFonts w:eastAsia="SimSun"/>
            <w:color w:val="000000"/>
            <w:sz w:val="19"/>
            <w:szCs w:val="19"/>
            <w:lang w:eastAsia="zh-CN"/>
          </w:rPr>
          <w:t xml:space="preserve"> </w:t>
        </w:r>
        <w:r>
          <w:rPr>
            <w:rFonts w:eastAsia="SimSun"/>
            <w:color w:val="000000"/>
            <w:sz w:val="19"/>
            <w:szCs w:val="19"/>
            <w:lang w:eastAsia="zh-CN"/>
          </w:rPr>
          <w:t>field value</w:t>
        </w:r>
      </w:ins>
      <w:r>
        <w:rPr>
          <w:rFonts w:eastAsia="SimSun"/>
          <w:color w:val="000000"/>
          <w:sz w:val="19"/>
          <w:szCs w:val="19"/>
          <w:lang w:eastAsia="zh-CN"/>
        </w:rPr>
        <w:t xml:space="preserve"> generated using the initiator's</w:t>
      </w:r>
    </w:p>
    <w:p w14:paraId="2DF95514" w14:textId="4A36959B" w:rsidR="00A84ADA" w:rsidRDefault="00A84ADA" w:rsidP="00A84ADA">
      <w:pPr>
        <w:rPr>
          <w:rFonts w:eastAsia="SimSun"/>
          <w:color w:val="000000"/>
          <w:sz w:val="19"/>
          <w:szCs w:val="19"/>
          <w:lang w:eastAsia="zh-CN"/>
        </w:rPr>
      </w:pPr>
      <w:r>
        <w:rPr>
          <w:rFonts w:eastAsia="SimSun"/>
          <w:color w:val="000000"/>
          <w:sz w:val="19"/>
          <w:szCs w:val="19"/>
          <w:lang w:eastAsia="zh-CN"/>
        </w:rPr>
        <w:t>RPA</w:t>
      </w:r>
      <w:del w:id="134" w:author="Alex Krebs" w:date="2025-02-04T11:34:00Z">
        <w:r w:rsidDel="00A84ADA">
          <w:rPr>
            <w:rFonts w:eastAsia="SimSun"/>
            <w:color w:val="000000"/>
            <w:sz w:val="19"/>
            <w:szCs w:val="19"/>
            <w:lang w:eastAsia="zh-CN"/>
          </w:rPr>
          <w:delText>_p</w:delText>
        </w:r>
      </w:del>
      <w:ins w:id="135" w:author="Alex Krebs" w:date="2025-02-04T11:34:00Z">
        <w:r>
          <w:rPr>
            <w:rFonts w:eastAsia="SimSun"/>
            <w:color w:val="000000"/>
            <w:sz w:val="19"/>
            <w:szCs w:val="19"/>
            <w:lang w:eastAsia="zh-CN"/>
          </w:rPr>
          <w:t xml:space="preserve"> P</w:t>
        </w:r>
      </w:ins>
      <w:r>
        <w:rPr>
          <w:rFonts w:eastAsia="SimSun"/>
          <w:color w:val="000000"/>
          <w:sz w:val="19"/>
          <w:szCs w:val="19"/>
          <w:lang w:eastAsia="zh-CN"/>
        </w:rPr>
        <w:t xml:space="preserve">rand </w:t>
      </w:r>
      <w:ins w:id="136" w:author="Alex Krebs" w:date="2025-02-04T11:34:00Z">
        <w:r>
          <w:rPr>
            <w:rFonts w:eastAsia="SimSun"/>
            <w:color w:val="000000"/>
            <w:sz w:val="19"/>
            <w:szCs w:val="19"/>
            <w:lang w:eastAsia="zh-CN"/>
          </w:rPr>
          <w:t xml:space="preserve">field value </w:t>
        </w:r>
      </w:ins>
      <w:r>
        <w:rPr>
          <w:rFonts w:eastAsia="SimSun"/>
          <w:color w:val="000000"/>
          <w:sz w:val="19"/>
          <w:szCs w:val="19"/>
          <w:lang w:eastAsia="zh-CN"/>
        </w:rPr>
        <w:t>from the preceding Advertising Poll Compact frame along with the responder's IRK.</w:t>
      </w:r>
    </w:p>
    <w:p w14:paraId="04483885" w14:textId="77777777" w:rsidR="00A84ADA" w:rsidRDefault="00A84ADA" w:rsidP="00A84ADA">
      <w:pPr>
        <w:rPr>
          <w:rFonts w:eastAsia="SimSun"/>
          <w:color w:val="000000"/>
          <w:sz w:val="19"/>
          <w:szCs w:val="19"/>
          <w:lang w:eastAsia="zh-CN"/>
        </w:rPr>
      </w:pPr>
    </w:p>
    <w:p w14:paraId="63A55602" w14:textId="4F35258A" w:rsidR="00A84ADA" w:rsidRPr="00A84ADA" w:rsidRDefault="00A84ADA" w:rsidP="00A84ADA">
      <w:ins w:id="137" w:author="Alex Krebs" w:date="2025-02-04T11:26:00Z">
        <w:r w:rsidRPr="00605292">
          <w:rPr>
            <w:highlight w:val="yellow"/>
          </w:rPr>
          <w:t>Change the text on page p.</w:t>
        </w:r>
      </w:ins>
      <w:ins w:id="138" w:author="Alex Krebs" w:date="2025-02-04T11:33:00Z">
        <w:r>
          <w:rPr>
            <w:highlight w:val="yellow"/>
          </w:rPr>
          <w:t>10</w:t>
        </w:r>
      </w:ins>
      <w:ins w:id="139" w:author="Alex Krebs" w:date="2025-02-04T11:35:00Z">
        <w:r>
          <w:rPr>
            <w:highlight w:val="yellow"/>
          </w:rPr>
          <w:t>3</w:t>
        </w:r>
      </w:ins>
      <w:ins w:id="140" w:author="Alex Krebs" w:date="2025-02-04T11:26:00Z">
        <w:r w:rsidRPr="00605292">
          <w:rPr>
            <w:highlight w:val="yellow"/>
          </w:rPr>
          <w:t xml:space="preserve"> l.</w:t>
        </w:r>
      </w:ins>
      <w:ins w:id="141" w:author="Alex Krebs" w:date="2025-02-04T11:35:00Z">
        <w:r>
          <w:rPr>
            <w:highlight w:val="yellow"/>
          </w:rPr>
          <w:t>4</w:t>
        </w:r>
      </w:ins>
      <w:ins w:id="142" w:author="Alex Krebs" w:date="2025-02-04T11:26:00Z">
        <w:r w:rsidRPr="00605292">
          <w:rPr>
            <w:highlight w:val="yellow"/>
          </w:rPr>
          <w:t xml:space="preserve"> as follows:</w:t>
        </w:r>
      </w:ins>
    </w:p>
    <w:p w14:paraId="3F46D9D0" w14:textId="77777777" w:rsidR="00A84ADA" w:rsidRDefault="00A84ADA" w:rsidP="00A84ADA">
      <w:pPr>
        <w:rPr>
          <w:rFonts w:eastAsia="SimSun"/>
          <w:color w:val="000000"/>
          <w:sz w:val="19"/>
          <w:szCs w:val="19"/>
          <w:lang w:eastAsia="zh-CN"/>
        </w:rPr>
      </w:pPr>
    </w:p>
    <w:p w14:paraId="43D943C4"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Note that if the Message Content field contains one or more Responder Address fields each Responder</w:t>
      </w:r>
    </w:p>
    <w:p w14:paraId="0109973D" w14:textId="4575044A"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Address field value in the Message Content field shall represent an eligible responder's RPA </w:t>
      </w:r>
      <w:del w:id="143" w:author="Alex Krebs" w:date="2025-02-04T11:35:00Z">
        <w:r w:rsidDel="00A84ADA">
          <w:rPr>
            <w:rFonts w:eastAsia="SimSun"/>
            <w:color w:val="000000"/>
            <w:sz w:val="19"/>
            <w:szCs w:val="19"/>
            <w:lang w:eastAsia="zh-CN"/>
          </w:rPr>
          <w:delText xml:space="preserve">hash </w:delText>
        </w:r>
      </w:del>
      <w:ins w:id="144" w:author="Alex Krebs" w:date="2025-02-04T11:35:00Z">
        <w:r>
          <w:rPr>
            <w:rFonts w:eastAsia="SimSun"/>
            <w:color w:val="000000"/>
            <w:sz w:val="19"/>
            <w:szCs w:val="19"/>
            <w:lang w:eastAsia="zh-CN"/>
          </w:rPr>
          <w:t>H</w:t>
        </w:r>
        <w:r>
          <w:rPr>
            <w:rFonts w:eastAsia="SimSun"/>
            <w:color w:val="000000"/>
            <w:sz w:val="19"/>
            <w:szCs w:val="19"/>
            <w:lang w:eastAsia="zh-CN"/>
          </w:rPr>
          <w:t>ash</w:t>
        </w:r>
        <w:r>
          <w:rPr>
            <w:rFonts w:eastAsia="SimSun"/>
            <w:color w:val="000000"/>
            <w:sz w:val="19"/>
            <w:szCs w:val="19"/>
            <w:lang w:eastAsia="zh-CN"/>
          </w:rPr>
          <w:t xml:space="preserve"> field value</w:t>
        </w:r>
        <w:r>
          <w:rPr>
            <w:rFonts w:eastAsia="SimSun"/>
            <w:color w:val="000000"/>
            <w:sz w:val="19"/>
            <w:szCs w:val="19"/>
            <w:lang w:eastAsia="zh-CN"/>
          </w:rPr>
          <w:t xml:space="preserve"> </w:t>
        </w:r>
      </w:ins>
      <w:r>
        <w:rPr>
          <w:rFonts w:eastAsia="SimSun"/>
          <w:color w:val="000000"/>
          <w:sz w:val="19"/>
          <w:szCs w:val="19"/>
          <w:lang w:eastAsia="zh-CN"/>
        </w:rPr>
        <w:t>generated</w:t>
      </w:r>
    </w:p>
    <w:p w14:paraId="1EF9A27A" w14:textId="3C7F87AE" w:rsidR="00A84ADA" w:rsidRDefault="00A84ADA" w:rsidP="00A84ADA">
      <w:pPr>
        <w:rPr>
          <w:rFonts w:eastAsia="SimSun"/>
          <w:color w:val="000000"/>
          <w:sz w:val="19"/>
          <w:szCs w:val="19"/>
          <w:lang w:eastAsia="zh-CN"/>
        </w:rPr>
      </w:pPr>
      <w:r>
        <w:rPr>
          <w:rFonts w:eastAsia="SimSun"/>
          <w:color w:val="000000"/>
          <w:sz w:val="19"/>
          <w:szCs w:val="19"/>
          <w:lang w:eastAsia="zh-CN"/>
        </w:rPr>
        <w:t>using the initiator's RPA</w:t>
      </w:r>
      <w:del w:id="145" w:author="Alex Krebs" w:date="2025-02-04T11:37:00Z">
        <w:r w:rsidDel="00A84ADA">
          <w:rPr>
            <w:rFonts w:eastAsia="SimSun"/>
            <w:color w:val="000000"/>
            <w:sz w:val="19"/>
            <w:szCs w:val="19"/>
            <w:lang w:eastAsia="zh-CN"/>
          </w:rPr>
          <w:delText>_p</w:delText>
        </w:r>
      </w:del>
      <w:ins w:id="146" w:author="Alex Krebs" w:date="2025-02-04T11:37:00Z">
        <w:r>
          <w:rPr>
            <w:rFonts w:eastAsia="SimSun"/>
            <w:color w:val="000000"/>
            <w:sz w:val="19"/>
            <w:szCs w:val="19"/>
            <w:lang w:eastAsia="zh-CN"/>
          </w:rPr>
          <w:t xml:space="preserve"> P</w:t>
        </w:r>
      </w:ins>
      <w:r>
        <w:rPr>
          <w:rFonts w:eastAsia="SimSun"/>
          <w:color w:val="000000"/>
          <w:sz w:val="19"/>
          <w:szCs w:val="19"/>
          <w:lang w:eastAsia="zh-CN"/>
        </w:rPr>
        <w:t xml:space="preserve">rand </w:t>
      </w:r>
      <w:ins w:id="147" w:author="Alex Krebs" w:date="2025-02-04T11:37:00Z">
        <w:r>
          <w:rPr>
            <w:rFonts w:eastAsia="SimSun"/>
            <w:color w:val="000000"/>
            <w:sz w:val="19"/>
            <w:szCs w:val="19"/>
            <w:lang w:eastAsia="zh-CN"/>
          </w:rPr>
          <w:t xml:space="preserve">field value </w:t>
        </w:r>
      </w:ins>
      <w:r>
        <w:rPr>
          <w:rFonts w:eastAsia="SimSun"/>
          <w:color w:val="000000"/>
          <w:sz w:val="19"/>
          <w:szCs w:val="19"/>
          <w:lang w:eastAsia="zh-CN"/>
        </w:rPr>
        <w:t>as conveyed in this frame along with that responder's IRK.</w:t>
      </w:r>
    </w:p>
    <w:p w14:paraId="05758FC9" w14:textId="77777777" w:rsidR="00A84ADA" w:rsidRDefault="00A84ADA" w:rsidP="00A84ADA">
      <w:pPr>
        <w:rPr>
          <w:rFonts w:eastAsia="SimSun"/>
          <w:color w:val="000000"/>
          <w:sz w:val="19"/>
          <w:szCs w:val="19"/>
          <w:lang w:eastAsia="zh-CN"/>
        </w:rPr>
      </w:pPr>
    </w:p>
    <w:p w14:paraId="0262F5A0" w14:textId="33CCB9E5" w:rsidR="00A84ADA" w:rsidRPr="00A84ADA" w:rsidRDefault="00A84ADA" w:rsidP="00A84ADA">
      <w:ins w:id="148" w:author="Alex Krebs" w:date="2025-02-04T11:26:00Z">
        <w:r w:rsidRPr="00605292">
          <w:rPr>
            <w:highlight w:val="yellow"/>
          </w:rPr>
          <w:t>Change the text on page p.</w:t>
        </w:r>
      </w:ins>
      <w:ins w:id="149" w:author="Alex Krebs" w:date="2025-02-04T11:33:00Z">
        <w:r>
          <w:rPr>
            <w:highlight w:val="yellow"/>
          </w:rPr>
          <w:t>10</w:t>
        </w:r>
      </w:ins>
      <w:ins w:id="150" w:author="Alex Krebs" w:date="2025-02-04T11:39:00Z">
        <w:r>
          <w:rPr>
            <w:highlight w:val="yellow"/>
          </w:rPr>
          <w:t xml:space="preserve">4 </w:t>
        </w:r>
      </w:ins>
      <w:ins w:id="151" w:author="Alex Krebs" w:date="2025-02-04T11:26:00Z">
        <w:r w:rsidRPr="00605292">
          <w:rPr>
            <w:highlight w:val="yellow"/>
          </w:rPr>
          <w:t>l.</w:t>
        </w:r>
      </w:ins>
      <w:ins w:id="152" w:author="Alex Krebs" w:date="2025-02-04T11:39:00Z">
        <w:r>
          <w:rPr>
            <w:highlight w:val="yellow"/>
          </w:rPr>
          <w:t>9</w:t>
        </w:r>
      </w:ins>
      <w:ins w:id="153" w:author="Alex Krebs" w:date="2025-02-04T11:26:00Z">
        <w:r w:rsidRPr="00605292">
          <w:rPr>
            <w:highlight w:val="yellow"/>
          </w:rPr>
          <w:t xml:space="preserve"> as follows:</w:t>
        </w:r>
      </w:ins>
    </w:p>
    <w:p w14:paraId="066028E2" w14:textId="002081D8" w:rsidR="00A84ADA" w:rsidRDefault="00A84ADA" w:rsidP="00A84ADA"/>
    <w:p w14:paraId="6E6A3A6D"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7C504F38" w14:textId="70703BE2"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Responder Address field value shall contain an eligible responder’s RPA </w:t>
      </w:r>
      <w:del w:id="154" w:author="Alex Krebs" w:date="2025-02-04T11:37:00Z">
        <w:r w:rsidDel="00A84ADA">
          <w:rPr>
            <w:rFonts w:eastAsia="SimSun"/>
            <w:color w:val="000000"/>
            <w:sz w:val="19"/>
            <w:szCs w:val="19"/>
            <w:lang w:eastAsia="zh-CN"/>
          </w:rPr>
          <w:delText xml:space="preserve">hash </w:delText>
        </w:r>
      </w:del>
      <w:ins w:id="155" w:author="Alex Krebs" w:date="2025-02-04T11:37:00Z">
        <w:r>
          <w:rPr>
            <w:rFonts w:eastAsia="SimSun"/>
            <w:color w:val="000000"/>
            <w:sz w:val="19"/>
            <w:szCs w:val="19"/>
            <w:lang w:eastAsia="zh-CN"/>
          </w:rPr>
          <w:t>H</w:t>
        </w:r>
        <w:r>
          <w:rPr>
            <w:rFonts w:eastAsia="SimSun"/>
            <w:color w:val="000000"/>
            <w:sz w:val="19"/>
            <w:szCs w:val="19"/>
            <w:lang w:eastAsia="zh-CN"/>
          </w:rPr>
          <w:t>ash</w:t>
        </w:r>
        <w:r>
          <w:rPr>
            <w:rFonts w:eastAsia="SimSun"/>
            <w:color w:val="000000"/>
            <w:sz w:val="19"/>
            <w:szCs w:val="19"/>
            <w:lang w:eastAsia="zh-CN"/>
          </w:rPr>
          <w:t xml:space="preserve"> field value</w:t>
        </w:r>
        <w:r>
          <w:rPr>
            <w:rFonts w:eastAsia="SimSun"/>
            <w:color w:val="000000"/>
            <w:sz w:val="19"/>
            <w:szCs w:val="19"/>
            <w:lang w:eastAsia="zh-CN"/>
          </w:rPr>
          <w:t xml:space="preserve"> </w:t>
        </w:r>
      </w:ins>
      <w:r>
        <w:rPr>
          <w:rFonts w:eastAsia="SimSun"/>
          <w:color w:val="000000"/>
          <w:sz w:val="19"/>
          <w:szCs w:val="19"/>
          <w:lang w:eastAsia="zh-CN"/>
        </w:rPr>
        <w:t>generated using the</w:t>
      </w:r>
    </w:p>
    <w:p w14:paraId="2FFC1FA4"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16BEB5EC" w14:textId="56835267" w:rsidR="00A84ADA" w:rsidRDefault="00A84ADA" w:rsidP="00A84ADA">
      <w:pPr>
        <w:rPr>
          <w:rFonts w:eastAsia="SimSun"/>
          <w:color w:val="000000"/>
          <w:sz w:val="19"/>
          <w:szCs w:val="19"/>
          <w:lang w:eastAsia="zh-CN"/>
        </w:rPr>
      </w:pPr>
      <w:del w:id="156" w:author="Alex Krebs" w:date="2025-02-04T11:38:00Z">
        <w:r w:rsidDel="00A84ADA">
          <w:rPr>
            <w:rFonts w:eastAsia="SimSun"/>
            <w:color w:val="000000"/>
            <w:sz w:val="19"/>
            <w:szCs w:val="19"/>
            <w:lang w:eastAsia="zh-CN"/>
          </w:rPr>
          <w:delText>_p</w:delText>
        </w:r>
      </w:del>
      <w:ins w:id="157" w:author="Alex Krebs" w:date="2025-02-04T11:38:00Z">
        <w:r>
          <w:rPr>
            <w:rFonts w:eastAsia="SimSun"/>
            <w:color w:val="000000"/>
            <w:sz w:val="19"/>
            <w:szCs w:val="19"/>
            <w:lang w:eastAsia="zh-CN"/>
          </w:rPr>
          <w:t>P</w:t>
        </w:r>
      </w:ins>
      <w:r>
        <w:rPr>
          <w:rFonts w:eastAsia="SimSun"/>
          <w:color w:val="000000"/>
          <w:sz w:val="19"/>
          <w:szCs w:val="19"/>
          <w:lang w:eastAsia="zh-CN"/>
        </w:rPr>
        <w:t xml:space="preserve">rand </w:t>
      </w:r>
      <w:ins w:id="158" w:author="Alex Krebs" w:date="2025-02-04T11:38:00Z">
        <w:r>
          <w:rPr>
            <w:rFonts w:eastAsia="SimSun"/>
            <w:color w:val="000000"/>
            <w:sz w:val="19"/>
            <w:szCs w:val="19"/>
            <w:lang w:eastAsia="zh-CN"/>
          </w:rPr>
          <w:t xml:space="preserve">field value </w:t>
        </w:r>
      </w:ins>
      <w:r>
        <w:rPr>
          <w:rFonts w:eastAsia="SimSun"/>
          <w:color w:val="000000"/>
          <w:sz w:val="19"/>
          <w:szCs w:val="19"/>
          <w:lang w:eastAsia="zh-CN"/>
        </w:rPr>
        <w:t>in the one-to-many Poll Compact frame along with the responder’s IRK.</w:t>
      </w:r>
    </w:p>
    <w:p w14:paraId="4463FB08" w14:textId="77777777" w:rsidR="00A84ADA" w:rsidRDefault="00A84ADA" w:rsidP="00A84ADA">
      <w:pPr>
        <w:rPr>
          <w:rFonts w:eastAsia="SimSun"/>
          <w:color w:val="000000"/>
          <w:sz w:val="19"/>
          <w:szCs w:val="19"/>
          <w:lang w:eastAsia="zh-CN"/>
        </w:rPr>
      </w:pPr>
    </w:p>
    <w:p w14:paraId="6AC5A696" w14:textId="483D2553" w:rsidR="00A84ADA" w:rsidRPr="00A84ADA" w:rsidRDefault="00A84ADA" w:rsidP="00A84ADA">
      <w:ins w:id="159" w:author="Alex Krebs" w:date="2025-02-04T11:26:00Z">
        <w:r w:rsidRPr="00605292">
          <w:rPr>
            <w:highlight w:val="yellow"/>
          </w:rPr>
          <w:t xml:space="preserve">Change the text on </w:t>
        </w:r>
      </w:ins>
      <w:ins w:id="160" w:author="Alex Krebs" w:date="2025-02-04T11:42:00Z">
        <w:r>
          <w:rPr>
            <w:highlight w:val="yellow"/>
          </w:rPr>
          <w:t>all</w:t>
        </w:r>
      </w:ins>
      <w:ins w:id="161" w:author="Alex Krebs" w:date="2025-02-04T11:26:00Z">
        <w:r w:rsidRPr="00605292">
          <w:rPr>
            <w:highlight w:val="yellow"/>
          </w:rPr>
          <w:t xml:space="preserve"> p.</w:t>
        </w:r>
      </w:ins>
      <w:ins w:id="162" w:author="Alex Krebs" w:date="2025-02-04T11:33:00Z">
        <w:r>
          <w:rPr>
            <w:highlight w:val="yellow"/>
          </w:rPr>
          <w:t>10</w:t>
        </w:r>
      </w:ins>
      <w:ins w:id="163" w:author="Alex Krebs" w:date="2025-02-04T11:39:00Z">
        <w:r>
          <w:rPr>
            <w:highlight w:val="yellow"/>
          </w:rPr>
          <w:t>6</w:t>
        </w:r>
      </w:ins>
      <w:ins w:id="164" w:author="Alex Krebs" w:date="2025-02-04T11:26:00Z">
        <w:r w:rsidRPr="00605292">
          <w:rPr>
            <w:highlight w:val="yellow"/>
          </w:rPr>
          <w:t xml:space="preserve"> l.</w:t>
        </w:r>
      </w:ins>
      <w:ins w:id="165" w:author="Alex Krebs" w:date="2025-02-04T11:39:00Z">
        <w:r>
          <w:rPr>
            <w:highlight w:val="yellow"/>
          </w:rPr>
          <w:t>3</w:t>
        </w:r>
      </w:ins>
      <w:ins w:id="166" w:author="Alex Krebs" w:date="2025-02-04T11:42:00Z">
        <w:r>
          <w:rPr>
            <w:highlight w:val="yellow"/>
          </w:rPr>
          <w:t>, p.107 l.3, and p.108 l.3</w:t>
        </w:r>
      </w:ins>
      <w:ins w:id="167" w:author="Alex Krebs" w:date="2025-02-04T11:26:00Z">
        <w:r w:rsidRPr="00605292">
          <w:rPr>
            <w:highlight w:val="yellow"/>
          </w:rPr>
          <w:t xml:space="preserve"> as follows:</w:t>
        </w:r>
      </w:ins>
    </w:p>
    <w:p w14:paraId="460E9801" w14:textId="77777777" w:rsidR="00A84ADA" w:rsidRDefault="00A84ADA" w:rsidP="00A84ADA">
      <w:pPr>
        <w:rPr>
          <w:rFonts w:eastAsia="SimSun"/>
          <w:color w:val="000000"/>
          <w:sz w:val="19"/>
          <w:szCs w:val="19"/>
          <w:lang w:eastAsia="zh-CN"/>
        </w:rPr>
      </w:pPr>
    </w:p>
    <w:p w14:paraId="1F077938" w14:textId="77777777"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7CC2107D" w14:textId="141A3CC8" w:rsidR="00A84ADA" w:rsidRDefault="00A84ADA" w:rsidP="00A84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w:t>
      </w:r>
      <w:del w:id="168" w:author="Alex Krebs" w:date="2025-02-04T11:39:00Z">
        <w:r w:rsidDel="00A84ADA">
          <w:rPr>
            <w:rFonts w:eastAsia="SimSun"/>
            <w:color w:val="000000"/>
            <w:sz w:val="19"/>
            <w:szCs w:val="19"/>
            <w:lang w:eastAsia="zh-CN"/>
          </w:rPr>
          <w:delText xml:space="preserve"> h</w:delText>
        </w:r>
      </w:del>
      <w:ins w:id="169" w:author="Alex Krebs" w:date="2025-02-04T11:39:00Z">
        <w:r>
          <w:rPr>
            <w:rFonts w:eastAsia="SimSun"/>
            <w:color w:val="000000"/>
            <w:sz w:val="19"/>
            <w:szCs w:val="19"/>
            <w:lang w:eastAsia="zh-CN"/>
          </w:rPr>
          <w:t>H</w:t>
        </w:r>
      </w:ins>
      <w:r>
        <w:rPr>
          <w:rFonts w:eastAsia="SimSun"/>
          <w:color w:val="000000"/>
          <w:sz w:val="19"/>
          <w:szCs w:val="19"/>
          <w:lang w:eastAsia="zh-CN"/>
        </w:rPr>
        <w:t>ash</w:t>
      </w:r>
      <w:ins w:id="170" w:author="Alex Krebs" w:date="2025-02-04T11:39:00Z">
        <w:r>
          <w:rPr>
            <w:rFonts w:eastAsia="SimSun"/>
            <w:color w:val="000000"/>
            <w:sz w:val="19"/>
            <w:szCs w:val="19"/>
            <w:lang w:eastAsia="zh-CN"/>
          </w:rPr>
          <w:t xml:space="preserve"> field value</w:t>
        </w:r>
      </w:ins>
      <w:r>
        <w:rPr>
          <w:rFonts w:eastAsia="SimSun"/>
          <w:color w:val="000000"/>
          <w:sz w:val="19"/>
          <w:szCs w:val="19"/>
          <w:lang w:eastAsia="zh-CN"/>
        </w:rPr>
        <w:t xml:space="preserve"> generated using the</w:t>
      </w:r>
    </w:p>
    <w:p w14:paraId="7FE1392F" w14:textId="2905A25D" w:rsidR="00A84ADA" w:rsidRDefault="00A84ADA" w:rsidP="00A84ADA">
      <w:pPr>
        <w:rPr>
          <w:rFonts w:eastAsia="SimSun"/>
          <w:color w:val="000000"/>
          <w:sz w:val="19"/>
          <w:szCs w:val="19"/>
          <w:lang w:eastAsia="zh-CN"/>
        </w:rPr>
      </w:pPr>
      <w:r>
        <w:rPr>
          <w:rFonts w:eastAsia="SimSun"/>
          <w:color w:val="000000"/>
          <w:sz w:val="19"/>
          <w:szCs w:val="19"/>
          <w:lang w:eastAsia="zh-CN"/>
        </w:rPr>
        <w:t>initiator’s RPA</w:t>
      </w:r>
      <w:del w:id="171" w:author="Alex Krebs" w:date="2025-02-04T11:39:00Z">
        <w:r w:rsidDel="00A84ADA">
          <w:rPr>
            <w:rFonts w:eastAsia="SimSun"/>
            <w:color w:val="000000"/>
            <w:sz w:val="19"/>
            <w:szCs w:val="19"/>
            <w:lang w:eastAsia="zh-CN"/>
          </w:rPr>
          <w:delText>_p</w:delText>
        </w:r>
      </w:del>
      <w:ins w:id="172" w:author="Alex Krebs" w:date="2025-02-04T11:39:00Z">
        <w:r>
          <w:rPr>
            <w:rFonts w:eastAsia="SimSun"/>
            <w:color w:val="000000"/>
            <w:sz w:val="19"/>
            <w:szCs w:val="19"/>
            <w:lang w:eastAsia="zh-CN"/>
          </w:rPr>
          <w:t xml:space="preserve"> P</w:t>
        </w:r>
      </w:ins>
      <w:r>
        <w:rPr>
          <w:rFonts w:eastAsia="SimSun"/>
          <w:color w:val="000000"/>
          <w:sz w:val="19"/>
          <w:szCs w:val="19"/>
          <w:lang w:eastAsia="zh-CN"/>
        </w:rPr>
        <w:t xml:space="preserve">rand </w:t>
      </w:r>
      <w:ins w:id="173" w:author="Alex Krebs" w:date="2025-02-04T11:39:00Z">
        <w:r>
          <w:rPr>
            <w:rFonts w:eastAsia="SimSun"/>
            <w:color w:val="000000"/>
            <w:sz w:val="19"/>
            <w:szCs w:val="19"/>
            <w:lang w:eastAsia="zh-CN"/>
          </w:rPr>
          <w:t xml:space="preserve">field value </w:t>
        </w:r>
      </w:ins>
      <w:r>
        <w:rPr>
          <w:rFonts w:eastAsia="SimSun"/>
          <w:color w:val="000000"/>
          <w:sz w:val="19"/>
          <w:szCs w:val="19"/>
          <w:lang w:eastAsia="zh-CN"/>
        </w:rPr>
        <w:t>in the one-to-many Poll Compact frame along with the responder’s IRK.</w:t>
      </w:r>
    </w:p>
    <w:p w14:paraId="6E5E4778" w14:textId="77777777" w:rsidR="00A84ADA" w:rsidRDefault="00A84ADA" w:rsidP="00A84ADA">
      <w:pPr>
        <w:rPr>
          <w:rFonts w:eastAsia="SimSun"/>
          <w:color w:val="000000"/>
          <w:sz w:val="19"/>
          <w:szCs w:val="19"/>
          <w:lang w:eastAsia="zh-CN"/>
        </w:rPr>
      </w:pPr>
    </w:p>
    <w:p w14:paraId="7E512E20" w14:textId="77777777" w:rsidR="00A84ADA" w:rsidRDefault="00A84ADA" w:rsidP="00A84ADA">
      <w:pPr>
        <w:rPr>
          <w:ins w:id="174" w:author="Alex Krebs" w:date="2025-02-04T11:20:00Z"/>
        </w:rPr>
      </w:pPr>
    </w:p>
    <w:p w14:paraId="10BA599F" w14:textId="2D3737AC" w:rsidR="00CD2620" w:rsidRDefault="00CD2620">
      <w:pPr>
        <w:rPr>
          <w:rFonts w:eastAsia="SimSun"/>
          <w:color w:val="000000"/>
          <w:sz w:val="19"/>
          <w:szCs w:val="19"/>
          <w:lang w:eastAsia="zh-CN"/>
        </w:rPr>
      </w:pPr>
      <w:r>
        <w:rPr>
          <w:rFonts w:eastAsia="SimSun"/>
          <w:color w:val="000000"/>
          <w:sz w:val="19"/>
          <w:szCs w:val="19"/>
          <w:lang w:eastAsia="zh-CN"/>
        </w:rPr>
        <w:br w:type="page"/>
      </w:r>
    </w:p>
    <w:p w14:paraId="5C8BDE64" w14:textId="7CDC0CB7" w:rsidR="00861505" w:rsidRDefault="00861505" w:rsidP="00861505">
      <w:pPr>
        <w:pStyle w:val="Heading1"/>
      </w:pPr>
      <w:bookmarkStart w:id="175" w:name="_Toc189060758"/>
      <w:r>
        <w:lastRenderedPageBreak/>
        <w:t xml:space="preserve">CID </w:t>
      </w:r>
      <w:r>
        <w:t>291</w:t>
      </w:r>
      <w:r>
        <w:t xml:space="preserve"> (</w:t>
      </w:r>
      <w:r>
        <w:t>Reassign to Rojan</w:t>
      </w:r>
      <w:r>
        <w:t>)</w:t>
      </w:r>
      <w:bookmarkEnd w:id="175"/>
    </w:p>
    <w:p w14:paraId="7CDF86CE" w14:textId="77777777" w:rsidR="00861505" w:rsidRPr="00AE4141" w:rsidRDefault="00861505" w:rsidP="00861505"/>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61505" w14:paraId="6AD69A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6437CEE" w14:textId="77777777" w:rsidR="00861505" w:rsidRPr="00C74129" w:rsidRDefault="00861505"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1C861D" w14:textId="77777777" w:rsidR="00861505" w:rsidRPr="00C74129" w:rsidRDefault="00861505"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F51BD3C" w14:textId="77777777" w:rsidR="00861505" w:rsidRPr="00C74129" w:rsidRDefault="00861505"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DD57133" w14:textId="77777777" w:rsidR="00861505" w:rsidRPr="00C74129" w:rsidRDefault="00861505"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0649988" w14:textId="77777777" w:rsidR="00861505" w:rsidRPr="00C74129" w:rsidRDefault="00861505"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E62AE60" w14:textId="77777777" w:rsidR="00861505" w:rsidRPr="00C74129" w:rsidRDefault="00861505"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AC88D04" w14:textId="77777777" w:rsidR="00861505" w:rsidRPr="00C74129" w:rsidRDefault="00861505" w:rsidP="00605292">
            <w:pPr>
              <w:rPr>
                <w:rFonts w:ascii="Arial" w:hAnsi="Arial" w:cs="Arial"/>
                <w:sz w:val="20"/>
                <w:szCs w:val="20"/>
              </w:rPr>
            </w:pPr>
            <w:r w:rsidRPr="008F0B00">
              <w:rPr>
                <w:rFonts w:ascii="Arial" w:hAnsi="Arial" w:cs="Arial"/>
                <w:b/>
                <w:bCs/>
                <w:sz w:val="20"/>
                <w:szCs w:val="20"/>
              </w:rPr>
              <w:t>Proposed Change</w:t>
            </w:r>
          </w:p>
        </w:tc>
      </w:tr>
      <w:tr w:rsidR="00861505" w14:paraId="6B188386" w14:textId="77777777" w:rsidTr="0086150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8D951F" w14:textId="77777777" w:rsidR="00861505" w:rsidRDefault="00861505">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9E9C95" w14:textId="77777777" w:rsidR="00861505" w:rsidRDefault="00861505">
            <w:pPr>
              <w:rPr>
                <w:rFonts w:ascii="Arial" w:hAnsi="Arial" w:cs="Arial"/>
                <w:sz w:val="20"/>
                <w:szCs w:val="20"/>
              </w:rPr>
            </w:pPr>
            <w:r>
              <w:rPr>
                <w:rFonts w:ascii="Arial" w:hAnsi="Arial" w:cs="Arial"/>
                <w:sz w:val="20"/>
                <w:szCs w:val="20"/>
              </w:rPr>
              <w:t>291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E9BD32" w14:textId="77777777" w:rsidR="00861505" w:rsidRDefault="00861505">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0C026D" w14:textId="77777777" w:rsidR="00861505" w:rsidRDefault="00861505">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C5F294" w14:textId="77777777" w:rsidR="00861505" w:rsidRDefault="00861505">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5F7EF95" w14:textId="77777777" w:rsidR="00861505" w:rsidRDefault="00861505">
            <w:pPr>
              <w:rPr>
                <w:rFonts w:ascii="Arial" w:hAnsi="Arial" w:cs="Arial"/>
                <w:sz w:val="20"/>
                <w:szCs w:val="20"/>
              </w:rPr>
            </w:pPr>
            <w:r>
              <w:rPr>
                <w:rFonts w:ascii="Arial" w:hAnsi="Arial" w:cs="Arial"/>
                <w:sz w:val="20"/>
                <w:szCs w:val="20"/>
              </w:rPr>
              <w:t xml:space="preserve">Adding a new frame format that does not allow security or privacy in 2024 is really bad. We must not do such thing. Security and privacy is required for the modern 802.15.4 operating environments, especially on the phones etc. Privacy cannot be provided without security, and the currently defined security and privacy features in compact frames are not suitable for the use these frames are intended for.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3AEFC7A" w14:textId="77777777" w:rsidR="00861505" w:rsidRDefault="00861505">
            <w:pPr>
              <w:rPr>
                <w:rFonts w:ascii="Arial" w:hAnsi="Arial" w:cs="Arial"/>
                <w:sz w:val="20"/>
                <w:szCs w:val="20"/>
              </w:rPr>
            </w:pPr>
            <w:r>
              <w:rPr>
                <w:rFonts w:ascii="Arial" w:hAnsi="Arial" w:cs="Arial"/>
                <w:sz w:val="20"/>
                <w:szCs w:val="20"/>
              </w:rPr>
              <w:t>Define compact frame format so that it can use the 802.15.4 security and reuse the privacy to be defined in TG4ac. It is known that IEEE has long standing tradition of making insecure and broken standards, but lets try to get away from that tradition.</w:t>
            </w:r>
          </w:p>
        </w:tc>
      </w:tr>
    </w:tbl>
    <w:p w14:paraId="5ACD160D" w14:textId="77777777" w:rsidR="00861505" w:rsidRDefault="00861505" w:rsidP="00861505">
      <w:pPr>
        <w:jc w:val="both"/>
      </w:pPr>
    </w:p>
    <w:p w14:paraId="6A72A071" w14:textId="0423116E" w:rsidR="006F2AB7" w:rsidRDefault="00861505" w:rsidP="00861505">
      <w:r>
        <w:t xml:space="preserve">Discussion: </w:t>
      </w:r>
      <w:r w:rsidR="00DE580D">
        <w:t>There is an ongoing work in "</w:t>
      </w:r>
      <w:r w:rsidR="00DE580D" w:rsidRPr="00DE580D">
        <w:rPr>
          <w:rFonts w:eastAsia="MS PGothic" w:cstheme="minorBidi"/>
          <w:color w:val="44546A" w:themeColor="text2"/>
          <w:kern w:val="24"/>
          <w:sz w:val="32"/>
          <w:szCs w:val="32"/>
        </w:rPr>
        <w:t xml:space="preserve"> </w:t>
      </w:r>
      <w:r w:rsidR="00DE580D" w:rsidRPr="00DE580D">
        <w:t>Proposed enhancements to secure Compact frames</w:t>
      </w:r>
      <w:r w:rsidR="00DE580D">
        <w:t xml:space="preserve">" DCN 15-24-587-00-04ab presented by Rojan at the Kobe F2F. </w:t>
      </w:r>
      <w:r>
        <w:t xml:space="preserve">This comment </w:t>
      </w:r>
      <w:r w:rsidR="00DE580D">
        <w:t>is likely to be resolved to the commenter's satisfaction alongside the other comments submitted to Rojan. I'd suggest to reassign this comment to Rojan, too</w:t>
      </w:r>
      <w:r>
        <w:t>.</w:t>
      </w:r>
      <w:ins w:id="176" w:author="Alex Krebs" w:date="2025-02-04T07:31:00Z">
        <w:r w:rsidR="00DC1159">
          <w:t xml:space="preserve"> </w:t>
        </w:r>
      </w:ins>
      <w:ins w:id="177" w:author="Alex Krebs" w:date="2025-02-04T10:31:00Z">
        <w:r w:rsidR="006F2AB7">
          <w:t xml:space="preserve">Update Feb 4, 2025: Work has been completed in DCN </w:t>
        </w:r>
      </w:ins>
      <w:ins w:id="178" w:author="Alex Krebs" w:date="2025-02-04T10:32:00Z">
        <w:r w:rsidR="006F2AB7">
          <w:t>15-24-381-03-04ab by introducing Compact frame ID 17</w:t>
        </w:r>
      </w:ins>
      <w:ins w:id="179" w:author="Alex Krebs" w:date="2025-02-04T10:33:00Z">
        <w:r w:rsidR="006F2AB7">
          <w:t xml:space="preserve"> "Secured Compact frame" that allows for encryption of </w:t>
        </w:r>
      </w:ins>
      <w:ins w:id="180" w:author="Alex Krebs" w:date="2025-02-04T10:34:00Z">
        <w:r w:rsidR="006F2AB7">
          <w:t>eligible</w:t>
        </w:r>
      </w:ins>
      <w:ins w:id="181" w:author="Alex Krebs" w:date="2025-02-04T10:33:00Z">
        <w:r w:rsidR="006F2AB7">
          <w:t xml:space="preserve"> </w:t>
        </w:r>
      </w:ins>
      <w:ins w:id="182" w:author="Alex Krebs" w:date="2025-02-04T10:34:00Z">
        <w:r w:rsidR="006F2AB7">
          <w:t>Compact frames</w:t>
        </w:r>
      </w:ins>
      <w:ins w:id="183" w:author="Alex Krebs" w:date="2025-02-04T10:38:00Z">
        <w:r w:rsidR="006F2AB7">
          <w:t xml:space="preserve"> (where eligible in DCN 381r3</w:t>
        </w:r>
      </w:ins>
      <w:ins w:id="184" w:author="Alex Krebs" w:date="2025-02-04T10:39:00Z">
        <w:r w:rsidR="006F2AB7">
          <w:t xml:space="preserve"> </w:t>
        </w:r>
      </w:ins>
      <w:ins w:id="185" w:author="Alex Krebs" w:date="2025-02-04T10:38:00Z">
        <w:r w:rsidR="006F2AB7">
          <w:t>refers to frames that</w:t>
        </w:r>
      </w:ins>
      <w:ins w:id="186" w:author="Alex Krebs" w:date="2025-02-04T10:39:00Z">
        <w:r w:rsidR="006F2AB7">
          <w:t xml:space="preserve"> </w:t>
        </w:r>
      </w:ins>
      <w:ins w:id="187" w:author="Alex Krebs" w:date="2025-02-04T11:06:00Z">
        <w:r w:rsidR="006F2AB7">
          <w:t>choose to take adv</w:t>
        </w:r>
      </w:ins>
      <w:ins w:id="188" w:author="Alex Krebs" w:date="2025-02-04T11:07:00Z">
        <w:r w:rsidR="006F2AB7">
          <w:t>antage</w:t>
        </w:r>
      </w:ins>
      <w:ins w:id="189" w:author="Alex Krebs" w:date="2025-02-04T10:39:00Z">
        <w:r w:rsidR="006F2AB7">
          <w:t xml:space="preserve"> </w:t>
        </w:r>
      </w:ins>
      <w:ins w:id="190" w:author="Alex Krebs" w:date="2025-02-04T11:07:00Z">
        <w:r w:rsidR="006F2AB7">
          <w:t xml:space="preserve">of </w:t>
        </w:r>
      </w:ins>
      <w:ins w:id="191" w:author="Alex Krebs" w:date="2025-02-04T10:39:00Z">
        <w:r w:rsidR="006F2AB7">
          <w:t>encryption).</w:t>
        </w:r>
      </w:ins>
      <w:ins w:id="192" w:author="Alex Krebs" w:date="2025-02-04T10:38:00Z">
        <w:r w:rsidR="006F2AB7">
          <w:t xml:space="preserve"> </w:t>
        </w:r>
      </w:ins>
    </w:p>
    <w:p w14:paraId="44C37D04" w14:textId="77777777" w:rsidR="00861505" w:rsidRDefault="00861505" w:rsidP="00861505"/>
    <w:p w14:paraId="044E3711" w14:textId="0F0C103F" w:rsidR="00861505" w:rsidRDefault="00861505" w:rsidP="00861505">
      <w:r>
        <w:t xml:space="preserve">Proposed Resolution: </w:t>
      </w:r>
      <w:ins w:id="193" w:author="Alex Krebs" w:date="2025-02-04T11:07:00Z">
        <w:r w:rsidR="006F2AB7">
          <w:t>Revised.</w:t>
        </w:r>
      </w:ins>
    </w:p>
    <w:p w14:paraId="47A33209" w14:textId="77777777" w:rsidR="00861505" w:rsidRDefault="00861505" w:rsidP="00861505"/>
    <w:p w14:paraId="5AC35936" w14:textId="403EE356" w:rsidR="00861505" w:rsidRDefault="00861505" w:rsidP="00861505">
      <w:r>
        <w:t xml:space="preserve">Disposition Detail: </w:t>
      </w:r>
      <w:ins w:id="194" w:author="Alex Krebs" w:date="2025-02-04T11:08:00Z">
        <w:r w:rsidR="006F2AB7">
          <w:t xml:space="preserve">As detailed in </w:t>
        </w:r>
        <w:r w:rsidR="006F2AB7">
          <w:t>DCN 15-24-381-03-04ab</w:t>
        </w:r>
        <w:r w:rsidR="006F2AB7">
          <w:t xml:space="preserve"> </w:t>
        </w:r>
      </w:ins>
      <w:ins w:id="195" w:author="Alex Krebs" w:date="2025-02-04T11:09:00Z">
        <w:r w:rsidR="006F2AB7">
          <w:t>(previously agreed by the group during Kobe F2F)</w:t>
        </w:r>
      </w:ins>
    </w:p>
    <w:p w14:paraId="13425392" w14:textId="74DF588D" w:rsidR="00861505" w:rsidRDefault="00861505">
      <w:pPr>
        <w:rPr>
          <w:rFonts w:eastAsia="SimSun"/>
          <w:color w:val="000000"/>
          <w:sz w:val="19"/>
          <w:szCs w:val="19"/>
          <w:lang w:eastAsia="zh-CN"/>
        </w:rPr>
      </w:pPr>
      <w:r>
        <w:rPr>
          <w:rFonts w:eastAsia="SimSun"/>
          <w:color w:val="000000"/>
          <w:sz w:val="19"/>
          <w:szCs w:val="19"/>
          <w:lang w:eastAsia="zh-CN"/>
        </w:rPr>
        <w:br w:type="page"/>
      </w:r>
    </w:p>
    <w:p w14:paraId="2A91427F" w14:textId="550E0129" w:rsidR="00861505" w:rsidRDefault="00861505" w:rsidP="00861505">
      <w:pPr>
        <w:pStyle w:val="Heading1"/>
      </w:pPr>
      <w:bookmarkStart w:id="196" w:name="_Toc189060759"/>
      <w:r>
        <w:lastRenderedPageBreak/>
        <w:t xml:space="preserve">CID </w:t>
      </w:r>
      <w:r>
        <w:t>488, 497, 501</w:t>
      </w:r>
      <w:r>
        <w:t xml:space="preserve"> (</w:t>
      </w:r>
      <w:r>
        <w:t>Revised</w:t>
      </w:r>
      <w:r>
        <w:t>)</w:t>
      </w:r>
      <w:bookmarkEnd w:id="196"/>
    </w:p>
    <w:p w14:paraId="21B0D1A3" w14:textId="77777777" w:rsidR="00861505" w:rsidRPr="00AE4141" w:rsidRDefault="00861505" w:rsidP="00861505"/>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61505" w14:paraId="75B62C8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72958" w14:textId="77777777" w:rsidR="00861505" w:rsidRPr="00C74129" w:rsidRDefault="00861505"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BA9C140" w14:textId="77777777" w:rsidR="00861505" w:rsidRPr="00C74129" w:rsidRDefault="00861505"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679B80" w14:textId="77777777" w:rsidR="00861505" w:rsidRPr="00C74129" w:rsidRDefault="00861505"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C562E1" w14:textId="77777777" w:rsidR="00861505" w:rsidRPr="00C74129" w:rsidRDefault="00861505"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66F225C" w14:textId="77777777" w:rsidR="00861505" w:rsidRPr="00C74129" w:rsidRDefault="00861505"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0860E58" w14:textId="77777777" w:rsidR="00861505" w:rsidRPr="00C74129" w:rsidRDefault="00861505"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1E12787" w14:textId="77777777" w:rsidR="00861505" w:rsidRPr="00C74129" w:rsidRDefault="00861505" w:rsidP="00605292">
            <w:pPr>
              <w:rPr>
                <w:rFonts w:ascii="Arial" w:hAnsi="Arial" w:cs="Arial"/>
                <w:sz w:val="20"/>
                <w:szCs w:val="20"/>
              </w:rPr>
            </w:pPr>
            <w:r w:rsidRPr="008F0B00">
              <w:rPr>
                <w:rFonts w:ascii="Arial" w:hAnsi="Arial" w:cs="Arial"/>
                <w:b/>
                <w:bCs/>
                <w:sz w:val="20"/>
                <w:szCs w:val="20"/>
              </w:rPr>
              <w:t>Proposed Change</w:t>
            </w:r>
          </w:p>
        </w:tc>
      </w:tr>
      <w:tr w:rsidR="00861505" w14:paraId="7B09A7C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EA8CAF2"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7E6B38" w14:textId="77777777" w:rsidR="00861505" w:rsidRDefault="00861505" w:rsidP="00605292">
            <w:pPr>
              <w:rPr>
                <w:rFonts w:ascii="Arial" w:hAnsi="Arial" w:cs="Arial"/>
                <w:sz w:val="20"/>
                <w:szCs w:val="20"/>
              </w:rPr>
            </w:pPr>
            <w:r>
              <w:rPr>
                <w:rFonts w:ascii="Arial" w:hAnsi="Arial" w:cs="Arial"/>
                <w:sz w:val="20"/>
                <w:szCs w:val="20"/>
              </w:rPr>
              <w:t>488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E44438" w14:textId="77777777" w:rsidR="00861505" w:rsidRDefault="00861505" w:rsidP="00605292">
            <w:pPr>
              <w:rPr>
                <w:rFonts w:ascii="Arial" w:hAnsi="Arial" w:cs="Arial"/>
                <w:sz w:val="20"/>
                <w:szCs w:val="20"/>
              </w:rPr>
            </w:pPr>
            <w:r>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1A025D" w14:textId="77777777" w:rsidR="00861505" w:rsidRDefault="00861505" w:rsidP="00605292">
            <w:pPr>
              <w:rPr>
                <w:rFonts w:ascii="Arial" w:hAnsi="Arial" w:cs="Arial"/>
                <w:sz w:val="20"/>
                <w:szCs w:val="20"/>
              </w:rPr>
            </w:pPr>
            <w:r>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D9AAD0" w14:textId="77777777" w:rsidR="00861505" w:rsidRDefault="00861505" w:rsidP="00605292">
            <w:pPr>
              <w:rPr>
                <w:rFonts w:ascii="Arial" w:hAnsi="Arial" w:cs="Arial"/>
                <w:sz w:val="20"/>
                <w:szCs w:val="20"/>
              </w:rPr>
            </w:pPr>
            <w:r>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17ABF28"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41, it is constructed from there by returning list of integers in such way that for each bit from 0 to 41 it returns the bit number which are set.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D045A52"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r w:rsidR="00861505" w14:paraId="21607A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76224F"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B0F0033" w14:textId="77777777" w:rsidR="00861505" w:rsidRDefault="00861505" w:rsidP="00605292">
            <w:pPr>
              <w:rPr>
                <w:rFonts w:ascii="Arial" w:hAnsi="Arial" w:cs="Arial"/>
                <w:sz w:val="20"/>
                <w:szCs w:val="20"/>
              </w:rPr>
            </w:pPr>
            <w:r>
              <w:rPr>
                <w:rFonts w:ascii="Arial" w:hAnsi="Arial" w:cs="Arial"/>
                <w:sz w:val="20"/>
                <w:szCs w:val="20"/>
              </w:rPr>
              <w:t>497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8773A7" w14:textId="77777777" w:rsidR="00861505" w:rsidRDefault="00861505" w:rsidP="00605292">
            <w:pPr>
              <w:rPr>
                <w:rFonts w:ascii="Arial" w:hAnsi="Arial" w:cs="Arial"/>
                <w:sz w:val="20"/>
                <w:szCs w:val="20"/>
              </w:rPr>
            </w:pPr>
            <w:r>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C6CA050" w14:textId="77777777" w:rsidR="00861505" w:rsidRDefault="00861505" w:rsidP="00605292">
            <w:pPr>
              <w:rPr>
                <w:rFonts w:ascii="Arial" w:hAnsi="Arial" w:cs="Arial"/>
                <w:sz w:val="20"/>
                <w:szCs w:val="20"/>
              </w:rPr>
            </w:pPr>
            <w:r>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4F044F" w14:textId="77777777" w:rsidR="00861505" w:rsidRDefault="00861505"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655671"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9, it is constructed from there by returning list of integers in such way that for each bit from 0 to 9 it returns a channel number.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2B1FDC0"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r w:rsidR="00861505" w14:paraId="772FA00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3FD33B"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974550" w14:textId="77777777" w:rsidR="00861505" w:rsidRDefault="00861505" w:rsidP="00605292">
            <w:pPr>
              <w:rPr>
                <w:rFonts w:ascii="Arial" w:hAnsi="Arial" w:cs="Arial"/>
                <w:sz w:val="20"/>
                <w:szCs w:val="20"/>
              </w:rPr>
            </w:pPr>
            <w:r>
              <w:rPr>
                <w:rFonts w:ascii="Arial" w:hAnsi="Arial" w:cs="Arial"/>
                <w:sz w:val="20"/>
                <w:szCs w:val="20"/>
              </w:rPr>
              <w:t>501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4B07D3" w14:textId="77777777" w:rsidR="00861505" w:rsidRDefault="00861505" w:rsidP="0060529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77E37F" w14:textId="77777777" w:rsidR="00861505" w:rsidRDefault="00861505" w:rsidP="00605292">
            <w:pPr>
              <w:rPr>
                <w:rFonts w:ascii="Arial" w:hAnsi="Arial" w:cs="Arial"/>
                <w:sz w:val="20"/>
                <w:szCs w:val="20"/>
              </w:rPr>
            </w:pPr>
            <w:r>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15F61AB" w14:textId="77777777" w:rsidR="00861505" w:rsidRDefault="00861505" w:rsidP="00605292">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332B17D"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31, it is constructed from there by returning list of integers in such way that for each bit from 0 to 31 it returns the bit number which are set.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ACFF67A"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bl>
    <w:p w14:paraId="791A1F9A" w14:textId="77777777" w:rsidR="00861505" w:rsidRDefault="00861505" w:rsidP="00861505">
      <w:pPr>
        <w:jc w:val="both"/>
      </w:pPr>
    </w:p>
    <w:p w14:paraId="7A3B3DAB" w14:textId="6C82194E" w:rsidR="00861505" w:rsidRDefault="00861505" w:rsidP="00861505">
      <w:r>
        <w:t xml:space="preserve">Discussion: </w:t>
      </w:r>
      <w:r>
        <w:t>The referenced sentences are only the caption of the following text. The following text properly defines the generation of the NbChannelBitMaskSet. See here:</w:t>
      </w:r>
    </w:p>
    <w:p w14:paraId="7F89D6B2" w14:textId="77777777" w:rsidR="00861505" w:rsidRDefault="00861505" w:rsidP="00861505"/>
    <w:p w14:paraId="5FF224D8" w14:textId="41A141ED" w:rsidR="00861505" w:rsidRDefault="00861505" w:rsidP="00861505">
      <w:r>
        <w:rPr>
          <w:noProof/>
        </w:rPr>
        <w:lastRenderedPageBreak/>
        <mc:AlternateContent>
          <mc:Choice Requires="wps">
            <w:drawing>
              <wp:anchor distT="0" distB="0" distL="114300" distR="114300" simplePos="0" relativeHeight="251671552" behindDoc="0" locked="0" layoutInCell="1" allowOverlap="1" wp14:anchorId="3C117DE7" wp14:editId="626AF11F">
                <wp:simplePos x="0" y="0"/>
                <wp:positionH relativeFrom="column">
                  <wp:posOffset>-27577</wp:posOffset>
                </wp:positionH>
                <wp:positionV relativeFrom="paragraph">
                  <wp:posOffset>4795066</wp:posOffset>
                </wp:positionV>
                <wp:extent cx="7265670" cy="625475"/>
                <wp:effectExtent l="0" t="0" r="11430" b="9525"/>
                <wp:wrapNone/>
                <wp:docPr id="1264267102"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FB88D9" id="Oval 1" o:spid="_x0000_s1026" style="position:absolute;margin-left:-2.15pt;margin-top:377.55pt;width:572.1pt;height:4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" filled="f" strokecolor="#70ad47 [3209]"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35F3A25F" wp14:editId="0D388EBC">
                <wp:simplePos x="0" y="0"/>
                <wp:positionH relativeFrom="column">
                  <wp:posOffset>-70757</wp:posOffset>
                </wp:positionH>
                <wp:positionV relativeFrom="paragraph">
                  <wp:posOffset>4201523</wp:posOffset>
                </wp:positionV>
                <wp:extent cx="7265670" cy="625475"/>
                <wp:effectExtent l="0" t="0" r="11430" b="9525"/>
                <wp:wrapNone/>
                <wp:docPr id="1622613572"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657F5" id="Oval 1" o:spid="_x0000_s1026" style="position:absolute;margin-left:-5.55pt;margin-top:330.85pt;width:572.1pt;height:4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" filled="f" strokecolor="#70ad47 [3209]"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18050D18" wp14:editId="026556B3">
                <wp:simplePos x="0" y="0"/>
                <wp:positionH relativeFrom="column">
                  <wp:posOffset>0</wp:posOffset>
                </wp:positionH>
                <wp:positionV relativeFrom="paragraph">
                  <wp:posOffset>3700598</wp:posOffset>
                </wp:positionV>
                <wp:extent cx="7265670" cy="625475"/>
                <wp:effectExtent l="0" t="0" r="11430" b="9525"/>
                <wp:wrapNone/>
                <wp:docPr id="1053611770"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7377E" id="Oval 1" o:spid="_x0000_s1026" style="position:absolute;margin-left:0;margin-top:291.4pt;width:572.1pt;height:4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" filled="f" strokecolor="#70ad47 [3209]"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4932A2F6" wp14:editId="2C306356">
                <wp:simplePos x="0" y="0"/>
                <wp:positionH relativeFrom="column">
                  <wp:posOffset>0</wp:posOffset>
                </wp:positionH>
                <wp:positionV relativeFrom="paragraph">
                  <wp:posOffset>3112952</wp:posOffset>
                </wp:positionV>
                <wp:extent cx="7265670" cy="625475"/>
                <wp:effectExtent l="0" t="0" r="11430" b="9525"/>
                <wp:wrapNone/>
                <wp:docPr id="1460877824"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6B0AD4" id="Oval 1" o:spid="_x0000_s1026" style="position:absolute;margin-left:0;margin-top:245.1pt;width:572.1pt;height:4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" filled="f" strokecolor="#70ad47 [3209]"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43F3821A" wp14:editId="59592D4E">
                <wp:simplePos x="0" y="0"/>
                <wp:positionH relativeFrom="column">
                  <wp:posOffset>5268686</wp:posOffset>
                </wp:positionH>
                <wp:positionV relativeFrom="paragraph">
                  <wp:posOffset>2193471</wp:posOffset>
                </wp:positionV>
                <wp:extent cx="1997529" cy="305254"/>
                <wp:effectExtent l="0" t="0" r="9525" b="12700"/>
                <wp:wrapNone/>
                <wp:docPr id="339283065" name="Text Box 2"/>
                <wp:cNvGraphicFramePr/>
                <a:graphic xmlns:a="http://schemas.openxmlformats.org/drawingml/2006/main">
                  <a:graphicData uri="http://schemas.microsoft.com/office/word/2010/wordprocessingShape">
                    <wps:wsp>
                      <wps:cNvSpPr txBox="1"/>
                      <wps:spPr>
                        <a:xfrm>
                          <a:off x="0" y="0"/>
                          <a:ext cx="1997529" cy="305254"/>
                        </a:xfrm>
                        <a:prstGeom prst="rect">
                          <a:avLst/>
                        </a:prstGeom>
                        <a:solidFill>
                          <a:schemeClr val="lt1"/>
                        </a:solidFill>
                        <a:ln w="6350">
                          <a:solidFill>
                            <a:schemeClr val="accent6"/>
                          </a:solidFill>
                        </a:ln>
                      </wps:spPr>
                      <wps:txbx>
                        <w:txbxContent>
                          <w:p w14:paraId="1FD15F7A" w14:textId="7EC3A9F0" w:rsidR="00861505" w:rsidRPr="00861505" w:rsidRDefault="00861505" w:rsidP="00861505">
                            <w:pPr>
                              <w:rPr>
                                <w:color w:val="70AD47" w:themeColor="accent6"/>
                              </w:rPr>
                            </w:pPr>
                            <w:r w:rsidRPr="00861505">
                              <w:rPr>
                                <w:color w:val="70AD47" w:themeColor="accent6"/>
                              </w:rPr>
                              <w:t>Here is the proper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3821A" id="_x0000_t202" coordsize="21600,21600" o:spt="202" path="m,l,21600r21600,l21600,xe">
                <v:stroke joinstyle="miter"/>
                <v:path gradientshapeok="t" o:connecttype="rect"/>
              </v:shapetype>
              <v:shape id="Text Box 2" o:spid="_x0000_s1026" type="#_x0000_t202" style="position:absolute;margin-left:414.85pt;margin-top:172.7pt;width:157.3pt;height:2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" fillcolor="white [3201]" strokecolor="#70ad47 [3209]" strokeweight=".5pt">
                <v:textbox>
                  <w:txbxContent>
                    <w:p w14:paraId="1FD15F7A" w14:textId="7EC3A9F0" w:rsidR="00861505" w:rsidRPr="00861505" w:rsidRDefault="00861505" w:rsidP="00861505">
                      <w:pPr>
                        <w:rPr>
                          <w:color w:val="70AD47" w:themeColor="accent6"/>
                        </w:rPr>
                      </w:pPr>
                      <w:r w:rsidRPr="00861505">
                        <w:rPr>
                          <w:color w:val="70AD47" w:themeColor="accent6"/>
                        </w:rPr>
                        <w:t>Here is the proper definition: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94886E" wp14:editId="0A1E8398">
                <wp:simplePos x="0" y="0"/>
                <wp:positionH relativeFrom="column">
                  <wp:posOffset>-27305</wp:posOffset>
                </wp:positionH>
                <wp:positionV relativeFrom="paragraph">
                  <wp:posOffset>2519680</wp:posOffset>
                </wp:positionV>
                <wp:extent cx="7265670" cy="625475"/>
                <wp:effectExtent l="0" t="0" r="11430" b="9525"/>
                <wp:wrapNone/>
                <wp:docPr id="762041675"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DB9762" id="Oval 1" o:spid="_x0000_s1026" style="position:absolute;margin-left:-2.15pt;margin-top:198.4pt;width:572.1pt;height:4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" filled="f" strokecolor="#70ad47 [3209]"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0B533894" wp14:editId="011CD6EB">
                <wp:simplePos x="0" y="0"/>
                <wp:positionH relativeFrom="column">
                  <wp:posOffset>5317400</wp:posOffset>
                </wp:positionH>
                <wp:positionV relativeFrom="paragraph">
                  <wp:posOffset>380184</wp:posOffset>
                </wp:positionV>
                <wp:extent cx="1997529" cy="517525"/>
                <wp:effectExtent l="0" t="0" r="9525" b="15875"/>
                <wp:wrapNone/>
                <wp:docPr id="1578001050" name="Text Box 2"/>
                <wp:cNvGraphicFramePr/>
                <a:graphic xmlns:a="http://schemas.openxmlformats.org/drawingml/2006/main">
                  <a:graphicData uri="http://schemas.microsoft.com/office/word/2010/wordprocessingShape">
                    <wps:wsp>
                      <wps:cNvSpPr txBox="1"/>
                      <wps:spPr>
                        <a:xfrm>
                          <a:off x="0" y="0"/>
                          <a:ext cx="1997529" cy="517525"/>
                        </a:xfrm>
                        <a:prstGeom prst="rect">
                          <a:avLst/>
                        </a:prstGeom>
                        <a:solidFill>
                          <a:schemeClr val="lt1"/>
                        </a:solidFill>
                        <a:ln w="6350">
                          <a:solidFill>
                            <a:srgbClr val="FF0000"/>
                          </a:solidFill>
                        </a:ln>
                      </wps:spPr>
                      <wps:txbx>
                        <w:txbxContent>
                          <w:p w14:paraId="44A03736" w14:textId="02AFC408" w:rsidR="00861505" w:rsidRPr="00861505" w:rsidRDefault="00861505">
                            <w:pPr>
                              <w:rPr>
                                <w:color w:val="FF0000"/>
                              </w:rPr>
                            </w:pPr>
                            <w:r w:rsidRPr="00861505">
                              <w:rPr>
                                <w:color w:val="FF0000"/>
                              </w:rPr>
                              <w:t xml:space="preserve">Comment is </w:t>
                            </w:r>
                            <w:r>
                              <w:rPr>
                                <w:color w:val="FF0000"/>
                              </w:rPr>
                              <w:t xml:space="preserve">rightfully </w:t>
                            </w:r>
                            <w:r w:rsidRPr="00861505">
                              <w:rPr>
                                <w:color w:val="FF0000"/>
                              </w:rPr>
                              <w:t>noting lack of proper definition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533894" id="_x0000_s1027" type="#_x0000_t202" style="position:absolute;margin-left:418.7pt;margin-top:29.95pt;width:157.3pt;height:4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" fillcolor="white [3201]" strokecolor="red" strokeweight=".5pt">
                <v:textbox>
                  <w:txbxContent>
                    <w:p w14:paraId="44A03736" w14:textId="02AFC408" w:rsidR="00861505" w:rsidRPr="00861505" w:rsidRDefault="00861505">
                      <w:pPr>
                        <w:rPr>
                          <w:color w:val="FF0000"/>
                        </w:rPr>
                      </w:pPr>
                      <w:r w:rsidRPr="00861505">
                        <w:rPr>
                          <w:color w:val="FF0000"/>
                        </w:rPr>
                        <w:t xml:space="preserve">Comment is </w:t>
                      </w:r>
                      <w:r>
                        <w:rPr>
                          <w:color w:val="FF0000"/>
                        </w:rPr>
                        <w:t xml:space="preserve">rightfully </w:t>
                      </w:r>
                      <w:r w:rsidRPr="00861505">
                        <w:rPr>
                          <w:color w:val="FF0000"/>
                        </w:rPr>
                        <w:t>noting lack of proper definition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00067B" wp14:editId="2602F5A4">
                <wp:simplePos x="0" y="0"/>
                <wp:positionH relativeFrom="column">
                  <wp:posOffset>-70757</wp:posOffset>
                </wp:positionH>
                <wp:positionV relativeFrom="paragraph">
                  <wp:posOffset>-70304</wp:posOffset>
                </wp:positionV>
                <wp:extent cx="7266214" cy="625929"/>
                <wp:effectExtent l="0" t="0" r="11430" b="9525"/>
                <wp:wrapNone/>
                <wp:docPr id="444642836" name="Oval 1"/>
                <wp:cNvGraphicFramePr/>
                <a:graphic xmlns:a="http://schemas.openxmlformats.org/drawingml/2006/main">
                  <a:graphicData uri="http://schemas.microsoft.com/office/word/2010/wordprocessingShape">
                    <wps:wsp>
                      <wps:cNvSpPr/>
                      <wps:spPr>
                        <a:xfrm>
                          <a:off x="0" y="0"/>
                          <a:ext cx="7266214" cy="62592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44F61" id="Oval 1" o:spid="_x0000_s1026" style="position:absolute;margin-left:-5.55pt;margin-top:-5.55pt;width:572.15pt;height:4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" filled="f" strokecolor="red" strokeweight="1pt">
                <v:stroke joinstyle="miter"/>
              </v:oval>
            </w:pict>
          </mc:Fallback>
        </mc:AlternateContent>
      </w:r>
      <w:r w:rsidRPr="00861505">
        <w:drawing>
          <wp:inline distT="0" distB="0" distL="0" distR="0" wp14:anchorId="1A99F5DB" wp14:editId="7DD3AD1C">
            <wp:extent cx="6858000" cy="6971665"/>
            <wp:effectExtent l="0" t="0" r="0" b="635"/>
            <wp:docPr id="904412604"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12604" name="Picture 1" descr="A screenshot of a paper&#10;&#10;Description automatically generated"/>
                    <pic:cNvPicPr/>
                  </pic:nvPicPr>
                  <pic:blipFill>
                    <a:blip r:embed="rId8"/>
                    <a:stretch>
                      <a:fillRect/>
                    </a:stretch>
                  </pic:blipFill>
                  <pic:spPr>
                    <a:xfrm>
                      <a:off x="0" y="0"/>
                      <a:ext cx="6858000" cy="6971665"/>
                    </a:xfrm>
                    <a:prstGeom prst="rect">
                      <a:avLst/>
                    </a:prstGeom>
                  </pic:spPr>
                </pic:pic>
              </a:graphicData>
            </a:graphic>
          </wp:inline>
        </w:drawing>
      </w:r>
    </w:p>
    <w:p w14:paraId="4DB9CA86" w14:textId="77777777" w:rsidR="00861505" w:rsidRDefault="00861505" w:rsidP="00861505">
      <w:r>
        <w:t xml:space="preserve"> </w:t>
      </w:r>
    </w:p>
    <w:p w14:paraId="6B9B44D4" w14:textId="40BC3198" w:rsidR="00861505" w:rsidRDefault="00861505" w:rsidP="00861505">
      <w:r>
        <w:t xml:space="preserve">Proposed Resolution: </w:t>
      </w:r>
      <w:r>
        <w:t>Revised</w:t>
      </w:r>
    </w:p>
    <w:p w14:paraId="3EAC642A" w14:textId="77777777" w:rsidR="00861505" w:rsidRDefault="00861505" w:rsidP="00861505"/>
    <w:p w14:paraId="768B6F5A" w14:textId="5BDEF402" w:rsidR="00861505" w:rsidRDefault="00861505" w:rsidP="00861505">
      <w:r>
        <w:t xml:space="preserve">Disposition Detail: </w:t>
      </w:r>
      <w:r w:rsidRPr="00861505">
        <w:rPr>
          <w:highlight w:val="yellow"/>
        </w:rPr>
        <w:t xml:space="preserve">Add the words "as follows:" at the end of </w:t>
      </w:r>
      <w:r w:rsidRPr="00861505">
        <w:rPr>
          <w:highlight w:val="yellow"/>
        </w:rPr>
        <w:t>p.81 l.</w:t>
      </w:r>
      <w:r w:rsidRPr="00861505">
        <w:rPr>
          <w:highlight w:val="yellow"/>
        </w:rPr>
        <w:t>2</w:t>
      </w:r>
      <w:r>
        <w:rPr>
          <w:highlight w:val="yellow"/>
        </w:rPr>
        <w:t>2</w:t>
      </w:r>
      <w:r w:rsidRPr="00861505">
        <w:rPr>
          <w:highlight w:val="yellow"/>
        </w:rPr>
        <w:t xml:space="preserve">, </w:t>
      </w:r>
      <w:r w:rsidRPr="00861505">
        <w:rPr>
          <w:highlight w:val="yellow"/>
        </w:rPr>
        <w:t>p.8</w:t>
      </w:r>
      <w:r w:rsidRPr="00861505">
        <w:rPr>
          <w:highlight w:val="yellow"/>
        </w:rPr>
        <w:t>2</w:t>
      </w:r>
      <w:r w:rsidRPr="00861505">
        <w:rPr>
          <w:highlight w:val="yellow"/>
        </w:rPr>
        <w:t xml:space="preserve"> l.</w:t>
      </w:r>
      <w:r w:rsidRPr="00861505">
        <w:rPr>
          <w:highlight w:val="yellow"/>
        </w:rPr>
        <w:t>2</w:t>
      </w:r>
      <w:r>
        <w:rPr>
          <w:highlight w:val="yellow"/>
        </w:rPr>
        <w:t>6</w:t>
      </w:r>
      <w:r w:rsidRPr="00861505">
        <w:rPr>
          <w:highlight w:val="yellow"/>
        </w:rPr>
        <w:t xml:space="preserve">, and </w:t>
      </w:r>
      <w:r w:rsidRPr="00861505">
        <w:rPr>
          <w:highlight w:val="yellow"/>
        </w:rPr>
        <w:t>p.8</w:t>
      </w:r>
      <w:r w:rsidRPr="00861505">
        <w:rPr>
          <w:highlight w:val="yellow"/>
        </w:rPr>
        <w:t>3</w:t>
      </w:r>
      <w:r w:rsidRPr="00861505">
        <w:rPr>
          <w:highlight w:val="yellow"/>
        </w:rPr>
        <w:t xml:space="preserve"> l.</w:t>
      </w:r>
      <w:r w:rsidRPr="00861505">
        <w:rPr>
          <w:highlight w:val="yellow"/>
        </w:rPr>
        <w:t>1</w:t>
      </w:r>
      <w:r>
        <w:rPr>
          <w:highlight w:val="yellow"/>
        </w:rPr>
        <w:t>6</w:t>
      </w:r>
      <w:r w:rsidRPr="00861505">
        <w:rPr>
          <w:highlight w:val="yellow"/>
        </w:rPr>
        <w:t>, respectively.</w:t>
      </w:r>
    </w:p>
    <w:p w14:paraId="5E3BD691" w14:textId="77777777" w:rsidR="00861505" w:rsidRDefault="00861505" w:rsidP="00861505">
      <w:pPr>
        <w:rPr>
          <w:rFonts w:eastAsia="SimSun"/>
          <w:color w:val="000000"/>
          <w:sz w:val="19"/>
          <w:szCs w:val="19"/>
          <w:lang w:eastAsia="zh-CN"/>
        </w:rPr>
      </w:pPr>
    </w:p>
    <w:p w14:paraId="37551BD3" w14:textId="77777777" w:rsidR="00861505" w:rsidRDefault="00861505" w:rsidP="00861505">
      <w:pPr>
        <w:rPr>
          <w:rFonts w:eastAsia="SimSun"/>
          <w:color w:val="000000"/>
          <w:sz w:val="19"/>
          <w:szCs w:val="19"/>
          <w:lang w:eastAsia="zh-CN"/>
        </w:rPr>
      </w:pPr>
    </w:p>
    <w:sectPr w:rsidR="00861505"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FCED" w14:textId="77777777" w:rsidR="00F447E9" w:rsidRDefault="00F447E9">
      <w:r>
        <w:separator/>
      </w:r>
    </w:p>
  </w:endnote>
  <w:endnote w:type="continuationSeparator" w:id="0">
    <w:p w14:paraId="22966147" w14:textId="77777777" w:rsidR="00F447E9" w:rsidRDefault="00F4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C738" w14:textId="77777777" w:rsidR="00F447E9" w:rsidRDefault="00F447E9">
      <w:r>
        <w:separator/>
      </w:r>
    </w:p>
  </w:footnote>
  <w:footnote w:type="continuationSeparator" w:id="0">
    <w:p w14:paraId="4CE42DD5" w14:textId="77777777" w:rsidR="00F447E9" w:rsidRDefault="00F4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A572816" w:rsidR="008D72FC" w:rsidRDefault="00DE580D">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292221">
      <w:rPr>
        <w:bCs/>
      </w:rPr>
      <w:t>5</w:t>
    </w:r>
    <w:r w:rsidR="00335376" w:rsidRPr="00335376">
      <w:rPr>
        <w:bCs/>
      </w:rPr>
      <w:t>-</w:t>
    </w:r>
    <w:r w:rsidR="00292221">
      <w:rPr>
        <w:bCs/>
      </w:rPr>
      <w:t>0080</w:t>
    </w:r>
    <w:r w:rsidR="00335376" w:rsidRPr="00335376">
      <w:rPr>
        <w:bCs/>
      </w:rPr>
      <w:t>-</w:t>
    </w:r>
    <w:del w:id="197" w:author="Alex Krebs" w:date="2025-02-04T10:30:00Z">
      <w:r w:rsidR="00431532" w:rsidDel="006F2AB7">
        <w:rPr>
          <w:bCs/>
        </w:rPr>
        <w:delText>0</w:delText>
      </w:r>
      <w:r w:rsidR="00861505" w:rsidDel="006F2AB7">
        <w:rPr>
          <w:bCs/>
        </w:rPr>
        <w:delText>0</w:delText>
      </w:r>
    </w:del>
    <w:ins w:id="198" w:author="Alex Krebs" w:date="2025-02-04T10:30:00Z">
      <w:r w:rsidR="006F2AB7">
        <w:rPr>
          <w:bCs/>
        </w:rPr>
        <w:t>0</w:t>
      </w:r>
      <w:r w:rsidR="006F2AB7">
        <w:rPr>
          <w:bCs/>
        </w:rPr>
        <w:t>1</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3BA1"/>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281A"/>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221"/>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B7"/>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B86"/>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05"/>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ADA"/>
    <w:rsid w:val="00A84CD9"/>
    <w:rsid w:val="00A84EBE"/>
    <w:rsid w:val="00A8547D"/>
    <w:rsid w:val="00A85DE5"/>
    <w:rsid w:val="00A8609C"/>
    <w:rsid w:val="00A8615C"/>
    <w:rsid w:val="00A8680E"/>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1A4"/>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159"/>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80D"/>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4D13"/>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7E9"/>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AD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7805937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179283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67991450">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870444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8</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2025-02-04T19:48:00Z</dcterms:created>
  <dcterms:modified xsi:type="dcterms:W3CDTF">2025-02-04T19:48:00Z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