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IEEE P802.15</w:t>
      </w:r>
    </w:p>
    <w:p w14:paraId="54F7CB58"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Wireless Personal Area Networks</w:t>
      </w:r>
    </w:p>
    <w:p w14:paraId="4140D027"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511"/>
        <w:gridCol w:w="7920"/>
        <w:gridCol w:w="289"/>
      </w:tblGrid>
      <w:tr w:rsidR="00615A5F" w:rsidRPr="00B32B07" w14:paraId="33269397" w14:textId="77777777" w:rsidTr="00C231C7">
        <w:trPr>
          <w:trHeight w:val="370"/>
        </w:trPr>
        <w:tc>
          <w:tcPr>
            <w:tcW w:w="1511" w:type="dxa"/>
            <w:tcBorders>
              <w:top w:val="single" w:sz="4" w:space="0" w:color="000000"/>
            </w:tcBorders>
            <w:shd w:val="clear" w:color="auto" w:fill="auto"/>
          </w:tcPr>
          <w:p w14:paraId="6E7E323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Project</w:t>
            </w:r>
          </w:p>
        </w:tc>
        <w:tc>
          <w:tcPr>
            <w:tcW w:w="8209" w:type="dxa"/>
            <w:gridSpan w:val="2"/>
            <w:tcBorders>
              <w:top w:val="single" w:sz="4" w:space="0" w:color="000000"/>
            </w:tcBorders>
            <w:shd w:val="clear" w:color="auto" w:fill="auto"/>
          </w:tcPr>
          <w:p w14:paraId="7A5893AF" w14:textId="296A418A"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IEEE P802.15 Working Group for Wireless Personal Area Networks (WPANs)</w:t>
            </w:r>
          </w:p>
        </w:tc>
      </w:tr>
      <w:tr w:rsidR="00615A5F" w:rsidRPr="00B32B07" w14:paraId="055E1DB2" w14:textId="77777777" w:rsidTr="00C231C7">
        <w:trPr>
          <w:trHeight w:val="433"/>
        </w:trPr>
        <w:tc>
          <w:tcPr>
            <w:tcW w:w="1511" w:type="dxa"/>
            <w:tcBorders>
              <w:top w:val="single" w:sz="4" w:space="0" w:color="000000"/>
            </w:tcBorders>
            <w:shd w:val="clear" w:color="auto" w:fill="auto"/>
          </w:tcPr>
          <w:p w14:paraId="69F8DACD"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Title</w:t>
            </w:r>
          </w:p>
        </w:tc>
        <w:tc>
          <w:tcPr>
            <w:tcW w:w="8209" w:type="dxa"/>
            <w:gridSpan w:val="2"/>
            <w:tcBorders>
              <w:top w:val="single" w:sz="4" w:space="0" w:color="000000"/>
            </w:tcBorders>
            <w:shd w:val="clear" w:color="auto" w:fill="auto"/>
          </w:tcPr>
          <w:p w14:paraId="0AEEC73D" w14:textId="5CD6BA3C" w:rsidR="001861F6" w:rsidRPr="00B32B07" w:rsidRDefault="004C51C6"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b/>
                <w:bCs/>
                <w:kern w:val="1"/>
                <w:sz w:val="24"/>
                <w:szCs w:val="24"/>
                <w:lang w:val="en-US" w:eastAsia="ar-SA"/>
              </w:rPr>
            </w:pPr>
            <w:r>
              <w:rPr>
                <w:rFonts w:eastAsia="DejaVu Sans" w:cs="Arial"/>
                <w:b/>
                <w:bCs/>
                <w:kern w:val="1"/>
                <w:sz w:val="24"/>
                <w:szCs w:val="24"/>
                <w:lang w:val="en-US" w:eastAsia="ar-SA"/>
              </w:rPr>
              <w:t>Resolution to C</w:t>
            </w:r>
            <w:r w:rsidRPr="004C51C6">
              <w:rPr>
                <w:rFonts w:eastAsia="DejaVu Sans" w:cs="Arial"/>
                <w:b/>
                <w:bCs/>
                <w:kern w:val="1"/>
                <w:sz w:val="24"/>
                <w:szCs w:val="24"/>
                <w:lang w:val="en-US" w:eastAsia="ar-SA"/>
              </w:rPr>
              <w:t>IDs 1360 and 1362 for 15.4ab Draft 1.0</w:t>
            </w:r>
          </w:p>
        </w:tc>
      </w:tr>
      <w:tr w:rsidR="00615A5F" w:rsidRPr="00B32B07" w14:paraId="52BF9366" w14:textId="77777777" w:rsidTr="00C231C7">
        <w:tc>
          <w:tcPr>
            <w:tcW w:w="1511" w:type="dxa"/>
            <w:tcBorders>
              <w:top w:val="single" w:sz="4" w:space="0" w:color="000000"/>
            </w:tcBorders>
            <w:shd w:val="clear" w:color="auto" w:fill="auto"/>
          </w:tcPr>
          <w:p w14:paraId="06A5E16D" w14:textId="5EB8A29D"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Date Submitt</w:t>
            </w:r>
            <w:r w:rsidR="00C231C7">
              <w:rPr>
                <w:rFonts w:eastAsia="DejaVu Sans" w:cs="Arial"/>
                <w:kern w:val="1"/>
                <w:sz w:val="24"/>
                <w:szCs w:val="24"/>
                <w:lang w:val="en-US" w:eastAsia="ar-SA"/>
              </w:rPr>
              <w:t>e</w:t>
            </w:r>
            <w:r w:rsidRPr="00B32B07">
              <w:rPr>
                <w:rFonts w:eastAsia="DejaVu Sans" w:cs="Arial"/>
                <w:kern w:val="1"/>
                <w:sz w:val="24"/>
                <w:szCs w:val="24"/>
                <w:lang w:val="en-US" w:eastAsia="ar-SA"/>
              </w:rPr>
              <w:t>d</w:t>
            </w:r>
          </w:p>
        </w:tc>
        <w:tc>
          <w:tcPr>
            <w:tcW w:w="8209" w:type="dxa"/>
            <w:gridSpan w:val="2"/>
            <w:tcBorders>
              <w:top w:val="single" w:sz="4" w:space="0" w:color="000000"/>
            </w:tcBorders>
            <w:shd w:val="clear" w:color="auto" w:fill="auto"/>
          </w:tcPr>
          <w:p w14:paraId="24C5C913" w14:textId="23582A01" w:rsidR="00615A5F" w:rsidRPr="00B32B07" w:rsidRDefault="00675936"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Pr>
                <w:rFonts w:eastAsia="DejaVu Sans" w:cs="Arial"/>
                <w:kern w:val="1"/>
                <w:sz w:val="24"/>
                <w:szCs w:val="24"/>
                <w:lang w:val="en-US" w:eastAsia="ar-SA"/>
              </w:rPr>
              <w:t>J</w:t>
            </w:r>
            <w:r w:rsidR="00875BFC">
              <w:rPr>
                <w:rFonts w:eastAsia="DejaVu Sans" w:cs="Arial"/>
                <w:kern w:val="1"/>
                <w:sz w:val="24"/>
                <w:szCs w:val="24"/>
                <w:lang w:val="en-US" w:eastAsia="ar-SA"/>
              </w:rPr>
              <w:t>a</w:t>
            </w:r>
            <w:r>
              <w:rPr>
                <w:rFonts w:eastAsia="DejaVu Sans" w:cs="Arial"/>
                <w:kern w:val="1"/>
                <w:sz w:val="24"/>
                <w:szCs w:val="24"/>
                <w:lang w:val="en-US" w:eastAsia="ar-SA"/>
              </w:rPr>
              <w:t>nuary</w:t>
            </w:r>
            <w:r w:rsidR="002A3314">
              <w:rPr>
                <w:rFonts w:eastAsia="DejaVu Sans" w:cs="Arial"/>
                <w:kern w:val="1"/>
                <w:sz w:val="24"/>
                <w:szCs w:val="24"/>
                <w:lang w:val="en-US" w:eastAsia="ar-SA"/>
              </w:rPr>
              <w:t xml:space="preserve"> </w:t>
            </w:r>
            <w:r w:rsidR="00BE3C94" w:rsidRPr="00B32B07">
              <w:rPr>
                <w:rFonts w:eastAsia="DejaVu Sans" w:cs="Arial"/>
                <w:kern w:val="1"/>
                <w:sz w:val="24"/>
                <w:szCs w:val="24"/>
                <w:lang w:val="en-US" w:eastAsia="ar-SA"/>
              </w:rPr>
              <w:t xml:space="preserve"> 202</w:t>
            </w:r>
            <w:r w:rsidR="00181986">
              <w:rPr>
                <w:rFonts w:eastAsia="DejaVu Sans" w:cs="Arial"/>
                <w:kern w:val="1"/>
                <w:sz w:val="24"/>
                <w:szCs w:val="24"/>
                <w:lang w:val="en-US" w:eastAsia="ar-SA"/>
              </w:rPr>
              <w:t>5</w:t>
            </w:r>
          </w:p>
        </w:tc>
      </w:tr>
      <w:tr w:rsidR="00615A5F" w:rsidRPr="00B32B07" w14:paraId="353C4EE4" w14:textId="77777777" w:rsidTr="00C231C7">
        <w:trPr>
          <w:trHeight w:val="676"/>
        </w:trPr>
        <w:tc>
          <w:tcPr>
            <w:tcW w:w="1511" w:type="dxa"/>
            <w:tcBorders>
              <w:top w:val="single" w:sz="4" w:space="0" w:color="000000"/>
              <w:bottom w:val="single" w:sz="4" w:space="0" w:color="000000"/>
            </w:tcBorders>
            <w:shd w:val="clear" w:color="auto" w:fill="auto"/>
          </w:tcPr>
          <w:p w14:paraId="1A86A46C" w14:textId="1BD22BF5"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color w:val="00000A"/>
                <w:kern w:val="1"/>
                <w:sz w:val="22"/>
                <w:szCs w:val="24"/>
                <w:lang w:val="en-US" w:eastAsia="ar-SA"/>
              </w:rPr>
            </w:pPr>
            <w:r w:rsidRPr="00B32B07">
              <w:rPr>
                <w:rFonts w:eastAsia="DejaVu Sans" w:cs="Arial"/>
                <w:kern w:val="1"/>
                <w:sz w:val="24"/>
                <w:szCs w:val="24"/>
                <w:lang w:val="en-US" w:eastAsia="ar-SA"/>
              </w:rPr>
              <w:t>Source</w:t>
            </w:r>
            <w:r w:rsidR="00B41CE8" w:rsidRPr="00B32B07">
              <w:rPr>
                <w:rFonts w:eastAsia="DejaVu Sans" w:cs="Arial"/>
                <w:kern w:val="1"/>
                <w:sz w:val="24"/>
                <w:szCs w:val="24"/>
                <w:lang w:val="en-US" w:eastAsia="ar-SA"/>
              </w:rPr>
              <w:t>s</w:t>
            </w:r>
          </w:p>
        </w:tc>
        <w:tc>
          <w:tcPr>
            <w:tcW w:w="7920" w:type="dxa"/>
            <w:tcBorders>
              <w:top w:val="single" w:sz="4" w:space="0" w:color="000000"/>
              <w:bottom w:val="single" w:sz="4" w:space="0" w:color="000000"/>
            </w:tcBorders>
            <w:shd w:val="clear" w:color="auto" w:fill="auto"/>
          </w:tcPr>
          <w:p w14:paraId="557E4FF8" w14:textId="212CC6F6" w:rsidR="005521B6" w:rsidRPr="00B32B07"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cs="Arial"/>
                <w:color w:val="000000"/>
                <w:kern w:val="1"/>
                <w:sz w:val="24"/>
                <w:szCs w:val="24"/>
                <w:lang w:val="en-US" w:eastAsia="ar-SA"/>
              </w:rPr>
            </w:pPr>
            <w:bookmarkStart w:id="0" w:name="OLE_LINK4"/>
            <w:r w:rsidRPr="00B32B07">
              <w:rPr>
                <w:rFonts w:cs="Arial"/>
                <w:color w:val="00000A"/>
                <w:kern w:val="1"/>
                <w:sz w:val="24"/>
                <w:szCs w:val="24"/>
                <w:lang w:eastAsia="ar-SA"/>
              </w:rPr>
              <w:t>Pooria Pakrooh</w:t>
            </w:r>
            <w:r w:rsidR="00BB00FA" w:rsidRPr="00B32B07">
              <w:rPr>
                <w:rFonts w:cs="Arial"/>
                <w:color w:val="00000A"/>
                <w:kern w:val="1"/>
                <w:sz w:val="24"/>
                <w:szCs w:val="24"/>
                <w:lang w:eastAsia="ar-SA"/>
              </w:rPr>
              <w:t xml:space="preserve"> (</w:t>
            </w:r>
            <w:r w:rsidRPr="00B32B07">
              <w:rPr>
                <w:rFonts w:cs="Arial"/>
                <w:color w:val="00000A"/>
                <w:kern w:val="1"/>
                <w:sz w:val="24"/>
                <w:szCs w:val="24"/>
                <w:lang w:eastAsia="ar-SA"/>
              </w:rPr>
              <w:t>Qualcomm</w:t>
            </w:r>
            <w:r w:rsidR="00BB00FA" w:rsidRPr="00B32B07">
              <w:rPr>
                <w:rFonts w:cs="Arial"/>
                <w:color w:val="00000A"/>
                <w:kern w:val="1"/>
                <w:sz w:val="24"/>
                <w:szCs w:val="24"/>
                <w:lang w:eastAsia="ar-SA"/>
              </w:rPr>
              <w:t>)</w:t>
            </w:r>
            <w:r w:rsidR="00C17BD8" w:rsidRPr="00B32B07">
              <w:rPr>
                <w:rFonts w:cs="Arial"/>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B32B07" w:rsidRDefault="00615A5F">
            <w:pPr>
              <w:tabs>
                <w:tab w:val="left" w:pos="1152"/>
              </w:tabs>
              <w:suppressAutoHyphens/>
              <w:spacing w:after="0" w:line="240" w:lineRule="auto"/>
              <w:rPr>
                <w:rFonts w:eastAsia="DejaVu Sans" w:cs="Arial"/>
                <w:kern w:val="1"/>
                <w:sz w:val="22"/>
                <w:szCs w:val="22"/>
                <w:lang w:val="en-US" w:eastAsia="ar-SA"/>
              </w:rPr>
            </w:pPr>
          </w:p>
        </w:tc>
      </w:tr>
      <w:tr w:rsidR="00615A5F" w:rsidRPr="00B32B07" w14:paraId="7D1379DF" w14:textId="77777777" w:rsidTr="00C231C7">
        <w:trPr>
          <w:trHeight w:val="433"/>
        </w:trPr>
        <w:tc>
          <w:tcPr>
            <w:tcW w:w="1511" w:type="dxa"/>
            <w:tcBorders>
              <w:top w:val="single" w:sz="4" w:space="0" w:color="000000"/>
            </w:tcBorders>
            <w:shd w:val="clear" w:color="auto" w:fill="auto"/>
          </w:tcPr>
          <w:p w14:paraId="65AB4649" w14:textId="65E385E5"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Re:</w:t>
            </w:r>
          </w:p>
        </w:tc>
        <w:tc>
          <w:tcPr>
            <w:tcW w:w="8209" w:type="dxa"/>
            <w:gridSpan w:val="2"/>
            <w:tcBorders>
              <w:top w:val="single" w:sz="4" w:space="0" w:color="000000"/>
            </w:tcBorders>
            <w:shd w:val="clear" w:color="auto" w:fill="auto"/>
          </w:tcPr>
          <w:p w14:paraId="76B446F7" w14:textId="0E5286F2" w:rsidR="00615A5F" w:rsidRPr="00B32B0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 xml:space="preserve"> </w:t>
            </w:r>
          </w:p>
        </w:tc>
      </w:tr>
      <w:tr w:rsidR="00615A5F" w:rsidRPr="00B32B07" w14:paraId="6070AC99" w14:textId="77777777" w:rsidTr="00C231C7">
        <w:trPr>
          <w:trHeight w:val="442"/>
        </w:trPr>
        <w:tc>
          <w:tcPr>
            <w:tcW w:w="1511" w:type="dxa"/>
            <w:tcBorders>
              <w:top w:val="single" w:sz="4" w:space="0" w:color="000000"/>
            </w:tcBorders>
            <w:shd w:val="clear" w:color="auto" w:fill="auto"/>
          </w:tcPr>
          <w:p w14:paraId="6F3761DC"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Abstract</w:t>
            </w:r>
          </w:p>
        </w:tc>
        <w:tc>
          <w:tcPr>
            <w:tcW w:w="8209" w:type="dxa"/>
            <w:gridSpan w:val="2"/>
            <w:tcBorders>
              <w:top w:val="single" w:sz="4" w:space="0" w:color="000000"/>
            </w:tcBorders>
            <w:shd w:val="clear" w:color="auto" w:fill="auto"/>
          </w:tcPr>
          <w:p w14:paraId="3AB22CE2" w14:textId="78175703" w:rsidR="00615A5F" w:rsidRPr="00B32B07" w:rsidRDefault="00EB7C7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Resolution to comments:</w:t>
            </w:r>
            <w:r w:rsidR="001740F2" w:rsidRPr="00B32B07">
              <w:rPr>
                <w:rFonts w:eastAsia="DejaVu Sans" w:cs="Arial"/>
                <w:kern w:val="1"/>
                <w:sz w:val="24"/>
                <w:szCs w:val="24"/>
                <w:lang w:val="en-US" w:eastAsia="ar-SA"/>
              </w:rPr>
              <w:t xml:space="preserve"> </w:t>
            </w:r>
            <w:r w:rsidR="00827A00">
              <w:rPr>
                <w:rFonts w:eastAsia="DejaVu Sans" w:cs="Arial"/>
                <w:kern w:val="1"/>
                <w:sz w:val="24"/>
                <w:szCs w:val="24"/>
                <w:lang w:val="en-US" w:eastAsia="ar-SA"/>
              </w:rPr>
              <w:t>1360, 1362</w:t>
            </w:r>
          </w:p>
        </w:tc>
      </w:tr>
      <w:tr w:rsidR="00615A5F" w:rsidRPr="00B32B07" w14:paraId="39CABB4B" w14:textId="77777777" w:rsidTr="00C231C7">
        <w:tc>
          <w:tcPr>
            <w:tcW w:w="1511" w:type="dxa"/>
            <w:tcBorders>
              <w:top w:val="single" w:sz="4" w:space="0" w:color="000000"/>
            </w:tcBorders>
            <w:shd w:val="clear" w:color="auto" w:fill="auto"/>
          </w:tcPr>
          <w:p w14:paraId="5D9A42E5"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Purpose</w:t>
            </w:r>
          </w:p>
        </w:tc>
        <w:tc>
          <w:tcPr>
            <w:tcW w:w="8209" w:type="dxa"/>
            <w:gridSpan w:val="2"/>
            <w:tcBorders>
              <w:top w:val="single" w:sz="4" w:space="0" w:color="000000"/>
            </w:tcBorders>
            <w:shd w:val="clear" w:color="auto" w:fill="auto"/>
          </w:tcPr>
          <w:p w14:paraId="1D615370" w14:textId="7A94D623" w:rsidR="00615A5F" w:rsidRPr="00B32B07" w:rsidRDefault="00BB00FA" w:rsidP="00491535">
            <w:pPr>
              <w:spacing w:after="200" w:line="276" w:lineRule="auto"/>
              <w:jc w:val="left"/>
              <w:rPr>
                <w:rFonts w:eastAsia="DejaVu Sans" w:cs="Arial"/>
                <w:kern w:val="1"/>
                <w:sz w:val="24"/>
                <w:szCs w:val="24"/>
                <w:lang w:val="en-US" w:eastAsia="ar-SA"/>
              </w:rPr>
            </w:pPr>
            <w:r w:rsidRPr="00B32B07">
              <w:rPr>
                <w:rFonts w:eastAsia="DejaVu Sans" w:cs="Arial"/>
                <w:kern w:val="1"/>
                <w:sz w:val="24"/>
                <w:szCs w:val="24"/>
                <w:lang w:val="en-US" w:eastAsia="ar-SA"/>
              </w:rPr>
              <w:t xml:space="preserve">To propose </w:t>
            </w:r>
            <w:r w:rsidR="0022736B" w:rsidRPr="00B32B07">
              <w:rPr>
                <w:rFonts w:eastAsia="DejaVu Sans" w:cs="Arial"/>
                <w:kern w:val="1"/>
                <w:sz w:val="24"/>
                <w:szCs w:val="24"/>
                <w:lang w:val="en-US" w:eastAsia="ar-SA"/>
              </w:rPr>
              <w:t xml:space="preserve">comments </w:t>
            </w:r>
            <w:r w:rsidR="00486086" w:rsidRPr="00B32B07">
              <w:rPr>
                <w:rFonts w:eastAsia="DejaVu Sans" w:cs="Arial"/>
                <w:kern w:val="1"/>
                <w:sz w:val="24"/>
                <w:szCs w:val="24"/>
                <w:lang w:val="en-US" w:eastAsia="ar-SA"/>
              </w:rPr>
              <w:t xml:space="preserve">resolution for </w:t>
            </w:r>
            <w:r w:rsidRPr="00B32B07">
              <w:rPr>
                <w:rFonts w:eastAsia="DejaVu Sans" w:cs="Arial"/>
                <w:kern w:val="1"/>
                <w:sz w:val="24"/>
                <w:szCs w:val="24"/>
                <w:lang w:val="en-US" w:eastAsia="ar-SA"/>
              </w:rPr>
              <w:t xml:space="preserve">“P802.15.4ab™/D (pre-ballot) </w:t>
            </w:r>
            <w:r w:rsidR="0022736B" w:rsidRPr="00B32B07">
              <w:rPr>
                <w:rFonts w:eastAsia="DejaVu Sans" w:cs="Arial"/>
                <w:kern w:val="1"/>
                <w:sz w:val="24"/>
                <w:szCs w:val="24"/>
                <w:lang w:val="en-US" w:eastAsia="ar-SA"/>
              </w:rPr>
              <w:t>C</w:t>
            </w:r>
            <w:r w:rsidRPr="00B32B07">
              <w:rPr>
                <w:rFonts w:eastAsia="DejaVu Sans" w:cs="Arial"/>
                <w:kern w:val="1"/>
                <w:sz w:val="24"/>
                <w:szCs w:val="24"/>
                <w:lang w:val="en-US" w:eastAsia="ar-SA"/>
              </w:rPr>
              <w:t xml:space="preserve"> Draft Standard for Low-Rate Wireless Networks” </w:t>
            </w:r>
          </w:p>
        </w:tc>
      </w:tr>
      <w:tr w:rsidR="00B41CE8" w:rsidRPr="00B32B07" w14:paraId="1EA71926" w14:textId="77777777" w:rsidTr="00C231C7">
        <w:trPr>
          <w:trHeight w:val="1918"/>
        </w:trPr>
        <w:tc>
          <w:tcPr>
            <w:tcW w:w="1511" w:type="dxa"/>
            <w:tcBorders>
              <w:top w:val="single" w:sz="4" w:space="0" w:color="000000"/>
              <w:bottom w:val="single" w:sz="4" w:space="0" w:color="000000"/>
            </w:tcBorders>
            <w:shd w:val="clear" w:color="auto" w:fill="auto"/>
          </w:tcPr>
          <w:p w14:paraId="3180014A" w14:textId="77777777"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Notice</w:t>
            </w:r>
          </w:p>
        </w:tc>
        <w:tc>
          <w:tcPr>
            <w:tcW w:w="8209" w:type="dxa"/>
            <w:gridSpan w:val="2"/>
            <w:tcBorders>
              <w:top w:val="single" w:sz="4" w:space="0" w:color="000000"/>
              <w:bottom w:val="single" w:sz="4" w:space="0" w:color="000000"/>
            </w:tcBorders>
            <w:shd w:val="clear" w:color="auto" w:fill="auto"/>
          </w:tcPr>
          <w:p w14:paraId="16BE53F2" w14:textId="3D50AAA2"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6C6367" w:rsidRPr="00B32B07">
              <w:rPr>
                <w:rFonts w:eastAsia="DejaVu Sans" w:cs="Arial"/>
                <w:strike/>
                <w:kern w:val="1"/>
                <w:sz w:val="24"/>
                <w:szCs w:val="24"/>
                <w:lang w:val="en-US" w:eastAsia="ar-SA"/>
              </w:rPr>
              <w:t xml:space="preserve"> </w:t>
            </w:r>
            <w:r w:rsidRPr="00B32B07">
              <w:rPr>
                <w:rFonts w:eastAsia="DejaVu Sans"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E29D2B9" w14:textId="77777777"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83BD00F" w14:textId="77777777" w:rsidR="00224518" w:rsidRPr="00B32B07" w:rsidRDefault="00224518" w:rsidP="00E94B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50913FB" w14:textId="363C3DB9"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018A9C4" w14:textId="0D3589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9EC20F9" w14:textId="52B9D65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E616276" w14:textId="390B16F1"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7BFFBA" w14:textId="250E7D2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7E4214D" w14:textId="45DE6289"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F76FA42" w14:textId="126BA3AD"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D2842EA"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F5FFBC6"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249DE95"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A0A9A8D"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36BC602"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E0BEC3"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672D454" w14:textId="3E4861FF"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E45869" w14:textId="4820C01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B76D7B4" w14:textId="093DCC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DE792D" w14:textId="4BDB6F4A"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C494FB6" w14:textId="6383CD2F"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2637CA2" w14:textId="4DB136A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8AA2C6" w14:textId="3B93544E"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E160E07" w14:textId="4F24E64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B41CF27" w14:textId="4BAF1C12" w:rsidR="00A055C1" w:rsidRPr="00B32B07" w:rsidRDefault="00A055C1"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2C3AA1" w14:textId="77777777" w:rsidR="00145157" w:rsidRPr="00B32B07" w:rsidRDefault="00145157" w:rsidP="009B5BF0">
      <w:pPr>
        <w:autoSpaceDE w:val="0"/>
        <w:autoSpaceDN w:val="0"/>
        <w:adjustRightInd w:val="0"/>
        <w:spacing w:after="0" w:line="240" w:lineRule="auto"/>
        <w:jc w:val="left"/>
        <w:rPr>
          <w:rFonts w:eastAsia="Batang" w:cs="Arial"/>
          <w:lang w:val="en-US"/>
        </w:rPr>
      </w:pPr>
    </w:p>
    <w:p w14:paraId="032FDBB9" w14:textId="07BB5EDC" w:rsidR="00974ECB" w:rsidRPr="00B32B07" w:rsidRDefault="00974ECB" w:rsidP="00974ECB">
      <w:pPr>
        <w:rPr>
          <w:rFonts w:cs="Arial"/>
          <w:b/>
          <w:bCs/>
          <w:i/>
          <w:color w:val="4F81BD" w:themeColor="accent1"/>
        </w:rPr>
      </w:pPr>
      <w:r w:rsidRPr="00B32B07">
        <w:rPr>
          <w:rFonts w:cs="Arial"/>
          <w:b/>
          <w:bCs/>
          <w:i/>
          <w:color w:val="4F81BD" w:themeColor="accent1"/>
        </w:rPr>
        <w:t>Comment Ind</w:t>
      </w:r>
      <w:r w:rsidR="000D5AE5" w:rsidRPr="00B32B07">
        <w:rPr>
          <w:rFonts w:cs="Arial"/>
          <w:b/>
          <w:bCs/>
          <w:i/>
          <w:color w:val="4F81BD" w:themeColor="accent1"/>
        </w:rPr>
        <w:t>ices</w:t>
      </w:r>
      <w:r w:rsidRPr="00B32B07">
        <w:rPr>
          <w:rFonts w:cs="Arial"/>
          <w:b/>
          <w:bCs/>
          <w:i/>
          <w:color w:val="4F81BD" w:themeColor="accent1"/>
        </w:rPr>
        <w:t xml:space="preserve"> #</w:t>
      </w:r>
      <w:r w:rsidR="00AC786C">
        <w:rPr>
          <w:rFonts w:cs="Arial"/>
          <w:b/>
          <w:bCs/>
          <w:i/>
          <w:color w:val="4F81BD" w:themeColor="accent1"/>
        </w:rPr>
        <w:t>136</w:t>
      </w:r>
      <w:r w:rsidR="00DD3E54">
        <w:rPr>
          <w:rFonts w:cs="Arial"/>
          <w:b/>
          <w:bCs/>
          <w:i/>
          <w:color w:val="4F81BD" w:themeColor="accent1"/>
        </w:rPr>
        <w:t>2</w:t>
      </w:r>
      <w:r w:rsidR="004303A0" w:rsidRPr="00B32B07">
        <w:rPr>
          <w:rFonts w:cs="Arial"/>
          <w:b/>
          <w:bCs/>
          <w:i/>
          <w:color w:val="4F81BD" w:themeColor="accent1"/>
        </w:rPr>
        <w:t xml:space="preserve"> </w:t>
      </w:r>
      <w:r w:rsidRPr="00B32B07">
        <w:rPr>
          <w:rFonts w:cs="Arial"/>
          <w:b/>
          <w:bCs/>
          <w:i/>
          <w:color w:val="4F81BD" w:themeColor="accent1"/>
        </w:rPr>
        <w:t>in 15-24-0</w:t>
      </w:r>
      <w:r w:rsidR="00E92B5B" w:rsidRPr="00B32B07">
        <w:rPr>
          <w:rFonts w:cs="Arial"/>
          <w:b/>
          <w:bCs/>
          <w:i/>
          <w:color w:val="4F81BD" w:themeColor="accent1"/>
        </w:rPr>
        <w:t>371</w:t>
      </w:r>
      <w:r w:rsidRPr="00B32B07">
        <w:rPr>
          <w:rFonts w:cs="Arial"/>
          <w:b/>
          <w:bCs/>
          <w:i/>
          <w:color w:val="4F81BD" w:themeColor="accent1"/>
        </w:rPr>
        <w:t>-1</w:t>
      </w:r>
      <w:r w:rsidR="00E92B5B" w:rsidRPr="00B32B07">
        <w:rPr>
          <w:rFonts w:cs="Arial"/>
          <w:b/>
          <w:bCs/>
          <w:i/>
          <w:color w:val="4F81BD" w:themeColor="accent1"/>
        </w:rPr>
        <w:t>3</w:t>
      </w:r>
      <w:r w:rsidRPr="00B32B07">
        <w:rPr>
          <w:rFonts w:cs="Arial"/>
          <w:b/>
          <w:bCs/>
          <w:i/>
          <w:color w:val="4F81BD" w:themeColor="accent1"/>
        </w:rPr>
        <w:t>-04ab-</w:t>
      </w:r>
      <w:r w:rsidR="00E92B5B" w:rsidRPr="00B32B07">
        <w:rPr>
          <w:rFonts w:cs="Arial"/>
          <w:b/>
          <w:bCs/>
          <w:i/>
          <w:color w:val="4F81BD" w:themeColor="accent1"/>
        </w:rPr>
        <w:t>consolidated-comments_draft_1.0</w:t>
      </w:r>
    </w:p>
    <w:tbl>
      <w:tblPr>
        <w:tblStyle w:val="TableGrid"/>
        <w:tblW w:w="8861" w:type="dxa"/>
        <w:tblLook w:val="04A0" w:firstRow="1" w:lastRow="0" w:firstColumn="1" w:lastColumn="0" w:noHBand="0" w:noVBand="1"/>
      </w:tblPr>
      <w:tblGrid>
        <w:gridCol w:w="870"/>
        <w:gridCol w:w="1328"/>
        <w:gridCol w:w="1329"/>
        <w:gridCol w:w="789"/>
        <w:gridCol w:w="748"/>
        <w:gridCol w:w="1610"/>
        <w:gridCol w:w="2187"/>
      </w:tblGrid>
      <w:tr w:rsidR="00974ECB" w:rsidRPr="00B32B07" w14:paraId="55F7E594" w14:textId="77777777" w:rsidTr="009A4880">
        <w:trPr>
          <w:trHeight w:val="51"/>
        </w:trPr>
        <w:tc>
          <w:tcPr>
            <w:tcW w:w="903" w:type="dxa"/>
          </w:tcPr>
          <w:p w14:paraId="5E0CFD1B" w14:textId="77777777" w:rsidR="00974ECB" w:rsidRPr="00B32B07" w:rsidRDefault="00974ECB" w:rsidP="00E538C2">
            <w:pPr>
              <w:jc w:val="center"/>
              <w:rPr>
                <w:rFonts w:eastAsiaTheme="minorEastAsia" w:cs="Arial"/>
                <w:b/>
                <w:bCs/>
                <w:lang w:eastAsia="zh-CN"/>
              </w:rPr>
            </w:pPr>
            <w:r w:rsidRPr="00B32B07">
              <w:rPr>
                <w:rFonts w:eastAsiaTheme="minorEastAsia" w:cs="Arial"/>
                <w:b/>
                <w:bCs/>
                <w:lang w:eastAsia="zh-CN"/>
              </w:rPr>
              <w:t>CID</w:t>
            </w:r>
          </w:p>
        </w:tc>
        <w:tc>
          <w:tcPr>
            <w:tcW w:w="1328" w:type="dxa"/>
          </w:tcPr>
          <w:p w14:paraId="3356D7CB" w14:textId="77777777" w:rsidR="00974ECB" w:rsidRPr="00B32B07" w:rsidRDefault="00974ECB" w:rsidP="00E538C2">
            <w:pPr>
              <w:jc w:val="center"/>
              <w:rPr>
                <w:rFonts w:cs="Arial"/>
                <w:b/>
                <w:bCs/>
              </w:rPr>
            </w:pPr>
            <w:r w:rsidRPr="00B32B07">
              <w:rPr>
                <w:rFonts w:eastAsiaTheme="minorEastAsia" w:cs="Arial"/>
                <w:b/>
                <w:bCs/>
                <w:lang w:eastAsia="zh-CN"/>
              </w:rPr>
              <w:t>Commenter</w:t>
            </w:r>
          </w:p>
        </w:tc>
        <w:tc>
          <w:tcPr>
            <w:tcW w:w="1051" w:type="dxa"/>
          </w:tcPr>
          <w:p w14:paraId="25A14F34" w14:textId="77777777" w:rsidR="00974ECB" w:rsidRPr="00B32B07" w:rsidRDefault="00974ECB" w:rsidP="00E538C2">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804" w:type="dxa"/>
          </w:tcPr>
          <w:p w14:paraId="38684A2B" w14:textId="77777777" w:rsidR="00974ECB" w:rsidRPr="00B32B07" w:rsidRDefault="00974ECB" w:rsidP="00E538C2">
            <w:pPr>
              <w:jc w:val="center"/>
              <w:rPr>
                <w:rFonts w:cs="Arial"/>
                <w:b/>
                <w:bCs/>
              </w:rPr>
            </w:pPr>
            <w:r w:rsidRPr="00B32B07">
              <w:rPr>
                <w:rFonts w:cs="Arial"/>
                <w:b/>
                <w:bCs/>
              </w:rPr>
              <w:t>Page</w:t>
            </w:r>
          </w:p>
        </w:tc>
        <w:tc>
          <w:tcPr>
            <w:tcW w:w="766" w:type="dxa"/>
          </w:tcPr>
          <w:p w14:paraId="13F22A04" w14:textId="77777777" w:rsidR="00974ECB" w:rsidRPr="00B32B07" w:rsidRDefault="00974ECB" w:rsidP="00E538C2">
            <w:pPr>
              <w:jc w:val="center"/>
              <w:rPr>
                <w:rFonts w:cs="Arial"/>
                <w:b/>
                <w:bCs/>
              </w:rPr>
            </w:pPr>
            <w:r w:rsidRPr="00B32B07">
              <w:rPr>
                <w:rFonts w:cs="Arial"/>
                <w:b/>
                <w:bCs/>
              </w:rPr>
              <w:t>Line</w:t>
            </w:r>
          </w:p>
        </w:tc>
        <w:tc>
          <w:tcPr>
            <w:tcW w:w="1660" w:type="dxa"/>
          </w:tcPr>
          <w:p w14:paraId="4C429F7D" w14:textId="77777777" w:rsidR="00974ECB" w:rsidRPr="00B32B07" w:rsidRDefault="00974ECB" w:rsidP="00E538C2">
            <w:pPr>
              <w:jc w:val="center"/>
              <w:rPr>
                <w:rFonts w:cs="Arial"/>
                <w:b/>
                <w:bCs/>
              </w:rPr>
            </w:pPr>
            <w:r w:rsidRPr="00B32B07">
              <w:rPr>
                <w:rFonts w:cs="Arial"/>
                <w:b/>
                <w:bCs/>
              </w:rPr>
              <w:t>Comment</w:t>
            </w:r>
          </w:p>
        </w:tc>
        <w:tc>
          <w:tcPr>
            <w:tcW w:w="2349" w:type="dxa"/>
          </w:tcPr>
          <w:p w14:paraId="32ED558E" w14:textId="77777777" w:rsidR="00974ECB" w:rsidRPr="00B32B07" w:rsidRDefault="00974ECB" w:rsidP="00E538C2">
            <w:pPr>
              <w:jc w:val="center"/>
              <w:rPr>
                <w:rFonts w:cs="Arial"/>
                <w:b/>
                <w:bCs/>
              </w:rPr>
            </w:pPr>
            <w:r w:rsidRPr="00B32B07">
              <w:rPr>
                <w:rFonts w:cs="Arial"/>
                <w:b/>
                <w:bCs/>
              </w:rPr>
              <w:t>Proposed Change</w:t>
            </w:r>
          </w:p>
        </w:tc>
      </w:tr>
      <w:tr w:rsidR="00974ECB" w:rsidRPr="00B32B07" w14:paraId="3ACA679B" w14:textId="77777777" w:rsidTr="009A4880">
        <w:trPr>
          <w:trHeight w:val="51"/>
        </w:trPr>
        <w:tc>
          <w:tcPr>
            <w:tcW w:w="903" w:type="dxa"/>
          </w:tcPr>
          <w:p w14:paraId="222F3310" w14:textId="237AB94D" w:rsidR="00974ECB" w:rsidRPr="00B32B07" w:rsidRDefault="00336823" w:rsidP="00E538C2">
            <w:pPr>
              <w:jc w:val="center"/>
              <w:rPr>
                <w:rFonts w:eastAsiaTheme="minorEastAsia" w:cs="Arial"/>
                <w:lang w:eastAsia="zh-CN"/>
              </w:rPr>
            </w:pPr>
            <w:r>
              <w:rPr>
                <w:rFonts w:eastAsiaTheme="minorEastAsia" w:cs="Arial"/>
                <w:lang w:eastAsia="zh-CN"/>
              </w:rPr>
              <w:t>136</w:t>
            </w:r>
            <w:r w:rsidR="00A1320C">
              <w:rPr>
                <w:rFonts w:eastAsiaTheme="minorEastAsia" w:cs="Arial"/>
                <w:lang w:eastAsia="zh-CN"/>
              </w:rPr>
              <w:t>0</w:t>
            </w:r>
          </w:p>
        </w:tc>
        <w:tc>
          <w:tcPr>
            <w:tcW w:w="1328" w:type="dxa"/>
          </w:tcPr>
          <w:p w14:paraId="398CD425" w14:textId="6FACEF7B" w:rsidR="00BD468C" w:rsidRPr="00B32B07" w:rsidRDefault="00F126D9" w:rsidP="00BD468C">
            <w:pPr>
              <w:spacing w:after="0" w:line="240" w:lineRule="auto"/>
              <w:jc w:val="center"/>
              <w:rPr>
                <w:rFonts w:cs="Arial"/>
                <w:lang w:val="en-US"/>
              </w:rPr>
            </w:pPr>
            <w:r>
              <w:rPr>
                <w:rFonts w:cs="Arial"/>
              </w:rPr>
              <w:t>Pooria Pakrooh</w:t>
            </w:r>
          </w:p>
          <w:p w14:paraId="6BFCD1A9" w14:textId="77777777" w:rsidR="00974ECB" w:rsidRPr="00B32B07" w:rsidRDefault="00974ECB" w:rsidP="00E538C2">
            <w:pPr>
              <w:jc w:val="center"/>
              <w:rPr>
                <w:rFonts w:cs="Arial"/>
              </w:rPr>
            </w:pPr>
          </w:p>
        </w:tc>
        <w:tc>
          <w:tcPr>
            <w:tcW w:w="1051" w:type="dxa"/>
          </w:tcPr>
          <w:p w14:paraId="46991F80" w14:textId="7B8EB918" w:rsidR="001216B8" w:rsidRDefault="001216B8" w:rsidP="001216B8">
            <w:pPr>
              <w:spacing w:after="0" w:line="240" w:lineRule="auto"/>
              <w:jc w:val="center"/>
              <w:rPr>
                <w:rFonts w:cs="Arial"/>
                <w:lang w:val="en-US"/>
              </w:rPr>
            </w:pPr>
            <w:r>
              <w:rPr>
                <w:rFonts w:cs="Arial"/>
              </w:rPr>
              <w:t>10.38.9.3.1</w:t>
            </w:r>
            <w:r w:rsidR="008D2AFF">
              <w:rPr>
                <w:rFonts w:cs="Arial"/>
              </w:rPr>
              <w:t>1</w:t>
            </w:r>
          </w:p>
          <w:p w14:paraId="5D043F9F" w14:textId="2B6D8132" w:rsidR="00974ECB" w:rsidRPr="00B32B07" w:rsidRDefault="00974ECB" w:rsidP="00224905">
            <w:pPr>
              <w:spacing w:after="0" w:line="240" w:lineRule="auto"/>
              <w:jc w:val="center"/>
              <w:rPr>
                <w:rFonts w:cs="Arial"/>
                <w:color w:val="000000"/>
                <w:lang w:val="en-US"/>
              </w:rPr>
            </w:pPr>
          </w:p>
        </w:tc>
        <w:tc>
          <w:tcPr>
            <w:tcW w:w="804" w:type="dxa"/>
          </w:tcPr>
          <w:p w14:paraId="0709A117" w14:textId="5C44E738" w:rsidR="00974ECB" w:rsidRPr="00B32B07" w:rsidRDefault="00387EDC" w:rsidP="00E538C2">
            <w:pPr>
              <w:jc w:val="center"/>
              <w:rPr>
                <w:rFonts w:cs="Arial"/>
              </w:rPr>
            </w:pPr>
            <w:r>
              <w:rPr>
                <w:rFonts w:cs="Arial"/>
              </w:rPr>
              <w:t>8</w:t>
            </w:r>
            <w:r w:rsidR="008D2AFF">
              <w:rPr>
                <w:rFonts w:cs="Arial"/>
              </w:rPr>
              <w:t>5</w:t>
            </w:r>
          </w:p>
        </w:tc>
        <w:tc>
          <w:tcPr>
            <w:tcW w:w="766" w:type="dxa"/>
          </w:tcPr>
          <w:p w14:paraId="1775992B" w14:textId="152DD43B" w:rsidR="00974ECB" w:rsidRPr="00B32B07" w:rsidRDefault="008D2AFF" w:rsidP="00E538C2">
            <w:pPr>
              <w:jc w:val="center"/>
              <w:rPr>
                <w:rFonts w:cs="Arial"/>
              </w:rPr>
            </w:pPr>
            <w:r>
              <w:rPr>
                <w:rFonts w:cs="Arial"/>
              </w:rPr>
              <w:t>3</w:t>
            </w:r>
          </w:p>
        </w:tc>
        <w:tc>
          <w:tcPr>
            <w:tcW w:w="1660" w:type="dxa"/>
          </w:tcPr>
          <w:p w14:paraId="6787A3E0" w14:textId="77777777" w:rsidR="001216B8" w:rsidRDefault="001216B8" w:rsidP="001216B8">
            <w:pPr>
              <w:spacing w:after="0" w:line="240" w:lineRule="auto"/>
              <w:jc w:val="left"/>
              <w:rPr>
                <w:rFonts w:cs="Arial"/>
                <w:lang w:val="en-US"/>
              </w:rPr>
            </w:pPr>
            <w:r>
              <w:rPr>
                <w:rFonts w:cs="Arial"/>
              </w:rPr>
              <w:t>Why number of RSF/RIF MAC param? it is part of the MMS PHY packet. Clarify whether these are Phy or MAC parameters.</w:t>
            </w:r>
          </w:p>
          <w:p w14:paraId="1581C7BD" w14:textId="7CD7D9F5" w:rsidR="00974ECB" w:rsidRPr="00B32B07" w:rsidRDefault="00974ECB" w:rsidP="00E538C2">
            <w:pPr>
              <w:spacing w:after="0" w:line="240" w:lineRule="auto"/>
              <w:jc w:val="left"/>
              <w:rPr>
                <w:rFonts w:cs="Arial"/>
                <w:color w:val="000000"/>
                <w:lang w:val="en-US"/>
              </w:rPr>
            </w:pPr>
          </w:p>
        </w:tc>
        <w:tc>
          <w:tcPr>
            <w:tcW w:w="2349" w:type="dxa"/>
          </w:tcPr>
          <w:p w14:paraId="58DAA101" w14:textId="77777777" w:rsidR="00B63880" w:rsidRDefault="00B63880" w:rsidP="00B63880">
            <w:pPr>
              <w:spacing w:after="0" w:line="240" w:lineRule="auto"/>
              <w:rPr>
                <w:rFonts w:cs="Arial"/>
                <w:lang w:val="en-US"/>
              </w:rPr>
            </w:pPr>
            <w:r>
              <w:rPr>
                <w:rFonts w:cs="Arial"/>
              </w:rPr>
              <w:t>as in comment</w:t>
            </w:r>
          </w:p>
          <w:p w14:paraId="2ED84B38" w14:textId="6827718B" w:rsidR="00974ECB" w:rsidRPr="00B32B07" w:rsidRDefault="00974ECB" w:rsidP="00003EF8">
            <w:pPr>
              <w:spacing w:after="0" w:line="240" w:lineRule="auto"/>
              <w:rPr>
                <w:rFonts w:cs="Arial"/>
              </w:rPr>
            </w:pPr>
          </w:p>
        </w:tc>
      </w:tr>
    </w:tbl>
    <w:p w14:paraId="15AEAAD4" w14:textId="77777777" w:rsidR="0052633B" w:rsidRDefault="0052633B" w:rsidP="00974ECB">
      <w:pPr>
        <w:rPr>
          <w:rFonts w:eastAsiaTheme="minorEastAsia" w:cs="Arial"/>
          <w:b/>
          <w:bCs/>
          <w:u w:val="single"/>
          <w:lang w:eastAsia="zh-CN"/>
        </w:rPr>
      </w:pPr>
    </w:p>
    <w:p w14:paraId="7E22A05F" w14:textId="77777777" w:rsidR="009A4282" w:rsidRPr="00B32B07" w:rsidRDefault="009A4282" w:rsidP="009A4282">
      <w:pPr>
        <w:rPr>
          <w:rFonts w:eastAsiaTheme="minorEastAsia" w:cs="Arial"/>
          <w:b/>
          <w:bCs/>
          <w:u w:val="single"/>
          <w:lang w:eastAsia="zh-CN"/>
        </w:rPr>
      </w:pPr>
      <w:r w:rsidRPr="00B32B07">
        <w:rPr>
          <w:rFonts w:eastAsiaTheme="minorEastAsia" w:cs="Arial"/>
          <w:b/>
          <w:bCs/>
          <w:u w:val="single"/>
          <w:lang w:eastAsia="zh-CN"/>
        </w:rPr>
        <w:t xml:space="preserve">Discussion: </w:t>
      </w:r>
      <w:r>
        <w:rPr>
          <w:rFonts w:eastAsiaTheme="minorEastAsia" w:cs="Arial"/>
          <w:lang w:eastAsia="zh-CN"/>
        </w:rPr>
        <w:t xml:space="preserve">Agree with the suggestion. </w:t>
      </w:r>
    </w:p>
    <w:p w14:paraId="116F5261" w14:textId="77777777" w:rsidR="009A4282" w:rsidRDefault="009A4282" w:rsidP="009A4282">
      <w:pPr>
        <w:rPr>
          <w:rFonts w:eastAsiaTheme="minorEastAsia" w:cs="Arial"/>
          <w:b/>
          <w:bCs/>
          <w:u w:val="single"/>
          <w:lang w:eastAsia="zh-CN"/>
        </w:rPr>
      </w:pPr>
      <w:r w:rsidRPr="00B32B07">
        <w:rPr>
          <w:rFonts w:eastAsiaTheme="minorEastAsia" w:cs="Arial"/>
          <w:b/>
          <w:bCs/>
          <w:u w:val="single"/>
          <w:lang w:eastAsia="zh-CN"/>
        </w:rPr>
        <w:t>Resolution: Re</w:t>
      </w:r>
      <w:r>
        <w:rPr>
          <w:rFonts w:eastAsiaTheme="minorEastAsia" w:cs="Arial"/>
          <w:b/>
          <w:bCs/>
          <w:u w:val="single"/>
          <w:lang w:eastAsia="zh-CN"/>
        </w:rPr>
        <w:t>vised</w:t>
      </w:r>
    </w:p>
    <w:p w14:paraId="76B7FC12" w14:textId="77777777" w:rsidR="009A4282" w:rsidRDefault="009A4282" w:rsidP="009A4282">
      <w:pPr>
        <w:rPr>
          <w:rFonts w:eastAsiaTheme="minorEastAsia" w:cs="Arial"/>
          <w:b/>
          <w:bCs/>
          <w:u w:val="single"/>
          <w:lang w:eastAsia="zh-CN"/>
        </w:rPr>
      </w:pPr>
      <w:r>
        <w:rPr>
          <w:rFonts w:eastAsiaTheme="minorEastAsia" w:cs="Arial"/>
          <w:b/>
          <w:bCs/>
          <w:u w:val="single"/>
          <w:lang w:eastAsia="zh-CN"/>
        </w:rPr>
        <w:t xml:space="preserve">Notes to the Editor: </w:t>
      </w:r>
    </w:p>
    <w:p w14:paraId="0B4E3E85" w14:textId="77777777" w:rsidR="009A4282" w:rsidRDefault="009A4282" w:rsidP="009A4282">
      <w:pPr>
        <w:pStyle w:val="ListParagraph"/>
        <w:numPr>
          <w:ilvl w:val="0"/>
          <w:numId w:val="10"/>
        </w:numPr>
        <w:rPr>
          <w:rFonts w:eastAsiaTheme="minorEastAsia" w:cs="Arial"/>
          <w:lang w:eastAsia="zh-CN"/>
        </w:rPr>
      </w:pPr>
      <w:r>
        <w:rPr>
          <w:rFonts w:eastAsiaTheme="minorEastAsia" w:cs="Arial"/>
          <w:lang w:eastAsia="zh-CN"/>
        </w:rPr>
        <w:t xml:space="preserve">Remove the title of subclause </w:t>
      </w:r>
    </w:p>
    <w:p w14:paraId="53C13115" w14:textId="77777777" w:rsidR="009A4282" w:rsidRDefault="009A4282" w:rsidP="009A4282">
      <w:pPr>
        <w:pStyle w:val="ListParagraph"/>
        <w:rPr>
          <w:rFonts w:eastAsiaTheme="minorEastAsia" w:cs="Arial"/>
          <w:lang w:eastAsia="zh-CN"/>
        </w:rPr>
      </w:pPr>
      <w:del w:id="1" w:author="Author">
        <w:r w:rsidDel="007E5D9C">
          <w:rPr>
            <w:rFonts w:eastAsiaTheme="minorEastAsia" w:cs="Arial"/>
            <w:lang w:eastAsia="zh-CN"/>
          </w:rPr>
          <w:delText>“</w:delText>
        </w:r>
        <w:r w:rsidRPr="007E5D9C" w:rsidDel="007E5D9C">
          <w:rPr>
            <w:rFonts w:eastAsiaTheme="minorEastAsia" w:cs="Arial"/>
            <w:b/>
            <w:bCs/>
            <w:lang w:val="en-US" w:eastAsia="zh-CN"/>
          </w:rPr>
          <w:delText xml:space="preserve">10.38.9.3.11 The Ranging </w:delText>
        </w:r>
        <w:r w:rsidRPr="007E5D9C" w:rsidDel="007E5D9C">
          <w:rPr>
            <w:rFonts w:eastAsiaTheme="minorEastAsia" w:cs="Arial"/>
            <w:lang w:val="en-US" w:eastAsia="zh-CN"/>
          </w:rPr>
          <w:delText xml:space="preserve">1 </w:delText>
        </w:r>
        <w:r w:rsidRPr="007E5D9C" w:rsidDel="007E5D9C">
          <w:rPr>
            <w:rFonts w:eastAsiaTheme="minorEastAsia" w:cs="Arial"/>
            <w:b/>
            <w:bCs/>
            <w:lang w:val="en-US" w:eastAsia="zh-CN"/>
          </w:rPr>
          <w:delText>MAC Configuration field</w:delText>
        </w:r>
        <w:r w:rsidDel="007E5D9C">
          <w:rPr>
            <w:rFonts w:eastAsiaTheme="minorEastAsia" w:cs="Arial"/>
            <w:lang w:eastAsia="zh-CN"/>
          </w:rPr>
          <w:delText>”</w:delText>
        </w:r>
      </w:del>
    </w:p>
    <w:p w14:paraId="3584D862" w14:textId="77777777" w:rsidR="009A4282" w:rsidRPr="007E5D9C" w:rsidRDefault="009A4282" w:rsidP="009A4282">
      <w:pPr>
        <w:pStyle w:val="ListParagraph"/>
        <w:numPr>
          <w:ilvl w:val="0"/>
          <w:numId w:val="10"/>
        </w:numPr>
        <w:rPr>
          <w:rFonts w:eastAsiaTheme="minorEastAsia" w:cs="Arial"/>
          <w:lang w:eastAsia="zh-CN"/>
        </w:rPr>
      </w:pPr>
      <w:r>
        <w:rPr>
          <w:rFonts w:eastAsiaTheme="minorEastAsia" w:cs="Arial"/>
          <w:lang w:eastAsia="zh-CN"/>
        </w:rPr>
        <w:t>Add bits 0-5 of Figure 53 to the end of Figure 52, by replacing the reserved bits.</w:t>
      </w:r>
    </w:p>
    <w:p w14:paraId="24D60802" w14:textId="77777777" w:rsidR="003D2BA5" w:rsidRDefault="003D2BA5" w:rsidP="0084611F">
      <w:pPr>
        <w:rPr>
          <w:rFonts w:eastAsiaTheme="minorEastAsia" w:cs="Arial"/>
          <w:iCs/>
          <w:lang w:eastAsia="zh-CN"/>
        </w:rPr>
      </w:pPr>
    </w:p>
    <w:p w14:paraId="459906B8" w14:textId="497E5466" w:rsidR="00D72D79" w:rsidRPr="00B32B07" w:rsidRDefault="00D72D79" w:rsidP="00D72D79">
      <w:pPr>
        <w:rPr>
          <w:rFonts w:cs="Arial"/>
          <w:b/>
          <w:bCs/>
          <w:i/>
          <w:color w:val="4F81BD" w:themeColor="accent1"/>
        </w:rPr>
      </w:pPr>
      <w:r w:rsidRPr="00B32B07">
        <w:rPr>
          <w:rFonts w:cs="Arial"/>
          <w:b/>
          <w:bCs/>
          <w:i/>
          <w:color w:val="4F81BD" w:themeColor="accent1"/>
        </w:rPr>
        <w:t>Comment Indices #</w:t>
      </w:r>
      <w:r>
        <w:rPr>
          <w:rFonts w:cs="Arial"/>
          <w:b/>
          <w:bCs/>
          <w:i/>
          <w:color w:val="4F81BD" w:themeColor="accent1"/>
        </w:rPr>
        <w:t>136</w:t>
      </w:r>
      <w:r w:rsidR="00DD3E54">
        <w:rPr>
          <w:rFonts w:cs="Arial"/>
          <w:b/>
          <w:bCs/>
          <w:i/>
          <w:color w:val="4F81BD" w:themeColor="accent1"/>
        </w:rPr>
        <w:t>0</w:t>
      </w:r>
      <w:r w:rsidRPr="00B32B07">
        <w:rPr>
          <w:rFonts w:cs="Arial"/>
          <w:b/>
          <w:bCs/>
          <w:i/>
          <w:color w:val="4F81BD" w:themeColor="accent1"/>
        </w:rPr>
        <w:t xml:space="preserve"> in 15-24-0371-13-04ab-consolidated-comments_draft_1.0</w:t>
      </w:r>
    </w:p>
    <w:tbl>
      <w:tblPr>
        <w:tblStyle w:val="TableGrid"/>
        <w:tblW w:w="8861" w:type="dxa"/>
        <w:tblLook w:val="04A0" w:firstRow="1" w:lastRow="0" w:firstColumn="1" w:lastColumn="0" w:noHBand="0" w:noVBand="1"/>
      </w:tblPr>
      <w:tblGrid>
        <w:gridCol w:w="871"/>
        <w:gridCol w:w="1328"/>
        <w:gridCol w:w="1329"/>
        <w:gridCol w:w="790"/>
        <w:gridCol w:w="748"/>
        <w:gridCol w:w="1604"/>
        <w:gridCol w:w="2191"/>
      </w:tblGrid>
      <w:tr w:rsidR="00D72D79" w:rsidRPr="00B32B07" w14:paraId="51D38119" w14:textId="77777777" w:rsidTr="00017C17">
        <w:trPr>
          <w:trHeight w:val="51"/>
        </w:trPr>
        <w:tc>
          <w:tcPr>
            <w:tcW w:w="903" w:type="dxa"/>
          </w:tcPr>
          <w:p w14:paraId="1AA392BE" w14:textId="77777777" w:rsidR="00D72D79" w:rsidRPr="00B32B07" w:rsidRDefault="00D72D79" w:rsidP="00017C17">
            <w:pPr>
              <w:jc w:val="center"/>
              <w:rPr>
                <w:rFonts w:eastAsiaTheme="minorEastAsia" w:cs="Arial"/>
                <w:b/>
                <w:bCs/>
                <w:lang w:eastAsia="zh-CN"/>
              </w:rPr>
            </w:pPr>
            <w:r w:rsidRPr="00B32B07">
              <w:rPr>
                <w:rFonts w:eastAsiaTheme="minorEastAsia" w:cs="Arial"/>
                <w:b/>
                <w:bCs/>
                <w:lang w:eastAsia="zh-CN"/>
              </w:rPr>
              <w:t>CID</w:t>
            </w:r>
          </w:p>
        </w:tc>
        <w:tc>
          <w:tcPr>
            <w:tcW w:w="1328" w:type="dxa"/>
          </w:tcPr>
          <w:p w14:paraId="10414AF5" w14:textId="77777777" w:rsidR="00D72D79" w:rsidRPr="00B32B07" w:rsidRDefault="00D72D79" w:rsidP="00017C17">
            <w:pPr>
              <w:jc w:val="center"/>
              <w:rPr>
                <w:rFonts w:cs="Arial"/>
                <w:b/>
                <w:bCs/>
              </w:rPr>
            </w:pPr>
            <w:r w:rsidRPr="00B32B07">
              <w:rPr>
                <w:rFonts w:eastAsiaTheme="minorEastAsia" w:cs="Arial"/>
                <w:b/>
                <w:bCs/>
                <w:lang w:eastAsia="zh-CN"/>
              </w:rPr>
              <w:t>Commenter</w:t>
            </w:r>
          </w:p>
        </w:tc>
        <w:tc>
          <w:tcPr>
            <w:tcW w:w="1051" w:type="dxa"/>
          </w:tcPr>
          <w:p w14:paraId="33E55ADE" w14:textId="77777777" w:rsidR="00D72D79" w:rsidRPr="00B32B07" w:rsidRDefault="00D72D79" w:rsidP="00017C17">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804" w:type="dxa"/>
          </w:tcPr>
          <w:p w14:paraId="00DBC387" w14:textId="77777777" w:rsidR="00D72D79" w:rsidRPr="00B32B07" w:rsidRDefault="00D72D79" w:rsidP="00017C17">
            <w:pPr>
              <w:jc w:val="center"/>
              <w:rPr>
                <w:rFonts w:cs="Arial"/>
                <w:b/>
                <w:bCs/>
              </w:rPr>
            </w:pPr>
            <w:r w:rsidRPr="00B32B07">
              <w:rPr>
                <w:rFonts w:cs="Arial"/>
                <w:b/>
                <w:bCs/>
              </w:rPr>
              <w:t>Page</w:t>
            </w:r>
          </w:p>
        </w:tc>
        <w:tc>
          <w:tcPr>
            <w:tcW w:w="766" w:type="dxa"/>
          </w:tcPr>
          <w:p w14:paraId="09E8D376" w14:textId="77777777" w:rsidR="00D72D79" w:rsidRPr="00B32B07" w:rsidRDefault="00D72D79" w:rsidP="00017C17">
            <w:pPr>
              <w:jc w:val="center"/>
              <w:rPr>
                <w:rFonts w:cs="Arial"/>
                <w:b/>
                <w:bCs/>
              </w:rPr>
            </w:pPr>
            <w:r w:rsidRPr="00B32B07">
              <w:rPr>
                <w:rFonts w:cs="Arial"/>
                <w:b/>
                <w:bCs/>
              </w:rPr>
              <w:t>Line</w:t>
            </w:r>
          </w:p>
        </w:tc>
        <w:tc>
          <w:tcPr>
            <w:tcW w:w="1660" w:type="dxa"/>
          </w:tcPr>
          <w:p w14:paraId="4404F8EF" w14:textId="77777777" w:rsidR="00D72D79" w:rsidRPr="00B32B07" w:rsidRDefault="00D72D79" w:rsidP="00017C17">
            <w:pPr>
              <w:jc w:val="center"/>
              <w:rPr>
                <w:rFonts w:cs="Arial"/>
                <w:b/>
                <w:bCs/>
              </w:rPr>
            </w:pPr>
            <w:r w:rsidRPr="00B32B07">
              <w:rPr>
                <w:rFonts w:cs="Arial"/>
                <w:b/>
                <w:bCs/>
              </w:rPr>
              <w:t>Comment</w:t>
            </w:r>
          </w:p>
        </w:tc>
        <w:tc>
          <w:tcPr>
            <w:tcW w:w="2349" w:type="dxa"/>
          </w:tcPr>
          <w:p w14:paraId="0DCECE78" w14:textId="77777777" w:rsidR="00D72D79" w:rsidRPr="00B32B07" w:rsidRDefault="00D72D79" w:rsidP="00017C17">
            <w:pPr>
              <w:jc w:val="center"/>
              <w:rPr>
                <w:rFonts w:cs="Arial"/>
                <w:b/>
                <w:bCs/>
              </w:rPr>
            </w:pPr>
            <w:r w:rsidRPr="00B32B07">
              <w:rPr>
                <w:rFonts w:cs="Arial"/>
                <w:b/>
                <w:bCs/>
              </w:rPr>
              <w:t>Proposed Change</w:t>
            </w:r>
          </w:p>
        </w:tc>
      </w:tr>
      <w:tr w:rsidR="00D72D79" w:rsidRPr="00B32B07" w14:paraId="4DBA2E8D" w14:textId="77777777" w:rsidTr="00017C17">
        <w:trPr>
          <w:trHeight w:val="51"/>
        </w:trPr>
        <w:tc>
          <w:tcPr>
            <w:tcW w:w="903" w:type="dxa"/>
          </w:tcPr>
          <w:p w14:paraId="3A0C7C11" w14:textId="0E59B8DC" w:rsidR="00D72D79" w:rsidRPr="00B32B07" w:rsidRDefault="00D72D79" w:rsidP="00017C17">
            <w:pPr>
              <w:jc w:val="center"/>
              <w:rPr>
                <w:rFonts w:eastAsiaTheme="minorEastAsia" w:cs="Arial"/>
                <w:lang w:eastAsia="zh-CN"/>
              </w:rPr>
            </w:pPr>
            <w:r>
              <w:rPr>
                <w:rFonts w:eastAsiaTheme="minorEastAsia" w:cs="Arial"/>
                <w:lang w:eastAsia="zh-CN"/>
              </w:rPr>
              <w:t>136</w:t>
            </w:r>
            <w:r w:rsidR="00A1320C">
              <w:rPr>
                <w:rFonts w:eastAsiaTheme="minorEastAsia" w:cs="Arial"/>
                <w:lang w:eastAsia="zh-CN"/>
              </w:rPr>
              <w:t>2</w:t>
            </w:r>
          </w:p>
        </w:tc>
        <w:tc>
          <w:tcPr>
            <w:tcW w:w="1328" w:type="dxa"/>
          </w:tcPr>
          <w:p w14:paraId="0C0065CE" w14:textId="77777777" w:rsidR="00D72D79" w:rsidRPr="00B32B07" w:rsidRDefault="00D72D79" w:rsidP="00017C17">
            <w:pPr>
              <w:spacing w:after="0" w:line="240" w:lineRule="auto"/>
              <w:jc w:val="center"/>
              <w:rPr>
                <w:rFonts w:cs="Arial"/>
                <w:lang w:val="en-US"/>
              </w:rPr>
            </w:pPr>
            <w:r>
              <w:rPr>
                <w:rFonts w:cs="Arial"/>
              </w:rPr>
              <w:t>Pooria Pakrooh</w:t>
            </w:r>
          </w:p>
          <w:p w14:paraId="064E4A35" w14:textId="77777777" w:rsidR="00D72D79" w:rsidRPr="00B32B07" w:rsidRDefault="00D72D79" w:rsidP="00017C17">
            <w:pPr>
              <w:jc w:val="center"/>
              <w:rPr>
                <w:rFonts w:cs="Arial"/>
              </w:rPr>
            </w:pPr>
          </w:p>
        </w:tc>
        <w:tc>
          <w:tcPr>
            <w:tcW w:w="1051" w:type="dxa"/>
          </w:tcPr>
          <w:p w14:paraId="048199D7" w14:textId="4F8B4722" w:rsidR="00D72D79" w:rsidRDefault="00D72D79" w:rsidP="00017C17">
            <w:pPr>
              <w:spacing w:after="0" w:line="240" w:lineRule="auto"/>
              <w:jc w:val="center"/>
              <w:rPr>
                <w:rFonts w:cs="Arial"/>
                <w:lang w:val="en-US"/>
              </w:rPr>
            </w:pPr>
            <w:r>
              <w:rPr>
                <w:rFonts w:cs="Arial"/>
              </w:rPr>
              <w:t>10.38.9.3.1</w:t>
            </w:r>
            <w:r w:rsidR="008D2AFF">
              <w:rPr>
                <w:rFonts w:cs="Arial"/>
              </w:rPr>
              <w:t>7</w:t>
            </w:r>
          </w:p>
          <w:p w14:paraId="7AF784A0" w14:textId="77777777" w:rsidR="00D72D79" w:rsidRPr="00B32B07" w:rsidRDefault="00D72D79" w:rsidP="00017C17">
            <w:pPr>
              <w:spacing w:after="0" w:line="240" w:lineRule="auto"/>
              <w:jc w:val="center"/>
              <w:rPr>
                <w:rFonts w:cs="Arial"/>
                <w:color w:val="000000"/>
                <w:lang w:val="en-US"/>
              </w:rPr>
            </w:pPr>
          </w:p>
        </w:tc>
        <w:tc>
          <w:tcPr>
            <w:tcW w:w="804" w:type="dxa"/>
          </w:tcPr>
          <w:p w14:paraId="04A7DED2" w14:textId="46557733" w:rsidR="00D72D79" w:rsidRPr="00B32B07" w:rsidRDefault="00D72D79" w:rsidP="00017C17">
            <w:pPr>
              <w:jc w:val="center"/>
              <w:rPr>
                <w:rFonts w:cs="Arial"/>
              </w:rPr>
            </w:pPr>
            <w:r>
              <w:rPr>
                <w:rFonts w:cs="Arial"/>
              </w:rPr>
              <w:t>8</w:t>
            </w:r>
            <w:r w:rsidR="008D2AFF">
              <w:rPr>
                <w:rFonts w:cs="Arial"/>
              </w:rPr>
              <w:t>8</w:t>
            </w:r>
          </w:p>
        </w:tc>
        <w:tc>
          <w:tcPr>
            <w:tcW w:w="766" w:type="dxa"/>
          </w:tcPr>
          <w:p w14:paraId="371BD8F5" w14:textId="587230A7" w:rsidR="00D72D79" w:rsidRPr="00B32B07" w:rsidRDefault="008D2AFF" w:rsidP="00017C17">
            <w:pPr>
              <w:jc w:val="center"/>
              <w:rPr>
                <w:rFonts w:cs="Arial"/>
              </w:rPr>
            </w:pPr>
            <w:r>
              <w:rPr>
                <w:rFonts w:cs="Arial"/>
              </w:rPr>
              <w:t>16</w:t>
            </w:r>
          </w:p>
        </w:tc>
        <w:tc>
          <w:tcPr>
            <w:tcW w:w="1660" w:type="dxa"/>
          </w:tcPr>
          <w:p w14:paraId="212E1B59" w14:textId="77777777" w:rsidR="00363843" w:rsidRDefault="00363843" w:rsidP="00363843">
            <w:pPr>
              <w:spacing w:after="0" w:line="240" w:lineRule="auto"/>
              <w:jc w:val="left"/>
              <w:rPr>
                <w:rFonts w:cs="Arial"/>
                <w:lang w:val="en-US"/>
              </w:rPr>
            </w:pPr>
            <w:r>
              <w:rPr>
                <w:rFonts w:cs="Arial"/>
              </w:rPr>
              <w:t>This sequence mapping can be applied to control sequence since it is HPRF, but SYNC/SFD sequence for the MMRS packet is better to be 127 for RSF=127 to keep PRF consistent..</w:t>
            </w:r>
          </w:p>
          <w:p w14:paraId="542DA944" w14:textId="77777777" w:rsidR="00D72D79" w:rsidRPr="00B32B07" w:rsidRDefault="00D72D79" w:rsidP="00017C17">
            <w:pPr>
              <w:spacing w:after="0" w:line="240" w:lineRule="auto"/>
              <w:jc w:val="left"/>
              <w:rPr>
                <w:rFonts w:cs="Arial"/>
                <w:color w:val="000000"/>
                <w:lang w:val="en-US"/>
              </w:rPr>
            </w:pPr>
          </w:p>
        </w:tc>
        <w:tc>
          <w:tcPr>
            <w:tcW w:w="2349" w:type="dxa"/>
          </w:tcPr>
          <w:p w14:paraId="76C387E4" w14:textId="77777777" w:rsidR="00D72D79" w:rsidRDefault="00D72D79" w:rsidP="00017C17">
            <w:pPr>
              <w:spacing w:after="0" w:line="240" w:lineRule="auto"/>
              <w:rPr>
                <w:rFonts w:cs="Arial"/>
                <w:lang w:val="en-US"/>
              </w:rPr>
            </w:pPr>
            <w:r>
              <w:rPr>
                <w:rFonts w:cs="Arial"/>
              </w:rPr>
              <w:t>as in comment</w:t>
            </w:r>
          </w:p>
          <w:p w14:paraId="46412F23" w14:textId="77777777" w:rsidR="00D72D79" w:rsidRPr="00B32B07" w:rsidRDefault="00D72D79" w:rsidP="00017C17">
            <w:pPr>
              <w:spacing w:after="0" w:line="240" w:lineRule="auto"/>
              <w:rPr>
                <w:rFonts w:cs="Arial"/>
              </w:rPr>
            </w:pPr>
          </w:p>
        </w:tc>
      </w:tr>
    </w:tbl>
    <w:p w14:paraId="7A98B315" w14:textId="77777777" w:rsidR="00D72D79" w:rsidRPr="00B32B07" w:rsidRDefault="00D72D79" w:rsidP="00D72D79">
      <w:pPr>
        <w:rPr>
          <w:rFonts w:eastAsiaTheme="minorEastAsia" w:cs="Arial"/>
          <w:b/>
          <w:bCs/>
          <w:u w:val="single"/>
          <w:lang w:eastAsia="zh-CN"/>
        </w:rPr>
      </w:pPr>
    </w:p>
    <w:p w14:paraId="5F8B06AD" w14:textId="77777777" w:rsidR="009A4282" w:rsidRDefault="009A4282" w:rsidP="0084611F">
      <w:pPr>
        <w:rPr>
          <w:rFonts w:eastAsiaTheme="minorEastAsia" w:cs="Arial"/>
          <w:iCs/>
          <w:lang w:eastAsia="zh-CN"/>
        </w:rPr>
      </w:pPr>
    </w:p>
    <w:p w14:paraId="657B6356" w14:textId="77777777" w:rsidR="009A4282" w:rsidRPr="00B32B07" w:rsidRDefault="009A4282" w:rsidP="009A4282">
      <w:pPr>
        <w:rPr>
          <w:rFonts w:eastAsiaTheme="minorEastAsia" w:cs="Arial"/>
          <w:b/>
          <w:bCs/>
          <w:u w:val="single"/>
          <w:lang w:eastAsia="zh-CN"/>
        </w:rPr>
      </w:pPr>
      <w:r w:rsidRPr="00B32B07">
        <w:rPr>
          <w:rFonts w:eastAsiaTheme="minorEastAsia" w:cs="Arial"/>
          <w:b/>
          <w:bCs/>
          <w:u w:val="single"/>
          <w:lang w:eastAsia="zh-CN"/>
        </w:rPr>
        <w:t xml:space="preserve">Discussion: </w:t>
      </w:r>
      <w:r>
        <w:rPr>
          <w:rFonts w:eastAsiaTheme="minorEastAsia" w:cs="Arial"/>
          <w:lang w:eastAsia="zh-CN"/>
        </w:rPr>
        <w:t>Agree with the suggestion. It should be clarified that the UWB driven MMS mode, SYNC/SFD sequences should be chosen to match the code indices used in the RSFs.</w:t>
      </w:r>
    </w:p>
    <w:p w14:paraId="499ED161" w14:textId="77777777" w:rsidR="009A4282" w:rsidRDefault="009A4282" w:rsidP="009A4282">
      <w:pPr>
        <w:rPr>
          <w:rFonts w:eastAsiaTheme="minorEastAsia" w:cs="Arial"/>
          <w:b/>
          <w:bCs/>
          <w:u w:val="single"/>
          <w:lang w:eastAsia="zh-CN"/>
        </w:rPr>
      </w:pPr>
      <w:r w:rsidRPr="00B32B07">
        <w:rPr>
          <w:rFonts w:eastAsiaTheme="minorEastAsia" w:cs="Arial"/>
          <w:b/>
          <w:bCs/>
          <w:u w:val="single"/>
          <w:lang w:eastAsia="zh-CN"/>
        </w:rPr>
        <w:t>Resolution: Re</w:t>
      </w:r>
      <w:r>
        <w:rPr>
          <w:rFonts w:eastAsiaTheme="minorEastAsia" w:cs="Arial"/>
          <w:b/>
          <w:bCs/>
          <w:u w:val="single"/>
          <w:lang w:eastAsia="zh-CN"/>
        </w:rPr>
        <w:t>vised</w:t>
      </w:r>
    </w:p>
    <w:p w14:paraId="6CD348BB" w14:textId="77777777" w:rsidR="009A4282" w:rsidRDefault="009A4282" w:rsidP="009A4282">
      <w:pPr>
        <w:rPr>
          <w:rFonts w:eastAsiaTheme="minorEastAsia" w:cs="Arial"/>
          <w:b/>
          <w:bCs/>
          <w:u w:val="single"/>
          <w:lang w:eastAsia="zh-CN"/>
        </w:rPr>
      </w:pPr>
      <w:r>
        <w:rPr>
          <w:rFonts w:eastAsiaTheme="minorEastAsia" w:cs="Arial"/>
          <w:b/>
          <w:bCs/>
          <w:u w:val="single"/>
          <w:lang w:eastAsia="zh-CN"/>
        </w:rPr>
        <w:lastRenderedPageBreak/>
        <w:t xml:space="preserve">Notes to the Editor: </w:t>
      </w:r>
    </w:p>
    <w:p w14:paraId="009A2D9E" w14:textId="77777777" w:rsidR="009A4282" w:rsidRDefault="009A4282" w:rsidP="009A4282">
      <w:pPr>
        <w:rPr>
          <w:rFonts w:eastAsiaTheme="minorEastAsia" w:cs="Arial"/>
          <w:lang w:eastAsia="zh-CN"/>
        </w:rPr>
      </w:pPr>
      <w:r w:rsidRPr="007D3509">
        <w:rPr>
          <w:rFonts w:eastAsiaTheme="minorEastAsia" w:cs="Arial"/>
          <w:lang w:eastAsia="zh-CN"/>
        </w:rPr>
        <w:t xml:space="preserve">Change Page </w:t>
      </w:r>
      <w:r>
        <w:rPr>
          <w:rFonts w:eastAsiaTheme="minorEastAsia" w:cs="Arial"/>
          <w:lang w:eastAsia="zh-CN"/>
        </w:rPr>
        <w:t>88 line 16 as follows:</w:t>
      </w:r>
    </w:p>
    <w:p w14:paraId="35D4A74B" w14:textId="77777777" w:rsidR="009A4282" w:rsidRDefault="009A4282" w:rsidP="009A4282">
      <w:pPr>
        <w:rPr>
          <w:rFonts w:eastAsiaTheme="minorEastAsia" w:cs="Arial"/>
          <w:lang w:eastAsia="zh-CN"/>
        </w:rPr>
      </w:pPr>
    </w:p>
    <w:p w14:paraId="3A22B81F" w14:textId="77777777" w:rsidR="009A4282" w:rsidRPr="00784641" w:rsidRDefault="009A4282" w:rsidP="009A4282">
      <w:pPr>
        <w:rPr>
          <w:rFonts w:eastAsiaTheme="minorEastAsia" w:cs="Arial"/>
          <w:lang w:val="en-US" w:eastAsia="zh-CN"/>
          <w:rPrChange w:id="2" w:author="Author">
            <w:rPr>
              <w:rFonts w:eastAsiaTheme="minorEastAsia" w:cs="Arial"/>
              <w:lang w:eastAsia="zh-CN"/>
            </w:rPr>
          </w:rPrChange>
        </w:rPr>
      </w:pPr>
      <w:r>
        <w:rPr>
          <w:rFonts w:eastAsiaTheme="minorEastAsia" w:cs="Arial"/>
          <w:lang w:eastAsia="zh-CN"/>
        </w:rPr>
        <w:t>“</w:t>
      </w:r>
      <w:r w:rsidRPr="00B44994">
        <w:rPr>
          <w:rFonts w:eastAsiaTheme="minorEastAsia" w:cs="Arial"/>
          <w:lang w:eastAsia="zh-CN"/>
        </w:rPr>
        <w:t>When UWB modulation is selected for the control and/or the report phase, the preamble code index used</w:t>
      </w:r>
      <w:r>
        <w:rPr>
          <w:rFonts w:eastAsiaTheme="minorEastAsia" w:cs="Arial"/>
          <w:lang w:eastAsia="zh-CN"/>
        </w:rPr>
        <w:t xml:space="preserve"> </w:t>
      </w:r>
      <w:r w:rsidRPr="00B44994">
        <w:rPr>
          <w:rFonts w:eastAsiaTheme="minorEastAsia" w:cs="Arial"/>
          <w:lang w:eastAsia="zh-CN"/>
        </w:rPr>
        <w:t xml:space="preserve">for these UWB packets </w:t>
      </w:r>
      <w:ins w:id="3" w:author="Author">
        <w:r>
          <w:rPr>
            <w:rFonts w:eastAsiaTheme="minorEastAsia" w:cs="Arial"/>
            <w:lang w:eastAsia="zh-CN"/>
          </w:rPr>
          <w:t xml:space="preserve">during the control and report phase </w:t>
        </w:r>
      </w:ins>
      <w:del w:id="4" w:author="Author">
        <w:r w:rsidRPr="00B44994" w:rsidDel="00CB10D1">
          <w:rPr>
            <w:rFonts w:eastAsiaTheme="minorEastAsia" w:cs="Arial"/>
            <w:lang w:eastAsia="zh-CN"/>
          </w:rPr>
          <w:delText xml:space="preserve">is </w:delText>
        </w:r>
      </w:del>
      <w:ins w:id="5" w:author="Author">
        <w:r>
          <w:rPr>
            <w:rFonts w:eastAsiaTheme="minorEastAsia" w:cs="Arial"/>
            <w:lang w:eastAsia="zh-CN"/>
          </w:rPr>
          <w:t>are</w:t>
        </w:r>
        <w:r w:rsidRPr="00B44994">
          <w:rPr>
            <w:rFonts w:eastAsiaTheme="minorEastAsia" w:cs="Arial"/>
            <w:lang w:eastAsia="zh-CN"/>
          </w:rPr>
          <w:t xml:space="preserve"> </w:t>
        </w:r>
      </w:ins>
      <w:r w:rsidRPr="00B44994">
        <w:rPr>
          <w:rFonts w:eastAsiaTheme="minorEastAsia" w:cs="Arial"/>
          <w:lang w:eastAsia="zh-CN"/>
        </w:rPr>
        <w:t>based on the Sequence Code Index field as carried in the Ranging PHY</w:t>
      </w:r>
      <w:r>
        <w:rPr>
          <w:rFonts w:eastAsiaTheme="minorEastAsia" w:cs="Arial"/>
          <w:lang w:eastAsia="zh-CN"/>
        </w:rPr>
        <w:t xml:space="preserve"> </w:t>
      </w:r>
      <w:r w:rsidRPr="00B44994">
        <w:rPr>
          <w:rFonts w:eastAsiaTheme="minorEastAsia" w:cs="Arial"/>
          <w:lang w:eastAsia="zh-CN"/>
        </w:rPr>
        <w:t>Configuration field defined in 10.38.9.3.10. Sequence Code Index field values 25 to 32, directly indicate</w:t>
      </w:r>
      <w:r>
        <w:rPr>
          <w:rFonts w:eastAsiaTheme="minorEastAsia" w:cs="Arial"/>
          <w:lang w:eastAsia="zh-CN"/>
        </w:rPr>
        <w:t xml:space="preserve"> </w:t>
      </w:r>
      <w:r w:rsidRPr="00B44994">
        <w:rPr>
          <w:rFonts w:eastAsiaTheme="minorEastAsia" w:cs="Arial"/>
          <w:lang w:eastAsia="zh-CN"/>
        </w:rPr>
        <w:t>the UWB packet preamble code index, while for Sequence Code Index field values 33 to 48, the UWB</w:t>
      </w:r>
      <w:r>
        <w:rPr>
          <w:rFonts w:eastAsiaTheme="minorEastAsia" w:cs="Arial"/>
          <w:lang w:eastAsia="zh-CN"/>
        </w:rPr>
        <w:t xml:space="preserve"> </w:t>
      </w:r>
      <w:r w:rsidRPr="00B44994">
        <w:rPr>
          <w:rFonts w:eastAsiaTheme="minorEastAsia" w:cs="Arial"/>
          <w:lang w:eastAsia="zh-CN"/>
        </w:rPr>
        <w:t>packet code index is selected by the expression: 25 + (Sequence Code Index field value - 1) modulo 8, i.e.,</w:t>
      </w:r>
      <w:r>
        <w:rPr>
          <w:rFonts w:eastAsiaTheme="minorEastAsia" w:cs="Arial"/>
          <w:lang w:eastAsia="zh-CN"/>
        </w:rPr>
        <w:t xml:space="preserve"> </w:t>
      </w:r>
      <w:r w:rsidRPr="00B44994">
        <w:rPr>
          <w:rFonts w:eastAsiaTheme="minorEastAsia" w:cs="Arial"/>
          <w:lang w:eastAsia="zh-CN"/>
        </w:rPr>
        <w:t>selecting one of the length-91 ternary codes from Table 16-9.</w:t>
      </w:r>
      <w:ins w:id="6" w:author="Author">
        <w:r>
          <w:rPr>
            <w:rFonts w:eastAsiaTheme="minorEastAsia" w:cs="Arial"/>
            <w:lang w:eastAsia="zh-CN"/>
          </w:rPr>
          <w:t xml:space="preserve"> For the ranging phase, the SYNC/SFD code index should be </w:t>
        </w:r>
      </w:ins>
      <w:r>
        <w:rPr>
          <w:rFonts w:eastAsiaTheme="minorEastAsia" w:cs="Arial"/>
          <w:lang w:eastAsia="zh-CN"/>
        </w:rPr>
        <w:t xml:space="preserve">selected </w:t>
      </w:r>
      <w:ins w:id="7" w:author="Author">
        <w:r>
          <w:rPr>
            <w:rFonts w:eastAsiaTheme="minorEastAsia" w:cs="Arial"/>
            <w:lang w:eastAsia="zh-CN"/>
          </w:rPr>
          <w:t xml:space="preserve">as specified in 10.38.9.3.10. , where </w:t>
        </w:r>
        <w:r w:rsidRPr="00784641">
          <w:rPr>
            <w:rFonts w:eastAsiaTheme="minorEastAsia" w:cs="Arial"/>
            <w:lang w:val="en-US" w:eastAsia="zh-CN"/>
          </w:rPr>
          <w:t>Sequence Code Index field</w:t>
        </w:r>
        <w:r>
          <w:rPr>
            <w:rFonts w:eastAsiaTheme="minorEastAsia" w:cs="Arial"/>
            <w:lang w:val="en-US" w:eastAsia="zh-CN"/>
          </w:rPr>
          <w:t xml:space="preserve"> </w:t>
        </w:r>
        <w:r w:rsidRPr="00784641">
          <w:rPr>
            <w:rFonts w:eastAsiaTheme="minorEastAsia" w:cs="Arial"/>
            <w:lang w:val="en-US" w:eastAsia="zh-CN"/>
          </w:rPr>
          <w:t>values 9 to 24 select length-127 ternary codes from Table 16-8, Sequence Code Index field values 25 to 32,</w:t>
        </w:r>
        <w:r>
          <w:rPr>
            <w:rFonts w:eastAsiaTheme="minorEastAsia" w:cs="Arial"/>
            <w:lang w:val="en-US" w:eastAsia="zh-CN"/>
          </w:rPr>
          <w:t xml:space="preserve"> </w:t>
        </w:r>
        <w:r w:rsidRPr="00784641">
          <w:rPr>
            <w:rFonts w:eastAsiaTheme="minorEastAsia" w:cs="Arial"/>
            <w:lang w:val="en-US" w:eastAsia="zh-CN"/>
          </w:rPr>
          <w:t>select length-91 ternary codes from Table 16-9,</w:t>
        </w:r>
      </w:ins>
      <w:r>
        <w:rPr>
          <w:rFonts w:eastAsiaTheme="minorEastAsia" w:cs="Arial"/>
          <w:lang w:eastAsia="zh-CN"/>
        </w:rPr>
        <w:t>”</w:t>
      </w:r>
    </w:p>
    <w:p w14:paraId="60FE5454" w14:textId="77777777" w:rsidR="009A4282" w:rsidRDefault="009A4282" w:rsidP="009A4282">
      <w:pPr>
        <w:rPr>
          <w:ins w:id="8" w:author="Author"/>
          <w:rFonts w:eastAsiaTheme="minorEastAsia" w:cs="Arial"/>
          <w:iCs/>
          <w:lang w:eastAsia="zh-CN"/>
        </w:rPr>
      </w:pPr>
    </w:p>
    <w:p w14:paraId="5C05CC4C" w14:textId="77777777" w:rsidR="009A4282" w:rsidRPr="00B32B07" w:rsidRDefault="009A4282" w:rsidP="0084611F">
      <w:pPr>
        <w:rPr>
          <w:rFonts w:eastAsiaTheme="minorEastAsia" w:cs="Arial"/>
          <w:iCs/>
          <w:lang w:eastAsia="zh-CN"/>
        </w:rPr>
      </w:pPr>
    </w:p>
    <w:sectPr w:rsidR="009A4282" w:rsidRPr="00B32B07" w:rsidSect="00484603">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B7C0E" w14:textId="77777777" w:rsidR="00E975CC" w:rsidRDefault="00E975CC" w:rsidP="00B72CFD">
      <w:pPr>
        <w:spacing w:after="0" w:line="240" w:lineRule="auto"/>
      </w:pPr>
      <w:r>
        <w:separator/>
      </w:r>
    </w:p>
  </w:endnote>
  <w:endnote w:type="continuationSeparator" w:id="0">
    <w:p w14:paraId="1CD6409D" w14:textId="77777777" w:rsidR="00E975CC" w:rsidRDefault="00E975CC" w:rsidP="00B72CFD">
      <w:pPr>
        <w:spacing w:after="0" w:line="240" w:lineRule="auto"/>
      </w:pPr>
      <w:r>
        <w:continuationSeparator/>
      </w:r>
    </w:p>
  </w:endnote>
  <w:endnote w:type="continuationNotice" w:id="1">
    <w:p w14:paraId="6BD628CF" w14:textId="77777777" w:rsidR="00E975CC" w:rsidRDefault="00E975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3EBD0F" id="Straight Connector 5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66F13" w14:textId="77777777" w:rsidR="00E975CC" w:rsidRDefault="00E975CC" w:rsidP="00B72CFD">
      <w:pPr>
        <w:spacing w:after="0" w:line="240" w:lineRule="auto"/>
      </w:pPr>
      <w:r>
        <w:separator/>
      </w:r>
    </w:p>
  </w:footnote>
  <w:footnote w:type="continuationSeparator" w:id="0">
    <w:p w14:paraId="4722888E" w14:textId="77777777" w:rsidR="00E975CC" w:rsidRDefault="00E975CC" w:rsidP="00B72CFD">
      <w:pPr>
        <w:spacing w:after="0" w:line="240" w:lineRule="auto"/>
      </w:pPr>
      <w:r>
        <w:continuationSeparator/>
      </w:r>
    </w:p>
  </w:footnote>
  <w:footnote w:type="continuationNotice" w:id="1">
    <w:p w14:paraId="58722652" w14:textId="77777777" w:rsidR="00E975CC" w:rsidRDefault="00E975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6BFE6A66" w:rsidR="00EA44ED" w:rsidRDefault="00EA44ED" w:rsidP="00E5704D">
    <w:pPr>
      <w:pStyle w:val="Header"/>
      <w:spacing w:after="240" w:line="220" w:lineRule="exact"/>
      <w:jc w:val="right"/>
      <w:rPr>
        <w:rFonts w:ascii="Times New Roman" w:eastAsia="Malgun Gothic" w:hAnsi="Times New Roman"/>
        <w:u w:val="single"/>
      </w:rPr>
    </w:pPr>
  </w:p>
  <w:p w14:paraId="58870A9E" w14:textId="7D3117AB" w:rsidR="00EA44ED" w:rsidRPr="00B72CFD" w:rsidRDefault="00181986" w:rsidP="00B72CFD">
    <w:pPr>
      <w:pStyle w:val="Header"/>
      <w:spacing w:after="240" w:line="220" w:lineRule="exact"/>
      <w:rPr>
        <w:rFonts w:ascii="Times New Roman" w:hAnsi="Times New Roman"/>
      </w:rPr>
    </w:pPr>
    <w:r>
      <w:rPr>
        <w:rFonts w:ascii="Times New Roman" w:eastAsia="Malgun Gothic" w:hAnsi="Times New Roman"/>
        <w:u w:val="single"/>
      </w:rPr>
      <w:t>January</w:t>
    </w:r>
    <w:r w:rsidR="00EA44ED" w:rsidRPr="00876179">
      <w:rPr>
        <w:rFonts w:ascii="Times New Roman" w:eastAsia="Malgun Gothic" w:hAnsi="Times New Roman"/>
        <w:u w:val="single"/>
      </w:rPr>
      <w:t xml:space="preserve"> 202</w:t>
    </w:r>
    <w:r>
      <w:rPr>
        <w:rFonts w:ascii="Times New Roman" w:eastAsia="Malgun Gothic" w:hAnsi="Times New Roman"/>
        <w:u w:val="single"/>
      </w:rPr>
      <w:t>5</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w:t>
    </w:r>
    <w:r w:rsidR="00724286">
      <w:rPr>
        <w:rFonts w:ascii="Times New Roman" w:eastAsia="Malgun Gothic" w:hAnsi="Times New Roman"/>
        <w:u w:val="single"/>
      </w:rPr>
      <w:t xml:space="preserve">       </w:t>
    </w:r>
    <w:r w:rsidR="00EA44ED" w:rsidRPr="00876179">
      <w:rPr>
        <w:rFonts w:ascii="Times New Roman" w:eastAsia="Malgun Gothic" w:hAnsi="Times New Roman"/>
        <w:u w:val="single"/>
      </w:rPr>
      <w:t>IEE</w:t>
    </w:r>
    <w:r w:rsidR="00724286">
      <w:rPr>
        <w:rFonts w:ascii="Times New Roman" w:eastAsia="Malgun Gothic" w:hAnsi="Times New Roman"/>
        <w:u w:val="single"/>
      </w:rPr>
      <w:t xml:space="preserve">E </w:t>
    </w:r>
    <w:r w:rsidR="00724286" w:rsidRPr="00724286">
      <w:rPr>
        <w:rFonts w:ascii="Times New Roman" w:eastAsia="Malgun Gothic" w:hAnsi="Times New Roman"/>
        <w:bCs/>
        <w:u w:val="single"/>
      </w:rPr>
      <w:t>15-2</w:t>
    </w:r>
    <w:r w:rsidR="00F61C6D">
      <w:rPr>
        <w:rFonts w:ascii="Times New Roman" w:eastAsia="Malgun Gothic" w:hAnsi="Times New Roman"/>
        <w:bCs/>
        <w:u w:val="single"/>
      </w:rPr>
      <w:t>5</w:t>
    </w:r>
    <w:r w:rsidR="00724286" w:rsidRPr="00724286">
      <w:rPr>
        <w:rFonts w:ascii="Times New Roman" w:eastAsia="Malgun Gothic" w:hAnsi="Times New Roman"/>
        <w:bCs/>
        <w:u w:val="single"/>
      </w:rPr>
      <w:t>-</w:t>
    </w:r>
    <w:r w:rsidR="004654C5" w:rsidRPr="004654C5">
      <w:rPr>
        <w:rFonts w:ascii="Times New Roman" w:eastAsia="Malgun Gothic" w:hAnsi="Times New Roman"/>
        <w:bCs/>
        <w:u w:val="single"/>
      </w:rPr>
      <w:t>0</w:t>
    </w:r>
    <w:r w:rsidR="00F61C6D">
      <w:rPr>
        <w:rFonts w:ascii="Times New Roman" w:eastAsia="Malgun Gothic" w:hAnsi="Times New Roman"/>
        <w:bCs/>
        <w:u w:val="single"/>
      </w:rPr>
      <w:t>0</w:t>
    </w:r>
    <w:r w:rsidR="004654C5" w:rsidRPr="004654C5">
      <w:rPr>
        <w:rFonts w:ascii="Times New Roman" w:eastAsia="Malgun Gothic" w:hAnsi="Times New Roman"/>
        <w:bCs/>
        <w:u w:val="single"/>
      </w:rPr>
      <w:t>6</w:t>
    </w:r>
    <w:r w:rsidR="00F61C6D">
      <w:rPr>
        <w:rFonts w:ascii="Times New Roman" w:eastAsia="Malgun Gothic" w:hAnsi="Times New Roman"/>
        <w:bCs/>
        <w:u w:val="single"/>
      </w:rPr>
      <w:t>9</w:t>
    </w:r>
    <w:r w:rsidR="00724286" w:rsidRPr="00724286">
      <w:rPr>
        <w:rFonts w:ascii="Times New Roman" w:eastAsia="Malgun Gothic" w:hAnsi="Times New Roman"/>
        <w:bCs/>
        <w:u w:val="single"/>
      </w:rPr>
      <w:t>-0</w:t>
    </w:r>
    <w:r w:rsidR="00C62FCC">
      <w:rPr>
        <w:rFonts w:ascii="Times New Roman" w:eastAsia="Malgun Gothic" w:hAnsi="Times New Roman"/>
        <w:bCs/>
        <w:u w:val="single"/>
      </w:rPr>
      <w:t>1</w:t>
    </w:r>
    <w:r w:rsidR="00724286" w:rsidRPr="00724286">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CD04BA7"/>
    <w:multiLevelType w:val="hybridMultilevel"/>
    <w:tmpl w:val="4A96ED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347486168">
    <w:abstractNumId w:val="5"/>
  </w:num>
  <w:num w:numId="2" w16cid:durableId="18819226">
    <w:abstractNumId w:val="9"/>
  </w:num>
  <w:num w:numId="3" w16cid:durableId="919485854">
    <w:abstractNumId w:val="8"/>
  </w:num>
  <w:num w:numId="4" w16cid:durableId="1959797564">
    <w:abstractNumId w:val="4"/>
  </w:num>
  <w:num w:numId="5" w16cid:durableId="1863322857">
    <w:abstractNumId w:val="0"/>
  </w:num>
  <w:num w:numId="6" w16cid:durableId="1318341209">
    <w:abstractNumId w:val="6"/>
  </w:num>
  <w:num w:numId="7" w16cid:durableId="607548413">
    <w:abstractNumId w:val="1"/>
  </w:num>
  <w:num w:numId="8" w16cid:durableId="99573413">
    <w:abstractNumId w:val="7"/>
  </w:num>
  <w:num w:numId="9" w16cid:durableId="1954172729">
    <w:abstractNumId w:val="3"/>
  </w:num>
  <w:num w:numId="10" w16cid:durableId="206277778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0DCE"/>
    <w:rsid w:val="000031DA"/>
    <w:rsid w:val="00003EF8"/>
    <w:rsid w:val="0000474C"/>
    <w:rsid w:val="000065CE"/>
    <w:rsid w:val="00010704"/>
    <w:rsid w:val="00010EBC"/>
    <w:rsid w:val="00011CEA"/>
    <w:rsid w:val="00012925"/>
    <w:rsid w:val="00012FAA"/>
    <w:rsid w:val="00014260"/>
    <w:rsid w:val="00014ED2"/>
    <w:rsid w:val="00015C93"/>
    <w:rsid w:val="00017103"/>
    <w:rsid w:val="00022248"/>
    <w:rsid w:val="000224DD"/>
    <w:rsid w:val="000237D1"/>
    <w:rsid w:val="00023D7D"/>
    <w:rsid w:val="000270D1"/>
    <w:rsid w:val="0002781D"/>
    <w:rsid w:val="00027A82"/>
    <w:rsid w:val="00027EDE"/>
    <w:rsid w:val="000311DD"/>
    <w:rsid w:val="000320F2"/>
    <w:rsid w:val="0003369B"/>
    <w:rsid w:val="00033986"/>
    <w:rsid w:val="00033E2E"/>
    <w:rsid w:val="000341E6"/>
    <w:rsid w:val="000341FC"/>
    <w:rsid w:val="00034643"/>
    <w:rsid w:val="000357DE"/>
    <w:rsid w:val="00035AEB"/>
    <w:rsid w:val="0003628C"/>
    <w:rsid w:val="00037E26"/>
    <w:rsid w:val="00040B70"/>
    <w:rsid w:val="000411EF"/>
    <w:rsid w:val="000413E6"/>
    <w:rsid w:val="00041877"/>
    <w:rsid w:val="000418E6"/>
    <w:rsid w:val="00042748"/>
    <w:rsid w:val="00042FBF"/>
    <w:rsid w:val="00043DC7"/>
    <w:rsid w:val="00044FF7"/>
    <w:rsid w:val="00045F43"/>
    <w:rsid w:val="000473E9"/>
    <w:rsid w:val="0005079C"/>
    <w:rsid w:val="000508BE"/>
    <w:rsid w:val="00050F53"/>
    <w:rsid w:val="0005109C"/>
    <w:rsid w:val="0005176C"/>
    <w:rsid w:val="00051A98"/>
    <w:rsid w:val="000524D7"/>
    <w:rsid w:val="00052682"/>
    <w:rsid w:val="00052D93"/>
    <w:rsid w:val="00053385"/>
    <w:rsid w:val="0005456A"/>
    <w:rsid w:val="000548AE"/>
    <w:rsid w:val="00057127"/>
    <w:rsid w:val="00062F65"/>
    <w:rsid w:val="000639DC"/>
    <w:rsid w:val="00067F7C"/>
    <w:rsid w:val="00071D0B"/>
    <w:rsid w:val="0007261F"/>
    <w:rsid w:val="00072B31"/>
    <w:rsid w:val="00073187"/>
    <w:rsid w:val="00073F3D"/>
    <w:rsid w:val="000745AF"/>
    <w:rsid w:val="00074FC3"/>
    <w:rsid w:val="000755BD"/>
    <w:rsid w:val="000765DB"/>
    <w:rsid w:val="00076B22"/>
    <w:rsid w:val="00077482"/>
    <w:rsid w:val="00077975"/>
    <w:rsid w:val="00080239"/>
    <w:rsid w:val="00080952"/>
    <w:rsid w:val="00082391"/>
    <w:rsid w:val="00084599"/>
    <w:rsid w:val="00084C61"/>
    <w:rsid w:val="000858D2"/>
    <w:rsid w:val="00086FAD"/>
    <w:rsid w:val="00087562"/>
    <w:rsid w:val="00087AEC"/>
    <w:rsid w:val="00087B65"/>
    <w:rsid w:val="000904E2"/>
    <w:rsid w:val="00090D5B"/>
    <w:rsid w:val="000913EC"/>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52"/>
    <w:rsid w:val="000B62C4"/>
    <w:rsid w:val="000B65B6"/>
    <w:rsid w:val="000C0B26"/>
    <w:rsid w:val="000C0E0D"/>
    <w:rsid w:val="000C18BF"/>
    <w:rsid w:val="000C28AE"/>
    <w:rsid w:val="000C30DC"/>
    <w:rsid w:val="000C338A"/>
    <w:rsid w:val="000C6089"/>
    <w:rsid w:val="000C69B5"/>
    <w:rsid w:val="000D0D20"/>
    <w:rsid w:val="000D1759"/>
    <w:rsid w:val="000D1EF1"/>
    <w:rsid w:val="000D22AC"/>
    <w:rsid w:val="000D2F31"/>
    <w:rsid w:val="000D2FA1"/>
    <w:rsid w:val="000D5AE5"/>
    <w:rsid w:val="000D5D29"/>
    <w:rsid w:val="000D6C37"/>
    <w:rsid w:val="000D6E3B"/>
    <w:rsid w:val="000D75FC"/>
    <w:rsid w:val="000E0166"/>
    <w:rsid w:val="000E06C2"/>
    <w:rsid w:val="000E1980"/>
    <w:rsid w:val="000E1C16"/>
    <w:rsid w:val="000E1D59"/>
    <w:rsid w:val="000E2788"/>
    <w:rsid w:val="000E3763"/>
    <w:rsid w:val="000E394C"/>
    <w:rsid w:val="000E3A17"/>
    <w:rsid w:val="000E5142"/>
    <w:rsid w:val="000E59D6"/>
    <w:rsid w:val="000E6FA5"/>
    <w:rsid w:val="000E70BC"/>
    <w:rsid w:val="000E74B9"/>
    <w:rsid w:val="000F15BC"/>
    <w:rsid w:val="000F1A82"/>
    <w:rsid w:val="000F1BB9"/>
    <w:rsid w:val="000F448F"/>
    <w:rsid w:val="000F4A20"/>
    <w:rsid w:val="000F5BF6"/>
    <w:rsid w:val="000F6222"/>
    <w:rsid w:val="000F7B2C"/>
    <w:rsid w:val="0010166E"/>
    <w:rsid w:val="00102545"/>
    <w:rsid w:val="00102961"/>
    <w:rsid w:val="00104537"/>
    <w:rsid w:val="00104AF0"/>
    <w:rsid w:val="00105C94"/>
    <w:rsid w:val="00111359"/>
    <w:rsid w:val="001118B4"/>
    <w:rsid w:val="001131A1"/>
    <w:rsid w:val="0011450A"/>
    <w:rsid w:val="00115733"/>
    <w:rsid w:val="00116497"/>
    <w:rsid w:val="00116930"/>
    <w:rsid w:val="00117072"/>
    <w:rsid w:val="00117471"/>
    <w:rsid w:val="00117F5B"/>
    <w:rsid w:val="001203FC"/>
    <w:rsid w:val="00120BB2"/>
    <w:rsid w:val="00120E6F"/>
    <w:rsid w:val="001216B8"/>
    <w:rsid w:val="00122158"/>
    <w:rsid w:val="001222BE"/>
    <w:rsid w:val="00125DCE"/>
    <w:rsid w:val="001268EF"/>
    <w:rsid w:val="00127868"/>
    <w:rsid w:val="00132B72"/>
    <w:rsid w:val="001331E9"/>
    <w:rsid w:val="001347A3"/>
    <w:rsid w:val="0013561F"/>
    <w:rsid w:val="001374AB"/>
    <w:rsid w:val="00137DBC"/>
    <w:rsid w:val="00137E68"/>
    <w:rsid w:val="00140EC3"/>
    <w:rsid w:val="00141B09"/>
    <w:rsid w:val="001430ED"/>
    <w:rsid w:val="001438AE"/>
    <w:rsid w:val="001449C9"/>
    <w:rsid w:val="00145157"/>
    <w:rsid w:val="00146CE1"/>
    <w:rsid w:val="00146EF7"/>
    <w:rsid w:val="00147EB1"/>
    <w:rsid w:val="00150265"/>
    <w:rsid w:val="00151378"/>
    <w:rsid w:val="0015175F"/>
    <w:rsid w:val="001519F2"/>
    <w:rsid w:val="00151CDE"/>
    <w:rsid w:val="0015301C"/>
    <w:rsid w:val="001532F2"/>
    <w:rsid w:val="001535A7"/>
    <w:rsid w:val="0015416B"/>
    <w:rsid w:val="00154A20"/>
    <w:rsid w:val="00156A5B"/>
    <w:rsid w:val="00156B3C"/>
    <w:rsid w:val="001601ED"/>
    <w:rsid w:val="00161BF2"/>
    <w:rsid w:val="0016229E"/>
    <w:rsid w:val="00164260"/>
    <w:rsid w:val="00165619"/>
    <w:rsid w:val="00165BFB"/>
    <w:rsid w:val="0016618E"/>
    <w:rsid w:val="001668C0"/>
    <w:rsid w:val="00166CE3"/>
    <w:rsid w:val="00166E4F"/>
    <w:rsid w:val="001675FD"/>
    <w:rsid w:val="00172149"/>
    <w:rsid w:val="00172EBE"/>
    <w:rsid w:val="00173E4C"/>
    <w:rsid w:val="001740F2"/>
    <w:rsid w:val="001745EB"/>
    <w:rsid w:val="00174A7B"/>
    <w:rsid w:val="00175569"/>
    <w:rsid w:val="001757DF"/>
    <w:rsid w:val="001769A4"/>
    <w:rsid w:val="00177FA6"/>
    <w:rsid w:val="00180A90"/>
    <w:rsid w:val="00180D9C"/>
    <w:rsid w:val="00181986"/>
    <w:rsid w:val="00181B26"/>
    <w:rsid w:val="00182A34"/>
    <w:rsid w:val="0018326A"/>
    <w:rsid w:val="0018336B"/>
    <w:rsid w:val="001861F2"/>
    <w:rsid w:val="001861F6"/>
    <w:rsid w:val="00190442"/>
    <w:rsid w:val="00190549"/>
    <w:rsid w:val="00190797"/>
    <w:rsid w:val="0019132A"/>
    <w:rsid w:val="001917CF"/>
    <w:rsid w:val="00191BB7"/>
    <w:rsid w:val="00191E64"/>
    <w:rsid w:val="0019294D"/>
    <w:rsid w:val="001930E7"/>
    <w:rsid w:val="001937A4"/>
    <w:rsid w:val="001943C2"/>
    <w:rsid w:val="00194F29"/>
    <w:rsid w:val="00194F47"/>
    <w:rsid w:val="00196309"/>
    <w:rsid w:val="001A061A"/>
    <w:rsid w:val="001A0AEF"/>
    <w:rsid w:val="001A10C6"/>
    <w:rsid w:val="001A28A1"/>
    <w:rsid w:val="001A37E7"/>
    <w:rsid w:val="001A3AD9"/>
    <w:rsid w:val="001A40E4"/>
    <w:rsid w:val="001A4C7F"/>
    <w:rsid w:val="001A6661"/>
    <w:rsid w:val="001A7257"/>
    <w:rsid w:val="001A76BA"/>
    <w:rsid w:val="001B1478"/>
    <w:rsid w:val="001B2B57"/>
    <w:rsid w:val="001B2CFD"/>
    <w:rsid w:val="001B2EF0"/>
    <w:rsid w:val="001B2F1E"/>
    <w:rsid w:val="001B5692"/>
    <w:rsid w:val="001B5AD9"/>
    <w:rsid w:val="001B6FA1"/>
    <w:rsid w:val="001B74BA"/>
    <w:rsid w:val="001B7F82"/>
    <w:rsid w:val="001C1FFB"/>
    <w:rsid w:val="001C2652"/>
    <w:rsid w:val="001C2DA6"/>
    <w:rsid w:val="001C3354"/>
    <w:rsid w:val="001C35F2"/>
    <w:rsid w:val="001C397E"/>
    <w:rsid w:val="001C39B3"/>
    <w:rsid w:val="001C3E71"/>
    <w:rsid w:val="001C46AD"/>
    <w:rsid w:val="001C5013"/>
    <w:rsid w:val="001C53EE"/>
    <w:rsid w:val="001C626D"/>
    <w:rsid w:val="001C6AB0"/>
    <w:rsid w:val="001D02A4"/>
    <w:rsid w:val="001D15EC"/>
    <w:rsid w:val="001D17A7"/>
    <w:rsid w:val="001D1C1B"/>
    <w:rsid w:val="001D1DD9"/>
    <w:rsid w:val="001D2701"/>
    <w:rsid w:val="001D2972"/>
    <w:rsid w:val="001D4A4B"/>
    <w:rsid w:val="001D60B4"/>
    <w:rsid w:val="001D60F7"/>
    <w:rsid w:val="001D6498"/>
    <w:rsid w:val="001E1B6A"/>
    <w:rsid w:val="001E2CA4"/>
    <w:rsid w:val="001E2E1D"/>
    <w:rsid w:val="001E354A"/>
    <w:rsid w:val="001E555A"/>
    <w:rsid w:val="001E62CE"/>
    <w:rsid w:val="001E729B"/>
    <w:rsid w:val="001F0539"/>
    <w:rsid w:val="001F32B4"/>
    <w:rsid w:val="001F3822"/>
    <w:rsid w:val="001F3D73"/>
    <w:rsid w:val="001F446A"/>
    <w:rsid w:val="001F5332"/>
    <w:rsid w:val="001F61E7"/>
    <w:rsid w:val="001F727E"/>
    <w:rsid w:val="001F736D"/>
    <w:rsid w:val="001F7CCD"/>
    <w:rsid w:val="00202DF0"/>
    <w:rsid w:val="0020347D"/>
    <w:rsid w:val="0020484F"/>
    <w:rsid w:val="00204A9A"/>
    <w:rsid w:val="00204C02"/>
    <w:rsid w:val="00205380"/>
    <w:rsid w:val="00205853"/>
    <w:rsid w:val="00206D65"/>
    <w:rsid w:val="00207CDF"/>
    <w:rsid w:val="00210697"/>
    <w:rsid w:val="00210922"/>
    <w:rsid w:val="00211503"/>
    <w:rsid w:val="00211BD8"/>
    <w:rsid w:val="00212B61"/>
    <w:rsid w:val="002133DF"/>
    <w:rsid w:val="00213757"/>
    <w:rsid w:val="00214268"/>
    <w:rsid w:val="0021496E"/>
    <w:rsid w:val="00214B7B"/>
    <w:rsid w:val="00215695"/>
    <w:rsid w:val="0021611B"/>
    <w:rsid w:val="002164B5"/>
    <w:rsid w:val="0021657A"/>
    <w:rsid w:val="00217428"/>
    <w:rsid w:val="00224518"/>
    <w:rsid w:val="0022483B"/>
    <w:rsid w:val="00224905"/>
    <w:rsid w:val="00224AAB"/>
    <w:rsid w:val="002259BE"/>
    <w:rsid w:val="00225EB7"/>
    <w:rsid w:val="0022736B"/>
    <w:rsid w:val="00232840"/>
    <w:rsid w:val="00233604"/>
    <w:rsid w:val="00233FD4"/>
    <w:rsid w:val="002340B5"/>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4D76"/>
    <w:rsid w:val="002557F7"/>
    <w:rsid w:val="00256E5A"/>
    <w:rsid w:val="002570DC"/>
    <w:rsid w:val="0025782F"/>
    <w:rsid w:val="002601CE"/>
    <w:rsid w:val="00262BCF"/>
    <w:rsid w:val="00265BC1"/>
    <w:rsid w:val="00265E88"/>
    <w:rsid w:val="00265F92"/>
    <w:rsid w:val="00266695"/>
    <w:rsid w:val="00267752"/>
    <w:rsid w:val="00270206"/>
    <w:rsid w:val="00271FB0"/>
    <w:rsid w:val="0027228D"/>
    <w:rsid w:val="0027229D"/>
    <w:rsid w:val="002730B7"/>
    <w:rsid w:val="0027467D"/>
    <w:rsid w:val="00274AA9"/>
    <w:rsid w:val="00276008"/>
    <w:rsid w:val="002779A9"/>
    <w:rsid w:val="00277F1D"/>
    <w:rsid w:val="00280724"/>
    <w:rsid w:val="002824F1"/>
    <w:rsid w:val="00283185"/>
    <w:rsid w:val="0028416A"/>
    <w:rsid w:val="0028483A"/>
    <w:rsid w:val="00285833"/>
    <w:rsid w:val="002860F2"/>
    <w:rsid w:val="00286D32"/>
    <w:rsid w:val="00290C32"/>
    <w:rsid w:val="00291164"/>
    <w:rsid w:val="00291303"/>
    <w:rsid w:val="00291AB0"/>
    <w:rsid w:val="00291CC7"/>
    <w:rsid w:val="002942F5"/>
    <w:rsid w:val="002953B5"/>
    <w:rsid w:val="0029581D"/>
    <w:rsid w:val="00297988"/>
    <w:rsid w:val="002A03B6"/>
    <w:rsid w:val="002A3314"/>
    <w:rsid w:val="002A3D1B"/>
    <w:rsid w:val="002A6B7A"/>
    <w:rsid w:val="002B0256"/>
    <w:rsid w:val="002B0B51"/>
    <w:rsid w:val="002B0E21"/>
    <w:rsid w:val="002B22C6"/>
    <w:rsid w:val="002B2461"/>
    <w:rsid w:val="002B306D"/>
    <w:rsid w:val="002B4EC4"/>
    <w:rsid w:val="002B69CA"/>
    <w:rsid w:val="002B74A7"/>
    <w:rsid w:val="002B7E54"/>
    <w:rsid w:val="002B7F09"/>
    <w:rsid w:val="002C0E12"/>
    <w:rsid w:val="002C1AD4"/>
    <w:rsid w:val="002C265D"/>
    <w:rsid w:val="002C32A5"/>
    <w:rsid w:val="002C3314"/>
    <w:rsid w:val="002C3BEE"/>
    <w:rsid w:val="002C4A16"/>
    <w:rsid w:val="002C4D57"/>
    <w:rsid w:val="002C63D1"/>
    <w:rsid w:val="002C6F37"/>
    <w:rsid w:val="002D0720"/>
    <w:rsid w:val="002D1BDB"/>
    <w:rsid w:val="002D2437"/>
    <w:rsid w:val="002D3B50"/>
    <w:rsid w:val="002D3C59"/>
    <w:rsid w:val="002D3D29"/>
    <w:rsid w:val="002D5328"/>
    <w:rsid w:val="002D5CEE"/>
    <w:rsid w:val="002D78B0"/>
    <w:rsid w:val="002D7F41"/>
    <w:rsid w:val="002E03BB"/>
    <w:rsid w:val="002E08BD"/>
    <w:rsid w:val="002E18E5"/>
    <w:rsid w:val="002E3D56"/>
    <w:rsid w:val="002E4734"/>
    <w:rsid w:val="002E4CF9"/>
    <w:rsid w:val="002E6660"/>
    <w:rsid w:val="002E7C0E"/>
    <w:rsid w:val="002F1A1A"/>
    <w:rsid w:val="002F1D7A"/>
    <w:rsid w:val="002F27A3"/>
    <w:rsid w:val="002F3607"/>
    <w:rsid w:val="002F364B"/>
    <w:rsid w:val="002F3A2B"/>
    <w:rsid w:val="002F4331"/>
    <w:rsid w:val="002F4EC4"/>
    <w:rsid w:val="002F54FB"/>
    <w:rsid w:val="002F626C"/>
    <w:rsid w:val="002F6808"/>
    <w:rsid w:val="00300BE7"/>
    <w:rsid w:val="00301E41"/>
    <w:rsid w:val="003026F6"/>
    <w:rsid w:val="00303910"/>
    <w:rsid w:val="00303DEA"/>
    <w:rsid w:val="00304134"/>
    <w:rsid w:val="00304409"/>
    <w:rsid w:val="0030445B"/>
    <w:rsid w:val="00304A05"/>
    <w:rsid w:val="00306C78"/>
    <w:rsid w:val="00306EAA"/>
    <w:rsid w:val="0030750E"/>
    <w:rsid w:val="003101F1"/>
    <w:rsid w:val="003101FA"/>
    <w:rsid w:val="00310566"/>
    <w:rsid w:val="00312623"/>
    <w:rsid w:val="00313E33"/>
    <w:rsid w:val="00314C85"/>
    <w:rsid w:val="00315FD9"/>
    <w:rsid w:val="00317108"/>
    <w:rsid w:val="0032049F"/>
    <w:rsid w:val="00320A73"/>
    <w:rsid w:val="00320F5B"/>
    <w:rsid w:val="00322805"/>
    <w:rsid w:val="0032367B"/>
    <w:rsid w:val="00325A4F"/>
    <w:rsid w:val="00325ADF"/>
    <w:rsid w:val="00326072"/>
    <w:rsid w:val="00326C00"/>
    <w:rsid w:val="00327E4E"/>
    <w:rsid w:val="003311FF"/>
    <w:rsid w:val="00331303"/>
    <w:rsid w:val="0033131D"/>
    <w:rsid w:val="0033191D"/>
    <w:rsid w:val="003321EE"/>
    <w:rsid w:val="00334C1B"/>
    <w:rsid w:val="00335AA8"/>
    <w:rsid w:val="00336823"/>
    <w:rsid w:val="00336987"/>
    <w:rsid w:val="003372B1"/>
    <w:rsid w:val="00340129"/>
    <w:rsid w:val="00341DE3"/>
    <w:rsid w:val="00342DF9"/>
    <w:rsid w:val="003447BD"/>
    <w:rsid w:val="00344B8E"/>
    <w:rsid w:val="0034522A"/>
    <w:rsid w:val="00345881"/>
    <w:rsid w:val="00345D32"/>
    <w:rsid w:val="00345DA2"/>
    <w:rsid w:val="00345DF4"/>
    <w:rsid w:val="003468A1"/>
    <w:rsid w:val="00347719"/>
    <w:rsid w:val="00347F6E"/>
    <w:rsid w:val="00352B36"/>
    <w:rsid w:val="00352DEA"/>
    <w:rsid w:val="003539FD"/>
    <w:rsid w:val="00353FAD"/>
    <w:rsid w:val="00356F51"/>
    <w:rsid w:val="00357D96"/>
    <w:rsid w:val="0036008A"/>
    <w:rsid w:val="003623E2"/>
    <w:rsid w:val="00362556"/>
    <w:rsid w:val="00363843"/>
    <w:rsid w:val="00364A6A"/>
    <w:rsid w:val="00364CCC"/>
    <w:rsid w:val="0037010C"/>
    <w:rsid w:val="0037216D"/>
    <w:rsid w:val="00372576"/>
    <w:rsid w:val="00373336"/>
    <w:rsid w:val="0037340D"/>
    <w:rsid w:val="00374215"/>
    <w:rsid w:val="003742A8"/>
    <w:rsid w:val="003819B1"/>
    <w:rsid w:val="00381CB0"/>
    <w:rsid w:val="00381DCC"/>
    <w:rsid w:val="00384646"/>
    <w:rsid w:val="0038519A"/>
    <w:rsid w:val="00385615"/>
    <w:rsid w:val="003857FF"/>
    <w:rsid w:val="00386C86"/>
    <w:rsid w:val="003879D4"/>
    <w:rsid w:val="00387EDC"/>
    <w:rsid w:val="00390FE0"/>
    <w:rsid w:val="003914B8"/>
    <w:rsid w:val="00391500"/>
    <w:rsid w:val="003928EF"/>
    <w:rsid w:val="00394375"/>
    <w:rsid w:val="00395234"/>
    <w:rsid w:val="00395E26"/>
    <w:rsid w:val="0039600C"/>
    <w:rsid w:val="003A00D7"/>
    <w:rsid w:val="003A1C91"/>
    <w:rsid w:val="003A234A"/>
    <w:rsid w:val="003A30EE"/>
    <w:rsid w:val="003A318C"/>
    <w:rsid w:val="003A3D1C"/>
    <w:rsid w:val="003A49BC"/>
    <w:rsid w:val="003A4D4D"/>
    <w:rsid w:val="003A5038"/>
    <w:rsid w:val="003A51A0"/>
    <w:rsid w:val="003A6566"/>
    <w:rsid w:val="003A66B7"/>
    <w:rsid w:val="003A6EA0"/>
    <w:rsid w:val="003A6EE1"/>
    <w:rsid w:val="003A73A5"/>
    <w:rsid w:val="003B04E7"/>
    <w:rsid w:val="003B10C2"/>
    <w:rsid w:val="003B168D"/>
    <w:rsid w:val="003B1BED"/>
    <w:rsid w:val="003B2D21"/>
    <w:rsid w:val="003B3104"/>
    <w:rsid w:val="003B5D91"/>
    <w:rsid w:val="003B624D"/>
    <w:rsid w:val="003B75D0"/>
    <w:rsid w:val="003B7921"/>
    <w:rsid w:val="003C153C"/>
    <w:rsid w:val="003C1A3F"/>
    <w:rsid w:val="003C3595"/>
    <w:rsid w:val="003C3815"/>
    <w:rsid w:val="003C6231"/>
    <w:rsid w:val="003C7566"/>
    <w:rsid w:val="003D03F3"/>
    <w:rsid w:val="003D0B99"/>
    <w:rsid w:val="003D0D86"/>
    <w:rsid w:val="003D291A"/>
    <w:rsid w:val="003D2BA5"/>
    <w:rsid w:val="003D31C2"/>
    <w:rsid w:val="003D32C9"/>
    <w:rsid w:val="003D3535"/>
    <w:rsid w:val="003D3667"/>
    <w:rsid w:val="003D4E3E"/>
    <w:rsid w:val="003E161E"/>
    <w:rsid w:val="003E1D4D"/>
    <w:rsid w:val="003E337B"/>
    <w:rsid w:val="003E41B3"/>
    <w:rsid w:val="003E482F"/>
    <w:rsid w:val="003E504B"/>
    <w:rsid w:val="003E5D19"/>
    <w:rsid w:val="003E7016"/>
    <w:rsid w:val="003F002D"/>
    <w:rsid w:val="003F1B07"/>
    <w:rsid w:val="003F27EF"/>
    <w:rsid w:val="003F32E5"/>
    <w:rsid w:val="003F34CA"/>
    <w:rsid w:val="003F430F"/>
    <w:rsid w:val="003F548C"/>
    <w:rsid w:val="003F68B7"/>
    <w:rsid w:val="003F7280"/>
    <w:rsid w:val="00400C68"/>
    <w:rsid w:val="00400F53"/>
    <w:rsid w:val="00404107"/>
    <w:rsid w:val="00404B4C"/>
    <w:rsid w:val="00404DB0"/>
    <w:rsid w:val="00405C87"/>
    <w:rsid w:val="004060B4"/>
    <w:rsid w:val="0040685B"/>
    <w:rsid w:val="00407560"/>
    <w:rsid w:val="004106AF"/>
    <w:rsid w:val="00410FEA"/>
    <w:rsid w:val="00411C14"/>
    <w:rsid w:val="0041216E"/>
    <w:rsid w:val="004131DA"/>
    <w:rsid w:val="0041440F"/>
    <w:rsid w:val="00414812"/>
    <w:rsid w:val="00414A16"/>
    <w:rsid w:val="00415611"/>
    <w:rsid w:val="00415916"/>
    <w:rsid w:val="00416ADB"/>
    <w:rsid w:val="00417A8F"/>
    <w:rsid w:val="00420231"/>
    <w:rsid w:val="004208BB"/>
    <w:rsid w:val="00422295"/>
    <w:rsid w:val="004229BD"/>
    <w:rsid w:val="00422A0F"/>
    <w:rsid w:val="00422A3F"/>
    <w:rsid w:val="00422F8D"/>
    <w:rsid w:val="00425591"/>
    <w:rsid w:val="00425835"/>
    <w:rsid w:val="00425F7D"/>
    <w:rsid w:val="004276AC"/>
    <w:rsid w:val="004302E3"/>
    <w:rsid w:val="004303A0"/>
    <w:rsid w:val="00432A39"/>
    <w:rsid w:val="00432D0A"/>
    <w:rsid w:val="00434238"/>
    <w:rsid w:val="00434617"/>
    <w:rsid w:val="00436395"/>
    <w:rsid w:val="00436937"/>
    <w:rsid w:val="00440520"/>
    <w:rsid w:val="00440D43"/>
    <w:rsid w:val="00441682"/>
    <w:rsid w:val="00442A9D"/>
    <w:rsid w:val="00442EAE"/>
    <w:rsid w:val="00443F74"/>
    <w:rsid w:val="0044534D"/>
    <w:rsid w:val="00446050"/>
    <w:rsid w:val="00446A35"/>
    <w:rsid w:val="00450B82"/>
    <w:rsid w:val="00450BF3"/>
    <w:rsid w:val="00452F3D"/>
    <w:rsid w:val="004546E9"/>
    <w:rsid w:val="00454E4C"/>
    <w:rsid w:val="00455991"/>
    <w:rsid w:val="00456AF3"/>
    <w:rsid w:val="00460A22"/>
    <w:rsid w:val="00460EA6"/>
    <w:rsid w:val="00462A65"/>
    <w:rsid w:val="00462AA0"/>
    <w:rsid w:val="00462C4C"/>
    <w:rsid w:val="00462DF4"/>
    <w:rsid w:val="00462F4B"/>
    <w:rsid w:val="004643FF"/>
    <w:rsid w:val="00464A70"/>
    <w:rsid w:val="00464F7D"/>
    <w:rsid w:val="004654C5"/>
    <w:rsid w:val="00466A5E"/>
    <w:rsid w:val="00467DCE"/>
    <w:rsid w:val="0047053D"/>
    <w:rsid w:val="00472AAC"/>
    <w:rsid w:val="004730D0"/>
    <w:rsid w:val="004732DB"/>
    <w:rsid w:val="00474640"/>
    <w:rsid w:val="00475B5A"/>
    <w:rsid w:val="004805AE"/>
    <w:rsid w:val="00480C4B"/>
    <w:rsid w:val="00480E67"/>
    <w:rsid w:val="004815AE"/>
    <w:rsid w:val="00481BBD"/>
    <w:rsid w:val="0048233F"/>
    <w:rsid w:val="0048330A"/>
    <w:rsid w:val="00483830"/>
    <w:rsid w:val="004839EE"/>
    <w:rsid w:val="00483EEE"/>
    <w:rsid w:val="00484199"/>
    <w:rsid w:val="00484603"/>
    <w:rsid w:val="00486086"/>
    <w:rsid w:val="00486143"/>
    <w:rsid w:val="00486169"/>
    <w:rsid w:val="0048725E"/>
    <w:rsid w:val="00491535"/>
    <w:rsid w:val="00491794"/>
    <w:rsid w:val="00491C9A"/>
    <w:rsid w:val="00492409"/>
    <w:rsid w:val="0049484D"/>
    <w:rsid w:val="00495233"/>
    <w:rsid w:val="0049611D"/>
    <w:rsid w:val="004A0411"/>
    <w:rsid w:val="004A0469"/>
    <w:rsid w:val="004A1029"/>
    <w:rsid w:val="004A1640"/>
    <w:rsid w:val="004A393B"/>
    <w:rsid w:val="004A4EFE"/>
    <w:rsid w:val="004B28E8"/>
    <w:rsid w:val="004B3E9B"/>
    <w:rsid w:val="004B5A36"/>
    <w:rsid w:val="004B6C5E"/>
    <w:rsid w:val="004B6CDE"/>
    <w:rsid w:val="004C331A"/>
    <w:rsid w:val="004C3458"/>
    <w:rsid w:val="004C3488"/>
    <w:rsid w:val="004C4A69"/>
    <w:rsid w:val="004C51C6"/>
    <w:rsid w:val="004C58A8"/>
    <w:rsid w:val="004C7A3E"/>
    <w:rsid w:val="004C7F65"/>
    <w:rsid w:val="004D1115"/>
    <w:rsid w:val="004D2572"/>
    <w:rsid w:val="004D295B"/>
    <w:rsid w:val="004D2D2F"/>
    <w:rsid w:val="004D331A"/>
    <w:rsid w:val="004D33A8"/>
    <w:rsid w:val="004D3830"/>
    <w:rsid w:val="004D435F"/>
    <w:rsid w:val="004D5E15"/>
    <w:rsid w:val="004D61FA"/>
    <w:rsid w:val="004D6CED"/>
    <w:rsid w:val="004D77F3"/>
    <w:rsid w:val="004D7AA5"/>
    <w:rsid w:val="004D7D9D"/>
    <w:rsid w:val="004E1DD4"/>
    <w:rsid w:val="004E265D"/>
    <w:rsid w:val="004E2A41"/>
    <w:rsid w:val="004E2AE1"/>
    <w:rsid w:val="004E2C29"/>
    <w:rsid w:val="004E2C4B"/>
    <w:rsid w:val="004E3339"/>
    <w:rsid w:val="004E3A8E"/>
    <w:rsid w:val="004E3BE2"/>
    <w:rsid w:val="004E4F58"/>
    <w:rsid w:val="004E5002"/>
    <w:rsid w:val="004F13E6"/>
    <w:rsid w:val="004F1678"/>
    <w:rsid w:val="004F2511"/>
    <w:rsid w:val="004F27E9"/>
    <w:rsid w:val="004F2869"/>
    <w:rsid w:val="004F4869"/>
    <w:rsid w:val="005012FC"/>
    <w:rsid w:val="00502C77"/>
    <w:rsid w:val="00502F91"/>
    <w:rsid w:val="0050398D"/>
    <w:rsid w:val="00504523"/>
    <w:rsid w:val="00504B6D"/>
    <w:rsid w:val="00505717"/>
    <w:rsid w:val="00512C12"/>
    <w:rsid w:val="00513A07"/>
    <w:rsid w:val="005246DA"/>
    <w:rsid w:val="00525583"/>
    <w:rsid w:val="0052633B"/>
    <w:rsid w:val="00526C49"/>
    <w:rsid w:val="0052784D"/>
    <w:rsid w:val="0053034B"/>
    <w:rsid w:val="00530777"/>
    <w:rsid w:val="005319F2"/>
    <w:rsid w:val="00531F3A"/>
    <w:rsid w:val="0053203B"/>
    <w:rsid w:val="0053231C"/>
    <w:rsid w:val="00532DBD"/>
    <w:rsid w:val="005330BB"/>
    <w:rsid w:val="0053370C"/>
    <w:rsid w:val="00534E93"/>
    <w:rsid w:val="00535295"/>
    <w:rsid w:val="00535AE3"/>
    <w:rsid w:val="005373DA"/>
    <w:rsid w:val="0054011C"/>
    <w:rsid w:val="0054023C"/>
    <w:rsid w:val="00540310"/>
    <w:rsid w:val="005409DE"/>
    <w:rsid w:val="00541131"/>
    <w:rsid w:val="00542AED"/>
    <w:rsid w:val="005442D0"/>
    <w:rsid w:val="00544A75"/>
    <w:rsid w:val="0054680F"/>
    <w:rsid w:val="005474C3"/>
    <w:rsid w:val="00550435"/>
    <w:rsid w:val="00550506"/>
    <w:rsid w:val="00551442"/>
    <w:rsid w:val="00551526"/>
    <w:rsid w:val="00551760"/>
    <w:rsid w:val="005521B6"/>
    <w:rsid w:val="00552EE1"/>
    <w:rsid w:val="0055309D"/>
    <w:rsid w:val="005531CA"/>
    <w:rsid w:val="00553306"/>
    <w:rsid w:val="00553833"/>
    <w:rsid w:val="0055426A"/>
    <w:rsid w:val="00554BB5"/>
    <w:rsid w:val="00554E29"/>
    <w:rsid w:val="00556932"/>
    <w:rsid w:val="00560A23"/>
    <w:rsid w:val="0056251D"/>
    <w:rsid w:val="00562D6B"/>
    <w:rsid w:val="00563136"/>
    <w:rsid w:val="00565FD0"/>
    <w:rsid w:val="0056664A"/>
    <w:rsid w:val="00571AC1"/>
    <w:rsid w:val="00572885"/>
    <w:rsid w:val="0057458D"/>
    <w:rsid w:val="00575244"/>
    <w:rsid w:val="005763CD"/>
    <w:rsid w:val="0058037F"/>
    <w:rsid w:val="00580F99"/>
    <w:rsid w:val="005827A7"/>
    <w:rsid w:val="005828E2"/>
    <w:rsid w:val="00582DD2"/>
    <w:rsid w:val="00582FD6"/>
    <w:rsid w:val="00584572"/>
    <w:rsid w:val="00584689"/>
    <w:rsid w:val="005849C6"/>
    <w:rsid w:val="00586807"/>
    <w:rsid w:val="005869ED"/>
    <w:rsid w:val="00586BA0"/>
    <w:rsid w:val="00586CC5"/>
    <w:rsid w:val="00586F75"/>
    <w:rsid w:val="0058788A"/>
    <w:rsid w:val="00590007"/>
    <w:rsid w:val="00590398"/>
    <w:rsid w:val="00594B77"/>
    <w:rsid w:val="005951B8"/>
    <w:rsid w:val="00595A3E"/>
    <w:rsid w:val="0059689F"/>
    <w:rsid w:val="005A03C6"/>
    <w:rsid w:val="005A0E28"/>
    <w:rsid w:val="005A11BF"/>
    <w:rsid w:val="005A1B72"/>
    <w:rsid w:val="005A22DA"/>
    <w:rsid w:val="005A3371"/>
    <w:rsid w:val="005A40C9"/>
    <w:rsid w:val="005A46D8"/>
    <w:rsid w:val="005A56DA"/>
    <w:rsid w:val="005A5B50"/>
    <w:rsid w:val="005A71D1"/>
    <w:rsid w:val="005B023E"/>
    <w:rsid w:val="005B033C"/>
    <w:rsid w:val="005B0950"/>
    <w:rsid w:val="005B0A93"/>
    <w:rsid w:val="005B2391"/>
    <w:rsid w:val="005B2E55"/>
    <w:rsid w:val="005B3233"/>
    <w:rsid w:val="005B4338"/>
    <w:rsid w:val="005B4E1B"/>
    <w:rsid w:val="005B52C6"/>
    <w:rsid w:val="005B6235"/>
    <w:rsid w:val="005B6A1E"/>
    <w:rsid w:val="005B7474"/>
    <w:rsid w:val="005B7AA9"/>
    <w:rsid w:val="005C0961"/>
    <w:rsid w:val="005C2497"/>
    <w:rsid w:val="005C3313"/>
    <w:rsid w:val="005C3690"/>
    <w:rsid w:val="005C3E8F"/>
    <w:rsid w:val="005C4725"/>
    <w:rsid w:val="005C4BDA"/>
    <w:rsid w:val="005C4DA4"/>
    <w:rsid w:val="005C5CE3"/>
    <w:rsid w:val="005C600E"/>
    <w:rsid w:val="005C67F5"/>
    <w:rsid w:val="005C6B25"/>
    <w:rsid w:val="005C6C7D"/>
    <w:rsid w:val="005C7C7E"/>
    <w:rsid w:val="005D3E7C"/>
    <w:rsid w:val="005D40B4"/>
    <w:rsid w:val="005D58A1"/>
    <w:rsid w:val="005E0692"/>
    <w:rsid w:val="005E1211"/>
    <w:rsid w:val="005E1294"/>
    <w:rsid w:val="005E1A65"/>
    <w:rsid w:val="005E4014"/>
    <w:rsid w:val="005E40A8"/>
    <w:rsid w:val="005E4711"/>
    <w:rsid w:val="005E4CBC"/>
    <w:rsid w:val="005E4D0C"/>
    <w:rsid w:val="005E51D2"/>
    <w:rsid w:val="005E5F18"/>
    <w:rsid w:val="005E6D09"/>
    <w:rsid w:val="005F0214"/>
    <w:rsid w:val="005F04F5"/>
    <w:rsid w:val="005F273E"/>
    <w:rsid w:val="005F38F6"/>
    <w:rsid w:val="005F47A6"/>
    <w:rsid w:val="005F52D6"/>
    <w:rsid w:val="005F62E8"/>
    <w:rsid w:val="00601023"/>
    <w:rsid w:val="00603B0F"/>
    <w:rsid w:val="006073E3"/>
    <w:rsid w:val="006105C7"/>
    <w:rsid w:val="00610EFE"/>
    <w:rsid w:val="00611568"/>
    <w:rsid w:val="00611B4C"/>
    <w:rsid w:val="00611E14"/>
    <w:rsid w:val="0061254A"/>
    <w:rsid w:val="006131CB"/>
    <w:rsid w:val="0061327F"/>
    <w:rsid w:val="006136F9"/>
    <w:rsid w:val="00614726"/>
    <w:rsid w:val="006157A2"/>
    <w:rsid w:val="00615A5F"/>
    <w:rsid w:val="00616283"/>
    <w:rsid w:val="00616419"/>
    <w:rsid w:val="00616EEE"/>
    <w:rsid w:val="00617949"/>
    <w:rsid w:val="00620D01"/>
    <w:rsid w:val="006215F8"/>
    <w:rsid w:val="0062357A"/>
    <w:rsid w:val="0062394B"/>
    <w:rsid w:val="00623F06"/>
    <w:rsid w:val="006260ED"/>
    <w:rsid w:val="006263AE"/>
    <w:rsid w:val="00627C42"/>
    <w:rsid w:val="00630417"/>
    <w:rsid w:val="00630550"/>
    <w:rsid w:val="00632007"/>
    <w:rsid w:val="00632B33"/>
    <w:rsid w:val="00632F92"/>
    <w:rsid w:val="006333E6"/>
    <w:rsid w:val="006339FB"/>
    <w:rsid w:val="0063407E"/>
    <w:rsid w:val="00634395"/>
    <w:rsid w:val="00634449"/>
    <w:rsid w:val="00634501"/>
    <w:rsid w:val="006349D3"/>
    <w:rsid w:val="006360B0"/>
    <w:rsid w:val="00640E5A"/>
    <w:rsid w:val="00640F33"/>
    <w:rsid w:val="006446E1"/>
    <w:rsid w:val="006451F1"/>
    <w:rsid w:val="006467AF"/>
    <w:rsid w:val="006467BB"/>
    <w:rsid w:val="006468D8"/>
    <w:rsid w:val="00646F6A"/>
    <w:rsid w:val="0065049C"/>
    <w:rsid w:val="00650728"/>
    <w:rsid w:val="00651325"/>
    <w:rsid w:val="00653547"/>
    <w:rsid w:val="006540D6"/>
    <w:rsid w:val="006541BA"/>
    <w:rsid w:val="00656152"/>
    <w:rsid w:val="00656B76"/>
    <w:rsid w:val="00657FE2"/>
    <w:rsid w:val="00660022"/>
    <w:rsid w:val="0066008F"/>
    <w:rsid w:val="00660EDD"/>
    <w:rsid w:val="006621DC"/>
    <w:rsid w:val="0066312F"/>
    <w:rsid w:val="00663E9B"/>
    <w:rsid w:val="00664E2D"/>
    <w:rsid w:val="00664E38"/>
    <w:rsid w:val="00665030"/>
    <w:rsid w:val="0066528B"/>
    <w:rsid w:val="006652AB"/>
    <w:rsid w:val="006658AA"/>
    <w:rsid w:val="00665A61"/>
    <w:rsid w:val="00666A2D"/>
    <w:rsid w:val="00667A4F"/>
    <w:rsid w:val="00667C00"/>
    <w:rsid w:val="00667F34"/>
    <w:rsid w:val="0067048D"/>
    <w:rsid w:val="00670515"/>
    <w:rsid w:val="006726B8"/>
    <w:rsid w:val="006733E8"/>
    <w:rsid w:val="00673E3A"/>
    <w:rsid w:val="00675936"/>
    <w:rsid w:val="0067606F"/>
    <w:rsid w:val="006769D7"/>
    <w:rsid w:val="00680C99"/>
    <w:rsid w:val="00681C34"/>
    <w:rsid w:val="00683093"/>
    <w:rsid w:val="0068519A"/>
    <w:rsid w:val="006870AE"/>
    <w:rsid w:val="00687EB0"/>
    <w:rsid w:val="006915D2"/>
    <w:rsid w:val="00692B1B"/>
    <w:rsid w:val="0069355D"/>
    <w:rsid w:val="006959BE"/>
    <w:rsid w:val="00695C1F"/>
    <w:rsid w:val="006970C3"/>
    <w:rsid w:val="006976CA"/>
    <w:rsid w:val="00697C8F"/>
    <w:rsid w:val="006A006B"/>
    <w:rsid w:val="006A09CD"/>
    <w:rsid w:val="006A2723"/>
    <w:rsid w:val="006A328A"/>
    <w:rsid w:val="006A42B3"/>
    <w:rsid w:val="006A4E37"/>
    <w:rsid w:val="006A4EF8"/>
    <w:rsid w:val="006A6343"/>
    <w:rsid w:val="006A6BA3"/>
    <w:rsid w:val="006A6DD7"/>
    <w:rsid w:val="006B23F8"/>
    <w:rsid w:val="006B2A15"/>
    <w:rsid w:val="006B3C79"/>
    <w:rsid w:val="006B3D0F"/>
    <w:rsid w:val="006B3DCF"/>
    <w:rsid w:val="006B6554"/>
    <w:rsid w:val="006B6D08"/>
    <w:rsid w:val="006C0371"/>
    <w:rsid w:val="006C0BF4"/>
    <w:rsid w:val="006C0E59"/>
    <w:rsid w:val="006C22C3"/>
    <w:rsid w:val="006C3358"/>
    <w:rsid w:val="006C501A"/>
    <w:rsid w:val="006C54B4"/>
    <w:rsid w:val="006C6365"/>
    <w:rsid w:val="006C6367"/>
    <w:rsid w:val="006C7036"/>
    <w:rsid w:val="006C7353"/>
    <w:rsid w:val="006D03C0"/>
    <w:rsid w:val="006D074F"/>
    <w:rsid w:val="006D0995"/>
    <w:rsid w:val="006D0D6D"/>
    <w:rsid w:val="006D0EAF"/>
    <w:rsid w:val="006D1BD8"/>
    <w:rsid w:val="006D2157"/>
    <w:rsid w:val="006D254E"/>
    <w:rsid w:val="006D46EE"/>
    <w:rsid w:val="006D558D"/>
    <w:rsid w:val="006D5685"/>
    <w:rsid w:val="006D749A"/>
    <w:rsid w:val="006D7652"/>
    <w:rsid w:val="006E13E5"/>
    <w:rsid w:val="006E1A65"/>
    <w:rsid w:val="006E1BC2"/>
    <w:rsid w:val="006E2039"/>
    <w:rsid w:val="006E46E1"/>
    <w:rsid w:val="006E4C9D"/>
    <w:rsid w:val="006E7310"/>
    <w:rsid w:val="006F00B0"/>
    <w:rsid w:val="006F0D35"/>
    <w:rsid w:val="006F1632"/>
    <w:rsid w:val="006F1979"/>
    <w:rsid w:val="006F1AB8"/>
    <w:rsid w:val="006F1AEE"/>
    <w:rsid w:val="006F1B75"/>
    <w:rsid w:val="006F26C1"/>
    <w:rsid w:val="006F2A94"/>
    <w:rsid w:val="006F4C58"/>
    <w:rsid w:val="006F5B79"/>
    <w:rsid w:val="006F7939"/>
    <w:rsid w:val="00700865"/>
    <w:rsid w:val="00700D43"/>
    <w:rsid w:val="007016AA"/>
    <w:rsid w:val="00701B53"/>
    <w:rsid w:val="00701E8E"/>
    <w:rsid w:val="00702E89"/>
    <w:rsid w:val="00702FAE"/>
    <w:rsid w:val="00704086"/>
    <w:rsid w:val="007042C4"/>
    <w:rsid w:val="007044DC"/>
    <w:rsid w:val="00705132"/>
    <w:rsid w:val="00705F62"/>
    <w:rsid w:val="00707017"/>
    <w:rsid w:val="007070F6"/>
    <w:rsid w:val="00707919"/>
    <w:rsid w:val="007100E9"/>
    <w:rsid w:val="00711884"/>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4286"/>
    <w:rsid w:val="0072451D"/>
    <w:rsid w:val="00725CFB"/>
    <w:rsid w:val="00727CAB"/>
    <w:rsid w:val="00730D95"/>
    <w:rsid w:val="007318D0"/>
    <w:rsid w:val="0073393A"/>
    <w:rsid w:val="00733B22"/>
    <w:rsid w:val="00735376"/>
    <w:rsid w:val="00735AD3"/>
    <w:rsid w:val="00735C85"/>
    <w:rsid w:val="00735D5B"/>
    <w:rsid w:val="00736093"/>
    <w:rsid w:val="0073635A"/>
    <w:rsid w:val="00736CA7"/>
    <w:rsid w:val="00740A45"/>
    <w:rsid w:val="00741D50"/>
    <w:rsid w:val="007420A6"/>
    <w:rsid w:val="0074214C"/>
    <w:rsid w:val="00743BE9"/>
    <w:rsid w:val="0074533F"/>
    <w:rsid w:val="00746063"/>
    <w:rsid w:val="007464BD"/>
    <w:rsid w:val="0074789D"/>
    <w:rsid w:val="007527B8"/>
    <w:rsid w:val="00753B50"/>
    <w:rsid w:val="00753E97"/>
    <w:rsid w:val="00754C1D"/>
    <w:rsid w:val="00754C33"/>
    <w:rsid w:val="007555E5"/>
    <w:rsid w:val="00755A1C"/>
    <w:rsid w:val="00755B34"/>
    <w:rsid w:val="00755D3C"/>
    <w:rsid w:val="00756452"/>
    <w:rsid w:val="00756E15"/>
    <w:rsid w:val="00756E49"/>
    <w:rsid w:val="0076148C"/>
    <w:rsid w:val="007629E6"/>
    <w:rsid w:val="00762A37"/>
    <w:rsid w:val="0076565E"/>
    <w:rsid w:val="00765A68"/>
    <w:rsid w:val="00765DCC"/>
    <w:rsid w:val="00770821"/>
    <w:rsid w:val="00770D9C"/>
    <w:rsid w:val="00770E66"/>
    <w:rsid w:val="00771F30"/>
    <w:rsid w:val="0077568C"/>
    <w:rsid w:val="00775A2F"/>
    <w:rsid w:val="00776471"/>
    <w:rsid w:val="00776705"/>
    <w:rsid w:val="007806CF"/>
    <w:rsid w:val="00780988"/>
    <w:rsid w:val="0078162E"/>
    <w:rsid w:val="00781ADF"/>
    <w:rsid w:val="00781D48"/>
    <w:rsid w:val="00784641"/>
    <w:rsid w:val="00784BD7"/>
    <w:rsid w:val="007875B1"/>
    <w:rsid w:val="007904A3"/>
    <w:rsid w:val="00790EBB"/>
    <w:rsid w:val="007926FF"/>
    <w:rsid w:val="00794363"/>
    <w:rsid w:val="007A14A6"/>
    <w:rsid w:val="007A2853"/>
    <w:rsid w:val="007A2A72"/>
    <w:rsid w:val="007A3D6C"/>
    <w:rsid w:val="007A478B"/>
    <w:rsid w:val="007A4A33"/>
    <w:rsid w:val="007A50E7"/>
    <w:rsid w:val="007A5DB0"/>
    <w:rsid w:val="007A6142"/>
    <w:rsid w:val="007A6AD2"/>
    <w:rsid w:val="007B0A81"/>
    <w:rsid w:val="007B0E54"/>
    <w:rsid w:val="007B0F3F"/>
    <w:rsid w:val="007B181A"/>
    <w:rsid w:val="007B3C24"/>
    <w:rsid w:val="007B45D5"/>
    <w:rsid w:val="007B4AA6"/>
    <w:rsid w:val="007B593A"/>
    <w:rsid w:val="007B7589"/>
    <w:rsid w:val="007B7B96"/>
    <w:rsid w:val="007C157E"/>
    <w:rsid w:val="007C3858"/>
    <w:rsid w:val="007C3DC7"/>
    <w:rsid w:val="007C410F"/>
    <w:rsid w:val="007C52BD"/>
    <w:rsid w:val="007C52E6"/>
    <w:rsid w:val="007C63AD"/>
    <w:rsid w:val="007C76CB"/>
    <w:rsid w:val="007D0B08"/>
    <w:rsid w:val="007D2BB5"/>
    <w:rsid w:val="007D3509"/>
    <w:rsid w:val="007D356B"/>
    <w:rsid w:val="007D3C69"/>
    <w:rsid w:val="007D5A5A"/>
    <w:rsid w:val="007D5B4D"/>
    <w:rsid w:val="007D5CCE"/>
    <w:rsid w:val="007D66A1"/>
    <w:rsid w:val="007D7F76"/>
    <w:rsid w:val="007E49CC"/>
    <w:rsid w:val="007E5D9C"/>
    <w:rsid w:val="007E710B"/>
    <w:rsid w:val="007F04B8"/>
    <w:rsid w:val="007F0CA9"/>
    <w:rsid w:val="007F0E22"/>
    <w:rsid w:val="007F25F1"/>
    <w:rsid w:val="007F2875"/>
    <w:rsid w:val="007F32E8"/>
    <w:rsid w:val="007F4600"/>
    <w:rsid w:val="007F4BFE"/>
    <w:rsid w:val="007F6F10"/>
    <w:rsid w:val="007F73B1"/>
    <w:rsid w:val="007F790C"/>
    <w:rsid w:val="00800015"/>
    <w:rsid w:val="0080041F"/>
    <w:rsid w:val="00800553"/>
    <w:rsid w:val="00801808"/>
    <w:rsid w:val="00801A90"/>
    <w:rsid w:val="00801DDB"/>
    <w:rsid w:val="0080340D"/>
    <w:rsid w:val="008039C5"/>
    <w:rsid w:val="008039E7"/>
    <w:rsid w:val="00806710"/>
    <w:rsid w:val="00807134"/>
    <w:rsid w:val="0080752F"/>
    <w:rsid w:val="00807F21"/>
    <w:rsid w:val="0081067C"/>
    <w:rsid w:val="008115E1"/>
    <w:rsid w:val="0081178A"/>
    <w:rsid w:val="00811A11"/>
    <w:rsid w:val="00812BDD"/>
    <w:rsid w:val="008135DB"/>
    <w:rsid w:val="00814EDE"/>
    <w:rsid w:val="00814F91"/>
    <w:rsid w:val="008156FB"/>
    <w:rsid w:val="008163CC"/>
    <w:rsid w:val="0081791E"/>
    <w:rsid w:val="00820D40"/>
    <w:rsid w:val="00821AF1"/>
    <w:rsid w:val="00821FD9"/>
    <w:rsid w:val="00822126"/>
    <w:rsid w:val="00822929"/>
    <w:rsid w:val="00822932"/>
    <w:rsid w:val="00823D17"/>
    <w:rsid w:val="00824C79"/>
    <w:rsid w:val="008257A3"/>
    <w:rsid w:val="008259A9"/>
    <w:rsid w:val="008279CF"/>
    <w:rsid w:val="00827A00"/>
    <w:rsid w:val="00827DB9"/>
    <w:rsid w:val="008309C3"/>
    <w:rsid w:val="00830C17"/>
    <w:rsid w:val="00832CC9"/>
    <w:rsid w:val="00834200"/>
    <w:rsid w:val="00834D4B"/>
    <w:rsid w:val="008358AA"/>
    <w:rsid w:val="0084046A"/>
    <w:rsid w:val="00840B6F"/>
    <w:rsid w:val="00841D4B"/>
    <w:rsid w:val="00843467"/>
    <w:rsid w:val="00844DC1"/>
    <w:rsid w:val="0084611F"/>
    <w:rsid w:val="008469B4"/>
    <w:rsid w:val="00847BDE"/>
    <w:rsid w:val="008504E5"/>
    <w:rsid w:val="00850537"/>
    <w:rsid w:val="00851DF9"/>
    <w:rsid w:val="0085205D"/>
    <w:rsid w:val="0085288B"/>
    <w:rsid w:val="00852AF5"/>
    <w:rsid w:val="00856338"/>
    <w:rsid w:val="0085652B"/>
    <w:rsid w:val="008601DA"/>
    <w:rsid w:val="00861258"/>
    <w:rsid w:val="00861492"/>
    <w:rsid w:val="0086152C"/>
    <w:rsid w:val="008636F7"/>
    <w:rsid w:val="00863B0C"/>
    <w:rsid w:val="00864535"/>
    <w:rsid w:val="00865063"/>
    <w:rsid w:val="0086764C"/>
    <w:rsid w:val="00867663"/>
    <w:rsid w:val="0087006D"/>
    <w:rsid w:val="0087022D"/>
    <w:rsid w:val="00870D63"/>
    <w:rsid w:val="008710D2"/>
    <w:rsid w:val="008713B5"/>
    <w:rsid w:val="00873A4F"/>
    <w:rsid w:val="008741D8"/>
    <w:rsid w:val="00875BFC"/>
    <w:rsid w:val="00876179"/>
    <w:rsid w:val="00876235"/>
    <w:rsid w:val="0087652D"/>
    <w:rsid w:val="00876B4F"/>
    <w:rsid w:val="008770F1"/>
    <w:rsid w:val="0087743B"/>
    <w:rsid w:val="008801E9"/>
    <w:rsid w:val="00880DE3"/>
    <w:rsid w:val="00880FA4"/>
    <w:rsid w:val="00881108"/>
    <w:rsid w:val="00881556"/>
    <w:rsid w:val="0088277A"/>
    <w:rsid w:val="00885717"/>
    <w:rsid w:val="0088582D"/>
    <w:rsid w:val="00887665"/>
    <w:rsid w:val="00887EE6"/>
    <w:rsid w:val="00890B5B"/>
    <w:rsid w:val="00890F4A"/>
    <w:rsid w:val="008930E5"/>
    <w:rsid w:val="0089462F"/>
    <w:rsid w:val="0089544E"/>
    <w:rsid w:val="008A0296"/>
    <w:rsid w:val="008A07C6"/>
    <w:rsid w:val="008A0D8C"/>
    <w:rsid w:val="008A10F6"/>
    <w:rsid w:val="008A120C"/>
    <w:rsid w:val="008A1A90"/>
    <w:rsid w:val="008A1C0B"/>
    <w:rsid w:val="008A2B7A"/>
    <w:rsid w:val="008A41AD"/>
    <w:rsid w:val="008A48C8"/>
    <w:rsid w:val="008A492E"/>
    <w:rsid w:val="008A4CEE"/>
    <w:rsid w:val="008A50EF"/>
    <w:rsid w:val="008B0127"/>
    <w:rsid w:val="008B04CE"/>
    <w:rsid w:val="008B09B9"/>
    <w:rsid w:val="008B2129"/>
    <w:rsid w:val="008B7439"/>
    <w:rsid w:val="008B7C89"/>
    <w:rsid w:val="008C00A6"/>
    <w:rsid w:val="008C1372"/>
    <w:rsid w:val="008C1499"/>
    <w:rsid w:val="008C22B8"/>
    <w:rsid w:val="008C3ADC"/>
    <w:rsid w:val="008C4729"/>
    <w:rsid w:val="008C4B15"/>
    <w:rsid w:val="008C4B44"/>
    <w:rsid w:val="008C7803"/>
    <w:rsid w:val="008C79F5"/>
    <w:rsid w:val="008D1EA5"/>
    <w:rsid w:val="008D2AFF"/>
    <w:rsid w:val="008D328C"/>
    <w:rsid w:val="008D5259"/>
    <w:rsid w:val="008D7B6B"/>
    <w:rsid w:val="008E0A20"/>
    <w:rsid w:val="008E1161"/>
    <w:rsid w:val="008E1B72"/>
    <w:rsid w:val="008E2D01"/>
    <w:rsid w:val="008E3350"/>
    <w:rsid w:val="008E3407"/>
    <w:rsid w:val="008E3D1F"/>
    <w:rsid w:val="008E57C4"/>
    <w:rsid w:val="008E65D0"/>
    <w:rsid w:val="008E699C"/>
    <w:rsid w:val="008F1239"/>
    <w:rsid w:val="008F1379"/>
    <w:rsid w:val="008F141E"/>
    <w:rsid w:val="008F1B42"/>
    <w:rsid w:val="008F430D"/>
    <w:rsid w:val="008F5C78"/>
    <w:rsid w:val="008F6EC5"/>
    <w:rsid w:val="009006AE"/>
    <w:rsid w:val="00901406"/>
    <w:rsid w:val="009014DC"/>
    <w:rsid w:val="00902624"/>
    <w:rsid w:val="00902715"/>
    <w:rsid w:val="00902D9E"/>
    <w:rsid w:val="00906FED"/>
    <w:rsid w:val="009072C6"/>
    <w:rsid w:val="00907CC2"/>
    <w:rsid w:val="00910880"/>
    <w:rsid w:val="00911ACB"/>
    <w:rsid w:val="00911B9A"/>
    <w:rsid w:val="0091223E"/>
    <w:rsid w:val="009125FA"/>
    <w:rsid w:val="009126F9"/>
    <w:rsid w:val="00913C6B"/>
    <w:rsid w:val="0091497B"/>
    <w:rsid w:val="0091626E"/>
    <w:rsid w:val="00917871"/>
    <w:rsid w:val="00917AB0"/>
    <w:rsid w:val="009224B0"/>
    <w:rsid w:val="00925589"/>
    <w:rsid w:val="0092653E"/>
    <w:rsid w:val="00926F4D"/>
    <w:rsid w:val="00927711"/>
    <w:rsid w:val="00927C83"/>
    <w:rsid w:val="0093072B"/>
    <w:rsid w:val="00930CD2"/>
    <w:rsid w:val="0093138E"/>
    <w:rsid w:val="00931C67"/>
    <w:rsid w:val="009324B2"/>
    <w:rsid w:val="0093347A"/>
    <w:rsid w:val="0093487C"/>
    <w:rsid w:val="00936406"/>
    <w:rsid w:val="0093725A"/>
    <w:rsid w:val="00937260"/>
    <w:rsid w:val="00940B6C"/>
    <w:rsid w:val="00940E6C"/>
    <w:rsid w:val="009423E1"/>
    <w:rsid w:val="0094292D"/>
    <w:rsid w:val="00942A79"/>
    <w:rsid w:val="00942EBB"/>
    <w:rsid w:val="0094308A"/>
    <w:rsid w:val="00943DFB"/>
    <w:rsid w:val="00943F58"/>
    <w:rsid w:val="0094494A"/>
    <w:rsid w:val="00944A26"/>
    <w:rsid w:val="00945CEC"/>
    <w:rsid w:val="0094628B"/>
    <w:rsid w:val="00946465"/>
    <w:rsid w:val="00947C8C"/>
    <w:rsid w:val="00950C9B"/>
    <w:rsid w:val="00951F2A"/>
    <w:rsid w:val="00952041"/>
    <w:rsid w:val="00952EF5"/>
    <w:rsid w:val="009537CF"/>
    <w:rsid w:val="00954647"/>
    <w:rsid w:val="0095514E"/>
    <w:rsid w:val="00955577"/>
    <w:rsid w:val="00955D86"/>
    <w:rsid w:val="009609F2"/>
    <w:rsid w:val="00961A5E"/>
    <w:rsid w:val="00963D1E"/>
    <w:rsid w:val="00963FF9"/>
    <w:rsid w:val="00964D19"/>
    <w:rsid w:val="00965384"/>
    <w:rsid w:val="00965D40"/>
    <w:rsid w:val="00966E84"/>
    <w:rsid w:val="00967033"/>
    <w:rsid w:val="00967642"/>
    <w:rsid w:val="00967DE8"/>
    <w:rsid w:val="00973029"/>
    <w:rsid w:val="00973380"/>
    <w:rsid w:val="00974294"/>
    <w:rsid w:val="0097475D"/>
    <w:rsid w:val="00974ECB"/>
    <w:rsid w:val="00975D92"/>
    <w:rsid w:val="00975E08"/>
    <w:rsid w:val="0098101B"/>
    <w:rsid w:val="009822F8"/>
    <w:rsid w:val="00987046"/>
    <w:rsid w:val="00987614"/>
    <w:rsid w:val="00990D89"/>
    <w:rsid w:val="00990E4D"/>
    <w:rsid w:val="00992254"/>
    <w:rsid w:val="00993858"/>
    <w:rsid w:val="00993954"/>
    <w:rsid w:val="00994C58"/>
    <w:rsid w:val="00994DC1"/>
    <w:rsid w:val="00995329"/>
    <w:rsid w:val="00995561"/>
    <w:rsid w:val="00995DFD"/>
    <w:rsid w:val="0099607E"/>
    <w:rsid w:val="00997411"/>
    <w:rsid w:val="00997498"/>
    <w:rsid w:val="009A08BF"/>
    <w:rsid w:val="009A1224"/>
    <w:rsid w:val="009A2919"/>
    <w:rsid w:val="009A2CBC"/>
    <w:rsid w:val="009A3AB2"/>
    <w:rsid w:val="009A41D4"/>
    <w:rsid w:val="009A4282"/>
    <w:rsid w:val="009A4880"/>
    <w:rsid w:val="009A5588"/>
    <w:rsid w:val="009B0C13"/>
    <w:rsid w:val="009B0DDD"/>
    <w:rsid w:val="009B2278"/>
    <w:rsid w:val="009B31C6"/>
    <w:rsid w:val="009B39DD"/>
    <w:rsid w:val="009B3DE6"/>
    <w:rsid w:val="009B4773"/>
    <w:rsid w:val="009B4D42"/>
    <w:rsid w:val="009B58C8"/>
    <w:rsid w:val="009B5BF0"/>
    <w:rsid w:val="009B6204"/>
    <w:rsid w:val="009C0241"/>
    <w:rsid w:val="009C125E"/>
    <w:rsid w:val="009C1474"/>
    <w:rsid w:val="009C1979"/>
    <w:rsid w:val="009C19DB"/>
    <w:rsid w:val="009C22C1"/>
    <w:rsid w:val="009C295E"/>
    <w:rsid w:val="009C30BB"/>
    <w:rsid w:val="009C33F2"/>
    <w:rsid w:val="009C389A"/>
    <w:rsid w:val="009C4084"/>
    <w:rsid w:val="009C4420"/>
    <w:rsid w:val="009C4607"/>
    <w:rsid w:val="009C4D4E"/>
    <w:rsid w:val="009C4F6F"/>
    <w:rsid w:val="009C5ACD"/>
    <w:rsid w:val="009C5C0D"/>
    <w:rsid w:val="009C68F9"/>
    <w:rsid w:val="009D0817"/>
    <w:rsid w:val="009D0883"/>
    <w:rsid w:val="009D111A"/>
    <w:rsid w:val="009D118D"/>
    <w:rsid w:val="009D1A12"/>
    <w:rsid w:val="009D2461"/>
    <w:rsid w:val="009D2EB0"/>
    <w:rsid w:val="009D31EB"/>
    <w:rsid w:val="009D333D"/>
    <w:rsid w:val="009D3EE7"/>
    <w:rsid w:val="009D542E"/>
    <w:rsid w:val="009D582C"/>
    <w:rsid w:val="009D5A93"/>
    <w:rsid w:val="009D7241"/>
    <w:rsid w:val="009E0132"/>
    <w:rsid w:val="009E092C"/>
    <w:rsid w:val="009E20E7"/>
    <w:rsid w:val="009E2537"/>
    <w:rsid w:val="009E28B4"/>
    <w:rsid w:val="009E2B05"/>
    <w:rsid w:val="009E390A"/>
    <w:rsid w:val="009E547D"/>
    <w:rsid w:val="009E5529"/>
    <w:rsid w:val="009E556D"/>
    <w:rsid w:val="009E5F79"/>
    <w:rsid w:val="009E6DBE"/>
    <w:rsid w:val="009E6EE1"/>
    <w:rsid w:val="009E75A0"/>
    <w:rsid w:val="009F27B4"/>
    <w:rsid w:val="009F32CA"/>
    <w:rsid w:val="009F51D7"/>
    <w:rsid w:val="009F66FF"/>
    <w:rsid w:val="009F6B7C"/>
    <w:rsid w:val="009F7352"/>
    <w:rsid w:val="009F75B4"/>
    <w:rsid w:val="00A007A6"/>
    <w:rsid w:val="00A0200F"/>
    <w:rsid w:val="00A02304"/>
    <w:rsid w:val="00A02BD1"/>
    <w:rsid w:val="00A055C1"/>
    <w:rsid w:val="00A05CFC"/>
    <w:rsid w:val="00A06515"/>
    <w:rsid w:val="00A0656E"/>
    <w:rsid w:val="00A07608"/>
    <w:rsid w:val="00A076EA"/>
    <w:rsid w:val="00A10956"/>
    <w:rsid w:val="00A12160"/>
    <w:rsid w:val="00A12313"/>
    <w:rsid w:val="00A124C5"/>
    <w:rsid w:val="00A12C0E"/>
    <w:rsid w:val="00A12EFA"/>
    <w:rsid w:val="00A12FCF"/>
    <w:rsid w:val="00A1320C"/>
    <w:rsid w:val="00A143D7"/>
    <w:rsid w:val="00A160C2"/>
    <w:rsid w:val="00A20FFE"/>
    <w:rsid w:val="00A21AA6"/>
    <w:rsid w:val="00A21B19"/>
    <w:rsid w:val="00A23F85"/>
    <w:rsid w:val="00A25C0F"/>
    <w:rsid w:val="00A25FE9"/>
    <w:rsid w:val="00A26DE7"/>
    <w:rsid w:val="00A278F1"/>
    <w:rsid w:val="00A30909"/>
    <w:rsid w:val="00A30F15"/>
    <w:rsid w:val="00A31C5C"/>
    <w:rsid w:val="00A31D16"/>
    <w:rsid w:val="00A326C1"/>
    <w:rsid w:val="00A327A7"/>
    <w:rsid w:val="00A33559"/>
    <w:rsid w:val="00A34463"/>
    <w:rsid w:val="00A37FB7"/>
    <w:rsid w:val="00A41AB5"/>
    <w:rsid w:val="00A43B48"/>
    <w:rsid w:val="00A45447"/>
    <w:rsid w:val="00A5020C"/>
    <w:rsid w:val="00A520F2"/>
    <w:rsid w:val="00A5377E"/>
    <w:rsid w:val="00A55B5E"/>
    <w:rsid w:val="00A56A6C"/>
    <w:rsid w:val="00A5731F"/>
    <w:rsid w:val="00A577F6"/>
    <w:rsid w:val="00A57E14"/>
    <w:rsid w:val="00A60A1C"/>
    <w:rsid w:val="00A60E8E"/>
    <w:rsid w:val="00A61260"/>
    <w:rsid w:val="00A61CE1"/>
    <w:rsid w:val="00A6283A"/>
    <w:rsid w:val="00A63D9F"/>
    <w:rsid w:val="00A640F4"/>
    <w:rsid w:val="00A64194"/>
    <w:rsid w:val="00A644B6"/>
    <w:rsid w:val="00A64E0A"/>
    <w:rsid w:val="00A65A58"/>
    <w:rsid w:val="00A67EF8"/>
    <w:rsid w:val="00A70329"/>
    <w:rsid w:val="00A711BD"/>
    <w:rsid w:val="00A745A5"/>
    <w:rsid w:val="00A7545A"/>
    <w:rsid w:val="00A7629E"/>
    <w:rsid w:val="00A76C71"/>
    <w:rsid w:val="00A77784"/>
    <w:rsid w:val="00A80270"/>
    <w:rsid w:val="00A803CE"/>
    <w:rsid w:val="00A808C0"/>
    <w:rsid w:val="00A80BF8"/>
    <w:rsid w:val="00A8216E"/>
    <w:rsid w:val="00A83580"/>
    <w:rsid w:val="00A83634"/>
    <w:rsid w:val="00A8373F"/>
    <w:rsid w:val="00A83A2F"/>
    <w:rsid w:val="00A83D7F"/>
    <w:rsid w:val="00A860A6"/>
    <w:rsid w:val="00A8619D"/>
    <w:rsid w:val="00A86E94"/>
    <w:rsid w:val="00A8770D"/>
    <w:rsid w:val="00A901A6"/>
    <w:rsid w:val="00A91509"/>
    <w:rsid w:val="00A926DF"/>
    <w:rsid w:val="00A929F2"/>
    <w:rsid w:val="00A958C9"/>
    <w:rsid w:val="00A97B9E"/>
    <w:rsid w:val="00AA1DCF"/>
    <w:rsid w:val="00AA2F44"/>
    <w:rsid w:val="00AA4B94"/>
    <w:rsid w:val="00AA5C73"/>
    <w:rsid w:val="00AA7131"/>
    <w:rsid w:val="00AA7B0C"/>
    <w:rsid w:val="00AB0ECC"/>
    <w:rsid w:val="00AB21F6"/>
    <w:rsid w:val="00AB3B92"/>
    <w:rsid w:val="00AB43F9"/>
    <w:rsid w:val="00AB4476"/>
    <w:rsid w:val="00AB5254"/>
    <w:rsid w:val="00AB5888"/>
    <w:rsid w:val="00AB6B82"/>
    <w:rsid w:val="00AC0B1C"/>
    <w:rsid w:val="00AC1050"/>
    <w:rsid w:val="00AC1914"/>
    <w:rsid w:val="00AC1BD9"/>
    <w:rsid w:val="00AC2926"/>
    <w:rsid w:val="00AC3771"/>
    <w:rsid w:val="00AC4375"/>
    <w:rsid w:val="00AC47AB"/>
    <w:rsid w:val="00AC4F32"/>
    <w:rsid w:val="00AC5E6C"/>
    <w:rsid w:val="00AC6791"/>
    <w:rsid w:val="00AC6A48"/>
    <w:rsid w:val="00AC76C9"/>
    <w:rsid w:val="00AC786C"/>
    <w:rsid w:val="00AD0DDE"/>
    <w:rsid w:val="00AD6318"/>
    <w:rsid w:val="00AD6498"/>
    <w:rsid w:val="00AE0802"/>
    <w:rsid w:val="00AE152C"/>
    <w:rsid w:val="00AE1767"/>
    <w:rsid w:val="00AE2259"/>
    <w:rsid w:val="00AE22BB"/>
    <w:rsid w:val="00AE28D3"/>
    <w:rsid w:val="00AE2DA5"/>
    <w:rsid w:val="00AE504A"/>
    <w:rsid w:val="00AE52FB"/>
    <w:rsid w:val="00AE6674"/>
    <w:rsid w:val="00AE6E0B"/>
    <w:rsid w:val="00AE7655"/>
    <w:rsid w:val="00AF044F"/>
    <w:rsid w:val="00AF0D9C"/>
    <w:rsid w:val="00AF10B1"/>
    <w:rsid w:val="00AF2D0F"/>
    <w:rsid w:val="00AF334E"/>
    <w:rsid w:val="00AF3580"/>
    <w:rsid w:val="00AF3FFA"/>
    <w:rsid w:val="00AF4676"/>
    <w:rsid w:val="00AF6BF7"/>
    <w:rsid w:val="00AF7951"/>
    <w:rsid w:val="00B02610"/>
    <w:rsid w:val="00B02D66"/>
    <w:rsid w:val="00B034E7"/>
    <w:rsid w:val="00B0376E"/>
    <w:rsid w:val="00B03CFA"/>
    <w:rsid w:val="00B05329"/>
    <w:rsid w:val="00B07124"/>
    <w:rsid w:val="00B10E6F"/>
    <w:rsid w:val="00B1249F"/>
    <w:rsid w:val="00B1283E"/>
    <w:rsid w:val="00B141C4"/>
    <w:rsid w:val="00B14B9D"/>
    <w:rsid w:val="00B23910"/>
    <w:rsid w:val="00B23C24"/>
    <w:rsid w:val="00B24209"/>
    <w:rsid w:val="00B262E6"/>
    <w:rsid w:val="00B271C8"/>
    <w:rsid w:val="00B271DC"/>
    <w:rsid w:val="00B32B07"/>
    <w:rsid w:val="00B34910"/>
    <w:rsid w:val="00B34C03"/>
    <w:rsid w:val="00B34C0E"/>
    <w:rsid w:val="00B37201"/>
    <w:rsid w:val="00B40448"/>
    <w:rsid w:val="00B41CE8"/>
    <w:rsid w:val="00B41EC3"/>
    <w:rsid w:val="00B42D98"/>
    <w:rsid w:val="00B44994"/>
    <w:rsid w:val="00B4511A"/>
    <w:rsid w:val="00B47791"/>
    <w:rsid w:val="00B4798C"/>
    <w:rsid w:val="00B55082"/>
    <w:rsid w:val="00B55125"/>
    <w:rsid w:val="00B56DDC"/>
    <w:rsid w:val="00B57E8B"/>
    <w:rsid w:val="00B60911"/>
    <w:rsid w:val="00B619DB"/>
    <w:rsid w:val="00B62DBB"/>
    <w:rsid w:val="00B63880"/>
    <w:rsid w:val="00B6389F"/>
    <w:rsid w:val="00B6488D"/>
    <w:rsid w:val="00B655DD"/>
    <w:rsid w:val="00B665C3"/>
    <w:rsid w:val="00B66F8F"/>
    <w:rsid w:val="00B701FE"/>
    <w:rsid w:val="00B715D1"/>
    <w:rsid w:val="00B725C3"/>
    <w:rsid w:val="00B72CFD"/>
    <w:rsid w:val="00B74CFB"/>
    <w:rsid w:val="00B74EBC"/>
    <w:rsid w:val="00B75152"/>
    <w:rsid w:val="00B75777"/>
    <w:rsid w:val="00B763B8"/>
    <w:rsid w:val="00B80341"/>
    <w:rsid w:val="00B806D9"/>
    <w:rsid w:val="00B80E60"/>
    <w:rsid w:val="00B81B74"/>
    <w:rsid w:val="00B81B77"/>
    <w:rsid w:val="00B821B8"/>
    <w:rsid w:val="00B82E47"/>
    <w:rsid w:val="00B83C96"/>
    <w:rsid w:val="00B84BCC"/>
    <w:rsid w:val="00B8501F"/>
    <w:rsid w:val="00B8534C"/>
    <w:rsid w:val="00B8559C"/>
    <w:rsid w:val="00B85B5F"/>
    <w:rsid w:val="00B86BC4"/>
    <w:rsid w:val="00B879B2"/>
    <w:rsid w:val="00B90620"/>
    <w:rsid w:val="00B9074D"/>
    <w:rsid w:val="00B92B6E"/>
    <w:rsid w:val="00B93BB8"/>
    <w:rsid w:val="00B93E21"/>
    <w:rsid w:val="00B94D88"/>
    <w:rsid w:val="00B9517B"/>
    <w:rsid w:val="00B960B9"/>
    <w:rsid w:val="00B965D9"/>
    <w:rsid w:val="00B96766"/>
    <w:rsid w:val="00B96C4B"/>
    <w:rsid w:val="00BA0836"/>
    <w:rsid w:val="00BA0AE0"/>
    <w:rsid w:val="00BA17BA"/>
    <w:rsid w:val="00BA19FD"/>
    <w:rsid w:val="00BA212E"/>
    <w:rsid w:val="00BA51DA"/>
    <w:rsid w:val="00BA5313"/>
    <w:rsid w:val="00BA5385"/>
    <w:rsid w:val="00BB00FA"/>
    <w:rsid w:val="00BB12F0"/>
    <w:rsid w:val="00BB3C2E"/>
    <w:rsid w:val="00BB3FB1"/>
    <w:rsid w:val="00BB41BC"/>
    <w:rsid w:val="00BB467C"/>
    <w:rsid w:val="00BC169D"/>
    <w:rsid w:val="00BC2003"/>
    <w:rsid w:val="00BC23C1"/>
    <w:rsid w:val="00BC2842"/>
    <w:rsid w:val="00BC2953"/>
    <w:rsid w:val="00BC3033"/>
    <w:rsid w:val="00BC376F"/>
    <w:rsid w:val="00BC6290"/>
    <w:rsid w:val="00BC6BA3"/>
    <w:rsid w:val="00BC72D2"/>
    <w:rsid w:val="00BD048E"/>
    <w:rsid w:val="00BD0751"/>
    <w:rsid w:val="00BD2ACC"/>
    <w:rsid w:val="00BD3B0C"/>
    <w:rsid w:val="00BD468C"/>
    <w:rsid w:val="00BD484E"/>
    <w:rsid w:val="00BD5428"/>
    <w:rsid w:val="00BD552A"/>
    <w:rsid w:val="00BD5811"/>
    <w:rsid w:val="00BD5D45"/>
    <w:rsid w:val="00BD662D"/>
    <w:rsid w:val="00BD665E"/>
    <w:rsid w:val="00BE07C0"/>
    <w:rsid w:val="00BE0FBC"/>
    <w:rsid w:val="00BE1D07"/>
    <w:rsid w:val="00BE20EC"/>
    <w:rsid w:val="00BE32B2"/>
    <w:rsid w:val="00BE33C9"/>
    <w:rsid w:val="00BE3C94"/>
    <w:rsid w:val="00BE479B"/>
    <w:rsid w:val="00BE53E3"/>
    <w:rsid w:val="00BF0004"/>
    <w:rsid w:val="00BF32DF"/>
    <w:rsid w:val="00BF4154"/>
    <w:rsid w:val="00BF4C1D"/>
    <w:rsid w:val="00BF4D5F"/>
    <w:rsid w:val="00BF4D7E"/>
    <w:rsid w:val="00BF6308"/>
    <w:rsid w:val="00BF6FB0"/>
    <w:rsid w:val="00C0039D"/>
    <w:rsid w:val="00C00C18"/>
    <w:rsid w:val="00C00F8B"/>
    <w:rsid w:val="00C026C8"/>
    <w:rsid w:val="00C0390D"/>
    <w:rsid w:val="00C040DF"/>
    <w:rsid w:val="00C043F7"/>
    <w:rsid w:val="00C0456F"/>
    <w:rsid w:val="00C04657"/>
    <w:rsid w:val="00C0689B"/>
    <w:rsid w:val="00C079CE"/>
    <w:rsid w:val="00C101E6"/>
    <w:rsid w:val="00C1052A"/>
    <w:rsid w:val="00C10E4A"/>
    <w:rsid w:val="00C11E34"/>
    <w:rsid w:val="00C126CD"/>
    <w:rsid w:val="00C12758"/>
    <w:rsid w:val="00C130B9"/>
    <w:rsid w:val="00C1332B"/>
    <w:rsid w:val="00C1345E"/>
    <w:rsid w:val="00C14272"/>
    <w:rsid w:val="00C16269"/>
    <w:rsid w:val="00C1764A"/>
    <w:rsid w:val="00C17A6B"/>
    <w:rsid w:val="00C17BD8"/>
    <w:rsid w:val="00C17CDE"/>
    <w:rsid w:val="00C20688"/>
    <w:rsid w:val="00C209AD"/>
    <w:rsid w:val="00C22013"/>
    <w:rsid w:val="00C22D1A"/>
    <w:rsid w:val="00C231C7"/>
    <w:rsid w:val="00C2464B"/>
    <w:rsid w:val="00C25512"/>
    <w:rsid w:val="00C2599A"/>
    <w:rsid w:val="00C25F74"/>
    <w:rsid w:val="00C26C92"/>
    <w:rsid w:val="00C27AE5"/>
    <w:rsid w:val="00C27DA9"/>
    <w:rsid w:val="00C3090F"/>
    <w:rsid w:val="00C31196"/>
    <w:rsid w:val="00C318A7"/>
    <w:rsid w:val="00C326D7"/>
    <w:rsid w:val="00C33220"/>
    <w:rsid w:val="00C34AE1"/>
    <w:rsid w:val="00C35EF4"/>
    <w:rsid w:val="00C3602C"/>
    <w:rsid w:val="00C36157"/>
    <w:rsid w:val="00C36814"/>
    <w:rsid w:val="00C3725D"/>
    <w:rsid w:val="00C37485"/>
    <w:rsid w:val="00C40666"/>
    <w:rsid w:val="00C41FB1"/>
    <w:rsid w:val="00C42711"/>
    <w:rsid w:val="00C42D71"/>
    <w:rsid w:val="00C43495"/>
    <w:rsid w:val="00C44C41"/>
    <w:rsid w:val="00C45D73"/>
    <w:rsid w:val="00C46EA7"/>
    <w:rsid w:val="00C50CB3"/>
    <w:rsid w:val="00C51818"/>
    <w:rsid w:val="00C5241B"/>
    <w:rsid w:val="00C528F3"/>
    <w:rsid w:val="00C52DD2"/>
    <w:rsid w:val="00C52F24"/>
    <w:rsid w:val="00C53CE2"/>
    <w:rsid w:val="00C55FA5"/>
    <w:rsid w:val="00C5699A"/>
    <w:rsid w:val="00C611B0"/>
    <w:rsid w:val="00C61CE9"/>
    <w:rsid w:val="00C61ED4"/>
    <w:rsid w:val="00C625B6"/>
    <w:rsid w:val="00C62FCC"/>
    <w:rsid w:val="00C6313F"/>
    <w:rsid w:val="00C64460"/>
    <w:rsid w:val="00C64BEB"/>
    <w:rsid w:val="00C657DE"/>
    <w:rsid w:val="00C67A2B"/>
    <w:rsid w:val="00C711E2"/>
    <w:rsid w:val="00C72991"/>
    <w:rsid w:val="00C7324A"/>
    <w:rsid w:val="00C73B04"/>
    <w:rsid w:val="00C764E8"/>
    <w:rsid w:val="00C76635"/>
    <w:rsid w:val="00C770EE"/>
    <w:rsid w:val="00C80EBD"/>
    <w:rsid w:val="00C80F48"/>
    <w:rsid w:val="00C8114D"/>
    <w:rsid w:val="00C812DA"/>
    <w:rsid w:val="00C82809"/>
    <w:rsid w:val="00C82BF2"/>
    <w:rsid w:val="00C82D3C"/>
    <w:rsid w:val="00C83267"/>
    <w:rsid w:val="00C853A1"/>
    <w:rsid w:val="00C910D9"/>
    <w:rsid w:val="00C92464"/>
    <w:rsid w:val="00C927AA"/>
    <w:rsid w:val="00C9407D"/>
    <w:rsid w:val="00C94ABB"/>
    <w:rsid w:val="00CA0A36"/>
    <w:rsid w:val="00CA0BD4"/>
    <w:rsid w:val="00CA288A"/>
    <w:rsid w:val="00CA3207"/>
    <w:rsid w:val="00CA41D7"/>
    <w:rsid w:val="00CA50DC"/>
    <w:rsid w:val="00CA5D11"/>
    <w:rsid w:val="00CA6128"/>
    <w:rsid w:val="00CA6177"/>
    <w:rsid w:val="00CA623C"/>
    <w:rsid w:val="00CB0165"/>
    <w:rsid w:val="00CB02CA"/>
    <w:rsid w:val="00CB10D1"/>
    <w:rsid w:val="00CB172B"/>
    <w:rsid w:val="00CB22DD"/>
    <w:rsid w:val="00CB3762"/>
    <w:rsid w:val="00CB39A9"/>
    <w:rsid w:val="00CB42B8"/>
    <w:rsid w:val="00CB4C8F"/>
    <w:rsid w:val="00CB4D44"/>
    <w:rsid w:val="00CB5280"/>
    <w:rsid w:val="00CB53D5"/>
    <w:rsid w:val="00CB5966"/>
    <w:rsid w:val="00CB61DA"/>
    <w:rsid w:val="00CB65CD"/>
    <w:rsid w:val="00CB7BB2"/>
    <w:rsid w:val="00CC06F5"/>
    <w:rsid w:val="00CC0702"/>
    <w:rsid w:val="00CC0CAD"/>
    <w:rsid w:val="00CC2447"/>
    <w:rsid w:val="00CC349D"/>
    <w:rsid w:val="00CC77F5"/>
    <w:rsid w:val="00CC7998"/>
    <w:rsid w:val="00CD03BE"/>
    <w:rsid w:val="00CD2106"/>
    <w:rsid w:val="00CD23A7"/>
    <w:rsid w:val="00CD2836"/>
    <w:rsid w:val="00CD3A43"/>
    <w:rsid w:val="00CD6E96"/>
    <w:rsid w:val="00CD752B"/>
    <w:rsid w:val="00CE0009"/>
    <w:rsid w:val="00CE0883"/>
    <w:rsid w:val="00CE1DF0"/>
    <w:rsid w:val="00CE1F70"/>
    <w:rsid w:val="00CE2022"/>
    <w:rsid w:val="00CE27E1"/>
    <w:rsid w:val="00CE2914"/>
    <w:rsid w:val="00CE3B1B"/>
    <w:rsid w:val="00CE43D1"/>
    <w:rsid w:val="00CE4583"/>
    <w:rsid w:val="00CE5243"/>
    <w:rsid w:val="00CE5E31"/>
    <w:rsid w:val="00CE6FF4"/>
    <w:rsid w:val="00CF124D"/>
    <w:rsid w:val="00CF17FB"/>
    <w:rsid w:val="00CF5125"/>
    <w:rsid w:val="00CF6BE0"/>
    <w:rsid w:val="00CF76E1"/>
    <w:rsid w:val="00CF7940"/>
    <w:rsid w:val="00D01197"/>
    <w:rsid w:val="00D012F7"/>
    <w:rsid w:val="00D01311"/>
    <w:rsid w:val="00D01587"/>
    <w:rsid w:val="00D0376F"/>
    <w:rsid w:val="00D04D7C"/>
    <w:rsid w:val="00D05DDF"/>
    <w:rsid w:val="00D05DF4"/>
    <w:rsid w:val="00D064CA"/>
    <w:rsid w:val="00D0710D"/>
    <w:rsid w:val="00D07CA7"/>
    <w:rsid w:val="00D11DDF"/>
    <w:rsid w:val="00D12596"/>
    <w:rsid w:val="00D139DF"/>
    <w:rsid w:val="00D14EE0"/>
    <w:rsid w:val="00D153B6"/>
    <w:rsid w:val="00D160E9"/>
    <w:rsid w:val="00D16884"/>
    <w:rsid w:val="00D1735D"/>
    <w:rsid w:val="00D1747B"/>
    <w:rsid w:val="00D20B53"/>
    <w:rsid w:val="00D21EA0"/>
    <w:rsid w:val="00D23184"/>
    <w:rsid w:val="00D26C72"/>
    <w:rsid w:val="00D27716"/>
    <w:rsid w:val="00D27A88"/>
    <w:rsid w:val="00D27C6D"/>
    <w:rsid w:val="00D30191"/>
    <w:rsid w:val="00D31D44"/>
    <w:rsid w:val="00D32096"/>
    <w:rsid w:val="00D330D6"/>
    <w:rsid w:val="00D33156"/>
    <w:rsid w:val="00D3348C"/>
    <w:rsid w:val="00D33C17"/>
    <w:rsid w:val="00D341C3"/>
    <w:rsid w:val="00D36F95"/>
    <w:rsid w:val="00D37082"/>
    <w:rsid w:val="00D40157"/>
    <w:rsid w:val="00D41EB6"/>
    <w:rsid w:val="00D424F3"/>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57CE7"/>
    <w:rsid w:val="00D60FD7"/>
    <w:rsid w:val="00D61AFC"/>
    <w:rsid w:val="00D62EEC"/>
    <w:rsid w:val="00D62F83"/>
    <w:rsid w:val="00D633F0"/>
    <w:rsid w:val="00D6719E"/>
    <w:rsid w:val="00D675D7"/>
    <w:rsid w:val="00D705FB"/>
    <w:rsid w:val="00D70D57"/>
    <w:rsid w:val="00D70E2E"/>
    <w:rsid w:val="00D71704"/>
    <w:rsid w:val="00D7259E"/>
    <w:rsid w:val="00D72D79"/>
    <w:rsid w:val="00D730DD"/>
    <w:rsid w:val="00D7353F"/>
    <w:rsid w:val="00D7371A"/>
    <w:rsid w:val="00D7375A"/>
    <w:rsid w:val="00D77008"/>
    <w:rsid w:val="00D77390"/>
    <w:rsid w:val="00D82429"/>
    <w:rsid w:val="00D82750"/>
    <w:rsid w:val="00D829C6"/>
    <w:rsid w:val="00D82F20"/>
    <w:rsid w:val="00D84606"/>
    <w:rsid w:val="00D84957"/>
    <w:rsid w:val="00D853C0"/>
    <w:rsid w:val="00D85826"/>
    <w:rsid w:val="00D85AE0"/>
    <w:rsid w:val="00D86408"/>
    <w:rsid w:val="00D869EC"/>
    <w:rsid w:val="00D8779A"/>
    <w:rsid w:val="00D87A0D"/>
    <w:rsid w:val="00D90842"/>
    <w:rsid w:val="00D91824"/>
    <w:rsid w:val="00D91C6E"/>
    <w:rsid w:val="00D920FB"/>
    <w:rsid w:val="00D92524"/>
    <w:rsid w:val="00D92952"/>
    <w:rsid w:val="00D929C5"/>
    <w:rsid w:val="00D93888"/>
    <w:rsid w:val="00D93B1D"/>
    <w:rsid w:val="00D94716"/>
    <w:rsid w:val="00D9539D"/>
    <w:rsid w:val="00D9593F"/>
    <w:rsid w:val="00D95BE0"/>
    <w:rsid w:val="00D95F0F"/>
    <w:rsid w:val="00DA1C01"/>
    <w:rsid w:val="00DA2D61"/>
    <w:rsid w:val="00DA3898"/>
    <w:rsid w:val="00DA5EE7"/>
    <w:rsid w:val="00DB0302"/>
    <w:rsid w:val="00DB05EE"/>
    <w:rsid w:val="00DB0721"/>
    <w:rsid w:val="00DB35AE"/>
    <w:rsid w:val="00DB62F2"/>
    <w:rsid w:val="00DB6AAA"/>
    <w:rsid w:val="00DB76F2"/>
    <w:rsid w:val="00DB7B86"/>
    <w:rsid w:val="00DB7D99"/>
    <w:rsid w:val="00DC02E7"/>
    <w:rsid w:val="00DC0F88"/>
    <w:rsid w:val="00DC1419"/>
    <w:rsid w:val="00DC1764"/>
    <w:rsid w:val="00DC1E75"/>
    <w:rsid w:val="00DC3FC9"/>
    <w:rsid w:val="00DC58B0"/>
    <w:rsid w:val="00DC595C"/>
    <w:rsid w:val="00DC5967"/>
    <w:rsid w:val="00DC7129"/>
    <w:rsid w:val="00DC746F"/>
    <w:rsid w:val="00DC7BF8"/>
    <w:rsid w:val="00DC7E94"/>
    <w:rsid w:val="00DD0849"/>
    <w:rsid w:val="00DD0B66"/>
    <w:rsid w:val="00DD3E54"/>
    <w:rsid w:val="00DD4053"/>
    <w:rsid w:val="00DD4E95"/>
    <w:rsid w:val="00DD57AC"/>
    <w:rsid w:val="00DD7A9F"/>
    <w:rsid w:val="00DE0620"/>
    <w:rsid w:val="00DE07B7"/>
    <w:rsid w:val="00DE0FA5"/>
    <w:rsid w:val="00DE2C81"/>
    <w:rsid w:val="00DE3040"/>
    <w:rsid w:val="00DE556D"/>
    <w:rsid w:val="00DE7021"/>
    <w:rsid w:val="00DE7CBC"/>
    <w:rsid w:val="00DF16B6"/>
    <w:rsid w:val="00DF1BE1"/>
    <w:rsid w:val="00DF245D"/>
    <w:rsid w:val="00DF4521"/>
    <w:rsid w:val="00DF4837"/>
    <w:rsid w:val="00DF5F65"/>
    <w:rsid w:val="00DF6795"/>
    <w:rsid w:val="00DF709C"/>
    <w:rsid w:val="00DF7D5F"/>
    <w:rsid w:val="00E0017D"/>
    <w:rsid w:val="00E009D2"/>
    <w:rsid w:val="00E00D06"/>
    <w:rsid w:val="00E016F8"/>
    <w:rsid w:val="00E01C47"/>
    <w:rsid w:val="00E024FD"/>
    <w:rsid w:val="00E02729"/>
    <w:rsid w:val="00E02AC8"/>
    <w:rsid w:val="00E036CD"/>
    <w:rsid w:val="00E05A2F"/>
    <w:rsid w:val="00E05C10"/>
    <w:rsid w:val="00E05E15"/>
    <w:rsid w:val="00E068E7"/>
    <w:rsid w:val="00E06ED6"/>
    <w:rsid w:val="00E07523"/>
    <w:rsid w:val="00E07CF6"/>
    <w:rsid w:val="00E103B0"/>
    <w:rsid w:val="00E121CB"/>
    <w:rsid w:val="00E12712"/>
    <w:rsid w:val="00E12B03"/>
    <w:rsid w:val="00E14336"/>
    <w:rsid w:val="00E147E6"/>
    <w:rsid w:val="00E149E6"/>
    <w:rsid w:val="00E163D9"/>
    <w:rsid w:val="00E2202A"/>
    <w:rsid w:val="00E244E9"/>
    <w:rsid w:val="00E24CDF"/>
    <w:rsid w:val="00E256D6"/>
    <w:rsid w:val="00E27228"/>
    <w:rsid w:val="00E31326"/>
    <w:rsid w:val="00E3263C"/>
    <w:rsid w:val="00E330A3"/>
    <w:rsid w:val="00E35D82"/>
    <w:rsid w:val="00E36D25"/>
    <w:rsid w:val="00E36E76"/>
    <w:rsid w:val="00E36EC1"/>
    <w:rsid w:val="00E36F82"/>
    <w:rsid w:val="00E41F33"/>
    <w:rsid w:val="00E43E1C"/>
    <w:rsid w:val="00E44951"/>
    <w:rsid w:val="00E4583D"/>
    <w:rsid w:val="00E4598A"/>
    <w:rsid w:val="00E46395"/>
    <w:rsid w:val="00E4777F"/>
    <w:rsid w:val="00E5061B"/>
    <w:rsid w:val="00E50C5E"/>
    <w:rsid w:val="00E51B6C"/>
    <w:rsid w:val="00E51D15"/>
    <w:rsid w:val="00E52653"/>
    <w:rsid w:val="00E529AC"/>
    <w:rsid w:val="00E5378E"/>
    <w:rsid w:val="00E5380B"/>
    <w:rsid w:val="00E53DE2"/>
    <w:rsid w:val="00E551DC"/>
    <w:rsid w:val="00E554B7"/>
    <w:rsid w:val="00E55994"/>
    <w:rsid w:val="00E55B78"/>
    <w:rsid w:val="00E563BC"/>
    <w:rsid w:val="00E56E99"/>
    <w:rsid w:val="00E5704D"/>
    <w:rsid w:val="00E6000F"/>
    <w:rsid w:val="00E601A7"/>
    <w:rsid w:val="00E6039B"/>
    <w:rsid w:val="00E60517"/>
    <w:rsid w:val="00E61D3D"/>
    <w:rsid w:val="00E62576"/>
    <w:rsid w:val="00E62663"/>
    <w:rsid w:val="00E62AC4"/>
    <w:rsid w:val="00E64E3C"/>
    <w:rsid w:val="00E652B7"/>
    <w:rsid w:val="00E65C85"/>
    <w:rsid w:val="00E66649"/>
    <w:rsid w:val="00E66B87"/>
    <w:rsid w:val="00E70508"/>
    <w:rsid w:val="00E70B62"/>
    <w:rsid w:val="00E70FB3"/>
    <w:rsid w:val="00E722F4"/>
    <w:rsid w:val="00E723FC"/>
    <w:rsid w:val="00E72E78"/>
    <w:rsid w:val="00E739EC"/>
    <w:rsid w:val="00E75555"/>
    <w:rsid w:val="00E75BA7"/>
    <w:rsid w:val="00E77315"/>
    <w:rsid w:val="00E77B2F"/>
    <w:rsid w:val="00E81B7C"/>
    <w:rsid w:val="00E81CED"/>
    <w:rsid w:val="00E82D70"/>
    <w:rsid w:val="00E83568"/>
    <w:rsid w:val="00E8369C"/>
    <w:rsid w:val="00E843C1"/>
    <w:rsid w:val="00E86DBE"/>
    <w:rsid w:val="00E92B5B"/>
    <w:rsid w:val="00E92C21"/>
    <w:rsid w:val="00E92F67"/>
    <w:rsid w:val="00E931A2"/>
    <w:rsid w:val="00E93634"/>
    <w:rsid w:val="00E94280"/>
    <w:rsid w:val="00E94B19"/>
    <w:rsid w:val="00E94ED3"/>
    <w:rsid w:val="00E962AB"/>
    <w:rsid w:val="00E96E21"/>
    <w:rsid w:val="00E975CC"/>
    <w:rsid w:val="00E97789"/>
    <w:rsid w:val="00E97864"/>
    <w:rsid w:val="00E97DE1"/>
    <w:rsid w:val="00EA024C"/>
    <w:rsid w:val="00EA0C73"/>
    <w:rsid w:val="00EA0C89"/>
    <w:rsid w:val="00EA2B45"/>
    <w:rsid w:val="00EA44ED"/>
    <w:rsid w:val="00EA7C47"/>
    <w:rsid w:val="00EA7FD7"/>
    <w:rsid w:val="00EB040D"/>
    <w:rsid w:val="00EB08A2"/>
    <w:rsid w:val="00EB0CE9"/>
    <w:rsid w:val="00EB2908"/>
    <w:rsid w:val="00EB2FC2"/>
    <w:rsid w:val="00EB2FE4"/>
    <w:rsid w:val="00EB344F"/>
    <w:rsid w:val="00EB3E3C"/>
    <w:rsid w:val="00EB41CC"/>
    <w:rsid w:val="00EB4A5F"/>
    <w:rsid w:val="00EB4C7C"/>
    <w:rsid w:val="00EB75C0"/>
    <w:rsid w:val="00EB7C7F"/>
    <w:rsid w:val="00EC0134"/>
    <w:rsid w:val="00EC1199"/>
    <w:rsid w:val="00EC4386"/>
    <w:rsid w:val="00EC5259"/>
    <w:rsid w:val="00EC54B4"/>
    <w:rsid w:val="00EC5B51"/>
    <w:rsid w:val="00ED0F6D"/>
    <w:rsid w:val="00ED0FCE"/>
    <w:rsid w:val="00ED25E6"/>
    <w:rsid w:val="00ED329D"/>
    <w:rsid w:val="00ED3926"/>
    <w:rsid w:val="00ED42FF"/>
    <w:rsid w:val="00ED4889"/>
    <w:rsid w:val="00ED6D83"/>
    <w:rsid w:val="00ED6EA4"/>
    <w:rsid w:val="00EE1135"/>
    <w:rsid w:val="00EE131A"/>
    <w:rsid w:val="00EE24A8"/>
    <w:rsid w:val="00EE34F3"/>
    <w:rsid w:val="00EE3964"/>
    <w:rsid w:val="00EE5316"/>
    <w:rsid w:val="00EE54E3"/>
    <w:rsid w:val="00EE7EDC"/>
    <w:rsid w:val="00EF110A"/>
    <w:rsid w:val="00EF230E"/>
    <w:rsid w:val="00EF35C0"/>
    <w:rsid w:val="00EF43C0"/>
    <w:rsid w:val="00EF5068"/>
    <w:rsid w:val="00EF51FF"/>
    <w:rsid w:val="00EF6B61"/>
    <w:rsid w:val="00EF73D1"/>
    <w:rsid w:val="00EF760A"/>
    <w:rsid w:val="00EF77B5"/>
    <w:rsid w:val="00F00C41"/>
    <w:rsid w:val="00F0210B"/>
    <w:rsid w:val="00F02491"/>
    <w:rsid w:val="00F0287B"/>
    <w:rsid w:val="00F0498B"/>
    <w:rsid w:val="00F06A96"/>
    <w:rsid w:val="00F11219"/>
    <w:rsid w:val="00F1166E"/>
    <w:rsid w:val="00F126D9"/>
    <w:rsid w:val="00F12902"/>
    <w:rsid w:val="00F12C58"/>
    <w:rsid w:val="00F13687"/>
    <w:rsid w:val="00F139DC"/>
    <w:rsid w:val="00F14594"/>
    <w:rsid w:val="00F14694"/>
    <w:rsid w:val="00F1508C"/>
    <w:rsid w:val="00F153CA"/>
    <w:rsid w:val="00F15982"/>
    <w:rsid w:val="00F15E58"/>
    <w:rsid w:val="00F17791"/>
    <w:rsid w:val="00F17C65"/>
    <w:rsid w:val="00F20665"/>
    <w:rsid w:val="00F20BDC"/>
    <w:rsid w:val="00F214AD"/>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4BBE"/>
    <w:rsid w:val="00F3501D"/>
    <w:rsid w:val="00F3555E"/>
    <w:rsid w:val="00F37AFC"/>
    <w:rsid w:val="00F37EA3"/>
    <w:rsid w:val="00F40A3C"/>
    <w:rsid w:val="00F40D22"/>
    <w:rsid w:val="00F4233B"/>
    <w:rsid w:val="00F43B3E"/>
    <w:rsid w:val="00F4495E"/>
    <w:rsid w:val="00F45A0D"/>
    <w:rsid w:val="00F47667"/>
    <w:rsid w:val="00F479D7"/>
    <w:rsid w:val="00F47F43"/>
    <w:rsid w:val="00F504F3"/>
    <w:rsid w:val="00F50942"/>
    <w:rsid w:val="00F50C03"/>
    <w:rsid w:val="00F51C17"/>
    <w:rsid w:val="00F52237"/>
    <w:rsid w:val="00F53343"/>
    <w:rsid w:val="00F53842"/>
    <w:rsid w:val="00F546B5"/>
    <w:rsid w:val="00F55103"/>
    <w:rsid w:val="00F55A8D"/>
    <w:rsid w:val="00F55F59"/>
    <w:rsid w:val="00F57228"/>
    <w:rsid w:val="00F5751D"/>
    <w:rsid w:val="00F57AC2"/>
    <w:rsid w:val="00F60B85"/>
    <w:rsid w:val="00F61821"/>
    <w:rsid w:val="00F61C6D"/>
    <w:rsid w:val="00F61C8A"/>
    <w:rsid w:val="00F62341"/>
    <w:rsid w:val="00F63209"/>
    <w:rsid w:val="00F63BD2"/>
    <w:rsid w:val="00F64B5D"/>
    <w:rsid w:val="00F64CC9"/>
    <w:rsid w:val="00F64F09"/>
    <w:rsid w:val="00F67536"/>
    <w:rsid w:val="00F678E3"/>
    <w:rsid w:val="00F702D2"/>
    <w:rsid w:val="00F704A1"/>
    <w:rsid w:val="00F70A17"/>
    <w:rsid w:val="00F70CF9"/>
    <w:rsid w:val="00F72193"/>
    <w:rsid w:val="00F72FEE"/>
    <w:rsid w:val="00F73071"/>
    <w:rsid w:val="00F7538D"/>
    <w:rsid w:val="00F75845"/>
    <w:rsid w:val="00F76187"/>
    <w:rsid w:val="00F8092A"/>
    <w:rsid w:val="00F81CB7"/>
    <w:rsid w:val="00F82942"/>
    <w:rsid w:val="00F83F90"/>
    <w:rsid w:val="00F85256"/>
    <w:rsid w:val="00F856B0"/>
    <w:rsid w:val="00F85F5C"/>
    <w:rsid w:val="00F87C01"/>
    <w:rsid w:val="00F90416"/>
    <w:rsid w:val="00F904EE"/>
    <w:rsid w:val="00F90918"/>
    <w:rsid w:val="00F90A1E"/>
    <w:rsid w:val="00F90A42"/>
    <w:rsid w:val="00F90A9B"/>
    <w:rsid w:val="00F926B9"/>
    <w:rsid w:val="00F9383D"/>
    <w:rsid w:val="00F9526C"/>
    <w:rsid w:val="00F95463"/>
    <w:rsid w:val="00F9623D"/>
    <w:rsid w:val="00F96F18"/>
    <w:rsid w:val="00F97C78"/>
    <w:rsid w:val="00FA0783"/>
    <w:rsid w:val="00FA1440"/>
    <w:rsid w:val="00FA19F9"/>
    <w:rsid w:val="00FA249B"/>
    <w:rsid w:val="00FA349D"/>
    <w:rsid w:val="00FA3759"/>
    <w:rsid w:val="00FA3F9A"/>
    <w:rsid w:val="00FA4820"/>
    <w:rsid w:val="00FA649D"/>
    <w:rsid w:val="00FA69C4"/>
    <w:rsid w:val="00FA751D"/>
    <w:rsid w:val="00FB0919"/>
    <w:rsid w:val="00FB33B8"/>
    <w:rsid w:val="00FB3947"/>
    <w:rsid w:val="00FB3AFD"/>
    <w:rsid w:val="00FB42C0"/>
    <w:rsid w:val="00FB4E71"/>
    <w:rsid w:val="00FB535B"/>
    <w:rsid w:val="00FB67A5"/>
    <w:rsid w:val="00FC0ECA"/>
    <w:rsid w:val="00FC17BF"/>
    <w:rsid w:val="00FC47BF"/>
    <w:rsid w:val="00FC4A5F"/>
    <w:rsid w:val="00FC513A"/>
    <w:rsid w:val="00FC54DC"/>
    <w:rsid w:val="00FC59C7"/>
    <w:rsid w:val="00FC7D7F"/>
    <w:rsid w:val="00FC7E34"/>
    <w:rsid w:val="00FD0EA5"/>
    <w:rsid w:val="00FD11AC"/>
    <w:rsid w:val="00FD36BD"/>
    <w:rsid w:val="00FD5638"/>
    <w:rsid w:val="00FD5C8B"/>
    <w:rsid w:val="00FD78A9"/>
    <w:rsid w:val="00FE02B6"/>
    <w:rsid w:val="00FE04F4"/>
    <w:rsid w:val="00FE0798"/>
    <w:rsid w:val="00FE17F5"/>
    <w:rsid w:val="00FE3F9D"/>
    <w:rsid w:val="00FE5219"/>
    <w:rsid w:val="00FE52F1"/>
    <w:rsid w:val="00FE5304"/>
    <w:rsid w:val="00FE645C"/>
    <w:rsid w:val="00FE6B44"/>
    <w:rsid w:val="00FE6C16"/>
    <w:rsid w:val="00FF47A0"/>
    <w:rsid w:val="00FF4C57"/>
    <w:rsid w:val="00FF6562"/>
    <w:rsid w:val="00FF657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34358229">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77289545">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0514955">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14368104">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63472959">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4063">
      <w:bodyDiv w:val="1"/>
      <w:marLeft w:val="0"/>
      <w:marRight w:val="0"/>
      <w:marTop w:val="0"/>
      <w:marBottom w:val="0"/>
      <w:divBdr>
        <w:top w:val="none" w:sz="0" w:space="0" w:color="auto"/>
        <w:left w:val="none" w:sz="0" w:space="0" w:color="auto"/>
        <w:bottom w:val="none" w:sz="0" w:space="0" w:color="auto"/>
        <w:right w:val="none" w:sz="0" w:space="0" w:color="auto"/>
      </w:divBdr>
    </w:div>
    <w:div w:id="190726256">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3203771">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203659">
      <w:bodyDiv w:val="1"/>
      <w:marLeft w:val="0"/>
      <w:marRight w:val="0"/>
      <w:marTop w:val="0"/>
      <w:marBottom w:val="0"/>
      <w:divBdr>
        <w:top w:val="none" w:sz="0" w:space="0" w:color="auto"/>
        <w:left w:val="none" w:sz="0" w:space="0" w:color="auto"/>
        <w:bottom w:val="none" w:sz="0" w:space="0" w:color="auto"/>
        <w:right w:val="none" w:sz="0" w:space="0" w:color="auto"/>
      </w:divBdr>
    </w:div>
    <w:div w:id="291910882">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110">
      <w:bodyDiv w:val="1"/>
      <w:marLeft w:val="0"/>
      <w:marRight w:val="0"/>
      <w:marTop w:val="0"/>
      <w:marBottom w:val="0"/>
      <w:divBdr>
        <w:top w:val="none" w:sz="0" w:space="0" w:color="auto"/>
        <w:left w:val="none" w:sz="0" w:space="0" w:color="auto"/>
        <w:bottom w:val="none" w:sz="0" w:space="0" w:color="auto"/>
        <w:right w:val="none" w:sz="0" w:space="0" w:color="auto"/>
      </w:divBdr>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4429141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632246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8499971">
      <w:bodyDiv w:val="1"/>
      <w:marLeft w:val="0"/>
      <w:marRight w:val="0"/>
      <w:marTop w:val="0"/>
      <w:marBottom w:val="0"/>
      <w:divBdr>
        <w:top w:val="none" w:sz="0" w:space="0" w:color="auto"/>
        <w:left w:val="none" w:sz="0" w:space="0" w:color="auto"/>
        <w:bottom w:val="none" w:sz="0" w:space="0" w:color="auto"/>
        <w:right w:val="none" w:sz="0" w:space="0" w:color="auto"/>
      </w:divBdr>
    </w:div>
    <w:div w:id="418020446">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2133979">
      <w:bodyDiv w:val="1"/>
      <w:marLeft w:val="0"/>
      <w:marRight w:val="0"/>
      <w:marTop w:val="0"/>
      <w:marBottom w:val="0"/>
      <w:divBdr>
        <w:top w:val="none" w:sz="0" w:space="0" w:color="auto"/>
        <w:left w:val="none" w:sz="0" w:space="0" w:color="auto"/>
        <w:bottom w:val="none" w:sz="0" w:space="0" w:color="auto"/>
        <w:right w:val="none" w:sz="0" w:space="0" w:color="auto"/>
      </w:divBdr>
    </w:div>
    <w:div w:id="455829206">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103454">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2325163">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1447553">
      <w:bodyDiv w:val="1"/>
      <w:marLeft w:val="0"/>
      <w:marRight w:val="0"/>
      <w:marTop w:val="0"/>
      <w:marBottom w:val="0"/>
      <w:divBdr>
        <w:top w:val="none" w:sz="0" w:space="0" w:color="auto"/>
        <w:left w:val="none" w:sz="0" w:space="0" w:color="auto"/>
        <w:bottom w:val="none" w:sz="0" w:space="0" w:color="auto"/>
        <w:right w:val="none" w:sz="0" w:space="0" w:color="auto"/>
      </w:divBdr>
    </w:div>
    <w:div w:id="565725638">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7956431">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87546327">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269971">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192011">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67757321">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7409001">
      <w:bodyDiv w:val="1"/>
      <w:marLeft w:val="0"/>
      <w:marRight w:val="0"/>
      <w:marTop w:val="0"/>
      <w:marBottom w:val="0"/>
      <w:divBdr>
        <w:top w:val="none" w:sz="0" w:space="0" w:color="auto"/>
        <w:left w:val="none" w:sz="0" w:space="0" w:color="auto"/>
        <w:bottom w:val="none" w:sz="0" w:space="0" w:color="auto"/>
        <w:right w:val="none" w:sz="0" w:space="0" w:color="auto"/>
      </w:divBdr>
    </w:div>
    <w:div w:id="68891562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2668469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71633275">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540648">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1236720">
      <w:bodyDiv w:val="1"/>
      <w:marLeft w:val="0"/>
      <w:marRight w:val="0"/>
      <w:marTop w:val="0"/>
      <w:marBottom w:val="0"/>
      <w:divBdr>
        <w:top w:val="none" w:sz="0" w:space="0" w:color="auto"/>
        <w:left w:val="none" w:sz="0" w:space="0" w:color="auto"/>
        <w:bottom w:val="none" w:sz="0" w:space="0" w:color="auto"/>
        <w:right w:val="none" w:sz="0" w:space="0" w:color="auto"/>
      </w:divBdr>
    </w:div>
    <w:div w:id="854267226">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894321002">
      <w:bodyDiv w:val="1"/>
      <w:marLeft w:val="0"/>
      <w:marRight w:val="0"/>
      <w:marTop w:val="0"/>
      <w:marBottom w:val="0"/>
      <w:divBdr>
        <w:top w:val="none" w:sz="0" w:space="0" w:color="auto"/>
        <w:left w:val="none" w:sz="0" w:space="0" w:color="auto"/>
        <w:bottom w:val="none" w:sz="0" w:space="0" w:color="auto"/>
        <w:right w:val="none" w:sz="0" w:space="0" w:color="auto"/>
      </w:divBdr>
    </w:div>
    <w:div w:id="89797772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4825474">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8315762">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101754413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0637225">
      <w:bodyDiv w:val="1"/>
      <w:marLeft w:val="0"/>
      <w:marRight w:val="0"/>
      <w:marTop w:val="0"/>
      <w:marBottom w:val="0"/>
      <w:divBdr>
        <w:top w:val="none" w:sz="0" w:space="0" w:color="auto"/>
        <w:left w:val="none" w:sz="0" w:space="0" w:color="auto"/>
        <w:bottom w:val="none" w:sz="0" w:space="0" w:color="auto"/>
        <w:right w:val="none" w:sz="0" w:space="0" w:color="auto"/>
      </w:divBdr>
    </w:div>
    <w:div w:id="1121459811">
      <w:bodyDiv w:val="1"/>
      <w:marLeft w:val="0"/>
      <w:marRight w:val="0"/>
      <w:marTop w:val="0"/>
      <w:marBottom w:val="0"/>
      <w:divBdr>
        <w:top w:val="none" w:sz="0" w:space="0" w:color="auto"/>
        <w:left w:val="none" w:sz="0" w:space="0" w:color="auto"/>
        <w:bottom w:val="none" w:sz="0" w:space="0" w:color="auto"/>
        <w:right w:val="none" w:sz="0" w:space="0" w:color="auto"/>
      </w:divBdr>
    </w:div>
    <w:div w:id="1130132992">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4330571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3737820">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2593637">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30685527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1253">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68457395">
      <w:bodyDiv w:val="1"/>
      <w:marLeft w:val="0"/>
      <w:marRight w:val="0"/>
      <w:marTop w:val="0"/>
      <w:marBottom w:val="0"/>
      <w:divBdr>
        <w:top w:val="none" w:sz="0" w:space="0" w:color="auto"/>
        <w:left w:val="none" w:sz="0" w:space="0" w:color="auto"/>
        <w:bottom w:val="none" w:sz="0" w:space="0" w:color="auto"/>
        <w:right w:val="none" w:sz="0" w:space="0" w:color="auto"/>
      </w:divBdr>
    </w:div>
    <w:div w:id="1377118700">
      <w:bodyDiv w:val="1"/>
      <w:marLeft w:val="0"/>
      <w:marRight w:val="0"/>
      <w:marTop w:val="0"/>
      <w:marBottom w:val="0"/>
      <w:divBdr>
        <w:top w:val="none" w:sz="0" w:space="0" w:color="auto"/>
        <w:left w:val="none" w:sz="0" w:space="0" w:color="auto"/>
        <w:bottom w:val="none" w:sz="0" w:space="0" w:color="auto"/>
        <w:right w:val="none" w:sz="0" w:space="0" w:color="auto"/>
      </w:divBdr>
    </w:div>
    <w:div w:id="1380279636">
      <w:bodyDiv w:val="1"/>
      <w:marLeft w:val="0"/>
      <w:marRight w:val="0"/>
      <w:marTop w:val="0"/>
      <w:marBottom w:val="0"/>
      <w:divBdr>
        <w:top w:val="none" w:sz="0" w:space="0" w:color="auto"/>
        <w:left w:val="none" w:sz="0" w:space="0" w:color="auto"/>
        <w:bottom w:val="none" w:sz="0" w:space="0" w:color="auto"/>
        <w:right w:val="none" w:sz="0" w:space="0" w:color="auto"/>
      </w:divBdr>
    </w:div>
    <w:div w:id="138283073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0102906">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56944277">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6435406">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85656959">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8755515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39657385">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826427">
      <w:bodyDiv w:val="1"/>
      <w:marLeft w:val="0"/>
      <w:marRight w:val="0"/>
      <w:marTop w:val="0"/>
      <w:marBottom w:val="0"/>
      <w:divBdr>
        <w:top w:val="none" w:sz="0" w:space="0" w:color="auto"/>
        <w:left w:val="none" w:sz="0" w:space="0" w:color="auto"/>
        <w:bottom w:val="none" w:sz="0" w:space="0" w:color="auto"/>
        <w:right w:val="none" w:sz="0" w:space="0" w:color="auto"/>
      </w:divBdr>
    </w:div>
    <w:div w:id="1559972953">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4757084">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11739482">
      <w:bodyDiv w:val="1"/>
      <w:marLeft w:val="0"/>
      <w:marRight w:val="0"/>
      <w:marTop w:val="0"/>
      <w:marBottom w:val="0"/>
      <w:divBdr>
        <w:top w:val="none" w:sz="0" w:space="0" w:color="auto"/>
        <w:left w:val="none" w:sz="0" w:space="0" w:color="auto"/>
        <w:bottom w:val="none" w:sz="0" w:space="0" w:color="auto"/>
        <w:right w:val="none" w:sz="0" w:space="0" w:color="auto"/>
      </w:divBdr>
    </w:div>
    <w:div w:id="1629163455">
      <w:bodyDiv w:val="1"/>
      <w:marLeft w:val="0"/>
      <w:marRight w:val="0"/>
      <w:marTop w:val="0"/>
      <w:marBottom w:val="0"/>
      <w:divBdr>
        <w:top w:val="none" w:sz="0" w:space="0" w:color="auto"/>
        <w:left w:val="none" w:sz="0" w:space="0" w:color="auto"/>
        <w:bottom w:val="none" w:sz="0" w:space="0" w:color="auto"/>
        <w:right w:val="none" w:sz="0" w:space="0" w:color="auto"/>
      </w:divBdr>
    </w:div>
    <w:div w:id="163198348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59648829">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70937632">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685014682">
      <w:bodyDiv w:val="1"/>
      <w:marLeft w:val="0"/>
      <w:marRight w:val="0"/>
      <w:marTop w:val="0"/>
      <w:marBottom w:val="0"/>
      <w:divBdr>
        <w:top w:val="none" w:sz="0" w:space="0" w:color="auto"/>
        <w:left w:val="none" w:sz="0" w:space="0" w:color="auto"/>
        <w:bottom w:val="none" w:sz="0" w:space="0" w:color="auto"/>
        <w:right w:val="none" w:sz="0" w:space="0" w:color="auto"/>
      </w:divBdr>
    </w:div>
    <w:div w:id="1686520478">
      <w:bodyDiv w:val="1"/>
      <w:marLeft w:val="0"/>
      <w:marRight w:val="0"/>
      <w:marTop w:val="0"/>
      <w:marBottom w:val="0"/>
      <w:divBdr>
        <w:top w:val="none" w:sz="0" w:space="0" w:color="auto"/>
        <w:left w:val="none" w:sz="0" w:space="0" w:color="auto"/>
        <w:bottom w:val="none" w:sz="0" w:space="0" w:color="auto"/>
        <w:right w:val="none" w:sz="0" w:space="0" w:color="auto"/>
      </w:divBdr>
    </w:div>
    <w:div w:id="1702392421">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2729">
      <w:bodyDiv w:val="1"/>
      <w:marLeft w:val="0"/>
      <w:marRight w:val="0"/>
      <w:marTop w:val="0"/>
      <w:marBottom w:val="0"/>
      <w:divBdr>
        <w:top w:val="none" w:sz="0" w:space="0" w:color="auto"/>
        <w:left w:val="none" w:sz="0" w:space="0" w:color="auto"/>
        <w:bottom w:val="none" w:sz="0" w:space="0" w:color="auto"/>
        <w:right w:val="none" w:sz="0" w:space="0" w:color="auto"/>
      </w:divBdr>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27755704">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6149386">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800412061">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07966341">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1458147">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3830675">
      <w:bodyDiv w:val="1"/>
      <w:marLeft w:val="0"/>
      <w:marRight w:val="0"/>
      <w:marTop w:val="0"/>
      <w:marBottom w:val="0"/>
      <w:divBdr>
        <w:top w:val="none" w:sz="0" w:space="0" w:color="auto"/>
        <w:left w:val="none" w:sz="0" w:space="0" w:color="auto"/>
        <w:bottom w:val="none" w:sz="0" w:space="0" w:color="auto"/>
        <w:right w:val="none" w:sz="0" w:space="0" w:color="auto"/>
      </w:divBdr>
    </w:div>
    <w:div w:id="1923903489">
      <w:bodyDiv w:val="1"/>
      <w:marLeft w:val="0"/>
      <w:marRight w:val="0"/>
      <w:marTop w:val="0"/>
      <w:marBottom w:val="0"/>
      <w:divBdr>
        <w:top w:val="none" w:sz="0" w:space="0" w:color="auto"/>
        <w:left w:val="none" w:sz="0" w:space="0" w:color="auto"/>
        <w:bottom w:val="none" w:sz="0" w:space="0" w:color="auto"/>
        <w:right w:val="none" w:sz="0" w:space="0" w:color="auto"/>
      </w:divBdr>
    </w:div>
    <w:div w:id="1930310110">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66307933">
      <w:bodyDiv w:val="1"/>
      <w:marLeft w:val="0"/>
      <w:marRight w:val="0"/>
      <w:marTop w:val="0"/>
      <w:marBottom w:val="0"/>
      <w:divBdr>
        <w:top w:val="none" w:sz="0" w:space="0" w:color="auto"/>
        <w:left w:val="none" w:sz="0" w:space="0" w:color="auto"/>
        <w:bottom w:val="none" w:sz="0" w:space="0" w:color="auto"/>
        <w:right w:val="none" w:sz="0" w:space="0" w:color="auto"/>
      </w:divBdr>
    </w:div>
    <w:div w:id="197560092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99115124">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799666">
      <w:bodyDiv w:val="1"/>
      <w:marLeft w:val="0"/>
      <w:marRight w:val="0"/>
      <w:marTop w:val="0"/>
      <w:marBottom w:val="0"/>
      <w:divBdr>
        <w:top w:val="none" w:sz="0" w:space="0" w:color="auto"/>
        <w:left w:val="none" w:sz="0" w:space="0" w:color="auto"/>
        <w:bottom w:val="none" w:sz="0" w:space="0" w:color="auto"/>
        <w:right w:val="none" w:sz="0" w:space="0" w:color="auto"/>
      </w:divBdr>
    </w:div>
    <w:div w:id="2041856999">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1150223">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82945819">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216608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2564</Characters>
  <Application>Microsoft Office Word</Application>
  <DocSecurity>0</DocSecurity>
  <Lines>21</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2024-11-14T18:54:00Z</dcterms:created>
  <dcterms:modified xsi:type="dcterms:W3CDTF">2025-01-16T02:57:00Z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