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1AEFB693" w:rsidR="00A13A26" w:rsidRPr="0091497B" w:rsidRDefault="00B91AE2"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Comment resolution 963</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3A8B9E43" w:rsidR="00A13A26" w:rsidRPr="00885717" w:rsidRDefault="0021348B"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Feb</w:t>
            </w:r>
            <w:r w:rsidR="00B27551">
              <w:rPr>
                <w:rFonts w:eastAsia="DejaVu Sans" w:cs="Arial"/>
                <w:color w:val="000000" w:themeColor="text1"/>
                <w:kern w:val="1"/>
                <w:lang w:eastAsia="ar-SA"/>
              </w:rPr>
              <w:t xml:space="preserve"> </w:t>
            </w:r>
            <w:r w:rsidR="00AB07B1">
              <w:rPr>
                <w:rFonts w:eastAsia="DejaVu Sans" w:cs="Arial"/>
                <w:color w:val="000000" w:themeColor="text1"/>
                <w:kern w:val="1"/>
                <w:lang w:eastAsia="ar-SA"/>
              </w:rPr>
              <w:t>19</w:t>
            </w:r>
            <w:r w:rsidR="00CB5665" w:rsidRPr="00CB5665">
              <w:rPr>
                <w:rFonts w:eastAsia="DejaVu Sans" w:cs="Arial"/>
                <w:color w:val="000000" w:themeColor="text1"/>
                <w:kern w:val="1"/>
                <w:vertAlign w:val="superscript"/>
                <w:lang w:eastAsia="ar-SA"/>
              </w:rPr>
              <w:t>th</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w:t>
            </w:r>
            <w:r w:rsidR="006076EB">
              <w:rPr>
                <w:rFonts w:eastAsia="DejaVu Sans" w:cs="Arial"/>
                <w:color w:val="000000" w:themeColor="text1"/>
                <w:kern w:val="1"/>
                <w:lang w:eastAsia="ar-SA"/>
              </w:rPr>
              <w:t>5</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195D528" w14:textId="1109A17B" w:rsidR="00A13A26" w:rsidRPr="006425B9" w:rsidRDefault="00CB5665"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rFonts w:eastAsia="DejaVu Sans" w:cs="Arial"/>
                <w:kern w:val="1"/>
                <w:lang w:eastAsia="ar-SA"/>
              </w:rPr>
              <w:t>Riku Pirhonen (NXP)</w:t>
            </w:r>
          </w:p>
        </w:tc>
      </w:tr>
      <w:tr w:rsidR="00CB5665" w:rsidRPr="00885717" w14:paraId="06466F08" w14:textId="77777777" w:rsidTr="00A13A26">
        <w:trPr>
          <w:trHeight w:val="433"/>
        </w:trPr>
        <w:tc>
          <w:tcPr>
            <w:tcW w:w="1260" w:type="dxa"/>
            <w:tcBorders>
              <w:top w:val="single" w:sz="4" w:space="0" w:color="000000"/>
            </w:tcBorders>
            <w:shd w:val="clear" w:color="auto" w:fill="auto"/>
          </w:tcPr>
          <w:p w14:paraId="7DA9791B" w14:textId="4D58348C"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997F95E" w14:textId="62D10C46"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Comment resolution for </w:t>
            </w:r>
            <w:r w:rsidRPr="00CB5665">
              <w:rPr>
                <w:rFonts w:eastAsia="DejaVu Sans" w:cs="Arial"/>
                <w:kern w:val="1"/>
                <w:lang w:eastAsia="ar-SA"/>
              </w:rPr>
              <w:t>963</w:t>
            </w:r>
          </w:p>
        </w:tc>
      </w:tr>
      <w:tr w:rsidR="00CB5665" w:rsidRPr="00885717" w14:paraId="46EBD7B6" w14:textId="77777777" w:rsidTr="00A13A26">
        <w:trPr>
          <w:trHeight w:val="442"/>
        </w:trPr>
        <w:tc>
          <w:tcPr>
            <w:tcW w:w="1260" w:type="dxa"/>
            <w:tcBorders>
              <w:top w:val="single" w:sz="4" w:space="0" w:color="000000"/>
            </w:tcBorders>
            <w:shd w:val="clear" w:color="auto" w:fill="auto"/>
          </w:tcPr>
          <w:p w14:paraId="571E3E40" w14:textId="1FE2CDF5"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3E470DDE" w14:textId="403D6BB7"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 xml:space="preserve">Propose resolutions to comments received on </w:t>
            </w:r>
            <w:r w:rsidRPr="00005D1C">
              <w:rPr>
                <w:rFonts w:eastAsia="DejaVu Sans" w:cs="Arial"/>
                <w:kern w:val="1"/>
                <w:lang w:eastAsia="ar-SA"/>
              </w:rPr>
              <w:t>IEEE P802.15.4ab/D01, June 2024</w:t>
            </w:r>
            <w:r>
              <w:rPr>
                <w:rFonts w:eastAsia="DejaVu Sans" w:cs="Arial"/>
                <w:kern w:val="1"/>
                <w:lang w:eastAsia="ar-SA"/>
              </w:rPr>
              <w:t>.</w:t>
            </w:r>
          </w:p>
        </w:tc>
      </w:tr>
      <w:tr w:rsidR="00CB5665" w:rsidRPr="00885717" w14:paraId="7B0E09A6" w14:textId="77777777" w:rsidTr="00AF6417">
        <w:tc>
          <w:tcPr>
            <w:tcW w:w="1260" w:type="dxa"/>
            <w:tcBorders>
              <w:top w:val="single" w:sz="4" w:space="0" w:color="000000"/>
              <w:bottom w:val="single" w:sz="4" w:space="0" w:color="000000"/>
            </w:tcBorders>
            <w:shd w:val="clear" w:color="auto" w:fill="auto"/>
          </w:tcPr>
          <w:p w14:paraId="60BF47B1" w14:textId="122DF74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252E44B1" w14:textId="5C6777A5" w:rsidR="00CB5665" w:rsidRPr="00BB00FA" w:rsidRDefault="00CB5665" w:rsidP="00BE2860">
            <w:pPr>
              <w:spacing w:after="200" w:line="276" w:lineRule="auto"/>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r w:rsidR="00FF7C64">
              <w:rPr>
                <w:rFonts w:eastAsia="DejaVu Sans" w:cs="Arial"/>
                <w:kern w:val="1"/>
                <w:lang w:eastAsia="ar-SA"/>
              </w:rPr>
              <w:t xml:space="preserve"> </w:t>
            </w:r>
          </w:p>
        </w:tc>
      </w:tr>
      <w:tr w:rsidR="00CB5665"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455E86A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c>
          <w:tcPr>
            <w:tcW w:w="7991" w:type="dxa"/>
            <w:tcBorders>
              <w:top w:val="single" w:sz="4" w:space="0" w:color="000000"/>
              <w:bottom w:val="single" w:sz="4" w:space="0" w:color="000000"/>
            </w:tcBorders>
            <w:shd w:val="clear" w:color="auto" w:fill="auto"/>
          </w:tcPr>
          <w:p w14:paraId="451B0872" w14:textId="714D8119"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35FC1DD0" w14:textId="727072F9" w:rsidR="001C51BD" w:rsidRPr="001C51BD" w:rsidRDefault="001C51BD" w:rsidP="001C51BD">
      <w:pPr>
        <w:keepNext/>
        <w:keepLines/>
        <w:spacing w:before="320"/>
        <w:outlineLvl w:val="0"/>
        <w:rPr>
          <w:rFonts w:ascii="Arial" w:hAnsi="Arial"/>
          <w:bCs/>
          <w:sz w:val="32"/>
        </w:rPr>
      </w:pPr>
      <w:r>
        <w:rPr>
          <w:rFonts w:ascii="Arial" w:hAnsi="Arial"/>
          <w:bCs/>
          <w:sz w:val="32"/>
        </w:rPr>
        <w:lastRenderedPageBreak/>
        <w:t>Resolution proposal</w:t>
      </w:r>
    </w:p>
    <w:p w14:paraId="08923D20" w14:textId="77777777" w:rsidR="00C61B78" w:rsidRDefault="00C61B78" w:rsidP="00C61B78"/>
    <w:p w14:paraId="7AEFFFAA" w14:textId="5BD76CA9" w:rsidR="000F327D" w:rsidRPr="001C51BD" w:rsidRDefault="000F327D" w:rsidP="000F327D">
      <w:pPr>
        <w:pStyle w:val="Heading2"/>
        <w:rPr>
          <w:b w:val="0"/>
          <w:bCs/>
          <w:u w:val="none"/>
        </w:rPr>
      </w:pPr>
      <w:r w:rsidRPr="001C51BD">
        <w:rPr>
          <w:b w:val="0"/>
          <w:bCs/>
          <w:u w:val="none"/>
        </w:rPr>
        <w:t xml:space="preserve">Comment </w:t>
      </w:r>
      <w:r>
        <w:rPr>
          <w:b w:val="0"/>
          <w:bCs/>
          <w:u w:val="none"/>
        </w:rPr>
        <w:t>963</w:t>
      </w:r>
      <w:r w:rsidR="00852738">
        <w:rPr>
          <w:b w:val="0"/>
          <w:bCs/>
          <w:u w:val="none"/>
        </w:rPr>
        <w:t xml:space="preserve"> – </w:t>
      </w:r>
      <w:r w:rsidR="00EC7FF3">
        <w:rPr>
          <w:b w:val="0"/>
          <w:bCs/>
          <w:u w:val="none"/>
        </w:rPr>
        <w:t>Revised</w:t>
      </w:r>
    </w:p>
    <w:p w14:paraId="64300727" w14:textId="77777777" w:rsidR="000F327D" w:rsidRDefault="000F327D" w:rsidP="000F327D"/>
    <w:p w14:paraId="218F60AD" w14:textId="77777777" w:rsidR="000F327D" w:rsidRDefault="000F327D" w:rsidP="000F327D"/>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0F327D" w:rsidRPr="001C51BD" w14:paraId="21F5B595"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147C89D8" w14:textId="77777777" w:rsidR="000F327D" w:rsidRPr="001C51BD" w:rsidRDefault="000F327D"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08C0D167" w14:textId="77777777" w:rsidR="000F327D" w:rsidRPr="001C51BD" w:rsidRDefault="000F327D"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682E1D27" w14:textId="77777777" w:rsidR="000F327D" w:rsidRPr="001C51BD" w:rsidRDefault="000F327D"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4C215EF9" w14:textId="77777777" w:rsidR="000F327D" w:rsidRPr="001C51BD" w:rsidRDefault="000F327D"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37454F53" w14:textId="77777777" w:rsidR="000F327D" w:rsidRPr="001C51BD" w:rsidRDefault="000F327D"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7900E6F6" w14:textId="77777777" w:rsidR="000F327D" w:rsidRDefault="000F327D" w:rsidP="00AB1302">
            <w:pPr>
              <w:rPr>
                <w:b/>
                <w:bCs/>
                <w:sz w:val="16"/>
                <w:szCs w:val="16"/>
              </w:rPr>
            </w:pPr>
            <w:r w:rsidRPr="001C51BD">
              <w:rPr>
                <w:b/>
                <w:bCs/>
                <w:sz w:val="16"/>
                <w:szCs w:val="16"/>
              </w:rPr>
              <w:t>Comment</w:t>
            </w:r>
          </w:p>
          <w:p w14:paraId="32A953F8" w14:textId="77777777" w:rsidR="000F327D" w:rsidRPr="001C51BD" w:rsidRDefault="000F327D"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25071A73" w14:textId="77777777" w:rsidR="000F327D" w:rsidRDefault="000F327D" w:rsidP="00AB1302">
            <w:pPr>
              <w:rPr>
                <w:b/>
                <w:bCs/>
                <w:sz w:val="16"/>
                <w:szCs w:val="16"/>
              </w:rPr>
            </w:pPr>
            <w:r w:rsidRPr="001C51BD">
              <w:rPr>
                <w:b/>
                <w:bCs/>
                <w:sz w:val="16"/>
                <w:szCs w:val="16"/>
              </w:rPr>
              <w:t>Proposed Change</w:t>
            </w:r>
          </w:p>
          <w:p w14:paraId="1C8E80F3" w14:textId="77777777" w:rsidR="000F327D" w:rsidRPr="001C51BD" w:rsidRDefault="000F327D" w:rsidP="00AB1302">
            <w:pPr>
              <w:rPr>
                <w:sz w:val="16"/>
                <w:szCs w:val="16"/>
              </w:rPr>
            </w:pPr>
          </w:p>
        </w:tc>
      </w:tr>
      <w:tr w:rsidR="000F327D" w:rsidRPr="001C51BD" w14:paraId="011C4684" w14:textId="77777777" w:rsidTr="00AB1302">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6A43DDA8" w14:textId="50C6EFF7" w:rsidR="000F327D" w:rsidRPr="00F62DB4" w:rsidRDefault="000F327D" w:rsidP="000F327D">
            <w:pPr>
              <w:rPr>
                <w:sz w:val="16"/>
                <w:szCs w:val="16"/>
              </w:rPr>
            </w:pPr>
            <w:r w:rsidRPr="001C51BD">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489B6FA4" w14:textId="7AF0AFAB" w:rsidR="000F327D" w:rsidRPr="00F62DB4" w:rsidRDefault="000F327D" w:rsidP="000F327D">
            <w:pPr>
              <w:rPr>
                <w:sz w:val="16"/>
                <w:szCs w:val="16"/>
              </w:rPr>
            </w:pPr>
            <w:r w:rsidRPr="001C51BD">
              <w:rPr>
                <w:sz w:val="16"/>
                <w:szCs w:val="16"/>
              </w:rPr>
              <w:t>963</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0E16B8DA" w14:textId="7E902442" w:rsidR="000F327D" w:rsidRPr="00F62DB4" w:rsidRDefault="000F327D" w:rsidP="000F327D">
            <w:pPr>
              <w:rPr>
                <w:sz w:val="16"/>
                <w:szCs w:val="16"/>
              </w:rPr>
            </w:pPr>
            <w:r w:rsidRPr="001C51BD">
              <w:rPr>
                <w:sz w:val="16"/>
                <w:szCs w:val="16"/>
              </w:rPr>
              <w:t>193</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18BE479C" w14:textId="7ACC02F7" w:rsidR="000F327D" w:rsidRPr="00F62DB4" w:rsidRDefault="000F327D" w:rsidP="000F327D">
            <w:pPr>
              <w:rPr>
                <w:sz w:val="16"/>
                <w:szCs w:val="16"/>
              </w:rPr>
            </w:pPr>
            <w:r w:rsidRPr="001C51BD">
              <w:rPr>
                <w:sz w:val="16"/>
                <w:szCs w:val="16"/>
              </w:rPr>
              <w:t>16.2.11.2</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56CDD8ED" w14:textId="7F9ABBD5" w:rsidR="000F327D" w:rsidRPr="00F62DB4" w:rsidRDefault="000F327D" w:rsidP="000F327D">
            <w:pPr>
              <w:rPr>
                <w:sz w:val="16"/>
                <w:szCs w:val="16"/>
              </w:rPr>
            </w:pPr>
            <w:r w:rsidRPr="001C51BD">
              <w:rPr>
                <w:sz w:val="16"/>
                <w:szCs w:val="16"/>
              </w:rPr>
              <w:t>8</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207F136" w14:textId="6E24CF31" w:rsidR="000F327D" w:rsidRPr="00F62DB4" w:rsidRDefault="000F327D" w:rsidP="000F327D">
            <w:pPr>
              <w:rPr>
                <w:sz w:val="16"/>
                <w:szCs w:val="16"/>
              </w:rPr>
            </w:pPr>
            <w:r w:rsidRPr="001C51BD">
              <w:rPr>
                <w:sz w:val="16"/>
                <w:szCs w:val="16"/>
              </w:rPr>
              <w:t xml:space="preserve">When Ipatov codes are used as RSF, MMRS is identical to the preamble and similar length RSF identical to SYNC. By adding the same SFD as in SHR at end of each Ipatov-RSF, each RSF could act as a SHR in case the first SHR is lost e.g. due to interference. This improves the robustness of ranging as the sequence is not necessarily lost in case the first SHR is lost. </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5BD7AC8" w14:textId="152D6B89" w:rsidR="000F327D" w:rsidRPr="00F62DB4" w:rsidRDefault="000F327D" w:rsidP="000F327D">
            <w:pPr>
              <w:rPr>
                <w:sz w:val="16"/>
                <w:szCs w:val="16"/>
              </w:rPr>
            </w:pPr>
            <w:r w:rsidRPr="001C51BD">
              <w:rPr>
                <w:sz w:val="16"/>
                <w:szCs w:val="16"/>
              </w:rPr>
              <w:t>Continue on line 8: "When these codes are used, a copy of the SFD sequence is added at the end of each RSF. RSF consists of MMRS repetitions and SFD, and can be identical to the initial SHR (SYNC+SFD) fragment"</w:t>
            </w:r>
          </w:p>
        </w:tc>
      </w:tr>
    </w:tbl>
    <w:p w14:paraId="34C9F32C" w14:textId="77777777" w:rsidR="000F327D" w:rsidRDefault="000F327D" w:rsidP="000F327D"/>
    <w:p w14:paraId="36BAA695" w14:textId="77777777" w:rsidR="0086461E" w:rsidRDefault="0086461E" w:rsidP="000F327D"/>
    <w:p w14:paraId="36E1FAFE" w14:textId="026642DB" w:rsidR="000D20B0" w:rsidRPr="006F05CC" w:rsidRDefault="000D20B0" w:rsidP="000F327D">
      <w:pPr>
        <w:rPr>
          <w:rFonts w:ascii="Arial" w:hAnsi="Arial" w:cs="Arial"/>
          <w:b/>
          <w:bCs/>
          <w:sz w:val="28"/>
          <w:szCs w:val="28"/>
        </w:rPr>
      </w:pPr>
      <w:r w:rsidRPr="006F05CC">
        <w:rPr>
          <w:rFonts w:ascii="Arial" w:hAnsi="Arial" w:cs="Arial"/>
          <w:b/>
          <w:bCs/>
          <w:sz w:val="28"/>
          <w:szCs w:val="28"/>
        </w:rPr>
        <w:t>Discussion</w:t>
      </w:r>
    </w:p>
    <w:p w14:paraId="5CF73B52" w14:textId="77777777" w:rsidR="000D20B0" w:rsidRDefault="000D20B0" w:rsidP="000F327D"/>
    <w:p w14:paraId="49EFF79C" w14:textId="22B9398F" w:rsidR="00214DB9" w:rsidRDefault="007A27C7" w:rsidP="000F327D">
      <w:r>
        <w:t xml:space="preserve">The </w:t>
      </w:r>
      <w:r w:rsidR="008C4DB4">
        <w:t xml:space="preserve">comment highlights that </w:t>
      </w:r>
      <w:r>
        <w:t xml:space="preserve">UWB driven MMS mode is vulnerable to loss of the </w:t>
      </w:r>
      <w:r w:rsidR="008C4DB4">
        <w:t xml:space="preserve">first </w:t>
      </w:r>
      <w:r>
        <w:t>SYNC + SFD fragment</w:t>
      </w:r>
      <w:r w:rsidR="008C4DB4">
        <w:t xml:space="preserve"> of the UWB MMS packet</w:t>
      </w:r>
      <w:r>
        <w:t>. If this fragment is not received</w:t>
      </w:r>
      <w:r w:rsidR="009E6C81">
        <w:t>,</w:t>
      </w:r>
      <w:r w:rsidR="00D01EB0">
        <w:t xml:space="preserve"> e.g.</w:t>
      </w:r>
      <w:r w:rsidR="009E6C81">
        <w:t>,</w:t>
      </w:r>
      <w:r w:rsidR="00D01EB0">
        <w:t xml:space="preserve"> due to interference</w:t>
      </w:r>
      <w:r w:rsidR="00327A73">
        <w:t xml:space="preserve">, </w:t>
      </w:r>
      <w:r w:rsidR="004441FF">
        <w:t>there is no successful signal acquisition</w:t>
      </w:r>
      <w:r>
        <w:t xml:space="preserve">, </w:t>
      </w:r>
      <w:r w:rsidR="00327A73">
        <w:t xml:space="preserve">and </w:t>
      </w:r>
      <w:r>
        <w:t xml:space="preserve">the whole ranging round fails. </w:t>
      </w:r>
    </w:p>
    <w:p w14:paraId="51F36CD5" w14:textId="77777777" w:rsidR="00666766" w:rsidRDefault="00666766" w:rsidP="000F327D"/>
    <w:p w14:paraId="40CEE5E6" w14:textId="18285A2F" w:rsidR="00666766" w:rsidRDefault="0086461E" w:rsidP="0086461E">
      <w:pPr>
        <w:jc w:val="center"/>
      </w:pPr>
      <w:r w:rsidRPr="0086461E">
        <w:rPr>
          <w:noProof/>
        </w:rPr>
        <w:drawing>
          <wp:inline distT="0" distB="0" distL="0" distR="0" wp14:anchorId="5F188EBF" wp14:editId="548FC569">
            <wp:extent cx="6092456" cy="1279980"/>
            <wp:effectExtent l="0" t="0" r="3810" b="0"/>
            <wp:docPr id="774590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90077" name=""/>
                    <pic:cNvPicPr/>
                  </pic:nvPicPr>
                  <pic:blipFill>
                    <a:blip r:embed="rId8"/>
                    <a:stretch>
                      <a:fillRect/>
                    </a:stretch>
                  </pic:blipFill>
                  <pic:spPr>
                    <a:xfrm>
                      <a:off x="0" y="0"/>
                      <a:ext cx="6119468" cy="1285655"/>
                    </a:xfrm>
                    <a:prstGeom prst="rect">
                      <a:avLst/>
                    </a:prstGeom>
                  </pic:spPr>
                </pic:pic>
              </a:graphicData>
            </a:graphic>
          </wp:inline>
        </w:drawing>
      </w:r>
    </w:p>
    <w:p w14:paraId="7BF25B17" w14:textId="4112FECF" w:rsidR="00666766" w:rsidRPr="0086461E" w:rsidRDefault="0086461E" w:rsidP="0086461E">
      <w:pPr>
        <w:jc w:val="center"/>
        <w:rPr>
          <w:i/>
          <w:iCs/>
        </w:rPr>
      </w:pPr>
      <w:r w:rsidRPr="0086461E">
        <w:rPr>
          <w:i/>
          <w:iCs/>
        </w:rPr>
        <w:t>Example of ranging round failing due to loss of SYNC+SFD fragment.</w:t>
      </w:r>
    </w:p>
    <w:p w14:paraId="035809F2" w14:textId="77777777" w:rsidR="00666766" w:rsidRDefault="00666766" w:rsidP="000F327D"/>
    <w:p w14:paraId="086291DF" w14:textId="77777777" w:rsidR="004441FF" w:rsidRDefault="004441FF" w:rsidP="000F327D"/>
    <w:p w14:paraId="17D61B0A" w14:textId="3C53AFE5" w:rsidR="0086461E" w:rsidRDefault="00327A73" w:rsidP="00327A73">
      <w:r>
        <w:t xml:space="preserve">The </w:t>
      </w:r>
      <w:r w:rsidR="008C4DB4">
        <w:t>p</w:t>
      </w:r>
      <w:r>
        <w:t>reamble code index</w:t>
      </w:r>
      <w:r w:rsidR="008C4DB4">
        <w:t xml:space="preserve"> of the UWB driven mode </w:t>
      </w:r>
      <w:r>
        <w:t xml:space="preserve">SYNC </w:t>
      </w:r>
      <w:r w:rsidR="003A0931">
        <w:t>+</w:t>
      </w:r>
      <w:r>
        <w:t xml:space="preserve"> SFD </w:t>
      </w:r>
      <w:r w:rsidR="008C4DB4">
        <w:t xml:space="preserve">fragment </w:t>
      </w:r>
      <w:r>
        <w:t xml:space="preserve">is </w:t>
      </w:r>
      <w:r w:rsidR="008C4DB4">
        <w:t xml:space="preserve">defined by the same Sequence Code Index which defines the </w:t>
      </w:r>
      <w:r w:rsidR="006F05CC">
        <w:t>MMRS symbol</w:t>
      </w:r>
      <w:r w:rsidR="008C4DB4">
        <w:t xml:space="preserve"> used </w:t>
      </w:r>
      <w:r w:rsidR="006F05CC">
        <w:t>for</w:t>
      </w:r>
      <w:r w:rsidR="008C4DB4">
        <w:t xml:space="preserve"> the RSFs</w:t>
      </w:r>
      <w:r w:rsidR="00255C0C">
        <w:t xml:space="preserve"> (</w:t>
      </w:r>
      <w:r w:rsidR="003A0931">
        <w:t>sub</w:t>
      </w:r>
      <w:r w:rsidR="00F532A5">
        <w:t>clause</w:t>
      </w:r>
      <w:r>
        <w:t xml:space="preserve"> 10.38.9.3.10</w:t>
      </w:r>
      <w:r w:rsidR="00255C0C">
        <w:t>)</w:t>
      </w:r>
      <w:r>
        <w:t xml:space="preserve">. </w:t>
      </w:r>
      <w:r w:rsidR="003A0931">
        <w:t>W</w:t>
      </w:r>
      <w:r>
        <w:t xml:space="preserve">hen the UWB PHY MMS packet uses </w:t>
      </w:r>
      <w:r w:rsidR="00255C0C">
        <w:t xml:space="preserve">the length-91 </w:t>
      </w:r>
      <w:del w:id="0" w:author="Author">
        <w:r w:rsidR="00255C0C" w:rsidDel="00DA23F2">
          <w:delText>[</w:delText>
        </w:r>
      </w:del>
      <w:r w:rsidR="00255C0C">
        <w:t>or length-127</w:t>
      </w:r>
      <w:del w:id="1" w:author="Author">
        <w:r w:rsidR="006F05CC" w:rsidDel="00DA23F2">
          <w:delText>]</w:delText>
        </w:r>
      </w:del>
      <w:r w:rsidR="00255C0C">
        <w:t xml:space="preserve"> c</w:t>
      </w:r>
      <w:r>
        <w:t xml:space="preserve">odes, </w:t>
      </w:r>
      <w:r w:rsidR="008C4DB4">
        <w:t xml:space="preserve">and the </w:t>
      </w:r>
      <w:r w:rsidR="004A621A">
        <w:t xml:space="preserve">RSF </w:t>
      </w:r>
      <w:r w:rsidR="008C4DB4">
        <w:t xml:space="preserve">MSR </w:t>
      </w:r>
      <w:r w:rsidR="004A621A">
        <w:t xml:space="preserve">value </w:t>
      </w:r>
      <w:r w:rsidR="008C4DB4">
        <w:t xml:space="preserve">equals </w:t>
      </w:r>
      <w:r w:rsidR="004571C9">
        <w:t>SYNC PSR</w:t>
      </w:r>
      <w:r w:rsidR="004A621A">
        <w:t xml:space="preserve"> value</w:t>
      </w:r>
      <w:r w:rsidR="004571C9">
        <w:t xml:space="preserve">, </w:t>
      </w:r>
      <w:r>
        <w:t xml:space="preserve">the SYNC and </w:t>
      </w:r>
      <w:r w:rsidR="0086461E">
        <w:t xml:space="preserve">RSF </w:t>
      </w:r>
      <w:r>
        <w:t>are identical.</w:t>
      </w:r>
      <w:r w:rsidR="00571515">
        <w:t xml:space="preserve"> </w:t>
      </w:r>
      <w:del w:id="2" w:author="Author">
        <w:r w:rsidR="0086461E" w:rsidRPr="003A3D8B" w:rsidDel="00DA23F2">
          <w:rPr>
            <w:i/>
            <w:iCs/>
          </w:rPr>
          <w:delText>(</w:delText>
        </w:r>
        <w:r w:rsidR="00571515" w:rsidRPr="003A3D8B" w:rsidDel="00DA23F2">
          <w:rPr>
            <w:i/>
            <w:iCs/>
          </w:rPr>
          <w:delText xml:space="preserve">If this applies to only to </w:delText>
        </w:r>
        <w:r w:rsidR="00827ACD" w:rsidRPr="003A3D8B" w:rsidDel="00DA23F2">
          <w:rPr>
            <w:i/>
            <w:iCs/>
          </w:rPr>
          <w:delText>length</w:delText>
        </w:r>
        <w:r w:rsidR="00255C0C" w:rsidRPr="003A3D8B" w:rsidDel="00DA23F2">
          <w:rPr>
            <w:i/>
            <w:iCs/>
          </w:rPr>
          <w:delText>-</w:delText>
        </w:r>
        <w:r w:rsidR="00571515" w:rsidRPr="003A3D8B" w:rsidDel="00DA23F2">
          <w:rPr>
            <w:i/>
            <w:iCs/>
          </w:rPr>
          <w:delText xml:space="preserve">91 </w:delText>
        </w:r>
        <w:r w:rsidR="00827ACD" w:rsidRPr="003A3D8B" w:rsidDel="00DA23F2">
          <w:rPr>
            <w:i/>
            <w:iCs/>
          </w:rPr>
          <w:delText>c</w:delText>
        </w:r>
        <w:r w:rsidR="00571515" w:rsidRPr="003A3D8B" w:rsidDel="00DA23F2">
          <w:rPr>
            <w:i/>
            <w:iCs/>
          </w:rPr>
          <w:delText xml:space="preserve">odes, or also to </w:delText>
        </w:r>
        <w:r w:rsidR="00827ACD" w:rsidRPr="003A3D8B" w:rsidDel="00DA23F2">
          <w:rPr>
            <w:i/>
            <w:iCs/>
          </w:rPr>
          <w:delText xml:space="preserve">length </w:delText>
        </w:r>
        <w:r w:rsidR="00571515" w:rsidRPr="003A3D8B" w:rsidDel="00DA23F2">
          <w:rPr>
            <w:i/>
            <w:iCs/>
          </w:rPr>
          <w:delText xml:space="preserve">127 </w:delText>
        </w:r>
        <w:r w:rsidR="00827ACD" w:rsidRPr="003A3D8B" w:rsidDel="00DA23F2">
          <w:rPr>
            <w:i/>
            <w:iCs/>
          </w:rPr>
          <w:delText>c</w:delText>
        </w:r>
        <w:r w:rsidR="00571515" w:rsidRPr="003A3D8B" w:rsidDel="00DA23F2">
          <w:rPr>
            <w:i/>
            <w:iCs/>
          </w:rPr>
          <w:delText xml:space="preserve">odes, depends on </w:delText>
        </w:r>
        <w:r w:rsidR="00255C0C" w:rsidRPr="003A3D8B" w:rsidDel="00DA23F2">
          <w:rPr>
            <w:i/>
            <w:iCs/>
          </w:rPr>
          <w:delText xml:space="preserve">the pending </w:delText>
        </w:r>
        <w:r w:rsidR="00571515" w:rsidRPr="003A3D8B" w:rsidDel="00DA23F2">
          <w:rPr>
            <w:i/>
            <w:iCs/>
          </w:rPr>
          <w:delText xml:space="preserve">resolution to CID 1362 </w:delText>
        </w:r>
        <w:r w:rsidR="0086461E" w:rsidRPr="003A3D8B" w:rsidDel="00DA23F2">
          <w:rPr>
            <w:i/>
            <w:iCs/>
          </w:rPr>
          <w:delText xml:space="preserve">in </w:delText>
        </w:r>
        <w:r w:rsidR="00571515" w:rsidRPr="003A3D8B" w:rsidDel="00DA23F2">
          <w:rPr>
            <w:i/>
            <w:iCs/>
          </w:rPr>
          <w:delText>Doc 15-25-0069)</w:delText>
        </w:r>
        <w:r w:rsidR="00571515" w:rsidDel="00DA23F2">
          <w:delText>.</w:delText>
        </w:r>
      </w:del>
    </w:p>
    <w:p w14:paraId="4E1B4033" w14:textId="287E7EE0" w:rsidR="00571515" w:rsidRDefault="00327A73" w:rsidP="00327A73">
      <w:r>
        <w:t xml:space="preserve"> </w:t>
      </w:r>
    </w:p>
    <w:p w14:paraId="35458C9E" w14:textId="45C3B611" w:rsidR="00CB5665" w:rsidRDefault="00327A73" w:rsidP="000F327D">
      <w:r>
        <w:t>In order to improve robustness,</w:t>
      </w:r>
      <w:r w:rsidR="00892063">
        <w:t xml:space="preserve"> and to avoid losing the ranging round due to </w:t>
      </w:r>
      <w:r w:rsidR="004A621A">
        <w:t xml:space="preserve">possibly </w:t>
      </w:r>
      <w:r w:rsidR="00892063">
        <w:t>failed</w:t>
      </w:r>
      <w:r w:rsidR="004A621A">
        <w:t xml:space="preserve"> first</w:t>
      </w:r>
      <w:r w:rsidR="00892063">
        <w:t xml:space="preserve"> </w:t>
      </w:r>
      <w:proofErr w:type="spellStart"/>
      <w:r w:rsidR="00892063">
        <w:t>fragement</w:t>
      </w:r>
      <w:proofErr w:type="spellEnd"/>
      <w:r w:rsidR="00892063">
        <w:t>,</w:t>
      </w:r>
      <w:r>
        <w:t xml:space="preserve"> </w:t>
      </w:r>
      <w:r w:rsidR="00255C0C">
        <w:t xml:space="preserve">in case of </w:t>
      </w:r>
      <w:r w:rsidR="004A621A">
        <w:t xml:space="preserve">length-91 </w:t>
      </w:r>
      <w:del w:id="3" w:author="Author">
        <w:r w:rsidR="004A621A" w:rsidDel="00DA23F2">
          <w:delText>[</w:delText>
        </w:r>
      </w:del>
      <w:r w:rsidR="004A621A">
        <w:t>or length-127</w:t>
      </w:r>
      <w:del w:id="4" w:author="Author">
        <w:r w:rsidR="004A621A" w:rsidDel="00DA23F2">
          <w:delText>]</w:delText>
        </w:r>
      </w:del>
      <w:r w:rsidR="004A621A">
        <w:t xml:space="preserve"> </w:t>
      </w:r>
      <w:r w:rsidR="00255C0C">
        <w:t xml:space="preserve">codes </w:t>
      </w:r>
      <w:r>
        <w:t>the UWB PHY MMS packet can be simplified</w:t>
      </w:r>
      <w:r w:rsidR="00255C0C">
        <w:t xml:space="preserve"> and a</w:t>
      </w:r>
      <w:r w:rsidR="00827ACD">
        <w:t xml:space="preserve">ll </w:t>
      </w:r>
      <w:r>
        <w:t>the fragments</w:t>
      </w:r>
      <w:r w:rsidR="00255C0C">
        <w:t xml:space="preserve"> made </w:t>
      </w:r>
      <w:r w:rsidR="00827ACD">
        <w:t>i</w:t>
      </w:r>
      <w:r>
        <w:t>dentical</w:t>
      </w:r>
      <w:r w:rsidR="00827ACD">
        <w:t>. B</w:t>
      </w:r>
      <w:r w:rsidR="00852738">
        <w:t xml:space="preserve">y </w:t>
      </w:r>
      <w:r w:rsidR="00584A6B">
        <w:t>repeating</w:t>
      </w:r>
      <w:r w:rsidR="009E6C81">
        <w:t xml:space="preserve"> </w:t>
      </w:r>
      <w:r w:rsidR="00852738">
        <w:t xml:space="preserve">the </w:t>
      </w:r>
      <w:r w:rsidR="00513D96">
        <w:t>SYNC + SFD</w:t>
      </w:r>
      <w:r w:rsidR="00827ACD">
        <w:t xml:space="preserve"> instead of </w:t>
      </w:r>
      <w:r w:rsidR="004A621A">
        <w:t xml:space="preserve">plain </w:t>
      </w:r>
      <w:r w:rsidR="00827ACD">
        <w:t>RSF</w:t>
      </w:r>
      <w:r w:rsidR="004A621A">
        <w:t xml:space="preserve"> (=SYNC)</w:t>
      </w:r>
      <w:r w:rsidR="00827ACD">
        <w:t>,</w:t>
      </w:r>
      <w:r>
        <w:t xml:space="preserve"> </w:t>
      </w:r>
      <w:r w:rsidR="00255C0C">
        <w:t>all the fragments in the packet c</w:t>
      </w:r>
      <w:r w:rsidR="00827ACD">
        <w:t xml:space="preserve">an </w:t>
      </w:r>
      <w:r>
        <w:t>be used for acquisition.</w:t>
      </w:r>
      <w:r w:rsidR="009E6C81">
        <w:t xml:space="preserve"> </w:t>
      </w:r>
    </w:p>
    <w:p w14:paraId="7A64FEDC" w14:textId="77777777" w:rsidR="004060FE" w:rsidRDefault="004060FE" w:rsidP="000F327D"/>
    <w:p w14:paraId="535E9B50" w14:textId="09DA4B95" w:rsidR="003A3D8B" w:rsidRDefault="003A3D8B" w:rsidP="003A3D8B">
      <w:r w:rsidRPr="00827ACD">
        <w:t xml:space="preserve">The more </w:t>
      </w:r>
      <w:r>
        <w:t>RSF+SFD (SYNC</w:t>
      </w:r>
      <w:r w:rsidRPr="00827ACD">
        <w:t>+SFD</w:t>
      </w:r>
      <w:r>
        <w:t>)</w:t>
      </w:r>
      <w:r w:rsidRPr="00827ACD">
        <w:t xml:space="preserve"> fragments there are, the </w:t>
      </w:r>
      <w:r>
        <w:t xml:space="preserve">higher probability there is that </w:t>
      </w:r>
      <w:r w:rsidRPr="00827ACD">
        <w:t xml:space="preserve">at least one of those is received successfully and can be used for acquisition. </w:t>
      </w:r>
      <w:r>
        <w:t>T</w:t>
      </w:r>
      <w:r w:rsidRPr="00827ACD">
        <w:t xml:space="preserve">he </w:t>
      </w:r>
      <w:r>
        <w:t>remaining fragments</w:t>
      </w:r>
      <w:r w:rsidR="004A621A">
        <w:t xml:space="preserve"> after acquisition</w:t>
      </w:r>
      <w:r>
        <w:t xml:space="preserve"> can be used as in regular MMS scheme.</w:t>
      </w:r>
    </w:p>
    <w:p w14:paraId="4323E6EB" w14:textId="77777777" w:rsidR="003A3D8B" w:rsidRDefault="003A3D8B" w:rsidP="000F327D"/>
    <w:p w14:paraId="76EAB471" w14:textId="3308A184" w:rsidR="004060FE" w:rsidRDefault="004060FE" w:rsidP="000F327D">
      <w:r>
        <w:rPr>
          <w:noProof/>
        </w:rPr>
        <w:lastRenderedPageBreak/>
        <w:drawing>
          <wp:inline distT="0" distB="0" distL="0" distR="0" wp14:anchorId="1F86AE52" wp14:editId="0917A880">
            <wp:extent cx="6096085" cy="2000250"/>
            <wp:effectExtent l="0" t="0" r="0" b="0"/>
            <wp:docPr id="16755526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2425" cy="2012174"/>
                    </a:xfrm>
                    <a:prstGeom prst="rect">
                      <a:avLst/>
                    </a:prstGeom>
                    <a:noFill/>
                  </pic:spPr>
                </pic:pic>
              </a:graphicData>
            </a:graphic>
          </wp:inline>
        </w:drawing>
      </w:r>
    </w:p>
    <w:p w14:paraId="53DE8180" w14:textId="77777777" w:rsidR="004060FE" w:rsidRDefault="004060FE" w:rsidP="000F327D"/>
    <w:p w14:paraId="25C73A94" w14:textId="7E86976C" w:rsidR="003A3D8B" w:rsidRPr="003A3D8B" w:rsidRDefault="003A3D8B" w:rsidP="003A3D8B">
      <w:pPr>
        <w:jc w:val="center"/>
        <w:rPr>
          <w:i/>
          <w:iCs/>
        </w:rPr>
      </w:pPr>
      <w:r w:rsidRPr="003A3D8B">
        <w:rPr>
          <w:i/>
          <w:iCs/>
        </w:rPr>
        <w:t>Comparison of basic and robust use of RSF fragments.</w:t>
      </w:r>
    </w:p>
    <w:p w14:paraId="2DE9EF35" w14:textId="77777777" w:rsidR="003A3D8B" w:rsidRDefault="003A3D8B" w:rsidP="003A3D8B"/>
    <w:p w14:paraId="5B9DE7DC" w14:textId="77777777" w:rsidR="003A3D8B" w:rsidRDefault="003A3D8B" w:rsidP="00827ACD"/>
    <w:p w14:paraId="4AB156EC" w14:textId="66CD7BDB" w:rsidR="00827ACD" w:rsidRDefault="00827ACD" w:rsidP="00827ACD">
      <w:r>
        <w:t xml:space="preserve">There are multiple options how MAC can set </w:t>
      </w:r>
      <w:r w:rsidR="004A621A">
        <w:t>t</w:t>
      </w:r>
      <w:r>
        <w:t>his configuration</w:t>
      </w:r>
      <w:r w:rsidR="00591E13">
        <w:t>, for example:</w:t>
      </w:r>
      <w:r>
        <w:t xml:space="preserve">  </w:t>
      </w:r>
    </w:p>
    <w:p w14:paraId="10607DF8" w14:textId="77777777" w:rsidR="00827ACD" w:rsidRDefault="00827ACD" w:rsidP="00827ACD">
      <w:pPr>
        <w:pStyle w:val="ListParagraph"/>
        <w:numPr>
          <w:ilvl w:val="0"/>
          <w:numId w:val="41"/>
        </w:numPr>
        <w:ind w:firstLineChars="0"/>
      </w:pPr>
      <w:r>
        <w:t>The Ranging MAC Configuration field, currently sets the number of RSFs and RIFs</w:t>
      </w:r>
    </w:p>
    <w:p w14:paraId="60CD4B97" w14:textId="77777777" w:rsidR="00827ACD" w:rsidRDefault="00827ACD" w:rsidP="00827ACD">
      <w:pPr>
        <w:pStyle w:val="ListParagraph"/>
        <w:numPr>
          <w:ilvl w:val="0"/>
          <w:numId w:val="41"/>
        </w:numPr>
        <w:ind w:firstLineChars="0"/>
      </w:pPr>
      <w:r>
        <w:t>The Ranging PHY Configuration field, sets code index, RSF and RIF properties and UWB channel</w:t>
      </w:r>
    </w:p>
    <w:p w14:paraId="71B8F034" w14:textId="77777777" w:rsidR="00827ACD" w:rsidRDefault="00827ACD" w:rsidP="000F327D"/>
    <w:p w14:paraId="3871EEB7" w14:textId="04F0A07A" w:rsidR="003E284C" w:rsidRDefault="003E284C" w:rsidP="003E284C">
      <w:r>
        <w:t xml:space="preserve">The Ranging PHY Configuration field was </w:t>
      </w:r>
      <w:r w:rsidR="00EC5DBE">
        <w:t xml:space="preserve">already </w:t>
      </w:r>
      <w:r>
        <w:t xml:space="preserve">modified by contribution </w:t>
      </w:r>
      <w:r w:rsidR="00EC5DBE">
        <w:t xml:space="preserve">Doc </w:t>
      </w:r>
      <w:r w:rsidRPr="00D15554">
        <w:t>15-24-0506</w:t>
      </w:r>
      <w:r w:rsidR="00554357">
        <w:t>, so it can be used also for this purpose</w:t>
      </w:r>
      <w:r w:rsidR="006F05CC">
        <w:t xml:space="preserve"> as well</w:t>
      </w:r>
      <w:r w:rsidR="00EC5DBE">
        <w:t xml:space="preserve">. </w:t>
      </w:r>
      <w:r w:rsidR="00554357">
        <w:t xml:space="preserve">The resolutions </w:t>
      </w:r>
      <w:r w:rsidR="00EC5DBE">
        <w:t>changed t</w:t>
      </w:r>
      <w:r>
        <w:t>wo field names and allocate</w:t>
      </w:r>
      <w:r w:rsidR="00EC5DBE">
        <w:t>d</w:t>
      </w:r>
      <w:r>
        <w:t xml:space="preserve"> </w:t>
      </w:r>
      <w:r w:rsidR="00EC5DBE">
        <w:t>an additional bit f</w:t>
      </w:r>
      <w:r>
        <w:t xml:space="preserve">or the RIF Fragment Length field to facilitate shorter fragment lengths. </w:t>
      </w:r>
      <w:r w:rsidR="006F05CC">
        <w:t>Proposal is to add one bit, RSF with SFD, to the Configuration field.</w:t>
      </w:r>
    </w:p>
    <w:p w14:paraId="6966426F" w14:textId="77777777" w:rsidR="003E284C" w:rsidRDefault="003E284C" w:rsidP="003E284C"/>
    <w:p w14:paraId="130F8E4B" w14:textId="7D03F60A" w:rsidR="003E284C" w:rsidRDefault="003E284C" w:rsidP="003E284C">
      <w:r>
        <w:t>Combining the already accepted changes</w:t>
      </w:r>
      <w:r w:rsidR="00554357">
        <w:t xml:space="preserve"> from Doc 15-24-0506</w:t>
      </w:r>
      <w:r>
        <w:t xml:space="preserve"> and the update from this resolution, the Ranging PHY Configuration field </w:t>
      </w:r>
      <w:r w:rsidR="00554357">
        <w:t>will</w:t>
      </w:r>
      <w:r>
        <w:t xml:space="preserve"> look as below. </w:t>
      </w:r>
    </w:p>
    <w:p w14:paraId="56D29149" w14:textId="77777777" w:rsidR="003E284C" w:rsidRDefault="003E284C" w:rsidP="003E284C"/>
    <w:tbl>
      <w:tblPr>
        <w:tblW w:w="10647" w:type="dxa"/>
        <w:tblCellMar>
          <w:left w:w="0" w:type="dxa"/>
          <w:right w:w="0" w:type="dxa"/>
        </w:tblCellMar>
        <w:tblLook w:val="0420" w:firstRow="1" w:lastRow="0" w:firstColumn="0" w:lastColumn="0" w:noHBand="0" w:noVBand="1"/>
      </w:tblPr>
      <w:tblGrid>
        <w:gridCol w:w="1504"/>
        <w:gridCol w:w="1628"/>
        <w:gridCol w:w="1503"/>
        <w:gridCol w:w="1503"/>
        <w:gridCol w:w="1503"/>
        <w:gridCol w:w="1503"/>
        <w:gridCol w:w="1503"/>
      </w:tblGrid>
      <w:tr w:rsidR="00554357" w:rsidRPr="00554357" w14:paraId="2E898173" w14:textId="77777777" w:rsidTr="004A621A">
        <w:trPr>
          <w:trHeight w:val="16"/>
        </w:trPr>
        <w:tc>
          <w:tcPr>
            <w:tcW w:w="1504"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0E0D4D3F" w14:textId="77777777" w:rsidR="00554357" w:rsidRPr="00554357" w:rsidRDefault="00554357" w:rsidP="00EA5B0C">
            <w:pPr>
              <w:jc w:val="center"/>
              <w:rPr>
                <w:rFonts w:ascii="Arial" w:hAnsi="Arial" w:cs="Arial"/>
                <w:sz w:val="20"/>
                <w:szCs w:val="20"/>
              </w:rPr>
            </w:pPr>
            <w:r w:rsidRPr="00554357">
              <w:rPr>
                <w:b/>
                <w:bCs/>
                <w:color w:val="000000"/>
                <w:kern w:val="24"/>
                <w:sz w:val="20"/>
                <w:szCs w:val="20"/>
              </w:rPr>
              <w:t>Bits: 0-5</w:t>
            </w:r>
          </w:p>
        </w:tc>
        <w:tc>
          <w:tcPr>
            <w:tcW w:w="162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2F5922C2" w14:textId="77777777" w:rsidR="00554357" w:rsidRPr="00554357" w:rsidRDefault="00554357" w:rsidP="00EA5B0C">
            <w:pPr>
              <w:jc w:val="center"/>
              <w:rPr>
                <w:rFonts w:ascii="Arial" w:hAnsi="Arial" w:cs="Arial"/>
                <w:sz w:val="20"/>
                <w:szCs w:val="20"/>
              </w:rPr>
            </w:pPr>
            <w:r w:rsidRPr="00554357">
              <w:rPr>
                <w:b/>
                <w:bCs/>
                <w:color w:val="000000"/>
                <w:kern w:val="24"/>
                <w:sz w:val="20"/>
                <w:szCs w:val="20"/>
              </w:rPr>
              <w:t>6-12</w:t>
            </w:r>
          </w:p>
        </w:tc>
        <w:tc>
          <w:tcPr>
            <w:tcW w:w="1503"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09974126" w14:textId="77777777" w:rsidR="00554357" w:rsidRPr="00554357" w:rsidRDefault="00554357" w:rsidP="00EA5B0C">
            <w:pPr>
              <w:jc w:val="center"/>
              <w:rPr>
                <w:rFonts w:ascii="Arial" w:hAnsi="Arial" w:cs="Arial"/>
                <w:sz w:val="20"/>
                <w:szCs w:val="20"/>
              </w:rPr>
            </w:pPr>
            <w:r w:rsidRPr="00554357">
              <w:rPr>
                <w:rFonts w:ascii="Arial" w:hAnsi="Arial" w:cs="Arial"/>
                <w:b/>
                <w:bCs/>
                <w:color w:val="000000"/>
                <w:kern w:val="24"/>
                <w:sz w:val="20"/>
                <w:szCs w:val="20"/>
              </w:rPr>
              <w:t>13-15</w:t>
            </w:r>
          </w:p>
        </w:tc>
        <w:tc>
          <w:tcPr>
            <w:tcW w:w="1503" w:type="dxa"/>
            <w:tcBorders>
              <w:top w:val="single" w:sz="18" w:space="0" w:color="000000"/>
              <w:left w:val="single" w:sz="18" w:space="0" w:color="000000"/>
              <w:bottom w:val="single" w:sz="18" w:space="0" w:color="000000"/>
              <w:right w:val="single" w:sz="18" w:space="0" w:color="70AD47" w:themeColor="accent6"/>
            </w:tcBorders>
            <w:shd w:val="clear" w:color="auto" w:fill="auto"/>
            <w:tcMar>
              <w:top w:w="72" w:type="dxa"/>
              <w:left w:w="144" w:type="dxa"/>
              <w:bottom w:w="72" w:type="dxa"/>
              <w:right w:w="144" w:type="dxa"/>
            </w:tcMar>
            <w:hideMark/>
          </w:tcPr>
          <w:p w14:paraId="0AAB0C06" w14:textId="77777777" w:rsidR="00554357" w:rsidRPr="00554357" w:rsidRDefault="00554357" w:rsidP="00EA5B0C">
            <w:pPr>
              <w:jc w:val="center"/>
              <w:rPr>
                <w:rFonts w:ascii="Arial" w:hAnsi="Arial" w:cs="Arial"/>
                <w:sz w:val="20"/>
                <w:szCs w:val="20"/>
              </w:rPr>
            </w:pPr>
            <w:r w:rsidRPr="00554357">
              <w:rPr>
                <w:rFonts w:ascii="Arial" w:hAnsi="Arial" w:cs="Arial"/>
                <w:b/>
                <w:bCs/>
                <w:color w:val="000000"/>
                <w:kern w:val="24"/>
                <w:sz w:val="20"/>
                <w:szCs w:val="20"/>
              </w:rPr>
              <w:t>16-</w:t>
            </w:r>
            <w:r w:rsidRPr="00554357">
              <w:rPr>
                <w:rFonts w:ascii="Arial" w:hAnsi="Arial" w:cs="Arial"/>
                <w:b/>
                <w:bCs/>
                <w:strike/>
                <w:color w:val="FF0000"/>
                <w:kern w:val="24"/>
                <w:sz w:val="20"/>
                <w:szCs w:val="20"/>
              </w:rPr>
              <w:t>17</w:t>
            </w:r>
            <w:r w:rsidRPr="00554357">
              <w:rPr>
                <w:rFonts w:ascii="Arial" w:hAnsi="Arial" w:cs="Arial"/>
                <w:b/>
                <w:bCs/>
                <w:color w:val="00B050"/>
                <w:kern w:val="24"/>
                <w:sz w:val="20"/>
                <w:szCs w:val="20"/>
                <w:u w:val="single"/>
              </w:rPr>
              <w:t>18</w:t>
            </w:r>
          </w:p>
        </w:tc>
        <w:tc>
          <w:tcPr>
            <w:tcW w:w="1503" w:type="dxa"/>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auto"/>
            <w:tcMar>
              <w:top w:w="72" w:type="dxa"/>
              <w:left w:w="144" w:type="dxa"/>
              <w:bottom w:w="72" w:type="dxa"/>
              <w:right w:w="144" w:type="dxa"/>
            </w:tcMar>
            <w:hideMark/>
          </w:tcPr>
          <w:p w14:paraId="5EF90504" w14:textId="77777777" w:rsidR="00554357" w:rsidRPr="00554357" w:rsidRDefault="00554357" w:rsidP="00EA5B0C">
            <w:pPr>
              <w:jc w:val="center"/>
              <w:rPr>
                <w:rFonts w:ascii="Arial" w:hAnsi="Arial" w:cs="Arial"/>
                <w:sz w:val="20"/>
                <w:szCs w:val="20"/>
              </w:rPr>
            </w:pPr>
            <w:r w:rsidRPr="00554357">
              <w:rPr>
                <w:rFonts w:ascii="Arial" w:hAnsi="Arial" w:cs="Arial"/>
                <w:b/>
                <w:bCs/>
                <w:strike/>
                <w:color w:val="FF0000"/>
                <w:kern w:val="24"/>
                <w:sz w:val="20"/>
                <w:szCs w:val="20"/>
              </w:rPr>
              <w:t>18</w:t>
            </w:r>
            <w:r w:rsidRPr="00554357">
              <w:rPr>
                <w:rFonts w:ascii="Arial" w:hAnsi="Arial" w:cs="Arial"/>
                <w:b/>
                <w:bCs/>
                <w:color w:val="00B050"/>
                <w:kern w:val="24"/>
                <w:sz w:val="20"/>
                <w:szCs w:val="20"/>
                <w:u w:val="single"/>
              </w:rPr>
              <w:t>19</w:t>
            </w:r>
          </w:p>
        </w:tc>
        <w:tc>
          <w:tcPr>
            <w:tcW w:w="1503" w:type="dxa"/>
            <w:tcBorders>
              <w:top w:val="single" w:sz="18" w:space="0" w:color="000000"/>
              <w:left w:val="single" w:sz="18" w:space="0" w:color="70AD47" w:themeColor="accent6"/>
              <w:bottom w:val="single" w:sz="18" w:space="0" w:color="000000"/>
              <w:right w:val="single" w:sz="18" w:space="0" w:color="000000"/>
            </w:tcBorders>
            <w:shd w:val="clear" w:color="auto" w:fill="auto"/>
            <w:tcMar>
              <w:top w:w="72" w:type="dxa"/>
              <w:left w:w="144" w:type="dxa"/>
              <w:bottom w:w="72" w:type="dxa"/>
              <w:right w:w="144" w:type="dxa"/>
            </w:tcMar>
            <w:hideMark/>
          </w:tcPr>
          <w:p w14:paraId="12424532" w14:textId="77777777" w:rsidR="00554357" w:rsidRPr="00554357" w:rsidRDefault="00554357" w:rsidP="00EA5B0C">
            <w:pPr>
              <w:jc w:val="center"/>
              <w:rPr>
                <w:rFonts w:ascii="Arial" w:hAnsi="Arial" w:cs="Arial"/>
                <w:sz w:val="20"/>
                <w:szCs w:val="20"/>
              </w:rPr>
            </w:pPr>
            <w:r w:rsidRPr="00554357">
              <w:rPr>
                <w:rFonts w:ascii="Arial" w:hAnsi="Arial" w:cs="Arial"/>
                <w:b/>
                <w:bCs/>
                <w:strike/>
                <w:color w:val="FF0000"/>
                <w:kern w:val="24"/>
                <w:sz w:val="20"/>
                <w:szCs w:val="20"/>
              </w:rPr>
              <w:t>18</w:t>
            </w:r>
            <w:r w:rsidRPr="00554357">
              <w:rPr>
                <w:rFonts w:ascii="Arial" w:hAnsi="Arial" w:cs="Arial"/>
                <w:b/>
                <w:bCs/>
                <w:color w:val="00B050"/>
                <w:kern w:val="24"/>
                <w:sz w:val="20"/>
                <w:szCs w:val="20"/>
                <w:u w:val="single"/>
              </w:rPr>
              <w:t>20</w:t>
            </w:r>
            <w:r w:rsidRPr="00554357">
              <w:rPr>
                <w:rFonts w:ascii="Arial" w:hAnsi="Arial" w:cs="Arial"/>
                <w:b/>
                <w:bCs/>
                <w:color w:val="000000"/>
                <w:kern w:val="24"/>
                <w:sz w:val="20"/>
                <w:szCs w:val="20"/>
              </w:rPr>
              <w:t>-</w:t>
            </w:r>
            <w:r w:rsidRPr="00554357">
              <w:rPr>
                <w:rFonts w:ascii="Arial" w:hAnsi="Arial" w:cs="Arial"/>
                <w:b/>
                <w:bCs/>
                <w:strike/>
                <w:color w:val="FF0000"/>
                <w:kern w:val="24"/>
                <w:sz w:val="20"/>
                <w:szCs w:val="20"/>
              </w:rPr>
              <w:t>24</w:t>
            </w:r>
            <w:r w:rsidRPr="00554357">
              <w:rPr>
                <w:rFonts w:ascii="Arial" w:hAnsi="Arial" w:cs="Arial"/>
                <w:b/>
                <w:bCs/>
                <w:color w:val="00B050"/>
                <w:kern w:val="24"/>
                <w:sz w:val="20"/>
                <w:szCs w:val="20"/>
                <w:u w:val="single"/>
              </w:rPr>
              <w:t>26</w:t>
            </w:r>
          </w:p>
        </w:tc>
        <w:tc>
          <w:tcPr>
            <w:tcW w:w="1503"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1365415E" w14:textId="77777777" w:rsidR="00554357" w:rsidRPr="00554357" w:rsidRDefault="00554357" w:rsidP="00EA5B0C">
            <w:pPr>
              <w:jc w:val="center"/>
              <w:rPr>
                <w:rFonts w:ascii="Arial" w:hAnsi="Arial" w:cs="Arial"/>
                <w:sz w:val="20"/>
                <w:szCs w:val="20"/>
              </w:rPr>
            </w:pPr>
            <w:r w:rsidRPr="00554357">
              <w:rPr>
                <w:rFonts w:ascii="Arial" w:hAnsi="Arial" w:cs="Arial"/>
                <w:b/>
                <w:bCs/>
                <w:strike/>
                <w:color w:val="FF0000"/>
                <w:kern w:val="24"/>
                <w:sz w:val="20"/>
                <w:szCs w:val="20"/>
              </w:rPr>
              <w:t>25</w:t>
            </w:r>
            <w:r w:rsidRPr="00554357">
              <w:rPr>
                <w:rFonts w:ascii="Arial" w:hAnsi="Arial" w:cs="Arial"/>
                <w:b/>
                <w:bCs/>
                <w:color w:val="00B050"/>
                <w:kern w:val="24"/>
                <w:sz w:val="20"/>
                <w:szCs w:val="20"/>
                <w:u w:val="single"/>
              </w:rPr>
              <w:t>27</w:t>
            </w:r>
            <w:r w:rsidRPr="00554357">
              <w:rPr>
                <w:rFonts w:ascii="Arial" w:hAnsi="Arial" w:cs="Arial"/>
                <w:b/>
                <w:bCs/>
                <w:color w:val="000000"/>
                <w:kern w:val="24"/>
                <w:sz w:val="20"/>
                <w:szCs w:val="20"/>
              </w:rPr>
              <w:t>-31</w:t>
            </w:r>
          </w:p>
        </w:tc>
      </w:tr>
      <w:tr w:rsidR="00554357" w:rsidRPr="00554357" w14:paraId="4B467316" w14:textId="77777777" w:rsidTr="004A621A">
        <w:trPr>
          <w:trHeight w:val="786"/>
        </w:trPr>
        <w:tc>
          <w:tcPr>
            <w:tcW w:w="1504"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6C37EB7F" w14:textId="77777777" w:rsidR="00554357" w:rsidRPr="00554357" w:rsidRDefault="00554357" w:rsidP="00EA5B0C">
            <w:pPr>
              <w:jc w:val="center"/>
              <w:rPr>
                <w:rFonts w:ascii="Arial" w:hAnsi="Arial" w:cs="Arial"/>
                <w:sz w:val="20"/>
                <w:szCs w:val="20"/>
              </w:rPr>
            </w:pPr>
            <w:r w:rsidRPr="00554357">
              <w:rPr>
                <w:color w:val="000000"/>
                <w:kern w:val="24"/>
                <w:sz w:val="20"/>
                <w:szCs w:val="20"/>
              </w:rPr>
              <w:t>Sequence Code Index</w:t>
            </w:r>
          </w:p>
        </w:tc>
        <w:tc>
          <w:tcPr>
            <w:tcW w:w="162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3852555B" w14:textId="77777777" w:rsidR="00554357" w:rsidRPr="00554357" w:rsidRDefault="00554357" w:rsidP="00EA5B0C">
            <w:pPr>
              <w:jc w:val="center"/>
              <w:rPr>
                <w:rFonts w:ascii="Arial" w:hAnsi="Arial" w:cs="Arial"/>
                <w:sz w:val="20"/>
                <w:szCs w:val="20"/>
              </w:rPr>
            </w:pPr>
            <w:r w:rsidRPr="00554357">
              <w:rPr>
                <w:color w:val="000000"/>
                <w:kern w:val="24"/>
                <w:sz w:val="20"/>
                <w:szCs w:val="20"/>
              </w:rPr>
              <w:t>MMRS complementary set zeros</w:t>
            </w:r>
          </w:p>
        </w:tc>
        <w:tc>
          <w:tcPr>
            <w:tcW w:w="1503"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49A16564" w14:textId="77777777" w:rsidR="00554357" w:rsidRPr="00554357" w:rsidRDefault="00554357" w:rsidP="00EA5B0C">
            <w:pPr>
              <w:jc w:val="center"/>
              <w:rPr>
                <w:rFonts w:ascii="Arial" w:hAnsi="Arial" w:cs="Arial"/>
                <w:sz w:val="20"/>
                <w:szCs w:val="20"/>
              </w:rPr>
            </w:pPr>
            <w:r w:rsidRPr="00554357">
              <w:rPr>
                <w:strike/>
                <w:color w:val="FF0000"/>
                <w:kern w:val="24"/>
                <w:sz w:val="20"/>
                <w:szCs w:val="20"/>
              </w:rPr>
              <w:t>N_MSR</w:t>
            </w:r>
          </w:p>
          <w:p w14:paraId="4FBB854B" w14:textId="77777777" w:rsidR="00554357" w:rsidRPr="00554357" w:rsidRDefault="00554357" w:rsidP="00EA5B0C">
            <w:pPr>
              <w:jc w:val="center"/>
              <w:rPr>
                <w:rFonts w:ascii="Arial" w:hAnsi="Arial" w:cs="Arial"/>
                <w:sz w:val="20"/>
                <w:szCs w:val="20"/>
              </w:rPr>
            </w:pPr>
            <w:r w:rsidRPr="00554357">
              <w:rPr>
                <w:color w:val="00B050"/>
                <w:kern w:val="24"/>
                <w:sz w:val="20"/>
                <w:szCs w:val="20"/>
                <w:u w:val="single"/>
              </w:rPr>
              <w:t>RSF Fragment Length</w:t>
            </w:r>
          </w:p>
        </w:tc>
        <w:tc>
          <w:tcPr>
            <w:tcW w:w="1503" w:type="dxa"/>
            <w:tcBorders>
              <w:top w:val="single" w:sz="18" w:space="0" w:color="000000"/>
              <w:left w:val="single" w:sz="18" w:space="0" w:color="000000"/>
              <w:bottom w:val="single" w:sz="18" w:space="0" w:color="000000"/>
              <w:right w:val="single" w:sz="18" w:space="0" w:color="70AD47" w:themeColor="accent6"/>
            </w:tcBorders>
            <w:shd w:val="clear" w:color="auto" w:fill="auto"/>
            <w:tcMar>
              <w:top w:w="72" w:type="dxa"/>
              <w:left w:w="144" w:type="dxa"/>
              <w:bottom w:w="72" w:type="dxa"/>
              <w:right w:w="144" w:type="dxa"/>
            </w:tcMar>
            <w:vAlign w:val="center"/>
            <w:hideMark/>
          </w:tcPr>
          <w:p w14:paraId="67F57186" w14:textId="77777777" w:rsidR="00554357" w:rsidRPr="00554357" w:rsidRDefault="00554357" w:rsidP="00EA5B0C">
            <w:pPr>
              <w:jc w:val="center"/>
              <w:rPr>
                <w:rFonts w:ascii="Arial" w:hAnsi="Arial" w:cs="Arial"/>
                <w:sz w:val="20"/>
                <w:szCs w:val="20"/>
              </w:rPr>
            </w:pPr>
            <w:r w:rsidRPr="00554357">
              <w:rPr>
                <w:strike/>
                <w:color w:val="FF0000"/>
                <w:kern w:val="24"/>
                <w:sz w:val="20"/>
                <w:szCs w:val="20"/>
              </w:rPr>
              <w:t>STS Segment</w:t>
            </w:r>
            <w:r w:rsidRPr="00554357">
              <w:rPr>
                <w:color w:val="000000"/>
                <w:kern w:val="24"/>
                <w:sz w:val="20"/>
                <w:szCs w:val="20"/>
              </w:rPr>
              <w:br/>
            </w:r>
            <w:r w:rsidRPr="00554357">
              <w:rPr>
                <w:color w:val="00B050"/>
                <w:kern w:val="24"/>
                <w:sz w:val="20"/>
                <w:szCs w:val="20"/>
                <w:u w:val="single"/>
              </w:rPr>
              <w:t>RIF Fragment</w:t>
            </w:r>
          </w:p>
          <w:p w14:paraId="4E11155E" w14:textId="77777777" w:rsidR="00554357" w:rsidRPr="00554357" w:rsidRDefault="00554357" w:rsidP="00EA5B0C">
            <w:pPr>
              <w:jc w:val="center"/>
              <w:rPr>
                <w:rFonts w:ascii="Arial" w:hAnsi="Arial" w:cs="Arial"/>
                <w:sz w:val="20"/>
                <w:szCs w:val="20"/>
              </w:rPr>
            </w:pPr>
            <w:r w:rsidRPr="00554357">
              <w:rPr>
                <w:color w:val="000000"/>
                <w:kern w:val="24"/>
                <w:sz w:val="20"/>
                <w:szCs w:val="20"/>
              </w:rPr>
              <w:t>Length</w:t>
            </w:r>
          </w:p>
        </w:tc>
        <w:tc>
          <w:tcPr>
            <w:tcW w:w="1503" w:type="dxa"/>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auto"/>
            <w:tcMar>
              <w:top w:w="72" w:type="dxa"/>
              <w:left w:w="144" w:type="dxa"/>
              <w:bottom w:w="72" w:type="dxa"/>
              <w:right w:w="144" w:type="dxa"/>
            </w:tcMar>
            <w:vAlign w:val="center"/>
            <w:hideMark/>
          </w:tcPr>
          <w:p w14:paraId="006DA260" w14:textId="77777777" w:rsidR="00554357" w:rsidRPr="00554357" w:rsidRDefault="00554357" w:rsidP="00EA5B0C">
            <w:pPr>
              <w:jc w:val="center"/>
              <w:rPr>
                <w:rFonts w:ascii="Arial" w:hAnsi="Arial" w:cs="Arial"/>
                <w:sz w:val="20"/>
                <w:szCs w:val="20"/>
              </w:rPr>
            </w:pPr>
            <w:r w:rsidRPr="00554357">
              <w:rPr>
                <w:color w:val="00B050"/>
                <w:kern w:val="24"/>
                <w:sz w:val="20"/>
                <w:szCs w:val="20"/>
                <w:u w:val="single"/>
              </w:rPr>
              <w:t>RSF with SFD</w:t>
            </w:r>
          </w:p>
        </w:tc>
        <w:tc>
          <w:tcPr>
            <w:tcW w:w="1503" w:type="dxa"/>
            <w:tcBorders>
              <w:top w:val="single" w:sz="18" w:space="0" w:color="000000"/>
              <w:left w:val="single" w:sz="18" w:space="0" w:color="70AD47" w:themeColor="accent6"/>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08FAED95" w14:textId="77777777" w:rsidR="00554357" w:rsidRPr="00554357" w:rsidRDefault="00554357" w:rsidP="00EA5B0C">
            <w:pPr>
              <w:jc w:val="center"/>
              <w:rPr>
                <w:rFonts w:ascii="Arial" w:hAnsi="Arial" w:cs="Arial"/>
                <w:sz w:val="20"/>
                <w:szCs w:val="20"/>
              </w:rPr>
            </w:pPr>
            <w:r w:rsidRPr="00554357">
              <w:rPr>
                <w:color w:val="000000"/>
                <w:kern w:val="24"/>
                <w:sz w:val="20"/>
                <w:szCs w:val="20"/>
              </w:rPr>
              <w:t>UWB Channel</w:t>
            </w:r>
          </w:p>
        </w:tc>
        <w:tc>
          <w:tcPr>
            <w:tcW w:w="1503"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1D792328" w14:textId="77777777" w:rsidR="00554357" w:rsidRPr="00554357" w:rsidRDefault="00554357" w:rsidP="00EA5B0C">
            <w:pPr>
              <w:jc w:val="center"/>
              <w:rPr>
                <w:rFonts w:ascii="Arial" w:hAnsi="Arial" w:cs="Arial"/>
                <w:sz w:val="20"/>
                <w:szCs w:val="20"/>
              </w:rPr>
            </w:pPr>
            <w:r w:rsidRPr="00554357">
              <w:rPr>
                <w:color w:val="000000"/>
                <w:kern w:val="24"/>
                <w:sz w:val="20"/>
                <w:szCs w:val="20"/>
              </w:rPr>
              <w:t>Reserved</w:t>
            </w:r>
          </w:p>
        </w:tc>
      </w:tr>
    </w:tbl>
    <w:p w14:paraId="68B9E200" w14:textId="77777777" w:rsidR="00554357" w:rsidRDefault="00554357" w:rsidP="00554357"/>
    <w:p w14:paraId="3E201BC7" w14:textId="77777777" w:rsidR="00554357" w:rsidRPr="00554357" w:rsidRDefault="00554357" w:rsidP="00554357">
      <w:pPr>
        <w:jc w:val="center"/>
        <w:rPr>
          <w:rFonts w:ascii="Arial" w:hAnsi="Arial" w:cs="Arial"/>
          <w:b/>
          <w:bCs/>
          <w:sz w:val="22"/>
          <w:szCs w:val="22"/>
        </w:rPr>
      </w:pPr>
      <w:r w:rsidRPr="00554357">
        <w:rPr>
          <w:rFonts w:ascii="Arial" w:hAnsi="Arial" w:cs="Arial"/>
          <w:b/>
          <w:bCs/>
          <w:sz w:val="22"/>
          <w:szCs w:val="22"/>
        </w:rPr>
        <w:t>Figure 52 – The Ranging PHY Configuration field</w:t>
      </w:r>
    </w:p>
    <w:p w14:paraId="671C86A4" w14:textId="7F12C49A" w:rsidR="003E284C" w:rsidRDefault="003E284C" w:rsidP="003E284C"/>
    <w:p w14:paraId="4C663BB6" w14:textId="253DE183" w:rsidR="003E284C" w:rsidRDefault="003E284C" w:rsidP="003E284C"/>
    <w:p w14:paraId="6282B9D9" w14:textId="77777777" w:rsidR="003E284C" w:rsidRDefault="003E284C" w:rsidP="000F327D"/>
    <w:p w14:paraId="1B6EA0E6" w14:textId="77777777" w:rsidR="003E284C" w:rsidRDefault="003E284C" w:rsidP="000F327D"/>
    <w:p w14:paraId="10B3CD69" w14:textId="77777777" w:rsidR="003E284C" w:rsidRDefault="003E284C" w:rsidP="000F327D"/>
    <w:p w14:paraId="7C5DE316" w14:textId="77777777" w:rsidR="003E284C" w:rsidRDefault="003E284C" w:rsidP="000F327D"/>
    <w:p w14:paraId="55A95A6C" w14:textId="77777777" w:rsidR="00EC5DBE" w:rsidRDefault="00EC5DBE" w:rsidP="000F327D"/>
    <w:p w14:paraId="36F09052" w14:textId="77777777" w:rsidR="00EC5DBE" w:rsidRDefault="00EC5DBE" w:rsidP="000F327D"/>
    <w:p w14:paraId="5A0EABA7" w14:textId="77777777" w:rsidR="00EC5DBE" w:rsidRDefault="00EC5DBE" w:rsidP="000F327D"/>
    <w:p w14:paraId="37E878C0" w14:textId="77777777" w:rsidR="00EC5DBE" w:rsidRDefault="00EC5DBE" w:rsidP="000F327D"/>
    <w:p w14:paraId="339BBD4E" w14:textId="77777777" w:rsidR="00EC5DBE" w:rsidRDefault="00EC5DBE" w:rsidP="000F327D"/>
    <w:p w14:paraId="1AD410D1" w14:textId="77777777" w:rsidR="00EC5DBE" w:rsidRDefault="00EC5DBE" w:rsidP="000F327D"/>
    <w:p w14:paraId="12372CF5" w14:textId="77777777" w:rsidR="00EC5DBE" w:rsidRDefault="00EC5DBE" w:rsidP="000F327D"/>
    <w:p w14:paraId="2EAD8D95" w14:textId="77777777" w:rsidR="00EC5DBE" w:rsidRDefault="00EC5DBE" w:rsidP="000F327D"/>
    <w:p w14:paraId="263E3539" w14:textId="77777777" w:rsidR="00EC5DBE" w:rsidRDefault="00EC5DBE" w:rsidP="000F327D"/>
    <w:p w14:paraId="558A9809" w14:textId="30C3C489" w:rsidR="00EC5DBE" w:rsidRPr="006F05CC" w:rsidRDefault="000D20B0" w:rsidP="000F327D">
      <w:pPr>
        <w:rPr>
          <w:rFonts w:ascii="Arial" w:hAnsi="Arial" w:cs="Arial"/>
          <w:b/>
          <w:bCs/>
          <w:sz w:val="28"/>
          <w:szCs w:val="28"/>
        </w:rPr>
      </w:pPr>
      <w:r w:rsidRPr="006F05CC">
        <w:rPr>
          <w:rFonts w:ascii="Arial" w:hAnsi="Arial" w:cs="Arial"/>
          <w:b/>
          <w:bCs/>
          <w:sz w:val="28"/>
          <w:szCs w:val="28"/>
        </w:rPr>
        <w:lastRenderedPageBreak/>
        <w:t>R</w:t>
      </w:r>
      <w:r w:rsidR="00F201D7" w:rsidRPr="006F05CC">
        <w:rPr>
          <w:rFonts w:ascii="Arial" w:hAnsi="Arial" w:cs="Arial"/>
          <w:b/>
          <w:bCs/>
          <w:sz w:val="28"/>
          <w:szCs w:val="28"/>
        </w:rPr>
        <w:t>evised r</w:t>
      </w:r>
      <w:r w:rsidRPr="006F05CC">
        <w:rPr>
          <w:rFonts w:ascii="Arial" w:hAnsi="Arial" w:cs="Arial"/>
          <w:b/>
          <w:bCs/>
          <w:sz w:val="28"/>
          <w:szCs w:val="28"/>
        </w:rPr>
        <w:t>esolution details</w:t>
      </w:r>
    </w:p>
    <w:p w14:paraId="03331169" w14:textId="77777777" w:rsidR="003E284C" w:rsidRDefault="003E284C" w:rsidP="000F327D"/>
    <w:p w14:paraId="77967D70" w14:textId="77777777" w:rsidR="006F05CC" w:rsidRDefault="006F05CC" w:rsidP="003E284C">
      <w:pPr>
        <w:rPr>
          <w:b/>
          <w:bCs/>
        </w:rPr>
      </w:pPr>
    </w:p>
    <w:p w14:paraId="2E4F30C4" w14:textId="63573C01" w:rsidR="003E284C" w:rsidRDefault="003E284C" w:rsidP="003E284C">
      <w:r w:rsidRPr="004441FF">
        <w:rPr>
          <w:b/>
          <w:bCs/>
        </w:rPr>
        <w:t>Resolution</w:t>
      </w:r>
      <w:r>
        <w:rPr>
          <w:b/>
          <w:bCs/>
        </w:rPr>
        <w:t xml:space="preserve"> step 1</w:t>
      </w:r>
      <w:r w:rsidRPr="004441FF">
        <w:rPr>
          <w:b/>
          <w:bCs/>
        </w:rPr>
        <w:t>:</w:t>
      </w:r>
      <w:r>
        <w:t xml:space="preserve"> Modify Figure 52 on page 84 as follows: </w:t>
      </w:r>
    </w:p>
    <w:p w14:paraId="7DF2A239" w14:textId="77777777" w:rsidR="003E1E88" w:rsidRDefault="003E1E88" w:rsidP="003E284C"/>
    <w:p w14:paraId="076213D5" w14:textId="77777777" w:rsidR="003E1E88" w:rsidRDefault="003E1E88" w:rsidP="003E1E88"/>
    <w:tbl>
      <w:tblPr>
        <w:tblW w:w="10647" w:type="dxa"/>
        <w:tblCellMar>
          <w:left w:w="0" w:type="dxa"/>
          <w:right w:w="0" w:type="dxa"/>
        </w:tblCellMar>
        <w:tblLook w:val="0420" w:firstRow="1" w:lastRow="0" w:firstColumn="0" w:lastColumn="0" w:noHBand="0" w:noVBand="1"/>
      </w:tblPr>
      <w:tblGrid>
        <w:gridCol w:w="1504"/>
        <w:gridCol w:w="1628"/>
        <w:gridCol w:w="1503"/>
        <w:gridCol w:w="1503"/>
        <w:gridCol w:w="1503"/>
        <w:gridCol w:w="1503"/>
        <w:gridCol w:w="1503"/>
      </w:tblGrid>
      <w:tr w:rsidR="003E1E88" w:rsidRPr="00554357" w14:paraId="12A3327F" w14:textId="77777777" w:rsidTr="00EA5B0C">
        <w:trPr>
          <w:trHeight w:val="16"/>
        </w:trPr>
        <w:tc>
          <w:tcPr>
            <w:tcW w:w="1504"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589F77D8" w14:textId="77777777" w:rsidR="003E1E88" w:rsidRPr="00554357" w:rsidRDefault="003E1E88" w:rsidP="00EA5B0C">
            <w:pPr>
              <w:jc w:val="center"/>
              <w:rPr>
                <w:rFonts w:ascii="Arial" w:hAnsi="Arial" w:cs="Arial"/>
                <w:sz w:val="20"/>
                <w:szCs w:val="20"/>
              </w:rPr>
            </w:pPr>
            <w:r w:rsidRPr="00554357">
              <w:rPr>
                <w:b/>
                <w:bCs/>
                <w:color w:val="000000"/>
                <w:kern w:val="24"/>
                <w:sz w:val="20"/>
                <w:szCs w:val="20"/>
              </w:rPr>
              <w:t>Bits: 0-5</w:t>
            </w:r>
          </w:p>
        </w:tc>
        <w:tc>
          <w:tcPr>
            <w:tcW w:w="162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78C56C69" w14:textId="77777777" w:rsidR="003E1E88" w:rsidRPr="00554357" w:rsidRDefault="003E1E88" w:rsidP="00EA5B0C">
            <w:pPr>
              <w:jc w:val="center"/>
              <w:rPr>
                <w:rFonts w:ascii="Arial" w:hAnsi="Arial" w:cs="Arial"/>
                <w:sz w:val="20"/>
                <w:szCs w:val="20"/>
              </w:rPr>
            </w:pPr>
            <w:r w:rsidRPr="00554357">
              <w:rPr>
                <w:b/>
                <w:bCs/>
                <w:color w:val="000000"/>
                <w:kern w:val="24"/>
                <w:sz w:val="20"/>
                <w:szCs w:val="20"/>
              </w:rPr>
              <w:t>6-12</w:t>
            </w:r>
          </w:p>
        </w:tc>
        <w:tc>
          <w:tcPr>
            <w:tcW w:w="1503"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48DCFB45" w14:textId="77777777" w:rsidR="003E1E88" w:rsidRPr="00554357" w:rsidRDefault="003E1E88" w:rsidP="00EA5B0C">
            <w:pPr>
              <w:jc w:val="center"/>
              <w:rPr>
                <w:rFonts w:ascii="Arial" w:hAnsi="Arial" w:cs="Arial"/>
                <w:sz w:val="20"/>
                <w:szCs w:val="20"/>
              </w:rPr>
            </w:pPr>
            <w:r w:rsidRPr="00554357">
              <w:rPr>
                <w:rFonts w:ascii="Arial" w:hAnsi="Arial" w:cs="Arial"/>
                <w:b/>
                <w:bCs/>
                <w:color w:val="000000"/>
                <w:kern w:val="24"/>
                <w:sz w:val="20"/>
                <w:szCs w:val="20"/>
              </w:rPr>
              <w:t>13-15</w:t>
            </w:r>
          </w:p>
        </w:tc>
        <w:tc>
          <w:tcPr>
            <w:tcW w:w="1503" w:type="dxa"/>
            <w:tcBorders>
              <w:top w:val="single" w:sz="18" w:space="0" w:color="000000"/>
              <w:left w:val="single" w:sz="18" w:space="0" w:color="000000"/>
              <w:bottom w:val="single" w:sz="18" w:space="0" w:color="000000"/>
              <w:right w:val="single" w:sz="18" w:space="0" w:color="70AD47" w:themeColor="accent6"/>
            </w:tcBorders>
            <w:shd w:val="clear" w:color="auto" w:fill="auto"/>
            <w:tcMar>
              <w:top w:w="72" w:type="dxa"/>
              <w:left w:w="144" w:type="dxa"/>
              <w:bottom w:w="72" w:type="dxa"/>
              <w:right w:w="144" w:type="dxa"/>
            </w:tcMar>
            <w:hideMark/>
          </w:tcPr>
          <w:p w14:paraId="60A05B1C" w14:textId="77777777" w:rsidR="003E1E88" w:rsidRPr="00554357" w:rsidRDefault="003E1E88" w:rsidP="00EA5B0C">
            <w:pPr>
              <w:jc w:val="center"/>
              <w:rPr>
                <w:rFonts w:ascii="Arial" w:hAnsi="Arial" w:cs="Arial"/>
                <w:sz w:val="20"/>
                <w:szCs w:val="20"/>
              </w:rPr>
            </w:pPr>
            <w:r w:rsidRPr="00554357">
              <w:rPr>
                <w:rFonts w:ascii="Arial" w:hAnsi="Arial" w:cs="Arial"/>
                <w:b/>
                <w:bCs/>
                <w:color w:val="000000"/>
                <w:kern w:val="24"/>
                <w:sz w:val="20"/>
                <w:szCs w:val="20"/>
              </w:rPr>
              <w:t>16-</w:t>
            </w:r>
            <w:r w:rsidRPr="00554357">
              <w:rPr>
                <w:rFonts w:ascii="Arial" w:hAnsi="Arial" w:cs="Arial"/>
                <w:b/>
                <w:bCs/>
                <w:strike/>
                <w:color w:val="FF0000"/>
                <w:kern w:val="24"/>
                <w:sz w:val="20"/>
                <w:szCs w:val="20"/>
              </w:rPr>
              <w:t>17</w:t>
            </w:r>
            <w:r w:rsidRPr="00554357">
              <w:rPr>
                <w:rFonts w:ascii="Arial" w:hAnsi="Arial" w:cs="Arial"/>
                <w:b/>
                <w:bCs/>
                <w:color w:val="00B050"/>
                <w:kern w:val="24"/>
                <w:sz w:val="20"/>
                <w:szCs w:val="20"/>
                <w:u w:val="single"/>
              </w:rPr>
              <w:t>18</w:t>
            </w:r>
          </w:p>
        </w:tc>
        <w:tc>
          <w:tcPr>
            <w:tcW w:w="1503" w:type="dxa"/>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auto"/>
            <w:tcMar>
              <w:top w:w="72" w:type="dxa"/>
              <w:left w:w="144" w:type="dxa"/>
              <w:bottom w:w="72" w:type="dxa"/>
              <w:right w:w="144" w:type="dxa"/>
            </w:tcMar>
            <w:hideMark/>
          </w:tcPr>
          <w:p w14:paraId="02D4213C" w14:textId="77777777" w:rsidR="003E1E88" w:rsidRPr="00554357" w:rsidRDefault="003E1E88" w:rsidP="00EA5B0C">
            <w:pPr>
              <w:jc w:val="center"/>
              <w:rPr>
                <w:rFonts w:ascii="Arial" w:hAnsi="Arial" w:cs="Arial"/>
                <w:sz w:val="20"/>
                <w:szCs w:val="20"/>
              </w:rPr>
            </w:pPr>
            <w:r w:rsidRPr="00554357">
              <w:rPr>
                <w:rFonts w:ascii="Arial" w:hAnsi="Arial" w:cs="Arial"/>
                <w:b/>
                <w:bCs/>
                <w:strike/>
                <w:color w:val="FF0000"/>
                <w:kern w:val="24"/>
                <w:sz w:val="20"/>
                <w:szCs w:val="20"/>
              </w:rPr>
              <w:t>18</w:t>
            </w:r>
            <w:r w:rsidRPr="00554357">
              <w:rPr>
                <w:rFonts w:ascii="Arial" w:hAnsi="Arial" w:cs="Arial"/>
                <w:b/>
                <w:bCs/>
                <w:color w:val="00B050"/>
                <w:kern w:val="24"/>
                <w:sz w:val="20"/>
                <w:szCs w:val="20"/>
                <w:u w:val="single"/>
              </w:rPr>
              <w:t>19</w:t>
            </w:r>
          </w:p>
        </w:tc>
        <w:tc>
          <w:tcPr>
            <w:tcW w:w="1503" w:type="dxa"/>
            <w:tcBorders>
              <w:top w:val="single" w:sz="18" w:space="0" w:color="000000"/>
              <w:left w:val="single" w:sz="18" w:space="0" w:color="70AD47" w:themeColor="accent6"/>
              <w:bottom w:val="single" w:sz="18" w:space="0" w:color="000000"/>
              <w:right w:val="single" w:sz="18" w:space="0" w:color="000000"/>
            </w:tcBorders>
            <w:shd w:val="clear" w:color="auto" w:fill="auto"/>
            <w:tcMar>
              <w:top w:w="72" w:type="dxa"/>
              <w:left w:w="144" w:type="dxa"/>
              <w:bottom w:w="72" w:type="dxa"/>
              <w:right w:w="144" w:type="dxa"/>
            </w:tcMar>
            <w:hideMark/>
          </w:tcPr>
          <w:p w14:paraId="1F0BA908" w14:textId="77777777" w:rsidR="003E1E88" w:rsidRPr="00554357" w:rsidRDefault="003E1E88" w:rsidP="00EA5B0C">
            <w:pPr>
              <w:jc w:val="center"/>
              <w:rPr>
                <w:rFonts w:ascii="Arial" w:hAnsi="Arial" w:cs="Arial"/>
                <w:sz w:val="20"/>
                <w:szCs w:val="20"/>
              </w:rPr>
            </w:pPr>
            <w:r w:rsidRPr="00554357">
              <w:rPr>
                <w:rFonts w:ascii="Arial" w:hAnsi="Arial" w:cs="Arial"/>
                <w:b/>
                <w:bCs/>
                <w:strike/>
                <w:color w:val="FF0000"/>
                <w:kern w:val="24"/>
                <w:sz w:val="20"/>
                <w:szCs w:val="20"/>
              </w:rPr>
              <w:t>18</w:t>
            </w:r>
            <w:r w:rsidRPr="00554357">
              <w:rPr>
                <w:rFonts w:ascii="Arial" w:hAnsi="Arial" w:cs="Arial"/>
                <w:b/>
                <w:bCs/>
                <w:color w:val="00B050"/>
                <w:kern w:val="24"/>
                <w:sz w:val="20"/>
                <w:szCs w:val="20"/>
                <w:u w:val="single"/>
              </w:rPr>
              <w:t>20</w:t>
            </w:r>
            <w:r w:rsidRPr="00554357">
              <w:rPr>
                <w:rFonts w:ascii="Arial" w:hAnsi="Arial" w:cs="Arial"/>
                <w:b/>
                <w:bCs/>
                <w:color w:val="000000"/>
                <w:kern w:val="24"/>
                <w:sz w:val="20"/>
                <w:szCs w:val="20"/>
              </w:rPr>
              <w:t>-</w:t>
            </w:r>
            <w:r w:rsidRPr="00554357">
              <w:rPr>
                <w:rFonts w:ascii="Arial" w:hAnsi="Arial" w:cs="Arial"/>
                <w:b/>
                <w:bCs/>
                <w:strike/>
                <w:color w:val="FF0000"/>
                <w:kern w:val="24"/>
                <w:sz w:val="20"/>
                <w:szCs w:val="20"/>
              </w:rPr>
              <w:t>24</w:t>
            </w:r>
            <w:r w:rsidRPr="00554357">
              <w:rPr>
                <w:rFonts w:ascii="Arial" w:hAnsi="Arial" w:cs="Arial"/>
                <w:b/>
                <w:bCs/>
                <w:color w:val="00B050"/>
                <w:kern w:val="24"/>
                <w:sz w:val="20"/>
                <w:szCs w:val="20"/>
                <w:u w:val="single"/>
              </w:rPr>
              <w:t>26</w:t>
            </w:r>
          </w:p>
        </w:tc>
        <w:tc>
          <w:tcPr>
            <w:tcW w:w="1503"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1D604E29" w14:textId="77777777" w:rsidR="003E1E88" w:rsidRPr="00554357" w:rsidRDefault="003E1E88" w:rsidP="00EA5B0C">
            <w:pPr>
              <w:jc w:val="center"/>
              <w:rPr>
                <w:rFonts w:ascii="Arial" w:hAnsi="Arial" w:cs="Arial"/>
                <w:sz w:val="20"/>
                <w:szCs w:val="20"/>
              </w:rPr>
            </w:pPr>
            <w:r w:rsidRPr="00554357">
              <w:rPr>
                <w:rFonts w:ascii="Arial" w:hAnsi="Arial" w:cs="Arial"/>
                <w:b/>
                <w:bCs/>
                <w:strike/>
                <w:color w:val="FF0000"/>
                <w:kern w:val="24"/>
                <w:sz w:val="20"/>
                <w:szCs w:val="20"/>
              </w:rPr>
              <w:t>25</w:t>
            </w:r>
            <w:r w:rsidRPr="00554357">
              <w:rPr>
                <w:rFonts w:ascii="Arial" w:hAnsi="Arial" w:cs="Arial"/>
                <w:b/>
                <w:bCs/>
                <w:color w:val="00B050"/>
                <w:kern w:val="24"/>
                <w:sz w:val="20"/>
                <w:szCs w:val="20"/>
                <w:u w:val="single"/>
              </w:rPr>
              <w:t>27</w:t>
            </w:r>
            <w:r w:rsidRPr="00554357">
              <w:rPr>
                <w:rFonts w:ascii="Arial" w:hAnsi="Arial" w:cs="Arial"/>
                <w:b/>
                <w:bCs/>
                <w:color w:val="000000"/>
                <w:kern w:val="24"/>
                <w:sz w:val="20"/>
                <w:szCs w:val="20"/>
              </w:rPr>
              <w:t>-31</w:t>
            </w:r>
          </w:p>
        </w:tc>
      </w:tr>
      <w:tr w:rsidR="003E1E88" w:rsidRPr="00554357" w14:paraId="44059C24" w14:textId="77777777" w:rsidTr="00EA5B0C">
        <w:trPr>
          <w:trHeight w:val="786"/>
        </w:trPr>
        <w:tc>
          <w:tcPr>
            <w:tcW w:w="1504"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19D4DD13" w14:textId="77777777" w:rsidR="003E1E88" w:rsidRPr="00554357" w:rsidRDefault="003E1E88" w:rsidP="00EA5B0C">
            <w:pPr>
              <w:jc w:val="center"/>
              <w:rPr>
                <w:rFonts w:ascii="Arial" w:hAnsi="Arial" w:cs="Arial"/>
                <w:sz w:val="20"/>
                <w:szCs w:val="20"/>
              </w:rPr>
            </w:pPr>
            <w:r w:rsidRPr="00554357">
              <w:rPr>
                <w:color w:val="000000"/>
                <w:kern w:val="24"/>
                <w:sz w:val="20"/>
                <w:szCs w:val="20"/>
              </w:rPr>
              <w:t>Sequence Code Index</w:t>
            </w:r>
          </w:p>
        </w:tc>
        <w:tc>
          <w:tcPr>
            <w:tcW w:w="162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1631D874" w14:textId="77777777" w:rsidR="003E1E88" w:rsidRPr="00554357" w:rsidRDefault="003E1E88" w:rsidP="00EA5B0C">
            <w:pPr>
              <w:jc w:val="center"/>
              <w:rPr>
                <w:rFonts w:ascii="Arial" w:hAnsi="Arial" w:cs="Arial"/>
                <w:sz w:val="20"/>
                <w:szCs w:val="20"/>
              </w:rPr>
            </w:pPr>
            <w:r w:rsidRPr="00554357">
              <w:rPr>
                <w:color w:val="000000"/>
                <w:kern w:val="24"/>
                <w:sz w:val="20"/>
                <w:szCs w:val="20"/>
              </w:rPr>
              <w:t>MMRS complementary set zeros</w:t>
            </w:r>
          </w:p>
        </w:tc>
        <w:tc>
          <w:tcPr>
            <w:tcW w:w="1503"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1149969C" w14:textId="77777777" w:rsidR="003E1E88" w:rsidRPr="00554357" w:rsidRDefault="003E1E88" w:rsidP="00EA5B0C">
            <w:pPr>
              <w:jc w:val="center"/>
              <w:rPr>
                <w:rFonts w:ascii="Arial" w:hAnsi="Arial" w:cs="Arial"/>
                <w:sz w:val="20"/>
                <w:szCs w:val="20"/>
              </w:rPr>
            </w:pPr>
            <w:r w:rsidRPr="00554357">
              <w:rPr>
                <w:strike/>
                <w:color w:val="FF0000"/>
                <w:kern w:val="24"/>
                <w:sz w:val="20"/>
                <w:szCs w:val="20"/>
              </w:rPr>
              <w:t>N_MSR</w:t>
            </w:r>
          </w:p>
          <w:p w14:paraId="4F23A88D" w14:textId="77777777" w:rsidR="003E1E88" w:rsidRPr="00554357" w:rsidRDefault="003E1E88" w:rsidP="00EA5B0C">
            <w:pPr>
              <w:jc w:val="center"/>
              <w:rPr>
                <w:rFonts w:ascii="Arial" w:hAnsi="Arial" w:cs="Arial"/>
                <w:sz w:val="20"/>
                <w:szCs w:val="20"/>
              </w:rPr>
            </w:pPr>
            <w:r w:rsidRPr="00554357">
              <w:rPr>
                <w:color w:val="00B050"/>
                <w:kern w:val="24"/>
                <w:sz w:val="20"/>
                <w:szCs w:val="20"/>
                <w:u w:val="single"/>
              </w:rPr>
              <w:t>RSF Fragment Length</w:t>
            </w:r>
          </w:p>
        </w:tc>
        <w:tc>
          <w:tcPr>
            <w:tcW w:w="1503" w:type="dxa"/>
            <w:tcBorders>
              <w:top w:val="single" w:sz="18" w:space="0" w:color="000000"/>
              <w:left w:val="single" w:sz="18" w:space="0" w:color="000000"/>
              <w:bottom w:val="single" w:sz="18" w:space="0" w:color="000000"/>
              <w:right w:val="single" w:sz="18" w:space="0" w:color="70AD47" w:themeColor="accent6"/>
            </w:tcBorders>
            <w:shd w:val="clear" w:color="auto" w:fill="auto"/>
            <w:tcMar>
              <w:top w:w="72" w:type="dxa"/>
              <w:left w:w="144" w:type="dxa"/>
              <w:bottom w:w="72" w:type="dxa"/>
              <w:right w:w="144" w:type="dxa"/>
            </w:tcMar>
            <w:vAlign w:val="center"/>
            <w:hideMark/>
          </w:tcPr>
          <w:p w14:paraId="260606CF" w14:textId="77777777" w:rsidR="003E1E88" w:rsidRPr="00554357" w:rsidRDefault="003E1E88" w:rsidP="00EA5B0C">
            <w:pPr>
              <w:jc w:val="center"/>
              <w:rPr>
                <w:rFonts w:ascii="Arial" w:hAnsi="Arial" w:cs="Arial"/>
                <w:sz w:val="20"/>
                <w:szCs w:val="20"/>
              </w:rPr>
            </w:pPr>
            <w:r w:rsidRPr="00554357">
              <w:rPr>
                <w:strike/>
                <w:color w:val="FF0000"/>
                <w:kern w:val="24"/>
                <w:sz w:val="20"/>
                <w:szCs w:val="20"/>
              </w:rPr>
              <w:t>STS Segment</w:t>
            </w:r>
            <w:r w:rsidRPr="00554357">
              <w:rPr>
                <w:color w:val="000000"/>
                <w:kern w:val="24"/>
                <w:sz w:val="20"/>
                <w:szCs w:val="20"/>
              </w:rPr>
              <w:br/>
            </w:r>
            <w:r w:rsidRPr="00554357">
              <w:rPr>
                <w:color w:val="00B050"/>
                <w:kern w:val="24"/>
                <w:sz w:val="20"/>
                <w:szCs w:val="20"/>
                <w:u w:val="single"/>
              </w:rPr>
              <w:t>RIF Fragment</w:t>
            </w:r>
          </w:p>
          <w:p w14:paraId="50400804" w14:textId="77777777" w:rsidR="003E1E88" w:rsidRPr="00554357" w:rsidRDefault="003E1E88" w:rsidP="00EA5B0C">
            <w:pPr>
              <w:jc w:val="center"/>
              <w:rPr>
                <w:rFonts w:ascii="Arial" w:hAnsi="Arial" w:cs="Arial"/>
                <w:sz w:val="20"/>
                <w:szCs w:val="20"/>
              </w:rPr>
            </w:pPr>
            <w:r w:rsidRPr="00554357">
              <w:rPr>
                <w:color w:val="000000"/>
                <w:kern w:val="24"/>
                <w:sz w:val="20"/>
                <w:szCs w:val="20"/>
              </w:rPr>
              <w:t>Length</w:t>
            </w:r>
          </w:p>
        </w:tc>
        <w:tc>
          <w:tcPr>
            <w:tcW w:w="1503" w:type="dxa"/>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auto"/>
            <w:tcMar>
              <w:top w:w="72" w:type="dxa"/>
              <w:left w:w="144" w:type="dxa"/>
              <w:bottom w:w="72" w:type="dxa"/>
              <w:right w:w="144" w:type="dxa"/>
            </w:tcMar>
            <w:vAlign w:val="center"/>
            <w:hideMark/>
          </w:tcPr>
          <w:p w14:paraId="438072F8" w14:textId="77777777" w:rsidR="003E1E88" w:rsidRPr="00554357" w:rsidRDefault="003E1E88" w:rsidP="00EA5B0C">
            <w:pPr>
              <w:jc w:val="center"/>
              <w:rPr>
                <w:rFonts w:ascii="Arial" w:hAnsi="Arial" w:cs="Arial"/>
                <w:sz w:val="20"/>
                <w:szCs w:val="20"/>
              </w:rPr>
            </w:pPr>
            <w:r w:rsidRPr="00554357">
              <w:rPr>
                <w:color w:val="00B050"/>
                <w:kern w:val="24"/>
                <w:sz w:val="20"/>
                <w:szCs w:val="20"/>
                <w:u w:val="single"/>
              </w:rPr>
              <w:t>RSF with SFD</w:t>
            </w:r>
          </w:p>
        </w:tc>
        <w:tc>
          <w:tcPr>
            <w:tcW w:w="1503" w:type="dxa"/>
            <w:tcBorders>
              <w:top w:val="single" w:sz="18" w:space="0" w:color="000000"/>
              <w:left w:val="single" w:sz="18" w:space="0" w:color="70AD47" w:themeColor="accent6"/>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31C7750D" w14:textId="77777777" w:rsidR="003E1E88" w:rsidRPr="00554357" w:rsidRDefault="003E1E88" w:rsidP="00EA5B0C">
            <w:pPr>
              <w:jc w:val="center"/>
              <w:rPr>
                <w:rFonts w:ascii="Arial" w:hAnsi="Arial" w:cs="Arial"/>
                <w:sz w:val="20"/>
                <w:szCs w:val="20"/>
              </w:rPr>
            </w:pPr>
            <w:r w:rsidRPr="00554357">
              <w:rPr>
                <w:color w:val="000000"/>
                <w:kern w:val="24"/>
                <w:sz w:val="20"/>
                <w:szCs w:val="20"/>
              </w:rPr>
              <w:t>UWB Channel</w:t>
            </w:r>
          </w:p>
        </w:tc>
        <w:tc>
          <w:tcPr>
            <w:tcW w:w="1503"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4BE24F36" w14:textId="77777777" w:rsidR="003E1E88" w:rsidRPr="00554357" w:rsidRDefault="003E1E88" w:rsidP="00EA5B0C">
            <w:pPr>
              <w:jc w:val="center"/>
              <w:rPr>
                <w:rFonts w:ascii="Arial" w:hAnsi="Arial" w:cs="Arial"/>
                <w:sz w:val="20"/>
                <w:szCs w:val="20"/>
              </w:rPr>
            </w:pPr>
            <w:r w:rsidRPr="00554357">
              <w:rPr>
                <w:color w:val="000000"/>
                <w:kern w:val="24"/>
                <w:sz w:val="20"/>
                <w:szCs w:val="20"/>
              </w:rPr>
              <w:t>Reserved</w:t>
            </w:r>
          </w:p>
        </w:tc>
      </w:tr>
    </w:tbl>
    <w:p w14:paraId="2643DC88" w14:textId="77777777" w:rsidR="003E1E88" w:rsidRDefault="003E1E88" w:rsidP="003E1E88"/>
    <w:p w14:paraId="147023E0" w14:textId="77777777" w:rsidR="003E1E88" w:rsidRPr="00554357" w:rsidRDefault="003E1E88" w:rsidP="003E1E88">
      <w:pPr>
        <w:jc w:val="center"/>
        <w:rPr>
          <w:rFonts w:ascii="Arial" w:hAnsi="Arial" w:cs="Arial"/>
          <w:b/>
          <w:bCs/>
          <w:sz w:val="22"/>
          <w:szCs w:val="22"/>
        </w:rPr>
      </w:pPr>
      <w:r w:rsidRPr="00554357">
        <w:rPr>
          <w:rFonts w:ascii="Arial" w:hAnsi="Arial" w:cs="Arial"/>
          <w:b/>
          <w:bCs/>
          <w:sz w:val="22"/>
          <w:szCs w:val="22"/>
        </w:rPr>
        <w:t>Figure 52 – The Ranging PHY Configuration field</w:t>
      </w:r>
    </w:p>
    <w:p w14:paraId="15B8E690" w14:textId="77777777" w:rsidR="003E284C" w:rsidRDefault="003E284C" w:rsidP="000F327D"/>
    <w:p w14:paraId="4F7D4342" w14:textId="77777777" w:rsidR="003E1E88" w:rsidRDefault="003E1E88" w:rsidP="000F327D"/>
    <w:p w14:paraId="4515ECEF" w14:textId="77777777" w:rsidR="003E284C" w:rsidRDefault="003E284C" w:rsidP="003E284C">
      <w:r w:rsidRPr="004441FF">
        <w:rPr>
          <w:b/>
          <w:bCs/>
        </w:rPr>
        <w:t>Resolution</w:t>
      </w:r>
      <w:r>
        <w:rPr>
          <w:b/>
          <w:bCs/>
        </w:rPr>
        <w:t xml:space="preserve"> step 2</w:t>
      </w:r>
      <w:r w:rsidRPr="004441FF">
        <w:rPr>
          <w:b/>
          <w:bCs/>
        </w:rPr>
        <w:t>:</w:t>
      </w:r>
      <w:r>
        <w:t xml:space="preserve"> Add following text on page 84, after line 20.</w:t>
      </w:r>
    </w:p>
    <w:p w14:paraId="752F57C0" w14:textId="77777777" w:rsidR="003E284C" w:rsidRDefault="003E284C" w:rsidP="003E284C"/>
    <w:p w14:paraId="3446532B" w14:textId="77777777" w:rsidR="003E284C" w:rsidRDefault="003E284C" w:rsidP="003E284C">
      <w:r w:rsidRPr="00FA6014">
        <w:rPr>
          <w:noProof/>
        </w:rPr>
        <w:drawing>
          <wp:inline distT="0" distB="0" distL="0" distR="0" wp14:anchorId="3FD484F3" wp14:editId="522079D9">
            <wp:extent cx="6858000" cy="450850"/>
            <wp:effectExtent l="0" t="0" r="0" b="6350"/>
            <wp:docPr id="1001188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8014" name=""/>
                    <pic:cNvPicPr/>
                  </pic:nvPicPr>
                  <pic:blipFill rotWithShape="1">
                    <a:blip r:embed="rId10"/>
                    <a:srcRect b="59125"/>
                    <a:stretch/>
                  </pic:blipFill>
                  <pic:spPr bwMode="auto">
                    <a:xfrm>
                      <a:off x="0" y="0"/>
                      <a:ext cx="6858000" cy="450850"/>
                    </a:xfrm>
                    <a:prstGeom prst="rect">
                      <a:avLst/>
                    </a:prstGeom>
                    <a:ln>
                      <a:noFill/>
                    </a:ln>
                    <a:extLst>
                      <a:ext uri="{53640926-AAD7-44D8-BBD7-CCE9431645EC}">
                        <a14:shadowObscured xmlns:a14="http://schemas.microsoft.com/office/drawing/2010/main"/>
                      </a:ext>
                    </a:extLst>
                  </pic:spPr>
                </pic:pic>
              </a:graphicData>
            </a:graphic>
          </wp:inline>
        </w:drawing>
      </w:r>
    </w:p>
    <w:p w14:paraId="2E1D9471" w14:textId="361C8459" w:rsidR="003E284C" w:rsidRDefault="00791571" w:rsidP="00545C76">
      <w:pPr>
        <w:rPr>
          <w:color w:val="FF0000"/>
        </w:rPr>
      </w:pPr>
      <w:r w:rsidRPr="00791571">
        <w:rPr>
          <w:color w:val="FF0000"/>
        </w:rPr>
        <w:t xml:space="preserve">RSF with SFD field specifies SFD </w:t>
      </w:r>
      <w:r w:rsidR="00545C76">
        <w:rPr>
          <w:color w:val="FF0000"/>
        </w:rPr>
        <w:t>presence a</w:t>
      </w:r>
      <w:r w:rsidRPr="00791571">
        <w:rPr>
          <w:color w:val="FF0000"/>
        </w:rPr>
        <w:t xml:space="preserve">t </w:t>
      </w:r>
      <w:r w:rsidR="00545C76">
        <w:rPr>
          <w:color w:val="FF0000"/>
        </w:rPr>
        <w:t xml:space="preserve">the </w:t>
      </w:r>
      <w:r w:rsidRPr="00791571">
        <w:rPr>
          <w:color w:val="FF0000"/>
        </w:rPr>
        <w:t>end of RSF fragments</w:t>
      </w:r>
      <w:r w:rsidR="00545C76">
        <w:rPr>
          <w:color w:val="FF0000"/>
        </w:rPr>
        <w:t xml:space="preserve"> </w:t>
      </w:r>
      <w:r>
        <w:rPr>
          <w:color w:val="FF0000"/>
        </w:rPr>
        <w:t xml:space="preserve">in </w:t>
      </w:r>
      <w:r w:rsidR="00545C76">
        <w:rPr>
          <w:color w:val="FF0000"/>
        </w:rPr>
        <w:t xml:space="preserve">the </w:t>
      </w:r>
      <w:r>
        <w:rPr>
          <w:color w:val="FF0000"/>
        </w:rPr>
        <w:t xml:space="preserve">UWB driven MMS packet </w:t>
      </w:r>
      <w:r w:rsidR="00EC0D13">
        <w:rPr>
          <w:color w:val="FF0000"/>
        </w:rPr>
        <w:t xml:space="preserve">format </w:t>
      </w:r>
      <w:r>
        <w:rPr>
          <w:color w:val="FF0000"/>
        </w:rPr>
        <w:t>configu</w:t>
      </w:r>
      <w:r w:rsidR="00545C76">
        <w:rPr>
          <w:color w:val="FF0000"/>
        </w:rPr>
        <w:t>ra</w:t>
      </w:r>
      <w:r>
        <w:rPr>
          <w:color w:val="FF0000"/>
        </w:rPr>
        <w:t>tion</w:t>
      </w:r>
      <w:r w:rsidRPr="00791571">
        <w:rPr>
          <w:color w:val="FF0000"/>
        </w:rPr>
        <w:t>.</w:t>
      </w:r>
      <w:r>
        <w:rPr>
          <w:color w:val="FF0000"/>
        </w:rPr>
        <w:t xml:space="preserve"> </w:t>
      </w:r>
      <w:r w:rsidR="009A6FCE">
        <w:rPr>
          <w:color w:val="FF0000"/>
        </w:rPr>
        <w:t xml:space="preserve">Default value 0 indicates that the SFD </w:t>
      </w:r>
      <w:r w:rsidR="00EC0D13">
        <w:rPr>
          <w:color w:val="FF0000"/>
        </w:rPr>
        <w:t>is</w:t>
      </w:r>
      <w:r w:rsidR="009A6FCE">
        <w:rPr>
          <w:color w:val="FF0000"/>
        </w:rPr>
        <w:t xml:space="preserve"> not present and v</w:t>
      </w:r>
      <w:r w:rsidR="00545C76">
        <w:rPr>
          <w:color w:val="FF0000"/>
        </w:rPr>
        <w:t>alue 1 means SFD is present</w:t>
      </w:r>
      <w:r w:rsidR="00EC0D13">
        <w:rPr>
          <w:color w:val="FF0000"/>
        </w:rPr>
        <w:t xml:space="preserve"> after every RSF</w:t>
      </w:r>
      <w:r w:rsidR="00545C76">
        <w:rPr>
          <w:color w:val="FF0000"/>
        </w:rPr>
        <w:t xml:space="preserve">. Value 1 can </w:t>
      </w:r>
      <w:r w:rsidRPr="00791571">
        <w:rPr>
          <w:color w:val="FF0000"/>
        </w:rPr>
        <w:t xml:space="preserve">be used </w:t>
      </w:r>
      <w:r w:rsidR="00830DDC">
        <w:rPr>
          <w:color w:val="FF0000"/>
        </w:rPr>
        <w:t xml:space="preserve">only </w:t>
      </w:r>
      <w:r w:rsidRPr="00791571">
        <w:rPr>
          <w:color w:val="FF0000"/>
        </w:rPr>
        <w:t>when the Sequence Code index value is 9 – 32 and RSF fragment length value is 32 or 64</w:t>
      </w:r>
      <w:r>
        <w:rPr>
          <w:color w:val="FF0000"/>
        </w:rPr>
        <w:t xml:space="preserve">. In these cases the RSF+SFD fragment </w:t>
      </w:r>
      <w:r w:rsidR="00545C76">
        <w:rPr>
          <w:color w:val="FF0000"/>
        </w:rPr>
        <w:t>is</w:t>
      </w:r>
      <w:r>
        <w:rPr>
          <w:color w:val="FF0000"/>
        </w:rPr>
        <w:t xml:space="preserve"> identical </w:t>
      </w:r>
      <w:r w:rsidR="006326A3">
        <w:rPr>
          <w:color w:val="FF0000"/>
        </w:rPr>
        <w:t>with the preceding</w:t>
      </w:r>
      <w:r>
        <w:rPr>
          <w:color w:val="FF0000"/>
        </w:rPr>
        <w:t xml:space="preserve"> SYNC+SFD fragment of the </w:t>
      </w:r>
      <w:r w:rsidR="006326A3">
        <w:rPr>
          <w:color w:val="FF0000"/>
        </w:rPr>
        <w:t xml:space="preserve">same </w:t>
      </w:r>
      <w:r>
        <w:rPr>
          <w:color w:val="FF0000"/>
        </w:rPr>
        <w:t>UWB MMS packet</w:t>
      </w:r>
      <w:r w:rsidR="00545C76">
        <w:rPr>
          <w:color w:val="FF0000"/>
        </w:rPr>
        <w:t xml:space="preserve">. </w:t>
      </w:r>
    </w:p>
    <w:p w14:paraId="0A020E0D" w14:textId="77777777" w:rsidR="00545C76" w:rsidRDefault="00545C76" w:rsidP="003E284C">
      <w:pPr>
        <w:rPr>
          <w:color w:val="FF0000"/>
        </w:rPr>
      </w:pPr>
    </w:p>
    <w:p w14:paraId="703128D9" w14:textId="28F90A7D" w:rsidR="00545C76" w:rsidRPr="003E284C" w:rsidRDefault="00545C76" w:rsidP="003E284C">
      <w:pPr>
        <w:rPr>
          <w:color w:val="FF0000"/>
        </w:rPr>
      </w:pPr>
      <w:r w:rsidRPr="00FA6014">
        <w:rPr>
          <w:noProof/>
        </w:rPr>
        <w:drawing>
          <wp:inline distT="0" distB="0" distL="0" distR="0" wp14:anchorId="75142869" wp14:editId="014BE0F9">
            <wp:extent cx="6858000" cy="582295"/>
            <wp:effectExtent l="0" t="0" r="0" b="8255"/>
            <wp:docPr id="714407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8014" name=""/>
                    <pic:cNvPicPr/>
                  </pic:nvPicPr>
                  <pic:blipFill rotWithShape="1">
                    <a:blip r:embed="rId10"/>
                    <a:srcRect t="47208"/>
                    <a:stretch/>
                  </pic:blipFill>
                  <pic:spPr bwMode="auto">
                    <a:xfrm>
                      <a:off x="0" y="0"/>
                      <a:ext cx="6858000" cy="582295"/>
                    </a:xfrm>
                    <a:prstGeom prst="rect">
                      <a:avLst/>
                    </a:prstGeom>
                    <a:ln>
                      <a:noFill/>
                    </a:ln>
                    <a:extLst>
                      <a:ext uri="{53640926-AAD7-44D8-BBD7-CCE9431645EC}">
                        <a14:shadowObscured xmlns:a14="http://schemas.microsoft.com/office/drawing/2010/main"/>
                      </a:ext>
                    </a:extLst>
                  </pic:spPr>
                </pic:pic>
              </a:graphicData>
            </a:graphic>
          </wp:inline>
        </w:drawing>
      </w:r>
    </w:p>
    <w:p w14:paraId="5505502E" w14:textId="77777777" w:rsidR="003E284C" w:rsidRDefault="003E284C" w:rsidP="000F327D"/>
    <w:p w14:paraId="438449F4" w14:textId="77777777" w:rsidR="003E284C" w:rsidRDefault="003E284C" w:rsidP="000F327D"/>
    <w:p w14:paraId="3088CDB5" w14:textId="2E352B1D" w:rsidR="00E02DB1" w:rsidRDefault="00E02DB1" w:rsidP="000F327D">
      <w:r w:rsidRPr="004441FF">
        <w:rPr>
          <w:b/>
          <w:bCs/>
        </w:rPr>
        <w:t>Resolution</w:t>
      </w:r>
      <w:r w:rsidR="008548D4">
        <w:rPr>
          <w:b/>
          <w:bCs/>
        </w:rPr>
        <w:t xml:space="preserve"> step </w:t>
      </w:r>
      <w:r w:rsidR="003E284C">
        <w:rPr>
          <w:b/>
          <w:bCs/>
        </w:rPr>
        <w:t>3</w:t>
      </w:r>
      <w:r w:rsidRPr="004441FF">
        <w:rPr>
          <w:b/>
          <w:bCs/>
        </w:rPr>
        <w:t>:</w:t>
      </w:r>
      <w:r>
        <w:t xml:space="preserve"> </w:t>
      </w:r>
      <w:r w:rsidR="00214DB9">
        <w:t xml:space="preserve">Add following text to page 193, </w:t>
      </w:r>
      <w:r w:rsidR="00A8675F">
        <w:t xml:space="preserve">after </w:t>
      </w:r>
      <w:r w:rsidR="00214DB9">
        <w:t xml:space="preserve">line </w:t>
      </w:r>
      <w:r w:rsidR="00513D96">
        <w:t>8</w:t>
      </w:r>
      <w:r w:rsidR="00214DB9">
        <w:t>.</w:t>
      </w:r>
    </w:p>
    <w:p w14:paraId="40123FC4" w14:textId="77777777" w:rsidR="008548D4" w:rsidRDefault="008548D4" w:rsidP="000F327D"/>
    <w:p w14:paraId="474505E1" w14:textId="011B99B5" w:rsidR="008548D4" w:rsidRDefault="008548D4" w:rsidP="000F327D">
      <w:r>
        <w:rPr>
          <w:noProof/>
        </w:rPr>
        <w:drawing>
          <wp:inline distT="0" distB="0" distL="0" distR="0" wp14:anchorId="2D78DE52" wp14:editId="12B87515">
            <wp:extent cx="6076129" cy="1543050"/>
            <wp:effectExtent l="0" t="0" r="1270" b="0"/>
            <wp:docPr id="129248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31083"/>
                    <a:stretch/>
                  </pic:blipFill>
                  <pic:spPr bwMode="auto">
                    <a:xfrm>
                      <a:off x="0" y="0"/>
                      <a:ext cx="6127446" cy="1556082"/>
                    </a:xfrm>
                    <a:prstGeom prst="rect">
                      <a:avLst/>
                    </a:prstGeom>
                    <a:noFill/>
                    <a:ln>
                      <a:noFill/>
                    </a:ln>
                    <a:extLst>
                      <a:ext uri="{53640926-AAD7-44D8-BBD7-CCE9431645EC}">
                        <a14:shadowObscured xmlns:a14="http://schemas.microsoft.com/office/drawing/2010/main"/>
                      </a:ext>
                    </a:extLst>
                  </pic:spPr>
                </pic:pic>
              </a:graphicData>
            </a:graphic>
          </wp:inline>
        </w:drawing>
      </w:r>
    </w:p>
    <w:p w14:paraId="424B299B" w14:textId="1BFCCA6C" w:rsidR="00A8675F" w:rsidRDefault="00A8675F" w:rsidP="00A8675F">
      <w:pPr>
        <w:rPr>
          <w:color w:val="FF0000"/>
        </w:rPr>
      </w:pPr>
      <w:r w:rsidRPr="00A8675F">
        <w:rPr>
          <w:color w:val="FF0000"/>
        </w:rPr>
        <w:t xml:space="preserve">When </w:t>
      </w:r>
      <w:r w:rsidR="00B22DA8">
        <w:rPr>
          <w:color w:val="FF0000"/>
        </w:rPr>
        <w:t xml:space="preserve">UWB driven </w:t>
      </w:r>
      <w:r w:rsidR="00EC0D13">
        <w:rPr>
          <w:color w:val="FF0000"/>
        </w:rPr>
        <w:t>MMS packet</w:t>
      </w:r>
      <w:r w:rsidR="00B22DA8">
        <w:rPr>
          <w:color w:val="FF0000"/>
        </w:rPr>
        <w:t xml:space="preserve"> RSF MMRS symbol is </w:t>
      </w:r>
      <w:r w:rsidR="00A8641B">
        <w:rPr>
          <w:color w:val="FF0000"/>
        </w:rPr>
        <w:t>a</w:t>
      </w:r>
      <w:r w:rsidR="00191752">
        <w:rPr>
          <w:color w:val="FF0000"/>
        </w:rPr>
        <w:t xml:space="preserve"> </w:t>
      </w:r>
      <w:r w:rsidR="00A8641B">
        <w:rPr>
          <w:color w:val="FF0000"/>
        </w:rPr>
        <w:t xml:space="preserve">ternary </w:t>
      </w:r>
      <w:r w:rsidR="00191752">
        <w:rPr>
          <w:color w:val="FF0000"/>
        </w:rPr>
        <w:t xml:space="preserve">code </w:t>
      </w:r>
      <w:r w:rsidR="00A8641B">
        <w:rPr>
          <w:color w:val="FF0000"/>
        </w:rPr>
        <w:t xml:space="preserve">with code index value </w:t>
      </w:r>
      <w:r w:rsidR="006326A3">
        <w:rPr>
          <w:color w:val="FF0000"/>
        </w:rPr>
        <w:t xml:space="preserve">from </w:t>
      </w:r>
      <w:r w:rsidR="00191752">
        <w:rPr>
          <w:color w:val="FF0000"/>
        </w:rPr>
        <w:t xml:space="preserve">9 </w:t>
      </w:r>
      <w:r w:rsidR="006326A3">
        <w:rPr>
          <w:color w:val="FF0000"/>
        </w:rPr>
        <w:t>to</w:t>
      </w:r>
      <w:r w:rsidR="00191752">
        <w:rPr>
          <w:color w:val="FF0000"/>
        </w:rPr>
        <w:t xml:space="preserve"> 32 </w:t>
      </w:r>
      <w:r w:rsidR="00A8641B">
        <w:rPr>
          <w:color w:val="FF0000"/>
        </w:rPr>
        <w:t xml:space="preserve">and the MSR value is 32 or 64, </w:t>
      </w:r>
      <w:r w:rsidR="00EC0D13">
        <w:rPr>
          <w:color w:val="FF0000"/>
        </w:rPr>
        <w:t>each RSF</w:t>
      </w:r>
      <w:r w:rsidR="00513D96">
        <w:rPr>
          <w:color w:val="FF0000"/>
        </w:rPr>
        <w:t xml:space="preserve"> </w:t>
      </w:r>
      <w:r w:rsidR="00EC0D13">
        <w:rPr>
          <w:color w:val="FF0000"/>
        </w:rPr>
        <w:t>c</w:t>
      </w:r>
      <w:r w:rsidR="00513D96">
        <w:rPr>
          <w:color w:val="FF0000"/>
        </w:rPr>
        <w:t>an</w:t>
      </w:r>
      <w:r w:rsidR="00D9616B">
        <w:rPr>
          <w:color w:val="FF0000"/>
        </w:rPr>
        <w:t xml:space="preserve"> </w:t>
      </w:r>
      <w:r w:rsidR="00B22DA8">
        <w:rPr>
          <w:color w:val="FF0000"/>
        </w:rPr>
        <w:t xml:space="preserve">optionally </w:t>
      </w:r>
      <w:r w:rsidR="00513D96">
        <w:rPr>
          <w:color w:val="FF0000"/>
        </w:rPr>
        <w:t xml:space="preserve">be </w:t>
      </w:r>
      <w:r w:rsidR="00EE37CC">
        <w:rPr>
          <w:color w:val="FF0000"/>
        </w:rPr>
        <w:t xml:space="preserve">followed by a </w:t>
      </w:r>
      <w:r w:rsidR="00513D96">
        <w:rPr>
          <w:color w:val="FF0000"/>
        </w:rPr>
        <w:t>SFD</w:t>
      </w:r>
      <w:r w:rsidR="009A6FCE">
        <w:rPr>
          <w:color w:val="FF0000"/>
        </w:rPr>
        <w:t xml:space="preserve"> </w:t>
      </w:r>
      <w:r w:rsidR="00EE37CC">
        <w:rPr>
          <w:color w:val="FF0000"/>
        </w:rPr>
        <w:t xml:space="preserve">similar to the one in </w:t>
      </w:r>
      <w:r w:rsidR="00B22DA8">
        <w:rPr>
          <w:color w:val="FF0000"/>
        </w:rPr>
        <w:t xml:space="preserve">the preceding </w:t>
      </w:r>
      <w:r w:rsidR="00EE37CC">
        <w:rPr>
          <w:color w:val="FF0000"/>
        </w:rPr>
        <w:t xml:space="preserve">SYNC + SFD </w:t>
      </w:r>
      <w:r w:rsidR="00A8641B">
        <w:rPr>
          <w:color w:val="FF0000"/>
        </w:rPr>
        <w:t xml:space="preserve">fragment </w:t>
      </w:r>
      <w:r w:rsidR="009A6FCE">
        <w:rPr>
          <w:color w:val="FF0000"/>
        </w:rPr>
        <w:t>(see 10.38.9.3.10 Table 13).</w:t>
      </w:r>
      <w:r w:rsidRPr="00A8675F">
        <w:rPr>
          <w:color w:val="FF0000"/>
        </w:rPr>
        <w:t xml:space="preserve"> </w:t>
      </w:r>
      <w:r w:rsidR="00A8641B">
        <w:rPr>
          <w:color w:val="FF0000"/>
        </w:rPr>
        <w:t>In this case the SYNC</w:t>
      </w:r>
      <w:r w:rsidR="00830DDC">
        <w:rPr>
          <w:color w:val="FF0000"/>
        </w:rPr>
        <w:t xml:space="preserve"> </w:t>
      </w:r>
      <w:r w:rsidR="00A8641B">
        <w:rPr>
          <w:color w:val="FF0000"/>
        </w:rPr>
        <w:t>+</w:t>
      </w:r>
      <w:r w:rsidR="00830DDC">
        <w:rPr>
          <w:color w:val="FF0000"/>
        </w:rPr>
        <w:t xml:space="preserve"> </w:t>
      </w:r>
      <w:r w:rsidR="00A8641B">
        <w:rPr>
          <w:color w:val="FF0000"/>
        </w:rPr>
        <w:t>SFD and RSF</w:t>
      </w:r>
      <w:r w:rsidR="00830DDC">
        <w:rPr>
          <w:color w:val="FF0000"/>
        </w:rPr>
        <w:t xml:space="preserve"> </w:t>
      </w:r>
      <w:r w:rsidR="00A8641B">
        <w:rPr>
          <w:color w:val="FF0000"/>
        </w:rPr>
        <w:t>+</w:t>
      </w:r>
      <w:r w:rsidR="00830DDC">
        <w:rPr>
          <w:color w:val="FF0000"/>
        </w:rPr>
        <w:t xml:space="preserve"> </w:t>
      </w:r>
      <w:r w:rsidR="00A8641B">
        <w:rPr>
          <w:color w:val="FF0000"/>
        </w:rPr>
        <w:t xml:space="preserve">SDF are identical, and </w:t>
      </w:r>
      <w:r w:rsidRPr="00A8675F">
        <w:rPr>
          <w:color w:val="FF0000"/>
        </w:rPr>
        <w:t xml:space="preserve">any of </w:t>
      </w:r>
      <w:r w:rsidR="00A8641B" w:rsidRPr="00A8675F">
        <w:rPr>
          <w:color w:val="FF0000"/>
        </w:rPr>
        <w:t>th</w:t>
      </w:r>
      <w:r w:rsidR="00A8641B">
        <w:rPr>
          <w:color w:val="FF0000"/>
        </w:rPr>
        <w:t xml:space="preserve">ose </w:t>
      </w:r>
      <w:r w:rsidR="004441FF">
        <w:rPr>
          <w:color w:val="FF0000"/>
        </w:rPr>
        <w:t xml:space="preserve">fragments </w:t>
      </w:r>
      <w:r w:rsidRPr="00A8675F">
        <w:rPr>
          <w:color w:val="FF0000"/>
        </w:rPr>
        <w:t>can be used for acquisition</w:t>
      </w:r>
      <w:r w:rsidR="009A6FCE">
        <w:rPr>
          <w:color w:val="FF0000"/>
        </w:rPr>
        <w:t>, e.g., in case the initial SYNC + SFD fragment is lost due to interference</w:t>
      </w:r>
      <w:r w:rsidRPr="00A8675F">
        <w:rPr>
          <w:color w:val="FF0000"/>
        </w:rPr>
        <w:t>.</w:t>
      </w:r>
    </w:p>
    <w:p w14:paraId="71EF54BC" w14:textId="448F2E57" w:rsidR="000D0188" w:rsidRDefault="00545C76" w:rsidP="00C61B78">
      <w:r>
        <w:rPr>
          <w:noProof/>
        </w:rPr>
        <w:lastRenderedPageBreak/>
        <w:drawing>
          <wp:inline distT="0" distB="0" distL="0" distR="0" wp14:anchorId="43F1971F" wp14:editId="0EC69A6E">
            <wp:extent cx="6075680" cy="708613"/>
            <wp:effectExtent l="0" t="0" r="1270" b="0"/>
            <wp:docPr id="657392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8351" b="-1"/>
                    <a:stretch/>
                  </pic:blipFill>
                  <pic:spPr bwMode="auto">
                    <a:xfrm>
                      <a:off x="0" y="0"/>
                      <a:ext cx="6127446" cy="714651"/>
                    </a:xfrm>
                    <a:prstGeom prst="rect">
                      <a:avLst/>
                    </a:prstGeom>
                    <a:noFill/>
                    <a:ln>
                      <a:noFill/>
                    </a:ln>
                    <a:extLst>
                      <a:ext uri="{53640926-AAD7-44D8-BBD7-CCE9431645EC}">
                        <a14:shadowObscured xmlns:a14="http://schemas.microsoft.com/office/drawing/2010/main"/>
                      </a:ext>
                    </a:extLst>
                  </pic:spPr>
                </pic:pic>
              </a:graphicData>
            </a:graphic>
          </wp:inline>
        </w:drawing>
      </w:r>
    </w:p>
    <w:p w14:paraId="4E927435" w14:textId="77777777" w:rsidR="006F05CC" w:rsidRDefault="006F05CC" w:rsidP="000D0188">
      <w:pPr>
        <w:rPr>
          <w:b/>
          <w:bCs/>
        </w:rPr>
      </w:pPr>
    </w:p>
    <w:p w14:paraId="54BE4301" w14:textId="0963A3E0" w:rsidR="000D0188" w:rsidRDefault="000D0188" w:rsidP="000D0188">
      <w:r w:rsidRPr="004441FF">
        <w:rPr>
          <w:b/>
          <w:bCs/>
        </w:rPr>
        <w:t>Resolution</w:t>
      </w:r>
      <w:r>
        <w:rPr>
          <w:b/>
          <w:bCs/>
        </w:rPr>
        <w:t xml:space="preserve"> step 4</w:t>
      </w:r>
      <w:r w:rsidRPr="004441FF">
        <w:rPr>
          <w:b/>
          <w:bCs/>
        </w:rPr>
        <w:t>:</w:t>
      </w:r>
      <w:r>
        <w:t xml:space="preserve"> Add following </w:t>
      </w:r>
      <w:r w:rsidR="00554357">
        <w:t>row</w:t>
      </w:r>
      <w:r>
        <w:t xml:space="preserve"> to Table 12-8</w:t>
      </w:r>
      <w:r w:rsidR="00554357">
        <w:t xml:space="preserve"> on page 181.</w:t>
      </w:r>
    </w:p>
    <w:p w14:paraId="72BF0FFD" w14:textId="77777777" w:rsidR="00554357" w:rsidRDefault="00554357" w:rsidP="000D0188"/>
    <w:tbl>
      <w:tblPr>
        <w:tblW w:w="10157" w:type="dxa"/>
        <w:tblCellMar>
          <w:left w:w="0" w:type="dxa"/>
          <w:right w:w="0" w:type="dxa"/>
        </w:tblCellMar>
        <w:tblLook w:val="0420" w:firstRow="1" w:lastRow="0" w:firstColumn="0" w:lastColumn="0" w:noHBand="0" w:noVBand="1"/>
      </w:tblPr>
      <w:tblGrid>
        <w:gridCol w:w="2232"/>
        <w:gridCol w:w="1022"/>
        <w:gridCol w:w="1543"/>
        <w:gridCol w:w="5360"/>
      </w:tblGrid>
      <w:tr w:rsidR="00554357" w:rsidRPr="00554357" w14:paraId="11FC3B96" w14:textId="77777777" w:rsidTr="009A6FCE">
        <w:trPr>
          <w:trHeight w:val="48"/>
        </w:trPr>
        <w:tc>
          <w:tcPr>
            <w:tcW w:w="2232"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60335A0C" w14:textId="77777777" w:rsidR="00554357" w:rsidRPr="00554357" w:rsidRDefault="00554357" w:rsidP="00554357">
            <w:pPr>
              <w:jc w:val="center"/>
              <w:rPr>
                <w:sz w:val="22"/>
                <w:szCs w:val="22"/>
              </w:rPr>
            </w:pPr>
            <w:r w:rsidRPr="00554357">
              <w:rPr>
                <w:b/>
                <w:bCs/>
                <w:sz w:val="22"/>
                <w:szCs w:val="22"/>
              </w:rPr>
              <w:t>Attribute</w:t>
            </w:r>
          </w:p>
        </w:tc>
        <w:tc>
          <w:tcPr>
            <w:tcW w:w="1022"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2D1257D3" w14:textId="77777777" w:rsidR="00554357" w:rsidRPr="00554357" w:rsidRDefault="00554357" w:rsidP="00554357">
            <w:pPr>
              <w:jc w:val="center"/>
              <w:rPr>
                <w:sz w:val="22"/>
                <w:szCs w:val="22"/>
              </w:rPr>
            </w:pPr>
            <w:r w:rsidRPr="00554357">
              <w:rPr>
                <w:b/>
                <w:bCs/>
                <w:sz w:val="22"/>
                <w:szCs w:val="22"/>
              </w:rPr>
              <w:t>Type</w:t>
            </w:r>
          </w:p>
        </w:tc>
        <w:tc>
          <w:tcPr>
            <w:tcW w:w="1543"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33C00ED9" w14:textId="77777777" w:rsidR="00554357" w:rsidRPr="00554357" w:rsidRDefault="00554357" w:rsidP="00554357">
            <w:pPr>
              <w:jc w:val="center"/>
              <w:rPr>
                <w:sz w:val="22"/>
                <w:szCs w:val="22"/>
              </w:rPr>
            </w:pPr>
            <w:r w:rsidRPr="00554357">
              <w:rPr>
                <w:b/>
                <w:bCs/>
                <w:sz w:val="22"/>
                <w:szCs w:val="22"/>
              </w:rPr>
              <w:t>Range</w:t>
            </w:r>
          </w:p>
        </w:tc>
        <w:tc>
          <w:tcPr>
            <w:tcW w:w="5360"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6A066276" w14:textId="77777777" w:rsidR="00554357" w:rsidRPr="00554357" w:rsidRDefault="00554357" w:rsidP="00554357">
            <w:pPr>
              <w:jc w:val="center"/>
              <w:rPr>
                <w:sz w:val="22"/>
                <w:szCs w:val="22"/>
              </w:rPr>
            </w:pPr>
            <w:r w:rsidRPr="00554357">
              <w:rPr>
                <w:b/>
                <w:bCs/>
                <w:sz w:val="22"/>
                <w:szCs w:val="22"/>
              </w:rPr>
              <w:t>Description</w:t>
            </w:r>
          </w:p>
        </w:tc>
      </w:tr>
      <w:tr w:rsidR="00554357" w:rsidRPr="00554357" w14:paraId="1DE9C783" w14:textId="77777777" w:rsidTr="009A6FCE">
        <w:trPr>
          <w:trHeight w:val="219"/>
        </w:trPr>
        <w:tc>
          <w:tcPr>
            <w:tcW w:w="2232"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86A07E" w14:textId="77777777" w:rsidR="00554357" w:rsidRPr="00554357" w:rsidRDefault="00554357" w:rsidP="00554357">
            <w:pPr>
              <w:rPr>
                <w:sz w:val="22"/>
                <w:szCs w:val="22"/>
              </w:rPr>
            </w:pPr>
            <w:r w:rsidRPr="00554357">
              <w:rPr>
                <w:sz w:val="22"/>
                <w:szCs w:val="22"/>
              </w:rPr>
              <w:t>…</w:t>
            </w:r>
          </w:p>
        </w:tc>
        <w:tc>
          <w:tcPr>
            <w:tcW w:w="1022"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C7C1B1" w14:textId="77777777" w:rsidR="00554357" w:rsidRPr="00554357" w:rsidRDefault="00554357" w:rsidP="00554357">
            <w:pPr>
              <w:rPr>
                <w:sz w:val="22"/>
                <w:szCs w:val="22"/>
              </w:rPr>
            </w:pPr>
            <w:r w:rsidRPr="00554357">
              <w:rPr>
                <w:sz w:val="22"/>
                <w:szCs w:val="22"/>
              </w:rPr>
              <w:t>…</w:t>
            </w:r>
          </w:p>
        </w:tc>
        <w:tc>
          <w:tcPr>
            <w:tcW w:w="154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5E5475" w14:textId="77777777" w:rsidR="00554357" w:rsidRPr="00554357" w:rsidRDefault="00554357" w:rsidP="00554357">
            <w:pPr>
              <w:rPr>
                <w:sz w:val="22"/>
                <w:szCs w:val="22"/>
              </w:rPr>
            </w:pPr>
            <w:r w:rsidRPr="00554357">
              <w:rPr>
                <w:sz w:val="22"/>
                <w:szCs w:val="22"/>
              </w:rPr>
              <w:t>…</w:t>
            </w:r>
          </w:p>
        </w:tc>
        <w:tc>
          <w:tcPr>
            <w:tcW w:w="536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02DAC5FA" w14:textId="77777777" w:rsidR="00554357" w:rsidRPr="00554357" w:rsidRDefault="00554357" w:rsidP="00554357">
            <w:pPr>
              <w:rPr>
                <w:sz w:val="22"/>
                <w:szCs w:val="22"/>
              </w:rPr>
            </w:pPr>
            <w:r w:rsidRPr="00554357">
              <w:rPr>
                <w:sz w:val="22"/>
                <w:szCs w:val="22"/>
              </w:rPr>
              <w:t>…</w:t>
            </w:r>
          </w:p>
        </w:tc>
      </w:tr>
      <w:tr w:rsidR="00554357" w:rsidRPr="00554357" w14:paraId="5B92F25D" w14:textId="77777777" w:rsidTr="009A6FCE">
        <w:trPr>
          <w:trHeight w:val="494"/>
        </w:trPr>
        <w:tc>
          <w:tcPr>
            <w:tcW w:w="223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97AF34" w14:textId="77777777" w:rsidR="00554357" w:rsidRPr="00554357" w:rsidRDefault="00554357" w:rsidP="00554357">
            <w:pPr>
              <w:rPr>
                <w:sz w:val="22"/>
                <w:szCs w:val="22"/>
              </w:rPr>
            </w:pPr>
            <w:proofErr w:type="spellStart"/>
            <w:r w:rsidRPr="00554357">
              <w:rPr>
                <w:i/>
                <w:iCs/>
                <w:sz w:val="22"/>
                <w:szCs w:val="22"/>
              </w:rPr>
              <w:t>phyUwbMmsRsfZeros</w:t>
            </w:r>
            <w:proofErr w:type="spellEnd"/>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293ABA" w14:textId="77777777" w:rsidR="00554357" w:rsidRPr="00554357" w:rsidRDefault="00554357" w:rsidP="00554357">
            <w:pPr>
              <w:rPr>
                <w:sz w:val="22"/>
                <w:szCs w:val="22"/>
              </w:rPr>
            </w:pPr>
            <w:r w:rsidRPr="00554357">
              <w:rPr>
                <w:sz w:val="22"/>
                <w:szCs w:val="22"/>
              </w:rPr>
              <w:t>Integer</w:t>
            </w:r>
          </w:p>
        </w:tc>
        <w:tc>
          <w:tcPr>
            <w:tcW w:w="15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BECD6F" w14:textId="53FC6452" w:rsidR="00554357" w:rsidRPr="00554357" w:rsidRDefault="00554357" w:rsidP="00554357">
            <w:pPr>
              <w:rPr>
                <w:sz w:val="22"/>
                <w:szCs w:val="22"/>
              </w:rPr>
            </w:pPr>
            <w:r w:rsidRPr="00554357">
              <w:rPr>
                <w:sz w:val="22"/>
                <w:szCs w:val="22"/>
              </w:rPr>
              <w:t>32, 40, 48, 64,</w:t>
            </w:r>
            <w:r w:rsidR="009A6FCE">
              <w:rPr>
                <w:sz w:val="22"/>
                <w:szCs w:val="22"/>
              </w:rPr>
              <w:t xml:space="preserve"> </w:t>
            </w:r>
            <w:r w:rsidRPr="00554357">
              <w:rPr>
                <w:sz w:val="22"/>
                <w:szCs w:val="22"/>
              </w:rPr>
              <w:t>128, 256</w:t>
            </w:r>
          </w:p>
        </w:tc>
        <w:tc>
          <w:tcPr>
            <w:tcW w:w="536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3CDBE953" w14:textId="77777777" w:rsidR="00554357" w:rsidRPr="00554357" w:rsidRDefault="00554357" w:rsidP="00554357">
            <w:pPr>
              <w:rPr>
                <w:sz w:val="22"/>
                <w:szCs w:val="22"/>
              </w:rPr>
            </w:pPr>
            <w:r w:rsidRPr="00554357">
              <w:rPr>
                <w:sz w:val="22"/>
                <w:szCs w:val="22"/>
              </w:rPr>
              <w:t xml:space="preserve">Number of zeros inserted at middle and end of the complementary set sequence when the </w:t>
            </w:r>
            <w:proofErr w:type="spellStart"/>
            <w:r w:rsidRPr="00554357">
              <w:rPr>
                <w:i/>
                <w:iCs/>
                <w:sz w:val="22"/>
                <w:szCs w:val="22"/>
              </w:rPr>
              <w:t>phyUwbMmsRsfCodeIndex</w:t>
            </w:r>
            <w:proofErr w:type="spellEnd"/>
            <w:r w:rsidRPr="00554357">
              <w:rPr>
                <w:sz w:val="22"/>
                <w:szCs w:val="22"/>
              </w:rPr>
              <w:t xml:space="preserve"> is selecting a code from Table 63.</w:t>
            </w:r>
          </w:p>
        </w:tc>
      </w:tr>
      <w:tr w:rsidR="00554357" w:rsidRPr="00554357" w14:paraId="33F68600" w14:textId="77777777" w:rsidTr="009A6FCE">
        <w:trPr>
          <w:trHeight w:val="585"/>
        </w:trPr>
        <w:tc>
          <w:tcPr>
            <w:tcW w:w="2232"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14:paraId="2F68B220" w14:textId="77777777" w:rsidR="00554357" w:rsidRPr="00554357" w:rsidRDefault="00554357" w:rsidP="00554357">
            <w:pPr>
              <w:rPr>
                <w:color w:val="70AD47" w:themeColor="accent6"/>
                <w:sz w:val="22"/>
                <w:szCs w:val="22"/>
              </w:rPr>
            </w:pPr>
            <w:proofErr w:type="spellStart"/>
            <w:r w:rsidRPr="00554357">
              <w:rPr>
                <w:i/>
                <w:iCs/>
                <w:color w:val="70AD47" w:themeColor="accent6"/>
                <w:sz w:val="22"/>
                <w:szCs w:val="22"/>
                <w:u w:val="single"/>
              </w:rPr>
              <w:t>phyUwbMmsRsfSfd</w:t>
            </w:r>
            <w:proofErr w:type="spellEnd"/>
          </w:p>
        </w:tc>
        <w:tc>
          <w:tcPr>
            <w:tcW w:w="1022"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14:paraId="5E865562" w14:textId="77777777" w:rsidR="00554357" w:rsidRPr="00554357" w:rsidRDefault="00554357" w:rsidP="00554357">
            <w:pPr>
              <w:rPr>
                <w:color w:val="70AD47" w:themeColor="accent6"/>
                <w:sz w:val="22"/>
                <w:szCs w:val="22"/>
              </w:rPr>
            </w:pPr>
            <w:r w:rsidRPr="00554357">
              <w:rPr>
                <w:color w:val="70AD47" w:themeColor="accent6"/>
                <w:sz w:val="22"/>
                <w:szCs w:val="22"/>
                <w:u w:val="single"/>
              </w:rPr>
              <w:t>Boolean</w:t>
            </w:r>
          </w:p>
        </w:tc>
        <w:tc>
          <w:tcPr>
            <w:tcW w:w="1543"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14:paraId="62866FAF" w14:textId="77777777" w:rsidR="00554357" w:rsidRPr="00554357" w:rsidRDefault="00554357" w:rsidP="00554357">
            <w:pPr>
              <w:rPr>
                <w:color w:val="70AD47" w:themeColor="accent6"/>
                <w:sz w:val="22"/>
                <w:szCs w:val="22"/>
              </w:rPr>
            </w:pPr>
            <w:r w:rsidRPr="00554357">
              <w:rPr>
                <w:color w:val="70AD47" w:themeColor="accent6"/>
                <w:sz w:val="22"/>
                <w:szCs w:val="22"/>
                <w:u w:val="single"/>
              </w:rPr>
              <w:t>TRUE, FALSE</w:t>
            </w:r>
          </w:p>
        </w:tc>
        <w:tc>
          <w:tcPr>
            <w:tcW w:w="536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5A7779AB" w14:textId="4D840188" w:rsidR="00554357" w:rsidRPr="009A6FCE" w:rsidRDefault="009A6FCE" w:rsidP="00554357">
            <w:pPr>
              <w:rPr>
                <w:color w:val="FF0000"/>
                <w:sz w:val="22"/>
                <w:szCs w:val="22"/>
              </w:rPr>
            </w:pPr>
            <w:proofErr w:type="spellStart"/>
            <w:r w:rsidRPr="009A6FCE">
              <w:rPr>
                <w:color w:val="FF0000"/>
                <w:sz w:val="22"/>
                <w:szCs w:val="22"/>
                <w:u w:val="single"/>
              </w:rPr>
              <w:t>Indicades</w:t>
            </w:r>
            <w:proofErr w:type="spellEnd"/>
            <w:r w:rsidRPr="009A6FCE">
              <w:rPr>
                <w:color w:val="FF0000"/>
                <w:sz w:val="22"/>
                <w:szCs w:val="22"/>
                <w:u w:val="single"/>
              </w:rPr>
              <w:t xml:space="preserve"> presence of SFD after RSF </w:t>
            </w:r>
            <w:r w:rsidR="00C34D88">
              <w:rPr>
                <w:color w:val="FF0000"/>
                <w:sz w:val="22"/>
                <w:szCs w:val="22"/>
                <w:u w:val="single"/>
              </w:rPr>
              <w:t>MMRS repetitions</w:t>
            </w:r>
            <w:r w:rsidRPr="009A6FCE">
              <w:rPr>
                <w:color w:val="FF0000"/>
                <w:sz w:val="22"/>
                <w:szCs w:val="22"/>
                <w:u w:val="single"/>
              </w:rPr>
              <w:t xml:space="preserve">. </w:t>
            </w:r>
            <w:r w:rsidR="009C6EAE" w:rsidRPr="009A6FCE">
              <w:rPr>
                <w:color w:val="FF0000"/>
                <w:sz w:val="22"/>
                <w:szCs w:val="22"/>
                <w:u w:val="single"/>
              </w:rPr>
              <w:t xml:space="preserve">Applicable </w:t>
            </w:r>
            <w:r w:rsidR="006326A3">
              <w:rPr>
                <w:color w:val="FF0000"/>
                <w:sz w:val="22"/>
                <w:szCs w:val="22"/>
                <w:u w:val="single"/>
              </w:rPr>
              <w:t xml:space="preserve">only in UWB driven MMS configurations with </w:t>
            </w:r>
            <w:r w:rsidR="009C6EAE" w:rsidRPr="009A6FCE">
              <w:rPr>
                <w:color w:val="FF0000"/>
                <w:sz w:val="22"/>
                <w:szCs w:val="22"/>
                <w:u w:val="single"/>
              </w:rPr>
              <w:t>Sequence Code Index 9 – 32 and RSF Fragment Length 32 or 64.</w:t>
            </w:r>
          </w:p>
          <w:p w14:paraId="348380F2" w14:textId="2AC52421" w:rsidR="00554357" w:rsidRPr="00554357" w:rsidRDefault="009A6FCE" w:rsidP="009A6FCE">
            <w:pPr>
              <w:rPr>
                <w:color w:val="70AD47" w:themeColor="accent6"/>
                <w:sz w:val="22"/>
                <w:szCs w:val="22"/>
              </w:rPr>
            </w:pPr>
            <w:r w:rsidRPr="009A6FCE">
              <w:rPr>
                <w:color w:val="FF0000"/>
                <w:sz w:val="22"/>
                <w:szCs w:val="22"/>
                <w:u w:val="single"/>
              </w:rPr>
              <w:t>TRUE: SFD is present</w:t>
            </w:r>
            <w:r w:rsidRPr="009A6FCE">
              <w:rPr>
                <w:color w:val="FF0000"/>
                <w:sz w:val="22"/>
                <w:szCs w:val="22"/>
                <w:u w:val="single"/>
              </w:rPr>
              <w:br/>
              <w:t>FALSE: SFD is not present</w:t>
            </w:r>
            <w:del w:id="5" w:author="Author">
              <w:r w:rsidR="00554357" w:rsidRPr="009A6FCE" w:rsidDel="006E4B36">
                <w:rPr>
                  <w:color w:val="FF0000"/>
                  <w:sz w:val="22"/>
                  <w:szCs w:val="22"/>
                  <w:u w:val="single"/>
                </w:rPr>
                <w:delText>.</w:delText>
              </w:r>
            </w:del>
          </w:p>
        </w:tc>
      </w:tr>
    </w:tbl>
    <w:p w14:paraId="612E610B" w14:textId="77777777" w:rsidR="00554357" w:rsidRDefault="00554357" w:rsidP="000D0188"/>
    <w:p w14:paraId="645994F9" w14:textId="0921120D" w:rsidR="000D0188" w:rsidRPr="000F327D" w:rsidRDefault="000D0188" w:rsidP="000D0188">
      <w:pPr>
        <w:rPr>
          <w:color w:val="FF0000"/>
        </w:rPr>
      </w:pPr>
    </w:p>
    <w:sectPr w:rsidR="000D0188" w:rsidRPr="000F327D" w:rsidSect="00A13A26">
      <w:headerReference w:type="default" r:id="rId12"/>
      <w:footerReference w:type="default" r:id="rId13"/>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007D8" w14:textId="77777777" w:rsidR="000C4C1F" w:rsidRDefault="000C4C1F">
      <w:r>
        <w:separator/>
      </w:r>
    </w:p>
  </w:endnote>
  <w:endnote w:type="continuationSeparator" w:id="0">
    <w:p w14:paraId="36B08DF8" w14:textId="77777777" w:rsidR="000C4C1F" w:rsidRDefault="000C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6"/>
    <w:family w:val="auto"/>
    <w:notTrueType/>
    <w:pitch w:val="default"/>
    <w:sig w:usb0="00000003" w:usb1="080E0000" w:usb2="00000010" w:usb3="00000000" w:csb0="00040001" w:csb1="00000000"/>
  </w:font>
  <w:font w:name="Symbo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panose1 w:val="020B0603030804020204"/>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3C4D1AD7" w:rsidR="008D72FC" w:rsidRPr="00A13A26" w:rsidRDefault="008D72FC" w:rsidP="002E1E14">
    <w:pPr>
      <w:pStyle w:val="Footer"/>
      <w:tabs>
        <w:tab w:val="clear" w:pos="6480"/>
        <w:tab w:val="center" w:pos="4680"/>
        <w:tab w:val="right" w:pos="9360"/>
      </w:tabs>
      <w:jc w:val="center"/>
    </w:pPr>
    <w:r w:rsidRPr="00A13A26">
      <w:t xml:space="preserve">page </w:t>
    </w:r>
    <w:r>
      <w:fldChar w:fldCharType="begin"/>
    </w:r>
    <w:r w:rsidRPr="00A13A26">
      <w:instrText xml:space="preserve">page </w:instrText>
    </w:r>
    <w:r>
      <w:fldChar w:fldCharType="separate"/>
    </w:r>
    <w:r w:rsidR="002D66A2" w:rsidRPr="00A13A26">
      <w:rPr>
        <w:noProof/>
      </w:rPr>
      <w:t>1</w:t>
    </w:r>
    <w:r>
      <w:fldChar w:fldCharType="end"/>
    </w:r>
    <w:r w:rsidR="002E1E14">
      <w:tab/>
    </w:r>
    <w:r w:rsidRPr="00A13A26">
      <w:tab/>
    </w:r>
    <w:r w:rsidR="00005D1C">
      <w:t>Riku Pirhonen (NXP)</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DD6BA" w14:textId="77777777" w:rsidR="000C4C1F" w:rsidRDefault="000C4C1F">
      <w:r>
        <w:separator/>
      </w:r>
    </w:p>
  </w:footnote>
  <w:footnote w:type="continuationSeparator" w:id="0">
    <w:p w14:paraId="098C20D1" w14:textId="77777777" w:rsidR="000C4C1F" w:rsidRDefault="000C4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5BE73EC" w:rsidR="008D72FC" w:rsidRDefault="0021348B" w:rsidP="002E1E14">
    <w:pPr>
      <w:pStyle w:val="Header"/>
      <w:tabs>
        <w:tab w:val="clear" w:pos="6480"/>
        <w:tab w:val="center" w:pos="4680"/>
        <w:tab w:val="right" w:pos="9360"/>
      </w:tabs>
      <w:jc w:val="center"/>
      <w:rPr>
        <w:lang w:eastAsia="zh-CN"/>
      </w:rPr>
    </w:pPr>
    <w:r>
      <w:rPr>
        <w:lang w:eastAsia="zh-CN"/>
      </w:rPr>
      <w:t>Feb</w:t>
    </w:r>
    <w:r w:rsidR="00CB5665">
      <w:rPr>
        <w:lang w:eastAsia="zh-CN"/>
      </w:rPr>
      <w:t xml:space="preserve"> </w:t>
    </w:r>
    <w:r w:rsidR="00AB07B1">
      <w:rPr>
        <w:lang w:eastAsia="zh-CN"/>
      </w:rPr>
      <w:t>19</w:t>
    </w:r>
    <w:r w:rsidR="00CB5665" w:rsidRPr="00CB5665">
      <w:rPr>
        <w:vertAlign w:val="superscript"/>
        <w:lang w:eastAsia="zh-CN"/>
      </w:rPr>
      <w:t>th</w:t>
    </w:r>
    <w:r w:rsidR="00CB5665">
      <w:rPr>
        <w:lang w:eastAsia="zh-CN"/>
      </w:rPr>
      <w:t>,</w:t>
    </w:r>
    <w:r w:rsidR="002223CA">
      <w:rPr>
        <w:rFonts w:hint="eastAsia"/>
        <w:lang w:eastAsia="zh-CN"/>
      </w:rPr>
      <w:t xml:space="preserve"> </w:t>
    </w:r>
    <w:r w:rsidR="008D72FC">
      <w:rPr>
        <w:rFonts w:hint="eastAsia"/>
        <w:lang w:eastAsia="zh-CN"/>
      </w:rPr>
      <w:t>20</w:t>
    </w:r>
    <w:r w:rsidR="008D72FC">
      <w:rPr>
        <w:lang w:eastAsia="zh-CN"/>
      </w:rPr>
      <w:t>2</w:t>
    </w:r>
    <w:r w:rsidR="006076EB">
      <w:rPr>
        <w:lang w:eastAsia="zh-CN"/>
      </w:rPr>
      <w:t>5</w:t>
    </w:r>
    <w:r w:rsidR="002E1E14">
      <w:rPr>
        <w:lang w:eastAsia="zh-CN"/>
      </w:rPr>
      <w:tab/>
    </w:r>
    <w:r w:rsidR="002E1E14">
      <w:rPr>
        <w:lang w:eastAsia="zh-CN"/>
      </w:rPr>
      <w:tab/>
    </w:r>
    <w:r w:rsidR="00F85552" w:rsidRPr="00F85552">
      <w:t>DCN 15-25-0066-0</w:t>
    </w:r>
    <w:r w:rsidR="00AB07B1">
      <w:t>1</w:t>
    </w:r>
    <w:r w:rsidR="00F85552" w:rsidRPr="00F85552">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1C33A6"/>
    <w:multiLevelType w:val="hybridMultilevel"/>
    <w:tmpl w:val="B0D8EBD6"/>
    <w:lvl w:ilvl="0" w:tplc="D0FAC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6"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7"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3"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4"/>
  </w:num>
  <w:num w:numId="2" w16cid:durableId="564609909">
    <w:abstractNumId w:val="6"/>
  </w:num>
  <w:num w:numId="3" w16cid:durableId="115608577">
    <w:abstractNumId w:val="26"/>
  </w:num>
  <w:num w:numId="4" w16cid:durableId="20085145">
    <w:abstractNumId w:val="32"/>
  </w:num>
  <w:num w:numId="5" w16cid:durableId="1232545968">
    <w:abstractNumId w:val="17"/>
  </w:num>
  <w:num w:numId="6" w16cid:durableId="728310170">
    <w:abstractNumId w:val="35"/>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3"/>
  </w:num>
  <w:num w:numId="13" w16cid:durableId="1191143482">
    <w:abstractNumId w:val="19"/>
  </w:num>
  <w:num w:numId="14" w16cid:durableId="1937907986">
    <w:abstractNumId w:val="11"/>
  </w:num>
  <w:num w:numId="15" w16cid:durableId="1530560212">
    <w:abstractNumId w:val="5"/>
  </w:num>
  <w:num w:numId="16" w16cid:durableId="1461680727">
    <w:abstractNumId w:val="28"/>
  </w:num>
  <w:num w:numId="17" w16cid:durableId="465702422">
    <w:abstractNumId w:val="12"/>
  </w:num>
  <w:num w:numId="18" w16cid:durableId="495538524">
    <w:abstractNumId w:val="13"/>
  </w:num>
  <w:num w:numId="19" w16cid:durableId="17806830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6"/>
  </w:num>
  <w:num w:numId="21" w16cid:durableId="1165241746">
    <w:abstractNumId w:val="9"/>
  </w:num>
  <w:num w:numId="22" w16cid:durableId="1972393680">
    <w:abstractNumId w:val="23"/>
  </w:num>
  <w:num w:numId="23" w16cid:durableId="1403285223">
    <w:abstractNumId w:val="22"/>
  </w:num>
  <w:num w:numId="24" w16cid:durableId="8415802">
    <w:abstractNumId w:val="27"/>
  </w:num>
  <w:num w:numId="25" w16cid:durableId="531891612">
    <w:abstractNumId w:val="7"/>
  </w:num>
  <w:num w:numId="26" w16cid:durableId="1076129660">
    <w:abstractNumId w:val="29"/>
  </w:num>
  <w:num w:numId="27" w16cid:durableId="1693605927">
    <w:abstractNumId w:val="31"/>
  </w:num>
  <w:num w:numId="28" w16cid:durableId="1156532050">
    <w:abstractNumId w:val="2"/>
  </w:num>
  <w:num w:numId="29" w16cid:durableId="999235930">
    <w:abstractNumId w:val="8"/>
  </w:num>
  <w:num w:numId="30" w16cid:durableId="1188635422">
    <w:abstractNumId w:val="10"/>
  </w:num>
  <w:num w:numId="31" w16cid:durableId="174881369">
    <w:abstractNumId w:val="25"/>
  </w:num>
  <w:num w:numId="32" w16cid:durableId="562253996">
    <w:abstractNumId w:val="30"/>
  </w:num>
  <w:num w:numId="33" w16cid:durableId="315111396">
    <w:abstractNumId w:val="18"/>
  </w:num>
  <w:num w:numId="34" w16cid:durableId="44764638">
    <w:abstractNumId w:val="21"/>
  </w:num>
  <w:num w:numId="35" w16cid:durableId="116073335">
    <w:abstractNumId w:val="15"/>
  </w:num>
  <w:num w:numId="36" w16cid:durableId="346836307">
    <w:abstractNumId w:val="24"/>
  </w:num>
  <w:num w:numId="37" w16cid:durableId="1136795407">
    <w:abstractNumId w:val="1"/>
  </w:num>
  <w:num w:numId="38" w16cid:durableId="1829248535">
    <w:abstractNumId w:val="34"/>
  </w:num>
  <w:num w:numId="39" w16cid:durableId="533691577">
    <w:abstractNumId w:val="20"/>
  </w:num>
  <w:num w:numId="40" w16cid:durableId="1781147876">
    <w:abstractNumId w:val="3"/>
  </w:num>
  <w:num w:numId="41" w16cid:durableId="203823847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5D1C"/>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AB4"/>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0984"/>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4C1F"/>
    <w:rsid w:val="000C661C"/>
    <w:rsid w:val="000C6AC5"/>
    <w:rsid w:val="000C6EB0"/>
    <w:rsid w:val="000C70D1"/>
    <w:rsid w:val="000C7186"/>
    <w:rsid w:val="000C7875"/>
    <w:rsid w:val="000C7B08"/>
    <w:rsid w:val="000C7C55"/>
    <w:rsid w:val="000D0188"/>
    <w:rsid w:val="000D0513"/>
    <w:rsid w:val="000D0939"/>
    <w:rsid w:val="000D17F0"/>
    <w:rsid w:val="000D1831"/>
    <w:rsid w:val="000D20B0"/>
    <w:rsid w:val="000D2963"/>
    <w:rsid w:val="000D3629"/>
    <w:rsid w:val="000D422E"/>
    <w:rsid w:val="000D45E8"/>
    <w:rsid w:val="000D477C"/>
    <w:rsid w:val="000D501B"/>
    <w:rsid w:val="000D509A"/>
    <w:rsid w:val="000D58C2"/>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3D7C"/>
    <w:rsid w:val="000E5386"/>
    <w:rsid w:val="000E57AB"/>
    <w:rsid w:val="000E5BC2"/>
    <w:rsid w:val="000E65C8"/>
    <w:rsid w:val="000E6624"/>
    <w:rsid w:val="000E6F68"/>
    <w:rsid w:val="000E7645"/>
    <w:rsid w:val="000F018B"/>
    <w:rsid w:val="000F0799"/>
    <w:rsid w:val="000F10B4"/>
    <w:rsid w:val="000F164E"/>
    <w:rsid w:val="000F23B5"/>
    <w:rsid w:val="000F25E2"/>
    <w:rsid w:val="000F2850"/>
    <w:rsid w:val="000F2B5F"/>
    <w:rsid w:val="000F2E7D"/>
    <w:rsid w:val="000F2F62"/>
    <w:rsid w:val="000F327D"/>
    <w:rsid w:val="000F374D"/>
    <w:rsid w:val="000F3FBE"/>
    <w:rsid w:val="000F435B"/>
    <w:rsid w:val="000F44C9"/>
    <w:rsid w:val="000F4CD1"/>
    <w:rsid w:val="000F5101"/>
    <w:rsid w:val="000F5C30"/>
    <w:rsid w:val="000F5F2A"/>
    <w:rsid w:val="000F60F9"/>
    <w:rsid w:val="000F628A"/>
    <w:rsid w:val="000F6834"/>
    <w:rsid w:val="000F6F7D"/>
    <w:rsid w:val="000F768D"/>
    <w:rsid w:val="000F7837"/>
    <w:rsid w:val="000F7845"/>
    <w:rsid w:val="00100291"/>
    <w:rsid w:val="001003F5"/>
    <w:rsid w:val="001003FD"/>
    <w:rsid w:val="0010066A"/>
    <w:rsid w:val="001009F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3F4"/>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0D"/>
    <w:rsid w:val="0018617D"/>
    <w:rsid w:val="0018623B"/>
    <w:rsid w:val="00186831"/>
    <w:rsid w:val="00186890"/>
    <w:rsid w:val="00186AB5"/>
    <w:rsid w:val="00187415"/>
    <w:rsid w:val="001877C2"/>
    <w:rsid w:val="001900E0"/>
    <w:rsid w:val="00190FBB"/>
    <w:rsid w:val="0019113C"/>
    <w:rsid w:val="00191314"/>
    <w:rsid w:val="00191401"/>
    <w:rsid w:val="001916E4"/>
    <w:rsid w:val="00191752"/>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BD"/>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361"/>
    <w:rsid w:val="001D57D7"/>
    <w:rsid w:val="001D672E"/>
    <w:rsid w:val="001D699D"/>
    <w:rsid w:val="001D7A21"/>
    <w:rsid w:val="001D7EC5"/>
    <w:rsid w:val="001E02BC"/>
    <w:rsid w:val="001E02EE"/>
    <w:rsid w:val="001E047C"/>
    <w:rsid w:val="001E0899"/>
    <w:rsid w:val="001E0BBE"/>
    <w:rsid w:val="001E0BF8"/>
    <w:rsid w:val="001E0E8D"/>
    <w:rsid w:val="001E15EF"/>
    <w:rsid w:val="001E1D3F"/>
    <w:rsid w:val="001E206A"/>
    <w:rsid w:val="001E232C"/>
    <w:rsid w:val="001E23D6"/>
    <w:rsid w:val="001E2CF5"/>
    <w:rsid w:val="001E330C"/>
    <w:rsid w:val="001E37EB"/>
    <w:rsid w:val="001E391E"/>
    <w:rsid w:val="001E3A6E"/>
    <w:rsid w:val="001E40C2"/>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48B"/>
    <w:rsid w:val="002138DA"/>
    <w:rsid w:val="00214525"/>
    <w:rsid w:val="00214773"/>
    <w:rsid w:val="002147F4"/>
    <w:rsid w:val="00214BF9"/>
    <w:rsid w:val="00214DB9"/>
    <w:rsid w:val="002151C5"/>
    <w:rsid w:val="0021550F"/>
    <w:rsid w:val="00215524"/>
    <w:rsid w:val="00215614"/>
    <w:rsid w:val="002161C0"/>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581"/>
    <w:rsid w:val="00237953"/>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5C0C"/>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0B2"/>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8B1"/>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7B7"/>
    <w:rsid w:val="002D5D1C"/>
    <w:rsid w:val="002D5ECA"/>
    <w:rsid w:val="002D66A2"/>
    <w:rsid w:val="002D67A8"/>
    <w:rsid w:val="002D7070"/>
    <w:rsid w:val="002D78AA"/>
    <w:rsid w:val="002D7C25"/>
    <w:rsid w:val="002D7E84"/>
    <w:rsid w:val="002E00FD"/>
    <w:rsid w:val="002E03FD"/>
    <w:rsid w:val="002E082F"/>
    <w:rsid w:val="002E15BF"/>
    <w:rsid w:val="002E18E7"/>
    <w:rsid w:val="002E1E14"/>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B8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27A73"/>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10E"/>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31"/>
    <w:rsid w:val="003A09EA"/>
    <w:rsid w:val="003A1293"/>
    <w:rsid w:val="003A15C6"/>
    <w:rsid w:val="003A1F6A"/>
    <w:rsid w:val="003A2738"/>
    <w:rsid w:val="003A28B8"/>
    <w:rsid w:val="003A2DE0"/>
    <w:rsid w:val="003A34C9"/>
    <w:rsid w:val="003A352E"/>
    <w:rsid w:val="003A39EE"/>
    <w:rsid w:val="003A3AAD"/>
    <w:rsid w:val="003A3B6C"/>
    <w:rsid w:val="003A3C7E"/>
    <w:rsid w:val="003A3D8B"/>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5D77"/>
    <w:rsid w:val="003D65EC"/>
    <w:rsid w:val="003D6A2C"/>
    <w:rsid w:val="003D7A08"/>
    <w:rsid w:val="003D7A88"/>
    <w:rsid w:val="003D7C13"/>
    <w:rsid w:val="003E0130"/>
    <w:rsid w:val="003E1319"/>
    <w:rsid w:val="003E13D9"/>
    <w:rsid w:val="003E1E88"/>
    <w:rsid w:val="003E1F55"/>
    <w:rsid w:val="003E284C"/>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0FE"/>
    <w:rsid w:val="004067CF"/>
    <w:rsid w:val="00406FF8"/>
    <w:rsid w:val="00407E36"/>
    <w:rsid w:val="00410276"/>
    <w:rsid w:val="004108F8"/>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BB2"/>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1FF"/>
    <w:rsid w:val="00444713"/>
    <w:rsid w:val="00444736"/>
    <w:rsid w:val="0044495E"/>
    <w:rsid w:val="004450FD"/>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571C9"/>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9C9"/>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21A"/>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1F1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1BE4"/>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3D96"/>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2FAD"/>
    <w:rsid w:val="00543C72"/>
    <w:rsid w:val="00543EC1"/>
    <w:rsid w:val="00544A3D"/>
    <w:rsid w:val="0054544F"/>
    <w:rsid w:val="00545C76"/>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357"/>
    <w:rsid w:val="0055499C"/>
    <w:rsid w:val="00554CEF"/>
    <w:rsid w:val="00554E93"/>
    <w:rsid w:val="00554EB9"/>
    <w:rsid w:val="00555276"/>
    <w:rsid w:val="00555699"/>
    <w:rsid w:val="005556EF"/>
    <w:rsid w:val="005559C2"/>
    <w:rsid w:val="00555A98"/>
    <w:rsid w:val="00555C37"/>
    <w:rsid w:val="005560D9"/>
    <w:rsid w:val="005562AE"/>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2F0"/>
    <w:rsid w:val="005653A2"/>
    <w:rsid w:val="00565881"/>
    <w:rsid w:val="00565B25"/>
    <w:rsid w:val="00565B69"/>
    <w:rsid w:val="005665C5"/>
    <w:rsid w:val="00566976"/>
    <w:rsid w:val="00567335"/>
    <w:rsid w:val="0056743B"/>
    <w:rsid w:val="00567D81"/>
    <w:rsid w:val="005703EB"/>
    <w:rsid w:val="0057077C"/>
    <w:rsid w:val="00571515"/>
    <w:rsid w:val="0057161B"/>
    <w:rsid w:val="00571628"/>
    <w:rsid w:val="0057164B"/>
    <w:rsid w:val="0057177B"/>
    <w:rsid w:val="00571B8A"/>
    <w:rsid w:val="00571F0C"/>
    <w:rsid w:val="00572230"/>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4A6B"/>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13"/>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C23"/>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C7B9C"/>
    <w:rsid w:val="005D0181"/>
    <w:rsid w:val="005D0209"/>
    <w:rsid w:val="005D07A3"/>
    <w:rsid w:val="005D0928"/>
    <w:rsid w:val="005D0B10"/>
    <w:rsid w:val="005D0BFE"/>
    <w:rsid w:val="005D0C74"/>
    <w:rsid w:val="005D186D"/>
    <w:rsid w:val="005D1B21"/>
    <w:rsid w:val="005D24B3"/>
    <w:rsid w:val="005D2571"/>
    <w:rsid w:val="005D258F"/>
    <w:rsid w:val="005D2A5F"/>
    <w:rsid w:val="005D2D55"/>
    <w:rsid w:val="005D2DF4"/>
    <w:rsid w:val="005D2EC8"/>
    <w:rsid w:val="005D3DB2"/>
    <w:rsid w:val="005D3F11"/>
    <w:rsid w:val="005D58B9"/>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6EB"/>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A3"/>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766"/>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168"/>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09"/>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1635"/>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499F"/>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E4B"/>
    <w:rsid w:val="006E2FC4"/>
    <w:rsid w:val="006E30A1"/>
    <w:rsid w:val="006E45D7"/>
    <w:rsid w:val="006E470C"/>
    <w:rsid w:val="006E4943"/>
    <w:rsid w:val="006E4B36"/>
    <w:rsid w:val="006E50DD"/>
    <w:rsid w:val="006E6251"/>
    <w:rsid w:val="006E68A4"/>
    <w:rsid w:val="006E68FD"/>
    <w:rsid w:val="006E6A70"/>
    <w:rsid w:val="006E6C04"/>
    <w:rsid w:val="006E6C1A"/>
    <w:rsid w:val="006E748C"/>
    <w:rsid w:val="006E7562"/>
    <w:rsid w:val="006E7CD6"/>
    <w:rsid w:val="006E7D65"/>
    <w:rsid w:val="006F054B"/>
    <w:rsid w:val="006F05CC"/>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3DBA"/>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3E85"/>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2E42"/>
    <w:rsid w:val="00733085"/>
    <w:rsid w:val="00733340"/>
    <w:rsid w:val="0073339E"/>
    <w:rsid w:val="0073365B"/>
    <w:rsid w:val="00733758"/>
    <w:rsid w:val="0073406E"/>
    <w:rsid w:val="00734504"/>
    <w:rsid w:val="00734925"/>
    <w:rsid w:val="00734AEB"/>
    <w:rsid w:val="0073522B"/>
    <w:rsid w:val="00735373"/>
    <w:rsid w:val="007357DB"/>
    <w:rsid w:val="0073603F"/>
    <w:rsid w:val="00736392"/>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8F7"/>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5DDE"/>
    <w:rsid w:val="007860E0"/>
    <w:rsid w:val="00786479"/>
    <w:rsid w:val="0078713E"/>
    <w:rsid w:val="00787F55"/>
    <w:rsid w:val="007912FC"/>
    <w:rsid w:val="00791538"/>
    <w:rsid w:val="00791571"/>
    <w:rsid w:val="007917C4"/>
    <w:rsid w:val="007920FE"/>
    <w:rsid w:val="00792251"/>
    <w:rsid w:val="00792580"/>
    <w:rsid w:val="007925D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7C7"/>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979"/>
    <w:rsid w:val="007F0A75"/>
    <w:rsid w:val="007F11EF"/>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1E1B"/>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27ACD"/>
    <w:rsid w:val="008308F3"/>
    <w:rsid w:val="00830C87"/>
    <w:rsid w:val="00830DDC"/>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738"/>
    <w:rsid w:val="00852D71"/>
    <w:rsid w:val="00852FA2"/>
    <w:rsid w:val="00854272"/>
    <w:rsid w:val="008548D4"/>
    <w:rsid w:val="00855277"/>
    <w:rsid w:val="0085528B"/>
    <w:rsid w:val="0085546A"/>
    <w:rsid w:val="00855C34"/>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61E"/>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E24"/>
    <w:rsid w:val="00890F6D"/>
    <w:rsid w:val="0089196A"/>
    <w:rsid w:val="00891B05"/>
    <w:rsid w:val="00891BAC"/>
    <w:rsid w:val="00891CF3"/>
    <w:rsid w:val="0089206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DB4"/>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70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6A6A"/>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473"/>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828"/>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278"/>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2A5"/>
    <w:rsid w:val="009A4768"/>
    <w:rsid w:val="009A516D"/>
    <w:rsid w:val="009A52FE"/>
    <w:rsid w:val="009A5BEA"/>
    <w:rsid w:val="009A5DE6"/>
    <w:rsid w:val="009A6283"/>
    <w:rsid w:val="009A6876"/>
    <w:rsid w:val="009A6BA8"/>
    <w:rsid w:val="009A6D57"/>
    <w:rsid w:val="009A6F36"/>
    <w:rsid w:val="009A6FCE"/>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2E39"/>
    <w:rsid w:val="009C34C8"/>
    <w:rsid w:val="009C3601"/>
    <w:rsid w:val="009C37A8"/>
    <w:rsid w:val="009C3DCC"/>
    <w:rsid w:val="009C43F9"/>
    <w:rsid w:val="009C4ECA"/>
    <w:rsid w:val="009C4F2F"/>
    <w:rsid w:val="009C50C3"/>
    <w:rsid w:val="009C5255"/>
    <w:rsid w:val="009C57DC"/>
    <w:rsid w:val="009C5A8B"/>
    <w:rsid w:val="009C5CCC"/>
    <w:rsid w:val="009C6EAE"/>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6C81"/>
    <w:rsid w:val="009E708E"/>
    <w:rsid w:val="009E770C"/>
    <w:rsid w:val="009E7A6F"/>
    <w:rsid w:val="009E7DB5"/>
    <w:rsid w:val="009E7E3C"/>
    <w:rsid w:val="009F01FA"/>
    <w:rsid w:val="009F0CFC"/>
    <w:rsid w:val="009F1C7D"/>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5A8"/>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5EEF"/>
    <w:rsid w:val="00A160F6"/>
    <w:rsid w:val="00A1650B"/>
    <w:rsid w:val="00A16BF6"/>
    <w:rsid w:val="00A16CB1"/>
    <w:rsid w:val="00A16DA7"/>
    <w:rsid w:val="00A1749C"/>
    <w:rsid w:val="00A2024B"/>
    <w:rsid w:val="00A20538"/>
    <w:rsid w:val="00A209BA"/>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4EF"/>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2D3"/>
    <w:rsid w:val="00A8641B"/>
    <w:rsid w:val="00A8675F"/>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A48"/>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3DDE"/>
    <w:rsid w:val="00AA427C"/>
    <w:rsid w:val="00AA484E"/>
    <w:rsid w:val="00AA4ED0"/>
    <w:rsid w:val="00AA50BF"/>
    <w:rsid w:val="00AA557F"/>
    <w:rsid w:val="00AA5921"/>
    <w:rsid w:val="00AA6222"/>
    <w:rsid w:val="00AA6404"/>
    <w:rsid w:val="00AA71D7"/>
    <w:rsid w:val="00AA72AF"/>
    <w:rsid w:val="00AA7E44"/>
    <w:rsid w:val="00AA7EF9"/>
    <w:rsid w:val="00AB0289"/>
    <w:rsid w:val="00AB07B1"/>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4D1"/>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6FBE"/>
    <w:rsid w:val="00AE7085"/>
    <w:rsid w:val="00AE7C2C"/>
    <w:rsid w:val="00AE7DA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3A7"/>
    <w:rsid w:val="00B1243B"/>
    <w:rsid w:val="00B1289D"/>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0D6"/>
    <w:rsid w:val="00B213A0"/>
    <w:rsid w:val="00B21585"/>
    <w:rsid w:val="00B21BF9"/>
    <w:rsid w:val="00B21CD2"/>
    <w:rsid w:val="00B2264F"/>
    <w:rsid w:val="00B22765"/>
    <w:rsid w:val="00B22ACD"/>
    <w:rsid w:val="00B22B59"/>
    <w:rsid w:val="00B22DA8"/>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01D"/>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4D45"/>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6AF4"/>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7A4"/>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9E4"/>
    <w:rsid w:val="00B90AB4"/>
    <w:rsid w:val="00B91265"/>
    <w:rsid w:val="00B91966"/>
    <w:rsid w:val="00B91AE2"/>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70"/>
    <w:rsid w:val="00C26262"/>
    <w:rsid w:val="00C26520"/>
    <w:rsid w:val="00C2676E"/>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580"/>
    <w:rsid w:val="00C34D88"/>
    <w:rsid w:val="00C34E5E"/>
    <w:rsid w:val="00C34F6B"/>
    <w:rsid w:val="00C35436"/>
    <w:rsid w:val="00C35441"/>
    <w:rsid w:val="00C357C1"/>
    <w:rsid w:val="00C35D38"/>
    <w:rsid w:val="00C3624D"/>
    <w:rsid w:val="00C362A4"/>
    <w:rsid w:val="00C36CB0"/>
    <w:rsid w:val="00C379F7"/>
    <w:rsid w:val="00C40047"/>
    <w:rsid w:val="00C40084"/>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B7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665"/>
    <w:rsid w:val="00CB5A9D"/>
    <w:rsid w:val="00CB5BAE"/>
    <w:rsid w:val="00CB5DAF"/>
    <w:rsid w:val="00CB5DDD"/>
    <w:rsid w:val="00CB5E14"/>
    <w:rsid w:val="00CB5F0E"/>
    <w:rsid w:val="00CB64CA"/>
    <w:rsid w:val="00CB667A"/>
    <w:rsid w:val="00CB69D8"/>
    <w:rsid w:val="00CB730D"/>
    <w:rsid w:val="00CB7528"/>
    <w:rsid w:val="00CB7778"/>
    <w:rsid w:val="00CB77BE"/>
    <w:rsid w:val="00CB7CCA"/>
    <w:rsid w:val="00CC040B"/>
    <w:rsid w:val="00CC0585"/>
    <w:rsid w:val="00CC0C80"/>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0A0"/>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1EB0"/>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554"/>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380F"/>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75B"/>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6A2"/>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16B"/>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3F2"/>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B1"/>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3BEF"/>
    <w:rsid w:val="00E24A37"/>
    <w:rsid w:val="00E24AE3"/>
    <w:rsid w:val="00E24CB4"/>
    <w:rsid w:val="00E24D08"/>
    <w:rsid w:val="00E24E1E"/>
    <w:rsid w:val="00E24E92"/>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38"/>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0D1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DBE"/>
    <w:rsid w:val="00EC5FB8"/>
    <w:rsid w:val="00EC63B9"/>
    <w:rsid w:val="00EC6831"/>
    <w:rsid w:val="00EC6AA6"/>
    <w:rsid w:val="00EC70D4"/>
    <w:rsid w:val="00EC73D1"/>
    <w:rsid w:val="00EC7FF3"/>
    <w:rsid w:val="00ED0F07"/>
    <w:rsid w:val="00ED178A"/>
    <w:rsid w:val="00ED19A9"/>
    <w:rsid w:val="00ED1D93"/>
    <w:rsid w:val="00ED1F63"/>
    <w:rsid w:val="00ED24F4"/>
    <w:rsid w:val="00ED35A8"/>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7CC"/>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266B"/>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1D7"/>
    <w:rsid w:val="00F2022D"/>
    <w:rsid w:val="00F2057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D2B"/>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308"/>
    <w:rsid w:val="00F50A29"/>
    <w:rsid w:val="00F50A2B"/>
    <w:rsid w:val="00F5177D"/>
    <w:rsid w:val="00F5179F"/>
    <w:rsid w:val="00F51D73"/>
    <w:rsid w:val="00F521A0"/>
    <w:rsid w:val="00F529A4"/>
    <w:rsid w:val="00F5310E"/>
    <w:rsid w:val="00F532A5"/>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2DB4"/>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552"/>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014"/>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C64"/>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E8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13101">
      <w:bodyDiv w:val="1"/>
      <w:marLeft w:val="0"/>
      <w:marRight w:val="0"/>
      <w:marTop w:val="0"/>
      <w:marBottom w:val="0"/>
      <w:divBdr>
        <w:top w:val="none" w:sz="0" w:space="0" w:color="auto"/>
        <w:left w:val="none" w:sz="0" w:space="0" w:color="auto"/>
        <w:bottom w:val="none" w:sz="0" w:space="0" w:color="auto"/>
        <w:right w:val="none" w:sz="0" w:space="0" w:color="auto"/>
      </w:divBdr>
    </w:div>
    <w:div w:id="67753694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83863867">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629C2853-E8E6-47B7-9387-AC840D2A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2025-02-19T14:07:00Z</dcterms:created>
  <dcterms:modified xsi:type="dcterms:W3CDTF">2025-02-19T14:07:00Z</dcterms:modified>
  <cp:category/>
</cp:coreProperties>
</file>