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7998DCA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 xml:space="preserve">NB Channel Map Comments: Part </w:t>
            </w:r>
            <w:r w:rsidR="004801D5">
              <w:rPr>
                <w:rFonts w:eastAsia="DejaVu Sans" w:cs="Arial"/>
                <w:b/>
                <w:bCs/>
                <w:kern w:val="1"/>
                <w:sz w:val="24"/>
                <w:szCs w:val="24"/>
                <w:lang w:val="en-US" w:eastAsia="ar-SA"/>
              </w:rPr>
              <w:t>2</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682BE819" w:rsidR="00615A5F" w:rsidRPr="00B32B07" w:rsidRDefault="004801D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January</w:t>
            </w:r>
            <w:r w:rsidR="00BE3C94" w:rsidRPr="00B32B07">
              <w:rPr>
                <w:rFonts w:eastAsia="DejaVu Sans" w:cs="Arial"/>
                <w:kern w:val="1"/>
                <w:sz w:val="24"/>
                <w:szCs w:val="24"/>
                <w:lang w:val="en-US" w:eastAsia="ar-SA"/>
              </w:rPr>
              <w:t xml:space="preserve"> 202</w:t>
            </w:r>
            <w:r>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74527C" w:rsidRPr="00B32B07" w14:paraId="7D1379DF" w14:textId="77777777" w:rsidTr="00C231C7">
        <w:trPr>
          <w:trHeight w:val="433"/>
        </w:trPr>
        <w:tc>
          <w:tcPr>
            <w:tcW w:w="1511" w:type="dxa"/>
            <w:tcBorders>
              <w:top w:val="single" w:sz="4" w:space="0" w:color="000000"/>
            </w:tcBorders>
            <w:shd w:val="clear" w:color="auto" w:fill="auto"/>
          </w:tcPr>
          <w:p w14:paraId="65AB4649" w14:textId="39684D79"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6B446F7" w14:textId="001E79CA" w:rsidR="0074527C" w:rsidRPr="00B32B07" w:rsidRDefault="0074527C" w:rsidP="00FA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ind w:left="720" w:hanging="720"/>
              <w:rPr>
                <w:rFonts w:eastAsia="DejaVu Sans" w:cs="Arial"/>
                <w:kern w:val="1"/>
                <w:sz w:val="24"/>
                <w:szCs w:val="24"/>
                <w:lang w:val="en-US" w:eastAsia="ar-SA"/>
              </w:rPr>
            </w:pPr>
            <w:r w:rsidRPr="00B32B07">
              <w:rPr>
                <w:rFonts w:eastAsia="DejaVu Sans" w:cs="Arial"/>
                <w:kern w:val="1"/>
                <w:sz w:val="24"/>
                <w:szCs w:val="24"/>
                <w:lang w:val="en-US" w:eastAsia="ar-SA"/>
              </w:rPr>
              <w:t xml:space="preserve">Resolution to comments: </w:t>
            </w:r>
            <w:r>
              <w:rPr>
                <w:rFonts w:eastAsia="DejaVu Sans" w:cs="Arial"/>
                <w:kern w:val="1"/>
                <w:sz w:val="24"/>
                <w:szCs w:val="24"/>
                <w:lang w:val="en-US" w:eastAsia="ar-SA"/>
              </w:rPr>
              <w:t xml:space="preserve">116, 127, 128, 240, </w:t>
            </w:r>
            <w:r w:rsidR="00FE20FC">
              <w:rPr>
                <w:rFonts w:eastAsia="DejaVu Sans" w:cs="Arial"/>
                <w:kern w:val="1"/>
                <w:sz w:val="24"/>
                <w:szCs w:val="24"/>
                <w:lang w:val="en-US" w:eastAsia="ar-SA"/>
              </w:rPr>
              <w:t xml:space="preserve">499, 655, </w:t>
            </w:r>
            <w:r>
              <w:rPr>
                <w:rFonts w:eastAsia="DejaVu Sans" w:cs="Arial"/>
                <w:kern w:val="1"/>
                <w:sz w:val="24"/>
                <w:szCs w:val="24"/>
                <w:lang w:val="en-US" w:eastAsia="ar-SA"/>
              </w:rPr>
              <w:t xml:space="preserve">528, 529, 1361 </w:t>
            </w:r>
          </w:p>
        </w:tc>
      </w:tr>
      <w:tr w:rsidR="0074527C" w:rsidRPr="00B32B07" w14:paraId="6070AC99" w14:textId="77777777" w:rsidTr="00C231C7">
        <w:trPr>
          <w:trHeight w:val="442"/>
        </w:trPr>
        <w:tc>
          <w:tcPr>
            <w:tcW w:w="1511" w:type="dxa"/>
            <w:tcBorders>
              <w:top w:val="single" w:sz="4" w:space="0" w:color="000000"/>
            </w:tcBorders>
            <w:shd w:val="clear" w:color="auto" w:fill="auto"/>
          </w:tcPr>
          <w:p w14:paraId="6F3761DC" w14:textId="6CCEB0C8"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3AB22CE2" w14:textId="2C5A0524" w:rsidR="0074527C" w:rsidRPr="00B32B07" w:rsidRDefault="0074527C"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comments resolution for “P802.15.4ab™/D (pre-ballot) C Draft Standard for Low-Rate Wireless Networks” </w:t>
            </w:r>
          </w:p>
        </w:tc>
      </w:tr>
      <w:tr w:rsidR="0074527C" w:rsidRPr="00B32B07" w14:paraId="39CABB4B" w14:textId="77777777" w:rsidTr="00B32391">
        <w:tc>
          <w:tcPr>
            <w:tcW w:w="1511" w:type="dxa"/>
            <w:tcBorders>
              <w:top w:val="single" w:sz="4" w:space="0" w:color="000000"/>
              <w:bottom w:val="single" w:sz="4" w:space="0" w:color="000000"/>
            </w:tcBorders>
            <w:shd w:val="clear" w:color="auto" w:fill="auto"/>
          </w:tcPr>
          <w:p w14:paraId="5D9A42E5" w14:textId="28F36117"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D615370" w14:textId="0B41EB49" w:rsidR="0074527C" w:rsidRPr="00B32B07" w:rsidRDefault="0074527C"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r w:rsidR="0074527C"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5DCA2AE9"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c>
          <w:tcPr>
            <w:tcW w:w="8209" w:type="dxa"/>
            <w:gridSpan w:val="2"/>
            <w:tcBorders>
              <w:top w:val="single" w:sz="4" w:space="0" w:color="000000"/>
              <w:bottom w:val="single" w:sz="4" w:space="0" w:color="000000"/>
            </w:tcBorders>
            <w:shd w:val="clear" w:color="auto" w:fill="auto"/>
          </w:tcPr>
          <w:p w14:paraId="16BE53F2" w14:textId="2C373A73"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4F9C3595" w14:textId="28AB964C" w:rsidR="00EE75A9" w:rsidRPr="00B32B07" w:rsidRDefault="00EE75A9" w:rsidP="00EE75A9">
      <w:pPr>
        <w:rPr>
          <w:rFonts w:cs="Arial"/>
          <w:b/>
          <w:bCs/>
          <w:i/>
          <w:color w:val="4F81BD" w:themeColor="accent1"/>
        </w:rPr>
      </w:pPr>
      <w:r w:rsidRPr="00B32B07">
        <w:rPr>
          <w:rFonts w:cs="Arial"/>
          <w:b/>
          <w:bCs/>
          <w:i/>
          <w:color w:val="4F81BD" w:themeColor="accent1"/>
        </w:rPr>
        <w:lastRenderedPageBreak/>
        <w:t>Comment Indices #</w:t>
      </w:r>
      <w:r w:rsidR="00D30FF7">
        <w:rPr>
          <w:rFonts w:cs="Arial"/>
          <w:b/>
          <w:bCs/>
          <w:i/>
          <w:color w:val="4F81BD" w:themeColor="accent1"/>
        </w:rPr>
        <w:t>116, 127</w:t>
      </w:r>
      <w:r>
        <w:rPr>
          <w:rFonts w:cs="Arial"/>
          <w:b/>
          <w:bCs/>
          <w:i/>
          <w:color w:val="4F81BD" w:themeColor="accent1"/>
        </w:rPr>
        <w:t xml:space="preserve"> and </w:t>
      </w:r>
      <w:r w:rsidR="00D30FF7">
        <w:rPr>
          <w:rFonts w:cs="Arial"/>
          <w:b/>
          <w:bCs/>
          <w:i/>
          <w:color w:val="4F81BD" w:themeColor="accent1"/>
        </w:rPr>
        <w:t>128</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EE75A9" w:rsidRPr="00B32B07" w14:paraId="4E371AD5" w14:textId="77777777" w:rsidTr="000A680C">
        <w:trPr>
          <w:trHeight w:val="51"/>
        </w:trPr>
        <w:tc>
          <w:tcPr>
            <w:tcW w:w="877" w:type="dxa"/>
          </w:tcPr>
          <w:p w14:paraId="36C0854C" w14:textId="77777777" w:rsidR="00EE75A9" w:rsidRPr="00B32B07" w:rsidRDefault="00EE75A9" w:rsidP="000A680C">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2C68B3B" w14:textId="77777777" w:rsidR="00EE75A9" w:rsidRPr="00B32B07" w:rsidRDefault="00EE75A9" w:rsidP="000A680C">
            <w:pPr>
              <w:jc w:val="center"/>
              <w:rPr>
                <w:rFonts w:cs="Arial"/>
                <w:b/>
                <w:bCs/>
              </w:rPr>
            </w:pPr>
            <w:r w:rsidRPr="00B32B07">
              <w:rPr>
                <w:rFonts w:eastAsiaTheme="minorEastAsia" w:cs="Arial"/>
                <w:b/>
                <w:bCs/>
                <w:lang w:eastAsia="zh-CN"/>
              </w:rPr>
              <w:t>Commenter</w:t>
            </w:r>
          </w:p>
        </w:tc>
        <w:tc>
          <w:tcPr>
            <w:tcW w:w="1219" w:type="dxa"/>
          </w:tcPr>
          <w:p w14:paraId="65D80902" w14:textId="77777777" w:rsidR="00EE75A9" w:rsidRPr="00B32B07" w:rsidRDefault="00EE75A9" w:rsidP="000A680C">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2BDE82DF" w14:textId="77777777" w:rsidR="00EE75A9" w:rsidRPr="00B32B07" w:rsidRDefault="00EE75A9" w:rsidP="000A680C">
            <w:pPr>
              <w:jc w:val="center"/>
              <w:rPr>
                <w:rFonts w:cs="Arial"/>
                <w:b/>
                <w:bCs/>
              </w:rPr>
            </w:pPr>
            <w:r w:rsidRPr="00B32B07">
              <w:rPr>
                <w:rFonts w:cs="Arial"/>
                <w:b/>
                <w:bCs/>
              </w:rPr>
              <w:t>Page</w:t>
            </w:r>
          </w:p>
        </w:tc>
        <w:tc>
          <w:tcPr>
            <w:tcW w:w="755" w:type="dxa"/>
          </w:tcPr>
          <w:p w14:paraId="124F6321" w14:textId="77777777" w:rsidR="00EE75A9" w:rsidRPr="00B32B07" w:rsidRDefault="00EE75A9" w:rsidP="000A680C">
            <w:pPr>
              <w:jc w:val="center"/>
              <w:rPr>
                <w:rFonts w:cs="Arial"/>
                <w:b/>
                <w:bCs/>
              </w:rPr>
            </w:pPr>
            <w:r w:rsidRPr="00B32B07">
              <w:rPr>
                <w:rFonts w:cs="Arial"/>
                <w:b/>
                <w:bCs/>
              </w:rPr>
              <w:t>Line</w:t>
            </w:r>
          </w:p>
        </w:tc>
        <w:tc>
          <w:tcPr>
            <w:tcW w:w="1619" w:type="dxa"/>
          </w:tcPr>
          <w:p w14:paraId="0A9AB2B9" w14:textId="77777777" w:rsidR="00EE75A9" w:rsidRPr="00B32B07" w:rsidRDefault="00EE75A9" w:rsidP="000A680C">
            <w:pPr>
              <w:jc w:val="center"/>
              <w:rPr>
                <w:rFonts w:cs="Arial"/>
                <w:b/>
                <w:bCs/>
              </w:rPr>
            </w:pPr>
            <w:r w:rsidRPr="00B32B07">
              <w:rPr>
                <w:rFonts w:cs="Arial"/>
                <w:b/>
                <w:bCs/>
              </w:rPr>
              <w:t>Comment</w:t>
            </w:r>
          </w:p>
        </w:tc>
        <w:tc>
          <w:tcPr>
            <w:tcW w:w="2268" w:type="dxa"/>
          </w:tcPr>
          <w:p w14:paraId="6BC70C7D" w14:textId="77777777" w:rsidR="00EE75A9" w:rsidRPr="00B32B07" w:rsidRDefault="00EE75A9" w:rsidP="000A680C">
            <w:pPr>
              <w:jc w:val="center"/>
              <w:rPr>
                <w:rFonts w:cs="Arial"/>
                <w:b/>
                <w:bCs/>
              </w:rPr>
            </w:pPr>
            <w:r w:rsidRPr="00B32B07">
              <w:rPr>
                <w:rFonts w:cs="Arial"/>
                <w:b/>
                <w:bCs/>
              </w:rPr>
              <w:t>Proposed Change</w:t>
            </w:r>
          </w:p>
        </w:tc>
      </w:tr>
      <w:tr w:rsidR="00EE75A9" w:rsidRPr="00B32B07" w14:paraId="7946F83E" w14:textId="77777777" w:rsidTr="000A680C">
        <w:trPr>
          <w:trHeight w:val="51"/>
        </w:trPr>
        <w:tc>
          <w:tcPr>
            <w:tcW w:w="877" w:type="dxa"/>
          </w:tcPr>
          <w:p w14:paraId="330D4E4C" w14:textId="6D549DF3" w:rsidR="00EE75A9" w:rsidRPr="000D3134" w:rsidRDefault="00C43237"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11</w:t>
            </w:r>
            <w:r w:rsidR="00283595">
              <w:rPr>
                <w:rFonts w:eastAsiaTheme="minorEastAsia" w:cs="Arial"/>
                <w:color w:val="000000" w:themeColor="text1"/>
                <w:lang w:eastAsia="zh-CN"/>
              </w:rPr>
              <w:t>6</w:t>
            </w:r>
          </w:p>
        </w:tc>
        <w:tc>
          <w:tcPr>
            <w:tcW w:w="1328" w:type="dxa"/>
          </w:tcPr>
          <w:p w14:paraId="24526BF4" w14:textId="77777777" w:rsidR="00C43237" w:rsidRPr="000D3134" w:rsidRDefault="00C43237" w:rsidP="00C4323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2478A62B" w14:textId="77777777" w:rsidR="00EE75A9" w:rsidRPr="000D3134" w:rsidRDefault="00EE75A9" w:rsidP="000A680C">
            <w:pPr>
              <w:jc w:val="center"/>
              <w:rPr>
                <w:rFonts w:cs="Arial"/>
                <w:color w:val="000000" w:themeColor="text1"/>
              </w:rPr>
            </w:pPr>
          </w:p>
        </w:tc>
        <w:tc>
          <w:tcPr>
            <w:tcW w:w="1219" w:type="dxa"/>
          </w:tcPr>
          <w:p w14:paraId="6BD5456F" w14:textId="77777777" w:rsidR="00EA6631" w:rsidRDefault="00EA6631" w:rsidP="00EA6631">
            <w:pPr>
              <w:spacing w:after="0" w:line="240" w:lineRule="auto"/>
              <w:jc w:val="center"/>
              <w:rPr>
                <w:rFonts w:cs="Arial"/>
                <w:lang w:val="en-US"/>
              </w:rPr>
            </w:pPr>
            <w:r>
              <w:rPr>
                <w:rFonts w:cs="Arial"/>
              </w:rPr>
              <w:t>10.38.9.5</w:t>
            </w:r>
          </w:p>
          <w:p w14:paraId="5BD90911" w14:textId="77777777" w:rsidR="00EE75A9" w:rsidRPr="000D3134" w:rsidRDefault="00EE75A9" w:rsidP="000A680C">
            <w:pPr>
              <w:spacing w:after="0" w:line="240" w:lineRule="auto"/>
              <w:jc w:val="center"/>
              <w:rPr>
                <w:rFonts w:cs="Arial"/>
                <w:color w:val="000000" w:themeColor="text1"/>
                <w:lang w:val="en-US"/>
              </w:rPr>
            </w:pPr>
          </w:p>
        </w:tc>
        <w:tc>
          <w:tcPr>
            <w:tcW w:w="795" w:type="dxa"/>
          </w:tcPr>
          <w:p w14:paraId="303DB309" w14:textId="6D683500" w:rsidR="00EE75A9" w:rsidRPr="000D3134" w:rsidRDefault="00C43237" w:rsidP="000A680C">
            <w:pPr>
              <w:jc w:val="center"/>
              <w:rPr>
                <w:rFonts w:cs="Arial"/>
                <w:color w:val="000000" w:themeColor="text1"/>
              </w:rPr>
            </w:pPr>
            <w:r w:rsidRPr="000D3134">
              <w:rPr>
                <w:rFonts w:cs="Arial"/>
                <w:color w:val="000000" w:themeColor="text1"/>
              </w:rPr>
              <w:t>94</w:t>
            </w:r>
          </w:p>
        </w:tc>
        <w:tc>
          <w:tcPr>
            <w:tcW w:w="755" w:type="dxa"/>
          </w:tcPr>
          <w:p w14:paraId="4A0A1C49" w14:textId="5EE54EED"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2372660A" w14:textId="77777777" w:rsidR="00E40F25" w:rsidRDefault="00E40F25" w:rsidP="00E40F25">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7A2E385F" w14:textId="77777777" w:rsidR="00EE75A9" w:rsidRPr="000D3134" w:rsidRDefault="00EE75A9" w:rsidP="000A680C">
            <w:pPr>
              <w:spacing w:after="0" w:line="240" w:lineRule="auto"/>
              <w:jc w:val="left"/>
              <w:rPr>
                <w:rFonts w:cs="Arial"/>
                <w:color w:val="000000" w:themeColor="text1"/>
                <w:lang w:val="en-US"/>
              </w:rPr>
            </w:pPr>
          </w:p>
        </w:tc>
        <w:tc>
          <w:tcPr>
            <w:tcW w:w="2268" w:type="dxa"/>
          </w:tcPr>
          <w:p w14:paraId="34F339D2" w14:textId="77777777" w:rsidR="00E40F25" w:rsidRDefault="00E40F25" w:rsidP="00E40F25">
            <w:pPr>
              <w:spacing w:after="0" w:line="240" w:lineRule="auto"/>
              <w:rPr>
                <w:rFonts w:cs="Arial"/>
                <w:lang w:val="en-US"/>
              </w:rPr>
            </w:pPr>
            <w:r>
              <w:rPr>
                <w:rFonts w:cs="Arial"/>
              </w:rPr>
              <w:t>As in comment</w:t>
            </w:r>
          </w:p>
          <w:p w14:paraId="53803A3C" w14:textId="77777777" w:rsidR="00EE75A9" w:rsidRPr="000D3134" w:rsidRDefault="00EE75A9" w:rsidP="000A680C">
            <w:pPr>
              <w:spacing w:after="0" w:line="240" w:lineRule="auto"/>
              <w:rPr>
                <w:rFonts w:cs="Arial"/>
                <w:color w:val="000000" w:themeColor="text1"/>
              </w:rPr>
            </w:pPr>
          </w:p>
        </w:tc>
      </w:tr>
      <w:tr w:rsidR="00EE75A9" w:rsidRPr="00B32B07" w14:paraId="30464B2E" w14:textId="77777777" w:rsidTr="000A680C">
        <w:trPr>
          <w:trHeight w:val="51"/>
        </w:trPr>
        <w:tc>
          <w:tcPr>
            <w:tcW w:w="877" w:type="dxa"/>
          </w:tcPr>
          <w:p w14:paraId="32AE6AAB" w14:textId="4BBC5DBA" w:rsidR="00EE75A9" w:rsidRPr="000D3134" w:rsidRDefault="00283595" w:rsidP="000A680C">
            <w:pPr>
              <w:jc w:val="center"/>
              <w:rPr>
                <w:rFonts w:eastAsiaTheme="minorEastAsia" w:cs="Arial"/>
                <w:color w:val="000000" w:themeColor="text1"/>
                <w:lang w:eastAsia="zh-CN"/>
              </w:rPr>
            </w:pPr>
            <w:r>
              <w:rPr>
                <w:rFonts w:eastAsiaTheme="minorEastAsia" w:cs="Arial"/>
                <w:color w:val="000000" w:themeColor="text1"/>
                <w:lang w:eastAsia="zh-CN"/>
              </w:rPr>
              <w:t>127</w:t>
            </w:r>
          </w:p>
        </w:tc>
        <w:tc>
          <w:tcPr>
            <w:tcW w:w="1328" w:type="dxa"/>
          </w:tcPr>
          <w:p w14:paraId="7A3D600E" w14:textId="77777777" w:rsidR="00283595" w:rsidRPr="000D3134" w:rsidRDefault="00283595" w:rsidP="0028359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53941B31" w14:textId="77777777" w:rsidR="00EE75A9" w:rsidRPr="000D3134" w:rsidRDefault="00EE75A9" w:rsidP="000A680C">
            <w:pPr>
              <w:spacing w:after="0" w:line="240" w:lineRule="auto"/>
              <w:jc w:val="center"/>
              <w:rPr>
                <w:rFonts w:cs="Arial"/>
                <w:color w:val="000000" w:themeColor="text1"/>
              </w:rPr>
            </w:pPr>
          </w:p>
        </w:tc>
        <w:tc>
          <w:tcPr>
            <w:tcW w:w="1219" w:type="dxa"/>
          </w:tcPr>
          <w:p w14:paraId="7BE16E9C" w14:textId="2406F684"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w:t>
            </w:r>
            <w:r w:rsidR="00EA6631">
              <w:rPr>
                <w:rFonts w:ascii="Calibri" w:hAnsi="Calibri" w:cs="Calibri"/>
                <w:color w:val="000000" w:themeColor="text1"/>
                <w:sz w:val="22"/>
                <w:szCs w:val="22"/>
              </w:rPr>
              <w:t>7</w:t>
            </w:r>
          </w:p>
          <w:p w14:paraId="10913BDE" w14:textId="77777777" w:rsidR="00EE75A9" w:rsidRPr="000D3134" w:rsidRDefault="00EE75A9" w:rsidP="000A680C">
            <w:pPr>
              <w:spacing w:after="0" w:line="240" w:lineRule="auto"/>
              <w:jc w:val="center"/>
              <w:rPr>
                <w:rFonts w:ascii="Calibri" w:hAnsi="Calibri" w:cs="Calibri"/>
                <w:color w:val="000000" w:themeColor="text1"/>
                <w:sz w:val="22"/>
                <w:szCs w:val="22"/>
              </w:rPr>
            </w:pPr>
          </w:p>
        </w:tc>
        <w:tc>
          <w:tcPr>
            <w:tcW w:w="795" w:type="dxa"/>
          </w:tcPr>
          <w:p w14:paraId="2EB27ECE" w14:textId="5F487A55" w:rsidR="00EE75A9" w:rsidRPr="000D3134" w:rsidRDefault="00370815" w:rsidP="000A680C">
            <w:pPr>
              <w:jc w:val="center"/>
              <w:rPr>
                <w:rFonts w:cs="Arial"/>
                <w:color w:val="000000" w:themeColor="text1"/>
              </w:rPr>
            </w:pPr>
            <w:r w:rsidRPr="000D3134">
              <w:rPr>
                <w:rFonts w:cs="Arial"/>
                <w:color w:val="000000" w:themeColor="text1"/>
              </w:rPr>
              <w:t>9</w:t>
            </w:r>
            <w:r w:rsidR="00EA6631">
              <w:rPr>
                <w:rFonts w:cs="Arial"/>
                <w:color w:val="000000" w:themeColor="text1"/>
              </w:rPr>
              <w:t>8</w:t>
            </w:r>
          </w:p>
        </w:tc>
        <w:tc>
          <w:tcPr>
            <w:tcW w:w="755" w:type="dxa"/>
          </w:tcPr>
          <w:p w14:paraId="10B75F6F" w14:textId="2D1EB716"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1981E0A8" w14:textId="77777777" w:rsidR="00DB4B9F" w:rsidRDefault="00DB4B9F" w:rsidP="00DB4B9F">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31CD3F4D" w14:textId="77777777" w:rsidR="00EE75A9" w:rsidRPr="000D3134" w:rsidRDefault="00EE75A9" w:rsidP="000A680C">
            <w:pPr>
              <w:spacing w:after="0" w:line="240" w:lineRule="auto"/>
              <w:jc w:val="left"/>
              <w:rPr>
                <w:rFonts w:ascii="Calibri" w:hAnsi="Calibri" w:cs="Calibri"/>
                <w:color w:val="000000" w:themeColor="text1"/>
                <w:sz w:val="22"/>
                <w:szCs w:val="22"/>
              </w:rPr>
            </w:pPr>
          </w:p>
        </w:tc>
        <w:tc>
          <w:tcPr>
            <w:tcW w:w="2268" w:type="dxa"/>
          </w:tcPr>
          <w:p w14:paraId="4A110DA2" w14:textId="77777777" w:rsidR="00E40F25" w:rsidRDefault="00E40F25" w:rsidP="00E40F25">
            <w:pPr>
              <w:spacing w:after="0" w:line="240" w:lineRule="auto"/>
              <w:rPr>
                <w:rFonts w:cs="Arial"/>
                <w:lang w:val="en-US"/>
              </w:rPr>
            </w:pPr>
            <w:r>
              <w:rPr>
                <w:rFonts w:cs="Arial"/>
              </w:rPr>
              <w:t>As in comment</w:t>
            </w:r>
          </w:p>
          <w:p w14:paraId="323B8411" w14:textId="77777777" w:rsidR="00EE75A9" w:rsidRPr="000D3134" w:rsidRDefault="00EE75A9" w:rsidP="000A680C">
            <w:pPr>
              <w:spacing w:after="0" w:line="240" w:lineRule="auto"/>
              <w:rPr>
                <w:rFonts w:cs="Arial"/>
                <w:color w:val="000000" w:themeColor="text1"/>
              </w:rPr>
            </w:pPr>
          </w:p>
        </w:tc>
      </w:tr>
      <w:tr w:rsidR="00D30FF7" w:rsidRPr="00B32B07" w14:paraId="41A09C1E" w14:textId="77777777" w:rsidTr="000A680C">
        <w:trPr>
          <w:trHeight w:val="51"/>
        </w:trPr>
        <w:tc>
          <w:tcPr>
            <w:tcW w:w="877" w:type="dxa"/>
          </w:tcPr>
          <w:p w14:paraId="4C5061F8" w14:textId="0B1E87AA" w:rsidR="00D30FF7" w:rsidRDefault="00D30FF7" w:rsidP="00D30FF7">
            <w:pPr>
              <w:jc w:val="center"/>
              <w:rPr>
                <w:rFonts w:eastAsiaTheme="minorEastAsia" w:cs="Arial"/>
                <w:color w:val="000000" w:themeColor="text1"/>
                <w:lang w:eastAsia="zh-CN"/>
              </w:rPr>
            </w:pPr>
            <w:r>
              <w:rPr>
                <w:rFonts w:eastAsiaTheme="minorEastAsia" w:cs="Arial"/>
                <w:color w:val="000000" w:themeColor="text1"/>
                <w:lang w:eastAsia="zh-CN"/>
              </w:rPr>
              <w:t>128</w:t>
            </w:r>
          </w:p>
        </w:tc>
        <w:tc>
          <w:tcPr>
            <w:tcW w:w="1328" w:type="dxa"/>
          </w:tcPr>
          <w:p w14:paraId="2D4739CF" w14:textId="77777777" w:rsidR="00D30FF7" w:rsidRPr="000D3134" w:rsidRDefault="00D30FF7" w:rsidP="00D30FF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42CB4009"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1219" w:type="dxa"/>
          </w:tcPr>
          <w:p w14:paraId="208184C1" w14:textId="77777777" w:rsidR="00D30FF7" w:rsidRDefault="00D30FF7" w:rsidP="00D30FF7">
            <w:pPr>
              <w:spacing w:after="0" w:line="240" w:lineRule="auto"/>
              <w:jc w:val="center"/>
              <w:rPr>
                <w:rFonts w:cs="Arial"/>
                <w:lang w:val="en-US"/>
              </w:rPr>
            </w:pPr>
            <w:r>
              <w:rPr>
                <w:rFonts w:cs="Arial"/>
              </w:rPr>
              <w:t>10.38.9.7</w:t>
            </w:r>
          </w:p>
          <w:p w14:paraId="0A64640D"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795" w:type="dxa"/>
          </w:tcPr>
          <w:p w14:paraId="485F04D7" w14:textId="23CEAFB0" w:rsidR="00D30FF7" w:rsidRPr="000D3134" w:rsidRDefault="00D30FF7" w:rsidP="00D30FF7">
            <w:pPr>
              <w:jc w:val="center"/>
              <w:rPr>
                <w:rFonts w:cs="Arial"/>
                <w:color w:val="000000" w:themeColor="text1"/>
              </w:rPr>
            </w:pPr>
            <w:r>
              <w:rPr>
                <w:rFonts w:cs="Arial"/>
                <w:color w:val="000000" w:themeColor="text1"/>
              </w:rPr>
              <w:t>98</w:t>
            </w:r>
          </w:p>
        </w:tc>
        <w:tc>
          <w:tcPr>
            <w:tcW w:w="755" w:type="dxa"/>
          </w:tcPr>
          <w:p w14:paraId="004975D7" w14:textId="4B36C908" w:rsidR="00D30FF7" w:rsidRDefault="00D30FF7" w:rsidP="00D30FF7">
            <w:pPr>
              <w:jc w:val="center"/>
              <w:rPr>
                <w:rFonts w:cs="Arial"/>
                <w:color w:val="000000" w:themeColor="text1"/>
              </w:rPr>
            </w:pPr>
            <w:r>
              <w:rPr>
                <w:rFonts w:cs="Arial"/>
                <w:color w:val="000000" w:themeColor="text1"/>
              </w:rPr>
              <w:t>6</w:t>
            </w:r>
          </w:p>
        </w:tc>
        <w:tc>
          <w:tcPr>
            <w:tcW w:w="1619" w:type="dxa"/>
          </w:tcPr>
          <w:p w14:paraId="0FCB066F" w14:textId="77777777" w:rsidR="00D30FF7" w:rsidRDefault="00D30FF7" w:rsidP="00D30FF7">
            <w:pPr>
              <w:spacing w:after="0" w:line="240" w:lineRule="auto"/>
              <w:jc w:val="left"/>
              <w:rPr>
                <w:rFonts w:cs="Arial"/>
                <w:lang w:val="en-US"/>
              </w:rPr>
            </w:pPr>
            <w:r>
              <w:rPr>
                <w:rFonts w:cs="Arial"/>
              </w:rPr>
              <w:t xml:space="preserve">Only the </w:t>
            </w:r>
            <w:proofErr w:type="gramStart"/>
            <w:r>
              <w:rPr>
                <w:rFonts w:cs="Arial"/>
              </w:rPr>
              <w:t>6 octet</w:t>
            </w:r>
            <w:proofErr w:type="gramEnd"/>
            <w:r>
              <w:rPr>
                <w:rFonts w:cs="Arial"/>
              </w:rPr>
              <w:t xml:space="preserve"> version the NB channel Map field (10.38.9.3.7) is referenced.</w:t>
            </w:r>
          </w:p>
          <w:p w14:paraId="1D3A6265" w14:textId="77777777" w:rsidR="00D30FF7" w:rsidRDefault="00D30FF7" w:rsidP="00D30FF7">
            <w:pPr>
              <w:spacing w:after="0" w:line="240" w:lineRule="auto"/>
              <w:jc w:val="left"/>
              <w:rPr>
                <w:rFonts w:cs="Arial"/>
              </w:rPr>
            </w:pPr>
          </w:p>
        </w:tc>
        <w:tc>
          <w:tcPr>
            <w:tcW w:w="2268" w:type="dxa"/>
          </w:tcPr>
          <w:p w14:paraId="7AC29195" w14:textId="77777777" w:rsidR="00D30FF7" w:rsidRDefault="00D30FF7" w:rsidP="00D30FF7">
            <w:pPr>
              <w:spacing w:after="0" w:line="240" w:lineRule="auto"/>
              <w:rPr>
                <w:rFonts w:cs="Arial"/>
                <w:lang w:val="en-US"/>
              </w:rPr>
            </w:pPr>
            <w:r>
              <w:rPr>
                <w:rFonts w:cs="Arial"/>
              </w:rPr>
              <w:t>Add the other versions of the NB channel Map field.</w:t>
            </w:r>
          </w:p>
          <w:p w14:paraId="63DD7363" w14:textId="77777777" w:rsidR="00D30FF7" w:rsidRDefault="00D30FF7" w:rsidP="00D30FF7">
            <w:pPr>
              <w:spacing w:after="0" w:line="240" w:lineRule="auto"/>
              <w:rPr>
                <w:rFonts w:cs="Arial"/>
              </w:rPr>
            </w:pPr>
          </w:p>
        </w:tc>
      </w:tr>
    </w:tbl>
    <w:p w14:paraId="5549276B" w14:textId="77777777" w:rsidR="007C2783" w:rsidRDefault="007C2783" w:rsidP="007C2783">
      <w:pPr>
        <w:rPr>
          <w:rFonts w:eastAsiaTheme="minorEastAsia" w:cs="Arial"/>
          <w:b/>
          <w:bCs/>
          <w:u w:val="single"/>
          <w:lang w:eastAsia="zh-CN"/>
        </w:rPr>
      </w:pPr>
    </w:p>
    <w:p w14:paraId="5235B0B7" w14:textId="697CAD2F" w:rsidR="007C2783" w:rsidRPr="00EE3523" w:rsidRDefault="007C2783" w:rsidP="00EE3523">
      <w:pPr>
        <w:autoSpaceDE w:val="0"/>
        <w:autoSpaceDN w:val="0"/>
        <w:adjustRightInd w:val="0"/>
        <w:spacing w:after="0" w:line="240" w:lineRule="auto"/>
        <w:jc w:val="left"/>
        <w:rPr>
          <w:rFonts w:ascii="Calibri" w:hAnsi="Calibri" w:cs="Calibri"/>
          <w:color w:val="000000" w:themeColor="text1"/>
          <w:sz w:val="22"/>
          <w:szCs w:val="22"/>
        </w:rPr>
      </w:pPr>
      <w:r w:rsidRPr="00D30FF7">
        <w:rPr>
          <w:rFonts w:eastAsiaTheme="minorEastAsia" w:cs="Arial"/>
          <w:b/>
          <w:bCs/>
          <w:u w:val="single"/>
          <w:lang w:eastAsia="zh-CN"/>
        </w:rPr>
        <w:t>Discussion:</w:t>
      </w:r>
      <w:r>
        <w:rPr>
          <w:rFonts w:eastAsiaTheme="minorEastAsia" w:cs="Arial"/>
          <w:lang w:eastAsia="zh-CN"/>
        </w:rPr>
        <w:t xml:space="preserve"> </w:t>
      </w:r>
      <w:r w:rsidR="00E20237">
        <w:rPr>
          <w:rFonts w:eastAsiaTheme="minorEastAsia" w:cs="Arial"/>
          <w:lang w:eastAsia="zh-CN"/>
        </w:rPr>
        <w:t>Agree with the comment. All three versions need to be referenced.</w:t>
      </w:r>
      <w:r w:rsidR="00723570">
        <w:rPr>
          <w:rFonts w:eastAsiaTheme="minorEastAsia" w:cs="Arial"/>
          <w:lang w:eastAsia="zh-CN"/>
        </w:rPr>
        <w:t xml:space="preserve"> Also, I </w:t>
      </w:r>
      <w:r w:rsidR="00723570">
        <w:rPr>
          <w:rFonts w:eastAsia="Batang" w:cs="Arial"/>
          <w:lang w:val="en-US"/>
        </w:rPr>
        <w:t>agree that a better term is needed to distinguish “NB Channel Map” from “NB Lower Channel Map” and “NB Higher Channel Map”.</w:t>
      </w:r>
    </w:p>
    <w:p w14:paraId="4D418DD3" w14:textId="65E787CA" w:rsidR="00E20237" w:rsidRDefault="00E20237" w:rsidP="00E20237">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3CD48D73" w14:textId="1B920406" w:rsidR="00723570" w:rsidRDefault="001448F1" w:rsidP="00E20237">
      <w:pPr>
        <w:rPr>
          <w:rFonts w:eastAsiaTheme="minorEastAsia" w:cs="Arial"/>
          <w:lang w:eastAsia="zh-CN"/>
        </w:rPr>
      </w:pPr>
      <w:r w:rsidRPr="001448F1">
        <w:rPr>
          <w:rFonts w:eastAsiaTheme="minorEastAsia" w:cs="Arial"/>
          <w:b/>
          <w:bCs/>
          <w:u w:val="single"/>
          <w:lang w:eastAsia="zh-CN"/>
        </w:rPr>
        <w:t>Note</w:t>
      </w:r>
      <w:r w:rsidR="00723570">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0B7FD65D" w14:textId="737FAE28" w:rsidR="00E20237" w:rsidRPr="00723570" w:rsidRDefault="00E20237" w:rsidP="006A31EB">
      <w:pPr>
        <w:pStyle w:val="ListParagraph"/>
        <w:numPr>
          <w:ilvl w:val="0"/>
          <w:numId w:val="10"/>
        </w:numPr>
        <w:rPr>
          <w:rFonts w:eastAsiaTheme="minorEastAsia" w:cs="Arial"/>
          <w:lang w:eastAsia="zh-CN"/>
        </w:rPr>
      </w:pPr>
      <w:r w:rsidRPr="00723570">
        <w:rPr>
          <w:rFonts w:eastAsiaTheme="minorEastAsia" w:cs="Arial"/>
          <w:lang w:eastAsia="zh-CN"/>
        </w:rPr>
        <w:t xml:space="preserve">Change </w:t>
      </w:r>
      <w:r w:rsidR="00963FE2" w:rsidRPr="00723570">
        <w:rPr>
          <w:rFonts w:eastAsiaTheme="minorEastAsia" w:cs="Arial"/>
          <w:lang w:eastAsia="zh-CN"/>
        </w:rPr>
        <w:t>page 98 line 6 as follows:</w:t>
      </w:r>
    </w:p>
    <w:p w14:paraId="3FD843FD" w14:textId="7D92B1BD" w:rsidR="00963FE2" w:rsidRPr="00EC4CA6" w:rsidRDefault="00EC4CA6" w:rsidP="00D772F4">
      <w:pPr>
        <w:ind w:left="720"/>
        <w:rPr>
          <w:rFonts w:eastAsiaTheme="minorEastAsia" w:cs="Arial"/>
          <w:lang w:eastAsia="zh-CN"/>
        </w:rPr>
      </w:pPr>
      <w:r w:rsidRPr="00EC4CA6">
        <w:rPr>
          <w:rFonts w:eastAsiaTheme="minorEastAsia" w:cs="Arial"/>
          <w:lang w:eastAsia="zh-CN"/>
        </w:rPr>
        <w:t>“</w:t>
      </w:r>
      <w:r w:rsidRPr="00EC4CA6">
        <w:rPr>
          <w:rFonts w:eastAsiaTheme="minorEastAsia" w:cs="Arial"/>
          <w:lang w:val="en-US" w:eastAsia="zh-CN"/>
        </w:rPr>
        <w:t>The NB Channel Map field if present shall be set as per 10.38.9.3.7</w:t>
      </w:r>
      <w:r w:rsidR="006C676C">
        <w:rPr>
          <w:rFonts w:eastAsiaTheme="minorEastAsia" w:cs="Arial"/>
          <w:lang w:val="en-US" w:eastAsia="zh-CN"/>
        </w:rPr>
        <w:t xml:space="preserve"> </w:t>
      </w:r>
      <w:ins w:id="1" w:author="Author">
        <w:r w:rsidR="00D93999">
          <w:rPr>
            <w:rFonts w:eastAsiaTheme="minorEastAsia" w:cs="Arial"/>
            <w:lang w:val="en-US" w:eastAsia="zh-CN"/>
          </w:rPr>
          <w:t xml:space="preserve">to represent the 6-byte NB Full Channel Map, or </w:t>
        </w:r>
        <w:r w:rsidR="004638BE">
          <w:rPr>
            <w:rFonts w:eastAsiaTheme="minorEastAsia" w:cs="Arial"/>
            <w:lang w:val="en-US" w:eastAsia="zh-CN"/>
          </w:rPr>
          <w:t xml:space="preserve">it shall be set </w:t>
        </w:r>
        <w:r w:rsidR="00D93999">
          <w:rPr>
            <w:rFonts w:eastAsiaTheme="minorEastAsia" w:cs="Arial"/>
            <w:lang w:val="en-US" w:eastAsia="zh-CN"/>
          </w:rPr>
          <w:t xml:space="preserve">as per </w:t>
        </w:r>
        <w:r w:rsidR="00D93999" w:rsidRPr="00EC4CA6">
          <w:rPr>
            <w:rFonts w:eastAsiaTheme="minorEastAsia" w:cs="Arial"/>
            <w:lang w:val="en-US" w:eastAsia="zh-CN"/>
          </w:rPr>
          <w:t>10.38.9.3.</w:t>
        </w:r>
        <w:r w:rsidR="00D93999">
          <w:rPr>
            <w:rFonts w:eastAsiaTheme="minorEastAsia" w:cs="Arial"/>
            <w:lang w:val="en-US" w:eastAsia="zh-CN"/>
          </w:rPr>
          <w:t xml:space="preserve">8 to represent 2-byte of NB Lower Channel Map, or as per </w:t>
        </w:r>
        <w:r w:rsidR="00D93999" w:rsidRPr="00EC4CA6">
          <w:rPr>
            <w:rFonts w:eastAsiaTheme="minorEastAsia" w:cs="Arial"/>
            <w:lang w:val="en-US" w:eastAsia="zh-CN"/>
          </w:rPr>
          <w:t>10.38.9.3.</w:t>
        </w:r>
        <w:r w:rsidR="00D93999">
          <w:rPr>
            <w:rFonts w:eastAsiaTheme="minorEastAsia" w:cs="Arial"/>
            <w:lang w:val="en-US" w:eastAsia="zh-CN"/>
          </w:rPr>
          <w:t>9 to represent the 5-byte NB Higher Channel Map “</w:t>
        </w:r>
      </w:ins>
    </w:p>
    <w:p w14:paraId="0D8E057E" w14:textId="41579C4E" w:rsidR="00E20237" w:rsidRDefault="00D7745B" w:rsidP="006A31EB">
      <w:pPr>
        <w:pStyle w:val="ListParagraph"/>
        <w:numPr>
          <w:ilvl w:val="0"/>
          <w:numId w:val="10"/>
        </w:numPr>
        <w:rPr>
          <w:rFonts w:eastAsiaTheme="minorEastAsia" w:cs="Arial"/>
          <w:lang w:eastAsia="zh-CN"/>
        </w:rPr>
      </w:pPr>
      <w:r>
        <w:rPr>
          <w:rFonts w:eastAsiaTheme="minorEastAsia" w:cs="Arial"/>
          <w:lang w:eastAsia="zh-CN"/>
        </w:rPr>
        <w:t>Page 81, l</w:t>
      </w:r>
      <w:r w:rsidR="007252BA">
        <w:rPr>
          <w:rFonts w:eastAsiaTheme="minorEastAsia" w:cs="Arial"/>
          <w:lang w:eastAsia="zh-CN"/>
        </w:rPr>
        <w:t xml:space="preserve">ine 14. </w:t>
      </w:r>
      <w:r w:rsidR="00D66665">
        <w:rPr>
          <w:rFonts w:eastAsiaTheme="minorEastAsia" w:cs="Arial"/>
          <w:lang w:eastAsia="zh-CN"/>
        </w:rPr>
        <w:t>change</w:t>
      </w:r>
      <w:r w:rsidR="00723570">
        <w:rPr>
          <w:rFonts w:eastAsiaTheme="minorEastAsia" w:cs="Arial"/>
          <w:lang w:eastAsia="zh-CN"/>
        </w:rPr>
        <w:t xml:space="preserve"> </w:t>
      </w:r>
      <w:r w:rsidR="00710676">
        <w:rPr>
          <w:rFonts w:eastAsiaTheme="minorEastAsia" w:cs="Arial"/>
          <w:lang w:eastAsia="zh-CN"/>
        </w:rPr>
        <w:t xml:space="preserve">“NB Channel Map” to “NB </w:t>
      </w:r>
      <w:ins w:id="2" w:author="Author">
        <w:r w:rsidR="007252BA">
          <w:rPr>
            <w:rFonts w:eastAsiaTheme="minorEastAsia" w:cs="Arial"/>
            <w:lang w:eastAsia="zh-CN"/>
          </w:rPr>
          <w:t xml:space="preserve">Full </w:t>
        </w:r>
      </w:ins>
      <w:r w:rsidR="00710676">
        <w:rPr>
          <w:rFonts w:eastAsiaTheme="minorEastAsia" w:cs="Arial"/>
          <w:lang w:eastAsia="zh-CN"/>
        </w:rPr>
        <w:t>Channel Map”</w:t>
      </w:r>
      <w:r w:rsidR="007252BA">
        <w:rPr>
          <w:rFonts w:eastAsiaTheme="minorEastAsia" w:cs="Arial"/>
          <w:lang w:eastAsia="zh-CN"/>
        </w:rPr>
        <w:t>.</w:t>
      </w:r>
    </w:p>
    <w:p w14:paraId="2E686938" w14:textId="10E89B56" w:rsidR="00576943" w:rsidRDefault="00576943" w:rsidP="006A31EB">
      <w:pPr>
        <w:pStyle w:val="ListParagraph"/>
        <w:numPr>
          <w:ilvl w:val="0"/>
          <w:numId w:val="10"/>
        </w:numPr>
        <w:rPr>
          <w:rFonts w:eastAsiaTheme="minorEastAsia" w:cs="Arial"/>
          <w:lang w:eastAsia="zh-CN"/>
        </w:rPr>
      </w:pPr>
      <w:r>
        <w:rPr>
          <w:rFonts w:eastAsiaTheme="minorEastAsia" w:cs="Arial"/>
          <w:lang w:eastAsia="zh-CN"/>
        </w:rPr>
        <w:t xml:space="preserve">Page </w:t>
      </w:r>
      <w:r w:rsidR="00C15C83">
        <w:rPr>
          <w:rFonts w:eastAsiaTheme="minorEastAsia" w:cs="Arial"/>
          <w:lang w:eastAsia="zh-CN"/>
        </w:rPr>
        <w:t>82 line 26, change “NB Channel Map” to “NB</w:t>
      </w:r>
      <w:ins w:id="3" w:author="Author">
        <w:r w:rsidR="00C15C83">
          <w:rPr>
            <w:rFonts w:eastAsiaTheme="minorEastAsia" w:cs="Arial"/>
            <w:lang w:eastAsia="zh-CN"/>
          </w:rPr>
          <w:t xml:space="preserve"> Lower</w:t>
        </w:r>
      </w:ins>
      <w:r w:rsidR="00C15C83">
        <w:rPr>
          <w:rFonts w:eastAsiaTheme="minorEastAsia" w:cs="Arial"/>
          <w:lang w:eastAsia="zh-CN"/>
        </w:rPr>
        <w:t xml:space="preserve"> Channel Map”</w:t>
      </w:r>
    </w:p>
    <w:p w14:paraId="59DCCF6D" w14:textId="6725A8D1" w:rsidR="007C2783" w:rsidRPr="00EE3523" w:rsidRDefault="00C902B1" w:rsidP="00EE3523">
      <w:pPr>
        <w:pStyle w:val="ListParagraph"/>
        <w:numPr>
          <w:ilvl w:val="0"/>
          <w:numId w:val="10"/>
        </w:numPr>
        <w:rPr>
          <w:ins w:id="4" w:author="Author"/>
          <w:rFonts w:eastAsiaTheme="minorEastAsia" w:cs="Arial"/>
          <w:lang w:eastAsia="zh-CN"/>
        </w:rPr>
      </w:pPr>
      <w:r>
        <w:rPr>
          <w:rFonts w:eastAsiaTheme="minorEastAsia" w:cs="Arial"/>
          <w:lang w:eastAsia="zh-CN"/>
        </w:rPr>
        <w:t>Page 83, line 16, change “NB Channel Map” to “NB</w:t>
      </w:r>
      <w:ins w:id="5" w:author="Author">
        <w:r>
          <w:rPr>
            <w:rFonts w:eastAsiaTheme="minorEastAsia" w:cs="Arial"/>
            <w:lang w:eastAsia="zh-CN"/>
          </w:rPr>
          <w:t xml:space="preserve"> Higher </w:t>
        </w:r>
      </w:ins>
      <w:r>
        <w:rPr>
          <w:rFonts w:eastAsiaTheme="minorEastAsia" w:cs="Arial"/>
          <w:lang w:eastAsia="zh-CN"/>
        </w:rPr>
        <w:t>Channel Map”</w:t>
      </w:r>
    </w:p>
    <w:p w14:paraId="54B0B87C" w14:textId="3E2E04FB" w:rsidR="00873B58" w:rsidRPr="00B32B07" w:rsidRDefault="00873B58" w:rsidP="00873B58">
      <w:pPr>
        <w:rPr>
          <w:rFonts w:cs="Arial"/>
          <w:b/>
          <w:bCs/>
          <w:i/>
          <w:color w:val="4F81BD" w:themeColor="accent1"/>
        </w:rPr>
      </w:pPr>
      <w:r w:rsidRPr="00B32B07">
        <w:rPr>
          <w:rFonts w:cs="Arial"/>
          <w:b/>
          <w:bCs/>
          <w:i/>
          <w:color w:val="4F81BD" w:themeColor="accent1"/>
        </w:rPr>
        <w:lastRenderedPageBreak/>
        <w:t>Comment Ind</w:t>
      </w:r>
      <w:r w:rsidR="00BA59F5">
        <w:rPr>
          <w:rFonts w:cs="Arial"/>
          <w:b/>
          <w:bCs/>
          <w:i/>
          <w:color w:val="4F81BD" w:themeColor="accent1"/>
        </w:rPr>
        <w:t>ex</w:t>
      </w:r>
      <w:r w:rsidRPr="00B32B07">
        <w:rPr>
          <w:rFonts w:cs="Arial"/>
          <w:b/>
          <w:bCs/>
          <w:i/>
          <w:color w:val="4F81BD" w:themeColor="accent1"/>
        </w:rPr>
        <w:t xml:space="preserve"> #</w:t>
      </w:r>
      <w:r w:rsidR="00B87D8A">
        <w:rPr>
          <w:rFonts w:cs="Arial"/>
          <w:b/>
          <w:bCs/>
          <w:i/>
          <w:color w:val="4F81BD" w:themeColor="accent1"/>
        </w:rPr>
        <w:t>1361</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7"/>
        <w:gridCol w:w="1923"/>
      </w:tblGrid>
      <w:tr w:rsidR="00873B58" w:rsidRPr="00B32B07" w14:paraId="4B577939" w14:textId="77777777" w:rsidTr="00017C17">
        <w:trPr>
          <w:trHeight w:val="51"/>
        </w:trPr>
        <w:tc>
          <w:tcPr>
            <w:tcW w:w="675" w:type="dxa"/>
          </w:tcPr>
          <w:p w14:paraId="1AA24DC8" w14:textId="77777777" w:rsidR="00873B58" w:rsidRPr="00B32B07" w:rsidRDefault="00873B58"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F8EB83D" w14:textId="77777777" w:rsidR="00873B58" w:rsidRPr="00B32B07" w:rsidRDefault="00873B58" w:rsidP="00017C17">
            <w:pPr>
              <w:jc w:val="center"/>
              <w:rPr>
                <w:rFonts w:cs="Arial"/>
                <w:b/>
                <w:bCs/>
              </w:rPr>
            </w:pPr>
            <w:r w:rsidRPr="00B32B07">
              <w:rPr>
                <w:rFonts w:eastAsiaTheme="minorEastAsia" w:cs="Arial"/>
                <w:b/>
                <w:bCs/>
                <w:lang w:eastAsia="zh-CN"/>
              </w:rPr>
              <w:t>Commenter</w:t>
            </w:r>
          </w:p>
        </w:tc>
        <w:tc>
          <w:tcPr>
            <w:tcW w:w="1219" w:type="dxa"/>
          </w:tcPr>
          <w:p w14:paraId="013EDA0D" w14:textId="77777777" w:rsidR="00873B58" w:rsidRPr="00B32B07" w:rsidRDefault="00873B58"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633FC8B0" w14:textId="77777777" w:rsidR="00873B58" w:rsidRPr="00B32B07" w:rsidRDefault="00873B58" w:rsidP="00017C17">
            <w:pPr>
              <w:jc w:val="center"/>
              <w:rPr>
                <w:rFonts w:cs="Arial"/>
                <w:b/>
                <w:bCs/>
              </w:rPr>
            </w:pPr>
            <w:r w:rsidRPr="00B32B07">
              <w:rPr>
                <w:rFonts w:cs="Arial"/>
                <w:b/>
                <w:bCs/>
              </w:rPr>
              <w:t>Page</w:t>
            </w:r>
          </w:p>
        </w:tc>
        <w:tc>
          <w:tcPr>
            <w:tcW w:w="674" w:type="dxa"/>
          </w:tcPr>
          <w:p w14:paraId="2102E8F9" w14:textId="77777777" w:rsidR="00873B58" w:rsidRPr="00B32B07" w:rsidRDefault="00873B58" w:rsidP="00017C17">
            <w:pPr>
              <w:jc w:val="center"/>
              <w:rPr>
                <w:rFonts w:cs="Arial"/>
                <w:b/>
                <w:bCs/>
              </w:rPr>
            </w:pPr>
            <w:r w:rsidRPr="00B32B07">
              <w:rPr>
                <w:rFonts w:cs="Arial"/>
                <w:b/>
                <w:bCs/>
              </w:rPr>
              <w:t>Line</w:t>
            </w:r>
          </w:p>
        </w:tc>
        <w:tc>
          <w:tcPr>
            <w:tcW w:w="2262" w:type="dxa"/>
          </w:tcPr>
          <w:p w14:paraId="07B06004" w14:textId="77777777" w:rsidR="00873B58" w:rsidRPr="00B32B07" w:rsidRDefault="00873B58" w:rsidP="00017C17">
            <w:pPr>
              <w:jc w:val="center"/>
              <w:rPr>
                <w:rFonts w:cs="Arial"/>
                <w:b/>
                <w:bCs/>
              </w:rPr>
            </w:pPr>
            <w:r w:rsidRPr="00B32B07">
              <w:rPr>
                <w:rFonts w:cs="Arial"/>
                <w:b/>
                <w:bCs/>
              </w:rPr>
              <w:t>Comment</w:t>
            </w:r>
          </w:p>
        </w:tc>
        <w:tc>
          <w:tcPr>
            <w:tcW w:w="1972" w:type="dxa"/>
          </w:tcPr>
          <w:p w14:paraId="14603ED7" w14:textId="77777777" w:rsidR="00873B58" w:rsidRPr="00B32B07" w:rsidRDefault="00873B58" w:rsidP="00017C17">
            <w:pPr>
              <w:jc w:val="center"/>
              <w:rPr>
                <w:rFonts w:cs="Arial"/>
                <w:b/>
                <w:bCs/>
              </w:rPr>
            </w:pPr>
            <w:r w:rsidRPr="00B32B07">
              <w:rPr>
                <w:rFonts w:cs="Arial"/>
                <w:b/>
                <w:bCs/>
              </w:rPr>
              <w:t>Proposed Change</w:t>
            </w:r>
          </w:p>
        </w:tc>
      </w:tr>
      <w:tr w:rsidR="00873B58" w:rsidRPr="00B32B07" w14:paraId="147A9925" w14:textId="77777777" w:rsidTr="00017C17">
        <w:trPr>
          <w:trHeight w:val="51"/>
        </w:trPr>
        <w:tc>
          <w:tcPr>
            <w:tcW w:w="675" w:type="dxa"/>
          </w:tcPr>
          <w:p w14:paraId="75D2659B" w14:textId="35B86C42" w:rsidR="00873B58" w:rsidRPr="00516498" w:rsidRDefault="00B87D8A" w:rsidP="00017C17">
            <w:pPr>
              <w:jc w:val="center"/>
              <w:rPr>
                <w:rFonts w:eastAsiaTheme="minorEastAsia" w:cs="Arial"/>
                <w:color w:val="000000" w:themeColor="text1"/>
                <w:lang w:eastAsia="zh-CN"/>
              </w:rPr>
            </w:pPr>
            <w:r>
              <w:rPr>
                <w:rFonts w:eastAsiaTheme="minorEastAsia" w:cs="Arial"/>
                <w:color w:val="000000" w:themeColor="text1"/>
                <w:lang w:eastAsia="zh-CN"/>
              </w:rPr>
              <w:t>1361</w:t>
            </w:r>
          </w:p>
        </w:tc>
        <w:tc>
          <w:tcPr>
            <w:tcW w:w="1328" w:type="dxa"/>
          </w:tcPr>
          <w:p w14:paraId="38656467" w14:textId="77777777" w:rsidR="00B87D8A" w:rsidRDefault="00B87D8A" w:rsidP="00B87D8A">
            <w:pPr>
              <w:spacing w:after="0" w:line="240" w:lineRule="auto"/>
              <w:jc w:val="center"/>
              <w:rPr>
                <w:rFonts w:cs="Arial"/>
                <w:lang w:val="en-US"/>
              </w:rPr>
            </w:pPr>
            <w:r>
              <w:rPr>
                <w:rFonts w:cs="Arial"/>
              </w:rPr>
              <w:t>Pooria Pakrooh</w:t>
            </w:r>
          </w:p>
          <w:p w14:paraId="09D5D045" w14:textId="77777777" w:rsidR="00873B58" w:rsidRPr="00516498" w:rsidRDefault="00873B58" w:rsidP="00017C17">
            <w:pPr>
              <w:jc w:val="center"/>
              <w:rPr>
                <w:rFonts w:cs="Arial"/>
                <w:color w:val="000000" w:themeColor="text1"/>
              </w:rPr>
            </w:pPr>
          </w:p>
        </w:tc>
        <w:tc>
          <w:tcPr>
            <w:tcW w:w="1219" w:type="dxa"/>
          </w:tcPr>
          <w:p w14:paraId="39B78CE5" w14:textId="77777777" w:rsidR="00575EB0" w:rsidRDefault="00575EB0" w:rsidP="00575EB0">
            <w:pPr>
              <w:spacing w:after="0" w:line="240" w:lineRule="auto"/>
              <w:jc w:val="center"/>
              <w:rPr>
                <w:rFonts w:cs="Arial"/>
                <w:lang w:val="en-US"/>
              </w:rPr>
            </w:pPr>
            <w:r>
              <w:rPr>
                <w:rFonts w:cs="Arial"/>
              </w:rPr>
              <w:t>10.38.9.3.13</w:t>
            </w:r>
          </w:p>
          <w:p w14:paraId="24049A4C" w14:textId="77777777" w:rsidR="00873B58" w:rsidRPr="00516498" w:rsidRDefault="00873B58" w:rsidP="00017C17">
            <w:pPr>
              <w:spacing w:after="0" w:line="240" w:lineRule="auto"/>
              <w:jc w:val="center"/>
              <w:rPr>
                <w:rFonts w:cs="Arial"/>
                <w:color w:val="000000" w:themeColor="text1"/>
                <w:lang w:val="en-US"/>
              </w:rPr>
            </w:pPr>
          </w:p>
        </w:tc>
        <w:tc>
          <w:tcPr>
            <w:tcW w:w="731" w:type="dxa"/>
          </w:tcPr>
          <w:p w14:paraId="5FA00FC1" w14:textId="09F33130" w:rsidR="00873B58" w:rsidRPr="00516498" w:rsidRDefault="00575EB0" w:rsidP="00017C17">
            <w:pPr>
              <w:jc w:val="center"/>
              <w:rPr>
                <w:rFonts w:cs="Arial"/>
                <w:color w:val="000000" w:themeColor="text1"/>
              </w:rPr>
            </w:pPr>
            <w:r>
              <w:rPr>
                <w:rFonts w:cs="Arial"/>
                <w:color w:val="000000" w:themeColor="text1"/>
              </w:rPr>
              <w:t>87</w:t>
            </w:r>
          </w:p>
        </w:tc>
        <w:tc>
          <w:tcPr>
            <w:tcW w:w="674" w:type="dxa"/>
          </w:tcPr>
          <w:p w14:paraId="1A893728" w14:textId="70AF32BC" w:rsidR="00873B58" w:rsidRPr="00516498" w:rsidRDefault="00575EB0" w:rsidP="00017C17">
            <w:pPr>
              <w:jc w:val="center"/>
              <w:rPr>
                <w:rFonts w:cs="Arial"/>
                <w:color w:val="000000" w:themeColor="text1"/>
              </w:rPr>
            </w:pPr>
            <w:r>
              <w:rPr>
                <w:rFonts w:cs="Arial"/>
                <w:color w:val="000000" w:themeColor="text1"/>
              </w:rPr>
              <w:t>11</w:t>
            </w:r>
          </w:p>
        </w:tc>
        <w:tc>
          <w:tcPr>
            <w:tcW w:w="2262" w:type="dxa"/>
          </w:tcPr>
          <w:p w14:paraId="7CC4ABD5" w14:textId="77777777" w:rsidR="00EC4D41" w:rsidRDefault="00EC4D41" w:rsidP="00EC4D41">
            <w:pPr>
              <w:spacing w:after="0" w:line="240" w:lineRule="auto"/>
              <w:jc w:val="left"/>
              <w:rPr>
                <w:rFonts w:cs="Arial"/>
                <w:lang w:val="en-US"/>
              </w:rPr>
            </w:pPr>
            <w:r>
              <w:rPr>
                <w:rFonts w:cs="Arial"/>
              </w:rPr>
              <w:t>The requested channel map could be Lower/Upper or both.</w:t>
            </w:r>
          </w:p>
          <w:p w14:paraId="66107B13" w14:textId="77777777" w:rsidR="00873B58" w:rsidRPr="00516498" w:rsidRDefault="00873B58" w:rsidP="00017C17">
            <w:pPr>
              <w:spacing w:after="0" w:line="240" w:lineRule="auto"/>
              <w:jc w:val="left"/>
              <w:rPr>
                <w:rFonts w:cs="Arial"/>
                <w:color w:val="000000" w:themeColor="text1"/>
                <w:lang w:val="en-US"/>
              </w:rPr>
            </w:pPr>
          </w:p>
        </w:tc>
        <w:tc>
          <w:tcPr>
            <w:tcW w:w="1972" w:type="dxa"/>
          </w:tcPr>
          <w:p w14:paraId="65626599" w14:textId="77777777" w:rsidR="00EC4D41" w:rsidRDefault="00EC4D41" w:rsidP="00EC4D41">
            <w:pPr>
              <w:spacing w:after="0" w:line="240" w:lineRule="auto"/>
              <w:rPr>
                <w:rFonts w:cs="Arial"/>
                <w:lang w:val="en-US"/>
              </w:rPr>
            </w:pPr>
            <w:r>
              <w:rPr>
                <w:rFonts w:cs="Arial"/>
              </w:rPr>
              <w:t>Dedicate 2 bits for "NB Channel Map requested" and explain the mapping.</w:t>
            </w:r>
          </w:p>
          <w:p w14:paraId="59B1C90B" w14:textId="77777777" w:rsidR="00873B58" w:rsidRPr="00516498" w:rsidRDefault="00873B58" w:rsidP="00017C17">
            <w:pPr>
              <w:spacing w:after="0" w:line="240" w:lineRule="auto"/>
              <w:rPr>
                <w:rFonts w:cs="Arial"/>
                <w:color w:val="000000" w:themeColor="text1"/>
              </w:rPr>
            </w:pPr>
          </w:p>
        </w:tc>
      </w:tr>
    </w:tbl>
    <w:p w14:paraId="1D040E6E" w14:textId="77777777" w:rsidR="00D71151" w:rsidRDefault="00D71151" w:rsidP="00D71151">
      <w:pPr>
        <w:autoSpaceDE w:val="0"/>
        <w:autoSpaceDN w:val="0"/>
        <w:adjustRightInd w:val="0"/>
        <w:spacing w:after="0" w:line="240" w:lineRule="auto"/>
        <w:jc w:val="left"/>
        <w:rPr>
          <w:rFonts w:eastAsiaTheme="minorEastAsia" w:cs="Arial"/>
          <w:b/>
          <w:bCs/>
          <w:u w:val="single"/>
          <w:lang w:eastAsia="zh-CN"/>
        </w:rPr>
      </w:pPr>
    </w:p>
    <w:p w14:paraId="3E51D45E" w14:textId="59ABB4EF" w:rsidR="00873B58" w:rsidRDefault="00873B58" w:rsidP="00043879">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D71151">
        <w:rPr>
          <w:rFonts w:eastAsiaTheme="minorEastAsia" w:cs="Arial"/>
          <w:lang w:eastAsia="zh-CN"/>
        </w:rPr>
        <w:t xml:space="preserve">All three versions </w:t>
      </w:r>
      <w:r w:rsidR="00C77E4B">
        <w:rPr>
          <w:rFonts w:eastAsiaTheme="minorEastAsia" w:cs="Arial"/>
          <w:lang w:eastAsia="zh-CN"/>
        </w:rPr>
        <w:t xml:space="preserve">of channel map </w:t>
      </w:r>
      <w:r w:rsidR="00D71151">
        <w:rPr>
          <w:rFonts w:eastAsiaTheme="minorEastAsia" w:cs="Arial"/>
          <w:lang w:eastAsia="zh-CN"/>
        </w:rPr>
        <w:t xml:space="preserve">need to be </w:t>
      </w:r>
      <w:r w:rsidR="009B7791">
        <w:rPr>
          <w:rFonts w:eastAsiaTheme="minorEastAsia" w:cs="Arial"/>
          <w:lang w:eastAsia="zh-CN"/>
        </w:rPr>
        <w:t>reflected in the request bitmap field</w:t>
      </w:r>
      <w:r w:rsidR="00D71151">
        <w:rPr>
          <w:rFonts w:eastAsiaTheme="minorEastAsia" w:cs="Arial"/>
          <w:lang w:eastAsia="zh-CN"/>
        </w:rPr>
        <w:t xml:space="preserve">. </w:t>
      </w:r>
    </w:p>
    <w:p w14:paraId="4B1B5AA7" w14:textId="77777777" w:rsidR="00043879" w:rsidRDefault="00043879" w:rsidP="00043879">
      <w:pPr>
        <w:autoSpaceDE w:val="0"/>
        <w:autoSpaceDN w:val="0"/>
        <w:adjustRightInd w:val="0"/>
        <w:spacing w:after="0" w:line="240" w:lineRule="auto"/>
        <w:jc w:val="left"/>
        <w:rPr>
          <w:rFonts w:eastAsiaTheme="minorEastAsia" w:cs="Arial"/>
          <w:lang w:eastAsia="zh-CN"/>
        </w:rPr>
      </w:pPr>
    </w:p>
    <w:p w14:paraId="644CEF44" w14:textId="0AEB27B5" w:rsidR="00873B58" w:rsidRDefault="00873B58" w:rsidP="00873B58">
      <w:pPr>
        <w:rPr>
          <w:rFonts w:eastAsiaTheme="minorEastAsia" w:cs="Arial"/>
          <w:b/>
          <w:bCs/>
          <w:u w:val="single"/>
          <w:lang w:eastAsia="zh-CN"/>
        </w:rPr>
      </w:pPr>
      <w:r w:rsidRPr="00B32B07">
        <w:rPr>
          <w:rFonts w:eastAsiaTheme="minorEastAsia" w:cs="Arial"/>
          <w:b/>
          <w:bCs/>
          <w:u w:val="single"/>
          <w:lang w:eastAsia="zh-CN"/>
        </w:rPr>
        <w:t xml:space="preserve">Resolution: </w:t>
      </w:r>
      <w:r w:rsidR="009B7791">
        <w:rPr>
          <w:rFonts w:eastAsiaTheme="minorEastAsia" w:cs="Arial"/>
          <w:b/>
          <w:bCs/>
          <w:u w:val="single"/>
          <w:lang w:eastAsia="zh-CN"/>
        </w:rPr>
        <w:t>Revised</w:t>
      </w:r>
    </w:p>
    <w:p w14:paraId="66CB00B8" w14:textId="77777777" w:rsidR="009B7791" w:rsidRDefault="009B7791" w:rsidP="009B779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2C204E84" w14:textId="1BE2A518" w:rsidR="009B7791" w:rsidRDefault="009B7791" w:rsidP="006A31EB">
      <w:pPr>
        <w:pStyle w:val="ListParagraph"/>
        <w:numPr>
          <w:ilvl w:val="0"/>
          <w:numId w:val="11"/>
        </w:numPr>
        <w:rPr>
          <w:rFonts w:eastAsiaTheme="minorEastAsia" w:cs="Arial"/>
          <w:lang w:eastAsia="zh-CN"/>
        </w:rPr>
      </w:pPr>
      <w:r w:rsidRPr="005B7881">
        <w:rPr>
          <w:rFonts w:eastAsiaTheme="minorEastAsia" w:cs="Arial"/>
          <w:lang w:eastAsia="zh-CN"/>
        </w:rPr>
        <w:t xml:space="preserve">Change </w:t>
      </w:r>
      <w:r w:rsidR="00361A2C" w:rsidRPr="005B7881">
        <w:rPr>
          <w:rFonts w:eastAsiaTheme="minorEastAsia" w:cs="Arial"/>
          <w:lang w:eastAsia="zh-CN"/>
        </w:rPr>
        <w:t>Figure 55 as below</w:t>
      </w:r>
    </w:p>
    <w:p w14:paraId="26D6EF69" w14:textId="77777777" w:rsidR="005B7881" w:rsidRPr="005B7881" w:rsidRDefault="005B7881" w:rsidP="005B7881">
      <w:pPr>
        <w:pStyle w:val="ListParagraph"/>
        <w:rPr>
          <w:rFonts w:eastAsiaTheme="minorEastAsia" w:cs="Arial"/>
          <w:lang w:eastAsia="zh-CN"/>
        </w:rPr>
      </w:pPr>
    </w:p>
    <w:tbl>
      <w:tblPr>
        <w:tblStyle w:val="TableGrid"/>
        <w:tblW w:w="0" w:type="auto"/>
        <w:tblInd w:w="720" w:type="dxa"/>
        <w:tblLook w:val="04A0" w:firstRow="1" w:lastRow="0" w:firstColumn="1" w:lastColumn="0" w:noHBand="0" w:noVBand="1"/>
      </w:tblPr>
      <w:tblGrid>
        <w:gridCol w:w="1355"/>
        <w:gridCol w:w="1458"/>
        <w:gridCol w:w="1459"/>
        <w:gridCol w:w="1355"/>
        <w:gridCol w:w="1355"/>
        <w:gridCol w:w="1314"/>
      </w:tblGrid>
      <w:tr w:rsidR="005B7881" w14:paraId="0C7EA81C" w14:textId="77777777" w:rsidTr="00361A2C">
        <w:tc>
          <w:tcPr>
            <w:tcW w:w="1502" w:type="dxa"/>
          </w:tcPr>
          <w:p w14:paraId="4757E250" w14:textId="1251F189" w:rsidR="00361A2C" w:rsidRPr="005B7881" w:rsidRDefault="0079706D" w:rsidP="00361A2C">
            <w:pPr>
              <w:pStyle w:val="ListParagraph"/>
              <w:ind w:left="0"/>
              <w:rPr>
                <w:rFonts w:eastAsiaTheme="minorEastAsia" w:cs="Arial"/>
                <w:lang w:eastAsia="zh-CN"/>
              </w:rPr>
            </w:pPr>
            <w:r w:rsidRPr="005B7881">
              <w:rPr>
                <w:rFonts w:eastAsiaTheme="minorEastAsia" w:cs="Arial"/>
                <w:lang w:eastAsia="zh-CN"/>
              </w:rPr>
              <w:t xml:space="preserve">Bits: </w:t>
            </w:r>
            <w:del w:id="6" w:author="Author">
              <w:r w:rsidR="007472E6" w:rsidDel="00483ED5">
                <w:rPr>
                  <w:rFonts w:eastAsiaTheme="minorEastAsia" w:cs="Arial"/>
                  <w:lang w:eastAsia="zh-CN"/>
                </w:rPr>
                <w:delText>0</w:delText>
              </w:r>
            </w:del>
            <w:ins w:id="7" w:author="Author">
              <w:r w:rsidR="00483ED5">
                <w:rPr>
                  <w:rFonts w:eastAsiaTheme="minorEastAsia" w:cs="Arial"/>
                  <w:lang w:eastAsia="zh-CN"/>
                </w:rPr>
                <w:t xml:space="preserve"> 0-1</w:t>
              </w:r>
            </w:ins>
          </w:p>
        </w:tc>
        <w:tc>
          <w:tcPr>
            <w:tcW w:w="1502" w:type="dxa"/>
          </w:tcPr>
          <w:p w14:paraId="1191E24B" w14:textId="79CB276B" w:rsidR="00361A2C" w:rsidRPr="005B7881" w:rsidRDefault="007472E6" w:rsidP="00361A2C">
            <w:pPr>
              <w:pStyle w:val="ListParagraph"/>
              <w:ind w:left="0"/>
              <w:rPr>
                <w:rFonts w:eastAsiaTheme="minorEastAsia" w:cs="Arial"/>
                <w:lang w:eastAsia="zh-CN"/>
              </w:rPr>
            </w:pPr>
            <w:del w:id="8" w:author="Author">
              <w:r w:rsidDel="00483ED5">
                <w:rPr>
                  <w:rFonts w:eastAsiaTheme="minorEastAsia" w:cs="Arial"/>
                  <w:lang w:eastAsia="zh-CN"/>
                </w:rPr>
                <w:delText>1</w:delText>
              </w:r>
            </w:del>
            <w:ins w:id="9" w:author="Author">
              <w:r w:rsidR="00483ED5">
                <w:rPr>
                  <w:rFonts w:eastAsiaTheme="minorEastAsia" w:cs="Arial"/>
                  <w:lang w:eastAsia="zh-CN"/>
                </w:rPr>
                <w:t xml:space="preserve"> 2</w:t>
              </w:r>
            </w:ins>
          </w:p>
        </w:tc>
        <w:tc>
          <w:tcPr>
            <w:tcW w:w="1503" w:type="dxa"/>
          </w:tcPr>
          <w:p w14:paraId="24A318CF" w14:textId="6E4648F4" w:rsidR="00361A2C" w:rsidRPr="005B7881" w:rsidRDefault="007472E6" w:rsidP="00361A2C">
            <w:pPr>
              <w:pStyle w:val="ListParagraph"/>
              <w:ind w:left="0"/>
              <w:rPr>
                <w:rFonts w:eastAsiaTheme="minorEastAsia" w:cs="Arial"/>
                <w:lang w:eastAsia="zh-CN"/>
              </w:rPr>
            </w:pPr>
            <w:del w:id="10" w:author="Author">
              <w:r w:rsidDel="00483ED5">
                <w:rPr>
                  <w:rFonts w:eastAsiaTheme="minorEastAsia" w:cs="Arial"/>
                  <w:lang w:eastAsia="zh-CN"/>
                </w:rPr>
                <w:delText>2</w:delText>
              </w:r>
            </w:del>
            <w:ins w:id="11" w:author="Author">
              <w:r w:rsidR="00483ED5">
                <w:rPr>
                  <w:rFonts w:eastAsiaTheme="minorEastAsia" w:cs="Arial"/>
                  <w:lang w:eastAsia="zh-CN"/>
                </w:rPr>
                <w:t xml:space="preserve"> 3</w:t>
              </w:r>
            </w:ins>
          </w:p>
        </w:tc>
        <w:tc>
          <w:tcPr>
            <w:tcW w:w="1503" w:type="dxa"/>
          </w:tcPr>
          <w:p w14:paraId="1FFB9491" w14:textId="2BD0F5A4" w:rsidR="00361A2C" w:rsidRPr="005B7881" w:rsidRDefault="007472E6" w:rsidP="00361A2C">
            <w:pPr>
              <w:pStyle w:val="ListParagraph"/>
              <w:ind w:left="0"/>
              <w:rPr>
                <w:rFonts w:eastAsiaTheme="minorEastAsia" w:cs="Arial"/>
                <w:lang w:eastAsia="zh-CN"/>
              </w:rPr>
            </w:pPr>
            <w:del w:id="12" w:author="Author">
              <w:r w:rsidDel="00483ED5">
                <w:rPr>
                  <w:rFonts w:eastAsiaTheme="minorEastAsia" w:cs="Arial"/>
                  <w:lang w:eastAsia="zh-CN"/>
                </w:rPr>
                <w:delText>3</w:delText>
              </w:r>
            </w:del>
            <w:ins w:id="13" w:author="Author">
              <w:r w:rsidR="00483ED5">
                <w:rPr>
                  <w:rFonts w:eastAsiaTheme="minorEastAsia" w:cs="Arial"/>
                  <w:lang w:eastAsia="zh-CN"/>
                </w:rPr>
                <w:t xml:space="preserve"> 4</w:t>
              </w:r>
            </w:ins>
          </w:p>
        </w:tc>
        <w:tc>
          <w:tcPr>
            <w:tcW w:w="1503" w:type="dxa"/>
          </w:tcPr>
          <w:p w14:paraId="117F5093" w14:textId="17DF995B" w:rsidR="00361A2C" w:rsidRPr="005B7881" w:rsidRDefault="007472E6" w:rsidP="00361A2C">
            <w:pPr>
              <w:pStyle w:val="ListParagraph"/>
              <w:ind w:left="0"/>
              <w:rPr>
                <w:rFonts w:eastAsiaTheme="minorEastAsia" w:cs="Arial"/>
                <w:lang w:eastAsia="zh-CN"/>
              </w:rPr>
            </w:pPr>
            <w:del w:id="14" w:author="Author">
              <w:r w:rsidDel="00483ED5">
                <w:rPr>
                  <w:rFonts w:eastAsiaTheme="minorEastAsia" w:cs="Arial"/>
                  <w:lang w:eastAsia="zh-CN"/>
                </w:rPr>
                <w:delText>4</w:delText>
              </w:r>
            </w:del>
            <w:ins w:id="15" w:author="Author">
              <w:r w:rsidR="00483ED5">
                <w:rPr>
                  <w:rFonts w:eastAsiaTheme="minorEastAsia" w:cs="Arial"/>
                  <w:lang w:eastAsia="zh-CN"/>
                </w:rPr>
                <w:t xml:space="preserve"> 5</w:t>
              </w:r>
            </w:ins>
          </w:p>
        </w:tc>
        <w:tc>
          <w:tcPr>
            <w:tcW w:w="1503" w:type="dxa"/>
          </w:tcPr>
          <w:p w14:paraId="5C42DF55" w14:textId="2ECF968D" w:rsidR="00361A2C" w:rsidRPr="005B7881" w:rsidRDefault="00483ED5" w:rsidP="00361A2C">
            <w:pPr>
              <w:pStyle w:val="ListParagraph"/>
              <w:ind w:left="0"/>
              <w:rPr>
                <w:rFonts w:eastAsiaTheme="minorEastAsia" w:cs="Arial"/>
                <w:lang w:eastAsia="zh-CN"/>
              </w:rPr>
            </w:pPr>
            <w:del w:id="16" w:author="Author">
              <w:r w:rsidDel="00483ED5">
                <w:rPr>
                  <w:rFonts w:eastAsiaTheme="minorEastAsia" w:cs="Arial"/>
                  <w:lang w:eastAsia="zh-CN"/>
                </w:rPr>
                <w:delText>5-7</w:delText>
              </w:r>
            </w:del>
            <w:ins w:id="17" w:author="Author">
              <w:r>
                <w:rPr>
                  <w:rFonts w:eastAsiaTheme="minorEastAsia" w:cs="Arial"/>
                  <w:lang w:eastAsia="zh-CN"/>
                </w:rPr>
                <w:t xml:space="preserve"> 6-7</w:t>
              </w:r>
            </w:ins>
          </w:p>
        </w:tc>
      </w:tr>
      <w:tr w:rsidR="005B7881" w14:paraId="18251A1B" w14:textId="77777777" w:rsidTr="00361A2C">
        <w:tc>
          <w:tcPr>
            <w:tcW w:w="1502" w:type="dxa"/>
          </w:tcPr>
          <w:p w14:paraId="7203E0AF" w14:textId="1182C191"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NB Channel Map requested</w:t>
            </w:r>
          </w:p>
        </w:tc>
        <w:tc>
          <w:tcPr>
            <w:tcW w:w="1502" w:type="dxa"/>
          </w:tcPr>
          <w:p w14:paraId="19CF815A" w14:textId="1BDD52CE"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PHY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48A22333" w14:textId="696BF241"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MAC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0F2D3CA3" w14:textId="1691B548"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PHY Config requested</w:t>
            </w:r>
          </w:p>
        </w:tc>
        <w:tc>
          <w:tcPr>
            <w:tcW w:w="1503" w:type="dxa"/>
          </w:tcPr>
          <w:p w14:paraId="557BFC46" w14:textId="0737B212"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MAC Config requested</w:t>
            </w:r>
          </w:p>
        </w:tc>
        <w:tc>
          <w:tcPr>
            <w:tcW w:w="1503" w:type="dxa"/>
          </w:tcPr>
          <w:p w14:paraId="1089F913" w14:textId="652CD93A"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reserved</w:t>
            </w:r>
          </w:p>
        </w:tc>
      </w:tr>
    </w:tbl>
    <w:p w14:paraId="31CF9906" w14:textId="77777777" w:rsidR="00361A2C" w:rsidRPr="006F7536" w:rsidRDefault="00361A2C" w:rsidP="00361A2C">
      <w:pPr>
        <w:pStyle w:val="ListParagraph"/>
        <w:rPr>
          <w:rFonts w:eastAsiaTheme="minorEastAsia" w:cs="Arial"/>
          <w:b/>
          <w:bCs/>
          <w:lang w:eastAsia="zh-CN"/>
        </w:rPr>
      </w:pPr>
    </w:p>
    <w:p w14:paraId="453A829C" w14:textId="77777777" w:rsidR="00F500A8" w:rsidRDefault="00F500A8" w:rsidP="00F500A8">
      <w:pPr>
        <w:pStyle w:val="ListParagraph"/>
        <w:rPr>
          <w:rFonts w:eastAsiaTheme="minorEastAsia" w:cs="Arial"/>
          <w:lang w:eastAsia="zh-CN"/>
        </w:rPr>
      </w:pPr>
    </w:p>
    <w:p w14:paraId="7E6BFD96" w14:textId="1CA01B0D" w:rsidR="009B7791" w:rsidRDefault="006F7536" w:rsidP="006A31EB">
      <w:pPr>
        <w:pStyle w:val="ListParagraph"/>
        <w:numPr>
          <w:ilvl w:val="0"/>
          <w:numId w:val="11"/>
        </w:numPr>
        <w:rPr>
          <w:rFonts w:eastAsiaTheme="minorEastAsia" w:cs="Arial"/>
          <w:lang w:eastAsia="zh-CN"/>
        </w:rPr>
      </w:pPr>
      <w:r w:rsidRPr="006F7536">
        <w:rPr>
          <w:rFonts w:eastAsiaTheme="minorEastAsia" w:cs="Arial"/>
          <w:lang w:eastAsia="zh-CN"/>
        </w:rPr>
        <w:t>Change page 87, lines 12-13 as below</w:t>
      </w:r>
      <w:r w:rsidR="00F500A8">
        <w:rPr>
          <w:rFonts w:eastAsiaTheme="minorEastAsia" w:cs="Arial"/>
          <w:lang w:eastAsia="zh-CN"/>
        </w:rPr>
        <w:t>:</w:t>
      </w:r>
    </w:p>
    <w:p w14:paraId="2EFC3593" w14:textId="77777777" w:rsidR="00F500A8" w:rsidRDefault="00F500A8" w:rsidP="00F500A8">
      <w:pPr>
        <w:pStyle w:val="ListParagraph"/>
        <w:rPr>
          <w:rFonts w:eastAsiaTheme="minorEastAsia" w:cs="Arial"/>
          <w:lang w:eastAsia="zh-CN"/>
        </w:rPr>
      </w:pPr>
    </w:p>
    <w:p w14:paraId="231F3D84" w14:textId="22DD1602" w:rsidR="00CA00B1" w:rsidRDefault="00F500A8" w:rsidP="00F86A13">
      <w:pPr>
        <w:pStyle w:val="ListParagraph"/>
        <w:rPr>
          <w:rFonts w:eastAsiaTheme="minorEastAsia" w:cs="Arial"/>
          <w:lang w:eastAsia="zh-CN"/>
        </w:rPr>
      </w:pPr>
      <w:r>
        <w:rPr>
          <w:rFonts w:eastAsiaTheme="minorEastAsia" w:cs="Arial"/>
          <w:lang w:eastAsia="zh-CN"/>
        </w:rPr>
        <w:t>“</w:t>
      </w:r>
      <w:r w:rsidRPr="00F500A8">
        <w:rPr>
          <w:rFonts w:eastAsiaTheme="minorEastAsia" w:cs="Arial"/>
          <w:lang w:val="en-US" w:eastAsia="zh-CN"/>
        </w:rPr>
        <w:t xml:space="preserve">The NB Channel Map requested field when set to </w:t>
      </w:r>
      <w:ins w:id="18" w:author="Author">
        <w:r w:rsidR="00E63290">
          <w:rPr>
            <w:rFonts w:eastAsiaTheme="minorEastAsia" w:cs="Arial"/>
            <w:lang w:val="en-US" w:eastAsia="zh-CN"/>
          </w:rPr>
          <w:t xml:space="preserve">0, indicates </w:t>
        </w:r>
        <w:r w:rsidR="00E13474">
          <w:rPr>
            <w:rFonts w:eastAsiaTheme="minorEastAsia" w:cs="Arial"/>
            <w:lang w:val="en-US" w:eastAsia="zh-CN"/>
          </w:rPr>
          <w:t xml:space="preserve">that </w:t>
        </w:r>
        <w:r w:rsidR="00E63290">
          <w:rPr>
            <w:rFonts w:eastAsiaTheme="minorEastAsia" w:cs="Arial"/>
            <w:lang w:val="en-US" w:eastAsia="zh-CN"/>
          </w:rPr>
          <w:t xml:space="preserve">NB channel map is not requested. when set to </w:t>
        </w:r>
      </w:ins>
      <w:r w:rsidRPr="00F500A8">
        <w:rPr>
          <w:rFonts w:eastAsiaTheme="minorEastAsia" w:cs="Arial"/>
          <w:lang w:val="en-US" w:eastAsia="zh-CN"/>
        </w:rPr>
        <w:t xml:space="preserve">1 indicates that the NB </w:t>
      </w:r>
      <w:ins w:id="19" w:author="Author">
        <w:r w:rsidR="00CC0AE7">
          <w:rPr>
            <w:rFonts w:eastAsiaTheme="minorEastAsia" w:cs="Arial"/>
            <w:lang w:val="en-US" w:eastAsia="zh-CN"/>
          </w:rPr>
          <w:t xml:space="preserve">Full </w:t>
        </w:r>
      </w:ins>
      <w:r w:rsidRPr="00F500A8">
        <w:rPr>
          <w:rFonts w:eastAsiaTheme="minorEastAsia" w:cs="Arial"/>
          <w:lang w:val="en-US" w:eastAsia="zh-CN"/>
        </w:rPr>
        <w:t>Channel Map field is</w:t>
      </w:r>
      <w:r>
        <w:rPr>
          <w:rFonts w:eastAsiaTheme="minorEastAsia" w:cs="Arial"/>
          <w:lang w:val="en-US" w:eastAsia="zh-CN"/>
        </w:rPr>
        <w:t xml:space="preserve"> </w:t>
      </w:r>
      <w:r w:rsidRPr="00F500A8">
        <w:rPr>
          <w:rFonts w:eastAsiaTheme="minorEastAsia" w:cs="Arial"/>
          <w:lang w:val="en-US" w:eastAsia="zh-CN"/>
        </w:rPr>
        <w:t>requested</w:t>
      </w:r>
      <w:ins w:id="20" w:author="Author">
        <w:r w:rsidR="00CC0AE7">
          <w:rPr>
            <w:rFonts w:eastAsiaTheme="minorEastAsia" w:cs="Arial"/>
            <w:lang w:val="en-US" w:eastAsia="zh-CN"/>
          </w:rPr>
          <w:t xml:space="preserve">, when set to 2 </w:t>
        </w:r>
        <w:r w:rsidR="007C2444">
          <w:rPr>
            <w:rFonts w:eastAsiaTheme="minorEastAsia" w:cs="Arial"/>
            <w:lang w:val="en-US" w:eastAsia="zh-CN"/>
          </w:rPr>
          <w:t>indicates that the NB Lower Channel Map is</w:t>
        </w:r>
        <w:r w:rsidR="001C57A1">
          <w:rPr>
            <w:rFonts w:eastAsiaTheme="minorEastAsia" w:cs="Arial"/>
            <w:lang w:val="en-US" w:eastAsia="zh-CN"/>
          </w:rPr>
          <w:t xml:space="preserve"> </w:t>
        </w:r>
        <w:r w:rsidR="007C2444">
          <w:rPr>
            <w:rFonts w:eastAsiaTheme="minorEastAsia" w:cs="Arial"/>
            <w:lang w:val="en-US" w:eastAsia="zh-CN"/>
          </w:rPr>
          <w:t>request</w:t>
        </w:r>
        <w:r w:rsidR="001C57A1">
          <w:rPr>
            <w:rFonts w:eastAsiaTheme="minorEastAsia" w:cs="Arial"/>
            <w:lang w:val="en-US" w:eastAsia="zh-CN"/>
          </w:rPr>
          <w:t>ed</w:t>
        </w:r>
        <w:r w:rsidR="007C2444">
          <w:rPr>
            <w:rFonts w:eastAsiaTheme="minorEastAsia" w:cs="Arial"/>
            <w:lang w:val="en-US" w:eastAsia="zh-CN"/>
          </w:rPr>
          <w:t>, and when set to2 indicates NB Higher Channel Map Is requested</w:t>
        </w:r>
      </w:ins>
      <w:r w:rsidRPr="00F500A8">
        <w:rPr>
          <w:rFonts w:eastAsiaTheme="minorEastAsia" w:cs="Arial"/>
          <w:lang w:val="en-US" w:eastAsia="zh-CN"/>
        </w:rPr>
        <w:t xml:space="preserve"> to</w:t>
      </w:r>
      <w:r>
        <w:rPr>
          <w:rFonts w:eastAsiaTheme="minorEastAsia" w:cs="Arial"/>
          <w:lang w:val="en-US" w:eastAsia="zh-CN"/>
        </w:rPr>
        <w:t xml:space="preserve"> </w:t>
      </w:r>
      <w:r w:rsidRPr="00F500A8">
        <w:rPr>
          <w:rFonts w:eastAsiaTheme="minorEastAsia" w:cs="Arial"/>
          <w:lang w:val="en-US" w:eastAsia="zh-CN"/>
        </w:rPr>
        <w:t>be included in the response Compact frame.</w:t>
      </w:r>
      <w:r w:rsidRPr="00F500A8">
        <w:rPr>
          <w:rFonts w:eastAsiaTheme="minorEastAsia" w:cs="Arial"/>
          <w:lang w:eastAsia="zh-CN"/>
        </w:rPr>
        <w:t>”</w:t>
      </w:r>
    </w:p>
    <w:p w14:paraId="772340DE" w14:textId="77777777" w:rsidR="00EE3523" w:rsidRDefault="00EE3523" w:rsidP="00F86A13">
      <w:pPr>
        <w:pStyle w:val="ListParagraph"/>
        <w:rPr>
          <w:rFonts w:eastAsiaTheme="minorEastAsia" w:cs="Arial"/>
          <w:lang w:eastAsia="zh-CN"/>
        </w:rPr>
      </w:pPr>
    </w:p>
    <w:p w14:paraId="28F61D0C" w14:textId="77777777" w:rsidR="00EE3523" w:rsidRDefault="00EE3523" w:rsidP="00F86A13">
      <w:pPr>
        <w:pStyle w:val="ListParagraph"/>
        <w:rPr>
          <w:rFonts w:eastAsiaTheme="minorEastAsia" w:cs="Arial"/>
          <w:lang w:eastAsia="zh-CN"/>
        </w:rPr>
      </w:pPr>
    </w:p>
    <w:p w14:paraId="17E7D4C9" w14:textId="77777777" w:rsidR="00EE3523" w:rsidRDefault="00EE3523" w:rsidP="00F86A13">
      <w:pPr>
        <w:pStyle w:val="ListParagraph"/>
        <w:rPr>
          <w:rFonts w:eastAsiaTheme="minorEastAsia" w:cs="Arial"/>
          <w:lang w:eastAsia="zh-CN"/>
        </w:rPr>
      </w:pPr>
    </w:p>
    <w:p w14:paraId="6E7A6B43" w14:textId="77777777" w:rsidR="00EE3523" w:rsidRDefault="00EE3523" w:rsidP="00F86A13">
      <w:pPr>
        <w:pStyle w:val="ListParagraph"/>
        <w:rPr>
          <w:rFonts w:eastAsiaTheme="minorEastAsia" w:cs="Arial"/>
          <w:lang w:eastAsia="zh-CN"/>
        </w:rPr>
      </w:pPr>
    </w:p>
    <w:p w14:paraId="4F9E07E6" w14:textId="77777777" w:rsidR="00EE3523" w:rsidRDefault="00EE3523" w:rsidP="00F86A13">
      <w:pPr>
        <w:pStyle w:val="ListParagraph"/>
        <w:rPr>
          <w:rFonts w:eastAsiaTheme="minorEastAsia" w:cs="Arial"/>
          <w:lang w:eastAsia="zh-CN"/>
        </w:rPr>
      </w:pPr>
    </w:p>
    <w:p w14:paraId="6917FA48" w14:textId="77777777" w:rsidR="00EE3523" w:rsidRDefault="00EE3523" w:rsidP="00F86A13">
      <w:pPr>
        <w:pStyle w:val="ListParagraph"/>
        <w:rPr>
          <w:rFonts w:eastAsiaTheme="minorEastAsia" w:cs="Arial"/>
          <w:lang w:eastAsia="zh-CN"/>
        </w:rPr>
      </w:pPr>
    </w:p>
    <w:p w14:paraId="37CA0AF9" w14:textId="77777777" w:rsidR="00EE3523" w:rsidRDefault="00EE3523" w:rsidP="00F86A13">
      <w:pPr>
        <w:pStyle w:val="ListParagraph"/>
        <w:rPr>
          <w:rFonts w:eastAsiaTheme="minorEastAsia" w:cs="Arial"/>
          <w:lang w:eastAsia="zh-CN"/>
        </w:rPr>
      </w:pPr>
    </w:p>
    <w:p w14:paraId="5CC7C350" w14:textId="77777777" w:rsidR="00EE3523" w:rsidRDefault="00EE3523" w:rsidP="00F86A13">
      <w:pPr>
        <w:pStyle w:val="ListParagraph"/>
        <w:rPr>
          <w:rFonts w:eastAsiaTheme="minorEastAsia" w:cs="Arial"/>
          <w:lang w:eastAsia="zh-CN"/>
        </w:rPr>
      </w:pPr>
    </w:p>
    <w:p w14:paraId="76016EFB" w14:textId="77777777" w:rsidR="00EE3523" w:rsidRDefault="00EE3523" w:rsidP="00F86A13">
      <w:pPr>
        <w:pStyle w:val="ListParagraph"/>
        <w:rPr>
          <w:rFonts w:eastAsiaTheme="minorEastAsia" w:cs="Arial"/>
          <w:lang w:eastAsia="zh-CN"/>
        </w:rPr>
      </w:pPr>
    </w:p>
    <w:p w14:paraId="45842156" w14:textId="77777777" w:rsidR="00EE3523" w:rsidRDefault="00EE3523" w:rsidP="00F86A13">
      <w:pPr>
        <w:pStyle w:val="ListParagraph"/>
        <w:rPr>
          <w:rFonts w:eastAsiaTheme="minorEastAsia" w:cs="Arial"/>
          <w:lang w:eastAsia="zh-CN"/>
        </w:rPr>
      </w:pPr>
    </w:p>
    <w:p w14:paraId="037EC13B" w14:textId="77777777" w:rsidR="00EE3523" w:rsidRDefault="00EE3523" w:rsidP="00F86A13">
      <w:pPr>
        <w:pStyle w:val="ListParagraph"/>
        <w:rPr>
          <w:rFonts w:eastAsiaTheme="minorEastAsia" w:cs="Arial"/>
          <w:lang w:eastAsia="zh-CN"/>
        </w:rPr>
      </w:pPr>
    </w:p>
    <w:p w14:paraId="75B8305E" w14:textId="77777777" w:rsidR="00EE3523" w:rsidRDefault="00EE3523" w:rsidP="00F86A13">
      <w:pPr>
        <w:pStyle w:val="ListParagraph"/>
        <w:rPr>
          <w:rFonts w:eastAsiaTheme="minorEastAsia" w:cs="Arial"/>
          <w:lang w:eastAsia="zh-CN"/>
        </w:rPr>
      </w:pPr>
    </w:p>
    <w:p w14:paraId="2F6E9D09" w14:textId="77777777" w:rsidR="00EE3523" w:rsidRDefault="00EE3523" w:rsidP="00F86A13">
      <w:pPr>
        <w:pStyle w:val="ListParagraph"/>
        <w:rPr>
          <w:rFonts w:eastAsiaTheme="minorEastAsia" w:cs="Arial"/>
          <w:lang w:eastAsia="zh-CN"/>
        </w:rPr>
      </w:pPr>
    </w:p>
    <w:p w14:paraId="112FA228" w14:textId="77777777" w:rsidR="00EE3523" w:rsidRDefault="00EE3523" w:rsidP="00F86A13">
      <w:pPr>
        <w:pStyle w:val="ListParagraph"/>
        <w:rPr>
          <w:rFonts w:eastAsiaTheme="minorEastAsia" w:cs="Arial"/>
          <w:lang w:eastAsia="zh-CN"/>
        </w:rPr>
      </w:pPr>
    </w:p>
    <w:p w14:paraId="3CF96945" w14:textId="77777777" w:rsidR="00EE3523" w:rsidRDefault="00EE3523" w:rsidP="00F86A13">
      <w:pPr>
        <w:pStyle w:val="ListParagraph"/>
        <w:rPr>
          <w:rFonts w:eastAsiaTheme="minorEastAsia" w:cs="Arial"/>
          <w:lang w:eastAsia="zh-CN"/>
        </w:rPr>
      </w:pPr>
    </w:p>
    <w:p w14:paraId="3F0E6031" w14:textId="77777777" w:rsidR="00EE3523" w:rsidRDefault="00EE3523" w:rsidP="00F86A13">
      <w:pPr>
        <w:pStyle w:val="ListParagraph"/>
        <w:rPr>
          <w:rFonts w:eastAsiaTheme="minorEastAsia" w:cs="Arial"/>
          <w:lang w:eastAsia="zh-CN"/>
        </w:rPr>
      </w:pPr>
    </w:p>
    <w:p w14:paraId="30634CD2" w14:textId="77777777" w:rsidR="00EE3523" w:rsidRDefault="00EE3523" w:rsidP="00F86A13">
      <w:pPr>
        <w:pStyle w:val="ListParagraph"/>
        <w:rPr>
          <w:rFonts w:eastAsiaTheme="minorEastAsia" w:cs="Arial"/>
          <w:lang w:eastAsia="zh-CN"/>
        </w:rPr>
      </w:pPr>
    </w:p>
    <w:p w14:paraId="0C67DC53" w14:textId="77777777" w:rsidR="00EE3523" w:rsidRDefault="00EE3523" w:rsidP="00F86A13">
      <w:pPr>
        <w:pStyle w:val="ListParagraph"/>
        <w:rPr>
          <w:rFonts w:eastAsiaTheme="minorEastAsia" w:cs="Arial"/>
          <w:lang w:eastAsia="zh-CN"/>
        </w:rPr>
      </w:pPr>
    </w:p>
    <w:p w14:paraId="3C2E73A5" w14:textId="77777777" w:rsidR="00EE3523" w:rsidRDefault="00EE3523" w:rsidP="00F86A13">
      <w:pPr>
        <w:pStyle w:val="ListParagraph"/>
        <w:rPr>
          <w:rFonts w:eastAsiaTheme="minorEastAsia" w:cs="Arial"/>
          <w:lang w:eastAsia="zh-CN"/>
        </w:rPr>
      </w:pPr>
    </w:p>
    <w:p w14:paraId="641F3B08" w14:textId="77777777" w:rsidR="00EE3523" w:rsidRDefault="00EE3523" w:rsidP="00F86A13">
      <w:pPr>
        <w:pStyle w:val="ListParagraph"/>
        <w:rPr>
          <w:rFonts w:eastAsiaTheme="minorEastAsia" w:cs="Arial"/>
          <w:lang w:eastAsia="zh-CN"/>
        </w:rPr>
      </w:pPr>
    </w:p>
    <w:p w14:paraId="3A616389" w14:textId="77777777" w:rsidR="00EE3523" w:rsidRDefault="00EE3523" w:rsidP="00F86A13">
      <w:pPr>
        <w:pStyle w:val="ListParagraph"/>
        <w:rPr>
          <w:rFonts w:eastAsiaTheme="minorEastAsia" w:cs="Arial"/>
          <w:lang w:eastAsia="zh-CN"/>
        </w:rPr>
      </w:pPr>
    </w:p>
    <w:p w14:paraId="02947D3B" w14:textId="77777777" w:rsidR="00EE3523" w:rsidRDefault="00EE3523" w:rsidP="00F86A13">
      <w:pPr>
        <w:pStyle w:val="ListParagraph"/>
        <w:rPr>
          <w:rFonts w:eastAsiaTheme="minorEastAsia" w:cs="Arial"/>
          <w:lang w:val="en-US" w:eastAsia="zh-CN"/>
        </w:rPr>
      </w:pPr>
    </w:p>
    <w:p w14:paraId="4517BB36" w14:textId="77777777" w:rsidR="00EE3523" w:rsidRDefault="00EE3523" w:rsidP="00F86A13">
      <w:pPr>
        <w:pStyle w:val="ListParagraph"/>
        <w:rPr>
          <w:rFonts w:eastAsiaTheme="minorEastAsia" w:cs="Arial"/>
          <w:lang w:val="en-US" w:eastAsia="zh-CN"/>
        </w:rPr>
      </w:pPr>
    </w:p>
    <w:p w14:paraId="57FCD0FE" w14:textId="77777777" w:rsidR="00EE3523" w:rsidRDefault="00EE3523" w:rsidP="00F86A13">
      <w:pPr>
        <w:pStyle w:val="ListParagraph"/>
        <w:rPr>
          <w:rFonts w:eastAsiaTheme="minorEastAsia" w:cs="Arial"/>
          <w:lang w:val="en-US" w:eastAsia="zh-CN"/>
        </w:rPr>
      </w:pPr>
    </w:p>
    <w:p w14:paraId="786F4447" w14:textId="77777777" w:rsidR="00EE3523" w:rsidRDefault="00EE3523" w:rsidP="00F86A13">
      <w:pPr>
        <w:pStyle w:val="ListParagraph"/>
        <w:rPr>
          <w:rFonts w:eastAsiaTheme="minorEastAsia" w:cs="Arial"/>
          <w:lang w:val="en-US" w:eastAsia="zh-CN"/>
        </w:rPr>
      </w:pPr>
    </w:p>
    <w:p w14:paraId="66353BD4" w14:textId="77777777" w:rsidR="00EE3523" w:rsidRPr="00F86A13" w:rsidRDefault="00EE3523" w:rsidP="00F86A13">
      <w:pPr>
        <w:pStyle w:val="ListParagraph"/>
        <w:rPr>
          <w:rFonts w:eastAsiaTheme="minorEastAsia" w:cs="Arial"/>
          <w:lang w:val="en-US" w:eastAsia="zh-CN"/>
        </w:rPr>
      </w:pPr>
    </w:p>
    <w:p w14:paraId="61C90250" w14:textId="14DFAD7C" w:rsidR="00CA00B1" w:rsidRPr="00B32B07" w:rsidRDefault="00CA00B1" w:rsidP="00CA00B1">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52</w:t>
      </w:r>
      <w:r w:rsidR="006A31EB">
        <w:rPr>
          <w:rFonts w:cs="Arial"/>
          <w:b/>
          <w:bCs/>
          <w:i/>
          <w:color w:val="4F81BD" w:themeColor="accent1"/>
        </w:rPr>
        <w:t>8 and #529</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69"/>
        <w:gridCol w:w="1328"/>
        <w:gridCol w:w="1329"/>
        <w:gridCol w:w="729"/>
        <w:gridCol w:w="672"/>
        <w:gridCol w:w="2204"/>
        <w:gridCol w:w="1930"/>
      </w:tblGrid>
      <w:tr w:rsidR="00CA00B1" w:rsidRPr="00B32B07" w14:paraId="1768958B" w14:textId="77777777" w:rsidTr="00017C17">
        <w:trPr>
          <w:trHeight w:val="51"/>
        </w:trPr>
        <w:tc>
          <w:tcPr>
            <w:tcW w:w="675" w:type="dxa"/>
          </w:tcPr>
          <w:p w14:paraId="776A9E29" w14:textId="77777777" w:rsidR="00CA00B1" w:rsidRPr="00B32B07" w:rsidRDefault="00CA00B1"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04288B3" w14:textId="77777777" w:rsidR="00CA00B1" w:rsidRPr="00B32B07" w:rsidRDefault="00CA00B1" w:rsidP="00017C17">
            <w:pPr>
              <w:jc w:val="center"/>
              <w:rPr>
                <w:rFonts w:cs="Arial"/>
                <w:b/>
                <w:bCs/>
              </w:rPr>
            </w:pPr>
            <w:r w:rsidRPr="00B32B07">
              <w:rPr>
                <w:rFonts w:eastAsiaTheme="minorEastAsia" w:cs="Arial"/>
                <w:b/>
                <w:bCs/>
                <w:lang w:eastAsia="zh-CN"/>
              </w:rPr>
              <w:t>Commenter</w:t>
            </w:r>
          </w:p>
        </w:tc>
        <w:tc>
          <w:tcPr>
            <w:tcW w:w="1219" w:type="dxa"/>
          </w:tcPr>
          <w:p w14:paraId="238313F8" w14:textId="77777777" w:rsidR="00CA00B1" w:rsidRPr="00B32B07" w:rsidRDefault="00CA00B1"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76A1DBDF" w14:textId="77777777" w:rsidR="00CA00B1" w:rsidRPr="00B32B07" w:rsidRDefault="00CA00B1" w:rsidP="00017C17">
            <w:pPr>
              <w:jc w:val="center"/>
              <w:rPr>
                <w:rFonts w:cs="Arial"/>
                <w:b/>
                <w:bCs/>
              </w:rPr>
            </w:pPr>
            <w:r w:rsidRPr="00B32B07">
              <w:rPr>
                <w:rFonts w:cs="Arial"/>
                <w:b/>
                <w:bCs/>
              </w:rPr>
              <w:t>Page</w:t>
            </w:r>
          </w:p>
        </w:tc>
        <w:tc>
          <w:tcPr>
            <w:tcW w:w="674" w:type="dxa"/>
          </w:tcPr>
          <w:p w14:paraId="3A7CDE7E" w14:textId="77777777" w:rsidR="00CA00B1" w:rsidRPr="00B32B07" w:rsidRDefault="00CA00B1" w:rsidP="00017C17">
            <w:pPr>
              <w:jc w:val="center"/>
              <w:rPr>
                <w:rFonts w:cs="Arial"/>
                <w:b/>
                <w:bCs/>
              </w:rPr>
            </w:pPr>
            <w:r w:rsidRPr="00B32B07">
              <w:rPr>
                <w:rFonts w:cs="Arial"/>
                <w:b/>
                <w:bCs/>
              </w:rPr>
              <w:t>Line</w:t>
            </w:r>
          </w:p>
        </w:tc>
        <w:tc>
          <w:tcPr>
            <w:tcW w:w="2262" w:type="dxa"/>
          </w:tcPr>
          <w:p w14:paraId="63705193" w14:textId="77777777" w:rsidR="00CA00B1" w:rsidRPr="00B32B07" w:rsidRDefault="00CA00B1" w:rsidP="00017C17">
            <w:pPr>
              <w:jc w:val="center"/>
              <w:rPr>
                <w:rFonts w:cs="Arial"/>
                <w:b/>
                <w:bCs/>
              </w:rPr>
            </w:pPr>
            <w:r w:rsidRPr="00B32B07">
              <w:rPr>
                <w:rFonts w:cs="Arial"/>
                <w:b/>
                <w:bCs/>
              </w:rPr>
              <w:t>Comment</w:t>
            </w:r>
          </w:p>
        </w:tc>
        <w:tc>
          <w:tcPr>
            <w:tcW w:w="1972" w:type="dxa"/>
          </w:tcPr>
          <w:p w14:paraId="66F67161" w14:textId="77777777" w:rsidR="00CA00B1" w:rsidRPr="00B32B07" w:rsidRDefault="00CA00B1" w:rsidP="00017C17">
            <w:pPr>
              <w:jc w:val="center"/>
              <w:rPr>
                <w:rFonts w:cs="Arial"/>
                <w:b/>
                <w:bCs/>
              </w:rPr>
            </w:pPr>
            <w:r w:rsidRPr="00B32B07">
              <w:rPr>
                <w:rFonts w:cs="Arial"/>
                <w:b/>
                <w:bCs/>
              </w:rPr>
              <w:t>Proposed Change</w:t>
            </w:r>
          </w:p>
        </w:tc>
      </w:tr>
      <w:tr w:rsidR="00CA00B1" w:rsidRPr="00B32B07" w14:paraId="2FAF93E2" w14:textId="77777777" w:rsidTr="00017C17">
        <w:trPr>
          <w:trHeight w:val="51"/>
        </w:trPr>
        <w:tc>
          <w:tcPr>
            <w:tcW w:w="675" w:type="dxa"/>
          </w:tcPr>
          <w:p w14:paraId="223DC047" w14:textId="2678C282" w:rsidR="00CA00B1" w:rsidRPr="00516498"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528</w:t>
            </w:r>
          </w:p>
        </w:tc>
        <w:tc>
          <w:tcPr>
            <w:tcW w:w="1328" w:type="dxa"/>
          </w:tcPr>
          <w:p w14:paraId="330D429C" w14:textId="77777777" w:rsidR="004742D9" w:rsidRDefault="004742D9" w:rsidP="004742D9">
            <w:pPr>
              <w:spacing w:after="0" w:line="240" w:lineRule="auto"/>
              <w:jc w:val="center"/>
              <w:rPr>
                <w:rFonts w:cs="Arial"/>
                <w:lang w:val="en-US"/>
              </w:rPr>
            </w:pPr>
            <w:r>
              <w:rPr>
                <w:rFonts w:cs="Arial"/>
              </w:rPr>
              <w:t>Tero Kivinen</w:t>
            </w:r>
          </w:p>
          <w:p w14:paraId="244FB160" w14:textId="77777777" w:rsidR="00CA00B1" w:rsidRPr="00516498" w:rsidRDefault="00CA00B1" w:rsidP="00017C17">
            <w:pPr>
              <w:jc w:val="center"/>
              <w:rPr>
                <w:rFonts w:cs="Arial"/>
                <w:color w:val="000000" w:themeColor="text1"/>
              </w:rPr>
            </w:pPr>
          </w:p>
        </w:tc>
        <w:tc>
          <w:tcPr>
            <w:tcW w:w="1219" w:type="dxa"/>
          </w:tcPr>
          <w:p w14:paraId="1C8FC36E" w14:textId="77777777" w:rsidR="006C2175" w:rsidRDefault="006C2175" w:rsidP="006C2175">
            <w:pPr>
              <w:spacing w:after="0" w:line="240" w:lineRule="auto"/>
              <w:jc w:val="center"/>
              <w:rPr>
                <w:rFonts w:cs="Arial"/>
                <w:lang w:val="en-US"/>
              </w:rPr>
            </w:pPr>
            <w:r>
              <w:rPr>
                <w:rFonts w:cs="Arial"/>
              </w:rPr>
              <w:t>10.38.9.3.24</w:t>
            </w:r>
          </w:p>
          <w:p w14:paraId="64AD14BD" w14:textId="77777777" w:rsidR="00CA00B1" w:rsidRPr="00516498" w:rsidRDefault="00CA00B1" w:rsidP="00017C17">
            <w:pPr>
              <w:spacing w:after="0" w:line="240" w:lineRule="auto"/>
              <w:jc w:val="center"/>
              <w:rPr>
                <w:rFonts w:cs="Arial"/>
                <w:color w:val="000000" w:themeColor="text1"/>
                <w:lang w:val="en-US"/>
              </w:rPr>
            </w:pPr>
          </w:p>
        </w:tc>
        <w:tc>
          <w:tcPr>
            <w:tcW w:w="731" w:type="dxa"/>
          </w:tcPr>
          <w:p w14:paraId="5F01876D" w14:textId="6B7C2BAC" w:rsidR="00CA00B1" w:rsidRPr="00516498" w:rsidRDefault="006C2175" w:rsidP="00017C17">
            <w:pPr>
              <w:jc w:val="center"/>
              <w:rPr>
                <w:rFonts w:cs="Arial"/>
                <w:color w:val="000000" w:themeColor="text1"/>
              </w:rPr>
            </w:pPr>
            <w:r>
              <w:rPr>
                <w:rFonts w:cs="Arial"/>
                <w:color w:val="000000" w:themeColor="text1"/>
              </w:rPr>
              <w:t>90</w:t>
            </w:r>
          </w:p>
        </w:tc>
        <w:tc>
          <w:tcPr>
            <w:tcW w:w="674" w:type="dxa"/>
          </w:tcPr>
          <w:p w14:paraId="58B54899" w14:textId="5C0F4304" w:rsidR="00CA00B1" w:rsidRPr="00516498" w:rsidRDefault="006C2175" w:rsidP="00017C17">
            <w:pPr>
              <w:jc w:val="center"/>
              <w:rPr>
                <w:rFonts w:cs="Arial"/>
                <w:color w:val="000000" w:themeColor="text1"/>
              </w:rPr>
            </w:pPr>
            <w:r>
              <w:rPr>
                <w:rFonts w:cs="Arial"/>
                <w:color w:val="000000" w:themeColor="text1"/>
              </w:rPr>
              <w:t>7</w:t>
            </w:r>
          </w:p>
        </w:tc>
        <w:tc>
          <w:tcPr>
            <w:tcW w:w="2262" w:type="dxa"/>
          </w:tcPr>
          <w:p w14:paraId="7910EDAE" w14:textId="77777777" w:rsidR="00C42983" w:rsidRDefault="00C42983" w:rsidP="00C42983">
            <w:pPr>
              <w:spacing w:after="0" w:line="240" w:lineRule="auto"/>
              <w:jc w:val="left"/>
              <w:rPr>
                <w:rFonts w:cs="Arial"/>
                <w:lang w:val="en-US"/>
              </w:rPr>
            </w:pPr>
            <w:r>
              <w:rPr>
                <w:rFonts w:cs="Arial"/>
              </w:rPr>
              <w:t xml:space="preserve">Make a new table that maps the NB Channel Map Present field to type of the NB Channel Map and use it. </w:t>
            </w:r>
          </w:p>
          <w:p w14:paraId="7BD04C25" w14:textId="77777777" w:rsidR="00CA00B1" w:rsidRPr="00516498" w:rsidRDefault="00CA00B1" w:rsidP="00017C17">
            <w:pPr>
              <w:spacing w:after="0" w:line="240" w:lineRule="auto"/>
              <w:jc w:val="left"/>
              <w:rPr>
                <w:rFonts w:cs="Arial"/>
                <w:color w:val="000000" w:themeColor="text1"/>
                <w:lang w:val="en-US"/>
              </w:rPr>
            </w:pPr>
          </w:p>
        </w:tc>
        <w:tc>
          <w:tcPr>
            <w:tcW w:w="1972" w:type="dxa"/>
          </w:tcPr>
          <w:p w14:paraId="46B57C4A" w14:textId="77777777" w:rsidR="00C42983" w:rsidRDefault="00C42983" w:rsidP="00C42983">
            <w:pPr>
              <w:spacing w:after="0" w:line="240" w:lineRule="auto"/>
              <w:rPr>
                <w:rFonts w:cs="Arial"/>
                <w:lang w:val="en-US"/>
              </w:rPr>
            </w:pPr>
            <w:r>
              <w:rPr>
                <w:rFonts w:cs="Arial"/>
              </w:rPr>
              <w:t xml:space="preserve">Add new table that maps 0 = none, 1 = NB lower Channel Map, 2 = NB Higher Channel Map and 3 = NB Channel Map with references to suitable section. </w:t>
            </w:r>
          </w:p>
          <w:p w14:paraId="618B14F3" w14:textId="77777777" w:rsidR="00CA00B1" w:rsidRPr="00516498" w:rsidRDefault="00CA00B1" w:rsidP="00017C17">
            <w:pPr>
              <w:spacing w:after="0" w:line="240" w:lineRule="auto"/>
              <w:rPr>
                <w:rFonts w:cs="Arial"/>
                <w:color w:val="000000" w:themeColor="text1"/>
              </w:rPr>
            </w:pPr>
          </w:p>
        </w:tc>
      </w:tr>
      <w:tr w:rsidR="004742D9" w:rsidRPr="00B32B07" w14:paraId="6FC556C5" w14:textId="77777777" w:rsidTr="00017C17">
        <w:trPr>
          <w:trHeight w:val="51"/>
        </w:trPr>
        <w:tc>
          <w:tcPr>
            <w:tcW w:w="675" w:type="dxa"/>
          </w:tcPr>
          <w:p w14:paraId="2D95862C" w14:textId="74014141" w:rsidR="004742D9"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529</w:t>
            </w:r>
          </w:p>
        </w:tc>
        <w:tc>
          <w:tcPr>
            <w:tcW w:w="1328" w:type="dxa"/>
          </w:tcPr>
          <w:p w14:paraId="129F682E" w14:textId="77777777" w:rsidR="004742D9" w:rsidRDefault="004742D9" w:rsidP="004742D9">
            <w:pPr>
              <w:spacing w:after="0" w:line="240" w:lineRule="auto"/>
              <w:jc w:val="center"/>
              <w:rPr>
                <w:rFonts w:cs="Arial"/>
                <w:lang w:val="en-US"/>
              </w:rPr>
            </w:pPr>
            <w:r>
              <w:rPr>
                <w:rFonts w:cs="Arial"/>
              </w:rPr>
              <w:t>Tero Kivinen</w:t>
            </w:r>
          </w:p>
          <w:p w14:paraId="5C491961" w14:textId="77777777" w:rsidR="004742D9" w:rsidRDefault="004742D9" w:rsidP="004742D9">
            <w:pPr>
              <w:spacing w:after="0" w:line="240" w:lineRule="auto"/>
              <w:jc w:val="center"/>
              <w:rPr>
                <w:rFonts w:cs="Arial"/>
              </w:rPr>
            </w:pPr>
          </w:p>
        </w:tc>
        <w:tc>
          <w:tcPr>
            <w:tcW w:w="1219" w:type="dxa"/>
          </w:tcPr>
          <w:p w14:paraId="4BD5ADE3" w14:textId="77777777" w:rsidR="006C2175" w:rsidRDefault="006C2175" w:rsidP="006C2175">
            <w:pPr>
              <w:spacing w:after="0" w:line="240" w:lineRule="auto"/>
              <w:jc w:val="center"/>
              <w:rPr>
                <w:rFonts w:cs="Arial"/>
                <w:lang w:val="en-US"/>
              </w:rPr>
            </w:pPr>
            <w:r>
              <w:rPr>
                <w:rFonts w:cs="Arial"/>
              </w:rPr>
              <w:t>10.38.9.3.24</w:t>
            </w:r>
          </w:p>
          <w:p w14:paraId="7B5F7E71" w14:textId="77777777" w:rsidR="004742D9" w:rsidRDefault="004742D9" w:rsidP="00017C17">
            <w:pPr>
              <w:spacing w:after="0" w:line="240" w:lineRule="auto"/>
              <w:jc w:val="center"/>
              <w:rPr>
                <w:rFonts w:cs="Arial"/>
              </w:rPr>
            </w:pPr>
          </w:p>
        </w:tc>
        <w:tc>
          <w:tcPr>
            <w:tcW w:w="731" w:type="dxa"/>
          </w:tcPr>
          <w:p w14:paraId="1982BDF3" w14:textId="08AF2158" w:rsidR="004742D9" w:rsidRDefault="006C2175" w:rsidP="00017C17">
            <w:pPr>
              <w:jc w:val="center"/>
              <w:rPr>
                <w:rFonts w:cs="Arial"/>
                <w:color w:val="000000" w:themeColor="text1"/>
              </w:rPr>
            </w:pPr>
            <w:r>
              <w:rPr>
                <w:rFonts w:cs="Arial"/>
                <w:color w:val="000000" w:themeColor="text1"/>
              </w:rPr>
              <w:t>90</w:t>
            </w:r>
          </w:p>
        </w:tc>
        <w:tc>
          <w:tcPr>
            <w:tcW w:w="674" w:type="dxa"/>
          </w:tcPr>
          <w:p w14:paraId="47BDC15C" w14:textId="508ACB44" w:rsidR="004742D9" w:rsidRDefault="006C2175" w:rsidP="00017C17">
            <w:pPr>
              <w:jc w:val="center"/>
              <w:rPr>
                <w:rFonts w:cs="Arial"/>
                <w:color w:val="000000" w:themeColor="text1"/>
              </w:rPr>
            </w:pPr>
            <w:r>
              <w:rPr>
                <w:rFonts w:cs="Arial"/>
                <w:color w:val="000000" w:themeColor="text1"/>
              </w:rPr>
              <w:t>3</w:t>
            </w:r>
          </w:p>
        </w:tc>
        <w:tc>
          <w:tcPr>
            <w:tcW w:w="2262" w:type="dxa"/>
          </w:tcPr>
          <w:p w14:paraId="376BFCC8" w14:textId="77777777" w:rsidR="00C42983" w:rsidRDefault="00C42983" w:rsidP="00C42983">
            <w:pPr>
              <w:spacing w:after="0" w:line="240" w:lineRule="auto"/>
              <w:jc w:val="left"/>
              <w:rPr>
                <w:rFonts w:cs="Arial"/>
                <w:lang w:val="en-US"/>
              </w:rPr>
            </w:pPr>
            <w:r>
              <w:rPr>
                <w:rFonts w:cs="Arial"/>
              </w:rPr>
              <w:t xml:space="preserve">The NB Channel Map Present is bad name, as it does not only indicate whether NB Channel Map is present, it also indicates the type of it. </w:t>
            </w:r>
          </w:p>
          <w:p w14:paraId="55AFB518" w14:textId="77777777" w:rsidR="004742D9" w:rsidRDefault="004742D9" w:rsidP="00017C17">
            <w:pPr>
              <w:spacing w:after="0" w:line="240" w:lineRule="auto"/>
              <w:jc w:val="left"/>
              <w:rPr>
                <w:rFonts w:cs="Arial"/>
              </w:rPr>
            </w:pPr>
          </w:p>
        </w:tc>
        <w:tc>
          <w:tcPr>
            <w:tcW w:w="1972" w:type="dxa"/>
          </w:tcPr>
          <w:p w14:paraId="55D2DB8A" w14:textId="3C406DF3" w:rsidR="00C42983" w:rsidRDefault="00C42983" w:rsidP="00C42983">
            <w:pPr>
              <w:spacing w:after="0" w:line="240" w:lineRule="auto"/>
              <w:rPr>
                <w:rFonts w:cs="Arial"/>
                <w:lang w:val="en-US"/>
              </w:rPr>
            </w:pPr>
            <w:r>
              <w:rPr>
                <w:rFonts w:cs="Arial"/>
              </w:rPr>
              <w:t>Change</w:t>
            </w:r>
            <w:r w:rsidR="00E76C67">
              <w:rPr>
                <w:rFonts w:cs="Arial"/>
              </w:rPr>
              <w:t xml:space="preserve"> </w:t>
            </w:r>
            <w:r>
              <w:rPr>
                <w:rFonts w:cs="Arial"/>
              </w:rPr>
              <w:t>NB Channel Map Present field to NB Channel Map Type field.</w:t>
            </w:r>
          </w:p>
          <w:p w14:paraId="50C34F48" w14:textId="77777777" w:rsidR="004742D9" w:rsidRDefault="004742D9" w:rsidP="00017C17">
            <w:pPr>
              <w:spacing w:after="0" w:line="240" w:lineRule="auto"/>
              <w:rPr>
                <w:rFonts w:cs="Arial"/>
              </w:rPr>
            </w:pPr>
          </w:p>
        </w:tc>
      </w:tr>
    </w:tbl>
    <w:p w14:paraId="7DC90FBA" w14:textId="77777777" w:rsidR="00CA00B1" w:rsidRDefault="00CA00B1" w:rsidP="00CA00B1">
      <w:pPr>
        <w:autoSpaceDE w:val="0"/>
        <w:autoSpaceDN w:val="0"/>
        <w:adjustRightInd w:val="0"/>
        <w:spacing w:after="0" w:line="240" w:lineRule="auto"/>
        <w:jc w:val="left"/>
        <w:rPr>
          <w:rFonts w:eastAsiaTheme="minorEastAsia" w:cs="Arial"/>
          <w:b/>
          <w:bCs/>
          <w:u w:val="single"/>
          <w:lang w:eastAsia="zh-CN"/>
        </w:rPr>
      </w:pPr>
    </w:p>
    <w:p w14:paraId="256D4F7A" w14:textId="4F8D7F8D" w:rsidR="00CA00B1" w:rsidRDefault="00CA00B1" w:rsidP="00CA00B1">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B90B51">
        <w:rPr>
          <w:rFonts w:eastAsiaTheme="minorEastAsia" w:cs="Arial"/>
          <w:lang w:eastAsia="zh-CN"/>
        </w:rPr>
        <w:t xml:space="preserve">The proposal in CID 528 is addressed by the descriptions in lines </w:t>
      </w:r>
      <w:r w:rsidR="00111A83">
        <w:rPr>
          <w:rFonts w:eastAsiaTheme="minorEastAsia" w:cs="Arial"/>
          <w:lang w:eastAsia="zh-CN"/>
        </w:rPr>
        <w:t>6-10. However</w:t>
      </w:r>
      <w:r w:rsidR="00203DC2">
        <w:rPr>
          <w:rFonts w:eastAsiaTheme="minorEastAsia" w:cs="Arial"/>
          <w:lang w:eastAsia="zh-CN"/>
        </w:rPr>
        <w:t>,</w:t>
      </w:r>
      <w:r w:rsidR="00111A83">
        <w:rPr>
          <w:rFonts w:eastAsiaTheme="minorEastAsia" w:cs="Arial"/>
          <w:lang w:eastAsia="zh-CN"/>
        </w:rPr>
        <w:t xml:space="preserve"> lines 5-6 are redundant and should be removed.</w:t>
      </w:r>
      <w:r>
        <w:rPr>
          <w:rFonts w:eastAsiaTheme="minorEastAsia" w:cs="Arial"/>
          <w:lang w:eastAsia="zh-CN"/>
        </w:rPr>
        <w:t xml:space="preserve"> </w:t>
      </w:r>
    </w:p>
    <w:p w14:paraId="1DC20FFF" w14:textId="77777777" w:rsidR="00D83D58" w:rsidRDefault="00D83D58" w:rsidP="00CA00B1">
      <w:pPr>
        <w:autoSpaceDE w:val="0"/>
        <w:autoSpaceDN w:val="0"/>
        <w:adjustRightInd w:val="0"/>
        <w:spacing w:after="0" w:line="240" w:lineRule="auto"/>
        <w:jc w:val="left"/>
        <w:rPr>
          <w:rFonts w:eastAsiaTheme="minorEastAsia" w:cs="Arial"/>
          <w:lang w:eastAsia="zh-CN"/>
        </w:rPr>
      </w:pPr>
    </w:p>
    <w:p w14:paraId="5F412D42" w14:textId="30A95104" w:rsidR="00D83D58" w:rsidRDefault="00D83D58" w:rsidP="00CA00B1">
      <w:p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For CID 529, </w:t>
      </w:r>
      <w:r w:rsidR="008275CE">
        <w:rPr>
          <w:rFonts w:eastAsiaTheme="minorEastAsia" w:cs="Arial"/>
          <w:lang w:eastAsia="zh-CN"/>
        </w:rPr>
        <w:t>this field indicates wh</w:t>
      </w:r>
      <w:r w:rsidR="002B6720">
        <w:rPr>
          <w:rFonts w:eastAsiaTheme="minorEastAsia" w:cs="Arial"/>
          <w:lang w:eastAsia="zh-CN"/>
        </w:rPr>
        <w:t>ether one of the three types of channel map is present.</w:t>
      </w:r>
      <w:r w:rsidR="006F1D98">
        <w:rPr>
          <w:rFonts w:eastAsiaTheme="minorEastAsia" w:cs="Arial"/>
          <w:lang w:eastAsia="zh-CN"/>
        </w:rPr>
        <w:t xml:space="preserve"> When set to 0 it shows the absence of NB channel maps in its different variations.</w:t>
      </w:r>
    </w:p>
    <w:p w14:paraId="6D8ECD5D" w14:textId="77777777" w:rsidR="00CA00B1" w:rsidRDefault="00CA00B1" w:rsidP="00CA00B1">
      <w:pPr>
        <w:autoSpaceDE w:val="0"/>
        <w:autoSpaceDN w:val="0"/>
        <w:adjustRightInd w:val="0"/>
        <w:spacing w:after="0" w:line="240" w:lineRule="auto"/>
        <w:jc w:val="left"/>
        <w:rPr>
          <w:rFonts w:eastAsiaTheme="minorEastAsia" w:cs="Arial"/>
          <w:lang w:eastAsia="zh-CN"/>
        </w:rPr>
      </w:pPr>
    </w:p>
    <w:p w14:paraId="10F34C6C" w14:textId="77777777" w:rsidR="00863655" w:rsidRDefault="00CA00B1" w:rsidP="00CA00B1">
      <w:pPr>
        <w:rPr>
          <w:rFonts w:eastAsiaTheme="minorEastAsia" w:cs="Arial"/>
          <w:b/>
          <w:bCs/>
          <w:u w:val="single"/>
          <w:lang w:eastAsia="zh-CN"/>
        </w:rPr>
      </w:pPr>
      <w:r w:rsidRPr="00B32B07">
        <w:rPr>
          <w:rFonts w:eastAsiaTheme="minorEastAsia" w:cs="Arial"/>
          <w:b/>
          <w:bCs/>
          <w:u w:val="single"/>
          <w:lang w:eastAsia="zh-CN"/>
        </w:rPr>
        <w:t xml:space="preserve">Resolution: </w:t>
      </w:r>
    </w:p>
    <w:p w14:paraId="1A696505" w14:textId="5CA380EC" w:rsidR="00CA00B1" w:rsidRDefault="00863655" w:rsidP="006C64B1">
      <w:pPr>
        <w:ind w:left="720"/>
        <w:rPr>
          <w:rFonts w:eastAsiaTheme="minorEastAsia" w:cs="Arial"/>
          <w:b/>
          <w:bCs/>
          <w:u w:val="single"/>
          <w:lang w:eastAsia="zh-CN"/>
        </w:rPr>
      </w:pPr>
      <w:r>
        <w:rPr>
          <w:rFonts w:eastAsiaTheme="minorEastAsia" w:cs="Arial"/>
          <w:b/>
          <w:bCs/>
          <w:u w:val="single"/>
          <w:lang w:eastAsia="zh-CN"/>
        </w:rPr>
        <w:t xml:space="preserve">CID 528: </w:t>
      </w:r>
      <w:r w:rsidR="00CA00B1">
        <w:rPr>
          <w:rFonts w:eastAsiaTheme="minorEastAsia" w:cs="Arial"/>
          <w:b/>
          <w:bCs/>
          <w:u w:val="single"/>
          <w:lang w:eastAsia="zh-CN"/>
        </w:rPr>
        <w:t>Revised</w:t>
      </w:r>
    </w:p>
    <w:p w14:paraId="163D2DBD" w14:textId="44B32E88" w:rsidR="00863655" w:rsidRDefault="00863655" w:rsidP="006C64B1">
      <w:pPr>
        <w:ind w:left="720"/>
        <w:rPr>
          <w:rFonts w:eastAsiaTheme="minorEastAsia" w:cs="Arial"/>
          <w:b/>
          <w:bCs/>
          <w:u w:val="single"/>
          <w:lang w:eastAsia="zh-CN"/>
        </w:rPr>
      </w:pPr>
      <w:r>
        <w:rPr>
          <w:rFonts w:eastAsiaTheme="minorEastAsia" w:cs="Arial"/>
          <w:b/>
          <w:bCs/>
          <w:u w:val="single"/>
          <w:lang w:eastAsia="zh-CN"/>
        </w:rPr>
        <w:t>CID 529: Rejected</w:t>
      </w:r>
    </w:p>
    <w:p w14:paraId="58552A96" w14:textId="77777777" w:rsidR="00CA00B1" w:rsidRDefault="00CA00B1" w:rsidP="00CA00B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1138DBEE" w14:textId="1DB8F164" w:rsidR="00E44102" w:rsidRPr="0087037D" w:rsidRDefault="00F13A50" w:rsidP="00E44102">
      <w:pPr>
        <w:pStyle w:val="ListParagraph"/>
        <w:numPr>
          <w:ilvl w:val="0"/>
          <w:numId w:val="12"/>
        </w:numPr>
        <w:rPr>
          <w:rFonts w:eastAsia="Batang" w:cs="Arial"/>
          <w:lang w:val="en-US"/>
        </w:rPr>
      </w:pPr>
      <w:r>
        <w:rPr>
          <w:rFonts w:eastAsiaTheme="minorEastAsia" w:cs="Arial"/>
          <w:lang w:eastAsia="zh-CN"/>
        </w:rPr>
        <w:t xml:space="preserve">Remove lines 6-10 of page </w:t>
      </w:r>
      <w:r w:rsidR="0001520C">
        <w:rPr>
          <w:rFonts w:eastAsiaTheme="minorEastAsia" w:cs="Arial"/>
          <w:lang w:eastAsia="zh-CN"/>
        </w:rPr>
        <w:t>90.</w:t>
      </w:r>
    </w:p>
    <w:p w14:paraId="14A44C2C" w14:textId="77777777" w:rsidR="0087037D" w:rsidRDefault="0087037D" w:rsidP="0087037D">
      <w:pPr>
        <w:rPr>
          <w:rFonts w:eastAsia="Batang" w:cs="Arial"/>
          <w:lang w:val="en-US"/>
        </w:rPr>
      </w:pPr>
    </w:p>
    <w:p w14:paraId="2CB3C3CB" w14:textId="77777777" w:rsidR="0087037D" w:rsidRDefault="0087037D" w:rsidP="0087037D">
      <w:pPr>
        <w:rPr>
          <w:rFonts w:eastAsia="Batang" w:cs="Arial"/>
          <w:lang w:val="en-US"/>
        </w:rPr>
      </w:pPr>
    </w:p>
    <w:p w14:paraId="317CABF4" w14:textId="77777777" w:rsidR="0087037D" w:rsidRDefault="0087037D" w:rsidP="0087037D">
      <w:pPr>
        <w:rPr>
          <w:rFonts w:eastAsia="Batang" w:cs="Arial"/>
          <w:lang w:val="en-US"/>
        </w:rPr>
      </w:pPr>
    </w:p>
    <w:p w14:paraId="48A00B82" w14:textId="77777777" w:rsidR="0087037D" w:rsidRDefault="0087037D" w:rsidP="0087037D">
      <w:pPr>
        <w:rPr>
          <w:rFonts w:eastAsia="Batang" w:cs="Arial"/>
          <w:lang w:val="en-US"/>
        </w:rPr>
      </w:pPr>
    </w:p>
    <w:p w14:paraId="23599730" w14:textId="77777777" w:rsidR="0087037D" w:rsidRDefault="0087037D" w:rsidP="0087037D">
      <w:pPr>
        <w:rPr>
          <w:rFonts w:eastAsia="Batang" w:cs="Arial"/>
          <w:lang w:val="en-US"/>
        </w:rPr>
      </w:pPr>
    </w:p>
    <w:p w14:paraId="782D7679" w14:textId="77777777" w:rsidR="0087037D" w:rsidRDefault="0087037D" w:rsidP="0087037D">
      <w:pPr>
        <w:rPr>
          <w:rFonts w:eastAsia="Batang" w:cs="Arial"/>
          <w:lang w:val="en-US"/>
        </w:rPr>
      </w:pPr>
    </w:p>
    <w:p w14:paraId="08F92555" w14:textId="77777777" w:rsidR="0087037D" w:rsidRDefault="0087037D" w:rsidP="0087037D">
      <w:pPr>
        <w:rPr>
          <w:rFonts w:eastAsia="Batang" w:cs="Arial"/>
          <w:lang w:val="en-US"/>
        </w:rPr>
      </w:pPr>
    </w:p>
    <w:p w14:paraId="53B8C843" w14:textId="77777777" w:rsidR="0087037D" w:rsidRDefault="0087037D" w:rsidP="0087037D">
      <w:pPr>
        <w:rPr>
          <w:rFonts w:eastAsia="Batang" w:cs="Arial"/>
          <w:lang w:val="en-US"/>
        </w:rPr>
      </w:pPr>
    </w:p>
    <w:p w14:paraId="3A387885" w14:textId="77777777" w:rsidR="0087037D" w:rsidRDefault="0087037D" w:rsidP="0087037D">
      <w:pPr>
        <w:rPr>
          <w:rFonts w:eastAsia="Batang" w:cs="Arial"/>
          <w:lang w:val="en-US"/>
        </w:rPr>
      </w:pPr>
    </w:p>
    <w:p w14:paraId="3FC550CB" w14:textId="77777777" w:rsidR="0087037D" w:rsidRPr="0087037D" w:rsidRDefault="0087037D" w:rsidP="0087037D">
      <w:pPr>
        <w:rPr>
          <w:rFonts w:eastAsia="Batang" w:cs="Arial"/>
          <w:lang w:val="en-US"/>
        </w:rPr>
      </w:pPr>
    </w:p>
    <w:p w14:paraId="01F4238D" w14:textId="77777777" w:rsidR="00E44102" w:rsidRPr="00B32B07" w:rsidRDefault="00E44102" w:rsidP="00E44102">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528 and #529</w:t>
      </w:r>
      <w:r w:rsidRPr="00B32B07">
        <w:rPr>
          <w:rFonts w:cs="Arial"/>
          <w:b/>
          <w:bCs/>
          <w:i/>
          <w:color w:val="4F81BD" w:themeColor="accent1"/>
        </w:rPr>
        <w:t xml:space="preserve"> in 15-24-0371-13-04ab-consolidated-comments_draft_1.0</w:t>
      </w:r>
    </w:p>
    <w:tbl>
      <w:tblPr>
        <w:tblStyle w:val="TableGrid"/>
        <w:tblW w:w="9016" w:type="dxa"/>
        <w:tblLook w:val="04A0" w:firstRow="1" w:lastRow="0" w:firstColumn="1" w:lastColumn="0" w:noHBand="0" w:noVBand="1"/>
      </w:tblPr>
      <w:tblGrid>
        <w:gridCol w:w="538"/>
        <w:gridCol w:w="1257"/>
        <w:gridCol w:w="1153"/>
        <w:gridCol w:w="664"/>
        <w:gridCol w:w="602"/>
        <w:gridCol w:w="2526"/>
        <w:gridCol w:w="2276"/>
      </w:tblGrid>
      <w:tr w:rsidR="00E44102" w:rsidRPr="00B32B07" w14:paraId="62CD34FC" w14:textId="77777777" w:rsidTr="00C02840">
        <w:trPr>
          <w:trHeight w:val="51"/>
        </w:trPr>
        <w:tc>
          <w:tcPr>
            <w:tcW w:w="538" w:type="dxa"/>
          </w:tcPr>
          <w:p w14:paraId="0E049AB0" w14:textId="77777777" w:rsidR="00E44102" w:rsidRPr="00B32B07" w:rsidRDefault="00E44102" w:rsidP="00AD0A18">
            <w:pPr>
              <w:jc w:val="center"/>
              <w:rPr>
                <w:rFonts w:eastAsiaTheme="minorEastAsia" w:cs="Arial"/>
                <w:b/>
                <w:bCs/>
                <w:lang w:eastAsia="zh-CN"/>
              </w:rPr>
            </w:pPr>
            <w:r w:rsidRPr="00B32B07">
              <w:rPr>
                <w:rFonts w:eastAsiaTheme="minorEastAsia" w:cs="Arial"/>
                <w:b/>
                <w:bCs/>
                <w:lang w:eastAsia="zh-CN"/>
              </w:rPr>
              <w:t>CID</w:t>
            </w:r>
          </w:p>
        </w:tc>
        <w:tc>
          <w:tcPr>
            <w:tcW w:w="1257" w:type="dxa"/>
          </w:tcPr>
          <w:p w14:paraId="61AF09D6" w14:textId="77777777" w:rsidR="00E44102" w:rsidRPr="00B32B07" w:rsidRDefault="00E44102" w:rsidP="00AD0A18">
            <w:pPr>
              <w:jc w:val="center"/>
              <w:rPr>
                <w:rFonts w:cs="Arial"/>
                <w:b/>
                <w:bCs/>
              </w:rPr>
            </w:pPr>
            <w:r w:rsidRPr="00B32B07">
              <w:rPr>
                <w:rFonts w:eastAsiaTheme="minorEastAsia" w:cs="Arial"/>
                <w:b/>
                <w:bCs/>
                <w:lang w:eastAsia="zh-CN"/>
              </w:rPr>
              <w:t>Commenter</w:t>
            </w:r>
          </w:p>
        </w:tc>
        <w:tc>
          <w:tcPr>
            <w:tcW w:w="1153" w:type="dxa"/>
          </w:tcPr>
          <w:p w14:paraId="1319348E" w14:textId="77777777" w:rsidR="00E44102" w:rsidRPr="00B32B07" w:rsidRDefault="00E44102"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664" w:type="dxa"/>
          </w:tcPr>
          <w:p w14:paraId="4901EEF2" w14:textId="77777777" w:rsidR="00E44102" w:rsidRPr="00B32B07" w:rsidRDefault="00E44102" w:rsidP="00AD0A18">
            <w:pPr>
              <w:jc w:val="center"/>
              <w:rPr>
                <w:rFonts w:cs="Arial"/>
                <w:b/>
                <w:bCs/>
              </w:rPr>
            </w:pPr>
            <w:r w:rsidRPr="00B32B07">
              <w:rPr>
                <w:rFonts w:cs="Arial"/>
                <w:b/>
                <w:bCs/>
              </w:rPr>
              <w:t>Page</w:t>
            </w:r>
          </w:p>
        </w:tc>
        <w:tc>
          <w:tcPr>
            <w:tcW w:w="602" w:type="dxa"/>
          </w:tcPr>
          <w:p w14:paraId="6A389F11" w14:textId="77777777" w:rsidR="00E44102" w:rsidRPr="00B32B07" w:rsidRDefault="00E44102" w:rsidP="00AD0A18">
            <w:pPr>
              <w:jc w:val="center"/>
              <w:rPr>
                <w:rFonts w:cs="Arial"/>
                <w:b/>
                <w:bCs/>
              </w:rPr>
            </w:pPr>
            <w:r w:rsidRPr="00B32B07">
              <w:rPr>
                <w:rFonts w:cs="Arial"/>
                <w:b/>
                <w:bCs/>
              </w:rPr>
              <w:t>Line</w:t>
            </w:r>
          </w:p>
        </w:tc>
        <w:tc>
          <w:tcPr>
            <w:tcW w:w="2261" w:type="dxa"/>
          </w:tcPr>
          <w:p w14:paraId="193B3142" w14:textId="77777777" w:rsidR="00E44102" w:rsidRPr="00B32B07" w:rsidRDefault="00E44102" w:rsidP="00AD0A18">
            <w:pPr>
              <w:jc w:val="center"/>
              <w:rPr>
                <w:rFonts w:cs="Arial"/>
                <w:b/>
                <w:bCs/>
              </w:rPr>
            </w:pPr>
            <w:r w:rsidRPr="00B32B07">
              <w:rPr>
                <w:rFonts w:cs="Arial"/>
                <w:b/>
                <w:bCs/>
              </w:rPr>
              <w:t>Comment</w:t>
            </w:r>
          </w:p>
        </w:tc>
        <w:tc>
          <w:tcPr>
            <w:tcW w:w="2541" w:type="dxa"/>
          </w:tcPr>
          <w:p w14:paraId="0EDD81E7" w14:textId="77777777" w:rsidR="00E44102" w:rsidRPr="00B32B07" w:rsidRDefault="00E44102" w:rsidP="00AD0A18">
            <w:pPr>
              <w:jc w:val="center"/>
              <w:rPr>
                <w:rFonts w:cs="Arial"/>
                <w:b/>
                <w:bCs/>
              </w:rPr>
            </w:pPr>
            <w:r w:rsidRPr="00B32B07">
              <w:rPr>
                <w:rFonts w:cs="Arial"/>
                <w:b/>
                <w:bCs/>
              </w:rPr>
              <w:t>Proposed Change</w:t>
            </w:r>
          </w:p>
        </w:tc>
      </w:tr>
      <w:tr w:rsidR="00E44102" w:rsidRPr="00B32B07" w14:paraId="29DF4AF1" w14:textId="77777777" w:rsidTr="00C02840">
        <w:trPr>
          <w:trHeight w:val="51"/>
        </w:trPr>
        <w:tc>
          <w:tcPr>
            <w:tcW w:w="538" w:type="dxa"/>
          </w:tcPr>
          <w:p w14:paraId="75769EFB" w14:textId="7550BE84" w:rsidR="00E44102" w:rsidRPr="00516498"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499</w:t>
            </w:r>
          </w:p>
        </w:tc>
        <w:tc>
          <w:tcPr>
            <w:tcW w:w="1257" w:type="dxa"/>
          </w:tcPr>
          <w:p w14:paraId="62BDF18D" w14:textId="77777777" w:rsidR="00E44102" w:rsidRDefault="00E44102" w:rsidP="00AD0A18">
            <w:pPr>
              <w:spacing w:after="0" w:line="240" w:lineRule="auto"/>
              <w:jc w:val="center"/>
              <w:rPr>
                <w:rFonts w:cs="Arial"/>
                <w:lang w:val="en-US"/>
              </w:rPr>
            </w:pPr>
            <w:r>
              <w:rPr>
                <w:rFonts w:cs="Arial"/>
              </w:rPr>
              <w:t>Tero Kivinen</w:t>
            </w:r>
          </w:p>
          <w:p w14:paraId="2BE89D7E" w14:textId="77777777" w:rsidR="00E44102" w:rsidRPr="00516498" w:rsidRDefault="00E44102" w:rsidP="00AD0A18">
            <w:pPr>
              <w:jc w:val="center"/>
              <w:rPr>
                <w:rFonts w:cs="Arial"/>
                <w:color w:val="000000" w:themeColor="text1"/>
              </w:rPr>
            </w:pPr>
          </w:p>
        </w:tc>
        <w:tc>
          <w:tcPr>
            <w:tcW w:w="1153" w:type="dxa"/>
          </w:tcPr>
          <w:p w14:paraId="02C1FD5C" w14:textId="77777777" w:rsidR="00B05860" w:rsidRDefault="00B05860" w:rsidP="00B05860">
            <w:pPr>
              <w:spacing w:after="0" w:line="240" w:lineRule="auto"/>
              <w:jc w:val="center"/>
              <w:rPr>
                <w:rFonts w:cs="Arial"/>
                <w:lang w:val="en-US"/>
              </w:rPr>
            </w:pPr>
            <w:r>
              <w:rPr>
                <w:rFonts w:cs="Arial"/>
              </w:rPr>
              <w:t>10.38.9.3.8</w:t>
            </w:r>
          </w:p>
          <w:p w14:paraId="02757E2C" w14:textId="77777777" w:rsidR="00E44102" w:rsidRPr="00516498" w:rsidRDefault="00E44102" w:rsidP="00AD0A18">
            <w:pPr>
              <w:spacing w:after="0" w:line="240" w:lineRule="auto"/>
              <w:jc w:val="center"/>
              <w:rPr>
                <w:rFonts w:cs="Arial"/>
                <w:color w:val="000000" w:themeColor="text1"/>
                <w:lang w:val="en-US"/>
              </w:rPr>
            </w:pPr>
          </w:p>
        </w:tc>
        <w:tc>
          <w:tcPr>
            <w:tcW w:w="664" w:type="dxa"/>
          </w:tcPr>
          <w:p w14:paraId="7075FDE7" w14:textId="78BB40E4" w:rsidR="00E44102" w:rsidRPr="00516498" w:rsidRDefault="00CD7879" w:rsidP="00AD0A18">
            <w:pPr>
              <w:jc w:val="center"/>
              <w:rPr>
                <w:rFonts w:cs="Arial"/>
                <w:color w:val="000000" w:themeColor="text1"/>
              </w:rPr>
            </w:pPr>
            <w:r>
              <w:rPr>
                <w:rFonts w:cs="Arial"/>
                <w:color w:val="000000" w:themeColor="text1"/>
              </w:rPr>
              <w:t>82</w:t>
            </w:r>
          </w:p>
        </w:tc>
        <w:tc>
          <w:tcPr>
            <w:tcW w:w="602" w:type="dxa"/>
          </w:tcPr>
          <w:p w14:paraId="799A6F4B" w14:textId="7850D5CE" w:rsidR="00E44102" w:rsidRPr="00516498" w:rsidRDefault="00CD7879" w:rsidP="00AD0A18">
            <w:pPr>
              <w:jc w:val="center"/>
              <w:rPr>
                <w:rFonts w:cs="Arial"/>
                <w:color w:val="000000" w:themeColor="text1"/>
              </w:rPr>
            </w:pPr>
            <w:r>
              <w:rPr>
                <w:rFonts w:cs="Arial"/>
                <w:color w:val="000000" w:themeColor="text1"/>
              </w:rPr>
              <w:t>2</w:t>
            </w:r>
            <w:r w:rsidR="00E44102">
              <w:rPr>
                <w:rFonts w:cs="Arial"/>
                <w:color w:val="000000" w:themeColor="text1"/>
              </w:rPr>
              <w:t>7</w:t>
            </w:r>
          </w:p>
        </w:tc>
        <w:tc>
          <w:tcPr>
            <w:tcW w:w="2261" w:type="dxa"/>
          </w:tcPr>
          <w:p w14:paraId="50D118E5" w14:textId="77777777" w:rsidR="00294CD3" w:rsidRDefault="00294CD3" w:rsidP="00294CD3">
            <w:pPr>
              <w:spacing w:after="0" w:line="240" w:lineRule="auto"/>
              <w:jc w:val="left"/>
              <w:rPr>
                <w:rFonts w:cs="Arial"/>
                <w:lang w:val="en-US"/>
              </w:rPr>
            </w:pPr>
            <w:r>
              <w:rPr>
                <w:rFonts w:cs="Arial"/>
              </w:rPr>
              <w:t>This repeats same procedure which was already described in the 10.38.9.3.7. If the pieces of the NB Channel Map would be split in different parts ((</w:t>
            </w:r>
            <w:proofErr w:type="spellStart"/>
            <w:r>
              <w:rPr>
                <w:rFonts w:cs="Arial"/>
              </w:rPr>
              <w:t>macMmsNbChannelsLow</w:t>
            </w:r>
            <w:proofErr w:type="spellEnd"/>
            <w:r>
              <w:rPr>
                <w:rFonts w:cs="Arial"/>
              </w:rPr>
              <w:t xml:space="preserve">, macMmsNbChannelsUnii3, </w:t>
            </w:r>
            <w:proofErr w:type="spellStart"/>
            <w:r>
              <w:rPr>
                <w:rFonts w:cs="Arial"/>
              </w:rPr>
              <w:t>macMmsNbChanneslHigh</w:t>
            </w:r>
            <w:proofErr w:type="spellEnd"/>
            <w:r>
              <w:rPr>
                <w:rFonts w:cs="Arial"/>
              </w:rPr>
              <w:t xml:space="preserve">,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p w14:paraId="5906765A" w14:textId="77777777" w:rsidR="00E44102" w:rsidRPr="00516498" w:rsidRDefault="00E44102" w:rsidP="00AD0A18">
            <w:pPr>
              <w:spacing w:after="0" w:line="240" w:lineRule="auto"/>
              <w:jc w:val="left"/>
              <w:rPr>
                <w:rFonts w:cs="Arial"/>
                <w:color w:val="000000" w:themeColor="text1"/>
                <w:lang w:val="en-US"/>
              </w:rPr>
            </w:pPr>
          </w:p>
        </w:tc>
        <w:tc>
          <w:tcPr>
            <w:tcW w:w="2541" w:type="dxa"/>
          </w:tcPr>
          <w:p w14:paraId="379DF2E7" w14:textId="77777777" w:rsidR="00294CD3" w:rsidRDefault="00294CD3" w:rsidP="00294CD3">
            <w:pPr>
              <w:spacing w:after="0" w:line="240" w:lineRule="auto"/>
              <w:rPr>
                <w:rFonts w:cs="Arial"/>
                <w:lang w:val="en-US"/>
              </w:rPr>
            </w:pPr>
            <w:r>
              <w:rPr>
                <w:rFonts w:cs="Arial"/>
              </w:rPr>
              <w:t xml:space="preserve">Split </w:t>
            </w:r>
            <w:proofErr w:type="spellStart"/>
            <w:r>
              <w:rPr>
                <w:rFonts w:cs="Arial"/>
              </w:rPr>
              <w:t>macMmsNbChannelMap</w:t>
            </w:r>
            <w:proofErr w:type="spellEnd"/>
            <w:r>
              <w:rPr>
                <w:rFonts w:cs="Arial"/>
              </w:rPr>
              <w:t xml:space="preserve"> to separate PIB entries, describe construction of allow list once, and define these NB </w:t>
            </w:r>
            <w:proofErr w:type="gramStart"/>
            <w:r>
              <w:rPr>
                <w:rFonts w:cs="Arial"/>
              </w:rPr>
              <w:t>{,</w:t>
            </w:r>
            <w:proofErr w:type="spellStart"/>
            <w:r>
              <w:rPr>
                <w:rFonts w:cs="Arial"/>
              </w:rPr>
              <w:t>Lower</w:t>
            </w:r>
            <w:proofErr w:type="gramEnd"/>
            <w:r>
              <w:rPr>
                <w:rFonts w:cs="Arial"/>
              </w:rPr>
              <w:t>,Higher</w:t>
            </w:r>
            <w:proofErr w:type="spellEnd"/>
            <w:r>
              <w:rPr>
                <w:rFonts w:cs="Arial"/>
              </w:rPr>
              <w:t xml:space="preserve">} Channel Map structures to be just concatenation of those </w:t>
            </w:r>
            <w:proofErr w:type="spellStart"/>
            <w:r>
              <w:rPr>
                <w:rFonts w:cs="Arial"/>
              </w:rPr>
              <w:t>pib</w:t>
            </w:r>
            <w:proofErr w:type="spellEnd"/>
            <w:r>
              <w:rPr>
                <w:rFonts w:cs="Arial"/>
              </w:rPr>
              <w:t xml:space="preserve"> entries.</w:t>
            </w:r>
          </w:p>
          <w:p w14:paraId="163928CF" w14:textId="77777777" w:rsidR="00E44102" w:rsidRPr="00516498" w:rsidRDefault="00E44102" w:rsidP="00AD0A18">
            <w:pPr>
              <w:spacing w:after="0" w:line="240" w:lineRule="auto"/>
              <w:rPr>
                <w:rFonts w:cs="Arial"/>
                <w:color w:val="000000" w:themeColor="text1"/>
              </w:rPr>
            </w:pPr>
          </w:p>
        </w:tc>
      </w:tr>
      <w:tr w:rsidR="00E44102" w:rsidRPr="00B32B07" w14:paraId="468124E8" w14:textId="77777777" w:rsidTr="00C02840">
        <w:trPr>
          <w:trHeight w:val="51"/>
        </w:trPr>
        <w:tc>
          <w:tcPr>
            <w:tcW w:w="538" w:type="dxa"/>
          </w:tcPr>
          <w:p w14:paraId="764ACCCD" w14:textId="351E368D" w:rsidR="00E44102"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655</w:t>
            </w:r>
          </w:p>
        </w:tc>
        <w:tc>
          <w:tcPr>
            <w:tcW w:w="1257" w:type="dxa"/>
          </w:tcPr>
          <w:p w14:paraId="2E9FB8BA" w14:textId="77777777" w:rsidR="00E44102" w:rsidRDefault="00E44102" w:rsidP="00AD0A18">
            <w:pPr>
              <w:spacing w:after="0" w:line="240" w:lineRule="auto"/>
              <w:jc w:val="center"/>
              <w:rPr>
                <w:rFonts w:cs="Arial"/>
                <w:lang w:val="en-US"/>
              </w:rPr>
            </w:pPr>
            <w:r>
              <w:rPr>
                <w:rFonts w:cs="Arial"/>
              </w:rPr>
              <w:t>Tero Kivinen</w:t>
            </w:r>
          </w:p>
          <w:p w14:paraId="407E92E8" w14:textId="77777777" w:rsidR="00E44102" w:rsidRDefault="00E44102" w:rsidP="00AD0A18">
            <w:pPr>
              <w:spacing w:after="0" w:line="240" w:lineRule="auto"/>
              <w:jc w:val="center"/>
              <w:rPr>
                <w:rFonts w:cs="Arial"/>
              </w:rPr>
            </w:pPr>
          </w:p>
        </w:tc>
        <w:tc>
          <w:tcPr>
            <w:tcW w:w="1153" w:type="dxa"/>
          </w:tcPr>
          <w:p w14:paraId="62575FD1" w14:textId="77777777" w:rsidR="00FB7362" w:rsidRDefault="00FB7362" w:rsidP="00FB7362">
            <w:pPr>
              <w:spacing w:after="0" w:line="240" w:lineRule="auto"/>
              <w:jc w:val="center"/>
              <w:rPr>
                <w:rFonts w:cs="Arial"/>
                <w:lang w:val="en-US"/>
              </w:rPr>
            </w:pPr>
            <w:r>
              <w:rPr>
                <w:rFonts w:cs="Arial"/>
              </w:rPr>
              <w:t>10.38.10.1</w:t>
            </w:r>
          </w:p>
          <w:p w14:paraId="12668322" w14:textId="77777777" w:rsidR="00E44102" w:rsidRDefault="00E44102" w:rsidP="00AD0A18">
            <w:pPr>
              <w:spacing w:after="0" w:line="240" w:lineRule="auto"/>
              <w:jc w:val="center"/>
              <w:rPr>
                <w:rFonts w:cs="Arial"/>
              </w:rPr>
            </w:pPr>
          </w:p>
        </w:tc>
        <w:tc>
          <w:tcPr>
            <w:tcW w:w="664" w:type="dxa"/>
          </w:tcPr>
          <w:p w14:paraId="01C15EB6" w14:textId="07C6FFD2" w:rsidR="00E44102" w:rsidRDefault="00CD7879" w:rsidP="00AD0A18">
            <w:pPr>
              <w:jc w:val="center"/>
              <w:rPr>
                <w:rFonts w:cs="Arial"/>
                <w:color w:val="000000" w:themeColor="text1"/>
              </w:rPr>
            </w:pPr>
            <w:r>
              <w:rPr>
                <w:rFonts w:cs="Arial"/>
                <w:color w:val="000000" w:themeColor="text1"/>
              </w:rPr>
              <w:t>124</w:t>
            </w:r>
          </w:p>
        </w:tc>
        <w:tc>
          <w:tcPr>
            <w:tcW w:w="602" w:type="dxa"/>
          </w:tcPr>
          <w:p w14:paraId="725B17CC" w14:textId="22DBD87E" w:rsidR="00E44102" w:rsidRDefault="00CD7879" w:rsidP="00AD0A18">
            <w:pPr>
              <w:jc w:val="center"/>
              <w:rPr>
                <w:rFonts w:cs="Arial"/>
                <w:color w:val="000000" w:themeColor="text1"/>
              </w:rPr>
            </w:pPr>
            <w:r>
              <w:rPr>
                <w:rFonts w:cs="Arial"/>
                <w:color w:val="000000" w:themeColor="text1"/>
              </w:rPr>
              <w:t>16</w:t>
            </w:r>
          </w:p>
        </w:tc>
        <w:tc>
          <w:tcPr>
            <w:tcW w:w="2261" w:type="dxa"/>
          </w:tcPr>
          <w:p w14:paraId="209B5F31" w14:textId="77777777" w:rsidR="00970BDB" w:rsidRDefault="00970BDB" w:rsidP="00970BDB">
            <w:pPr>
              <w:spacing w:after="0" w:line="240" w:lineRule="auto"/>
              <w:jc w:val="left"/>
              <w:rPr>
                <w:rFonts w:cs="Arial"/>
                <w:lang w:val="en-US"/>
              </w:rPr>
            </w:pPr>
            <w:r>
              <w:rPr>
                <w:rFonts w:cs="Arial"/>
              </w:rPr>
              <w:t xml:space="preserve">Why is the </w:t>
            </w:r>
            <w:proofErr w:type="spellStart"/>
            <w:r>
              <w:rPr>
                <w:rFonts w:cs="Arial"/>
              </w:rPr>
              <w:t>macMmsNbChannelMap</w:t>
            </w:r>
            <w:proofErr w:type="spellEnd"/>
            <w:r>
              <w:rPr>
                <w:rFonts w:cs="Arial"/>
              </w:rPr>
              <w:t xml:space="preserve"> describes in this kind of encoded format. It would be much easier if the PIB entries would </w:t>
            </w:r>
            <w:proofErr w:type="gramStart"/>
            <w:r>
              <w:rPr>
                <w:rFonts w:cs="Arial"/>
              </w:rPr>
              <w:t>actually have</w:t>
            </w:r>
            <w:proofErr w:type="gramEnd"/>
            <w:r>
              <w:rPr>
                <w:rFonts w:cs="Arial"/>
              </w:rPr>
              <w:t xml:space="preserve"> the separate fields (</w:t>
            </w:r>
            <w:proofErr w:type="spellStart"/>
            <w:r>
              <w:rPr>
                <w:rFonts w:cs="Arial"/>
              </w:rPr>
              <w:t>macMmsNbChannelsLow</w:t>
            </w:r>
            <w:proofErr w:type="spellEnd"/>
            <w:r>
              <w:rPr>
                <w:rFonts w:cs="Arial"/>
              </w:rPr>
              <w:t xml:space="preserve">, macMmsNbChannelsUnii3, </w:t>
            </w:r>
            <w:proofErr w:type="spellStart"/>
            <w:r>
              <w:rPr>
                <w:rFonts w:cs="Arial"/>
              </w:rPr>
              <w:t>macMmsNbChanneslHigh</w:t>
            </w:r>
            <w:proofErr w:type="spellEnd"/>
            <w:r>
              <w:rPr>
                <w:rFonts w:cs="Arial"/>
              </w:rPr>
              <w:t xml:space="preserve">, macMmsNbChannelsUnii5) and the </w:t>
            </w:r>
            <w:proofErr w:type="spellStart"/>
            <w:r>
              <w:rPr>
                <w:rFonts w:cs="Arial"/>
              </w:rPr>
              <w:t>macMmsNbChannelMap</w:t>
            </w:r>
            <w:proofErr w:type="spellEnd"/>
            <w:r>
              <w:rPr>
                <w:rFonts w:cs="Arial"/>
              </w:rPr>
              <w:t xml:space="preserve"> would be constructed from them when needed.</w:t>
            </w:r>
          </w:p>
          <w:p w14:paraId="2380A5AB" w14:textId="77777777" w:rsidR="00E44102" w:rsidRDefault="00E44102" w:rsidP="00AD0A18">
            <w:pPr>
              <w:spacing w:after="0" w:line="240" w:lineRule="auto"/>
              <w:jc w:val="left"/>
              <w:rPr>
                <w:rFonts w:cs="Arial"/>
              </w:rPr>
            </w:pPr>
          </w:p>
        </w:tc>
        <w:tc>
          <w:tcPr>
            <w:tcW w:w="2541" w:type="dxa"/>
          </w:tcPr>
          <w:p w14:paraId="299A60F4" w14:textId="77777777" w:rsidR="00970BDB" w:rsidRDefault="00970BDB" w:rsidP="00970BDB">
            <w:pPr>
              <w:spacing w:after="0" w:line="240" w:lineRule="auto"/>
              <w:rPr>
                <w:rFonts w:cs="Arial"/>
                <w:lang w:val="en-US"/>
              </w:rPr>
            </w:pPr>
            <w:r>
              <w:rPr>
                <w:rFonts w:cs="Arial"/>
              </w:rPr>
              <w:t>As specified in comment</w:t>
            </w:r>
          </w:p>
          <w:p w14:paraId="20CF29BE" w14:textId="77777777" w:rsidR="00E44102" w:rsidRDefault="00E44102" w:rsidP="00AD0A18">
            <w:pPr>
              <w:spacing w:after="0" w:line="240" w:lineRule="auto"/>
              <w:rPr>
                <w:rFonts w:cs="Arial"/>
              </w:rPr>
            </w:pPr>
          </w:p>
        </w:tc>
      </w:tr>
    </w:tbl>
    <w:p w14:paraId="6371ABAD" w14:textId="77777777" w:rsidR="00E44102" w:rsidRDefault="00E44102" w:rsidP="00E44102">
      <w:pPr>
        <w:autoSpaceDE w:val="0"/>
        <w:autoSpaceDN w:val="0"/>
        <w:adjustRightInd w:val="0"/>
        <w:spacing w:after="0" w:line="240" w:lineRule="auto"/>
        <w:jc w:val="left"/>
        <w:rPr>
          <w:rFonts w:eastAsiaTheme="minorEastAsia" w:cs="Arial"/>
          <w:b/>
          <w:bCs/>
          <w:u w:val="single"/>
          <w:lang w:eastAsia="zh-CN"/>
        </w:rPr>
      </w:pPr>
    </w:p>
    <w:p w14:paraId="080940C5" w14:textId="77777777" w:rsidR="006D6492" w:rsidRDefault="00E44102" w:rsidP="00B109FD">
      <w:pPr>
        <w:autoSpaceDE w:val="0"/>
        <w:autoSpaceDN w:val="0"/>
        <w:adjustRightInd w:val="0"/>
        <w:spacing w:after="0" w:line="240" w:lineRule="auto"/>
        <w:jc w:val="left"/>
        <w:rPr>
          <w:rFonts w:eastAsiaTheme="minorEastAsia" w:cs="Arial"/>
          <w:b/>
          <w:bCs/>
          <w:u w:val="single"/>
          <w:lang w:eastAsia="zh-CN"/>
        </w:rPr>
      </w:pPr>
      <w:r w:rsidRPr="001D7143">
        <w:rPr>
          <w:rFonts w:eastAsiaTheme="minorEastAsia" w:cs="Arial"/>
          <w:b/>
          <w:bCs/>
          <w:u w:val="single"/>
          <w:lang w:eastAsia="zh-CN"/>
        </w:rPr>
        <w:t>Discussion:</w:t>
      </w:r>
    </w:p>
    <w:p w14:paraId="4B648072" w14:textId="77777777" w:rsidR="006D6492" w:rsidRDefault="006D6492" w:rsidP="00B109FD">
      <w:pPr>
        <w:autoSpaceDE w:val="0"/>
        <w:autoSpaceDN w:val="0"/>
        <w:adjustRightInd w:val="0"/>
        <w:spacing w:after="0" w:line="240" w:lineRule="auto"/>
        <w:jc w:val="left"/>
        <w:rPr>
          <w:rFonts w:eastAsiaTheme="minorEastAsia" w:cs="Arial"/>
          <w:b/>
          <w:bCs/>
          <w:u w:val="single"/>
          <w:lang w:eastAsia="zh-CN"/>
        </w:rPr>
      </w:pPr>
    </w:p>
    <w:p w14:paraId="5D77A53F" w14:textId="6B00C699" w:rsidR="00735B38" w:rsidRPr="00262D63" w:rsidRDefault="00E4410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6D6492">
        <w:rPr>
          <w:rFonts w:eastAsiaTheme="minorEastAsia" w:cs="Arial"/>
          <w:lang w:eastAsia="zh-CN"/>
        </w:rPr>
        <w:t xml:space="preserve"> </w:t>
      </w:r>
      <w:r w:rsidR="00B109FD" w:rsidRPr="006D6492">
        <w:rPr>
          <w:rFonts w:eastAsiaTheme="minorEastAsia" w:cs="Arial"/>
          <w:lang w:eastAsia="zh-CN"/>
        </w:rPr>
        <w:t xml:space="preserve">I agree with the commenter that it is better to have two separate channel maps for UNII-3 and UNII-5 bands. Then, depending on what </w:t>
      </w:r>
      <w:r w:rsidR="00735B38" w:rsidRPr="006D6492">
        <w:rPr>
          <w:rFonts w:eastAsiaTheme="minorEastAsia" w:cs="Arial"/>
          <w:lang w:eastAsia="zh-CN"/>
        </w:rPr>
        <w:t xml:space="preserve">bands are used (UNII-3, UNII-5 or both), the </w:t>
      </w:r>
      <w:r w:rsidR="006A293D">
        <w:rPr>
          <w:rFonts w:eastAsiaTheme="minorEastAsia" w:cs="Arial"/>
          <w:lang w:eastAsia="zh-CN"/>
        </w:rPr>
        <w:t xml:space="preserve">appropriate </w:t>
      </w:r>
      <w:r w:rsidR="00735B38" w:rsidRPr="006D6492">
        <w:rPr>
          <w:rFonts w:eastAsiaTheme="minorEastAsia" w:cs="Arial"/>
          <w:lang w:eastAsia="zh-CN"/>
        </w:rPr>
        <w:t xml:space="preserve">channel map can be </w:t>
      </w:r>
      <w:r w:rsidR="006A293D">
        <w:rPr>
          <w:rFonts w:eastAsiaTheme="minorEastAsia" w:cs="Arial"/>
          <w:lang w:eastAsia="zh-CN"/>
        </w:rPr>
        <w:t>transmitted OTA</w:t>
      </w:r>
      <w:r w:rsidR="00735B38" w:rsidRPr="006D6492">
        <w:rPr>
          <w:rFonts w:eastAsiaTheme="minorEastAsia" w:cs="Arial"/>
          <w:lang w:eastAsia="zh-CN"/>
        </w:rPr>
        <w:t xml:space="preserve">, and the allowed channel list PIB can be </w:t>
      </w:r>
      <w:r w:rsidR="00735B38" w:rsidRPr="006D6492">
        <w:rPr>
          <w:rFonts w:eastAsiaTheme="minorEastAsia" w:cs="Arial"/>
          <w:lang w:eastAsia="zh-CN"/>
        </w:rPr>
        <w:lastRenderedPageBreak/>
        <w:t>configured.</w:t>
      </w:r>
      <w:r w:rsidR="00AD14B1" w:rsidRPr="006D6492">
        <w:rPr>
          <w:rFonts w:eastAsiaTheme="minorEastAsia" w:cs="Arial"/>
          <w:lang w:eastAsia="zh-CN"/>
        </w:rPr>
        <w:t xml:space="preserve"> This was the intention when defining separate messages for UNII-3 and UNII-5.</w:t>
      </w:r>
      <w:r w:rsidR="00262D63">
        <w:rPr>
          <w:rFonts w:eastAsiaTheme="minorEastAsia" w:cs="Arial"/>
          <w:lang w:eastAsia="zh-CN"/>
        </w:rPr>
        <w:t xml:space="preserve"> </w:t>
      </w:r>
      <w:r w:rsidR="00735B38" w:rsidRPr="00262D63">
        <w:rPr>
          <w:rFonts w:eastAsiaTheme="minorEastAsia" w:cs="Arial"/>
          <w:lang w:eastAsia="zh-CN"/>
        </w:rPr>
        <w:t>However, there was interest</w:t>
      </w:r>
      <w:r w:rsidR="00AD14B1" w:rsidRPr="00262D63">
        <w:rPr>
          <w:rFonts w:eastAsiaTheme="minorEastAsia" w:cs="Arial"/>
          <w:lang w:eastAsia="zh-CN"/>
        </w:rPr>
        <w:t xml:space="preserve"> from other </w:t>
      </w:r>
      <w:r w:rsidR="00ED429E">
        <w:rPr>
          <w:rFonts w:eastAsiaTheme="minorEastAsia" w:cs="Arial"/>
          <w:lang w:eastAsia="zh-CN"/>
        </w:rPr>
        <w:t xml:space="preserve">4ab </w:t>
      </w:r>
      <w:r w:rsidR="00AD14B1" w:rsidRPr="00262D63">
        <w:rPr>
          <w:rFonts w:eastAsiaTheme="minorEastAsia" w:cs="Arial"/>
          <w:lang w:eastAsia="zh-CN"/>
        </w:rPr>
        <w:t>m</w:t>
      </w:r>
      <w:r w:rsidR="00AD14B1" w:rsidRPr="00262D63">
        <w:rPr>
          <w:rFonts w:eastAsiaTheme="minorEastAsia" w:cs="Arial"/>
          <w:lang w:eastAsia="zh-CN"/>
        </w:rPr>
        <w:t xml:space="preserve">ember(s) to keep the </w:t>
      </w:r>
      <w:r w:rsidR="002F61A3">
        <w:rPr>
          <w:rFonts w:eastAsiaTheme="minorEastAsia" w:cs="Arial"/>
          <w:lang w:eastAsia="zh-CN"/>
        </w:rPr>
        <w:t xml:space="preserve">Full NB </w:t>
      </w:r>
      <w:r w:rsidR="00AD14B1" w:rsidRPr="00262D63">
        <w:rPr>
          <w:rFonts w:eastAsiaTheme="minorEastAsia" w:cs="Arial"/>
          <w:lang w:eastAsia="zh-CN"/>
        </w:rPr>
        <w:t xml:space="preserve">channel </w:t>
      </w:r>
      <w:r w:rsidR="002F61A3">
        <w:rPr>
          <w:rFonts w:eastAsiaTheme="minorEastAsia" w:cs="Arial"/>
          <w:lang w:eastAsia="zh-CN"/>
        </w:rPr>
        <w:t xml:space="preserve">map </w:t>
      </w:r>
      <w:r w:rsidR="00AD14B1" w:rsidRPr="00262D63">
        <w:rPr>
          <w:rFonts w:eastAsiaTheme="minorEastAsia" w:cs="Arial"/>
          <w:lang w:eastAsia="zh-CN"/>
        </w:rPr>
        <w:t>already defined, prior to pre</w:t>
      </w:r>
      <w:r w:rsidR="006D6492" w:rsidRPr="00262D63">
        <w:rPr>
          <w:rFonts w:eastAsiaTheme="minorEastAsia" w:cs="Arial"/>
          <w:lang w:eastAsia="zh-CN"/>
        </w:rPr>
        <w:t>-</w:t>
      </w:r>
      <w:r w:rsidR="00AD14B1" w:rsidRPr="00262D63">
        <w:rPr>
          <w:rFonts w:eastAsiaTheme="minorEastAsia" w:cs="Arial"/>
          <w:lang w:eastAsia="zh-CN"/>
        </w:rPr>
        <w:t>ballot draft C.</w:t>
      </w:r>
      <w:r w:rsidR="00293F85">
        <w:rPr>
          <w:rFonts w:eastAsiaTheme="minorEastAsia" w:cs="Arial"/>
          <w:lang w:eastAsia="zh-CN"/>
        </w:rPr>
        <w:t xml:space="preserve"> </w:t>
      </w:r>
      <w:r w:rsidR="002F61A3">
        <w:rPr>
          <w:rFonts w:eastAsiaTheme="minorEastAsia" w:cs="Arial"/>
          <w:lang w:eastAsia="zh-CN"/>
        </w:rPr>
        <w:t>Therefore, w</w:t>
      </w:r>
      <w:r w:rsidR="00293F85">
        <w:rPr>
          <w:rFonts w:eastAsiaTheme="minorEastAsia" w:cs="Arial"/>
          <w:lang w:eastAsia="zh-CN"/>
        </w:rPr>
        <w:t xml:space="preserve">ith the existing </w:t>
      </w:r>
      <w:r w:rsidR="00D21786">
        <w:rPr>
          <w:rFonts w:eastAsiaTheme="minorEastAsia" w:cs="Arial"/>
          <w:lang w:eastAsia="zh-CN"/>
        </w:rPr>
        <w:t>definitions</w:t>
      </w:r>
      <w:r w:rsidR="00293F85">
        <w:rPr>
          <w:rFonts w:eastAsiaTheme="minorEastAsia" w:cs="Arial"/>
          <w:lang w:eastAsia="zh-CN"/>
        </w:rPr>
        <w:t xml:space="preserve">, there is overlap between </w:t>
      </w:r>
      <w:r w:rsidR="00D21786">
        <w:rPr>
          <w:rFonts w:eastAsiaTheme="minorEastAsia" w:cs="Arial"/>
          <w:lang w:eastAsia="zh-CN"/>
        </w:rPr>
        <w:t>lower</w:t>
      </w:r>
      <w:r w:rsidR="00293F85">
        <w:rPr>
          <w:rFonts w:eastAsiaTheme="minorEastAsia" w:cs="Arial"/>
          <w:lang w:eastAsia="zh-CN"/>
        </w:rPr>
        <w:t xml:space="preserve"> and upper channel maps</w:t>
      </w:r>
      <w:r w:rsidR="002F61A3">
        <w:rPr>
          <w:rFonts w:eastAsiaTheme="minorEastAsia" w:cs="Arial"/>
          <w:lang w:eastAsia="zh-CN"/>
        </w:rPr>
        <w:t>, and</w:t>
      </w:r>
      <w:r w:rsidR="00293F85">
        <w:rPr>
          <w:rFonts w:eastAsiaTheme="minorEastAsia" w:cs="Arial"/>
          <w:lang w:eastAsia="zh-CN"/>
        </w:rPr>
        <w:t xml:space="preserve"> the Full channel map cannot be simply constructed from a union of them.</w:t>
      </w:r>
    </w:p>
    <w:p w14:paraId="32BC3209" w14:textId="77777777" w:rsidR="006D6492" w:rsidRDefault="006D6492" w:rsidP="00B109FD">
      <w:pPr>
        <w:autoSpaceDE w:val="0"/>
        <w:autoSpaceDN w:val="0"/>
        <w:adjustRightInd w:val="0"/>
        <w:spacing w:after="0" w:line="240" w:lineRule="auto"/>
        <w:jc w:val="left"/>
        <w:rPr>
          <w:rFonts w:eastAsiaTheme="minorEastAsia" w:cs="Arial"/>
          <w:lang w:eastAsia="zh-CN"/>
        </w:rPr>
      </w:pPr>
    </w:p>
    <w:p w14:paraId="1DBD3E01" w14:textId="2FBBFC78" w:rsidR="00262D63" w:rsidRDefault="006D649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262D63">
        <w:rPr>
          <w:rFonts w:eastAsiaTheme="minorEastAsia" w:cs="Arial"/>
          <w:lang w:eastAsia="zh-CN"/>
        </w:rPr>
        <w:t xml:space="preserve">Also, agree with the commenter that there is </w:t>
      </w:r>
      <w:r w:rsidR="002E341D">
        <w:rPr>
          <w:rFonts w:eastAsiaTheme="minorEastAsia" w:cs="Arial"/>
          <w:lang w:eastAsia="zh-CN"/>
        </w:rPr>
        <w:t>some</w:t>
      </w:r>
      <w:r w:rsidRPr="00262D63">
        <w:rPr>
          <w:rFonts w:eastAsiaTheme="minorEastAsia" w:cs="Arial"/>
          <w:lang w:eastAsia="zh-CN"/>
        </w:rPr>
        <w:t xml:space="preserve"> repetition in the texts defining channel map fields. The suggested changes below address this by removing some of the repetitions.</w:t>
      </w:r>
    </w:p>
    <w:p w14:paraId="00007952" w14:textId="77777777" w:rsidR="00262D63" w:rsidRPr="00262D63" w:rsidRDefault="00262D63" w:rsidP="00262D63">
      <w:pPr>
        <w:pStyle w:val="ListParagraph"/>
        <w:rPr>
          <w:rFonts w:eastAsiaTheme="minorEastAsia" w:cs="Arial"/>
          <w:lang w:eastAsia="zh-CN"/>
        </w:rPr>
      </w:pPr>
    </w:p>
    <w:p w14:paraId="1E790F5C" w14:textId="008FDFC8" w:rsidR="006D6492" w:rsidRPr="00262D63" w:rsidRDefault="00FF687E"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Regarding the PIBs, </w:t>
      </w:r>
      <w:proofErr w:type="spellStart"/>
      <w:r w:rsidRPr="00FF687E">
        <w:rPr>
          <w:rFonts w:eastAsiaTheme="minorEastAsia" w:cs="Arial"/>
          <w:i/>
          <w:iCs/>
          <w:lang w:val="en-US" w:eastAsia="zh-CN"/>
        </w:rPr>
        <w:t>macMmsNbChannelAllowList</w:t>
      </w:r>
      <w:proofErr w:type="spellEnd"/>
      <w:r>
        <w:rPr>
          <w:rFonts w:eastAsiaTheme="minorEastAsia" w:cs="Arial"/>
          <w:i/>
          <w:iCs/>
          <w:lang w:val="en-US" w:eastAsia="zh-CN"/>
        </w:rPr>
        <w:t xml:space="preserve"> can be constructed from the Full/lower/Higher narrowband channel map.</w:t>
      </w:r>
      <w:r w:rsidR="0086156A">
        <w:rPr>
          <w:rFonts w:eastAsiaTheme="minorEastAsia" w:cs="Arial"/>
          <w:i/>
          <w:iCs/>
          <w:lang w:val="en-US" w:eastAsia="zh-CN"/>
        </w:rPr>
        <w:t xml:space="preserve"> A sentence is added to clarify this.</w:t>
      </w:r>
    </w:p>
    <w:p w14:paraId="1028D947" w14:textId="77777777" w:rsidR="00E44102" w:rsidRDefault="00E44102" w:rsidP="00E44102">
      <w:pPr>
        <w:autoSpaceDE w:val="0"/>
        <w:autoSpaceDN w:val="0"/>
        <w:adjustRightInd w:val="0"/>
        <w:spacing w:after="0" w:line="240" w:lineRule="auto"/>
        <w:jc w:val="left"/>
        <w:rPr>
          <w:rFonts w:eastAsiaTheme="minorEastAsia" w:cs="Arial"/>
          <w:lang w:eastAsia="zh-CN"/>
        </w:rPr>
      </w:pPr>
    </w:p>
    <w:p w14:paraId="27C90FFE" w14:textId="70C31058" w:rsidR="00E44102" w:rsidRDefault="00E44102" w:rsidP="00550DB3">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 xml:space="preserve"> Revised</w:t>
      </w:r>
    </w:p>
    <w:p w14:paraId="77DC5B85" w14:textId="77777777" w:rsidR="00550DB3" w:rsidRDefault="00550DB3" w:rsidP="00E44102">
      <w:pPr>
        <w:rPr>
          <w:rFonts w:eastAsiaTheme="minorEastAsia" w:cs="Arial"/>
          <w:b/>
          <w:bCs/>
          <w:u w:val="single"/>
          <w:lang w:eastAsia="zh-CN"/>
        </w:rPr>
      </w:pPr>
    </w:p>
    <w:p w14:paraId="6567BF4E" w14:textId="5ECCF4E8" w:rsidR="00E44102" w:rsidRDefault="00E44102" w:rsidP="00E44102">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582304ED" w14:textId="39E08046" w:rsidR="00E44102" w:rsidRPr="007E1F65" w:rsidRDefault="006F68B0" w:rsidP="00E44102">
      <w:pPr>
        <w:pStyle w:val="ListParagraph"/>
        <w:numPr>
          <w:ilvl w:val="0"/>
          <w:numId w:val="13"/>
        </w:numPr>
        <w:rPr>
          <w:rFonts w:eastAsia="Batang" w:cs="Arial"/>
          <w:lang w:val="en-US"/>
        </w:rPr>
      </w:pPr>
      <w:r>
        <w:rPr>
          <w:rFonts w:eastAsiaTheme="minorEastAsia" w:cs="Arial"/>
          <w:lang w:eastAsia="zh-CN"/>
        </w:rPr>
        <w:t>Edit page 8</w:t>
      </w:r>
      <w:r w:rsidR="00FC61FA">
        <w:rPr>
          <w:rFonts w:eastAsiaTheme="minorEastAsia" w:cs="Arial"/>
          <w:lang w:eastAsia="zh-CN"/>
        </w:rPr>
        <w:t>2</w:t>
      </w:r>
      <w:r>
        <w:rPr>
          <w:rFonts w:eastAsiaTheme="minorEastAsia" w:cs="Arial"/>
          <w:lang w:eastAsia="zh-CN"/>
        </w:rPr>
        <w:t xml:space="preserve">, line </w:t>
      </w:r>
      <w:r w:rsidR="00FC61FA">
        <w:rPr>
          <w:rFonts w:eastAsiaTheme="minorEastAsia" w:cs="Arial"/>
          <w:lang w:eastAsia="zh-CN"/>
        </w:rPr>
        <w:t>2</w:t>
      </w:r>
      <w:r>
        <w:rPr>
          <w:rFonts w:eastAsiaTheme="minorEastAsia" w:cs="Arial"/>
          <w:lang w:eastAsia="zh-CN"/>
        </w:rPr>
        <w:t>3-</w:t>
      </w:r>
      <w:r w:rsidR="00FC61FA">
        <w:rPr>
          <w:rFonts w:eastAsiaTheme="minorEastAsia" w:cs="Arial"/>
          <w:lang w:eastAsia="zh-CN"/>
        </w:rPr>
        <w:t>31</w:t>
      </w:r>
      <w:r w:rsidR="00FB75F6">
        <w:rPr>
          <w:rFonts w:eastAsiaTheme="minorEastAsia" w:cs="Arial"/>
          <w:lang w:eastAsia="zh-CN"/>
        </w:rPr>
        <w:t xml:space="preserve"> and page 83 lines 1-7</w:t>
      </w:r>
      <w:r>
        <w:rPr>
          <w:rFonts w:eastAsiaTheme="minorEastAsia" w:cs="Arial"/>
          <w:lang w:eastAsia="zh-CN"/>
        </w:rPr>
        <w:t xml:space="preserve"> as below:</w:t>
      </w:r>
    </w:p>
    <w:p w14:paraId="0086EF05" w14:textId="77777777" w:rsidR="007E1F65" w:rsidRPr="007E1F65" w:rsidRDefault="007E1F65" w:rsidP="006F68B0">
      <w:pPr>
        <w:ind w:left="720"/>
        <w:rPr>
          <w:rFonts w:eastAsia="Batang" w:cs="Arial"/>
          <w:lang w:val="en-US"/>
        </w:rPr>
      </w:pPr>
      <w:r w:rsidRPr="007E1F65">
        <w:rPr>
          <w:rFonts w:eastAsia="Batang" w:cs="Arial"/>
          <w:lang w:val="en-US"/>
        </w:rPr>
        <w:t>The allowed list of NB channels is defined as</w:t>
      </w:r>
    </w:p>
    <w:p w14:paraId="538C39B4" w14:textId="59ADB047" w:rsidR="007E1F65" w:rsidRPr="007E1F65" w:rsidRDefault="007E1F65" w:rsidP="006F68B0">
      <w:pPr>
        <w:ind w:left="720"/>
        <w:rPr>
          <w:rFonts w:eastAsia="Batang" w:cs="Arial"/>
          <w:lang w:val="en-US"/>
        </w:rPr>
      </w:pPr>
      <w:proofErr w:type="spellStart"/>
      <w:r w:rsidRPr="007E1F65">
        <w:rPr>
          <w:rFonts w:eastAsia="Batang" w:cs="Arial"/>
          <w:i/>
          <w:iCs/>
          <w:lang w:val="en-US"/>
        </w:rPr>
        <w:t>macMmsNb</w:t>
      </w:r>
      <w:ins w:id="21" w:author="Author">
        <w:r w:rsidR="00B91749">
          <w:rPr>
            <w:rFonts w:eastAsia="Batang" w:cs="Arial"/>
            <w:i/>
            <w:iCs/>
            <w:lang w:val="en-US"/>
          </w:rPr>
          <w:t>Lower</w:t>
        </w:r>
      </w:ins>
      <w:r w:rsidRPr="007E1F65">
        <w:rPr>
          <w:rFonts w:eastAsia="Batang" w:cs="Arial"/>
          <w:i/>
          <w:iCs/>
          <w:lang w:val="en-US"/>
        </w:rPr>
        <w:t>ChannelAllowList</w:t>
      </w:r>
      <w:proofErr w:type="spellEnd"/>
      <w:r w:rsidRPr="007E1F65">
        <w:rPr>
          <w:rFonts w:eastAsia="Batang" w:cs="Arial"/>
          <w:i/>
          <w:iCs/>
          <w:lang w:val="en-US"/>
        </w:rPr>
        <w:t xml:space="preserve"> </w:t>
      </w:r>
      <w:r w:rsidRPr="007E1F65">
        <w:rPr>
          <w:rFonts w:eastAsia="Batang" w:cs="Arial"/>
          <w:lang w:val="en-US"/>
        </w:rPr>
        <w:t xml:space="preserve">= </w:t>
      </w:r>
      <w:proofErr w:type="spellStart"/>
      <w:r w:rsidRPr="007E1F65">
        <w:rPr>
          <w:rFonts w:eastAsia="Batang" w:cs="Arial"/>
          <w:lang w:val="en-US"/>
        </w:rPr>
        <w:t>NbChannelBitmaskSet</w:t>
      </w:r>
      <w:proofErr w:type="spellEnd"/>
      <w:r w:rsidRPr="007E1F65">
        <w:rPr>
          <w:rFonts w:eastAsia="Batang" w:cs="Arial"/>
          <w:lang w:val="en-US"/>
        </w:rPr>
        <w:t xml:space="preserve"> </w:t>
      </w:r>
      <w:r w:rsidRPr="007E1F65">
        <w:rPr>
          <w:rFonts w:eastAsia="Batang" w:cs="Arial" w:hint="eastAsia"/>
          <w:lang w:val="en-US"/>
        </w:rPr>
        <w:t>∩</w:t>
      </w:r>
      <w:r w:rsidRPr="007E1F65">
        <w:rPr>
          <w:rFonts w:eastAsia="Batang" w:cs="Arial"/>
          <w:lang w:val="en-US"/>
        </w:rPr>
        <w:t xml:space="preserve"> </w:t>
      </w:r>
      <w:proofErr w:type="spellStart"/>
      <w:r w:rsidRPr="007E1F65">
        <w:rPr>
          <w:rFonts w:eastAsia="Batang" w:cs="Arial"/>
          <w:lang w:val="en-US"/>
        </w:rPr>
        <w:t>NbChannelAffineSet</w:t>
      </w:r>
      <w:proofErr w:type="spellEnd"/>
    </w:p>
    <w:p w14:paraId="099CAA99" w14:textId="4879C88C" w:rsidR="007E1F65" w:rsidRPr="007E1F65" w:rsidRDefault="007E1F65" w:rsidP="006F68B0">
      <w:pPr>
        <w:ind w:left="720"/>
        <w:rPr>
          <w:rFonts w:eastAsia="Batang" w:cs="Arial"/>
          <w:lang w:val="en-US"/>
        </w:rPr>
      </w:pPr>
      <w:r w:rsidRPr="007E1F65">
        <w:rPr>
          <w:rFonts w:eastAsia="Batang" w:cs="Arial"/>
          <w:lang w:val="en-US"/>
        </w:rPr>
        <w:t xml:space="preserve">where </w:t>
      </w:r>
      <w:proofErr w:type="spellStart"/>
      <w:r w:rsidRPr="007E1F65">
        <w:rPr>
          <w:rFonts w:eastAsia="Batang" w:cs="Arial"/>
          <w:lang w:val="en-US"/>
        </w:rPr>
        <w:t>NbChannelBitmaskSet</w:t>
      </w:r>
      <w:proofErr w:type="spellEnd"/>
      <w:r w:rsidRPr="007E1F65">
        <w:rPr>
          <w:rFonts w:eastAsia="Batang" w:cs="Arial"/>
          <w:lang w:val="en-US"/>
        </w:rPr>
        <w:t xml:space="preserve"> is obtained from bits 0 to 9 </w:t>
      </w:r>
      <w:del w:id="22" w:author="Author">
        <w:r w:rsidRPr="007E1F65" w:rsidDel="00150213">
          <w:rPr>
            <w:rFonts w:eastAsia="Batang" w:cs="Arial"/>
            <w:lang w:val="en-US"/>
          </w:rPr>
          <w:delText>and NbChannelAffineSet is obtained from bits 10</w:delText>
        </w:r>
        <w:r w:rsidR="00A27004" w:rsidDel="00150213">
          <w:rPr>
            <w:rFonts w:eastAsia="Batang" w:cs="Arial"/>
            <w:lang w:val="en-US"/>
          </w:rPr>
          <w:delText xml:space="preserve"> </w:delText>
        </w:r>
        <w:r w:rsidRPr="007E1F65" w:rsidDel="00150213">
          <w:rPr>
            <w:rFonts w:eastAsia="Batang" w:cs="Arial"/>
            <w:lang w:val="en-US"/>
          </w:rPr>
          <w:delText xml:space="preserve">to 14 </w:delText>
        </w:r>
      </w:del>
      <w:r w:rsidRPr="007E1F65">
        <w:rPr>
          <w:rFonts w:eastAsia="Batang" w:cs="Arial"/>
          <w:lang w:val="en-US"/>
        </w:rPr>
        <w:t xml:space="preserve">of the NB </w:t>
      </w:r>
      <w:ins w:id="23" w:author="Author">
        <w:r w:rsidR="00BD37BE">
          <w:rPr>
            <w:rFonts w:eastAsia="Batang" w:cs="Arial"/>
            <w:lang w:val="en-US"/>
          </w:rPr>
          <w:t xml:space="preserve">Lower </w:t>
        </w:r>
      </w:ins>
      <w:r w:rsidRPr="007E1F65">
        <w:rPr>
          <w:rFonts w:eastAsia="Batang" w:cs="Arial"/>
          <w:lang w:val="en-US"/>
        </w:rPr>
        <w:t>Channel Map field</w:t>
      </w:r>
      <w:ins w:id="24" w:author="Author">
        <w:r w:rsidR="00120ADF">
          <w:rPr>
            <w:rFonts w:eastAsia="Batang" w:cs="Arial"/>
            <w:lang w:val="en-US"/>
          </w:rPr>
          <w:t>,</w:t>
        </w:r>
      </w:ins>
      <w:r w:rsidR="00150213">
        <w:rPr>
          <w:rFonts w:eastAsia="Batang" w:cs="Arial"/>
          <w:lang w:val="en-US"/>
        </w:rPr>
        <w:t xml:space="preserve"> </w:t>
      </w:r>
      <w:ins w:id="25" w:author="Author">
        <w:r w:rsidR="00120ADF">
          <w:rPr>
            <w:rFonts w:eastAsia="Batang" w:cs="Arial"/>
            <w:lang w:val="en-US"/>
          </w:rPr>
          <w:t xml:space="preserve">as </w:t>
        </w:r>
        <w:r w:rsidR="000D2F75">
          <w:rPr>
            <w:rFonts w:eastAsia="Batang" w:cs="Arial"/>
            <w:lang w:val="en-US"/>
          </w:rPr>
          <w:t>defined</w:t>
        </w:r>
        <w:r w:rsidR="00A907C4">
          <w:rPr>
            <w:rFonts w:eastAsia="Batang" w:cs="Arial"/>
            <w:lang w:val="en-US"/>
          </w:rPr>
          <w:t xml:space="preserve"> in 10.38.</w:t>
        </w:r>
        <w:r w:rsidR="000B37F2">
          <w:rPr>
            <w:rFonts w:eastAsia="Batang" w:cs="Arial"/>
            <w:lang w:val="en-US"/>
          </w:rPr>
          <w:t>9.3.7.</w:t>
        </w:r>
        <w:r w:rsidR="00717803" w:rsidRPr="007E1F65">
          <w:rPr>
            <w:rFonts w:eastAsia="Batang" w:cs="Arial"/>
            <w:lang w:val="en-US"/>
          </w:rPr>
          <w:t xml:space="preserve"> </w:t>
        </w:r>
        <w:proofErr w:type="spellStart"/>
        <w:r w:rsidR="00717803" w:rsidRPr="007E1F65">
          <w:rPr>
            <w:rFonts w:eastAsia="Batang" w:cs="Arial"/>
            <w:lang w:val="en-US"/>
          </w:rPr>
          <w:t>NbChannelAffineSet</w:t>
        </w:r>
        <w:proofErr w:type="spellEnd"/>
        <w:r w:rsidR="00717803" w:rsidRPr="007E1F65">
          <w:rPr>
            <w:rFonts w:eastAsia="Batang" w:cs="Arial"/>
            <w:lang w:val="en-US"/>
          </w:rPr>
          <w:t xml:space="preserve"> is obtained from bits 10</w:t>
        </w:r>
        <w:r w:rsidR="00717803">
          <w:rPr>
            <w:rFonts w:eastAsia="Batang" w:cs="Arial"/>
            <w:lang w:val="en-US"/>
          </w:rPr>
          <w:t xml:space="preserve"> </w:t>
        </w:r>
        <w:r w:rsidR="00717803" w:rsidRPr="007E1F65">
          <w:rPr>
            <w:rFonts w:eastAsia="Batang" w:cs="Arial"/>
            <w:lang w:val="en-US"/>
          </w:rPr>
          <w:t>to 14</w:t>
        </w:r>
        <w:r w:rsidR="00717803">
          <w:rPr>
            <w:rFonts w:eastAsia="Batang" w:cs="Arial"/>
            <w:lang w:val="en-US"/>
          </w:rPr>
          <w:t xml:space="preserve"> </w:t>
        </w:r>
        <w:r w:rsidR="00717803" w:rsidRPr="007E1F65">
          <w:rPr>
            <w:rFonts w:eastAsia="Batang" w:cs="Arial"/>
            <w:lang w:val="en-US"/>
          </w:rPr>
          <w:t xml:space="preserve">of the NB </w:t>
        </w:r>
        <w:r w:rsidR="00717803">
          <w:rPr>
            <w:rFonts w:eastAsia="Batang" w:cs="Arial"/>
            <w:lang w:val="en-US"/>
          </w:rPr>
          <w:t xml:space="preserve">Lower </w:t>
        </w:r>
        <w:r w:rsidR="00717803" w:rsidRPr="007E1F65">
          <w:rPr>
            <w:rFonts w:eastAsia="Batang" w:cs="Arial"/>
            <w:lang w:val="en-US"/>
          </w:rPr>
          <w:t>Channel Map field</w:t>
        </w:r>
        <w:r w:rsidR="00717803">
          <w:rPr>
            <w:rFonts w:eastAsia="Batang" w:cs="Arial"/>
            <w:lang w:val="en-US"/>
          </w:rPr>
          <w:t xml:space="preserve">, </w:t>
        </w:r>
      </w:ins>
      <w:r w:rsidR="00717803">
        <w:rPr>
          <w:rFonts w:eastAsia="Batang" w:cs="Arial"/>
          <w:lang w:val="en-US"/>
        </w:rPr>
        <w:t>as</w:t>
      </w:r>
      <w:ins w:id="26" w:author="Author">
        <w:r w:rsidR="00445D8D">
          <w:rPr>
            <w:rFonts w:eastAsia="Batang" w:cs="Arial"/>
            <w:lang w:val="en-US"/>
          </w:rPr>
          <w:t xml:space="preserve"> specified below:</w:t>
        </w:r>
      </w:ins>
    </w:p>
    <w:p w14:paraId="4B89D235" w14:textId="68065756" w:rsidR="007E1F65" w:rsidRPr="007E1F65" w:rsidDel="004B19FC" w:rsidRDefault="007E1F65" w:rsidP="006F68B0">
      <w:pPr>
        <w:ind w:left="720"/>
        <w:rPr>
          <w:del w:id="27" w:author="Author"/>
          <w:rFonts w:eastAsia="Batang" w:cs="Arial"/>
          <w:lang w:val="en-US"/>
        </w:rPr>
      </w:pPr>
      <w:del w:id="28" w:author="Author">
        <w:r w:rsidRPr="007E1F65" w:rsidDel="004B19FC">
          <w:rPr>
            <w:rFonts w:eastAsia="Batang" w:cs="Arial"/>
            <w:lang w:val="en-US"/>
          </w:rPr>
          <w:delText>Bit 0 to bit 3 when set to 1 include NB channel numbers 0 to 3 respectively in the NbChannelBitmaskSet, ,</w:delText>
        </w:r>
        <w:r w:rsidR="00015EC5" w:rsidDel="004B19FC">
          <w:rPr>
            <w:rFonts w:eastAsia="Batang" w:cs="Arial"/>
            <w:lang w:val="en-US"/>
          </w:rPr>
          <w:delText xml:space="preserve"> </w:delText>
        </w:r>
        <w:r w:rsidRPr="007E1F65" w:rsidDel="004B19FC">
          <w:rPr>
            <w:rFonts w:eastAsia="Batang" w:cs="Arial"/>
            <w:lang w:val="en-US"/>
          </w:rPr>
          <w:delText>the lowest bit corresponding to NB channel 0.</w:delText>
        </w:r>
      </w:del>
    </w:p>
    <w:p w14:paraId="30216E9D" w14:textId="5DFA05C5" w:rsidR="007E1F65" w:rsidRPr="007E1F65" w:rsidDel="004B19FC" w:rsidRDefault="007E1F65" w:rsidP="006F68B0">
      <w:pPr>
        <w:ind w:left="720"/>
        <w:rPr>
          <w:del w:id="29" w:author="Author"/>
          <w:rFonts w:eastAsia="Batang" w:cs="Arial"/>
          <w:lang w:val="en-US"/>
        </w:rPr>
      </w:pPr>
      <w:del w:id="30" w:author="Author">
        <w:r w:rsidRPr="007E1F65" w:rsidDel="004B19FC">
          <w:rPr>
            <w:rFonts w:eastAsia="Batang" w:cs="Arial"/>
            <w:lang w:val="en-US"/>
          </w:rPr>
          <w:delText xml:space="preserve">If bit N, where 4 </w:delText>
        </w:r>
        <w:r w:rsidRPr="007E1F65" w:rsidDel="004B19FC">
          <w:rPr>
            <w:rFonts w:eastAsia="Batang" w:cs="Arial" w:hint="eastAsia"/>
            <w:lang w:val="en-US"/>
          </w:rPr>
          <w:delText>≤</w:delText>
        </w:r>
        <w:r w:rsidRPr="007E1F65" w:rsidDel="004B19FC">
          <w:rPr>
            <w:rFonts w:eastAsia="Batang" w:cs="Arial"/>
            <w:lang w:val="en-US"/>
          </w:rPr>
          <w:delText xml:space="preserve"> N </w:delText>
        </w:r>
        <w:r w:rsidRPr="007E1F65" w:rsidDel="004B19FC">
          <w:rPr>
            <w:rFonts w:eastAsia="Batang" w:cs="Arial" w:hint="eastAsia"/>
            <w:lang w:val="en-US"/>
          </w:rPr>
          <w:delText>≤</w:delText>
        </w:r>
        <w:r w:rsidRPr="007E1F65" w:rsidDel="004B19FC">
          <w:rPr>
            <w:rFonts w:eastAsia="Batang" w:cs="Arial"/>
            <w:lang w:val="en-US"/>
          </w:rPr>
          <w:delText xml:space="preserve"> 8, is set to 1, the NbChannelBitmaskSet includes the eight NB channels with</w:delText>
        </w:r>
        <w:r w:rsidR="00015EC5" w:rsidDel="004B19FC">
          <w:rPr>
            <w:rFonts w:eastAsia="Batang" w:cs="Arial"/>
            <w:lang w:val="en-US"/>
          </w:rPr>
          <w:delText xml:space="preserve"> </w:delText>
        </w:r>
        <w:r w:rsidRPr="007E1F65" w:rsidDel="004B19FC">
          <w:rPr>
            <w:rFonts w:eastAsia="Batang" w:cs="Arial"/>
            <w:lang w:val="en-US"/>
          </w:rPr>
          <w:delText xml:space="preserve">indexes running from (N </w:delText>
        </w:r>
        <w:r w:rsidRPr="007E1F65" w:rsidDel="004B19FC">
          <w:rPr>
            <w:rFonts w:eastAsia="Batang" w:cs="Arial" w:hint="eastAsia"/>
            <w:lang w:val="en-US"/>
          </w:rPr>
          <w:delText>–</w:delText>
        </w:r>
        <w:r w:rsidRPr="007E1F65" w:rsidDel="004B19FC">
          <w:rPr>
            <w:rFonts w:eastAsia="Batang" w:cs="Arial"/>
            <w:lang w:val="en-US"/>
          </w:rPr>
          <w:delText xml:space="preserve"> 4) × 8 + 4 to (N </w:delText>
        </w:r>
        <w:r w:rsidRPr="007E1F65" w:rsidDel="004B19FC">
          <w:rPr>
            <w:rFonts w:eastAsia="Batang" w:cs="Arial" w:hint="eastAsia"/>
            <w:lang w:val="en-US"/>
          </w:rPr>
          <w:delText>–</w:delText>
        </w:r>
        <w:r w:rsidRPr="007E1F65" w:rsidDel="004B19FC">
          <w:rPr>
            <w:rFonts w:eastAsia="Batang" w:cs="Arial"/>
            <w:lang w:val="en-US"/>
          </w:rPr>
          <w:delText xml:space="preserve"> 4) × 8 + 11, corresponding to the 20 MHz UNII-3 WLAN</w:delText>
        </w:r>
        <w:r w:rsidR="00015EC5" w:rsidDel="004B19FC">
          <w:rPr>
            <w:rFonts w:eastAsia="Batang" w:cs="Arial"/>
            <w:lang w:val="en-US"/>
          </w:rPr>
          <w:delText xml:space="preserve"> </w:delText>
        </w:r>
        <w:r w:rsidRPr="007E1F65" w:rsidDel="004B19FC">
          <w:rPr>
            <w:rFonts w:eastAsia="Batang" w:cs="Arial"/>
            <w:lang w:val="en-US"/>
          </w:rPr>
          <w:delText>channels 149, 153, 157, 161, 165 and NB channels 4 to 43.</w:delText>
        </w:r>
      </w:del>
    </w:p>
    <w:p w14:paraId="0B4FC088" w14:textId="5FD152DB" w:rsidR="00A027CF" w:rsidRPr="00A027CF" w:rsidDel="004B19FC" w:rsidRDefault="00A027CF" w:rsidP="006F68B0">
      <w:pPr>
        <w:ind w:left="720"/>
        <w:rPr>
          <w:del w:id="31" w:author="Author"/>
          <w:rFonts w:eastAsia="Batang" w:cs="Arial"/>
          <w:lang w:val="en-US"/>
        </w:rPr>
      </w:pPr>
      <w:del w:id="32" w:author="Author">
        <w:r w:rsidRPr="00A027CF" w:rsidDel="004B19FC">
          <w:rPr>
            <w:rFonts w:eastAsia="Batang" w:cs="Arial"/>
            <w:lang w:val="en-US"/>
          </w:rPr>
          <w:delText>If bit 9 is set to 1, NbChannelBitmaskSet includes the 6 NB channels 1 with indexes 44 to 49 to</w:delText>
        </w:r>
        <w:r w:rsidDel="004B19FC">
          <w:rPr>
            <w:rFonts w:eastAsia="Batang" w:cs="Arial"/>
            <w:lang w:val="en-US"/>
          </w:rPr>
          <w:delText xml:space="preserve"> </w:delText>
        </w:r>
        <w:r w:rsidRPr="00A027CF" w:rsidDel="004B19FC">
          <w:rPr>
            <w:rFonts w:eastAsia="Batang" w:cs="Arial"/>
            <w:lang w:val="en-US"/>
          </w:rPr>
          <w:delText>NbChannelBitmaskSet (corresponding to UNII-3 WLAN channel 169).</w:delText>
        </w:r>
      </w:del>
    </w:p>
    <w:p w14:paraId="0D99CB5F" w14:textId="35D8D1A4" w:rsidR="00A027CF" w:rsidRPr="00A027CF" w:rsidDel="004B19FC" w:rsidRDefault="00A027CF" w:rsidP="006F68B0">
      <w:pPr>
        <w:ind w:left="720"/>
        <w:rPr>
          <w:del w:id="33" w:author="Author"/>
          <w:rFonts w:eastAsia="Batang" w:cs="Arial"/>
          <w:lang w:val="en-US"/>
        </w:rPr>
      </w:pPr>
      <w:del w:id="34" w:author="Author">
        <w:r w:rsidRPr="00A027CF" w:rsidDel="004B19FC">
          <w:rPr>
            <w:rFonts w:eastAsia="Batang" w:cs="Arial"/>
            <w:lang w:val="en-US"/>
          </w:rPr>
          <w:delText>Bits 10 to 12 encode the value of NB_channel_start in the range 0 to 7.</w:delText>
        </w:r>
      </w:del>
    </w:p>
    <w:p w14:paraId="601BA432" w14:textId="4C2DA668" w:rsidR="00A027CF" w:rsidRPr="00A027CF" w:rsidDel="004B19FC" w:rsidRDefault="00A027CF" w:rsidP="006F68B0">
      <w:pPr>
        <w:ind w:left="720"/>
        <w:rPr>
          <w:del w:id="35" w:author="Author"/>
          <w:rFonts w:eastAsia="Batang" w:cs="Arial"/>
          <w:lang w:val="en-US"/>
        </w:rPr>
      </w:pPr>
      <w:del w:id="36" w:author="Author">
        <w:r w:rsidRPr="00A027CF" w:rsidDel="004B19FC">
          <w:rPr>
            <w:rFonts w:eastAsia="Batang" w:cs="Arial"/>
            <w:lang w:val="en-US"/>
          </w:rPr>
          <w:delText>Bits 13 to 14 encode the enumeration of NB_channel_step {1, 2, 4, 8}.</w:delText>
        </w:r>
      </w:del>
    </w:p>
    <w:p w14:paraId="1F770435" w14:textId="0D0FEF24" w:rsidR="00A027CF" w:rsidRPr="00A027CF" w:rsidDel="004B19FC" w:rsidRDefault="00A027CF" w:rsidP="006F68B0">
      <w:pPr>
        <w:ind w:left="720"/>
        <w:rPr>
          <w:del w:id="37" w:author="Author"/>
          <w:rFonts w:eastAsia="Batang" w:cs="Arial"/>
          <w:lang w:val="en-US"/>
        </w:rPr>
      </w:pPr>
      <w:del w:id="38" w:author="Author">
        <w:r w:rsidRPr="00A027CF" w:rsidDel="004B19FC">
          <w:rPr>
            <w:rFonts w:eastAsia="Batang" w:cs="Arial"/>
            <w:lang w:val="en-US"/>
          </w:rPr>
          <w:delText>NbChannelAffineSet is then constructed from NB_channel_start and NB_channel_step as</w:delText>
        </w:r>
      </w:del>
    </w:p>
    <w:p w14:paraId="0EAF9BAE" w14:textId="48B6C302" w:rsidR="00E44102" w:rsidRDefault="00A027CF" w:rsidP="006F68B0">
      <w:pPr>
        <w:ind w:left="720"/>
        <w:rPr>
          <w:rFonts w:eastAsia="Batang" w:cs="Arial"/>
          <w:lang w:val="en-US"/>
        </w:rPr>
      </w:pPr>
      <w:proofErr w:type="spellStart"/>
      <w:r w:rsidRPr="00A027CF">
        <w:rPr>
          <w:rFonts w:eastAsia="Batang" w:cs="Arial"/>
          <w:lang w:val="en-US"/>
        </w:rPr>
        <w:t>NbChannelAffineSet</w:t>
      </w:r>
      <w:proofErr w:type="spellEnd"/>
      <w:r w:rsidRPr="00A027CF">
        <w:rPr>
          <w:rFonts w:eastAsia="Batang" w:cs="Arial"/>
          <w:lang w:val="en-US"/>
        </w:rPr>
        <w:t xml:space="preserve"> = {y: y = x × NB</w:t>
      </w:r>
      <w:ins w:id="39" w:author="Author">
        <w:r w:rsidR="00B91749">
          <w:rPr>
            <w:rFonts w:eastAsia="Batang" w:cs="Arial"/>
            <w:lang w:val="en-US"/>
          </w:rPr>
          <w:t xml:space="preserve"> </w:t>
        </w:r>
      </w:ins>
      <w:del w:id="40" w:author="Author">
        <w:r w:rsidRPr="00A027CF" w:rsidDel="00B91749">
          <w:rPr>
            <w:rFonts w:eastAsia="Batang" w:cs="Arial"/>
            <w:lang w:val="en-US"/>
          </w:rPr>
          <w:delText>_</w:delText>
        </w:r>
      </w:del>
      <w:r w:rsidRPr="00A027CF">
        <w:rPr>
          <w:rFonts w:eastAsia="Batang" w:cs="Arial"/>
          <w:lang w:val="en-US"/>
        </w:rPr>
        <w:t>channel</w:t>
      </w:r>
      <w:ins w:id="41" w:author="Author">
        <w:r w:rsidR="00B91749">
          <w:rPr>
            <w:rFonts w:eastAsia="Batang" w:cs="Arial"/>
            <w:lang w:val="en-US"/>
          </w:rPr>
          <w:t xml:space="preserve"> </w:t>
        </w:r>
      </w:ins>
      <w:del w:id="42" w:author="Author">
        <w:r w:rsidRPr="00A027CF" w:rsidDel="00B91749">
          <w:rPr>
            <w:rFonts w:eastAsia="Batang" w:cs="Arial"/>
            <w:lang w:val="en-US"/>
          </w:rPr>
          <w:delText>_</w:delText>
        </w:r>
      </w:del>
      <w:r w:rsidRPr="00A027CF">
        <w:rPr>
          <w:rFonts w:eastAsia="Batang" w:cs="Arial"/>
          <w:lang w:val="en-US"/>
        </w:rPr>
        <w:t>step + NB</w:t>
      </w:r>
      <w:ins w:id="43" w:author="Author">
        <w:r w:rsidR="00B91749">
          <w:rPr>
            <w:rFonts w:eastAsia="Batang" w:cs="Arial"/>
            <w:lang w:val="en-US"/>
          </w:rPr>
          <w:t xml:space="preserve"> </w:t>
        </w:r>
      </w:ins>
      <w:del w:id="44" w:author="Author">
        <w:r w:rsidRPr="00A027CF" w:rsidDel="00B91749">
          <w:rPr>
            <w:rFonts w:eastAsia="Batang" w:cs="Arial"/>
            <w:lang w:val="en-US"/>
          </w:rPr>
          <w:delText>_</w:delText>
        </w:r>
      </w:del>
      <w:r w:rsidRPr="00A027CF">
        <w:rPr>
          <w:rFonts w:eastAsia="Batang" w:cs="Arial"/>
          <w:lang w:val="en-US"/>
        </w:rPr>
        <w:t>channel</w:t>
      </w:r>
      <w:ins w:id="45" w:author="Author">
        <w:r w:rsidR="00B91749">
          <w:rPr>
            <w:rFonts w:eastAsia="Batang" w:cs="Arial"/>
            <w:lang w:val="en-US"/>
          </w:rPr>
          <w:t xml:space="preserve"> </w:t>
        </w:r>
      </w:ins>
      <w:del w:id="46" w:author="Author">
        <w:r w:rsidRPr="00A027CF" w:rsidDel="00B91749">
          <w:rPr>
            <w:rFonts w:eastAsia="Batang" w:cs="Arial"/>
            <w:lang w:val="en-US"/>
          </w:rPr>
          <w:delText>_</w:delText>
        </w:r>
      </w:del>
      <w:r w:rsidRPr="00A027CF">
        <w:rPr>
          <w:rFonts w:eastAsia="Batang" w:cs="Arial"/>
          <w:lang w:val="en-US"/>
        </w:rPr>
        <w:t xml:space="preserve">start}, such that 0 </w:t>
      </w:r>
      <w:r w:rsidRPr="00A027CF">
        <w:rPr>
          <w:rFonts w:eastAsia="Batang" w:cs="Arial" w:hint="eastAsia"/>
          <w:lang w:val="en-US"/>
        </w:rPr>
        <w:t>≤</w:t>
      </w:r>
      <w:r w:rsidRPr="00A027CF">
        <w:rPr>
          <w:rFonts w:eastAsia="Batang" w:cs="Arial"/>
          <w:lang w:val="en-US"/>
        </w:rPr>
        <w:t xml:space="preserve"> y </w:t>
      </w:r>
      <w:r w:rsidRPr="00A027CF">
        <w:rPr>
          <w:rFonts w:eastAsia="Batang" w:cs="Arial" w:hint="eastAsia"/>
          <w:lang w:val="en-US"/>
        </w:rPr>
        <w:t>≤</w:t>
      </w:r>
      <w:r w:rsidRPr="00A027CF">
        <w:rPr>
          <w:rFonts w:eastAsia="Batang" w:cs="Arial"/>
          <w:lang w:val="en-US"/>
        </w:rPr>
        <w:t xml:space="preserve"> </w:t>
      </w:r>
      <w:del w:id="47" w:author="Author">
        <w:r w:rsidRPr="00A027CF" w:rsidDel="00445D8D">
          <w:rPr>
            <w:rFonts w:eastAsia="Batang" w:cs="Arial"/>
            <w:lang w:val="en-US"/>
          </w:rPr>
          <w:delText>2</w:delText>
        </w:r>
      </w:del>
      <w:r w:rsidRPr="00A027CF">
        <w:rPr>
          <w:rFonts w:eastAsia="Batang" w:cs="Arial"/>
          <w:lang w:val="en-US"/>
        </w:rPr>
        <w:t xml:space="preserve">49 and x </w:t>
      </w:r>
      <w:r w:rsidRPr="00A027CF">
        <w:rPr>
          <w:rFonts w:eastAsia="Batang" w:cs="Arial" w:hint="eastAsia"/>
          <w:lang w:val="en-US"/>
        </w:rPr>
        <w:t>∈</w:t>
      </w:r>
      <w:r w:rsidRPr="00A027CF">
        <w:rPr>
          <w:rFonts w:ascii="Times New Roman" w:eastAsia="Batang" w:hAnsi="Times New Roman"/>
          <w:lang w:val="en-US"/>
        </w:rPr>
        <w:t>ℕ</w:t>
      </w:r>
      <w:r w:rsidRPr="00A027CF">
        <w:rPr>
          <w:rFonts w:eastAsia="Batang" w:cs="Arial"/>
          <w:lang w:val="en-US"/>
        </w:rPr>
        <w:t xml:space="preserve">0, where </w:t>
      </w:r>
      <w:r w:rsidRPr="00A027CF">
        <w:rPr>
          <w:rFonts w:ascii="Times New Roman" w:eastAsia="Batang" w:hAnsi="Times New Roman"/>
          <w:lang w:val="en-US"/>
        </w:rPr>
        <w:t>ℕ</w:t>
      </w:r>
      <w:r w:rsidRPr="00A027CF">
        <w:rPr>
          <w:rFonts w:eastAsia="Batang" w:cs="Arial"/>
          <w:lang w:val="en-US"/>
        </w:rPr>
        <w:t>0 is the set of natural numbers, additionally including zero.</w:t>
      </w:r>
    </w:p>
    <w:p w14:paraId="3CBFED76" w14:textId="77777777" w:rsidR="00D772F4" w:rsidRDefault="00D772F4" w:rsidP="006F68B0">
      <w:pPr>
        <w:ind w:left="720"/>
        <w:rPr>
          <w:rFonts w:eastAsia="Batang" w:cs="Arial"/>
          <w:lang w:val="en-US"/>
        </w:rPr>
      </w:pPr>
    </w:p>
    <w:p w14:paraId="31A10B65" w14:textId="77777777" w:rsidR="00D772F4" w:rsidRPr="00FB75F6" w:rsidRDefault="00D772F4" w:rsidP="00D772F4">
      <w:pPr>
        <w:pStyle w:val="ListParagraph"/>
        <w:numPr>
          <w:ilvl w:val="0"/>
          <w:numId w:val="13"/>
        </w:numPr>
        <w:rPr>
          <w:rFonts w:eastAsia="Batang" w:cs="Arial"/>
          <w:lang w:val="en-US"/>
        </w:rPr>
      </w:pPr>
      <w:r>
        <w:rPr>
          <w:rFonts w:eastAsiaTheme="minorEastAsia" w:cs="Arial"/>
          <w:lang w:eastAsia="zh-CN"/>
        </w:rPr>
        <w:t>Edit page 83, line 13-26 as below:</w:t>
      </w:r>
    </w:p>
    <w:p w14:paraId="154394DD" w14:textId="77777777" w:rsidR="00FB75F6" w:rsidRDefault="00FB75F6" w:rsidP="00FB75F6">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0783057" w14:textId="3C8A008A" w:rsidR="00FB75F6" w:rsidRPr="002311B2" w:rsidRDefault="00FB75F6" w:rsidP="00FB75F6">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The allowed list of NB channels is defined as</w:t>
      </w:r>
    </w:p>
    <w:p w14:paraId="0DE3358D" w14:textId="624DB5FD" w:rsidR="00FB75F6" w:rsidRPr="002311B2" w:rsidRDefault="00FB75F6" w:rsidP="006855EB">
      <w:pPr>
        <w:pStyle w:val="ListParagraph"/>
        <w:autoSpaceDE w:val="0"/>
        <w:autoSpaceDN w:val="0"/>
        <w:adjustRightInd w:val="0"/>
        <w:spacing w:after="0" w:line="240" w:lineRule="auto"/>
        <w:jc w:val="left"/>
        <w:rPr>
          <w:rFonts w:ascii="Times New Roman" w:eastAsia="TimesNewRomanPSMT" w:hAnsi="Times New Roman"/>
          <w:lang w:val="en-US"/>
        </w:rPr>
      </w:pPr>
      <w:proofErr w:type="spellStart"/>
      <w:r w:rsidRPr="002311B2">
        <w:rPr>
          <w:rFonts w:ascii="Times New Roman" w:eastAsia="Batang" w:hAnsi="Times New Roman"/>
          <w:i/>
          <w:iCs/>
          <w:lang w:val="en-US"/>
        </w:rPr>
        <w:t>macMmsNb</w:t>
      </w:r>
      <w:ins w:id="48" w:author="Author">
        <w:r w:rsidR="002F29E8">
          <w:rPr>
            <w:rFonts w:ascii="Times New Roman" w:eastAsia="Batang" w:hAnsi="Times New Roman"/>
            <w:i/>
            <w:iCs/>
            <w:lang w:val="en-US"/>
          </w:rPr>
          <w:t>Higher</w:t>
        </w:r>
      </w:ins>
      <w:r w:rsidRPr="002311B2">
        <w:rPr>
          <w:rFonts w:ascii="Times New Roman" w:eastAsia="Batang" w:hAnsi="Times New Roman"/>
          <w:i/>
          <w:iCs/>
          <w:lang w:val="en-US"/>
        </w:rPr>
        <w:t>ChannelAllowList</w:t>
      </w:r>
      <w:proofErr w:type="spellEnd"/>
      <w:r w:rsidRPr="002311B2">
        <w:rPr>
          <w:rFonts w:ascii="Times New Roman" w:eastAsia="Batang" w:hAnsi="Times New Roman"/>
          <w:i/>
          <w:iCs/>
          <w:lang w:val="en-US"/>
        </w:rPr>
        <w:t xml:space="preserve"> </w:t>
      </w:r>
      <w:r w:rsidRPr="002311B2">
        <w:rPr>
          <w:rFonts w:ascii="Times New Roman" w:eastAsia="TimesNewRomanPSMT" w:hAnsi="Times New Roman"/>
          <w:lang w:val="en-US"/>
        </w:rPr>
        <w:t xml:space="preserve">= </w:t>
      </w:r>
      <w:proofErr w:type="spellStart"/>
      <w:r w:rsidRPr="002311B2">
        <w:rPr>
          <w:rFonts w:ascii="Times New Roman" w:eastAsia="TimesNewRomanPSMT" w:hAnsi="Times New Roman"/>
          <w:lang w:val="en-US"/>
        </w:rPr>
        <w:t>NbChannelBitmaskSet</w:t>
      </w:r>
      <w:proofErr w:type="spellEnd"/>
      <w:r w:rsidRPr="002311B2">
        <w:rPr>
          <w:rFonts w:ascii="Times New Roman" w:eastAsia="TimesNewRomanPSMT" w:hAnsi="Times New Roman"/>
          <w:lang w:val="en-US"/>
        </w:rPr>
        <w:t xml:space="preserve"> ∩ </w:t>
      </w:r>
      <w:proofErr w:type="spellStart"/>
      <w:r w:rsidRPr="002311B2">
        <w:rPr>
          <w:rFonts w:ascii="Times New Roman" w:eastAsia="TimesNewRomanPSMT" w:hAnsi="Times New Roman"/>
          <w:lang w:val="en-US"/>
        </w:rPr>
        <w:t>NbChannelAffineSet</w:t>
      </w:r>
      <w:proofErr w:type="spellEnd"/>
    </w:p>
    <w:p w14:paraId="3D3DF63C" w14:textId="77777777" w:rsidR="00E03BCF" w:rsidRDefault="00E03BCF" w:rsidP="006855EB">
      <w:pPr>
        <w:pStyle w:val="ListParagraph"/>
        <w:autoSpaceDE w:val="0"/>
        <w:autoSpaceDN w:val="0"/>
        <w:adjustRightInd w:val="0"/>
        <w:spacing w:after="0" w:line="240" w:lineRule="auto"/>
        <w:jc w:val="left"/>
        <w:rPr>
          <w:ins w:id="49" w:author="Author"/>
          <w:rFonts w:ascii="Times New Roman" w:eastAsia="Batang" w:hAnsi="Times New Roman"/>
          <w:lang w:val="en-US"/>
        </w:rPr>
      </w:pPr>
    </w:p>
    <w:p w14:paraId="7CC69D9D" w14:textId="0920B287" w:rsidR="00DC735A"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where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 xml:space="preserve"> is obtained from bits 0 to 31 </w:t>
      </w:r>
      <w:r w:rsidR="00DC735A">
        <w:rPr>
          <w:rFonts w:ascii="Times New Roman" w:eastAsia="Batang" w:hAnsi="Times New Roman"/>
          <w:lang w:val="en-US"/>
        </w:rPr>
        <w:t xml:space="preserve">as </w:t>
      </w:r>
    </w:p>
    <w:p w14:paraId="03596065"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lang w:val="en-US"/>
        </w:rPr>
      </w:pPr>
    </w:p>
    <w:p w14:paraId="700EA089" w14:textId="3136AF28"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Bits 0 to 7 when set to 1 include NB channel numbers 50 to 57 respectively in the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w:t>
      </w:r>
      <w:r w:rsidR="006855EB">
        <w:rPr>
          <w:rFonts w:ascii="Times New Roman" w:eastAsia="Batang" w:hAnsi="Times New Roman"/>
          <w:lang w:val="en-US"/>
        </w:rPr>
        <w:t xml:space="preserve"> </w:t>
      </w:r>
      <w:r w:rsidRPr="006855EB">
        <w:rPr>
          <w:rFonts w:ascii="Times New Roman" w:eastAsia="Batang" w:hAnsi="Times New Roman"/>
          <w:lang w:val="en-US"/>
        </w:rPr>
        <w:t>the lowest bit corresponding to NB channel 50.</w:t>
      </w:r>
    </w:p>
    <w:p w14:paraId="64E00F1C"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21EA8F63" w14:textId="425C9F32"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If bit N, where 8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N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w:t>
      </w:r>
      <w:r w:rsidRPr="00FB75F6">
        <w:rPr>
          <w:rFonts w:ascii="Times New Roman" w:eastAsia="Batang" w:hAnsi="Times New Roman"/>
          <w:lang w:val="en-US"/>
        </w:rPr>
        <w:t xml:space="preserve">31, is set to 1, the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 xml:space="preserve"> includes the eight NB channels with</w:t>
      </w:r>
      <w:r w:rsidR="006855EB">
        <w:rPr>
          <w:rFonts w:ascii="Times New Roman" w:eastAsia="Batang" w:hAnsi="Times New Roman"/>
          <w:lang w:val="en-US"/>
        </w:rPr>
        <w:t xml:space="preserve"> </w:t>
      </w:r>
      <w:r w:rsidRPr="006855EB">
        <w:rPr>
          <w:rFonts w:ascii="Times New Roman" w:eastAsia="Batang" w:hAnsi="Times New Roman"/>
          <w:lang w:val="en-US"/>
        </w:rPr>
        <w:t xml:space="preserve">indexes running from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 xml:space="preserve">8) × 8 + 58 to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8) × 8 + 65, corresponding to the 20 MHz UNII-5 WLAN</w:t>
      </w:r>
      <w:r w:rsidR="006855EB">
        <w:rPr>
          <w:rFonts w:ascii="Times New Roman" w:eastAsia="Batang" w:hAnsi="Times New Roman"/>
          <w:lang w:val="en-US"/>
        </w:rPr>
        <w:t xml:space="preserve"> </w:t>
      </w:r>
      <w:r w:rsidRPr="006855EB">
        <w:rPr>
          <w:rFonts w:ascii="Times New Roman" w:eastAsia="Batang" w:hAnsi="Times New Roman"/>
          <w:lang w:val="en-US"/>
        </w:rPr>
        <w:t>channels 1 to 93 and NB channels 58 to 249.</w:t>
      </w:r>
    </w:p>
    <w:p w14:paraId="72EB77C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E8B8F8C" w14:textId="126D2F8B"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32 to 34 encode the value of NB</w:t>
      </w:r>
      <w:ins w:id="50" w:author="Author">
        <w:r w:rsidR="006B709D">
          <w:rPr>
            <w:rFonts w:ascii="Times New Roman" w:eastAsia="Batang" w:hAnsi="Times New Roman"/>
            <w:lang w:val="en-US"/>
          </w:rPr>
          <w:t xml:space="preserve"> </w:t>
        </w:r>
      </w:ins>
      <w:del w:id="51"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2" w:author="Author">
        <w:r w:rsidR="006B709D">
          <w:rPr>
            <w:rFonts w:ascii="Times New Roman" w:eastAsia="Batang" w:hAnsi="Times New Roman"/>
            <w:lang w:val="en-US"/>
          </w:rPr>
          <w:t xml:space="preserve"> </w:t>
        </w:r>
      </w:ins>
      <w:del w:id="53"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in the range 0 to 7.</w:t>
      </w:r>
    </w:p>
    <w:p w14:paraId="5B5B77E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0B0ECBC0" w14:textId="21122EC6"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35 to 36 encode the enumeration of NB</w:t>
      </w:r>
      <w:ins w:id="54" w:author="Author">
        <w:r w:rsidR="006B709D">
          <w:rPr>
            <w:rFonts w:ascii="Times New Roman" w:eastAsia="Batang" w:hAnsi="Times New Roman"/>
            <w:lang w:val="en-US"/>
          </w:rPr>
          <w:t xml:space="preserve"> </w:t>
        </w:r>
      </w:ins>
      <w:del w:id="55"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6" w:author="Author">
        <w:r w:rsidR="006B709D">
          <w:rPr>
            <w:rFonts w:ascii="Times New Roman" w:eastAsia="Batang" w:hAnsi="Times New Roman"/>
            <w:lang w:val="en-US"/>
          </w:rPr>
          <w:t xml:space="preserve"> </w:t>
        </w:r>
      </w:ins>
      <w:del w:id="57"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{1, 2, 4, 8}.</w:t>
      </w:r>
    </w:p>
    <w:p w14:paraId="2B9360FC"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490C1852" w14:textId="0D9B5F25" w:rsidR="00C96267" w:rsidRDefault="00FB75F6" w:rsidP="003F03DD">
      <w:pPr>
        <w:pStyle w:val="ListParagraph"/>
        <w:autoSpaceDE w:val="0"/>
        <w:autoSpaceDN w:val="0"/>
        <w:adjustRightInd w:val="0"/>
        <w:spacing w:after="0" w:line="240" w:lineRule="auto"/>
        <w:jc w:val="left"/>
        <w:rPr>
          <w:rFonts w:ascii="Times New Roman" w:eastAsia="Batang" w:hAnsi="Times New Roman"/>
          <w:lang w:val="en-US"/>
        </w:rPr>
      </w:pPr>
      <w:proofErr w:type="spellStart"/>
      <w:r w:rsidRPr="00FB75F6">
        <w:rPr>
          <w:rFonts w:ascii="Times New Roman" w:eastAsia="Batang" w:hAnsi="Times New Roman"/>
          <w:lang w:val="en-US"/>
        </w:rPr>
        <w:t>NbChannelAffineSet</w:t>
      </w:r>
      <w:proofErr w:type="spellEnd"/>
      <w:r w:rsidRPr="00FB75F6">
        <w:rPr>
          <w:rFonts w:ascii="Times New Roman" w:eastAsia="Batang" w:hAnsi="Times New Roman"/>
          <w:lang w:val="en-US"/>
        </w:rPr>
        <w:t xml:space="preserve"> is then constructed from NB</w:t>
      </w:r>
      <w:ins w:id="58" w:author="Author">
        <w:r w:rsidR="006B709D">
          <w:rPr>
            <w:rFonts w:ascii="Times New Roman" w:eastAsia="Batang" w:hAnsi="Times New Roman"/>
            <w:lang w:val="en-US"/>
          </w:rPr>
          <w:t xml:space="preserve"> </w:t>
        </w:r>
      </w:ins>
      <w:del w:id="59"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0" w:author="Author">
        <w:r w:rsidR="006B709D">
          <w:rPr>
            <w:rFonts w:ascii="Times New Roman" w:eastAsia="Batang" w:hAnsi="Times New Roman"/>
            <w:lang w:val="en-US"/>
          </w:rPr>
          <w:t xml:space="preserve"> </w:t>
        </w:r>
      </w:ins>
      <w:del w:id="61"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and NB</w:t>
      </w:r>
      <w:ins w:id="62" w:author="Author">
        <w:r w:rsidR="006B709D">
          <w:rPr>
            <w:rFonts w:ascii="Times New Roman" w:eastAsia="Batang" w:hAnsi="Times New Roman"/>
            <w:lang w:val="en-US"/>
          </w:rPr>
          <w:t xml:space="preserve"> </w:t>
        </w:r>
      </w:ins>
      <w:del w:id="63"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4" w:author="Author">
        <w:r w:rsidR="006B709D">
          <w:rPr>
            <w:rFonts w:ascii="Times New Roman" w:eastAsia="Batang" w:hAnsi="Times New Roman"/>
            <w:lang w:val="en-US"/>
          </w:rPr>
          <w:t xml:space="preserve"> </w:t>
        </w:r>
      </w:ins>
      <w:del w:id="65"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as</w:t>
      </w:r>
    </w:p>
    <w:p w14:paraId="28FA11FC" w14:textId="77777777" w:rsidR="003F03DD" w:rsidRPr="003F03DD" w:rsidRDefault="003F03DD" w:rsidP="003F03DD">
      <w:pPr>
        <w:pStyle w:val="ListParagraph"/>
        <w:autoSpaceDE w:val="0"/>
        <w:autoSpaceDN w:val="0"/>
        <w:adjustRightInd w:val="0"/>
        <w:spacing w:after="0" w:line="240" w:lineRule="auto"/>
        <w:jc w:val="left"/>
        <w:rPr>
          <w:rFonts w:ascii="Times New Roman" w:eastAsia="Batang" w:hAnsi="Times New Roman"/>
          <w:lang w:val="en-US"/>
        </w:rPr>
      </w:pPr>
    </w:p>
    <w:p w14:paraId="34DA3146" w14:textId="382C4617" w:rsidR="00D772F4" w:rsidRDefault="003F03DD" w:rsidP="000A345D">
      <w:pPr>
        <w:ind w:left="720"/>
        <w:rPr>
          <w:rFonts w:eastAsia="Batang" w:cs="Arial"/>
          <w:lang w:val="en-US"/>
        </w:rPr>
      </w:pPr>
      <w:proofErr w:type="spellStart"/>
      <w:r w:rsidRPr="003F03DD">
        <w:rPr>
          <w:rFonts w:eastAsia="Batang" w:cs="Arial"/>
          <w:lang w:val="en-US"/>
        </w:rPr>
        <w:t>NbChannelAffineSet</w:t>
      </w:r>
      <w:proofErr w:type="spellEnd"/>
      <w:r w:rsidRPr="003F03DD">
        <w:rPr>
          <w:rFonts w:eastAsia="Batang" w:cs="Arial"/>
          <w:lang w:val="en-US"/>
        </w:rPr>
        <w:t xml:space="preserve"> = {y: y = x </w:t>
      </w:r>
      <w:r w:rsidRPr="003F03DD">
        <w:rPr>
          <w:rFonts w:eastAsia="Batang" w:cs="Arial" w:hint="eastAsia"/>
          <w:lang w:val="en-US"/>
        </w:rPr>
        <w:t>×</w:t>
      </w:r>
      <w:r w:rsidRPr="003F03DD">
        <w:rPr>
          <w:rFonts w:eastAsia="Batang" w:cs="Arial"/>
          <w:lang w:val="en-US"/>
        </w:rPr>
        <w:t xml:space="preserve"> NB</w:t>
      </w:r>
      <w:ins w:id="66" w:author="Author">
        <w:r w:rsidR="006B709D">
          <w:rPr>
            <w:rFonts w:eastAsia="Batang" w:cs="Arial"/>
            <w:lang w:val="en-US"/>
          </w:rPr>
          <w:t xml:space="preserve"> </w:t>
        </w:r>
      </w:ins>
      <w:del w:id="67" w:author="Author">
        <w:r w:rsidRPr="003F03DD" w:rsidDel="006B709D">
          <w:rPr>
            <w:rFonts w:eastAsia="Batang" w:cs="Arial"/>
            <w:lang w:val="en-US"/>
          </w:rPr>
          <w:delText>_</w:delText>
        </w:r>
      </w:del>
      <w:r w:rsidRPr="003F03DD">
        <w:rPr>
          <w:rFonts w:eastAsia="Batang" w:cs="Arial"/>
          <w:lang w:val="en-US"/>
        </w:rPr>
        <w:t>channel</w:t>
      </w:r>
      <w:ins w:id="68" w:author="Author">
        <w:r w:rsidR="006B709D">
          <w:rPr>
            <w:rFonts w:eastAsia="Batang" w:cs="Arial"/>
            <w:lang w:val="en-US"/>
          </w:rPr>
          <w:t xml:space="preserve"> </w:t>
        </w:r>
      </w:ins>
      <w:del w:id="69" w:author="Author">
        <w:r w:rsidRPr="003F03DD" w:rsidDel="006B709D">
          <w:rPr>
            <w:rFonts w:eastAsia="Batang" w:cs="Arial"/>
            <w:lang w:val="en-US"/>
          </w:rPr>
          <w:delText>_</w:delText>
        </w:r>
      </w:del>
      <w:r w:rsidRPr="003F03DD">
        <w:rPr>
          <w:rFonts w:eastAsia="Batang" w:cs="Arial"/>
          <w:lang w:val="en-US"/>
        </w:rPr>
        <w:t>step + NB</w:t>
      </w:r>
      <w:ins w:id="70" w:author="Author">
        <w:r w:rsidR="006B709D">
          <w:rPr>
            <w:rFonts w:eastAsia="Batang" w:cs="Arial"/>
            <w:lang w:val="en-US"/>
          </w:rPr>
          <w:t xml:space="preserve"> </w:t>
        </w:r>
      </w:ins>
      <w:del w:id="71" w:author="Author">
        <w:r w:rsidRPr="003F03DD" w:rsidDel="006B709D">
          <w:rPr>
            <w:rFonts w:eastAsia="Batang" w:cs="Arial"/>
            <w:lang w:val="en-US"/>
          </w:rPr>
          <w:delText>_</w:delText>
        </w:r>
      </w:del>
      <w:r w:rsidRPr="003F03DD">
        <w:rPr>
          <w:rFonts w:eastAsia="Batang" w:cs="Arial"/>
          <w:lang w:val="en-US"/>
        </w:rPr>
        <w:t>channel</w:t>
      </w:r>
      <w:ins w:id="72" w:author="Author">
        <w:r w:rsidR="006B709D">
          <w:rPr>
            <w:rFonts w:eastAsia="Batang" w:cs="Arial"/>
            <w:lang w:val="en-US"/>
          </w:rPr>
          <w:t xml:space="preserve"> </w:t>
        </w:r>
      </w:ins>
      <w:del w:id="73" w:author="Author">
        <w:r w:rsidRPr="003F03DD" w:rsidDel="006B709D">
          <w:rPr>
            <w:rFonts w:eastAsia="Batang" w:cs="Arial"/>
            <w:lang w:val="en-US"/>
          </w:rPr>
          <w:delText>_</w:delText>
        </w:r>
      </w:del>
      <w:r w:rsidRPr="003F03DD">
        <w:rPr>
          <w:rFonts w:eastAsia="Batang" w:cs="Arial"/>
          <w:lang w:val="en-US"/>
        </w:rPr>
        <w:t>start</w:t>
      </w:r>
      <w:ins w:id="74" w:author="Author">
        <w:r w:rsidR="006B709D">
          <w:rPr>
            <w:rFonts w:eastAsia="Batang" w:cs="Arial"/>
            <w:lang w:val="en-US"/>
          </w:rPr>
          <w:t>+50</w:t>
        </w:r>
      </w:ins>
      <w:r w:rsidRPr="003F03DD">
        <w:rPr>
          <w:rFonts w:eastAsia="Batang" w:cs="Arial"/>
          <w:lang w:val="en-US"/>
        </w:rPr>
        <w:t xml:space="preserve">}, such that </w:t>
      </w:r>
      <w:ins w:id="75" w:author="Author">
        <w:r w:rsidR="006B709D">
          <w:rPr>
            <w:rFonts w:eastAsia="Batang" w:cs="Arial"/>
            <w:lang w:val="en-US"/>
          </w:rPr>
          <w:t>5</w:t>
        </w:r>
      </w:ins>
      <w:r w:rsidRPr="003F03DD">
        <w:rPr>
          <w:rFonts w:eastAsia="Batang" w:cs="Arial"/>
          <w:lang w:val="en-US"/>
        </w:rPr>
        <w:t xml:space="preserve">0 </w:t>
      </w:r>
      <w:r w:rsidRPr="003F03DD">
        <w:rPr>
          <w:rFonts w:eastAsia="Batang" w:cs="Arial" w:hint="eastAsia"/>
          <w:lang w:val="en-US"/>
        </w:rPr>
        <w:t>≤</w:t>
      </w:r>
      <w:r w:rsidRPr="003F03DD">
        <w:rPr>
          <w:rFonts w:eastAsia="Batang" w:cs="Arial"/>
          <w:lang w:val="en-US"/>
        </w:rPr>
        <w:t xml:space="preserve"> y </w:t>
      </w:r>
      <w:r w:rsidRPr="003F03DD">
        <w:rPr>
          <w:rFonts w:eastAsia="Batang" w:cs="Arial" w:hint="eastAsia"/>
          <w:lang w:val="en-US"/>
        </w:rPr>
        <w:t>≤</w:t>
      </w:r>
      <w:r w:rsidRPr="003F03DD">
        <w:rPr>
          <w:rFonts w:eastAsia="Batang" w:cs="Arial"/>
          <w:lang w:val="en-US"/>
        </w:rPr>
        <w:t xml:space="preserve"> 249 and x </w:t>
      </w:r>
      <w:r w:rsidRPr="003F03DD">
        <w:rPr>
          <w:rFonts w:eastAsia="Batang" w:cs="Arial" w:hint="eastAsia"/>
          <w:lang w:val="en-US"/>
        </w:rPr>
        <w:t>∈</w:t>
      </w:r>
      <w:r w:rsidRPr="003F03DD">
        <w:rPr>
          <w:rFonts w:ascii="Times New Roman" w:eastAsia="Batang" w:hAnsi="Times New Roman"/>
          <w:lang w:val="en-US"/>
        </w:rPr>
        <w:t>ℕ</w:t>
      </w:r>
      <w:r w:rsidRPr="003F03DD">
        <w:rPr>
          <w:rFonts w:eastAsia="Batang" w:cs="Arial"/>
          <w:lang w:val="en-US"/>
        </w:rPr>
        <w:t xml:space="preserve">0, where </w:t>
      </w:r>
      <w:r w:rsidRPr="003F03DD">
        <w:rPr>
          <w:rFonts w:ascii="Times New Roman" w:eastAsia="Batang" w:hAnsi="Times New Roman"/>
          <w:lang w:val="en-US"/>
        </w:rPr>
        <w:t>ℕ</w:t>
      </w:r>
      <w:r w:rsidRPr="003F03DD">
        <w:rPr>
          <w:rFonts w:eastAsia="Batang" w:cs="Arial"/>
          <w:lang w:val="en-US"/>
        </w:rPr>
        <w:t>0 is the set of natural numbers, additionally including zero.</w:t>
      </w:r>
    </w:p>
    <w:p w14:paraId="706A813B" w14:textId="27BAAA4C" w:rsidR="007502B2" w:rsidRDefault="00EF2C4B" w:rsidP="007502B2">
      <w:pPr>
        <w:pStyle w:val="ListParagraph"/>
        <w:numPr>
          <w:ilvl w:val="0"/>
          <w:numId w:val="13"/>
        </w:numPr>
        <w:rPr>
          <w:rFonts w:eastAsia="Batang" w:cs="Arial"/>
          <w:lang w:val="en-US"/>
        </w:rPr>
      </w:pPr>
      <w:r>
        <w:rPr>
          <w:rFonts w:eastAsia="Batang" w:cs="Arial"/>
          <w:lang w:val="en-US"/>
        </w:rPr>
        <w:t>Table 20, line 2, modify the description as below</w:t>
      </w:r>
    </w:p>
    <w:p w14:paraId="60D849CC" w14:textId="36FD6DDE" w:rsidR="00EF2C4B" w:rsidRDefault="00723C9C"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r w:rsidRPr="00723C9C">
        <w:rPr>
          <w:rFonts w:ascii="Times New Roman" w:eastAsia="Batang" w:hAnsi="Times New Roman"/>
          <w:sz w:val="18"/>
          <w:szCs w:val="18"/>
          <w:lang w:val="en-US"/>
        </w:rPr>
        <w:t>List of channels enabled for channel</w:t>
      </w:r>
      <w:r>
        <w:rPr>
          <w:rFonts w:ascii="Times New Roman" w:eastAsia="Batang" w:hAnsi="Times New Roman"/>
          <w:sz w:val="18"/>
          <w:szCs w:val="18"/>
          <w:lang w:val="en-US"/>
        </w:rPr>
        <w:t xml:space="preserve"> </w:t>
      </w:r>
      <w:r w:rsidRPr="00723C9C">
        <w:rPr>
          <w:rFonts w:ascii="Times New Roman" w:eastAsia="Batang" w:hAnsi="Times New Roman"/>
          <w:sz w:val="18"/>
          <w:szCs w:val="18"/>
          <w:lang w:val="en-US"/>
        </w:rPr>
        <w:t>switching</w:t>
      </w:r>
      <w:ins w:id="76" w:author="Author">
        <w:r>
          <w:rPr>
            <w:rFonts w:ascii="Times New Roman" w:eastAsia="Batang" w:hAnsi="Times New Roman"/>
            <w:sz w:val="18"/>
            <w:szCs w:val="18"/>
            <w:lang w:val="en-US"/>
          </w:rPr>
          <w:t>. This attribute can be constructed from NB Full channel map</w:t>
        </w:r>
        <w:r w:rsidR="00391D21">
          <w:rPr>
            <w:rFonts w:ascii="Times New Roman" w:eastAsia="Batang" w:hAnsi="Times New Roman"/>
            <w:sz w:val="18"/>
            <w:szCs w:val="18"/>
            <w:lang w:val="en-US"/>
          </w:rPr>
          <w:t>, NB Lower channel map, or NB higher channel map.</w:t>
        </w:r>
      </w:ins>
    </w:p>
    <w:p w14:paraId="34E36FED" w14:textId="77777777" w:rsidR="00215EFB" w:rsidRDefault="00215EFB"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0BC37844" w14:textId="77777777" w:rsidR="00723C9C" w:rsidRPr="00723C9C" w:rsidRDefault="00723C9C"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3D8A586F" w14:textId="77777777" w:rsidR="00DD09DA" w:rsidRPr="00B32B07" w:rsidRDefault="00DD09DA" w:rsidP="00DD09DA">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240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5"/>
        <w:gridCol w:w="1328"/>
        <w:gridCol w:w="1219"/>
        <w:gridCol w:w="731"/>
        <w:gridCol w:w="674"/>
        <w:gridCol w:w="2262"/>
        <w:gridCol w:w="1972"/>
      </w:tblGrid>
      <w:tr w:rsidR="00DD09DA" w:rsidRPr="00B32B07" w14:paraId="3A0ED483" w14:textId="77777777" w:rsidTr="00AD0A18">
        <w:trPr>
          <w:trHeight w:val="51"/>
        </w:trPr>
        <w:tc>
          <w:tcPr>
            <w:tcW w:w="675" w:type="dxa"/>
          </w:tcPr>
          <w:p w14:paraId="7F6F71D6" w14:textId="77777777" w:rsidR="00DD09DA" w:rsidRPr="00B32B07" w:rsidRDefault="00DD09DA" w:rsidP="00AD0A18">
            <w:pPr>
              <w:jc w:val="center"/>
              <w:rPr>
                <w:rFonts w:eastAsiaTheme="minorEastAsia" w:cs="Arial"/>
                <w:b/>
                <w:bCs/>
                <w:lang w:eastAsia="zh-CN"/>
              </w:rPr>
            </w:pPr>
            <w:r w:rsidRPr="00B32B07">
              <w:rPr>
                <w:rFonts w:eastAsiaTheme="minorEastAsia" w:cs="Arial"/>
                <w:b/>
                <w:bCs/>
                <w:lang w:eastAsia="zh-CN"/>
              </w:rPr>
              <w:t>CID</w:t>
            </w:r>
          </w:p>
        </w:tc>
        <w:tc>
          <w:tcPr>
            <w:tcW w:w="1328" w:type="dxa"/>
          </w:tcPr>
          <w:p w14:paraId="716F24F0" w14:textId="77777777" w:rsidR="00DD09DA" w:rsidRPr="00B32B07" w:rsidRDefault="00DD09DA" w:rsidP="00AD0A18">
            <w:pPr>
              <w:jc w:val="center"/>
              <w:rPr>
                <w:rFonts w:cs="Arial"/>
                <w:b/>
                <w:bCs/>
              </w:rPr>
            </w:pPr>
            <w:r w:rsidRPr="00B32B07">
              <w:rPr>
                <w:rFonts w:eastAsiaTheme="minorEastAsia" w:cs="Arial"/>
                <w:b/>
                <w:bCs/>
                <w:lang w:eastAsia="zh-CN"/>
              </w:rPr>
              <w:t>Commenter</w:t>
            </w:r>
          </w:p>
        </w:tc>
        <w:tc>
          <w:tcPr>
            <w:tcW w:w="1219" w:type="dxa"/>
          </w:tcPr>
          <w:p w14:paraId="4FE8F150" w14:textId="77777777" w:rsidR="00DD09DA" w:rsidRPr="00B32B07" w:rsidRDefault="00DD09DA"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367E7A15" w14:textId="77777777" w:rsidR="00DD09DA" w:rsidRPr="00B32B07" w:rsidRDefault="00DD09DA" w:rsidP="00AD0A18">
            <w:pPr>
              <w:jc w:val="center"/>
              <w:rPr>
                <w:rFonts w:cs="Arial"/>
                <w:b/>
                <w:bCs/>
              </w:rPr>
            </w:pPr>
            <w:r w:rsidRPr="00B32B07">
              <w:rPr>
                <w:rFonts w:cs="Arial"/>
                <w:b/>
                <w:bCs/>
              </w:rPr>
              <w:t>Page</w:t>
            </w:r>
          </w:p>
        </w:tc>
        <w:tc>
          <w:tcPr>
            <w:tcW w:w="674" w:type="dxa"/>
          </w:tcPr>
          <w:p w14:paraId="2D1E4050" w14:textId="77777777" w:rsidR="00DD09DA" w:rsidRPr="00B32B07" w:rsidRDefault="00DD09DA" w:rsidP="00AD0A18">
            <w:pPr>
              <w:jc w:val="center"/>
              <w:rPr>
                <w:rFonts w:cs="Arial"/>
                <w:b/>
                <w:bCs/>
              </w:rPr>
            </w:pPr>
            <w:r w:rsidRPr="00B32B07">
              <w:rPr>
                <w:rFonts w:cs="Arial"/>
                <w:b/>
                <w:bCs/>
              </w:rPr>
              <w:t>Line</w:t>
            </w:r>
          </w:p>
        </w:tc>
        <w:tc>
          <w:tcPr>
            <w:tcW w:w="2262" w:type="dxa"/>
          </w:tcPr>
          <w:p w14:paraId="7C95F7E1" w14:textId="77777777" w:rsidR="00DD09DA" w:rsidRPr="00B32B07" w:rsidRDefault="00DD09DA" w:rsidP="00AD0A18">
            <w:pPr>
              <w:jc w:val="center"/>
              <w:rPr>
                <w:rFonts w:cs="Arial"/>
                <w:b/>
                <w:bCs/>
              </w:rPr>
            </w:pPr>
            <w:r w:rsidRPr="00B32B07">
              <w:rPr>
                <w:rFonts w:cs="Arial"/>
                <w:b/>
                <w:bCs/>
              </w:rPr>
              <w:t>Comment</w:t>
            </w:r>
          </w:p>
        </w:tc>
        <w:tc>
          <w:tcPr>
            <w:tcW w:w="1972" w:type="dxa"/>
          </w:tcPr>
          <w:p w14:paraId="20536322" w14:textId="77777777" w:rsidR="00DD09DA" w:rsidRPr="00B32B07" w:rsidRDefault="00DD09DA" w:rsidP="00AD0A18">
            <w:pPr>
              <w:jc w:val="center"/>
              <w:rPr>
                <w:rFonts w:cs="Arial"/>
                <w:b/>
                <w:bCs/>
              </w:rPr>
            </w:pPr>
            <w:r w:rsidRPr="00B32B07">
              <w:rPr>
                <w:rFonts w:cs="Arial"/>
                <w:b/>
                <w:bCs/>
              </w:rPr>
              <w:t>Proposed Change</w:t>
            </w:r>
          </w:p>
        </w:tc>
      </w:tr>
      <w:tr w:rsidR="00DD09DA" w:rsidRPr="00B32B07" w14:paraId="37A70951" w14:textId="77777777" w:rsidTr="00AD0A18">
        <w:trPr>
          <w:trHeight w:val="51"/>
        </w:trPr>
        <w:tc>
          <w:tcPr>
            <w:tcW w:w="675" w:type="dxa"/>
          </w:tcPr>
          <w:p w14:paraId="65FB722A" w14:textId="77777777" w:rsidR="00DD09DA" w:rsidRPr="00516498" w:rsidRDefault="00DD09DA" w:rsidP="00AD0A18">
            <w:pPr>
              <w:jc w:val="center"/>
              <w:rPr>
                <w:rFonts w:eastAsiaTheme="minorEastAsia" w:cs="Arial"/>
                <w:color w:val="000000" w:themeColor="text1"/>
                <w:lang w:eastAsia="zh-CN"/>
              </w:rPr>
            </w:pPr>
            <w:r>
              <w:rPr>
                <w:rFonts w:eastAsiaTheme="minorEastAsia" w:cs="Arial"/>
                <w:color w:val="000000" w:themeColor="text1"/>
                <w:lang w:eastAsia="zh-CN"/>
              </w:rPr>
              <w:t>240</w:t>
            </w:r>
          </w:p>
        </w:tc>
        <w:tc>
          <w:tcPr>
            <w:tcW w:w="1328" w:type="dxa"/>
          </w:tcPr>
          <w:p w14:paraId="7A57A785" w14:textId="77777777" w:rsidR="00DD09DA" w:rsidRDefault="00DD09DA" w:rsidP="00AD0A18">
            <w:pPr>
              <w:spacing w:after="0" w:line="240" w:lineRule="auto"/>
              <w:jc w:val="center"/>
              <w:rPr>
                <w:rFonts w:cs="Arial"/>
                <w:lang w:val="en-US"/>
              </w:rPr>
            </w:pPr>
            <w:r>
              <w:rPr>
                <w:rFonts w:cs="Arial"/>
              </w:rPr>
              <w:t>Li-Hsiang Sun</w:t>
            </w:r>
          </w:p>
          <w:p w14:paraId="0FC29999" w14:textId="77777777" w:rsidR="00DD09DA" w:rsidRPr="00516498" w:rsidRDefault="00DD09DA" w:rsidP="00AD0A18">
            <w:pPr>
              <w:jc w:val="center"/>
              <w:rPr>
                <w:rFonts w:cs="Arial"/>
                <w:color w:val="000000" w:themeColor="text1"/>
              </w:rPr>
            </w:pPr>
          </w:p>
        </w:tc>
        <w:tc>
          <w:tcPr>
            <w:tcW w:w="1219" w:type="dxa"/>
          </w:tcPr>
          <w:p w14:paraId="378B34DC" w14:textId="77777777" w:rsidR="00DD09DA" w:rsidRDefault="00DD09DA" w:rsidP="00AD0A18">
            <w:pPr>
              <w:spacing w:after="0" w:line="240" w:lineRule="auto"/>
              <w:jc w:val="center"/>
              <w:rPr>
                <w:rFonts w:cs="Arial"/>
                <w:lang w:val="en-US"/>
              </w:rPr>
            </w:pPr>
            <w:r>
              <w:rPr>
                <w:rFonts w:cs="Arial"/>
              </w:rPr>
              <w:t>10.38.9.3.9</w:t>
            </w:r>
          </w:p>
          <w:p w14:paraId="7277B130" w14:textId="77777777" w:rsidR="00DD09DA" w:rsidRPr="00516498" w:rsidRDefault="00DD09DA" w:rsidP="00AD0A18">
            <w:pPr>
              <w:spacing w:after="0" w:line="240" w:lineRule="auto"/>
              <w:jc w:val="center"/>
              <w:rPr>
                <w:rFonts w:cs="Arial"/>
                <w:color w:val="000000" w:themeColor="text1"/>
                <w:lang w:val="en-US"/>
              </w:rPr>
            </w:pPr>
          </w:p>
        </w:tc>
        <w:tc>
          <w:tcPr>
            <w:tcW w:w="731" w:type="dxa"/>
          </w:tcPr>
          <w:p w14:paraId="74D57366" w14:textId="77777777" w:rsidR="00DD09DA" w:rsidRPr="00516498" w:rsidRDefault="00DD09DA" w:rsidP="00AD0A18">
            <w:pPr>
              <w:jc w:val="center"/>
              <w:rPr>
                <w:rFonts w:cs="Arial"/>
                <w:color w:val="000000" w:themeColor="text1"/>
              </w:rPr>
            </w:pPr>
            <w:r w:rsidRPr="00516498">
              <w:rPr>
                <w:rFonts w:cs="Arial"/>
                <w:color w:val="000000" w:themeColor="text1"/>
              </w:rPr>
              <w:t>8</w:t>
            </w:r>
            <w:r>
              <w:rPr>
                <w:rFonts w:cs="Arial"/>
                <w:color w:val="000000" w:themeColor="text1"/>
              </w:rPr>
              <w:t>3</w:t>
            </w:r>
          </w:p>
        </w:tc>
        <w:tc>
          <w:tcPr>
            <w:tcW w:w="674" w:type="dxa"/>
          </w:tcPr>
          <w:p w14:paraId="3BB8FEB9" w14:textId="77777777" w:rsidR="00DD09DA" w:rsidRPr="00516498" w:rsidRDefault="00DD09DA" w:rsidP="00AD0A18">
            <w:pPr>
              <w:jc w:val="center"/>
              <w:rPr>
                <w:rFonts w:cs="Arial"/>
                <w:color w:val="000000" w:themeColor="text1"/>
              </w:rPr>
            </w:pPr>
            <w:r>
              <w:rPr>
                <w:rFonts w:cs="Arial"/>
                <w:color w:val="000000" w:themeColor="text1"/>
              </w:rPr>
              <w:t>25</w:t>
            </w:r>
          </w:p>
        </w:tc>
        <w:tc>
          <w:tcPr>
            <w:tcW w:w="2262" w:type="dxa"/>
          </w:tcPr>
          <w:p w14:paraId="4310E3FC" w14:textId="77777777" w:rsidR="00DD09DA" w:rsidRDefault="00DD09DA" w:rsidP="00AD0A18">
            <w:pPr>
              <w:spacing w:after="0" w:line="240" w:lineRule="auto"/>
              <w:jc w:val="left"/>
              <w:rPr>
                <w:rFonts w:cs="Arial"/>
                <w:lang w:val="en-US"/>
              </w:rPr>
            </w:pPr>
            <w:r>
              <w:rPr>
                <w:rFonts w:cs="Arial"/>
              </w:rPr>
              <w:t xml:space="preserve">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but the </w:t>
            </w:r>
            <w:proofErr w:type="spellStart"/>
            <w:r>
              <w:rPr>
                <w:rFonts w:cs="Arial"/>
              </w:rPr>
              <w:t>NB_channel_start</w:t>
            </w:r>
            <w:proofErr w:type="spellEnd"/>
            <w:r>
              <w:rPr>
                <w:rFonts w:cs="Arial"/>
              </w:rPr>
              <w:t>=0~7</w:t>
            </w:r>
          </w:p>
          <w:p w14:paraId="7A072025" w14:textId="77777777" w:rsidR="00DD09DA" w:rsidRPr="00516498" w:rsidRDefault="00DD09DA" w:rsidP="00AD0A18">
            <w:pPr>
              <w:spacing w:after="0" w:line="240" w:lineRule="auto"/>
              <w:jc w:val="left"/>
              <w:rPr>
                <w:rFonts w:cs="Arial"/>
                <w:color w:val="000000" w:themeColor="text1"/>
                <w:lang w:val="en-US"/>
              </w:rPr>
            </w:pPr>
          </w:p>
        </w:tc>
        <w:tc>
          <w:tcPr>
            <w:tcW w:w="1972" w:type="dxa"/>
          </w:tcPr>
          <w:p w14:paraId="7E693754" w14:textId="77777777" w:rsidR="00DD09DA" w:rsidRDefault="00DD09DA" w:rsidP="00AD0A18">
            <w:pPr>
              <w:spacing w:after="0" w:line="240" w:lineRule="auto"/>
              <w:rPr>
                <w:rFonts w:cs="Arial"/>
                <w:lang w:val="en-US"/>
              </w:rPr>
            </w:pPr>
            <w:r>
              <w:rPr>
                <w:rFonts w:cs="Arial"/>
              </w:rPr>
              <w:t xml:space="preserve">change to "y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w:t>
            </w:r>
            <w:r w:rsidRPr="00F26B08">
              <w:rPr>
                <w:rFonts w:cs="Arial"/>
                <w:highlight w:val="yellow"/>
              </w:rPr>
              <w:t>+50</w:t>
            </w:r>
            <w:r>
              <w:rPr>
                <w:rFonts w:cs="Arial"/>
              </w:rPr>
              <w:t>"</w:t>
            </w:r>
          </w:p>
          <w:p w14:paraId="257C9684" w14:textId="77777777" w:rsidR="00DD09DA" w:rsidRPr="00516498" w:rsidRDefault="00DD09DA" w:rsidP="00AD0A18">
            <w:pPr>
              <w:spacing w:after="0" w:line="240" w:lineRule="auto"/>
              <w:rPr>
                <w:rFonts w:cs="Arial"/>
                <w:color w:val="000000" w:themeColor="text1"/>
              </w:rPr>
            </w:pPr>
          </w:p>
        </w:tc>
      </w:tr>
    </w:tbl>
    <w:p w14:paraId="1E1D2738" w14:textId="0ABDB477" w:rsidR="00DD09DA" w:rsidRDefault="00DD09DA" w:rsidP="00DD09DA">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Pr="004E13E9">
        <w:rPr>
          <w:rFonts w:eastAsiaTheme="minorEastAsia" w:cs="Arial"/>
          <w:lang w:eastAsia="zh-CN"/>
        </w:rPr>
        <w:t xml:space="preserve">NB </w:t>
      </w:r>
      <w:r>
        <w:rPr>
          <w:rFonts w:eastAsiaTheme="minorEastAsia" w:cs="Arial"/>
          <w:lang w:eastAsia="zh-CN"/>
        </w:rPr>
        <w:t>higher</w:t>
      </w:r>
      <w:r w:rsidRPr="004E13E9">
        <w:rPr>
          <w:rFonts w:eastAsiaTheme="minorEastAsia" w:cs="Arial"/>
          <w:lang w:eastAsia="zh-CN"/>
        </w:rPr>
        <w:t xml:space="preserve"> channel map field should point to channels in UNII-5.</w:t>
      </w:r>
      <w:r>
        <w:rPr>
          <w:rFonts w:eastAsiaTheme="minorEastAsia" w:cs="Arial"/>
          <w:lang w:eastAsia="zh-CN"/>
        </w:rPr>
        <w:t xml:space="preserve"> This is addressed in the edits proposed for CIDs 499 and 655.</w:t>
      </w:r>
    </w:p>
    <w:p w14:paraId="5F764B0F" w14:textId="77777777" w:rsidR="00DD09DA" w:rsidRPr="001D7143" w:rsidRDefault="00DD09DA" w:rsidP="00DD09DA">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5F356E7B" w14:textId="77777777" w:rsidR="00260E4A" w:rsidRDefault="00260E4A" w:rsidP="000A345D">
      <w:pPr>
        <w:ind w:left="720"/>
        <w:rPr>
          <w:rFonts w:eastAsia="Batang" w:cs="Arial"/>
          <w:lang w:val="en-US"/>
        </w:rPr>
      </w:pPr>
    </w:p>
    <w:p w14:paraId="32457F7F" w14:textId="2ACF15F2" w:rsidR="00260E4A" w:rsidRPr="00260E4A" w:rsidRDefault="00260E4A" w:rsidP="00044194">
      <w:pPr>
        <w:pStyle w:val="ListParagraph"/>
        <w:ind w:left="1440"/>
        <w:rPr>
          <w:rFonts w:eastAsia="Batang" w:cs="Arial"/>
          <w:lang w:val="en-US"/>
        </w:rPr>
      </w:pPr>
    </w:p>
    <w:sectPr w:rsidR="00260E4A" w:rsidRPr="00260E4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9BB1" w14:textId="77777777" w:rsidR="004D60B9" w:rsidRDefault="004D60B9" w:rsidP="00B72CFD">
      <w:pPr>
        <w:spacing w:after="0" w:line="240" w:lineRule="auto"/>
      </w:pPr>
      <w:r>
        <w:separator/>
      </w:r>
    </w:p>
  </w:endnote>
  <w:endnote w:type="continuationSeparator" w:id="0">
    <w:p w14:paraId="657BA56C" w14:textId="77777777" w:rsidR="004D60B9" w:rsidRDefault="004D60B9" w:rsidP="00B72CFD">
      <w:pPr>
        <w:spacing w:after="0" w:line="240" w:lineRule="auto"/>
      </w:pPr>
      <w:r>
        <w:continuationSeparator/>
      </w:r>
    </w:p>
  </w:endnote>
  <w:endnote w:type="continuationNotice" w:id="1">
    <w:p w14:paraId="5B74BBE9" w14:textId="77777777" w:rsidR="004D60B9" w:rsidRDefault="004D6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ADD6" w14:textId="77777777" w:rsidR="004D60B9" w:rsidRDefault="004D60B9" w:rsidP="00B72CFD">
      <w:pPr>
        <w:spacing w:after="0" w:line="240" w:lineRule="auto"/>
      </w:pPr>
      <w:r>
        <w:separator/>
      </w:r>
    </w:p>
  </w:footnote>
  <w:footnote w:type="continuationSeparator" w:id="0">
    <w:p w14:paraId="1FABE8DD" w14:textId="77777777" w:rsidR="004D60B9" w:rsidRDefault="004D60B9" w:rsidP="00B72CFD">
      <w:pPr>
        <w:spacing w:after="0" w:line="240" w:lineRule="auto"/>
      </w:pPr>
      <w:r>
        <w:continuationSeparator/>
      </w:r>
    </w:p>
  </w:footnote>
  <w:footnote w:type="continuationNotice" w:id="1">
    <w:p w14:paraId="279A8513" w14:textId="77777777" w:rsidR="004D60B9" w:rsidRDefault="004D6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211B1BBA" w:rsidR="00EA44ED" w:rsidRPr="00B72CFD" w:rsidRDefault="004801D5" w:rsidP="00B72CFD">
    <w:pPr>
      <w:pStyle w:val="Header"/>
      <w:spacing w:after="240" w:line="220" w:lineRule="exact"/>
      <w:rPr>
        <w:rFonts w:ascii="Times New Roman" w:hAnsi="Times New Roman"/>
      </w:rPr>
    </w:pPr>
    <w:r>
      <w:rPr>
        <w:rFonts w:ascii="Times New Roman" w:eastAsia="Malgun Gothic" w:hAnsi="Times New Roman"/>
        <w:u w:val="single"/>
      </w:rPr>
      <w:t>January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Pr>
        <w:rFonts w:ascii="Times New Roman" w:eastAsia="Malgun Gothic" w:hAnsi="Times New Roman"/>
        <w:bCs/>
        <w:u w:val="single"/>
      </w:rPr>
      <w:t>5</w:t>
    </w:r>
    <w:r w:rsidR="00724286" w:rsidRPr="00724286">
      <w:rPr>
        <w:rFonts w:ascii="Times New Roman" w:eastAsia="Malgun Gothic" w:hAnsi="Times New Roman"/>
        <w:bCs/>
        <w:u w:val="single"/>
      </w:rPr>
      <w:t>-</w:t>
    </w:r>
    <w:r w:rsidR="003538C7" w:rsidRPr="004654C5">
      <w:rPr>
        <w:rFonts w:ascii="Times New Roman" w:eastAsia="Malgun Gothic" w:hAnsi="Times New Roman"/>
        <w:bCs/>
        <w:u w:val="single"/>
      </w:rPr>
      <w:t>0</w:t>
    </w:r>
    <w:r>
      <w:rPr>
        <w:rFonts w:ascii="Times New Roman" w:eastAsia="Malgun Gothic" w:hAnsi="Times New Roman"/>
        <w:bCs/>
        <w:u w:val="single"/>
      </w:rPr>
      <w:t>0</w:t>
    </w:r>
    <w:r w:rsidR="00543D3F">
      <w:rPr>
        <w:rFonts w:ascii="Times New Roman" w:eastAsia="Malgun Gothic" w:hAnsi="Times New Roman"/>
        <w:bCs/>
        <w:u w:val="single"/>
      </w:rPr>
      <w:t>43</w:t>
    </w:r>
    <w:r w:rsidR="00724286" w:rsidRPr="00724286">
      <w:rPr>
        <w:rFonts w:ascii="Times New Roman" w:eastAsia="Malgun Gothic" w:hAnsi="Times New Roman"/>
        <w:bCs/>
        <w:u w:val="single"/>
      </w:rPr>
      <w:t>-0</w:t>
    </w:r>
    <w:r w:rsidR="00AD104B">
      <w:rPr>
        <w:rFonts w:ascii="Times New Roman" w:eastAsia="Malgun Gothic" w:hAnsi="Times New Roman"/>
        <w:bCs/>
        <w:u w:val="single"/>
      </w:rPr>
      <w:t>2</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427817"/>
    <w:multiLevelType w:val="hybridMultilevel"/>
    <w:tmpl w:val="F93C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0827808"/>
    <w:multiLevelType w:val="hybridMultilevel"/>
    <w:tmpl w:val="264451D8"/>
    <w:lvl w:ilvl="0" w:tplc="578C0C8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FB4BDD"/>
    <w:multiLevelType w:val="hybridMultilevel"/>
    <w:tmpl w:val="F81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F5C5B"/>
    <w:multiLevelType w:val="hybridMultilevel"/>
    <w:tmpl w:val="F93C0B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7"/>
  </w:num>
  <w:num w:numId="2" w16cid:durableId="18819226">
    <w:abstractNumId w:val="13"/>
  </w:num>
  <w:num w:numId="3" w16cid:durableId="919485854">
    <w:abstractNumId w:val="12"/>
  </w:num>
  <w:num w:numId="4" w16cid:durableId="1959797564">
    <w:abstractNumId w:val="5"/>
  </w:num>
  <w:num w:numId="5" w16cid:durableId="1863322857">
    <w:abstractNumId w:val="0"/>
  </w:num>
  <w:num w:numId="6" w16cid:durableId="1318341209">
    <w:abstractNumId w:val="8"/>
  </w:num>
  <w:num w:numId="7" w16cid:durableId="607548413">
    <w:abstractNumId w:val="1"/>
  </w:num>
  <w:num w:numId="8" w16cid:durableId="99573413">
    <w:abstractNumId w:val="9"/>
  </w:num>
  <w:num w:numId="9" w16cid:durableId="1954172729">
    <w:abstractNumId w:val="3"/>
  </w:num>
  <w:num w:numId="10" w16cid:durableId="583757650">
    <w:abstractNumId w:val="10"/>
  </w:num>
  <w:num w:numId="11" w16cid:durableId="1064567270">
    <w:abstractNumId w:val="4"/>
  </w:num>
  <w:num w:numId="12" w16cid:durableId="1525946845">
    <w:abstractNumId w:val="2"/>
  </w:num>
  <w:num w:numId="13" w16cid:durableId="1423406167">
    <w:abstractNumId w:val="11"/>
  </w:num>
  <w:num w:numId="14" w16cid:durableId="4385703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71"/>
    <w:rsid w:val="00000DCE"/>
    <w:rsid w:val="000031DA"/>
    <w:rsid w:val="00003EF8"/>
    <w:rsid w:val="0000474C"/>
    <w:rsid w:val="00005B68"/>
    <w:rsid w:val="000065CE"/>
    <w:rsid w:val="00010704"/>
    <w:rsid w:val="00010EBC"/>
    <w:rsid w:val="00011CEA"/>
    <w:rsid w:val="00012925"/>
    <w:rsid w:val="00012FAA"/>
    <w:rsid w:val="00014260"/>
    <w:rsid w:val="00014ED2"/>
    <w:rsid w:val="0001520C"/>
    <w:rsid w:val="00015C93"/>
    <w:rsid w:val="00015EC5"/>
    <w:rsid w:val="00017103"/>
    <w:rsid w:val="00022248"/>
    <w:rsid w:val="000224DD"/>
    <w:rsid w:val="000237D1"/>
    <w:rsid w:val="00023D7D"/>
    <w:rsid w:val="000268F6"/>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C8B"/>
    <w:rsid w:val="00037E26"/>
    <w:rsid w:val="00040B70"/>
    <w:rsid w:val="000411EF"/>
    <w:rsid w:val="000413E6"/>
    <w:rsid w:val="00041877"/>
    <w:rsid w:val="000418E6"/>
    <w:rsid w:val="00042748"/>
    <w:rsid w:val="00042FBF"/>
    <w:rsid w:val="00043879"/>
    <w:rsid w:val="00043DC7"/>
    <w:rsid w:val="00044194"/>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072"/>
    <w:rsid w:val="00066D2D"/>
    <w:rsid w:val="00067F7C"/>
    <w:rsid w:val="00071D0B"/>
    <w:rsid w:val="0007261F"/>
    <w:rsid w:val="00072B31"/>
    <w:rsid w:val="00073187"/>
    <w:rsid w:val="00073F3D"/>
    <w:rsid w:val="000745AF"/>
    <w:rsid w:val="00074FC3"/>
    <w:rsid w:val="000755BD"/>
    <w:rsid w:val="000765DB"/>
    <w:rsid w:val="00076B22"/>
    <w:rsid w:val="00076F20"/>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345D"/>
    <w:rsid w:val="000A707C"/>
    <w:rsid w:val="000A7799"/>
    <w:rsid w:val="000B06B3"/>
    <w:rsid w:val="000B117D"/>
    <w:rsid w:val="000B235E"/>
    <w:rsid w:val="000B24DA"/>
    <w:rsid w:val="000B29A5"/>
    <w:rsid w:val="000B3648"/>
    <w:rsid w:val="000B37F2"/>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75"/>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E7B2B"/>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1A83"/>
    <w:rsid w:val="001131A1"/>
    <w:rsid w:val="0011450A"/>
    <w:rsid w:val="00115733"/>
    <w:rsid w:val="00116497"/>
    <w:rsid w:val="00116930"/>
    <w:rsid w:val="00117072"/>
    <w:rsid w:val="00117471"/>
    <w:rsid w:val="00117F5B"/>
    <w:rsid w:val="001203FC"/>
    <w:rsid w:val="00120ADF"/>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0B4"/>
    <w:rsid w:val="00140EC3"/>
    <w:rsid w:val="00141B09"/>
    <w:rsid w:val="001430ED"/>
    <w:rsid w:val="001438AE"/>
    <w:rsid w:val="001448F1"/>
    <w:rsid w:val="001449C9"/>
    <w:rsid w:val="00145157"/>
    <w:rsid w:val="00146CE1"/>
    <w:rsid w:val="00146EF7"/>
    <w:rsid w:val="00147EB1"/>
    <w:rsid w:val="00150213"/>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4804"/>
    <w:rsid w:val="001C5013"/>
    <w:rsid w:val="001C53EE"/>
    <w:rsid w:val="001C57A1"/>
    <w:rsid w:val="001C626D"/>
    <w:rsid w:val="001C6AB0"/>
    <w:rsid w:val="001D02A4"/>
    <w:rsid w:val="001D15EC"/>
    <w:rsid w:val="001D17A7"/>
    <w:rsid w:val="001D1C1B"/>
    <w:rsid w:val="001D1DD9"/>
    <w:rsid w:val="001D2701"/>
    <w:rsid w:val="001D2972"/>
    <w:rsid w:val="001D4A4B"/>
    <w:rsid w:val="001D60B4"/>
    <w:rsid w:val="001D60F7"/>
    <w:rsid w:val="001D6498"/>
    <w:rsid w:val="001D7143"/>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3DC2"/>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5EFB"/>
    <w:rsid w:val="0021611B"/>
    <w:rsid w:val="002164B5"/>
    <w:rsid w:val="0021657A"/>
    <w:rsid w:val="00217428"/>
    <w:rsid w:val="00224518"/>
    <w:rsid w:val="0022483B"/>
    <w:rsid w:val="00224905"/>
    <w:rsid w:val="00224AAB"/>
    <w:rsid w:val="002259BE"/>
    <w:rsid w:val="00225EB7"/>
    <w:rsid w:val="0022736B"/>
    <w:rsid w:val="00227606"/>
    <w:rsid w:val="002311B2"/>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D76"/>
    <w:rsid w:val="002557F7"/>
    <w:rsid w:val="00256E5A"/>
    <w:rsid w:val="002570DC"/>
    <w:rsid w:val="0025782F"/>
    <w:rsid w:val="002601CE"/>
    <w:rsid w:val="00260E4A"/>
    <w:rsid w:val="00262BCF"/>
    <w:rsid w:val="00262D63"/>
    <w:rsid w:val="00265BC1"/>
    <w:rsid w:val="00265E88"/>
    <w:rsid w:val="00265F92"/>
    <w:rsid w:val="00266695"/>
    <w:rsid w:val="00267752"/>
    <w:rsid w:val="00270206"/>
    <w:rsid w:val="00271FB0"/>
    <w:rsid w:val="0027228D"/>
    <w:rsid w:val="0027229D"/>
    <w:rsid w:val="002730B7"/>
    <w:rsid w:val="00274352"/>
    <w:rsid w:val="0027467D"/>
    <w:rsid w:val="00274AA9"/>
    <w:rsid w:val="00276008"/>
    <w:rsid w:val="002779A9"/>
    <w:rsid w:val="00277F1D"/>
    <w:rsid w:val="00280724"/>
    <w:rsid w:val="002824F1"/>
    <w:rsid w:val="00283185"/>
    <w:rsid w:val="00283595"/>
    <w:rsid w:val="0028416A"/>
    <w:rsid w:val="0028483A"/>
    <w:rsid w:val="00285833"/>
    <w:rsid w:val="002860F2"/>
    <w:rsid w:val="00286D32"/>
    <w:rsid w:val="00290C32"/>
    <w:rsid w:val="00291164"/>
    <w:rsid w:val="00291303"/>
    <w:rsid w:val="00291AB0"/>
    <w:rsid w:val="00291CC7"/>
    <w:rsid w:val="00293F85"/>
    <w:rsid w:val="002942F5"/>
    <w:rsid w:val="00294CD3"/>
    <w:rsid w:val="002953B5"/>
    <w:rsid w:val="0029581D"/>
    <w:rsid w:val="002A03B6"/>
    <w:rsid w:val="002A3D1B"/>
    <w:rsid w:val="002A6B7A"/>
    <w:rsid w:val="002B0256"/>
    <w:rsid w:val="002B0B51"/>
    <w:rsid w:val="002B0E21"/>
    <w:rsid w:val="002B22C6"/>
    <w:rsid w:val="002B2461"/>
    <w:rsid w:val="002B306D"/>
    <w:rsid w:val="002B4EC4"/>
    <w:rsid w:val="002B5B7A"/>
    <w:rsid w:val="002B6720"/>
    <w:rsid w:val="002B69CA"/>
    <w:rsid w:val="002B74A7"/>
    <w:rsid w:val="002B7E54"/>
    <w:rsid w:val="002B7F09"/>
    <w:rsid w:val="002C1AD4"/>
    <w:rsid w:val="002C265D"/>
    <w:rsid w:val="002C32A5"/>
    <w:rsid w:val="002C3314"/>
    <w:rsid w:val="002C3BEE"/>
    <w:rsid w:val="002C4A16"/>
    <w:rsid w:val="002C4D57"/>
    <w:rsid w:val="002C63D1"/>
    <w:rsid w:val="002C6F37"/>
    <w:rsid w:val="002D1890"/>
    <w:rsid w:val="002D1BDB"/>
    <w:rsid w:val="002D2437"/>
    <w:rsid w:val="002D3B50"/>
    <w:rsid w:val="002D3C59"/>
    <w:rsid w:val="002D3D29"/>
    <w:rsid w:val="002D5328"/>
    <w:rsid w:val="002D5CEE"/>
    <w:rsid w:val="002D78B0"/>
    <w:rsid w:val="002D7F41"/>
    <w:rsid w:val="002E03BB"/>
    <w:rsid w:val="002E08BD"/>
    <w:rsid w:val="002E1703"/>
    <w:rsid w:val="002E18E5"/>
    <w:rsid w:val="002E341D"/>
    <w:rsid w:val="002E3D56"/>
    <w:rsid w:val="002E4734"/>
    <w:rsid w:val="002E4CF9"/>
    <w:rsid w:val="002E6660"/>
    <w:rsid w:val="002E7C0E"/>
    <w:rsid w:val="002F1A1A"/>
    <w:rsid w:val="002F1D7A"/>
    <w:rsid w:val="002F27A3"/>
    <w:rsid w:val="002F29E8"/>
    <w:rsid w:val="002F3607"/>
    <w:rsid w:val="002F364B"/>
    <w:rsid w:val="002F3A2B"/>
    <w:rsid w:val="002F4331"/>
    <w:rsid w:val="002F4EC4"/>
    <w:rsid w:val="002F54FB"/>
    <w:rsid w:val="002F61A3"/>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204"/>
    <w:rsid w:val="003538C7"/>
    <w:rsid w:val="003539FD"/>
    <w:rsid w:val="00353FAD"/>
    <w:rsid w:val="00356F51"/>
    <w:rsid w:val="00357D96"/>
    <w:rsid w:val="0036008A"/>
    <w:rsid w:val="00361A2C"/>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1D21"/>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D79BC"/>
    <w:rsid w:val="003E161E"/>
    <w:rsid w:val="003E1D4D"/>
    <w:rsid w:val="003E29C3"/>
    <w:rsid w:val="003E337B"/>
    <w:rsid w:val="003E41B3"/>
    <w:rsid w:val="003E482F"/>
    <w:rsid w:val="003E504B"/>
    <w:rsid w:val="003E5D19"/>
    <w:rsid w:val="003E7016"/>
    <w:rsid w:val="003F002D"/>
    <w:rsid w:val="003F03D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5D8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38BE"/>
    <w:rsid w:val="004643FF"/>
    <w:rsid w:val="00464A70"/>
    <w:rsid w:val="00464F7D"/>
    <w:rsid w:val="004654C5"/>
    <w:rsid w:val="00466A5E"/>
    <w:rsid w:val="00467DCE"/>
    <w:rsid w:val="0047053D"/>
    <w:rsid w:val="00472AAC"/>
    <w:rsid w:val="004730D0"/>
    <w:rsid w:val="004732DB"/>
    <w:rsid w:val="004742D9"/>
    <w:rsid w:val="00474640"/>
    <w:rsid w:val="00475B5A"/>
    <w:rsid w:val="004801D5"/>
    <w:rsid w:val="004805AE"/>
    <w:rsid w:val="00480C4B"/>
    <w:rsid w:val="00480E67"/>
    <w:rsid w:val="004815AE"/>
    <w:rsid w:val="00481BBD"/>
    <w:rsid w:val="0048233F"/>
    <w:rsid w:val="0048330A"/>
    <w:rsid w:val="00483830"/>
    <w:rsid w:val="004839EE"/>
    <w:rsid w:val="00483ED5"/>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19FC"/>
    <w:rsid w:val="004B1F4D"/>
    <w:rsid w:val="004B28E8"/>
    <w:rsid w:val="004B3E9B"/>
    <w:rsid w:val="004B5A36"/>
    <w:rsid w:val="004B6CDE"/>
    <w:rsid w:val="004C331A"/>
    <w:rsid w:val="004C3458"/>
    <w:rsid w:val="004C3488"/>
    <w:rsid w:val="004C3B74"/>
    <w:rsid w:val="004C4A69"/>
    <w:rsid w:val="004C58A8"/>
    <w:rsid w:val="004C7A3E"/>
    <w:rsid w:val="004C7F65"/>
    <w:rsid w:val="004D1115"/>
    <w:rsid w:val="004D1798"/>
    <w:rsid w:val="004D2572"/>
    <w:rsid w:val="004D295B"/>
    <w:rsid w:val="004D2D2F"/>
    <w:rsid w:val="004D331A"/>
    <w:rsid w:val="004D3830"/>
    <w:rsid w:val="004D435F"/>
    <w:rsid w:val="004D5E15"/>
    <w:rsid w:val="004D60B9"/>
    <w:rsid w:val="004D61FA"/>
    <w:rsid w:val="004D6CED"/>
    <w:rsid w:val="004D77F3"/>
    <w:rsid w:val="004D7AA5"/>
    <w:rsid w:val="004D7D9D"/>
    <w:rsid w:val="004E13E9"/>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3ED6"/>
    <w:rsid w:val="005246DA"/>
    <w:rsid w:val="00525583"/>
    <w:rsid w:val="0052633B"/>
    <w:rsid w:val="005264A7"/>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3D3F"/>
    <w:rsid w:val="005442D0"/>
    <w:rsid w:val="00544A75"/>
    <w:rsid w:val="0054680F"/>
    <w:rsid w:val="005474C3"/>
    <w:rsid w:val="00550435"/>
    <w:rsid w:val="00550506"/>
    <w:rsid w:val="00550DB3"/>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5EB0"/>
    <w:rsid w:val="005763CD"/>
    <w:rsid w:val="00576943"/>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5DB7"/>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881"/>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55EB"/>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293D"/>
    <w:rsid w:val="006A31EB"/>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B709D"/>
    <w:rsid w:val="006C0371"/>
    <w:rsid w:val="006C0BF4"/>
    <w:rsid w:val="006C0E59"/>
    <w:rsid w:val="006C2175"/>
    <w:rsid w:val="006C22C3"/>
    <w:rsid w:val="006C3358"/>
    <w:rsid w:val="006C501A"/>
    <w:rsid w:val="006C54B4"/>
    <w:rsid w:val="006C6365"/>
    <w:rsid w:val="006C6367"/>
    <w:rsid w:val="006C64B1"/>
    <w:rsid w:val="006C676C"/>
    <w:rsid w:val="006C7036"/>
    <w:rsid w:val="006C7353"/>
    <w:rsid w:val="006D03C0"/>
    <w:rsid w:val="006D074F"/>
    <w:rsid w:val="006D0995"/>
    <w:rsid w:val="006D0D6D"/>
    <w:rsid w:val="006D0EAF"/>
    <w:rsid w:val="006D1BD8"/>
    <w:rsid w:val="006D2157"/>
    <w:rsid w:val="006D254E"/>
    <w:rsid w:val="006D27FC"/>
    <w:rsid w:val="006D46EE"/>
    <w:rsid w:val="006D558D"/>
    <w:rsid w:val="006D5685"/>
    <w:rsid w:val="006D6492"/>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1D98"/>
    <w:rsid w:val="006F26C1"/>
    <w:rsid w:val="006F2A94"/>
    <w:rsid w:val="006F4C58"/>
    <w:rsid w:val="006F5B79"/>
    <w:rsid w:val="006F68B0"/>
    <w:rsid w:val="006F7536"/>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0676"/>
    <w:rsid w:val="00711884"/>
    <w:rsid w:val="00711C64"/>
    <w:rsid w:val="00712FC3"/>
    <w:rsid w:val="00713510"/>
    <w:rsid w:val="007139AC"/>
    <w:rsid w:val="00713C13"/>
    <w:rsid w:val="007152F1"/>
    <w:rsid w:val="0071593A"/>
    <w:rsid w:val="00716B62"/>
    <w:rsid w:val="0071742F"/>
    <w:rsid w:val="007176AF"/>
    <w:rsid w:val="00717803"/>
    <w:rsid w:val="00717DFA"/>
    <w:rsid w:val="00720A52"/>
    <w:rsid w:val="007212A7"/>
    <w:rsid w:val="00722B6D"/>
    <w:rsid w:val="007231B2"/>
    <w:rsid w:val="00723570"/>
    <w:rsid w:val="00723C9C"/>
    <w:rsid w:val="00724286"/>
    <w:rsid w:val="0072451D"/>
    <w:rsid w:val="007252BA"/>
    <w:rsid w:val="00725CFB"/>
    <w:rsid w:val="00727CAB"/>
    <w:rsid w:val="00730D95"/>
    <w:rsid w:val="007318D0"/>
    <w:rsid w:val="0073393A"/>
    <w:rsid w:val="00733B22"/>
    <w:rsid w:val="00735376"/>
    <w:rsid w:val="00735AD3"/>
    <w:rsid w:val="00735B38"/>
    <w:rsid w:val="00735C85"/>
    <w:rsid w:val="00735D5B"/>
    <w:rsid w:val="00736093"/>
    <w:rsid w:val="0073635A"/>
    <w:rsid w:val="00736CA7"/>
    <w:rsid w:val="00740A45"/>
    <w:rsid w:val="00741D50"/>
    <w:rsid w:val="007420A6"/>
    <w:rsid w:val="0074214C"/>
    <w:rsid w:val="00743BE9"/>
    <w:rsid w:val="0074527C"/>
    <w:rsid w:val="0074533F"/>
    <w:rsid w:val="00746063"/>
    <w:rsid w:val="007464BD"/>
    <w:rsid w:val="007472E6"/>
    <w:rsid w:val="0074789D"/>
    <w:rsid w:val="007502B2"/>
    <w:rsid w:val="00750C5B"/>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988"/>
    <w:rsid w:val="0078162E"/>
    <w:rsid w:val="00781ADF"/>
    <w:rsid w:val="00781D48"/>
    <w:rsid w:val="00784BD7"/>
    <w:rsid w:val="00784F52"/>
    <w:rsid w:val="007875B1"/>
    <w:rsid w:val="007904A3"/>
    <w:rsid w:val="00790EBB"/>
    <w:rsid w:val="007926FF"/>
    <w:rsid w:val="00794363"/>
    <w:rsid w:val="0079706D"/>
    <w:rsid w:val="00797568"/>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2444"/>
    <w:rsid w:val="007C2783"/>
    <w:rsid w:val="007C3858"/>
    <w:rsid w:val="007C3DC7"/>
    <w:rsid w:val="007C410F"/>
    <w:rsid w:val="007C52BD"/>
    <w:rsid w:val="007C52E6"/>
    <w:rsid w:val="007C63AD"/>
    <w:rsid w:val="007C76CB"/>
    <w:rsid w:val="007D0B08"/>
    <w:rsid w:val="007D2BB5"/>
    <w:rsid w:val="007D3C69"/>
    <w:rsid w:val="007D5A5A"/>
    <w:rsid w:val="007D5B4D"/>
    <w:rsid w:val="007D5CCE"/>
    <w:rsid w:val="007D66A1"/>
    <w:rsid w:val="007D7F76"/>
    <w:rsid w:val="007E1F65"/>
    <w:rsid w:val="007E49CC"/>
    <w:rsid w:val="007E710B"/>
    <w:rsid w:val="007F04B8"/>
    <w:rsid w:val="007F0AED"/>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231F"/>
    <w:rsid w:val="0080340D"/>
    <w:rsid w:val="008039C5"/>
    <w:rsid w:val="008039E7"/>
    <w:rsid w:val="00806710"/>
    <w:rsid w:val="00807134"/>
    <w:rsid w:val="0080752F"/>
    <w:rsid w:val="00807F21"/>
    <w:rsid w:val="00810246"/>
    <w:rsid w:val="0081067C"/>
    <w:rsid w:val="008115E1"/>
    <w:rsid w:val="0081178A"/>
    <w:rsid w:val="00811A11"/>
    <w:rsid w:val="00812BDD"/>
    <w:rsid w:val="008135DB"/>
    <w:rsid w:val="00814EDE"/>
    <w:rsid w:val="00814F91"/>
    <w:rsid w:val="008156FB"/>
    <w:rsid w:val="008157E7"/>
    <w:rsid w:val="008163CC"/>
    <w:rsid w:val="0081791E"/>
    <w:rsid w:val="00820D40"/>
    <w:rsid w:val="00821AF1"/>
    <w:rsid w:val="00821FD9"/>
    <w:rsid w:val="00822126"/>
    <w:rsid w:val="00822929"/>
    <w:rsid w:val="00822932"/>
    <w:rsid w:val="00823D17"/>
    <w:rsid w:val="00824C79"/>
    <w:rsid w:val="008257A3"/>
    <w:rsid w:val="008259A9"/>
    <w:rsid w:val="008275CE"/>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156A"/>
    <w:rsid w:val="00862BF1"/>
    <w:rsid w:val="00863655"/>
    <w:rsid w:val="008636F7"/>
    <w:rsid w:val="00863B0C"/>
    <w:rsid w:val="00864535"/>
    <w:rsid w:val="00865063"/>
    <w:rsid w:val="008664A5"/>
    <w:rsid w:val="0086764C"/>
    <w:rsid w:val="00867663"/>
    <w:rsid w:val="0087006D"/>
    <w:rsid w:val="0087022D"/>
    <w:rsid w:val="0087037D"/>
    <w:rsid w:val="00870D63"/>
    <w:rsid w:val="008710D2"/>
    <w:rsid w:val="008713B5"/>
    <w:rsid w:val="00873A4F"/>
    <w:rsid w:val="00873B58"/>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2CB8"/>
    <w:rsid w:val="008C3ADC"/>
    <w:rsid w:val="008C4729"/>
    <w:rsid w:val="008C4B15"/>
    <w:rsid w:val="008C4B44"/>
    <w:rsid w:val="008C5A45"/>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6933"/>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E2"/>
    <w:rsid w:val="00963FF9"/>
    <w:rsid w:val="00964D19"/>
    <w:rsid w:val="00965384"/>
    <w:rsid w:val="00965D40"/>
    <w:rsid w:val="00966E84"/>
    <w:rsid w:val="00967033"/>
    <w:rsid w:val="00967642"/>
    <w:rsid w:val="00967DE8"/>
    <w:rsid w:val="00970BDB"/>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7791"/>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740"/>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10E"/>
    <w:rsid w:val="00A02304"/>
    <w:rsid w:val="00A027CF"/>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004"/>
    <w:rsid w:val="00A278F1"/>
    <w:rsid w:val="00A30909"/>
    <w:rsid w:val="00A30F15"/>
    <w:rsid w:val="00A31C5C"/>
    <w:rsid w:val="00A31D16"/>
    <w:rsid w:val="00A326C1"/>
    <w:rsid w:val="00A327A7"/>
    <w:rsid w:val="00A33559"/>
    <w:rsid w:val="00A34463"/>
    <w:rsid w:val="00A37FB7"/>
    <w:rsid w:val="00A41AB5"/>
    <w:rsid w:val="00A43B48"/>
    <w:rsid w:val="00A452EF"/>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07C4"/>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B727A"/>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104B"/>
    <w:rsid w:val="00AD14B1"/>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5860"/>
    <w:rsid w:val="00B07124"/>
    <w:rsid w:val="00B109FD"/>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389A"/>
    <w:rsid w:val="00B4511A"/>
    <w:rsid w:val="00B47791"/>
    <w:rsid w:val="00B4798C"/>
    <w:rsid w:val="00B55082"/>
    <w:rsid w:val="00B55125"/>
    <w:rsid w:val="00B56DDC"/>
    <w:rsid w:val="00B57E8B"/>
    <w:rsid w:val="00B60479"/>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87D8A"/>
    <w:rsid w:val="00B90620"/>
    <w:rsid w:val="00B9074D"/>
    <w:rsid w:val="00B90B51"/>
    <w:rsid w:val="00B91749"/>
    <w:rsid w:val="00B91D4C"/>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A59F5"/>
    <w:rsid w:val="00BB00FA"/>
    <w:rsid w:val="00BB12F0"/>
    <w:rsid w:val="00BB3AB3"/>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7BE"/>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6C8"/>
    <w:rsid w:val="00C02840"/>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5C83"/>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4F7"/>
    <w:rsid w:val="00C36814"/>
    <w:rsid w:val="00C3725D"/>
    <w:rsid w:val="00C37485"/>
    <w:rsid w:val="00C40666"/>
    <w:rsid w:val="00C41FB1"/>
    <w:rsid w:val="00C42711"/>
    <w:rsid w:val="00C42983"/>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EB9"/>
    <w:rsid w:val="00C64460"/>
    <w:rsid w:val="00C64BEB"/>
    <w:rsid w:val="00C657DE"/>
    <w:rsid w:val="00C67A2B"/>
    <w:rsid w:val="00C711E2"/>
    <w:rsid w:val="00C72991"/>
    <w:rsid w:val="00C7324A"/>
    <w:rsid w:val="00C73B04"/>
    <w:rsid w:val="00C759F4"/>
    <w:rsid w:val="00C764E8"/>
    <w:rsid w:val="00C76635"/>
    <w:rsid w:val="00C770EE"/>
    <w:rsid w:val="00C77E4B"/>
    <w:rsid w:val="00C80EBD"/>
    <w:rsid w:val="00C80F48"/>
    <w:rsid w:val="00C8114D"/>
    <w:rsid w:val="00C812DA"/>
    <w:rsid w:val="00C82809"/>
    <w:rsid w:val="00C82BF2"/>
    <w:rsid w:val="00C82D3C"/>
    <w:rsid w:val="00C83267"/>
    <w:rsid w:val="00C853A1"/>
    <w:rsid w:val="00C85B3D"/>
    <w:rsid w:val="00C902B1"/>
    <w:rsid w:val="00C910D9"/>
    <w:rsid w:val="00C92464"/>
    <w:rsid w:val="00C927AA"/>
    <w:rsid w:val="00C9407D"/>
    <w:rsid w:val="00C94ABB"/>
    <w:rsid w:val="00C96267"/>
    <w:rsid w:val="00CA00B1"/>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AE7"/>
    <w:rsid w:val="00CC0CAD"/>
    <w:rsid w:val="00CC10F7"/>
    <w:rsid w:val="00CC2447"/>
    <w:rsid w:val="00CC349D"/>
    <w:rsid w:val="00CC77F5"/>
    <w:rsid w:val="00CC7998"/>
    <w:rsid w:val="00CD03BE"/>
    <w:rsid w:val="00CD2106"/>
    <w:rsid w:val="00CD23A7"/>
    <w:rsid w:val="00CD2836"/>
    <w:rsid w:val="00CD3A43"/>
    <w:rsid w:val="00CD6E96"/>
    <w:rsid w:val="00CD752B"/>
    <w:rsid w:val="00CD7879"/>
    <w:rsid w:val="00CE0009"/>
    <w:rsid w:val="00CE0883"/>
    <w:rsid w:val="00CE1DF0"/>
    <w:rsid w:val="00CE1F70"/>
    <w:rsid w:val="00CE2022"/>
    <w:rsid w:val="00CE27E1"/>
    <w:rsid w:val="00CE2914"/>
    <w:rsid w:val="00CE3B1B"/>
    <w:rsid w:val="00CE43D1"/>
    <w:rsid w:val="00CE4583"/>
    <w:rsid w:val="00CE4B7A"/>
    <w:rsid w:val="00CE5243"/>
    <w:rsid w:val="00CE5E31"/>
    <w:rsid w:val="00CE7536"/>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786"/>
    <w:rsid w:val="00D21EA0"/>
    <w:rsid w:val="00D22EE6"/>
    <w:rsid w:val="00D23184"/>
    <w:rsid w:val="00D25038"/>
    <w:rsid w:val="00D27716"/>
    <w:rsid w:val="00D27A88"/>
    <w:rsid w:val="00D27C6D"/>
    <w:rsid w:val="00D30191"/>
    <w:rsid w:val="00D30FF7"/>
    <w:rsid w:val="00D31D44"/>
    <w:rsid w:val="00D32096"/>
    <w:rsid w:val="00D330D6"/>
    <w:rsid w:val="00D33156"/>
    <w:rsid w:val="00D3348C"/>
    <w:rsid w:val="00D33C17"/>
    <w:rsid w:val="00D341C3"/>
    <w:rsid w:val="00D36E96"/>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4FE1"/>
    <w:rsid w:val="00D55083"/>
    <w:rsid w:val="00D553CC"/>
    <w:rsid w:val="00D56B71"/>
    <w:rsid w:val="00D57974"/>
    <w:rsid w:val="00D57CE7"/>
    <w:rsid w:val="00D61AFC"/>
    <w:rsid w:val="00D62EEC"/>
    <w:rsid w:val="00D62F83"/>
    <w:rsid w:val="00D633F0"/>
    <w:rsid w:val="00D66665"/>
    <w:rsid w:val="00D6719E"/>
    <w:rsid w:val="00D675D7"/>
    <w:rsid w:val="00D705FB"/>
    <w:rsid w:val="00D70D57"/>
    <w:rsid w:val="00D70E2E"/>
    <w:rsid w:val="00D71151"/>
    <w:rsid w:val="00D71704"/>
    <w:rsid w:val="00D7259E"/>
    <w:rsid w:val="00D730DD"/>
    <w:rsid w:val="00D7371A"/>
    <w:rsid w:val="00D75CC0"/>
    <w:rsid w:val="00D77008"/>
    <w:rsid w:val="00D772F4"/>
    <w:rsid w:val="00D77390"/>
    <w:rsid w:val="00D7745B"/>
    <w:rsid w:val="00D82429"/>
    <w:rsid w:val="00D82750"/>
    <w:rsid w:val="00D829C6"/>
    <w:rsid w:val="00D82F20"/>
    <w:rsid w:val="00D83D58"/>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999"/>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4B9F"/>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35A"/>
    <w:rsid w:val="00DC746F"/>
    <w:rsid w:val="00DC7BF8"/>
    <w:rsid w:val="00DD0849"/>
    <w:rsid w:val="00DD09DA"/>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795"/>
    <w:rsid w:val="00DF709C"/>
    <w:rsid w:val="00DF7D5F"/>
    <w:rsid w:val="00E0017D"/>
    <w:rsid w:val="00E00463"/>
    <w:rsid w:val="00E009D2"/>
    <w:rsid w:val="00E00D06"/>
    <w:rsid w:val="00E016F8"/>
    <w:rsid w:val="00E01C47"/>
    <w:rsid w:val="00E024FD"/>
    <w:rsid w:val="00E02729"/>
    <w:rsid w:val="00E02AC8"/>
    <w:rsid w:val="00E036CD"/>
    <w:rsid w:val="00E03BCF"/>
    <w:rsid w:val="00E05A2F"/>
    <w:rsid w:val="00E05C10"/>
    <w:rsid w:val="00E05E15"/>
    <w:rsid w:val="00E068E7"/>
    <w:rsid w:val="00E06ED6"/>
    <w:rsid w:val="00E07523"/>
    <w:rsid w:val="00E07CF6"/>
    <w:rsid w:val="00E103B0"/>
    <w:rsid w:val="00E121CB"/>
    <w:rsid w:val="00E12712"/>
    <w:rsid w:val="00E12B03"/>
    <w:rsid w:val="00E13474"/>
    <w:rsid w:val="00E14336"/>
    <w:rsid w:val="00E147E6"/>
    <w:rsid w:val="00E149E6"/>
    <w:rsid w:val="00E163D9"/>
    <w:rsid w:val="00E20237"/>
    <w:rsid w:val="00E2202A"/>
    <w:rsid w:val="00E244E9"/>
    <w:rsid w:val="00E24CDF"/>
    <w:rsid w:val="00E256D6"/>
    <w:rsid w:val="00E27228"/>
    <w:rsid w:val="00E30E78"/>
    <w:rsid w:val="00E31326"/>
    <w:rsid w:val="00E3263C"/>
    <w:rsid w:val="00E330A3"/>
    <w:rsid w:val="00E35D82"/>
    <w:rsid w:val="00E36D25"/>
    <w:rsid w:val="00E36E76"/>
    <w:rsid w:val="00E36EC1"/>
    <w:rsid w:val="00E36F82"/>
    <w:rsid w:val="00E40F25"/>
    <w:rsid w:val="00E41F33"/>
    <w:rsid w:val="00E43E1C"/>
    <w:rsid w:val="00E44102"/>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3290"/>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6C67"/>
    <w:rsid w:val="00E77315"/>
    <w:rsid w:val="00E77B2F"/>
    <w:rsid w:val="00E81B7C"/>
    <w:rsid w:val="00E81CED"/>
    <w:rsid w:val="00E82D70"/>
    <w:rsid w:val="00E83568"/>
    <w:rsid w:val="00E8369C"/>
    <w:rsid w:val="00E843C1"/>
    <w:rsid w:val="00E86DBE"/>
    <w:rsid w:val="00E87735"/>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6631"/>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4CA6"/>
    <w:rsid w:val="00EC4D41"/>
    <w:rsid w:val="00EC5259"/>
    <w:rsid w:val="00EC54B4"/>
    <w:rsid w:val="00EC5B51"/>
    <w:rsid w:val="00ED0F6D"/>
    <w:rsid w:val="00ED0FCE"/>
    <w:rsid w:val="00ED25E6"/>
    <w:rsid w:val="00ED329D"/>
    <w:rsid w:val="00ED3926"/>
    <w:rsid w:val="00ED429E"/>
    <w:rsid w:val="00ED42FF"/>
    <w:rsid w:val="00ED4889"/>
    <w:rsid w:val="00ED6D83"/>
    <w:rsid w:val="00ED6EA4"/>
    <w:rsid w:val="00EE1135"/>
    <w:rsid w:val="00EE131A"/>
    <w:rsid w:val="00EE24A8"/>
    <w:rsid w:val="00EE34F3"/>
    <w:rsid w:val="00EE3523"/>
    <w:rsid w:val="00EE3964"/>
    <w:rsid w:val="00EE5316"/>
    <w:rsid w:val="00EE54E3"/>
    <w:rsid w:val="00EE75A9"/>
    <w:rsid w:val="00EE7EDC"/>
    <w:rsid w:val="00EF110A"/>
    <w:rsid w:val="00EF230E"/>
    <w:rsid w:val="00EF2C4B"/>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3A50"/>
    <w:rsid w:val="00F14594"/>
    <w:rsid w:val="00F14694"/>
    <w:rsid w:val="00F1508C"/>
    <w:rsid w:val="00F153CA"/>
    <w:rsid w:val="00F15982"/>
    <w:rsid w:val="00F15E58"/>
    <w:rsid w:val="00F17791"/>
    <w:rsid w:val="00F17C65"/>
    <w:rsid w:val="00F20665"/>
    <w:rsid w:val="00F20BDC"/>
    <w:rsid w:val="00F214AD"/>
    <w:rsid w:val="00F21F10"/>
    <w:rsid w:val="00F223C1"/>
    <w:rsid w:val="00F26B08"/>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D71"/>
    <w:rsid w:val="00F37EA3"/>
    <w:rsid w:val="00F40A3C"/>
    <w:rsid w:val="00F40D22"/>
    <w:rsid w:val="00F4233B"/>
    <w:rsid w:val="00F43B3E"/>
    <w:rsid w:val="00F4495E"/>
    <w:rsid w:val="00F45A0D"/>
    <w:rsid w:val="00F47667"/>
    <w:rsid w:val="00F479D7"/>
    <w:rsid w:val="00F47F43"/>
    <w:rsid w:val="00F500A8"/>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6A13"/>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6FCD"/>
    <w:rsid w:val="00FA751D"/>
    <w:rsid w:val="00FB0919"/>
    <w:rsid w:val="00FB33B8"/>
    <w:rsid w:val="00FB3947"/>
    <w:rsid w:val="00FB3AFD"/>
    <w:rsid w:val="00FB42C0"/>
    <w:rsid w:val="00FB4E71"/>
    <w:rsid w:val="00FB535B"/>
    <w:rsid w:val="00FB67A5"/>
    <w:rsid w:val="00FB7362"/>
    <w:rsid w:val="00FB75F6"/>
    <w:rsid w:val="00FC0ECA"/>
    <w:rsid w:val="00FC17BF"/>
    <w:rsid w:val="00FC47BF"/>
    <w:rsid w:val="00FC4A5F"/>
    <w:rsid w:val="00FC513A"/>
    <w:rsid w:val="00FC54DC"/>
    <w:rsid w:val="00FC59C7"/>
    <w:rsid w:val="00FC61FA"/>
    <w:rsid w:val="00FC7D7F"/>
    <w:rsid w:val="00FC7E34"/>
    <w:rsid w:val="00FD0EA5"/>
    <w:rsid w:val="00FD11AC"/>
    <w:rsid w:val="00FD36BD"/>
    <w:rsid w:val="00FD5638"/>
    <w:rsid w:val="00FD5C8B"/>
    <w:rsid w:val="00FD78A9"/>
    <w:rsid w:val="00FE02B6"/>
    <w:rsid w:val="00FE04F4"/>
    <w:rsid w:val="00FE0798"/>
    <w:rsid w:val="00FE17F5"/>
    <w:rsid w:val="00FE20FC"/>
    <w:rsid w:val="00FE3F9D"/>
    <w:rsid w:val="00FE5219"/>
    <w:rsid w:val="00FE52F1"/>
    <w:rsid w:val="00FE5304"/>
    <w:rsid w:val="00FE645C"/>
    <w:rsid w:val="00FE6B44"/>
    <w:rsid w:val="00FE6C16"/>
    <w:rsid w:val="00FF47A0"/>
    <w:rsid w:val="00FF4C57"/>
    <w:rsid w:val="00FF59BB"/>
    <w:rsid w:val="00FF6562"/>
    <w:rsid w:val="00FF6574"/>
    <w:rsid w:val="00FF687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9147611">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1173755">
      <w:bodyDiv w:val="1"/>
      <w:marLeft w:val="0"/>
      <w:marRight w:val="0"/>
      <w:marTop w:val="0"/>
      <w:marBottom w:val="0"/>
      <w:divBdr>
        <w:top w:val="none" w:sz="0" w:space="0" w:color="auto"/>
        <w:left w:val="none" w:sz="0" w:space="0" w:color="auto"/>
        <w:bottom w:val="none" w:sz="0" w:space="0" w:color="auto"/>
        <w:right w:val="none" w:sz="0" w:space="0" w:color="auto"/>
      </w:divBdr>
    </w:div>
    <w:div w:id="4427733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9104789">
      <w:bodyDiv w:val="1"/>
      <w:marLeft w:val="0"/>
      <w:marRight w:val="0"/>
      <w:marTop w:val="0"/>
      <w:marBottom w:val="0"/>
      <w:divBdr>
        <w:top w:val="none" w:sz="0" w:space="0" w:color="auto"/>
        <w:left w:val="none" w:sz="0" w:space="0" w:color="auto"/>
        <w:bottom w:val="none" w:sz="0" w:space="0" w:color="auto"/>
        <w:right w:val="none" w:sz="0" w:space="0" w:color="auto"/>
      </w:divBdr>
    </w:div>
    <w:div w:id="517693067">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409">
      <w:bodyDiv w:val="1"/>
      <w:marLeft w:val="0"/>
      <w:marRight w:val="0"/>
      <w:marTop w:val="0"/>
      <w:marBottom w:val="0"/>
      <w:divBdr>
        <w:top w:val="none" w:sz="0" w:space="0" w:color="auto"/>
        <w:left w:val="none" w:sz="0" w:space="0" w:color="auto"/>
        <w:bottom w:val="none" w:sz="0" w:space="0" w:color="auto"/>
        <w:right w:val="none" w:sz="0" w:space="0" w:color="auto"/>
      </w:divBdr>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33532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94681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89748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708262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297375593">
      <w:bodyDiv w:val="1"/>
      <w:marLeft w:val="0"/>
      <w:marRight w:val="0"/>
      <w:marTop w:val="0"/>
      <w:marBottom w:val="0"/>
      <w:divBdr>
        <w:top w:val="none" w:sz="0" w:space="0" w:color="auto"/>
        <w:left w:val="none" w:sz="0" w:space="0" w:color="auto"/>
        <w:bottom w:val="none" w:sz="0" w:space="0" w:color="auto"/>
        <w:right w:val="none" w:sz="0" w:space="0" w:color="auto"/>
      </w:divBdr>
    </w:div>
    <w:div w:id="1304238510">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4382722">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2214710">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57527114">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8155305">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917968">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93409381">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12261886">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2406308">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4825858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2489997">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8638077">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871300">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31994">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059519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341283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8713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2025-02-04T02:33:00Z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