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7998DCA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 xml:space="preserve">NB Channel Map Comments: Part </w:t>
            </w:r>
            <w:r w:rsidR="004801D5">
              <w:rPr>
                <w:rFonts w:eastAsia="DejaVu Sans" w:cs="Arial"/>
                <w:b/>
                <w:bCs/>
                <w:kern w:val="1"/>
                <w:sz w:val="24"/>
                <w:szCs w:val="24"/>
                <w:lang w:val="en-US" w:eastAsia="ar-SA"/>
              </w:rPr>
              <w:t>2</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682BE819" w:rsidR="00615A5F" w:rsidRPr="00B32B07" w:rsidRDefault="004801D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January</w:t>
            </w:r>
            <w:r w:rsidR="00BE3C94" w:rsidRPr="00B32B07">
              <w:rPr>
                <w:rFonts w:eastAsia="DejaVu Sans" w:cs="Arial"/>
                <w:kern w:val="1"/>
                <w:sz w:val="24"/>
                <w:szCs w:val="24"/>
                <w:lang w:val="en-US" w:eastAsia="ar-SA"/>
              </w:rPr>
              <w:t xml:space="preserve"> 202</w:t>
            </w:r>
            <w:r>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74527C" w:rsidRPr="00B32B07" w14:paraId="7D1379DF" w14:textId="77777777" w:rsidTr="00C231C7">
        <w:trPr>
          <w:trHeight w:val="433"/>
        </w:trPr>
        <w:tc>
          <w:tcPr>
            <w:tcW w:w="1511" w:type="dxa"/>
            <w:tcBorders>
              <w:top w:val="single" w:sz="4" w:space="0" w:color="000000"/>
            </w:tcBorders>
            <w:shd w:val="clear" w:color="auto" w:fill="auto"/>
          </w:tcPr>
          <w:p w14:paraId="65AB4649" w14:textId="39684D79"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6B446F7" w14:textId="13807DE6" w:rsidR="0074527C" w:rsidRPr="00B32B07" w:rsidRDefault="0074527C" w:rsidP="00FA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ind w:left="720" w:hanging="720"/>
              <w:rPr>
                <w:rFonts w:eastAsia="DejaVu Sans" w:cs="Arial"/>
                <w:kern w:val="1"/>
                <w:sz w:val="24"/>
                <w:szCs w:val="24"/>
                <w:lang w:val="en-US" w:eastAsia="ar-SA"/>
              </w:rPr>
            </w:pPr>
            <w:r w:rsidRPr="00B32B07">
              <w:rPr>
                <w:rFonts w:eastAsia="DejaVu Sans" w:cs="Arial"/>
                <w:kern w:val="1"/>
                <w:sz w:val="24"/>
                <w:szCs w:val="24"/>
                <w:lang w:val="en-US" w:eastAsia="ar-SA"/>
              </w:rPr>
              <w:t xml:space="preserve">Resolution to comments: </w:t>
            </w:r>
            <w:r>
              <w:rPr>
                <w:rFonts w:eastAsia="DejaVu Sans" w:cs="Arial"/>
                <w:kern w:val="1"/>
                <w:sz w:val="24"/>
                <w:szCs w:val="24"/>
                <w:lang w:val="en-US" w:eastAsia="ar-SA"/>
              </w:rPr>
              <w:t>116, 127, 128, 240, 528, 529, 1361</w:t>
            </w:r>
            <w:r>
              <w:rPr>
                <w:rFonts w:eastAsia="DejaVu Sans" w:cs="Arial"/>
                <w:kern w:val="1"/>
                <w:sz w:val="24"/>
                <w:szCs w:val="24"/>
                <w:lang w:val="en-US" w:eastAsia="ar-SA"/>
              </w:rPr>
              <w:t xml:space="preserve"> </w:t>
            </w:r>
          </w:p>
        </w:tc>
      </w:tr>
      <w:tr w:rsidR="0074527C" w:rsidRPr="00B32B07" w14:paraId="6070AC99" w14:textId="77777777" w:rsidTr="00C231C7">
        <w:trPr>
          <w:trHeight w:val="442"/>
        </w:trPr>
        <w:tc>
          <w:tcPr>
            <w:tcW w:w="1511" w:type="dxa"/>
            <w:tcBorders>
              <w:top w:val="single" w:sz="4" w:space="0" w:color="000000"/>
            </w:tcBorders>
            <w:shd w:val="clear" w:color="auto" w:fill="auto"/>
          </w:tcPr>
          <w:p w14:paraId="6F3761DC" w14:textId="6CCEB0C8"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3AB22CE2" w14:textId="2C5A0524" w:rsidR="0074527C" w:rsidRPr="00B32B07" w:rsidRDefault="0074527C"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comments resolution for “P802.15.4ab™/D (pre-ballot) C Draft Standard for Low-Rate Wireless Networks” </w:t>
            </w:r>
          </w:p>
        </w:tc>
      </w:tr>
      <w:tr w:rsidR="0074527C" w:rsidRPr="00B32B07" w14:paraId="39CABB4B" w14:textId="77777777" w:rsidTr="00B32391">
        <w:tc>
          <w:tcPr>
            <w:tcW w:w="1511" w:type="dxa"/>
            <w:tcBorders>
              <w:top w:val="single" w:sz="4" w:space="0" w:color="000000"/>
              <w:bottom w:val="single" w:sz="4" w:space="0" w:color="000000"/>
            </w:tcBorders>
            <w:shd w:val="clear" w:color="auto" w:fill="auto"/>
          </w:tcPr>
          <w:p w14:paraId="5D9A42E5" w14:textId="28F36117"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D615370" w14:textId="0B41EB49" w:rsidR="0074527C" w:rsidRPr="00B32B07" w:rsidRDefault="0074527C"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r w:rsidR="0074527C"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5DCA2AE9"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c>
          <w:tcPr>
            <w:tcW w:w="8209" w:type="dxa"/>
            <w:gridSpan w:val="2"/>
            <w:tcBorders>
              <w:top w:val="single" w:sz="4" w:space="0" w:color="000000"/>
              <w:bottom w:val="single" w:sz="4" w:space="0" w:color="000000"/>
            </w:tcBorders>
            <w:shd w:val="clear" w:color="auto" w:fill="auto"/>
          </w:tcPr>
          <w:p w14:paraId="16BE53F2" w14:textId="2C373A73"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02761985" w:rsidR="00974ECB" w:rsidRPr="00B32B07" w:rsidRDefault="00974ECB" w:rsidP="00974ECB">
      <w:pPr>
        <w:rPr>
          <w:rFonts w:cs="Arial"/>
          <w:b/>
          <w:bCs/>
          <w:i/>
          <w:color w:val="4F81BD" w:themeColor="accent1"/>
        </w:rPr>
      </w:pPr>
      <w:r w:rsidRPr="00B32B07">
        <w:rPr>
          <w:rFonts w:cs="Arial"/>
          <w:b/>
          <w:bCs/>
          <w:i/>
          <w:color w:val="4F81BD" w:themeColor="accent1"/>
        </w:rPr>
        <w:lastRenderedPageBreak/>
        <w:t>Comment Ind</w:t>
      </w:r>
      <w:r w:rsidR="00F37D71">
        <w:rPr>
          <w:rFonts w:cs="Arial"/>
          <w:b/>
          <w:bCs/>
          <w:i/>
          <w:color w:val="4F81BD" w:themeColor="accent1"/>
        </w:rPr>
        <w:t>ex</w:t>
      </w:r>
      <w:r w:rsidRPr="00B32B07">
        <w:rPr>
          <w:rFonts w:cs="Arial"/>
          <w:b/>
          <w:bCs/>
          <w:i/>
          <w:color w:val="4F81BD" w:themeColor="accent1"/>
        </w:rPr>
        <w:t xml:space="preserve"> #</w:t>
      </w:r>
      <w:r w:rsidR="00E87735">
        <w:rPr>
          <w:rFonts w:cs="Arial"/>
          <w:b/>
          <w:bCs/>
          <w:i/>
          <w:color w:val="4F81BD" w:themeColor="accent1"/>
        </w:rPr>
        <w:t>240</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675"/>
        <w:gridCol w:w="1328"/>
        <w:gridCol w:w="1219"/>
        <w:gridCol w:w="731"/>
        <w:gridCol w:w="674"/>
        <w:gridCol w:w="2262"/>
        <w:gridCol w:w="1972"/>
      </w:tblGrid>
      <w:tr w:rsidR="00974ECB" w:rsidRPr="00B32B07" w14:paraId="55F7E594" w14:textId="77777777" w:rsidTr="00E87735">
        <w:trPr>
          <w:trHeight w:val="51"/>
        </w:trPr>
        <w:tc>
          <w:tcPr>
            <w:tcW w:w="675"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21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38684A2B" w14:textId="77777777" w:rsidR="00974ECB" w:rsidRPr="00B32B07" w:rsidRDefault="00974ECB" w:rsidP="00E538C2">
            <w:pPr>
              <w:jc w:val="center"/>
              <w:rPr>
                <w:rFonts w:cs="Arial"/>
                <w:b/>
                <w:bCs/>
              </w:rPr>
            </w:pPr>
            <w:r w:rsidRPr="00B32B07">
              <w:rPr>
                <w:rFonts w:cs="Arial"/>
                <w:b/>
                <w:bCs/>
              </w:rPr>
              <w:t>Page</w:t>
            </w:r>
          </w:p>
        </w:tc>
        <w:tc>
          <w:tcPr>
            <w:tcW w:w="674" w:type="dxa"/>
          </w:tcPr>
          <w:p w14:paraId="13F22A04" w14:textId="77777777" w:rsidR="00974ECB" w:rsidRPr="00B32B07" w:rsidRDefault="00974ECB" w:rsidP="00E538C2">
            <w:pPr>
              <w:jc w:val="center"/>
              <w:rPr>
                <w:rFonts w:cs="Arial"/>
                <w:b/>
                <w:bCs/>
              </w:rPr>
            </w:pPr>
            <w:r w:rsidRPr="00B32B07">
              <w:rPr>
                <w:rFonts w:cs="Arial"/>
                <w:b/>
                <w:bCs/>
              </w:rPr>
              <w:t>Line</w:t>
            </w:r>
          </w:p>
        </w:tc>
        <w:tc>
          <w:tcPr>
            <w:tcW w:w="2262" w:type="dxa"/>
          </w:tcPr>
          <w:p w14:paraId="4C429F7D" w14:textId="77777777" w:rsidR="00974ECB" w:rsidRPr="00B32B07" w:rsidRDefault="00974ECB" w:rsidP="00E538C2">
            <w:pPr>
              <w:jc w:val="center"/>
              <w:rPr>
                <w:rFonts w:cs="Arial"/>
                <w:b/>
                <w:bCs/>
              </w:rPr>
            </w:pPr>
            <w:r w:rsidRPr="00B32B07">
              <w:rPr>
                <w:rFonts w:cs="Arial"/>
                <w:b/>
                <w:bCs/>
              </w:rPr>
              <w:t>Comment</w:t>
            </w:r>
          </w:p>
        </w:tc>
        <w:tc>
          <w:tcPr>
            <w:tcW w:w="1972"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516498" w:rsidRPr="00B32B07" w14:paraId="3ACA679B" w14:textId="77777777" w:rsidTr="00E87735">
        <w:trPr>
          <w:trHeight w:val="51"/>
        </w:trPr>
        <w:tc>
          <w:tcPr>
            <w:tcW w:w="675" w:type="dxa"/>
          </w:tcPr>
          <w:p w14:paraId="222F3310" w14:textId="1C7649F6" w:rsidR="00516498" w:rsidRPr="00516498" w:rsidRDefault="00E30E78" w:rsidP="00E538C2">
            <w:pPr>
              <w:jc w:val="center"/>
              <w:rPr>
                <w:rFonts w:eastAsiaTheme="minorEastAsia" w:cs="Arial"/>
                <w:color w:val="000000" w:themeColor="text1"/>
                <w:lang w:eastAsia="zh-CN"/>
              </w:rPr>
            </w:pPr>
            <w:r>
              <w:rPr>
                <w:rFonts w:eastAsiaTheme="minorEastAsia" w:cs="Arial"/>
                <w:color w:val="000000" w:themeColor="text1"/>
                <w:lang w:eastAsia="zh-CN"/>
              </w:rPr>
              <w:t>240</w:t>
            </w:r>
          </w:p>
        </w:tc>
        <w:tc>
          <w:tcPr>
            <w:tcW w:w="1328" w:type="dxa"/>
          </w:tcPr>
          <w:p w14:paraId="471E1151" w14:textId="77777777" w:rsidR="002B5B7A" w:rsidRDefault="002B5B7A" w:rsidP="002B5B7A">
            <w:pPr>
              <w:spacing w:after="0" w:line="240" w:lineRule="auto"/>
              <w:jc w:val="center"/>
              <w:rPr>
                <w:rFonts w:cs="Arial"/>
                <w:lang w:val="en-US"/>
              </w:rPr>
            </w:pPr>
            <w:r>
              <w:rPr>
                <w:rFonts w:cs="Arial"/>
              </w:rPr>
              <w:t>Li-Hsiang Sun</w:t>
            </w:r>
          </w:p>
          <w:p w14:paraId="6BFCD1A9" w14:textId="77777777" w:rsidR="00516498" w:rsidRPr="00516498" w:rsidRDefault="00516498" w:rsidP="00E538C2">
            <w:pPr>
              <w:jc w:val="center"/>
              <w:rPr>
                <w:rFonts w:cs="Arial"/>
                <w:color w:val="000000" w:themeColor="text1"/>
              </w:rPr>
            </w:pPr>
          </w:p>
        </w:tc>
        <w:tc>
          <w:tcPr>
            <w:tcW w:w="1219" w:type="dxa"/>
          </w:tcPr>
          <w:p w14:paraId="22BDFB2A" w14:textId="77777777" w:rsidR="003D79BC" w:rsidRDefault="003D79BC" w:rsidP="003D79BC">
            <w:pPr>
              <w:spacing w:after="0" w:line="240" w:lineRule="auto"/>
              <w:jc w:val="center"/>
              <w:rPr>
                <w:rFonts w:cs="Arial"/>
                <w:lang w:val="en-US"/>
              </w:rPr>
            </w:pPr>
            <w:r>
              <w:rPr>
                <w:rFonts w:cs="Arial"/>
              </w:rPr>
              <w:t>10.38.9.3.9</w:t>
            </w:r>
          </w:p>
          <w:p w14:paraId="5D043F9F" w14:textId="2B6D8132" w:rsidR="00516498" w:rsidRPr="00516498" w:rsidRDefault="00516498" w:rsidP="00224905">
            <w:pPr>
              <w:spacing w:after="0" w:line="240" w:lineRule="auto"/>
              <w:jc w:val="center"/>
              <w:rPr>
                <w:rFonts w:cs="Arial"/>
                <w:color w:val="000000" w:themeColor="text1"/>
                <w:lang w:val="en-US"/>
              </w:rPr>
            </w:pPr>
          </w:p>
        </w:tc>
        <w:tc>
          <w:tcPr>
            <w:tcW w:w="731" w:type="dxa"/>
          </w:tcPr>
          <w:p w14:paraId="0709A117" w14:textId="61AFC509" w:rsidR="00516498" w:rsidRPr="00516498" w:rsidRDefault="00516498" w:rsidP="00E538C2">
            <w:pPr>
              <w:jc w:val="center"/>
              <w:rPr>
                <w:rFonts w:cs="Arial"/>
                <w:color w:val="000000" w:themeColor="text1"/>
              </w:rPr>
            </w:pPr>
            <w:r w:rsidRPr="00516498">
              <w:rPr>
                <w:rFonts w:cs="Arial"/>
                <w:color w:val="000000" w:themeColor="text1"/>
              </w:rPr>
              <w:t>8</w:t>
            </w:r>
            <w:r w:rsidR="003D79BC">
              <w:rPr>
                <w:rFonts w:cs="Arial"/>
                <w:color w:val="000000" w:themeColor="text1"/>
              </w:rPr>
              <w:t>3</w:t>
            </w:r>
          </w:p>
        </w:tc>
        <w:tc>
          <w:tcPr>
            <w:tcW w:w="674" w:type="dxa"/>
          </w:tcPr>
          <w:p w14:paraId="1775992B" w14:textId="03897C14" w:rsidR="00516498" w:rsidRPr="00516498" w:rsidRDefault="003D79BC" w:rsidP="00E538C2">
            <w:pPr>
              <w:jc w:val="center"/>
              <w:rPr>
                <w:rFonts w:cs="Arial"/>
                <w:color w:val="000000" w:themeColor="text1"/>
              </w:rPr>
            </w:pPr>
            <w:r>
              <w:rPr>
                <w:rFonts w:cs="Arial"/>
                <w:color w:val="000000" w:themeColor="text1"/>
              </w:rPr>
              <w:t>25</w:t>
            </w:r>
          </w:p>
        </w:tc>
        <w:tc>
          <w:tcPr>
            <w:tcW w:w="2262" w:type="dxa"/>
          </w:tcPr>
          <w:p w14:paraId="651BF47A" w14:textId="77777777" w:rsidR="002B5B7A" w:rsidRDefault="002B5B7A" w:rsidP="002B5B7A">
            <w:pPr>
              <w:spacing w:after="0" w:line="240" w:lineRule="auto"/>
              <w:jc w:val="left"/>
              <w:rPr>
                <w:rFonts w:cs="Arial"/>
                <w:lang w:val="en-US"/>
              </w:rPr>
            </w:pPr>
            <w:r>
              <w:rPr>
                <w:rFonts w:cs="Arial"/>
              </w:rPr>
              <w:t xml:space="preserve">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but the </w:t>
            </w:r>
            <w:proofErr w:type="spellStart"/>
            <w:r>
              <w:rPr>
                <w:rFonts w:cs="Arial"/>
              </w:rPr>
              <w:t>NB_channel_start</w:t>
            </w:r>
            <w:proofErr w:type="spellEnd"/>
            <w:r>
              <w:rPr>
                <w:rFonts w:cs="Arial"/>
              </w:rPr>
              <w:t>=0~7</w:t>
            </w:r>
          </w:p>
          <w:p w14:paraId="1581C7BD" w14:textId="7CD7D9F5" w:rsidR="00516498" w:rsidRPr="00516498" w:rsidRDefault="00516498" w:rsidP="00E538C2">
            <w:pPr>
              <w:spacing w:after="0" w:line="240" w:lineRule="auto"/>
              <w:jc w:val="left"/>
              <w:rPr>
                <w:rFonts w:cs="Arial"/>
                <w:color w:val="000000" w:themeColor="text1"/>
                <w:lang w:val="en-US"/>
              </w:rPr>
            </w:pPr>
          </w:p>
        </w:tc>
        <w:tc>
          <w:tcPr>
            <w:tcW w:w="1972" w:type="dxa"/>
          </w:tcPr>
          <w:p w14:paraId="05725C4C" w14:textId="77777777" w:rsidR="002B5B7A" w:rsidRDefault="002B5B7A" w:rsidP="002B5B7A">
            <w:pPr>
              <w:spacing w:after="0" w:line="240" w:lineRule="auto"/>
              <w:rPr>
                <w:rFonts w:cs="Arial"/>
                <w:lang w:val="en-US"/>
              </w:rPr>
            </w:pPr>
            <w:r>
              <w:rPr>
                <w:rFonts w:cs="Arial"/>
              </w:rPr>
              <w:t xml:space="preserve">change to "y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w:t>
            </w:r>
            <w:r w:rsidRPr="00F26B08">
              <w:rPr>
                <w:rFonts w:cs="Arial"/>
                <w:highlight w:val="yellow"/>
              </w:rPr>
              <w:t>+50</w:t>
            </w:r>
            <w:r>
              <w:rPr>
                <w:rFonts w:cs="Arial"/>
              </w:rPr>
              <w:t>"</w:t>
            </w:r>
          </w:p>
          <w:p w14:paraId="2ED84B38" w14:textId="6827718B" w:rsidR="00516498" w:rsidRPr="00516498" w:rsidRDefault="00516498" w:rsidP="00003EF8">
            <w:pPr>
              <w:spacing w:after="0" w:line="240" w:lineRule="auto"/>
              <w:rPr>
                <w:rFonts w:cs="Arial"/>
                <w:color w:val="000000" w:themeColor="text1"/>
              </w:rPr>
            </w:pPr>
          </w:p>
        </w:tc>
      </w:tr>
    </w:tbl>
    <w:p w14:paraId="3D113E5B" w14:textId="35B28B6F" w:rsidR="00543D3F" w:rsidRDefault="004E13E9" w:rsidP="00974ECB">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353204" w:rsidRPr="004E13E9">
        <w:rPr>
          <w:rFonts w:eastAsiaTheme="minorEastAsia" w:cs="Arial"/>
          <w:lang w:eastAsia="zh-CN"/>
        </w:rPr>
        <w:t xml:space="preserve">NB </w:t>
      </w:r>
      <w:r w:rsidR="004C3B74">
        <w:rPr>
          <w:rFonts w:eastAsiaTheme="minorEastAsia" w:cs="Arial"/>
          <w:lang w:eastAsia="zh-CN"/>
        </w:rPr>
        <w:t>higher</w:t>
      </w:r>
      <w:r w:rsidR="00353204" w:rsidRPr="004E13E9">
        <w:rPr>
          <w:rFonts w:eastAsiaTheme="minorEastAsia" w:cs="Arial"/>
          <w:lang w:eastAsia="zh-CN"/>
        </w:rPr>
        <w:t xml:space="preserve"> channel map field</w:t>
      </w:r>
      <w:r w:rsidRPr="004E13E9">
        <w:rPr>
          <w:rFonts w:eastAsiaTheme="minorEastAsia" w:cs="Arial"/>
          <w:lang w:eastAsia="zh-CN"/>
        </w:rPr>
        <w:t xml:space="preserve"> should point to</w:t>
      </w:r>
      <w:r w:rsidR="00353204" w:rsidRPr="004E13E9">
        <w:rPr>
          <w:rFonts w:eastAsiaTheme="minorEastAsia" w:cs="Arial"/>
          <w:lang w:eastAsia="zh-CN"/>
        </w:rPr>
        <w:t xml:space="preserve"> channel</w:t>
      </w:r>
      <w:r w:rsidRPr="004E13E9">
        <w:rPr>
          <w:rFonts w:eastAsiaTheme="minorEastAsia" w:cs="Arial"/>
          <w:lang w:eastAsia="zh-CN"/>
        </w:rPr>
        <w:t>s</w:t>
      </w:r>
      <w:r w:rsidR="00353204" w:rsidRPr="004E13E9">
        <w:rPr>
          <w:rFonts w:eastAsiaTheme="minorEastAsia" w:cs="Arial"/>
          <w:lang w:eastAsia="zh-CN"/>
        </w:rPr>
        <w:t xml:space="preserve"> </w:t>
      </w:r>
      <w:r w:rsidRPr="004E13E9">
        <w:rPr>
          <w:rFonts w:eastAsiaTheme="minorEastAsia" w:cs="Arial"/>
          <w:lang w:eastAsia="zh-CN"/>
        </w:rPr>
        <w:t>in UNII-5</w:t>
      </w:r>
      <w:r w:rsidR="00353204" w:rsidRPr="004E13E9">
        <w:rPr>
          <w:rFonts w:eastAsiaTheme="minorEastAsia" w:cs="Arial"/>
          <w:lang w:eastAsia="zh-CN"/>
        </w:rPr>
        <w:t>.</w:t>
      </w:r>
    </w:p>
    <w:p w14:paraId="3E4DB6EA" w14:textId="58672684" w:rsidR="001D7143" w:rsidRPr="001D7143" w:rsidRDefault="001D7143" w:rsidP="00974ECB">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4F9C3595" w14:textId="28AB964C" w:rsidR="00EE75A9" w:rsidRPr="00B32B07" w:rsidRDefault="00EE75A9" w:rsidP="00EE75A9">
      <w:pPr>
        <w:rPr>
          <w:rFonts w:cs="Arial"/>
          <w:b/>
          <w:bCs/>
          <w:i/>
          <w:color w:val="4F81BD" w:themeColor="accent1"/>
        </w:rPr>
      </w:pPr>
      <w:r w:rsidRPr="00B32B07">
        <w:rPr>
          <w:rFonts w:cs="Arial"/>
          <w:b/>
          <w:bCs/>
          <w:i/>
          <w:color w:val="4F81BD" w:themeColor="accent1"/>
        </w:rPr>
        <w:t>Comment Indices #</w:t>
      </w:r>
      <w:r w:rsidR="00D30FF7">
        <w:rPr>
          <w:rFonts w:cs="Arial"/>
          <w:b/>
          <w:bCs/>
          <w:i/>
          <w:color w:val="4F81BD" w:themeColor="accent1"/>
        </w:rPr>
        <w:t>116, 127</w:t>
      </w:r>
      <w:r>
        <w:rPr>
          <w:rFonts w:cs="Arial"/>
          <w:b/>
          <w:bCs/>
          <w:i/>
          <w:color w:val="4F81BD" w:themeColor="accent1"/>
        </w:rPr>
        <w:t xml:space="preserve"> and </w:t>
      </w:r>
      <w:r w:rsidR="00D30FF7">
        <w:rPr>
          <w:rFonts w:cs="Arial"/>
          <w:b/>
          <w:bCs/>
          <w:i/>
          <w:color w:val="4F81BD" w:themeColor="accent1"/>
        </w:rPr>
        <w:t>128</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EE75A9" w:rsidRPr="00B32B07" w14:paraId="4E371AD5" w14:textId="77777777" w:rsidTr="000A680C">
        <w:trPr>
          <w:trHeight w:val="51"/>
        </w:trPr>
        <w:tc>
          <w:tcPr>
            <w:tcW w:w="877" w:type="dxa"/>
          </w:tcPr>
          <w:p w14:paraId="36C0854C" w14:textId="77777777" w:rsidR="00EE75A9" w:rsidRPr="00B32B07" w:rsidRDefault="00EE75A9" w:rsidP="000A680C">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2C68B3B" w14:textId="77777777" w:rsidR="00EE75A9" w:rsidRPr="00B32B07" w:rsidRDefault="00EE75A9" w:rsidP="000A680C">
            <w:pPr>
              <w:jc w:val="center"/>
              <w:rPr>
                <w:rFonts w:cs="Arial"/>
                <w:b/>
                <w:bCs/>
              </w:rPr>
            </w:pPr>
            <w:r w:rsidRPr="00B32B07">
              <w:rPr>
                <w:rFonts w:eastAsiaTheme="minorEastAsia" w:cs="Arial"/>
                <w:b/>
                <w:bCs/>
                <w:lang w:eastAsia="zh-CN"/>
              </w:rPr>
              <w:t>Commenter</w:t>
            </w:r>
          </w:p>
        </w:tc>
        <w:tc>
          <w:tcPr>
            <w:tcW w:w="1219" w:type="dxa"/>
          </w:tcPr>
          <w:p w14:paraId="65D80902" w14:textId="77777777" w:rsidR="00EE75A9" w:rsidRPr="00B32B07" w:rsidRDefault="00EE75A9" w:rsidP="000A680C">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2BDE82DF" w14:textId="77777777" w:rsidR="00EE75A9" w:rsidRPr="00B32B07" w:rsidRDefault="00EE75A9" w:rsidP="000A680C">
            <w:pPr>
              <w:jc w:val="center"/>
              <w:rPr>
                <w:rFonts w:cs="Arial"/>
                <w:b/>
                <w:bCs/>
              </w:rPr>
            </w:pPr>
            <w:r w:rsidRPr="00B32B07">
              <w:rPr>
                <w:rFonts w:cs="Arial"/>
                <w:b/>
                <w:bCs/>
              </w:rPr>
              <w:t>Page</w:t>
            </w:r>
          </w:p>
        </w:tc>
        <w:tc>
          <w:tcPr>
            <w:tcW w:w="755" w:type="dxa"/>
          </w:tcPr>
          <w:p w14:paraId="124F6321" w14:textId="77777777" w:rsidR="00EE75A9" w:rsidRPr="00B32B07" w:rsidRDefault="00EE75A9" w:rsidP="000A680C">
            <w:pPr>
              <w:jc w:val="center"/>
              <w:rPr>
                <w:rFonts w:cs="Arial"/>
                <w:b/>
                <w:bCs/>
              </w:rPr>
            </w:pPr>
            <w:r w:rsidRPr="00B32B07">
              <w:rPr>
                <w:rFonts w:cs="Arial"/>
                <w:b/>
                <w:bCs/>
              </w:rPr>
              <w:t>Line</w:t>
            </w:r>
          </w:p>
        </w:tc>
        <w:tc>
          <w:tcPr>
            <w:tcW w:w="1619" w:type="dxa"/>
          </w:tcPr>
          <w:p w14:paraId="0A9AB2B9" w14:textId="77777777" w:rsidR="00EE75A9" w:rsidRPr="00B32B07" w:rsidRDefault="00EE75A9" w:rsidP="000A680C">
            <w:pPr>
              <w:jc w:val="center"/>
              <w:rPr>
                <w:rFonts w:cs="Arial"/>
                <w:b/>
                <w:bCs/>
              </w:rPr>
            </w:pPr>
            <w:r w:rsidRPr="00B32B07">
              <w:rPr>
                <w:rFonts w:cs="Arial"/>
                <w:b/>
                <w:bCs/>
              </w:rPr>
              <w:t>Comment</w:t>
            </w:r>
          </w:p>
        </w:tc>
        <w:tc>
          <w:tcPr>
            <w:tcW w:w="2268" w:type="dxa"/>
          </w:tcPr>
          <w:p w14:paraId="6BC70C7D" w14:textId="77777777" w:rsidR="00EE75A9" w:rsidRPr="00B32B07" w:rsidRDefault="00EE75A9" w:rsidP="000A680C">
            <w:pPr>
              <w:jc w:val="center"/>
              <w:rPr>
                <w:rFonts w:cs="Arial"/>
                <w:b/>
                <w:bCs/>
              </w:rPr>
            </w:pPr>
            <w:r w:rsidRPr="00B32B07">
              <w:rPr>
                <w:rFonts w:cs="Arial"/>
                <w:b/>
                <w:bCs/>
              </w:rPr>
              <w:t>Proposed Change</w:t>
            </w:r>
          </w:p>
        </w:tc>
      </w:tr>
      <w:tr w:rsidR="00EE75A9" w:rsidRPr="00B32B07" w14:paraId="7946F83E" w14:textId="77777777" w:rsidTr="000A680C">
        <w:trPr>
          <w:trHeight w:val="51"/>
        </w:trPr>
        <w:tc>
          <w:tcPr>
            <w:tcW w:w="877" w:type="dxa"/>
          </w:tcPr>
          <w:p w14:paraId="330D4E4C" w14:textId="6D549DF3" w:rsidR="00EE75A9" w:rsidRPr="000D3134" w:rsidRDefault="00C43237"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11</w:t>
            </w:r>
            <w:r w:rsidR="00283595">
              <w:rPr>
                <w:rFonts w:eastAsiaTheme="minorEastAsia" w:cs="Arial"/>
                <w:color w:val="000000" w:themeColor="text1"/>
                <w:lang w:eastAsia="zh-CN"/>
              </w:rPr>
              <w:t>6</w:t>
            </w:r>
          </w:p>
        </w:tc>
        <w:tc>
          <w:tcPr>
            <w:tcW w:w="1328" w:type="dxa"/>
          </w:tcPr>
          <w:p w14:paraId="24526BF4" w14:textId="77777777" w:rsidR="00C43237" w:rsidRPr="000D3134" w:rsidRDefault="00C43237" w:rsidP="00C4323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2478A62B" w14:textId="77777777" w:rsidR="00EE75A9" w:rsidRPr="000D3134" w:rsidRDefault="00EE75A9" w:rsidP="000A680C">
            <w:pPr>
              <w:jc w:val="center"/>
              <w:rPr>
                <w:rFonts w:cs="Arial"/>
                <w:color w:val="000000" w:themeColor="text1"/>
              </w:rPr>
            </w:pPr>
          </w:p>
        </w:tc>
        <w:tc>
          <w:tcPr>
            <w:tcW w:w="1219" w:type="dxa"/>
          </w:tcPr>
          <w:p w14:paraId="6BD5456F" w14:textId="77777777" w:rsidR="00EA6631" w:rsidRDefault="00EA6631" w:rsidP="00EA6631">
            <w:pPr>
              <w:spacing w:after="0" w:line="240" w:lineRule="auto"/>
              <w:jc w:val="center"/>
              <w:rPr>
                <w:rFonts w:cs="Arial"/>
                <w:lang w:val="en-US"/>
              </w:rPr>
            </w:pPr>
            <w:r>
              <w:rPr>
                <w:rFonts w:cs="Arial"/>
              </w:rPr>
              <w:t>10.38.9.5</w:t>
            </w:r>
          </w:p>
          <w:p w14:paraId="5BD90911" w14:textId="77777777" w:rsidR="00EE75A9" w:rsidRPr="000D3134" w:rsidRDefault="00EE75A9" w:rsidP="000A680C">
            <w:pPr>
              <w:spacing w:after="0" w:line="240" w:lineRule="auto"/>
              <w:jc w:val="center"/>
              <w:rPr>
                <w:rFonts w:cs="Arial"/>
                <w:color w:val="000000" w:themeColor="text1"/>
                <w:lang w:val="en-US"/>
              </w:rPr>
            </w:pPr>
          </w:p>
        </w:tc>
        <w:tc>
          <w:tcPr>
            <w:tcW w:w="795" w:type="dxa"/>
          </w:tcPr>
          <w:p w14:paraId="303DB309" w14:textId="6D683500" w:rsidR="00EE75A9" w:rsidRPr="000D3134" w:rsidRDefault="00C43237" w:rsidP="000A680C">
            <w:pPr>
              <w:jc w:val="center"/>
              <w:rPr>
                <w:rFonts w:cs="Arial"/>
                <w:color w:val="000000" w:themeColor="text1"/>
              </w:rPr>
            </w:pPr>
            <w:r w:rsidRPr="000D3134">
              <w:rPr>
                <w:rFonts w:cs="Arial"/>
                <w:color w:val="000000" w:themeColor="text1"/>
              </w:rPr>
              <w:t>94</w:t>
            </w:r>
          </w:p>
        </w:tc>
        <w:tc>
          <w:tcPr>
            <w:tcW w:w="755" w:type="dxa"/>
          </w:tcPr>
          <w:p w14:paraId="4A0A1C49" w14:textId="5EE54EED"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2372660A" w14:textId="77777777" w:rsidR="00E40F25" w:rsidRDefault="00E40F25" w:rsidP="00E40F25">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7A2E385F" w14:textId="77777777" w:rsidR="00EE75A9" w:rsidRPr="000D3134" w:rsidRDefault="00EE75A9" w:rsidP="000A680C">
            <w:pPr>
              <w:spacing w:after="0" w:line="240" w:lineRule="auto"/>
              <w:jc w:val="left"/>
              <w:rPr>
                <w:rFonts w:cs="Arial"/>
                <w:color w:val="000000" w:themeColor="text1"/>
                <w:lang w:val="en-US"/>
              </w:rPr>
            </w:pPr>
          </w:p>
        </w:tc>
        <w:tc>
          <w:tcPr>
            <w:tcW w:w="2268" w:type="dxa"/>
          </w:tcPr>
          <w:p w14:paraId="34F339D2" w14:textId="77777777" w:rsidR="00E40F25" w:rsidRDefault="00E40F25" w:rsidP="00E40F25">
            <w:pPr>
              <w:spacing w:after="0" w:line="240" w:lineRule="auto"/>
              <w:rPr>
                <w:rFonts w:cs="Arial"/>
                <w:lang w:val="en-US"/>
              </w:rPr>
            </w:pPr>
            <w:r>
              <w:rPr>
                <w:rFonts w:cs="Arial"/>
              </w:rPr>
              <w:t>As in comment</w:t>
            </w:r>
          </w:p>
          <w:p w14:paraId="53803A3C" w14:textId="77777777" w:rsidR="00EE75A9" w:rsidRPr="000D3134" w:rsidRDefault="00EE75A9" w:rsidP="000A680C">
            <w:pPr>
              <w:spacing w:after="0" w:line="240" w:lineRule="auto"/>
              <w:rPr>
                <w:rFonts w:cs="Arial"/>
                <w:color w:val="000000" w:themeColor="text1"/>
              </w:rPr>
            </w:pPr>
          </w:p>
        </w:tc>
      </w:tr>
      <w:tr w:rsidR="00EE75A9" w:rsidRPr="00B32B07" w14:paraId="30464B2E" w14:textId="77777777" w:rsidTr="000A680C">
        <w:trPr>
          <w:trHeight w:val="51"/>
        </w:trPr>
        <w:tc>
          <w:tcPr>
            <w:tcW w:w="877" w:type="dxa"/>
          </w:tcPr>
          <w:p w14:paraId="32AE6AAB" w14:textId="4BBC5DBA" w:rsidR="00EE75A9" w:rsidRPr="000D3134" w:rsidRDefault="00283595" w:rsidP="000A680C">
            <w:pPr>
              <w:jc w:val="center"/>
              <w:rPr>
                <w:rFonts w:eastAsiaTheme="minorEastAsia" w:cs="Arial"/>
                <w:color w:val="000000" w:themeColor="text1"/>
                <w:lang w:eastAsia="zh-CN"/>
              </w:rPr>
            </w:pPr>
            <w:r>
              <w:rPr>
                <w:rFonts w:eastAsiaTheme="minorEastAsia" w:cs="Arial"/>
                <w:color w:val="000000" w:themeColor="text1"/>
                <w:lang w:eastAsia="zh-CN"/>
              </w:rPr>
              <w:t>127</w:t>
            </w:r>
          </w:p>
        </w:tc>
        <w:tc>
          <w:tcPr>
            <w:tcW w:w="1328" w:type="dxa"/>
          </w:tcPr>
          <w:p w14:paraId="7A3D600E" w14:textId="77777777" w:rsidR="00283595" w:rsidRPr="000D3134" w:rsidRDefault="00283595" w:rsidP="0028359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53941B31" w14:textId="77777777" w:rsidR="00EE75A9" w:rsidRPr="000D3134" w:rsidRDefault="00EE75A9" w:rsidP="000A680C">
            <w:pPr>
              <w:spacing w:after="0" w:line="240" w:lineRule="auto"/>
              <w:jc w:val="center"/>
              <w:rPr>
                <w:rFonts w:cs="Arial"/>
                <w:color w:val="000000" w:themeColor="text1"/>
              </w:rPr>
            </w:pPr>
          </w:p>
        </w:tc>
        <w:tc>
          <w:tcPr>
            <w:tcW w:w="1219" w:type="dxa"/>
          </w:tcPr>
          <w:p w14:paraId="7BE16E9C" w14:textId="2406F684"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w:t>
            </w:r>
            <w:r w:rsidR="00EA6631">
              <w:rPr>
                <w:rFonts w:ascii="Calibri" w:hAnsi="Calibri" w:cs="Calibri"/>
                <w:color w:val="000000" w:themeColor="text1"/>
                <w:sz w:val="22"/>
                <w:szCs w:val="22"/>
              </w:rPr>
              <w:t>7</w:t>
            </w:r>
          </w:p>
          <w:p w14:paraId="10913BDE" w14:textId="77777777" w:rsidR="00EE75A9" w:rsidRPr="000D3134" w:rsidRDefault="00EE75A9" w:rsidP="000A680C">
            <w:pPr>
              <w:spacing w:after="0" w:line="240" w:lineRule="auto"/>
              <w:jc w:val="center"/>
              <w:rPr>
                <w:rFonts w:ascii="Calibri" w:hAnsi="Calibri" w:cs="Calibri"/>
                <w:color w:val="000000" w:themeColor="text1"/>
                <w:sz w:val="22"/>
                <w:szCs w:val="22"/>
              </w:rPr>
            </w:pPr>
          </w:p>
        </w:tc>
        <w:tc>
          <w:tcPr>
            <w:tcW w:w="795" w:type="dxa"/>
          </w:tcPr>
          <w:p w14:paraId="2EB27ECE" w14:textId="5F487A55" w:rsidR="00EE75A9" w:rsidRPr="000D3134" w:rsidRDefault="00370815" w:rsidP="000A680C">
            <w:pPr>
              <w:jc w:val="center"/>
              <w:rPr>
                <w:rFonts w:cs="Arial"/>
                <w:color w:val="000000" w:themeColor="text1"/>
              </w:rPr>
            </w:pPr>
            <w:r w:rsidRPr="000D3134">
              <w:rPr>
                <w:rFonts w:cs="Arial"/>
                <w:color w:val="000000" w:themeColor="text1"/>
              </w:rPr>
              <w:t>9</w:t>
            </w:r>
            <w:r w:rsidR="00EA6631">
              <w:rPr>
                <w:rFonts w:cs="Arial"/>
                <w:color w:val="000000" w:themeColor="text1"/>
              </w:rPr>
              <w:t>8</w:t>
            </w:r>
          </w:p>
        </w:tc>
        <w:tc>
          <w:tcPr>
            <w:tcW w:w="755" w:type="dxa"/>
          </w:tcPr>
          <w:p w14:paraId="10B75F6F" w14:textId="2D1EB716"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1981E0A8" w14:textId="77777777" w:rsidR="00DB4B9F" w:rsidRDefault="00DB4B9F" w:rsidP="00DB4B9F">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31CD3F4D" w14:textId="77777777" w:rsidR="00EE75A9" w:rsidRPr="000D3134" w:rsidRDefault="00EE75A9" w:rsidP="000A680C">
            <w:pPr>
              <w:spacing w:after="0" w:line="240" w:lineRule="auto"/>
              <w:jc w:val="left"/>
              <w:rPr>
                <w:rFonts w:ascii="Calibri" w:hAnsi="Calibri" w:cs="Calibri"/>
                <w:color w:val="000000" w:themeColor="text1"/>
                <w:sz w:val="22"/>
                <w:szCs w:val="22"/>
              </w:rPr>
            </w:pPr>
          </w:p>
        </w:tc>
        <w:tc>
          <w:tcPr>
            <w:tcW w:w="2268" w:type="dxa"/>
          </w:tcPr>
          <w:p w14:paraId="4A110DA2" w14:textId="77777777" w:rsidR="00E40F25" w:rsidRDefault="00E40F25" w:rsidP="00E40F25">
            <w:pPr>
              <w:spacing w:after="0" w:line="240" w:lineRule="auto"/>
              <w:rPr>
                <w:rFonts w:cs="Arial"/>
                <w:lang w:val="en-US"/>
              </w:rPr>
            </w:pPr>
            <w:r>
              <w:rPr>
                <w:rFonts w:cs="Arial"/>
              </w:rPr>
              <w:t>As in comment</w:t>
            </w:r>
          </w:p>
          <w:p w14:paraId="323B8411" w14:textId="77777777" w:rsidR="00EE75A9" w:rsidRPr="000D3134" w:rsidRDefault="00EE75A9" w:rsidP="000A680C">
            <w:pPr>
              <w:spacing w:after="0" w:line="240" w:lineRule="auto"/>
              <w:rPr>
                <w:rFonts w:cs="Arial"/>
                <w:color w:val="000000" w:themeColor="text1"/>
              </w:rPr>
            </w:pPr>
          </w:p>
        </w:tc>
      </w:tr>
      <w:tr w:rsidR="00D30FF7" w:rsidRPr="00B32B07" w14:paraId="41A09C1E" w14:textId="77777777" w:rsidTr="000A680C">
        <w:trPr>
          <w:trHeight w:val="51"/>
        </w:trPr>
        <w:tc>
          <w:tcPr>
            <w:tcW w:w="877" w:type="dxa"/>
          </w:tcPr>
          <w:p w14:paraId="4C5061F8" w14:textId="0B1E87AA" w:rsidR="00D30FF7" w:rsidRDefault="00D30FF7" w:rsidP="00D30FF7">
            <w:pPr>
              <w:jc w:val="center"/>
              <w:rPr>
                <w:rFonts w:eastAsiaTheme="minorEastAsia" w:cs="Arial"/>
                <w:color w:val="000000" w:themeColor="text1"/>
                <w:lang w:eastAsia="zh-CN"/>
              </w:rPr>
            </w:pPr>
            <w:r>
              <w:rPr>
                <w:rFonts w:eastAsiaTheme="minorEastAsia" w:cs="Arial"/>
                <w:color w:val="000000" w:themeColor="text1"/>
                <w:lang w:eastAsia="zh-CN"/>
              </w:rPr>
              <w:t>128</w:t>
            </w:r>
          </w:p>
        </w:tc>
        <w:tc>
          <w:tcPr>
            <w:tcW w:w="1328" w:type="dxa"/>
          </w:tcPr>
          <w:p w14:paraId="2D4739CF" w14:textId="77777777" w:rsidR="00D30FF7" w:rsidRPr="000D3134" w:rsidRDefault="00D30FF7" w:rsidP="00D30FF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42CB4009"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1219" w:type="dxa"/>
          </w:tcPr>
          <w:p w14:paraId="208184C1" w14:textId="77777777" w:rsidR="00D30FF7" w:rsidRDefault="00D30FF7" w:rsidP="00D30FF7">
            <w:pPr>
              <w:spacing w:after="0" w:line="240" w:lineRule="auto"/>
              <w:jc w:val="center"/>
              <w:rPr>
                <w:rFonts w:cs="Arial"/>
                <w:lang w:val="en-US"/>
              </w:rPr>
            </w:pPr>
            <w:r>
              <w:rPr>
                <w:rFonts w:cs="Arial"/>
              </w:rPr>
              <w:t>10.38.9.7</w:t>
            </w:r>
          </w:p>
          <w:p w14:paraId="0A64640D"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795" w:type="dxa"/>
          </w:tcPr>
          <w:p w14:paraId="485F04D7" w14:textId="23CEAFB0" w:rsidR="00D30FF7" w:rsidRPr="000D3134" w:rsidRDefault="00D30FF7" w:rsidP="00D30FF7">
            <w:pPr>
              <w:jc w:val="center"/>
              <w:rPr>
                <w:rFonts w:cs="Arial"/>
                <w:color w:val="000000" w:themeColor="text1"/>
              </w:rPr>
            </w:pPr>
            <w:r>
              <w:rPr>
                <w:rFonts w:cs="Arial"/>
                <w:color w:val="000000" w:themeColor="text1"/>
              </w:rPr>
              <w:t>98</w:t>
            </w:r>
          </w:p>
        </w:tc>
        <w:tc>
          <w:tcPr>
            <w:tcW w:w="755" w:type="dxa"/>
          </w:tcPr>
          <w:p w14:paraId="004975D7" w14:textId="4B36C908" w:rsidR="00D30FF7" w:rsidRDefault="00D30FF7" w:rsidP="00D30FF7">
            <w:pPr>
              <w:jc w:val="center"/>
              <w:rPr>
                <w:rFonts w:cs="Arial"/>
                <w:color w:val="000000" w:themeColor="text1"/>
              </w:rPr>
            </w:pPr>
            <w:r>
              <w:rPr>
                <w:rFonts w:cs="Arial"/>
                <w:color w:val="000000" w:themeColor="text1"/>
              </w:rPr>
              <w:t>6</w:t>
            </w:r>
          </w:p>
        </w:tc>
        <w:tc>
          <w:tcPr>
            <w:tcW w:w="1619" w:type="dxa"/>
          </w:tcPr>
          <w:p w14:paraId="0FCB066F" w14:textId="77777777" w:rsidR="00D30FF7" w:rsidRDefault="00D30FF7" w:rsidP="00D30FF7">
            <w:pPr>
              <w:spacing w:after="0" w:line="240" w:lineRule="auto"/>
              <w:jc w:val="left"/>
              <w:rPr>
                <w:rFonts w:cs="Arial"/>
                <w:lang w:val="en-US"/>
              </w:rPr>
            </w:pPr>
            <w:r>
              <w:rPr>
                <w:rFonts w:cs="Arial"/>
              </w:rPr>
              <w:t xml:space="preserve">Only the </w:t>
            </w:r>
            <w:proofErr w:type="gramStart"/>
            <w:r>
              <w:rPr>
                <w:rFonts w:cs="Arial"/>
              </w:rPr>
              <w:t>6 octet</w:t>
            </w:r>
            <w:proofErr w:type="gramEnd"/>
            <w:r>
              <w:rPr>
                <w:rFonts w:cs="Arial"/>
              </w:rPr>
              <w:t xml:space="preserve"> version the NB channel Map field (10.38.9.3.7) is referenced.</w:t>
            </w:r>
          </w:p>
          <w:p w14:paraId="1D3A6265" w14:textId="77777777" w:rsidR="00D30FF7" w:rsidRDefault="00D30FF7" w:rsidP="00D30FF7">
            <w:pPr>
              <w:spacing w:after="0" w:line="240" w:lineRule="auto"/>
              <w:jc w:val="left"/>
              <w:rPr>
                <w:rFonts w:cs="Arial"/>
              </w:rPr>
            </w:pPr>
          </w:p>
        </w:tc>
        <w:tc>
          <w:tcPr>
            <w:tcW w:w="2268" w:type="dxa"/>
          </w:tcPr>
          <w:p w14:paraId="7AC29195" w14:textId="77777777" w:rsidR="00D30FF7" w:rsidRDefault="00D30FF7" w:rsidP="00D30FF7">
            <w:pPr>
              <w:spacing w:after="0" w:line="240" w:lineRule="auto"/>
              <w:rPr>
                <w:rFonts w:cs="Arial"/>
                <w:lang w:val="en-US"/>
              </w:rPr>
            </w:pPr>
            <w:r>
              <w:rPr>
                <w:rFonts w:cs="Arial"/>
              </w:rPr>
              <w:t>Add the other versions of the NB channel Map field.</w:t>
            </w:r>
          </w:p>
          <w:p w14:paraId="63DD7363" w14:textId="77777777" w:rsidR="00D30FF7" w:rsidRDefault="00D30FF7" w:rsidP="00D30FF7">
            <w:pPr>
              <w:spacing w:after="0" w:line="240" w:lineRule="auto"/>
              <w:rPr>
                <w:rFonts w:cs="Arial"/>
              </w:rPr>
            </w:pPr>
          </w:p>
        </w:tc>
      </w:tr>
    </w:tbl>
    <w:p w14:paraId="5549276B" w14:textId="77777777" w:rsidR="007C2783" w:rsidRDefault="007C2783" w:rsidP="007C2783">
      <w:pPr>
        <w:rPr>
          <w:rFonts w:eastAsiaTheme="minorEastAsia" w:cs="Arial"/>
          <w:b/>
          <w:bCs/>
          <w:u w:val="single"/>
          <w:lang w:eastAsia="zh-CN"/>
        </w:rPr>
      </w:pPr>
    </w:p>
    <w:p w14:paraId="55BC2D60" w14:textId="3373377B" w:rsidR="00723570" w:rsidRDefault="007C2783" w:rsidP="00723570">
      <w:pPr>
        <w:autoSpaceDE w:val="0"/>
        <w:autoSpaceDN w:val="0"/>
        <w:adjustRightInd w:val="0"/>
        <w:spacing w:after="0" w:line="240" w:lineRule="auto"/>
        <w:jc w:val="left"/>
        <w:rPr>
          <w:rFonts w:ascii="Calibri" w:hAnsi="Calibri" w:cs="Calibri"/>
          <w:color w:val="000000" w:themeColor="text1"/>
          <w:sz w:val="22"/>
          <w:szCs w:val="22"/>
        </w:rPr>
      </w:pPr>
      <w:r w:rsidRPr="00D30FF7">
        <w:rPr>
          <w:rFonts w:eastAsiaTheme="minorEastAsia" w:cs="Arial"/>
          <w:b/>
          <w:bCs/>
          <w:u w:val="single"/>
          <w:lang w:eastAsia="zh-CN"/>
        </w:rPr>
        <w:lastRenderedPageBreak/>
        <w:t>Discussion:</w:t>
      </w:r>
      <w:r>
        <w:rPr>
          <w:rFonts w:eastAsiaTheme="minorEastAsia" w:cs="Arial"/>
          <w:lang w:eastAsia="zh-CN"/>
        </w:rPr>
        <w:t xml:space="preserve"> </w:t>
      </w:r>
      <w:r w:rsidR="00E20237">
        <w:rPr>
          <w:rFonts w:eastAsiaTheme="minorEastAsia" w:cs="Arial"/>
          <w:lang w:eastAsia="zh-CN"/>
        </w:rPr>
        <w:t>Agree with the comment. All three versions need to be referenced.</w:t>
      </w:r>
      <w:r w:rsidR="00723570">
        <w:rPr>
          <w:rFonts w:eastAsiaTheme="minorEastAsia" w:cs="Arial"/>
          <w:lang w:eastAsia="zh-CN"/>
        </w:rPr>
        <w:t xml:space="preserve"> Also, I </w:t>
      </w:r>
      <w:r w:rsidR="00723570">
        <w:rPr>
          <w:rFonts w:eastAsia="Batang" w:cs="Arial"/>
          <w:lang w:val="en-US"/>
        </w:rPr>
        <w:t>agree that a better term is needed to distinguish “NB Channel Map” from “NB Lower Channel Map” and “NB Higher Channel Map”.</w:t>
      </w:r>
    </w:p>
    <w:p w14:paraId="5235B0B7" w14:textId="2F25B27D" w:rsidR="007C2783" w:rsidRDefault="007C2783" w:rsidP="007C2783">
      <w:pPr>
        <w:rPr>
          <w:rFonts w:eastAsiaTheme="minorEastAsia" w:cs="Arial"/>
          <w:lang w:eastAsia="zh-CN"/>
        </w:rPr>
      </w:pPr>
    </w:p>
    <w:p w14:paraId="4D418DD3" w14:textId="65E787CA" w:rsidR="00E20237" w:rsidRDefault="00E20237" w:rsidP="00E20237">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3CD48D73" w14:textId="1B920406" w:rsidR="00723570" w:rsidRDefault="001448F1" w:rsidP="00E20237">
      <w:pPr>
        <w:rPr>
          <w:rFonts w:eastAsiaTheme="minorEastAsia" w:cs="Arial"/>
          <w:lang w:eastAsia="zh-CN"/>
        </w:rPr>
      </w:pPr>
      <w:r w:rsidRPr="001448F1">
        <w:rPr>
          <w:rFonts w:eastAsiaTheme="minorEastAsia" w:cs="Arial"/>
          <w:b/>
          <w:bCs/>
          <w:u w:val="single"/>
          <w:lang w:eastAsia="zh-CN"/>
        </w:rPr>
        <w:t>Note</w:t>
      </w:r>
      <w:r w:rsidR="00723570">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0B7FD65D" w14:textId="737FAE28" w:rsidR="00E20237" w:rsidRPr="00723570" w:rsidRDefault="00E20237" w:rsidP="006A31EB">
      <w:pPr>
        <w:pStyle w:val="ListParagraph"/>
        <w:numPr>
          <w:ilvl w:val="0"/>
          <w:numId w:val="10"/>
        </w:numPr>
        <w:rPr>
          <w:rFonts w:eastAsiaTheme="minorEastAsia" w:cs="Arial"/>
          <w:lang w:eastAsia="zh-CN"/>
        </w:rPr>
      </w:pPr>
      <w:r w:rsidRPr="00723570">
        <w:rPr>
          <w:rFonts w:eastAsiaTheme="minorEastAsia" w:cs="Arial"/>
          <w:lang w:eastAsia="zh-CN"/>
        </w:rPr>
        <w:t xml:space="preserve">Change </w:t>
      </w:r>
      <w:r w:rsidR="00963FE2" w:rsidRPr="00723570">
        <w:rPr>
          <w:rFonts w:eastAsiaTheme="minorEastAsia" w:cs="Arial"/>
          <w:lang w:eastAsia="zh-CN"/>
        </w:rPr>
        <w:t>page 98 line 6 as follows:</w:t>
      </w:r>
    </w:p>
    <w:p w14:paraId="3FD843FD" w14:textId="7D92B1BD" w:rsidR="00963FE2" w:rsidRPr="00EC4CA6" w:rsidRDefault="00EC4CA6" w:rsidP="00E20237">
      <w:pPr>
        <w:rPr>
          <w:rFonts w:eastAsiaTheme="minorEastAsia" w:cs="Arial"/>
          <w:lang w:eastAsia="zh-CN"/>
        </w:rPr>
      </w:pPr>
      <w:r w:rsidRPr="00EC4CA6">
        <w:rPr>
          <w:rFonts w:eastAsiaTheme="minorEastAsia" w:cs="Arial"/>
          <w:lang w:eastAsia="zh-CN"/>
        </w:rPr>
        <w:t>“</w:t>
      </w:r>
      <w:r w:rsidRPr="00EC4CA6">
        <w:rPr>
          <w:rFonts w:eastAsiaTheme="minorEastAsia" w:cs="Arial"/>
          <w:lang w:val="en-US" w:eastAsia="zh-CN"/>
        </w:rPr>
        <w:t>The NB Channel Map field if present shall be set as per 10.38.9.3.7</w:t>
      </w:r>
      <w:r w:rsidR="006C676C">
        <w:rPr>
          <w:rFonts w:eastAsiaTheme="minorEastAsia" w:cs="Arial"/>
          <w:lang w:val="en-US" w:eastAsia="zh-CN"/>
        </w:rPr>
        <w:t xml:space="preserve"> </w:t>
      </w:r>
      <w:ins w:id="1" w:author="Author">
        <w:r w:rsidR="00D93999">
          <w:rPr>
            <w:rFonts w:eastAsiaTheme="minorEastAsia" w:cs="Arial"/>
            <w:lang w:val="en-US" w:eastAsia="zh-CN"/>
          </w:rPr>
          <w:t xml:space="preserve">to represent the 6-byte NB Full Channel Map, or </w:t>
        </w:r>
        <w:r w:rsidR="004638BE">
          <w:rPr>
            <w:rFonts w:eastAsiaTheme="minorEastAsia" w:cs="Arial"/>
            <w:lang w:val="en-US" w:eastAsia="zh-CN"/>
          </w:rPr>
          <w:t xml:space="preserve">it shall be set </w:t>
        </w:r>
        <w:r w:rsidR="00D93999">
          <w:rPr>
            <w:rFonts w:eastAsiaTheme="minorEastAsia" w:cs="Arial"/>
            <w:lang w:val="en-US" w:eastAsia="zh-CN"/>
          </w:rPr>
          <w:t xml:space="preserve">as per </w:t>
        </w:r>
        <w:r w:rsidR="00D93999" w:rsidRPr="00EC4CA6">
          <w:rPr>
            <w:rFonts w:eastAsiaTheme="minorEastAsia" w:cs="Arial"/>
            <w:lang w:val="en-US" w:eastAsia="zh-CN"/>
          </w:rPr>
          <w:t>10.38.9.3.</w:t>
        </w:r>
        <w:r w:rsidR="00D93999">
          <w:rPr>
            <w:rFonts w:eastAsiaTheme="minorEastAsia" w:cs="Arial"/>
            <w:lang w:val="en-US" w:eastAsia="zh-CN"/>
          </w:rPr>
          <w:t xml:space="preserve">8 to represent 2-byte of NB Lower Channel Map, or as per </w:t>
        </w:r>
        <w:r w:rsidR="00D93999" w:rsidRPr="00EC4CA6">
          <w:rPr>
            <w:rFonts w:eastAsiaTheme="minorEastAsia" w:cs="Arial"/>
            <w:lang w:val="en-US" w:eastAsia="zh-CN"/>
          </w:rPr>
          <w:t>10.38.9.3.</w:t>
        </w:r>
        <w:r w:rsidR="00D93999">
          <w:rPr>
            <w:rFonts w:eastAsiaTheme="minorEastAsia" w:cs="Arial"/>
            <w:lang w:val="en-US" w:eastAsia="zh-CN"/>
          </w:rPr>
          <w:t>9 to represent the 5-byte NB Higher Channel Map “</w:t>
        </w:r>
      </w:ins>
    </w:p>
    <w:p w14:paraId="0D8E057E" w14:textId="41579C4E" w:rsidR="00E20237" w:rsidRDefault="00D7745B" w:rsidP="006A31EB">
      <w:pPr>
        <w:pStyle w:val="ListParagraph"/>
        <w:numPr>
          <w:ilvl w:val="0"/>
          <w:numId w:val="10"/>
        </w:numPr>
        <w:rPr>
          <w:rFonts w:eastAsiaTheme="minorEastAsia" w:cs="Arial"/>
          <w:lang w:eastAsia="zh-CN"/>
        </w:rPr>
      </w:pPr>
      <w:r>
        <w:rPr>
          <w:rFonts w:eastAsiaTheme="minorEastAsia" w:cs="Arial"/>
          <w:lang w:eastAsia="zh-CN"/>
        </w:rPr>
        <w:t>Page 81, l</w:t>
      </w:r>
      <w:r w:rsidR="007252BA">
        <w:rPr>
          <w:rFonts w:eastAsiaTheme="minorEastAsia" w:cs="Arial"/>
          <w:lang w:eastAsia="zh-CN"/>
        </w:rPr>
        <w:t xml:space="preserve">ine 14. </w:t>
      </w:r>
      <w:r w:rsidR="00D66665">
        <w:rPr>
          <w:rFonts w:eastAsiaTheme="minorEastAsia" w:cs="Arial"/>
          <w:lang w:eastAsia="zh-CN"/>
        </w:rPr>
        <w:t>change</w:t>
      </w:r>
      <w:r w:rsidR="00723570">
        <w:rPr>
          <w:rFonts w:eastAsiaTheme="minorEastAsia" w:cs="Arial"/>
          <w:lang w:eastAsia="zh-CN"/>
        </w:rPr>
        <w:t xml:space="preserve"> </w:t>
      </w:r>
      <w:r w:rsidR="00710676">
        <w:rPr>
          <w:rFonts w:eastAsiaTheme="minorEastAsia" w:cs="Arial"/>
          <w:lang w:eastAsia="zh-CN"/>
        </w:rPr>
        <w:t xml:space="preserve">“NB Channel Map” to “NB </w:t>
      </w:r>
      <w:ins w:id="2" w:author="Author">
        <w:r w:rsidR="007252BA">
          <w:rPr>
            <w:rFonts w:eastAsiaTheme="minorEastAsia" w:cs="Arial"/>
            <w:lang w:eastAsia="zh-CN"/>
          </w:rPr>
          <w:t xml:space="preserve">Full </w:t>
        </w:r>
      </w:ins>
      <w:r w:rsidR="00710676">
        <w:rPr>
          <w:rFonts w:eastAsiaTheme="minorEastAsia" w:cs="Arial"/>
          <w:lang w:eastAsia="zh-CN"/>
        </w:rPr>
        <w:t>Channel Map”</w:t>
      </w:r>
      <w:r w:rsidR="007252BA">
        <w:rPr>
          <w:rFonts w:eastAsiaTheme="minorEastAsia" w:cs="Arial"/>
          <w:lang w:eastAsia="zh-CN"/>
        </w:rPr>
        <w:t>.</w:t>
      </w:r>
    </w:p>
    <w:p w14:paraId="2E686938" w14:textId="10E89B56" w:rsidR="00576943" w:rsidRDefault="00576943" w:rsidP="006A31EB">
      <w:pPr>
        <w:pStyle w:val="ListParagraph"/>
        <w:numPr>
          <w:ilvl w:val="0"/>
          <w:numId w:val="10"/>
        </w:numPr>
        <w:rPr>
          <w:rFonts w:eastAsiaTheme="minorEastAsia" w:cs="Arial"/>
          <w:lang w:eastAsia="zh-CN"/>
        </w:rPr>
      </w:pPr>
      <w:r>
        <w:rPr>
          <w:rFonts w:eastAsiaTheme="minorEastAsia" w:cs="Arial"/>
          <w:lang w:eastAsia="zh-CN"/>
        </w:rPr>
        <w:t xml:space="preserve">Page </w:t>
      </w:r>
      <w:r w:rsidR="00C15C83">
        <w:rPr>
          <w:rFonts w:eastAsiaTheme="minorEastAsia" w:cs="Arial"/>
          <w:lang w:eastAsia="zh-CN"/>
        </w:rPr>
        <w:t>82 line 26, change “NB Channel Map” to “NB</w:t>
      </w:r>
      <w:ins w:id="3" w:author="Author">
        <w:r w:rsidR="00C15C83">
          <w:rPr>
            <w:rFonts w:eastAsiaTheme="minorEastAsia" w:cs="Arial"/>
            <w:lang w:eastAsia="zh-CN"/>
          </w:rPr>
          <w:t xml:space="preserve"> Lower</w:t>
        </w:r>
      </w:ins>
      <w:r w:rsidR="00C15C83">
        <w:rPr>
          <w:rFonts w:eastAsiaTheme="minorEastAsia" w:cs="Arial"/>
          <w:lang w:eastAsia="zh-CN"/>
        </w:rPr>
        <w:t xml:space="preserve"> Channel Map”</w:t>
      </w:r>
    </w:p>
    <w:p w14:paraId="2A062C0D" w14:textId="73800264" w:rsidR="00C15C83" w:rsidRPr="00723570" w:rsidRDefault="00C902B1" w:rsidP="006A31EB">
      <w:pPr>
        <w:pStyle w:val="ListParagraph"/>
        <w:numPr>
          <w:ilvl w:val="0"/>
          <w:numId w:val="10"/>
        </w:numPr>
        <w:rPr>
          <w:rFonts w:eastAsiaTheme="minorEastAsia" w:cs="Arial"/>
          <w:lang w:eastAsia="zh-CN"/>
        </w:rPr>
      </w:pPr>
      <w:r>
        <w:rPr>
          <w:rFonts w:eastAsiaTheme="minorEastAsia" w:cs="Arial"/>
          <w:lang w:eastAsia="zh-CN"/>
        </w:rPr>
        <w:t>Page 83, line 16, change “NB Channel Map” to “NB</w:t>
      </w:r>
      <w:ins w:id="4" w:author="Author">
        <w:r>
          <w:rPr>
            <w:rFonts w:eastAsiaTheme="minorEastAsia" w:cs="Arial"/>
            <w:lang w:eastAsia="zh-CN"/>
          </w:rPr>
          <w:t xml:space="preserve"> Higher </w:t>
        </w:r>
      </w:ins>
      <w:r>
        <w:rPr>
          <w:rFonts w:eastAsiaTheme="minorEastAsia" w:cs="Arial"/>
          <w:lang w:eastAsia="zh-CN"/>
        </w:rPr>
        <w:t>Channel Map”</w:t>
      </w:r>
    </w:p>
    <w:p w14:paraId="59DCCF6D" w14:textId="77777777" w:rsidR="007C2783" w:rsidRPr="000D3134" w:rsidRDefault="007C2783" w:rsidP="00243CDF">
      <w:pPr>
        <w:spacing w:after="0" w:line="240" w:lineRule="auto"/>
        <w:jc w:val="left"/>
        <w:rPr>
          <w:ins w:id="5" w:author="Author"/>
          <w:rFonts w:ascii="Calibri" w:hAnsi="Calibri" w:cs="Calibri"/>
          <w:color w:val="000000" w:themeColor="text1"/>
          <w:sz w:val="22"/>
          <w:szCs w:val="22"/>
          <w:lang w:val="en-US"/>
        </w:rPr>
      </w:pPr>
    </w:p>
    <w:p w14:paraId="54B0B87C" w14:textId="3E2E04FB" w:rsidR="00873B58" w:rsidRPr="00B32B07" w:rsidRDefault="00873B58" w:rsidP="00873B58">
      <w:pPr>
        <w:rPr>
          <w:rFonts w:cs="Arial"/>
          <w:b/>
          <w:bCs/>
          <w:i/>
          <w:color w:val="4F81BD" w:themeColor="accent1"/>
        </w:rPr>
      </w:pPr>
      <w:r w:rsidRPr="00B32B07">
        <w:rPr>
          <w:rFonts w:cs="Arial"/>
          <w:b/>
          <w:bCs/>
          <w:i/>
          <w:color w:val="4F81BD" w:themeColor="accent1"/>
        </w:rPr>
        <w:t>Comment Ind</w:t>
      </w:r>
      <w:r w:rsidR="00BA59F5">
        <w:rPr>
          <w:rFonts w:cs="Arial"/>
          <w:b/>
          <w:bCs/>
          <w:i/>
          <w:color w:val="4F81BD" w:themeColor="accent1"/>
        </w:rPr>
        <w:t>ex</w:t>
      </w:r>
      <w:r w:rsidRPr="00B32B07">
        <w:rPr>
          <w:rFonts w:cs="Arial"/>
          <w:b/>
          <w:bCs/>
          <w:i/>
          <w:color w:val="4F81BD" w:themeColor="accent1"/>
        </w:rPr>
        <w:t xml:space="preserve"> #</w:t>
      </w:r>
      <w:r w:rsidR="00B87D8A">
        <w:rPr>
          <w:rFonts w:cs="Arial"/>
          <w:b/>
          <w:bCs/>
          <w:i/>
          <w:color w:val="4F81BD" w:themeColor="accent1"/>
        </w:rPr>
        <w:t>1361</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7"/>
        <w:gridCol w:w="1923"/>
      </w:tblGrid>
      <w:tr w:rsidR="00873B58" w:rsidRPr="00B32B07" w14:paraId="4B577939" w14:textId="77777777" w:rsidTr="00017C17">
        <w:trPr>
          <w:trHeight w:val="51"/>
        </w:trPr>
        <w:tc>
          <w:tcPr>
            <w:tcW w:w="675" w:type="dxa"/>
          </w:tcPr>
          <w:p w14:paraId="1AA24DC8" w14:textId="77777777" w:rsidR="00873B58" w:rsidRPr="00B32B07" w:rsidRDefault="00873B58"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F8EB83D" w14:textId="77777777" w:rsidR="00873B58" w:rsidRPr="00B32B07" w:rsidRDefault="00873B58" w:rsidP="00017C17">
            <w:pPr>
              <w:jc w:val="center"/>
              <w:rPr>
                <w:rFonts w:cs="Arial"/>
                <w:b/>
                <w:bCs/>
              </w:rPr>
            </w:pPr>
            <w:r w:rsidRPr="00B32B07">
              <w:rPr>
                <w:rFonts w:eastAsiaTheme="minorEastAsia" w:cs="Arial"/>
                <w:b/>
                <w:bCs/>
                <w:lang w:eastAsia="zh-CN"/>
              </w:rPr>
              <w:t>Commenter</w:t>
            </w:r>
          </w:p>
        </w:tc>
        <w:tc>
          <w:tcPr>
            <w:tcW w:w="1219" w:type="dxa"/>
          </w:tcPr>
          <w:p w14:paraId="013EDA0D" w14:textId="77777777" w:rsidR="00873B58" w:rsidRPr="00B32B07" w:rsidRDefault="00873B58"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633FC8B0" w14:textId="77777777" w:rsidR="00873B58" w:rsidRPr="00B32B07" w:rsidRDefault="00873B58" w:rsidP="00017C17">
            <w:pPr>
              <w:jc w:val="center"/>
              <w:rPr>
                <w:rFonts w:cs="Arial"/>
                <w:b/>
                <w:bCs/>
              </w:rPr>
            </w:pPr>
            <w:r w:rsidRPr="00B32B07">
              <w:rPr>
                <w:rFonts w:cs="Arial"/>
                <w:b/>
                <w:bCs/>
              </w:rPr>
              <w:t>Page</w:t>
            </w:r>
          </w:p>
        </w:tc>
        <w:tc>
          <w:tcPr>
            <w:tcW w:w="674" w:type="dxa"/>
          </w:tcPr>
          <w:p w14:paraId="2102E8F9" w14:textId="77777777" w:rsidR="00873B58" w:rsidRPr="00B32B07" w:rsidRDefault="00873B58" w:rsidP="00017C17">
            <w:pPr>
              <w:jc w:val="center"/>
              <w:rPr>
                <w:rFonts w:cs="Arial"/>
                <w:b/>
                <w:bCs/>
              </w:rPr>
            </w:pPr>
            <w:r w:rsidRPr="00B32B07">
              <w:rPr>
                <w:rFonts w:cs="Arial"/>
                <w:b/>
                <w:bCs/>
              </w:rPr>
              <w:t>Line</w:t>
            </w:r>
          </w:p>
        </w:tc>
        <w:tc>
          <w:tcPr>
            <w:tcW w:w="2262" w:type="dxa"/>
          </w:tcPr>
          <w:p w14:paraId="07B06004" w14:textId="77777777" w:rsidR="00873B58" w:rsidRPr="00B32B07" w:rsidRDefault="00873B58" w:rsidP="00017C17">
            <w:pPr>
              <w:jc w:val="center"/>
              <w:rPr>
                <w:rFonts w:cs="Arial"/>
                <w:b/>
                <w:bCs/>
              </w:rPr>
            </w:pPr>
            <w:r w:rsidRPr="00B32B07">
              <w:rPr>
                <w:rFonts w:cs="Arial"/>
                <w:b/>
                <w:bCs/>
              </w:rPr>
              <w:t>Comment</w:t>
            </w:r>
          </w:p>
        </w:tc>
        <w:tc>
          <w:tcPr>
            <w:tcW w:w="1972" w:type="dxa"/>
          </w:tcPr>
          <w:p w14:paraId="14603ED7" w14:textId="77777777" w:rsidR="00873B58" w:rsidRPr="00B32B07" w:rsidRDefault="00873B58" w:rsidP="00017C17">
            <w:pPr>
              <w:jc w:val="center"/>
              <w:rPr>
                <w:rFonts w:cs="Arial"/>
                <w:b/>
                <w:bCs/>
              </w:rPr>
            </w:pPr>
            <w:r w:rsidRPr="00B32B07">
              <w:rPr>
                <w:rFonts w:cs="Arial"/>
                <w:b/>
                <w:bCs/>
              </w:rPr>
              <w:t>Proposed Change</w:t>
            </w:r>
          </w:p>
        </w:tc>
      </w:tr>
      <w:tr w:rsidR="00873B58" w:rsidRPr="00B32B07" w14:paraId="147A9925" w14:textId="77777777" w:rsidTr="00017C17">
        <w:trPr>
          <w:trHeight w:val="51"/>
        </w:trPr>
        <w:tc>
          <w:tcPr>
            <w:tcW w:w="675" w:type="dxa"/>
          </w:tcPr>
          <w:p w14:paraId="75D2659B" w14:textId="35B86C42" w:rsidR="00873B58" w:rsidRPr="00516498" w:rsidRDefault="00B87D8A" w:rsidP="00017C17">
            <w:pPr>
              <w:jc w:val="center"/>
              <w:rPr>
                <w:rFonts w:eastAsiaTheme="minorEastAsia" w:cs="Arial"/>
                <w:color w:val="000000" w:themeColor="text1"/>
                <w:lang w:eastAsia="zh-CN"/>
              </w:rPr>
            </w:pPr>
            <w:r>
              <w:rPr>
                <w:rFonts w:eastAsiaTheme="minorEastAsia" w:cs="Arial"/>
                <w:color w:val="000000" w:themeColor="text1"/>
                <w:lang w:eastAsia="zh-CN"/>
              </w:rPr>
              <w:t>1361</w:t>
            </w:r>
          </w:p>
        </w:tc>
        <w:tc>
          <w:tcPr>
            <w:tcW w:w="1328" w:type="dxa"/>
          </w:tcPr>
          <w:p w14:paraId="38656467" w14:textId="77777777" w:rsidR="00B87D8A" w:rsidRDefault="00B87D8A" w:rsidP="00B87D8A">
            <w:pPr>
              <w:spacing w:after="0" w:line="240" w:lineRule="auto"/>
              <w:jc w:val="center"/>
              <w:rPr>
                <w:rFonts w:cs="Arial"/>
                <w:lang w:val="en-US"/>
              </w:rPr>
            </w:pPr>
            <w:r>
              <w:rPr>
                <w:rFonts w:cs="Arial"/>
              </w:rPr>
              <w:t>Pooria Pakrooh</w:t>
            </w:r>
          </w:p>
          <w:p w14:paraId="09D5D045" w14:textId="77777777" w:rsidR="00873B58" w:rsidRPr="00516498" w:rsidRDefault="00873B58" w:rsidP="00017C17">
            <w:pPr>
              <w:jc w:val="center"/>
              <w:rPr>
                <w:rFonts w:cs="Arial"/>
                <w:color w:val="000000" w:themeColor="text1"/>
              </w:rPr>
            </w:pPr>
          </w:p>
        </w:tc>
        <w:tc>
          <w:tcPr>
            <w:tcW w:w="1219" w:type="dxa"/>
          </w:tcPr>
          <w:p w14:paraId="39B78CE5" w14:textId="77777777" w:rsidR="00575EB0" w:rsidRDefault="00575EB0" w:rsidP="00575EB0">
            <w:pPr>
              <w:spacing w:after="0" w:line="240" w:lineRule="auto"/>
              <w:jc w:val="center"/>
              <w:rPr>
                <w:rFonts w:cs="Arial"/>
                <w:lang w:val="en-US"/>
              </w:rPr>
            </w:pPr>
            <w:r>
              <w:rPr>
                <w:rFonts w:cs="Arial"/>
              </w:rPr>
              <w:t>10.38.9.3.13</w:t>
            </w:r>
          </w:p>
          <w:p w14:paraId="24049A4C" w14:textId="77777777" w:rsidR="00873B58" w:rsidRPr="00516498" w:rsidRDefault="00873B58" w:rsidP="00017C17">
            <w:pPr>
              <w:spacing w:after="0" w:line="240" w:lineRule="auto"/>
              <w:jc w:val="center"/>
              <w:rPr>
                <w:rFonts w:cs="Arial"/>
                <w:color w:val="000000" w:themeColor="text1"/>
                <w:lang w:val="en-US"/>
              </w:rPr>
            </w:pPr>
          </w:p>
        </w:tc>
        <w:tc>
          <w:tcPr>
            <w:tcW w:w="731" w:type="dxa"/>
          </w:tcPr>
          <w:p w14:paraId="5FA00FC1" w14:textId="09F33130" w:rsidR="00873B58" w:rsidRPr="00516498" w:rsidRDefault="00575EB0" w:rsidP="00017C17">
            <w:pPr>
              <w:jc w:val="center"/>
              <w:rPr>
                <w:rFonts w:cs="Arial"/>
                <w:color w:val="000000" w:themeColor="text1"/>
              </w:rPr>
            </w:pPr>
            <w:r>
              <w:rPr>
                <w:rFonts w:cs="Arial"/>
                <w:color w:val="000000" w:themeColor="text1"/>
              </w:rPr>
              <w:t>87</w:t>
            </w:r>
          </w:p>
        </w:tc>
        <w:tc>
          <w:tcPr>
            <w:tcW w:w="674" w:type="dxa"/>
          </w:tcPr>
          <w:p w14:paraId="1A893728" w14:textId="70AF32BC" w:rsidR="00873B58" w:rsidRPr="00516498" w:rsidRDefault="00575EB0" w:rsidP="00017C17">
            <w:pPr>
              <w:jc w:val="center"/>
              <w:rPr>
                <w:rFonts w:cs="Arial"/>
                <w:color w:val="000000" w:themeColor="text1"/>
              </w:rPr>
            </w:pPr>
            <w:r>
              <w:rPr>
                <w:rFonts w:cs="Arial"/>
                <w:color w:val="000000" w:themeColor="text1"/>
              </w:rPr>
              <w:t>11</w:t>
            </w:r>
          </w:p>
        </w:tc>
        <w:tc>
          <w:tcPr>
            <w:tcW w:w="2262" w:type="dxa"/>
          </w:tcPr>
          <w:p w14:paraId="7CC4ABD5" w14:textId="77777777" w:rsidR="00EC4D41" w:rsidRDefault="00EC4D41" w:rsidP="00EC4D41">
            <w:pPr>
              <w:spacing w:after="0" w:line="240" w:lineRule="auto"/>
              <w:jc w:val="left"/>
              <w:rPr>
                <w:rFonts w:cs="Arial"/>
                <w:lang w:val="en-US"/>
              </w:rPr>
            </w:pPr>
            <w:r>
              <w:rPr>
                <w:rFonts w:cs="Arial"/>
              </w:rPr>
              <w:t>The requested channel map could be Lower/Upper or both.</w:t>
            </w:r>
          </w:p>
          <w:p w14:paraId="66107B13" w14:textId="77777777" w:rsidR="00873B58" w:rsidRPr="00516498" w:rsidRDefault="00873B58" w:rsidP="00017C17">
            <w:pPr>
              <w:spacing w:after="0" w:line="240" w:lineRule="auto"/>
              <w:jc w:val="left"/>
              <w:rPr>
                <w:rFonts w:cs="Arial"/>
                <w:color w:val="000000" w:themeColor="text1"/>
                <w:lang w:val="en-US"/>
              </w:rPr>
            </w:pPr>
          </w:p>
        </w:tc>
        <w:tc>
          <w:tcPr>
            <w:tcW w:w="1972" w:type="dxa"/>
          </w:tcPr>
          <w:p w14:paraId="65626599" w14:textId="77777777" w:rsidR="00EC4D41" w:rsidRDefault="00EC4D41" w:rsidP="00EC4D41">
            <w:pPr>
              <w:spacing w:after="0" w:line="240" w:lineRule="auto"/>
              <w:rPr>
                <w:rFonts w:cs="Arial"/>
                <w:lang w:val="en-US"/>
              </w:rPr>
            </w:pPr>
            <w:r>
              <w:rPr>
                <w:rFonts w:cs="Arial"/>
              </w:rPr>
              <w:t>Dedicate 2 bits for "NB Channel Map requested" and explain the mapping.</w:t>
            </w:r>
          </w:p>
          <w:p w14:paraId="59B1C90B" w14:textId="77777777" w:rsidR="00873B58" w:rsidRPr="00516498" w:rsidRDefault="00873B58" w:rsidP="00017C17">
            <w:pPr>
              <w:spacing w:after="0" w:line="240" w:lineRule="auto"/>
              <w:rPr>
                <w:rFonts w:cs="Arial"/>
                <w:color w:val="000000" w:themeColor="text1"/>
              </w:rPr>
            </w:pPr>
          </w:p>
        </w:tc>
      </w:tr>
    </w:tbl>
    <w:p w14:paraId="1D040E6E" w14:textId="77777777" w:rsidR="00D71151" w:rsidRDefault="00D71151" w:rsidP="00D71151">
      <w:pPr>
        <w:autoSpaceDE w:val="0"/>
        <w:autoSpaceDN w:val="0"/>
        <w:adjustRightInd w:val="0"/>
        <w:spacing w:after="0" w:line="240" w:lineRule="auto"/>
        <w:jc w:val="left"/>
        <w:rPr>
          <w:rFonts w:eastAsiaTheme="minorEastAsia" w:cs="Arial"/>
          <w:b/>
          <w:bCs/>
          <w:u w:val="single"/>
          <w:lang w:eastAsia="zh-CN"/>
        </w:rPr>
      </w:pPr>
    </w:p>
    <w:p w14:paraId="3E51D45E" w14:textId="59ABB4EF" w:rsidR="00873B58" w:rsidRDefault="00873B58" w:rsidP="00043879">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D71151">
        <w:rPr>
          <w:rFonts w:eastAsiaTheme="minorEastAsia" w:cs="Arial"/>
          <w:lang w:eastAsia="zh-CN"/>
        </w:rPr>
        <w:t xml:space="preserve">All three versions </w:t>
      </w:r>
      <w:r w:rsidR="00C77E4B">
        <w:rPr>
          <w:rFonts w:eastAsiaTheme="minorEastAsia" w:cs="Arial"/>
          <w:lang w:eastAsia="zh-CN"/>
        </w:rPr>
        <w:t xml:space="preserve">of channel map </w:t>
      </w:r>
      <w:r w:rsidR="00D71151">
        <w:rPr>
          <w:rFonts w:eastAsiaTheme="minorEastAsia" w:cs="Arial"/>
          <w:lang w:eastAsia="zh-CN"/>
        </w:rPr>
        <w:t xml:space="preserve">need to be </w:t>
      </w:r>
      <w:r w:rsidR="009B7791">
        <w:rPr>
          <w:rFonts w:eastAsiaTheme="minorEastAsia" w:cs="Arial"/>
          <w:lang w:eastAsia="zh-CN"/>
        </w:rPr>
        <w:t>reflected in the request bitmap field</w:t>
      </w:r>
      <w:r w:rsidR="00D71151">
        <w:rPr>
          <w:rFonts w:eastAsiaTheme="minorEastAsia" w:cs="Arial"/>
          <w:lang w:eastAsia="zh-CN"/>
        </w:rPr>
        <w:t xml:space="preserve">. </w:t>
      </w:r>
    </w:p>
    <w:p w14:paraId="4B1B5AA7" w14:textId="77777777" w:rsidR="00043879" w:rsidRDefault="00043879" w:rsidP="00043879">
      <w:pPr>
        <w:autoSpaceDE w:val="0"/>
        <w:autoSpaceDN w:val="0"/>
        <w:adjustRightInd w:val="0"/>
        <w:spacing w:after="0" w:line="240" w:lineRule="auto"/>
        <w:jc w:val="left"/>
        <w:rPr>
          <w:rFonts w:eastAsiaTheme="minorEastAsia" w:cs="Arial"/>
          <w:lang w:eastAsia="zh-CN"/>
        </w:rPr>
      </w:pPr>
    </w:p>
    <w:p w14:paraId="644CEF44" w14:textId="0AEB27B5" w:rsidR="00873B58" w:rsidRDefault="00873B58" w:rsidP="00873B58">
      <w:pPr>
        <w:rPr>
          <w:rFonts w:eastAsiaTheme="minorEastAsia" w:cs="Arial"/>
          <w:b/>
          <w:bCs/>
          <w:u w:val="single"/>
          <w:lang w:eastAsia="zh-CN"/>
        </w:rPr>
      </w:pPr>
      <w:r w:rsidRPr="00B32B07">
        <w:rPr>
          <w:rFonts w:eastAsiaTheme="minorEastAsia" w:cs="Arial"/>
          <w:b/>
          <w:bCs/>
          <w:u w:val="single"/>
          <w:lang w:eastAsia="zh-CN"/>
        </w:rPr>
        <w:t xml:space="preserve">Resolution: </w:t>
      </w:r>
      <w:r w:rsidR="009B7791">
        <w:rPr>
          <w:rFonts w:eastAsiaTheme="minorEastAsia" w:cs="Arial"/>
          <w:b/>
          <w:bCs/>
          <w:u w:val="single"/>
          <w:lang w:eastAsia="zh-CN"/>
        </w:rPr>
        <w:t>Revised</w:t>
      </w:r>
    </w:p>
    <w:p w14:paraId="66CB00B8" w14:textId="77777777" w:rsidR="009B7791" w:rsidRDefault="009B7791" w:rsidP="009B779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2C204E84" w14:textId="1BE2A518" w:rsidR="009B7791" w:rsidRDefault="009B7791" w:rsidP="006A31EB">
      <w:pPr>
        <w:pStyle w:val="ListParagraph"/>
        <w:numPr>
          <w:ilvl w:val="0"/>
          <w:numId w:val="11"/>
        </w:numPr>
        <w:rPr>
          <w:rFonts w:eastAsiaTheme="minorEastAsia" w:cs="Arial"/>
          <w:lang w:eastAsia="zh-CN"/>
        </w:rPr>
      </w:pPr>
      <w:r w:rsidRPr="005B7881">
        <w:rPr>
          <w:rFonts w:eastAsiaTheme="minorEastAsia" w:cs="Arial"/>
          <w:lang w:eastAsia="zh-CN"/>
        </w:rPr>
        <w:t xml:space="preserve">Change </w:t>
      </w:r>
      <w:r w:rsidR="00361A2C" w:rsidRPr="005B7881">
        <w:rPr>
          <w:rFonts w:eastAsiaTheme="minorEastAsia" w:cs="Arial"/>
          <w:lang w:eastAsia="zh-CN"/>
        </w:rPr>
        <w:t>Figure 55 as below</w:t>
      </w:r>
    </w:p>
    <w:p w14:paraId="26D6EF69" w14:textId="77777777" w:rsidR="005B7881" w:rsidRPr="005B7881" w:rsidRDefault="005B7881" w:rsidP="005B7881">
      <w:pPr>
        <w:pStyle w:val="ListParagraph"/>
        <w:rPr>
          <w:rFonts w:eastAsiaTheme="minorEastAsia" w:cs="Arial"/>
          <w:lang w:eastAsia="zh-CN"/>
        </w:rPr>
      </w:pPr>
    </w:p>
    <w:tbl>
      <w:tblPr>
        <w:tblStyle w:val="TableGrid"/>
        <w:tblW w:w="0" w:type="auto"/>
        <w:tblInd w:w="720" w:type="dxa"/>
        <w:tblLook w:val="04A0" w:firstRow="1" w:lastRow="0" w:firstColumn="1" w:lastColumn="0" w:noHBand="0" w:noVBand="1"/>
      </w:tblPr>
      <w:tblGrid>
        <w:gridCol w:w="1355"/>
        <w:gridCol w:w="1458"/>
        <w:gridCol w:w="1459"/>
        <w:gridCol w:w="1355"/>
        <w:gridCol w:w="1355"/>
        <w:gridCol w:w="1314"/>
      </w:tblGrid>
      <w:tr w:rsidR="005B7881" w14:paraId="0C7EA81C" w14:textId="77777777" w:rsidTr="00361A2C">
        <w:tc>
          <w:tcPr>
            <w:tcW w:w="1502" w:type="dxa"/>
          </w:tcPr>
          <w:p w14:paraId="4757E250" w14:textId="1251F189" w:rsidR="00361A2C" w:rsidRPr="005B7881" w:rsidRDefault="0079706D" w:rsidP="00361A2C">
            <w:pPr>
              <w:pStyle w:val="ListParagraph"/>
              <w:ind w:left="0"/>
              <w:rPr>
                <w:rFonts w:eastAsiaTheme="minorEastAsia" w:cs="Arial"/>
                <w:lang w:eastAsia="zh-CN"/>
              </w:rPr>
            </w:pPr>
            <w:r w:rsidRPr="005B7881">
              <w:rPr>
                <w:rFonts w:eastAsiaTheme="minorEastAsia" w:cs="Arial"/>
                <w:lang w:eastAsia="zh-CN"/>
              </w:rPr>
              <w:t xml:space="preserve">Bits: </w:t>
            </w:r>
            <w:del w:id="6" w:author="Author">
              <w:r w:rsidR="007472E6" w:rsidDel="00483ED5">
                <w:rPr>
                  <w:rFonts w:eastAsiaTheme="minorEastAsia" w:cs="Arial"/>
                  <w:lang w:eastAsia="zh-CN"/>
                </w:rPr>
                <w:delText>0</w:delText>
              </w:r>
            </w:del>
            <w:ins w:id="7" w:author="Author">
              <w:r w:rsidR="00483ED5">
                <w:rPr>
                  <w:rFonts w:eastAsiaTheme="minorEastAsia" w:cs="Arial"/>
                  <w:lang w:eastAsia="zh-CN"/>
                </w:rPr>
                <w:t xml:space="preserve"> 0-1</w:t>
              </w:r>
            </w:ins>
          </w:p>
        </w:tc>
        <w:tc>
          <w:tcPr>
            <w:tcW w:w="1502" w:type="dxa"/>
          </w:tcPr>
          <w:p w14:paraId="1191E24B" w14:textId="79CB276B" w:rsidR="00361A2C" w:rsidRPr="005B7881" w:rsidRDefault="007472E6" w:rsidP="00361A2C">
            <w:pPr>
              <w:pStyle w:val="ListParagraph"/>
              <w:ind w:left="0"/>
              <w:rPr>
                <w:rFonts w:eastAsiaTheme="minorEastAsia" w:cs="Arial"/>
                <w:lang w:eastAsia="zh-CN"/>
              </w:rPr>
            </w:pPr>
            <w:del w:id="8" w:author="Author">
              <w:r w:rsidDel="00483ED5">
                <w:rPr>
                  <w:rFonts w:eastAsiaTheme="minorEastAsia" w:cs="Arial"/>
                  <w:lang w:eastAsia="zh-CN"/>
                </w:rPr>
                <w:delText>1</w:delText>
              </w:r>
            </w:del>
            <w:ins w:id="9" w:author="Author">
              <w:r w:rsidR="00483ED5">
                <w:rPr>
                  <w:rFonts w:eastAsiaTheme="minorEastAsia" w:cs="Arial"/>
                  <w:lang w:eastAsia="zh-CN"/>
                </w:rPr>
                <w:t xml:space="preserve"> 2</w:t>
              </w:r>
            </w:ins>
          </w:p>
        </w:tc>
        <w:tc>
          <w:tcPr>
            <w:tcW w:w="1503" w:type="dxa"/>
          </w:tcPr>
          <w:p w14:paraId="24A318CF" w14:textId="6E4648F4" w:rsidR="00361A2C" w:rsidRPr="005B7881" w:rsidRDefault="007472E6" w:rsidP="00361A2C">
            <w:pPr>
              <w:pStyle w:val="ListParagraph"/>
              <w:ind w:left="0"/>
              <w:rPr>
                <w:rFonts w:eastAsiaTheme="minorEastAsia" w:cs="Arial"/>
                <w:lang w:eastAsia="zh-CN"/>
              </w:rPr>
            </w:pPr>
            <w:del w:id="10" w:author="Author">
              <w:r w:rsidDel="00483ED5">
                <w:rPr>
                  <w:rFonts w:eastAsiaTheme="minorEastAsia" w:cs="Arial"/>
                  <w:lang w:eastAsia="zh-CN"/>
                </w:rPr>
                <w:delText>2</w:delText>
              </w:r>
            </w:del>
            <w:ins w:id="11" w:author="Author">
              <w:r w:rsidR="00483ED5">
                <w:rPr>
                  <w:rFonts w:eastAsiaTheme="minorEastAsia" w:cs="Arial"/>
                  <w:lang w:eastAsia="zh-CN"/>
                </w:rPr>
                <w:t xml:space="preserve"> 3</w:t>
              </w:r>
            </w:ins>
          </w:p>
        </w:tc>
        <w:tc>
          <w:tcPr>
            <w:tcW w:w="1503" w:type="dxa"/>
          </w:tcPr>
          <w:p w14:paraId="1FFB9491" w14:textId="2BD0F5A4" w:rsidR="00361A2C" w:rsidRPr="005B7881" w:rsidRDefault="007472E6" w:rsidP="00361A2C">
            <w:pPr>
              <w:pStyle w:val="ListParagraph"/>
              <w:ind w:left="0"/>
              <w:rPr>
                <w:rFonts w:eastAsiaTheme="minorEastAsia" w:cs="Arial"/>
                <w:lang w:eastAsia="zh-CN"/>
              </w:rPr>
            </w:pPr>
            <w:del w:id="12" w:author="Author">
              <w:r w:rsidDel="00483ED5">
                <w:rPr>
                  <w:rFonts w:eastAsiaTheme="minorEastAsia" w:cs="Arial"/>
                  <w:lang w:eastAsia="zh-CN"/>
                </w:rPr>
                <w:delText>3</w:delText>
              </w:r>
            </w:del>
            <w:ins w:id="13" w:author="Author">
              <w:r w:rsidR="00483ED5">
                <w:rPr>
                  <w:rFonts w:eastAsiaTheme="minorEastAsia" w:cs="Arial"/>
                  <w:lang w:eastAsia="zh-CN"/>
                </w:rPr>
                <w:t xml:space="preserve"> 4</w:t>
              </w:r>
            </w:ins>
          </w:p>
        </w:tc>
        <w:tc>
          <w:tcPr>
            <w:tcW w:w="1503" w:type="dxa"/>
          </w:tcPr>
          <w:p w14:paraId="117F5093" w14:textId="17DF995B" w:rsidR="00361A2C" w:rsidRPr="005B7881" w:rsidRDefault="007472E6" w:rsidP="00361A2C">
            <w:pPr>
              <w:pStyle w:val="ListParagraph"/>
              <w:ind w:left="0"/>
              <w:rPr>
                <w:rFonts w:eastAsiaTheme="minorEastAsia" w:cs="Arial"/>
                <w:lang w:eastAsia="zh-CN"/>
              </w:rPr>
            </w:pPr>
            <w:del w:id="14" w:author="Author">
              <w:r w:rsidDel="00483ED5">
                <w:rPr>
                  <w:rFonts w:eastAsiaTheme="minorEastAsia" w:cs="Arial"/>
                  <w:lang w:eastAsia="zh-CN"/>
                </w:rPr>
                <w:delText>4</w:delText>
              </w:r>
            </w:del>
            <w:ins w:id="15" w:author="Author">
              <w:r w:rsidR="00483ED5">
                <w:rPr>
                  <w:rFonts w:eastAsiaTheme="minorEastAsia" w:cs="Arial"/>
                  <w:lang w:eastAsia="zh-CN"/>
                </w:rPr>
                <w:t xml:space="preserve"> 5</w:t>
              </w:r>
            </w:ins>
          </w:p>
        </w:tc>
        <w:tc>
          <w:tcPr>
            <w:tcW w:w="1503" w:type="dxa"/>
          </w:tcPr>
          <w:p w14:paraId="5C42DF55" w14:textId="2ECF968D" w:rsidR="00361A2C" w:rsidRPr="005B7881" w:rsidRDefault="00483ED5" w:rsidP="00361A2C">
            <w:pPr>
              <w:pStyle w:val="ListParagraph"/>
              <w:ind w:left="0"/>
              <w:rPr>
                <w:rFonts w:eastAsiaTheme="minorEastAsia" w:cs="Arial"/>
                <w:lang w:eastAsia="zh-CN"/>
              </w:rPr>
            </w:pPr>
            <w:del w:id="16" w:author="Author">
              <w:r w:rsidDel="00483ED5">
                <w:rPr>
                  <w:rFonts w:eastAsiaTheme="minorEastAsia" w:cs="Arial"/>
                  <w:lang w:eastAsia="zh-CN"/>
                </w:rPr>
                <w:delText>5-7</w:delText>
              </w:r>
            </w:del>
            <w:ins w:id="17" w:author="Author">
              <w:r>
                <w:rPr>
                  <w:rFonts w:eastAsiaTheme="minorEastAsia" w:cs="Arial"/>
                  <w:lang w:eastAsia="zh-CN"/>
                </w:rPr>
                <w:t xml:space="preserve"> 6-7</w:t>
              </w:r>
            </w:ins>
          </w:p>
        </w:tc>
      </w:tr>
      <w:tr w:rsidR="005B7881" w14:paraId="18251A1B" w14:textId="77777777" w:rsidTr="00361A2C">
        <w:tc>
          <w:tcPr>
            <w:tcW w:w="1502" w:type="dxa"/>
          </w:tcPr>
          <w:p w14:paraId="7203E0AF" w14:textId="1182C191"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NB Channel Map requested</w:t>
            </w:r>
          </w:p>
        </w:tc>
        <w:tc>
          <w:tcPr>
            <w:tcW w:w="1502" w:type="dxa"/>
          </w:tcPr>
          <w:p w14:paraId="19CF815A" w14:textId="1BDD52CE"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PHY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48A22333" w14:textId="696BF241"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MAC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0F2D3CA3" w14:textId="1691B548"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PHY Config requested</w:t>
            </w:r>
          </w:p>
        </w:tc>
        <w:tc>
          <w:tcPr>
            <w:tcW w:w="1503" w:type="dxa"/>
          </w:tcPr>
          <w:p w14:paraId="557BFC46" w14:textId="0737B212"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MAC Config requested</w:t>
            </w:r>
          </w:p>
        </w:tc>
        <w:tc>
          <w:tcPr>
            <w:tcW w:w="1503" w:type="dxa"/>
          </w:tcPr>
          <w:p w14:paraId="1089F913" w14:textId="652CD93A"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reserved</w:t>
            </w:r>
          </w:p>
        </w:tc>
      </w:tr>
    </w:tbl>
    <w:p w14:paraId="31CF9906" w14:textId="77777777" w:rsidR="00361A2C" w:rsidRPr="006F7536" w:rsidRDefault="00361A2C" w:rsidP="00361A2C">
      <w:pPr>
        <w:pStyle w:val="ListParagraph"/>
        <w:rPr>
          <w:rFonts w:eastAsiaTheme="minorEastAsia" w:cs="Arial"/>
          <w:b/>
          <w:bCs/>
          <w:lang w:eastAsia="zh-CN"/>
        </w:rPr>
      </w:pPr>
    </w:p>
    <w:p w14:paraId="453A829C" w14:textId="77777777" w:rsidR="00F500A8" w:rsidRDefault="00F500A8" w:rsidP="00F500A8">
      <w:pPr>
        <w:pStyle w:val="ListParagraph"/>
        <w:rPr>
          <w:rFonts w:eastAsiaTheme="minorEastAsia" w:cs="Arial"/>
          <w:lang w:eastAsia="zh-CN"/>
        </w:rPr>
      </w:pPr>
    </w:p>
    <w:p w14:paraId="7E6BFD96" w14:textId="1CA01B0D" w:rsidR="009B7791" w:rsidRDefault="006F7536" w:rsidP="006A31EB">
      <w:pPr>
        <w:pStyle w:val="ListParagraph"/>
        <w:numPr>
          <w:ilvl w:val="0"/>
          <w:numId w:val="11"/>
        </w:numPr>
        <w:rPr>
          <w:rFonts w:eastAsiaTheme="minorEastAsia" w:cs="Arial"/>
          <w:lang w:eastAsia="zh-CN"/>
        </w:rPr>
      </w:pPr>
      <w:r w:rsidRPr="006F7536">
        <w:rPr>
          <w:rFonts w:eastAsiaTheme="minorEastAsia" w:cs="Arial"/>
          <w:lang w:eastAsia="zh-CN"/>
        </w:rPr>
        <w:t>Change page 87, lines 12-13 as below</w:t>
      </w:r>
      <w:r w:rsidR="00F500A8">
        <w:rPr>
          <w:rFonts w:eastAsiaTheme="minorEastAsia" w:cs="Arial"/>
          <w:lang w:eastAsia="zh-CN"/>
        </w:rPr>
        <w:t>:</w:t>
      </w:r>
    </w:p>
    <w:p w14:paraId="2EFC3593" w14:textId="77777777" w:rsidR="00F500A8" w:rsidRDefault="00F500A8" w:rsidP="00F500A8">
      <w:pPr>
        <w:pStyle w:val="ListParagraph"/>
        <w:rPr>
          <w:rFonts w:eastAsiaTheme="minorEastAsia" w:cs="Arial"/>
          <w:lang w:eastAsia="zh-CN"/>
        </w:rPr>
      </w:pPr>
    </w:p>
    <w:p w14:paraId="072CBEBD" w14:textId="16A00EC4" w:rsidR="00F500A8" w:rsidRPr="00F500A8" w:rsidRDefault="00F500A8" w:rsidP="00F500A8">
      <w:pPr>
        <w:pStyle w:val="ListParagraph"/>
        <w:rPr>
          <w:rFonts w:eastAsiaTheme="minorEastAsia" w:cs="Arial"/>
          <w:lang w:val="en-US" w:eastAsia="zh-CN"/>
        </w:rPr>
      </w:pPr>
      <w:r>
        <w:rPr>
          <w:rFonts w:eastAsiaTheme="minorEastAsia" w:cs="Arial"/>
          <w:lang w:eastAsia="zh-CN"/>
        </w:rPr>
        <w:t>“</w:t>
      </w:r>
      <w:r w:rsidRPr="00F500A8">
        <w:rPr>
          <w:rFonts w:eastAsiaTheme="minorEastAsia" w:cs="Arial"/>
          <w:lang w:val="en-US" w:eastAsia="zh-CN"/>
        </w:rPr>
        <w:t xml:space="preserve">The NB Channel Map requested field when set to </w:t>
      </w:r>
      <w:ins w:id="18" w:author="Author">
        <w:r w:rsidR="00E63290">
          <w:rPr>
            <w:rFonts w:eastAsiaTheme="minorEastAsia" w:cs="Arial"/>
            <w:lang w:val="en-US" w:eastAsia="zh-CN"/>
          </w:rPr>
          <w:t xml:space="preserve">0, indicates </w:t>
        </w:r>
        <w:r w:rsidR="00E13474">
          <w:rPr>
            <w:rFonts w:eastAsiaTheme="minorEastAsia" w:cs="Arial"/>
            <w:lang w:val="en-US" w:eastAsia="zh-CN"/>
          </w:rPr>
          <w:t xml:space="preserve">that </w:t>
        </w:r>
        <w:r w:rsidR="00E63290">
          <w:rPr>
            <w:rFonts w:eastAsiaTheme="minorEastAsia" w:cs="Arial"/>
            <w:lang w:val="en-US" w:eastAsia="zh-CN"/>
          </w:rPr>
          <w:t xml:space="preserve">NB channel map is not requested. when set to </w:t>
        </w:r>
      </w:ins>
      <w:r w:rsidRPr="00F500A8">
        <w:rPr>
          <w:rFonts w:eastAsiaTheme="minorEastAsia" w:cs="Arial"/>
          <w:lang w:val="en-US" w:eastAsia="zh-CN"/>
        </w:rPr>
        <w:t xml:space="preserve">1 indicates that the NB </w:t>
      </w:r>
      <w:ins w:id="19" w:author="Author">
        <w:r w:rsidR="00CC0AE7">
          <w:rPr>
            <w:rFonts w:eastAsiaTheme="minorEastAsia" w:cs="Arial"/>
            <w:lang w:val="en-US" w:eastAsia="zh-CN"/>
          </w:rPr>
          <w:t xml:space="preserve">Full </w:t>
        </w:r>
      </w:ins>
      <w:r w:rsidRPr="00F500A8">
        <w:rPr>
          <w:rFonts w:eastAsiaTheme="minorEastAsia" w:cs="Arial"/>
          <w:lang w:val="en-US" w:eastAsia="zh-CN"/>
        </w:rPr>
        <w:t>Channel Map field is</w:t>
      </w:r>
      <w:r>
        <w:rPr>
          <w:rFonts w:eastAsiaTheme="minorEastAsia" w:cs="Arial"/>
          <w:lang w:val="en-US" w:eastAsia="zh-CN"/>
        </w:rPr>
        <w:t xml:space="preserve"> </w:t>
      </w:r>
      <w:r w:rsidRPr="00F500A8">
        <w:rPr>
          <w:rFonts w:eastAsiaTheme="minorEastAsia" w:cs="Arial"/>
          <w:lang w:val="en-US" w:eastAsia="zh-CN"/>
        </w:rPr>
        <w:t>requested</w:t>
      </w:r>
      <w:ins w:id="20" w:author="Author">
        <w:r w:rsidR="00CC0AE7">
          <w:rPr>
            <w:rFonts w:eastAsiaTheme="minorEastAsia" w:cs="Arial"/>
            <w:lang w:val="en-US" w:eastAsia="zh-CN"/>
          </w:rPr>
          <w:t xml:space="preserve">, when set to 2 </w:t>
        </w:r>
        <w:r w:rsidR="007C2444">
          <w:rPr>
            <w:rFonts w:eastAsiaTheme="minorEastAsia" w:cs="Arial"/>
            <w:lang w:val="en-US" w:eastAsia="zh-CN"/>
          </w:rPr>
          <w:t>indicates that the NB Lower Channel Map is</w:t>
        </w:r>
        <w:r w:rsidR="001C57A1">
          <w:rPr>
            <w:rFonts w:eastAsiaTheme="minorEastAsia" w:cs="Arial"/>
            <w:lang w:val="en-US" w:eastAsia="zh-CN"/>
          </w:rPr>
          <w:t xml:space="preserve"> </w:t>
        </w:r>
        <w:r w:rsidR="007C2444">
          <w:rPr>
            <w:rFonts w:eastAsiaTheme="minorEastAsia" w:cs="Arial"/>
            <w:lang w:val="en-US" w:eastAsia="zh-CN"/>
          </w:rPr>
          <w:t>request</w:t>
        </w:r>
        <w:r w:rsidR="001C57A1">
          <w:rPr>
            <w:rFonts w:eastAsiaTheme="minorEastAsia" w:cs="Arial"/>
            <w:lang w:val="en-US" w:eastAsia="zh-CN"/>
          </w:rPr>
          <w:t>ed</w:t>
        </w:r>
        <w:r w:rsidR="007C2444">
          <w:rPr>
            <w:rFonts w:eastAsiaTheme="minorEastAsia" w:cs="Arial"/>
            <w:lang w:val="en-US" w:eastAsia="zh-CN"/>
          </w:rPr>
          <w:t>, and when set to2 indicates NB Higher Channel Map Is requested</w:t>
        </w:r>
      </w:ins>
      <w:r w:rsidRPr="00F500A8">
        <w:rPr>
          <w:rFonts w:eastAsiaTheme="minorEastAsia" w:cs="Arial"/>
          <w:lang w:val="en-US" w:eastAsia="zh-CN"/>
        </w:rPr>
        <w:t xml:space="preserve"> to</w:t>
      </w:r>
      <w:r>
        <w:rPr>
          <w:rFonts w:eastAsiaTheme="minorEastAsia" w:cs="Arial"/>
          <w:lang w:val="en-US" w:eastAsia="zh-CN"/>
        </w:rPr>
        <w:t xml:space="preserve"> </w:t>
      </w:r>
      <w:r w:rsidRPr="00F500A8">
        <w:rPr>
          <w:rFonts w:eastAsiaTheme="minorEastAsia" w:cs="Arial"/>
          <w:lang w:val="en-US" w:eastAsia="zh-CN"/>
        </w:rPr>
        <w:t>be included in the response Compact frame.</w:t>
      </w:r>
      <w:r w:rsidRPr="00F500A8">
        <w:rPr>
          <w:rFonts w:eastAsiaTheme="minorEastAsia" w:cs="Arial"/>
          <w:lang w:eastAsia="zh-CN"/>
        </w:rPr>
        <w:t>”</w:t>
      </w:r>
    </w:p>
    <w:p w14:paraId="2AC18413" w14:textId="77777777" w:rsidR="00CA00B1" w:rsidRDefault="00CA00B1" w:rsidP="00CA00B1">
      <w:pPr>
        <w:rPr>
          <w:rFonts w:cs="Arial"/>
          <w:b/>
          <w:bCs/>
          <w:i/>
          <w:color w:val="4F81BD" w:themeColor="accent1"/>
        </w:rPr>
      </w:pPr>
    </w:p>
    <w:p w14:paraId="30B07891" w14:textId="77777777" w:rsidR="00CA00B1" w:rsidRDefault="00CA00B1" w:rsidP="00CA00B1">
      <w:pPr>
        <w:rPr>
          <w:rFonts w:cs="Arial"/>
          <w:b/>
          <w:bCs/>
          <w:i/>
          <w:color w:val="4F81BD" w:themeColor="accent1"/>
        </w:rPr>
      </w:pPr>
    </w:p>
    <w:p w14:paraId="231F3D84" w14:textId="77777777" w:rsidR="00CA00B1" w:rsidRDefault="00CA00B1" w:rsidP="00CA00B1">
      <w:pPr>
        <w:rPr>
          <w:rFonts w:cs="Arial"/>
          <w:b/>
          <w:bCs/>
          <w:i/>
          <w:color w:val="4F81BD" w:themeColor="accent1"/>
        </w:rPr>
      </w:pPr>
    </w:p>
    <w:p w14:paraId="61C90250" w14:textId="14DFAD7C" w:rsidR="00CA00B1" w:rsidRPr="00B32B07" w:rsidRDefault="00CA00B1" w:rsidP="00CA00B1">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52</w:t>
      </w:r>
      <w:r w:rsidR="006A31EB">
        <w:rPr>
          <w:rFonts w:cs="Arial"/>
          <w:b/>
          <w:bCs/>
          <w:i/>
          <w:color w:val="4F81BD" w:themeColor="accent1"/>
        </w:rPr>
        <w:t>8 and #529</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69"/>
        <w:gridCol w:w="1328"/>
        <w:gridCol w:w="1329"/>
        <w:gridCol w:w="729"/>
        <w:gridCol w:w="672"/>
        <w:gridCol w:w="2204"/>
        <w:gridCol w:w="1930"/>
      </w:tblGrid>
      <w:tr w:rsidR="00CA00B1" w:rsidRPr="00B32B07" w14:paraId="1768958B" w14:textId="77777777" w:rsidTr="00017C17">
        <w:trPr>
          <w:trHeight w:val="51"/>
        </w:trPr>
        <w:tc>
          <w:tcPr>
            <w:tcW w:w="675" w:type="dxa"/>
          </w:tcPr>
          <w:p w14:paraId="776A9E29" w14:textId="77777777" w:rsidR="00CA00B1" w:rsidRPr="00B32B07" w:rsidRDefault="00CA00B1"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04288B3" w14:textId="77777777" w:rsidR="00CA00B1" w:rsidRPr="00B32B07" w:rsidRDefault="00CA00B1" w:rsidP="00017C17">
            <w:pPr>
              <w:jc w:val="center"/>
              <w:rPr>
                <w:rFonts w:cs="Arial"/>
                <w:b/>
                <w:bCs/>
              </w:rPr>
            </w:pPr>
            <w:r w:rsidRPr="00B32B07">
              <w:rPr>
                <w:rFonts w:eastAsiaTheme="minorEastAsia" w:cs="Arial"/>
                <w:b/>
                <w:bCs/>
                <w:lang w:eastAsia="zh-CN"/>
              </w:rPr>
              <w:t>Commenter</w:t>
            </w:r>
          </w:p>
        </w:tc>
        <w:tc>
          <w:tcPr>
            <w:tcW w:w="1219" w:type="dxa"/>
          </w:tcPr>
          <w:p w14:paraId="238313F8" w14:textId="77777777" w:rsidR="00CA00B1" w:rsidRPr="00B32B07" w:rsidRDefault="00CA00B1"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76A1DBDF" w14:textId="77777777" w:rsidR="00CA00B1" w:rsidRPr="00B32B07" w:rsidRDefault="00CA00B1" w:rsidP="00017C17">
            <w:pPr>
              <w:jc w:val="center"/>
              <w:rPr>
                <w:rFonts w:cs="Arial"/>
                <w:b/>
                <w:bCs/>
              </w:rPr>
            </w:pPr>
            <w:r w:rsidRPr="00B32B07">
              <w:rPr>
                <w:rFonts w:cs="Arial"/>
                <w:b/>
                <w:bCs/>
              </w:rPr>
              <w:t>Page</w:t>
            </w:r>
          </w:p>
        </w:tc>
        <w:tc>
          <w:tcPr>
            <w:tcW w:w="674" w:type="dxa"/>
          </w:tcPr>
          <w:p w14:paraId="3A7CDE7E" w14:textId="77777777" w:rsidR="00CA00B1" w:rsidRPr="00B32B07" w:rsidRDefault="00CA00B1" w:rsidP="00017C17">
            <w:pPr>
              <w:jc w:val="center"/>
              <w:rPr>
                <w:rFonts w:cs="Arial"/>
                <w:b/>
                <w:bCs/>
              </w:rPr>
            </w:pPr>
            <w:r w:rsidRPr="00B32B07">
              <w:rPr>
                <w:rFonts w:cs="Arial"/>
                <w:b/>
                <w:bCs/>
              </w:rPr>
              <w:t>Line</w:t>
            </w:r>
          </w:p>
        </w:tc>
        <w:tc>
          <w:tcPr>
            <w:tcW w:w="2262" w:type="dxa"/>
          </w:tcPr>
          <w:p w14:paraId="63705193" w14:textId="77777777" w:rsidR="00CA00B1" w:rsidRPr="00B32B07" w:rsidRDefault="00CA00B1" w:rsidP="00017C17">
            <w:pPr>
              <w:jc w:val="center"/>
              <w:rPr>
                <w:rFonts w:cs="Arial"/>
                <w:b/>
                <w:bCs/>
              </w:rPr>
            </w:pPr>
            <w:r w:rsidRPr="00B32B07">
              <w:rPr>
                <w:rFonts w:cs="Arial"/>
                <w:b/>
                <w:bCs/>
              </w:rPr>
              <w:t>Comment</w:t>
            </w:r>
          </w:p>
        </w:tc>
        <w:tc>
          <w:tcPr>
            <w:tcW w:w="1972" w:type="dxa"/>
          </w:tcPr>
          <w:p w14:paraId="66F67161" w14:textId="77777777" w:rsidR="00CA00B1" w:rsidRPr="00B32B07" w:rsidRDefault="00CA00B1" w:rsidP="00017C17">
            <w:pPr>
              <w:jc w:val="center"/>
              <w:rPr>
                <w:rFonts w:cs="Arial"/>
                <w:b/>
                <w:bCs/>
              </w:rPr>
            </w:pPr>
            <w:r w:rsidRPr="00B32B07">
              <w:rPr>
                <w:rFonts w:cs="Arial"/>
                <w:b/>
                <w:bCs/>
              </w:rPr>
              <w:t>Proposed Change</w:t>
            </w:r>
          </w:p>
        </w:tc>
      </w:tr>
      <w:tr w:rsidR="00CA00B1" w:rsidRPr="00B32B07" w14:paraId="2FAF93E2" w14:textId="77777777" w:rsidTr="00017C17">
        <w:trPr>
          <w:trHeight w:val="51"/>
        </w:trPr>
        <w:tc>
          <w:tcPr>
            <w:tcW w:w="675" w:type="dxa"/>
          </w:tcPr>
          <w:p w14:paraId="223DC047" w14:textId="2678C282" w:rsidR="00CA00B1" w:rsidRPr="00516498"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528</w:t>
            </w:r>
          </w:p>
        </w:tc>
        <w:tc>
          <w:tcPr>
            <w:tcW w:w="1328" w:type="dxa"/>
          </w:tcPr>
          <w:p w14:paraId="330D429C" w14:textId="77777777" w:rsidR="004742D9" w:rsidRDefault="004742D9" w:rsidP="004742D9">
            <w:pPr>
              <w:spacing w:after="0" w:line="240" w:lineRule="auto"/>
              <w:jc w:val="center"/>
              <w:rPr>
                <w:rFonts w:cs="Arial"/>
                <w:lang w:val="en-US"/>
              </w:rPr>
            </w:pPr>
            <w:r>
              <w:rPr>
                <w:rFonts w:cs="Arial"/>
              </w:rPr>
              <w:t>Tero Kivinen</w:t>
            </w:r>
          </w:p>
          <w:p w14:paraId="244FB160" w14:textId="77777777" w:rsidR="00CA00B1" w:rsidRPr="00516498" w:rsidRDefault="00CA00B1" w:rsidP="00017C17">
            <w:pPr>
              <w:jc w:val="center"/>
              <w:rPr>
                <w:rFonts w:cs="Arial"/>
                <w:color w:val="000000" w:themeColor="text1"/>
              </w:rPr>
            </w:pPr>
          </w:p>
        </w:tc>
        <w:tc>
          <w:tcPr>
            <w:tcW w:w="1219" w:type="dxa"/>
          </w:tcPr>
          <w:p w14:paraId="1C8FC36E" w14:textId="77777777" w:rsidR="006C2175" w:rsidRDefault="006C2175" w:rsidP="006C2175">
            <w:pPr>
              <w:spacing w:after="0" w:line="240" w:lineRule="auto"/>
              <w:jc w:val="center"/>
              <w:rPr>
                <w:rFonts w:cs="Arial"/>
                <w:lang w:val="en-US"/>
              </w:rPr>
            </w:pPr>
            <w:r>
              <w:rPr>
                <w:rFonts w:cs="Arial"/>
              </w:rPr>
              <w:t>10.38.9.3.24</w:t>
            </w:r>
          </w:p>
          <w:p w14:paraId="64AD14BD" w14:textId="77777777" w:rsidR="00CA00B1" w:rsidRPr="00516498" w:rsidRDefault="00CA00B1" w:rsidP="00017C17">
            <w:pPr>
              <w:spacing w:after="0" w:line="240" w:lineRule="auto"/>
              <w:jc w:val="center"/>
              <w:rPr>
                <w:rFonts w:cs="Arial"/>
                <w:color w:val="000000" w:themeColor="text1"/>
                <w:lang w:val="en-US"/>
              </w:rPr>
            </w:pPr>
          </w:p>
        </w:tc>
        <w:tc>
          <w:tcPr>
            <w:tcW w:w="731" w:type="dxa"/>
          </w:tcPr>
          <w:p w14:paraId="5F01876D" w14:textId="6B7C2BAC" w:rsidR="00CA00B1" w:rsidRPr="00516498" w:rsidRDefault="006C2175" w:rsidP="00017C17">
            <w:pPr>
              <w:jc w:val="center"/>
              <w:rPr>
                <w:rFonts w:cs="Arial"/>
                <w:color w:val="000000" w:themeColor="text1"/>
              </w:rPr>
            </w:pPr>
            <w:r>
              <w:rPr>
                <w:rFonts w:cs="Arial"/>
                <w:color w:val="000000" w:themeColor="text1"/>
              </w:rPr>
              <w:t>90</w:t>
            </w:r>
          </w:p>
        </w:tc>
        <w:tc>
          <w:tcPr>
            <w:tcW w:w="674" w:type="dxa"/>
          </w:tcPr>
          <w:p w14:paraId="58B54899" w14:textId="5C0F4304" w:rsidR="00CA00B1" w:rsidRPr="00516498" w:rsidRDefault="006C2175" w:rsidP="00017C17">
            <w:pPr>
              <w:jc w:val="center"/>
              <w:rPr>
                <w:rFonts w:cs="Arial"/>
                <w:color w:val="000000" w:themeColor="text1"/>
              </w:rPr>
            </w:pPr>
            <w:r>
              <w:rPr>
                <w:rFonts w:cs="Arial"/>
                <w:color w:val="000000" w:themeColor="text1"/>
              </w:rPr>
              <w:t>7</w:t>
            </w:r>
          </w:p>
        </w:tc>
        <w:tc>
          <w:tcPr>
            <w:tcW w:w="2262" w:type="dxa"/>
          </w:tcPr>
          <w:p w14:paraId="7910EDAE" w14:textId="77777777" w:rsidR="00C42983" w:rsidRDefault="00C42983" w:rsidP="00C42983">
            <w:pPr>
              <w:spacing w:after="0" w:line="240" w:lineRule="auto"/>
              <w:jc w:val="left"/>
              <w:rPr>
                <w:rFonts w:cs="Arial"/>
                <w:lang w:val="en-US"/>
              </w:rPr>
            </w:pPr>
            <w:r>
              <w:rPr>
                <w:rFonts w:cs="Arial"/>
              </w:rPr>
              <w:t xml:space="preserve">Make a new table that maps the NB Channel Map Present field to type of the NB Channel Map and use it. </w:t>
            </w:r>
          </w:p>
          <w:p w14:paraId="7BD04C25" w14:textId="77777777" w:rsidR="00CA00B1" w:rsidRPr="00516498" w:rsidRDefault="00CA00B1" w:rsidP="00017C17">
            <w:pPr>
              <w:spacing w:after="0" w:line="240" w:lineRule="auto"/>
              <w:jc w:val="left"/>
              <w:rPr>
                <w:rFonts w:cs="Arial"/>
                <w:color w:val="000000" w:themeColor="text1"/>
                <w:lang w:val="en-US"/>
              </w:rPr>
            </w:pPr>
          </w:p>
        </w:tc>
        <w:tc>
          <w:tcPr>
            <w:tcW w:w="1972" w:type="dxa"/>
          </w:tcPr>
          <w:p w14:paraId="46B57C4A" w14:textId="77777777" w:rsidR="00C42983" w:rsidRDefault="00C42983" w:rsidP="00C42983">
            <w:pPr>
              <w:spacing w:after="0" w:line="240" w:lineRule="auto"/>
              <w:rPr>
                <w:rFonts w:cs="Arial"/>
                <w:lang w:val="en-US"/>
              </w:rPr>
            </w:pPr>
            <w:r>
              <w:rPr>
                <w:rFonts w:cs="Arial"/>
              </w:rPr>
              <w:t xml:space="preserve">Add new table that maps 0 = none, 1 = NB lower Channel Map, 2 = NB Higher Channel Map and 3 = NB Channel Map with references to suitable section. </w:t>
            </w:r>
          </w:p>
          <w:p w14:paraId="618B14F3" w14:textId="77777777" w:rsidR="00CA00B1" w:rsidRPr="00516498" w:rsidRDefault="00CA00B1" w:rsidP="00017C17">
            <w:pPr>
              <w:spacing w:after="0" w:line="240" w:lineRule="auto"/>
              <w:rPr>
                <w:rFonts w:cs="Arial"/>
                <w:color w:val="000000" w:themeColor="text1"/>
              </w:rPr>
            </w:pPr>
          </w:p>
        </w:tc>
      </w:tr>
      <w:tr w:rsidR="004742D9" w:rsidRPr="00B32B07" w14:paraId="6FC556C5" w14:textId="77777777" w:rsidTr="00017C17">
        <w:trPr>
          <w:trHeight w:val="51"/>
        </w:trPr>
        <w:tc>
          <w:tcPr>
            <w:tcW w:w="675" w:type="dxa"/>
          </w:tcPr>
          <w:p w14:paraId="2D95862C" w14:textId="74014141" w:rsidR="004742D9"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529</w:t>
            </w:r>
          </w:p>
        </w:tc>
        <w:tc>
          <w:tcPr>
            <w:tcW w:w="1328" w:type="dxa"/>
          </w:tcPr>
          <w:p w14:paraId="129F682E" w14:textId="77777777" w:rsidR="004742D9" w:rsidRDefault="004742D9" w:rsidP="004742D9">
            <w:pPr>
              <w:spacing w:after="0" w:line="240" w:lineRule="auto"/>
              <w:jc w:val="center"/>
              <w:rPr>
                <w:rFonts w:cs="Arial"/>
                <w:lang w:val="en-US"/>
              </w:rPr>
            </w:pPr>
            <w:r>
              <w:rPr>
                <w:rFonts w:cs="Arial"/>
              </w:rPr>
              <w:t>Tero Kivinen</w:t>
            </w:r>
          </w:p>
          <w:p w14:paraId="5C491961" w14:textId="77777777" w:rsidR="004742D9" w:rsidRDefault="004742D9" w:rsidP="004742D9">
            <w:pPr>
              <w:spacing w:after="0" w:line="240" w:lineRule="auto"/>
              <w:jc w:val="center"/>
              <w:rPr>
                <w:rFonts w:cs="Arial"/>
              </w:rPr>
            </w:pPr>
          </w:p>
        </w:tc>
        <w:tc>
          <w:tcPr>
            <w:tcW w:w="1219" w:type="dxa"/>
          </w:tcPr>
          <w:p w14:paraId="4BD5ADE3" w14:textId="77777777" w:rsidR="006C2175" w:rsidRDefault="006C2175" w:rsidP="006C2175">
            <w:pPr>
              <w:spacing w:after="0" w:line="240" w:lineRule="auto"/>
              <w:jc w:val="center"/>
              <w:rPr>
                <w:rFonts w:cs="Arial"/>
                <w:lang w:val="en-US"/>
              </w:rPr>
            </w:pPr>
            <w:r>
              <w:rPr>
                <w:rFonts w:cs="Arial"/>
              </w:rPr>
              <w:t>10.38.9.3.24</w:t>
            </w:r>
          </w:p>
          <w:p w14:paraId="7B5F7E71" w14:textId="77777777" w:rsidR="004742D9" w:rsidRDefault="004742D9" w:rsidP="00017C17">
            <w:pPr>
              <w:spacing w:after="0" w:line="240" w:lineRule="auto"/>
              <w:jc w:val="center"/>
              <w:rPr>
                <w:rFonts w:cs="Arial"/>
              </w:rPr>
            </w:pPr>
          </w:p>
        </w:tc>
        <w:tc>
          <w:tcPr>
            <w:tcW w:w="731" w:type="dxa"/>
          </w:tcPr>
          <w:p w14:paraId="1982BDF3" w14:textId="08AF2158" w:rsidR="004742D9" w:rsidRDefault="006C2175" w:rsidP="00017C17">
            <w:pPr>
              <w:jc w:val="center"/>
              <w:rPr>
                <w:rFonts w:cs="Arial"/>
                <w:color w:val="000000" w:themeColor="text1"/>
              </w:rPr>
            </w:pPr>
            <w:r>
              <w:rPr>
                <w:rFonts w:cs="Arial"/>
                <w:color w:val="000000" w:themeColor="text1"/>
              </w:rPr>
              <w:t>90</w:t>
            </w:r>
          </w:p>
        </w:tc>
        <w:tc>
          <w:tcPr>
            <w:tcW w:w="674" w:type="dxa"/>
          </w:tcPr>
          <w:p w14:paraId="47BDC15C" w14:textId="508ACB44" w:rsidR="004742D9" w:rsidRDefault="006C2175" w:rsidP="00017C17">
            <w:pPr>
              <w:jc w:val="center"/>
              <w:rPr>
                <w:rFonts w:cs="Arial"/>
                <w:color w:val="000000" w:themeColor="text1"/>
              </w:rPr>
            </w:pPr>
            <w:r>
              <w:rPr>
                <w:rFonts w:cs="Arial"/>
                <w:color w:val="000000" w:themeColor="text1"/>
              </w:rPr>
              <w:t>3</w:t>
            </w:r>
          </w:p>
        </w:tc>
        <w:tc>
          <w:tcPr>
            <w:tcW w:w="2262" w:type="dxa"/>
          </w:tcPr>
          <w:p w14:paraId="376BFCC8" w14:textId="77777777" w:rsidR="00C42983" w:rsidRDefault="00C42983" w:rsidP="00C42983">
            <w:pPr>
              <w:spacing w:after="0" w:line="240" w:lineRule="auto"/>
              <w:jc w:val="left"/>
              <w:rPr>
                <w:rFonts w:cs="Arial"/>
                <w:lang w:val="en-US"/>
              </w:rPr>
            </w:pPr>
            <w:r>
              <w:rPr>
                <w:rFonts w:cs="Arial"/>
              </w:rPr>
              <w:t xml:space="preserve">The NB Channel Map Present is bad name, as it does not only indicate whether NB Channel Map is present, it also indicates the type of it. </w:t>
            </w:r>
          </w:p>
          <w:p w14:paraId="55AFB518" w14:textId="77777777" w:rsidR="004742D9" w:rsidRDefault="004742D9" w:rsidP="00017C17">
            <w:pPr>
              <w:spacing w:after="0" w:line="240" w:lineRule="auto"/>
              <w:jc w:val="left"/>
              <w:rPr>
                <w:rFonts w:cs="Arial"/>
              </w:rPr>
            </w:pPr>
          </w:p>
        </w:tc>
        <w:tc>
          <w:tcPr>
            <w:tcW w:w="1972" w:type="dxa"/>
          </w:tcPr>
          <w:p w14:paraId="55D2DB8A" w14:textId="3C406DF3" w:rsidR="00C42983" w:rsidRDefault="00C42983" w:rsidP="00C42983">
            <w:pPr>
              <w:spacing w:after="0" w:line="240" w:lineRule="auto"/>
              <w:rPr>
                <w:rFonts w:cs="Arial"/>
                <w:lang w:val="en-US"/>
              </w:rPr>
            </w:pPr>
            <w:r>
              <w:rPr>
                <w:rFonts w:cs="Arial"/>
              </w:rPr>
              <w:t>Change</w:t>
            </w:r>
            <w:r w:rsidR="00E76C67">
              <w:rPr>
                <w:rFonts w:cs="Arial"/>
              </w:rPr>
              <w:t xml:space="preserve"> </w:t>
            </w:r>
            <w:r>
              <w:rPr>
                <w:rFonts w:cs="Arial"/>
              </w:rPr>
              <w:t>NB Channel Map Present field to NB Channel Map Type field.</w:t>
            </w:r>
          </w:p>
          <w:p w14:paraId="50C34F48" w14:textId="77777777" w:rsidR="004742D9" w:rsidRDefault="004742D9" w:rsidP="00017C17">
            <w:pPr>
              <w:spacing w:after="0" w:line="240" w:lineRule="auto"/>
              <w:rPr>
                <w:rFonts w:cs="Arial"/>
              </w:rPr>
            </w:pPr>
          </w:p>
        </w:tc>
      </w:tr>
    </w:tbl>
    <w:p w14:paraId="7DC90FBA" w14:textId="77777777" w:rsidR="00CA00B1" w:rsidRDefault="00CA00B1" w:rsidP="00CA00B1">
      <w:pPr>
        <w:autoSpaceDE w:val="0"/>
        <w:autoSpaceDN w:val="0"/>
        <w:adjustRightInd w:val="0"/>
        <w:spacing w:after="0" w:line="240" w:lineRule="auto"/>
        <w:jc w:val="left"/>
        <w:rPr>
          <w:rFonts w:eastAsiaTheme="minorEastAsia" w:cs="Arial"/>
          <w:b/>
          <w:bCs/>
          <w:u w:val="single"/>
          <w:lang w:eastAsia="zh-CN"/>
        </w:rPr>
      </w:pPr>
    </w:p>
    <w:p w14:paraId="256D4F7A" w14:textId="4F8D7F8D" w:rsidR="00CA00B1" w:rsidRDefault="00CA00B1" w:rsidP="00CA00B1">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B90B51">
        <w:rPr>
          <w:rFonts w:eastAsiaTheme="minorEastAsia" w:cs="Arial"/>
          <w:lang w:eastAsia="zh-CN"/>
        </w:rPr>
        <w:t xml:space="preserve">The proposal in CID 528 is addressed by the descriptions in lines </w:t>
      </w:r>
      <w:r w:rsidR="00111A83">
        <w:rPr>
          <w:rFonts w:eastAsiaTheme="minorEastAsia" w:cs="Arial"/>
          <w:lang w:eastAsia="zh-CN"/>
        </w:rPr>
        <w:t>6-10. However</w:t>
      </w:r>
      <w:r w:rsidR="00203DC2">
        <w:rPr>
          <w:rFonts w:eastAsiaTheme="minorEastAsia" w:cs="Arial"/>
          <w:lang w:eastAsia="zh-CN"/>
        </w:rPr>
        <w:t>,</w:t>
      </w:r>
      <w:r w:rsidR="00111A83">
        <w:rPr>
          <w:rFonts w:eastAsiaTheme="minorEastAsia" w:cs="Arial"/>
          <w:lang w:eastAsia="zh-CN"/>
        </w:rPr>
        <w:t xml:space="preserve"> lines 5-6 are redundant and should be removed.</w:t>
      </w:r>
      <w:r>
        <w:rPr>
          <w:rFonts w:eastAsiaTheme="minorEastAsia" w:cs="Arial"/>
          <w:lang w:eastAsia="zh-CN"/>
        </w:rPr>
        <w:t xml:space="preserve"> </w:t>
      </w:r>
    </w:p>
    <w:p w14:paraId="1DC20FFF" w14:textId="77777777" w:rsidR="00D83D58" w:rsidRDefault="00D83D58" w:rsidP="00CA00B1">
      <w:pPr>
        <w:autoSpaceDE w:val="0"/>
        <w:autoSpaceDN w:val="0"/>
        <w:adjustRightInd w:val="0"/>
        <w:spacing w:after="0" w:line="240" w:lineRule="auto"/>
        <w:jc w:val="left"/>
        <w:rPr>
          <w:rFonts w:eastAsiaTheme="minorEastAsia" w:cs="Arial"/>
          <w:lang w:eastAsia="zh-CN"/>
        </w:rPr>
      </w:pPr>
    </w:p>
    <w:p w14:paraId="5F412D42" w14:textId="30A95104" w:rsidR="00D83D58" w:rsidRDefault="00D83D58" w:rsidP="00CA00B1">
      <w:p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For CID 529, </w:t>
      </w:r>
      <w:r w:rsidR="008275CE">
        <w:rPr>
          <w:rFonts w:eastAsiaTheme="minorEastAsia" w:cs="Arial"/>
          <w:lang w:eastAsia="zh-CN"/>
        </w:rPr>
        <w:t>this field indicates wh</w:t>
      </w:r>
      <w:r w:rsidR="002B6720">
        <w:rPr>
          <w:rFonts w:eastAsiaTheme="minorEastAsia" w:cs="Arial"/>
          <w:lang w:eastAsia="zh-CN"/>
        </w:rPr>
        <w:t>ether one of the three types of channel map is present.</w:t>
      </w:r>
      <w:r w:rsidR="006F1D98">
        <w:rPr>
          <w:rFonts w:eastAsiaTheme="minorEastAsia" w:cs="Arial"/>
          <w:lang w:eastAsia="zh-CN"/>
        </w:rPr>
        <w:t xml:space="preserve"> When set to 0 it shows the absence of NB channel maps in its different variations.</w:t>
      </w:r>
    </w:p>
    <w:p w14:paraId="6D8ECD5D" w14:textId="77777777" w:rsidR="00CA00B1" w:rsidRDefault="00CA00B1" w:rsidP="00CA00B1">
      <w:pPr>
        <w:autoSpaceDE w:val="0"/>
        <w:autoSpaceDN w:val="0"/>
        <w:adjustRightInd w:val="0"/>
        <w:spacing w:after="0" w:line="240" w:lineRule="auto"/>
        <w:jc w:val="left"/>
        <w:rPr>
          <w:rFonts w:eastAsiaTheme="minorEastAsia" w:cs="Arial"/>
          <w:lang w:eastAsia="zh-CN"/>
        </w:rPr>
      </w:pPr>
    </w:p>
    <w:p w14:paraId="10F34C6C" w14:textId="77777777" w:rsidR="00863655" w:rsidRDefault="00CA00B1" w:rsidP="00CA00B1">
      <w:pPr>
        <w:rPr>
          <w:rFonts w:eastAsiaTheme="minorEastAsia" w:cs="Arial"/>
          <w:b/>
          <w:bCs/>
          <w:u w:val="single"/>
          <w:lang w:eastAsia="zh-CN"/>
        </w:rPr>
      </w:pPr>
      <w:r w:rsidRPr="00B32B07">
        <w:rPr>
          <w:rFonts w:eastAsiaTheme="minorEastAsia" w:cs="Arial"/>
          <w:b/>
          <w:bCs/>
          <w:u w:val="single"/>
          <w:lang w:eastAsia="zh-CN"/>
        </w:rPr>
        <w:t xml:space="preserve">Resolution: </w:t>
      </w:r>
    </w:p>
    <w:p w14:paraId="1A696505" w14:textId="5CA380EC" w:rsidR="00CA00B1" w:rsidRDefault="00863655" w:rsidP="00CA00B1">
      <w:pPr>
        <w:rPr>
          <w:rFonts w:eastAsiaTheme="minorEastAsia" w:cs="Arial"/>
          <w:b/>
          <w:bCs/>
          <w:u w:val="single"/>
          <w:lang w:eastAsia="zh-CN"/>
        </w:rPr>
      </w:pPr>
      <w:r>
        <w:rPr>
          <w:rFonts w:eastAsiaTheme="minorEastAsia" w:cs="Arial"/>
          <w:b/>
          <w:bCs/>
          <w:u w:val="single"/>
          <w:lang w:eastAsia="zh-CN"/>
        </w:rPr>
        <w:t xml:space="preserve">CID 528: </w:t>
      </w:r>
      <w:r w:rsidR="00CA00B1">
        <w:rPr>
          <w:rFonts w:eastAsiaTheme="minorEastAsia" w:cs="Arial"/>
          <w:b/>
          <w:bCs/>
          <w:u w:val="single"/>
          <w:lang w:eastAsia="zh-CN"/>
        </w:rPr>
        <w:t>Revised</w:t>
      </w:r>
    </w:p>
    <w:p w14:paraId="163D2DBD" w14:textId="44B32E88" w:rsidR="00863655" w:rsidRDefault="00863655" w:rsidP="00CA00B1">
      <w:pPr>
        <w:rPr>
          <w:rFonts w:eastAsiaTheme="minorEastAsia" w:cs="Arial"/>
          <w:b/>
          <w:bCs/>
          <w:u w:val="single"/>
          <w:lang w:eastAsia="zh-CN"/>
        </w:rPr>
      </w:pPr>
      <w:r>
        <w:rPr>
          <w:rFonts w:eastAsiaTheme="minorEastAsia" w:cs="Arial"/>
          <w:b/>
          <w:bCs/>
          <w:u w:val="single"/>
          <w:lang w:eastAsia="zh-CN"/>
        </w:rPr>
        <w:t>CID 529: Rejected</w:t>
      </w:r>
    </w:p>
    <w:p w14:paraId="58552A96" w14:textId="77777777" w:rsidR="00CA00B1" w:rsidRDefault="00CA00B1" w:rsidP="00CA00B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1C3E6562" w14:textId="4F810E2F" w:rsidR="00531628" w:rsidRPr="00B32B07" w:rsidRDefault="00F13A50" w:rsidP="0001520C">
      <w:pPr>
        <w:pStyle w:val="ListParagraph"/>
        <w:numPr>
          <w:ilvl w:val="0"/>
          <w:numId w:val="12"/>
        </w:numPr>
        <w:rPr>
          <w:rFonts w:eastAsia="Batang" w:cs="Arial"/>
          <w:lang w:val="en-US"/>
        </w:rPr>
      </w:pPr>
      <w:r>
        <w:rPr>
          <w:rFonts w:eastAsiaTheme="minorEastAsia" w:cs="Arial"/>
          <w:lang w:eastAsia="zh-CN"/>
        </w:rPr>
        <w:t xml:space="preserve">Remove lines 6-10 of page </w:t>
      </w:r>
      <w:r w:rsidR="0001520C">
        <w:rPr>
          <w:rFonts w:eastAsiaTheme="minorEastAsia" w:cs="Arial"/>
          <w:lang w:eastAsia="zh-CN"/>
        </w:rPr>
        <w:t>90.</w:t>
      </w:r>
    </w:p>
    <w:sectPr w:rsidR="00531628"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9BB1" w14:textId="77777777" w:rsidR="004D60B9" w:rsidRDefault="004D60B9" w:rsidP="00B72CFD">
      <w:pPr>
        <w:spacing w:after="0" w:line="240" w:lineRule="auto"/>
      </w:pPr>
      <w:r>
        <w:separator/>
      </w:r>
    </w:p>
  </w:endnote>
  <w:endnote w:type="continuationSeparator" w:id="0">
    <w:p w14:paraId="657BA56C" w14:textId="77777777" w:rsidR="004D60B9" w:rsidRDefault="004D60B9" w:rsidP="00B72CFD">
      <w:pPr>
        <w:spacing w:after="0" w:line="240" w:lineRule="auto"/>
      </w:pPr>
      <w:r>
        <w:continuationSeparator/>
      </w:r>
    </w:p>
  </w:endnote>
  <w:endnote w:type="continuationNotice" w:id="1">
    <w:p w14:paraId="5B74BBE9" w14:textId="77777777" w:rsidR="004D60B9" w:rsidRDefault="004D6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ADD6" w14:textId="77777777" w:rsidR="004D60B9" w:rsidRDefault="004D60B9" w:rsidP="00B72CFD">
      <w:pPr>
        <w:spacing w:after="0" w:line="240" w:lineRule="auto"/>
      </w:pPr>
      <w:r>
        <w:separator/>
      </w:r>
    </w:p>
  </w:footnote>
  <w:footnote w:type="continuationSeparator" w:id="0">
    <w:p w14:paraId="1FABE8DD" w14:textId="77777777" w:rsidR="004D60B9" w:rsidRDefault="004D60B9" w:rsidP="00B72CFD">
      <w:pPr>
        <w:spacing w:after="0" w:line="240" w:lineRule="auto"/>
      </w:pPr>
      <w:r>
        <w:continuationSeparator/>
      </w:r>
    </w:p>
  </w:footnote>
  <w:footnote w:type="continuationNotice" w:id="1">
    <w:p w14:paraId="279A8513" w14:textId="77777777" w:rsidR="004D60B9" w:rsidRDefault="004D6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42C019E6" w:rsidR="00EA44ED" w:rsidRPr="00B72CFD" w:rsidRDefault="004801D5" w:rsidP="00B72CFD">
    <w:pPr>
      <w:pStyle w:val="Header"/>
      <w:spacing w:after="240" w:line="220" w:lineRule="exact"/>
      <w:rPr>
        <w:rFonts w:ascii="Times New Roman" w:hAnsi="Times New Roman"/>
      </w:rPr>
    </w:pPr>
    <w:r>
      <w:rPr>
        <w:rFonts w:ascii="Times New Roman" w:eastAsia="Malgun Gothic" w:hAnsi="Times New Roman"/>
        <w:u w:val="single"/>
      </w:rPr>
      <w:t>January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Pr>
        <w:rFonts w:ascii="Times New Roman" w:eastAsia="Malgun Gothic" w:hAnsi="Times New Roman"/>
        <w:bCs/>
        <w:u w:val="single"/>
      </w:rPr>
      <w:t>5</w:t>
    </w:r>
    <w:r w:rsidR="00724286" w:rsidRPr="00724286">
      <w:rPr>
        <w:rFonts w:ascii="Times New Roman" w:eastAsia="Malgun Gothic" w:hAnsi="Times New Roman"/>
        <w:bCs/>
        <w:u w:val="single"/>
      </w:rPr>
      <w:t>-</w:t>
    </w:r>
    <w:r w:rsidR="003538C7" w:rsidRPr="004654C5">
      <w:rPr>
        <w:rFonts w:ascii="Times New Roman" w:eastAsia="Malgun Gothic" w:hAnsi="Times New Roman"/>
        <w:bCs/>
        <w:u w:val="single"/>
      </w:rPr>
      <w:t>0</w:t>
    </w:r>
    <w:r>
      <w:rPr>
        <w:rFonts w:ascii="Times New Roman" w:eastAsia="Malgun Gothic" w:hAnsi="Times New Roman"/>
        <w:bCs/>
        <w:u w:val="single"/>
      </w:rPr>
      <w:t>0</w:t>
    </w:r>
    <w:r w:rsidR="00543D3F">
      <w:rPr>
        <w:rFonts w:ascii="Times New Roman" w:eastAsia="Malgun Gothic" w:hAnsi="Times New Roman"/>
        <w:bCs/>
        <w:u w:val="single"/>
      </w:rPr>
      <w:t>43</w:t>
    </w:r>
    <w:r w:rsidR="00724286" w:rsidRPr="00724286">
      <w:rPr>
        <w:rFonts w:ascii="Times New Roman" w:eastAsia="Malgun Gothic" w:hAnsi="Times New Roman"/>
        <w:bCs/>
        <w:u w:val="single"/>
      </w:rPr>
      <w:t>-0</w:t>
    </w:r>
    <w:r w:rsidR="00F37D71">
      <w:rPr>
        <w:rFonts w:ascii="Times New Roman" w:eastAsia="Malgun Gothic" w:hAnsi="Times New Roman"/>
        <w:bCs/>
        <w:u w:val="single"/>
      </w:rPr>
      <w:t>1</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427817"/>
    <w:multiLevelType w:val="hybridMultilevel"/>
    <w:tmpl w:val="F93C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FB4BDD"/>
    <w:multiLevelType w:val="hybridMultilevel"/>
    <w:tmpl w:val="F81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6"/>
  </w:num>
  <w:num w:numId="2" w16cid:durableId="18819226">
    <w:abstractNumId w:val="11"/>
  </w:num>
  <w:num w:numId="3" w16cid:durableId="919485854">
    <w:abstractNumId w:val="10"/>
  </w:num>
  <w:num w:numId="4" w16cid:durableId="1959797564">
    <w:abstractNumId w:val="5"/>
  </w:num>
  <w:num w:numId="5" w16cid:durableId="1863322857">
    <w:abstractNumId w:val="0"/>
  </w:num>
  <w:num w:numId="6" w16cid:durableId="1318341209">
    <w:abstractNumId w:val="7"/>
  </w:num>
  <w:num w:numId="7" w16cid:durableId="607548413">
    <w:abstractNumId w:val="1"/>
  </w:num>
  <w:num w:numId="8" w16cid:durableId="99573413">
    <w:abstractNumId w:val="8"/>
  </w:num>
  <w:num w:numId="9" w16cid:durableId="1954172729">
    <w:abstractNumId w:val="3"/>
  </w:num>
  <w:num w:numId="10" w16cid:durableId="583757650">
    <w:abstractNumId w:val="9"/>
  </w:num>
  <w:num w:numId="11" w16cid:durableId="1064567270">
    <w:abstractNumId w:val="4"/>
  </w:num>
  <w:num w:numId="12" w16cid:durableId="152594684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5B68"/>
    <w:rsid w:val="000065CE"/>
    <w:rsid w:val="00010704"/>
    <w:rsid w:val="00010EBC"/>
    <w:rsid w:val="00011CEA"/>
    <w:rsid w:val="00012925"/>
    <w:rsid w:val="00012FAA"/>
    <w:rsid w:val="00014260"/>
    <w:rsid w:val="00014ED2"/>
    <w:rsid w:val="0001520C"/>
    <w:rsid w:val="00015C93"/>
    <w:rsid w:val="00017103"/>
    <w:rsid w:val="00022248"/>
    <w:rsid w:val="000224DD"/>
    <w:rsid w:val="000237D1"/>
    <w:rsid w:val="00023D7D"/>
    <w:rsid w:val="000268F6"/>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C8B"/>
    <w:rsid w:val="00037E26"/>
    <w:rsid w:val="00040B70"/>
    <w:rsid w:val="000411EF"/>
    <w:rsid w:val="000413E6"/>
    <w:rsid w:val="00041877"/>
    <w:rsid w:val="000418E6"/>
    <w:rsid w:val="00042748"/>
    <w:rsid w:val="00042FBF"/>
    <w:rsid w:val="00043879"/>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072"/>
    <w:rsid w:val="00066D2D"/>
    <w:rsid w:val="00067F7C"/>
    <w:rsid w:val="00071D0B"/>
    <w:rsid w:val="0007261F"/>
    <w:rsid w:val="00072B31"/>
    <w:rsid w:val="00073187"/>
    <w:rsid w:val="00073F3D"/>
    <w:rsid w:val="000745AF"/>
    <w:rsid w:val="00074FC3"/>
    <w:rsid w:val="000755BD"/>
    <w:rsid w:val="000765DB"/>
    <w:rsid w:val="00076B22"/>
    <w:rsid w:val="00076F20"/>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1A83"/>
    <w:rsid w:val="001131A1"/>
    <w:rsid w:val="0011450A"/>
    <w:rsid w:val="00115733"/>
    <w:rsid w:val="00116497"/>
    <w:rsid w:val="00116930"/>
    <w:rsid w:val="00117072"/>
    <w:rsid w:val="00117471"/>
    <w:rsid w:val="00117F5B"/>
    <w:rsid w:val="001203FC"/>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0B4"/>
    <w:rsid w:val="00140EC3"/>
    <w:rsid w:val="00141B09"/>
    <w:rsid w:val="001430ED"/>
    <w:rsid w:val="001438AE"/>
    <w:rsid w:val="001448F1"/>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4804"/>
    <w:rsid w:val="001C5013"/>
    <w:rsid w:val="001C53EE"/>
    <w:rsid w:val="001C57A1"/>
    <w:rsid w:val="001C626D"/>
    <w:rsid w:val="001C6AB0"/>
    <w:rsid w:val="001D02A4"/>
    <w:rsid w:val="001D15EC"/>
    <w:rsid w:val="001D17A7"/>
    <w:rsid w:val="001D1C1B"/>
    <w:rsid w:val="001D1DD9"/>
    <w:rsid w:val="001D2701"/>
    <w:rsid w:val="001D2972"/>
    <w:rsid w:val="001D4A4B"/>
    <w:rsid w:val="001D60B4"/>
    <w:rsid w:val="001D60F7"/>
    <w:rsid w:val="001D6498"/>
    <w:rsid w:val="001D7143"/>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3DC2"/>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352"/>
    <w:rsid w:val="0027467D"/>
    <w:rsid w:val="00274AA9"/>
    <w:rsid w:val="00276008"/>
    <w:rsid w:val="002779A9"/>
    <w:rsid w:val="00277F1D"/>
    <w:rsid w:val="00280724"/>
    <w:rsid w:val="002824F1"/>
    <w:rsid w:val="00283185"/>
    <w:rsid w:val="00283595"/>
    <w:rsid w:val="0028416A"/>
    <w:rsid w:val="0028483A"/>
    <w:rsid w:val="00285833"/>
    <w:rsid w:val="002860F2"/>
    <w:rsid w:val="00286D32"/>
    <w:rsid w:val="00290C32"/>
    <w:rsid w:val="00291164"/>
    <w:rsid w:val="00291303"/>
    <w:rsid w:val="00291AB0"/>
    <w:rsid w:val="00291CC7"/>
    <w:rsid w:val="002942F5"/>
    <w:rsid w:val="002953B5"/>
    <w:rsid w:val="0029581D"/>
    <w:rsid w:val="002A03B6"/>
    <w:rsid w:val="002A3D1B"/>
    <w:rsid w:val="002A6B7A"/>
    <w:rsid w:val="002B0256"/>
    <w:rsid w:val="002B0B51"/>
    <w:rsid w:val="002B0E21"/>
    <w:rsid w:val="002B22C6"/>
    <w:rsid w:val="002B2461"/>
    <w:rsid w:val="002B306D"/>
    <w:rsid w:val="002B4EC4"/>
    <w:rsid w:val="002B5B7A"/>
    <w:rsid w:val="002B6720"/>
    <w:rsid w:val="002B69CA"/>
    <w:rsid w:val="002B74A7"/>
    <w:rsid w:val="002B7E54"/>
    <w:rsid w:val="002B7F09"/>
    <w:rsid w:val="002C1AD4"/>
    <w:rsid w:val="002C265D"/>
    <w:rsid w:val="002C32A5"/>
    <w:rsid w:val="002C3314"/>
    <w:rsid w:val="002C3BEE"/>
    <w:rsid w:val="002C4A16"/>
    <w:rsid w:val="002C4D57"/>
    <w:rsid w:val="002C63D1"/>
    <w:rsid w:val="002C6F37"/>
    <w:rsid w:val="002D1890"/>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204"/>
    <w:rsid w:val="003538C7"/>
    <w:rsid w:val="003539FD"/>
    <w:rsid w:val="00353FAD"/>
    <w:rsid w:val="00356F51"/>
    <w:rsid w:val="00357D96"/>
    <w:rsid w:val="0036008A"/>
    <w:rsid w:val="00361A2C"/>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D79BC"/>
    <w:rsid w:val="003E161E"/>
    <w:rsid w:val="003E1D4D"/>
    <w:rsid w:val="003E29C3"/>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38BE"/>
    <w:rsid w:val="004643FF"/>
    <w:rsid w:val="00464A70"/>
    <w:rsid w:val="00464F7D"/>
    <w:rsid w:val="004654C5"/>
    <w:rsid w:val="00466A5E"/>
    <w:rsid w:val="00467DCE"/>
    <w:rsid w:val="0047053D"/>
    <w:rsid w:val="00472AAC"/>
    <w:rsid w:val="004730D0"/>
    <w:rsid w:val="004732DB"/>
    <w:rsid w:val="004742D9"/>
    <w:rsid w:val="00474640"/>
    <w:rsid w:val="00475B5A"/>
    <w:rsid w:val="004801D5"/>
    <w:rsid w:val="004805AE"/>
    <w:rsid w:val="00480C4B"/>
    <w:rsid w:val="00480E67"/>
    <w:rsid w:val="004815AE"/>
    <w:rsid w:val="00481BBD"/>
    <w:rsid w:val="0048233F"/>
    <w:rsid w:val="0048330A"/>
    <w:rsid w:val="00483830"/>
    <w:rsid w:val="004839EE"/>
    <w:rsid w:val="00483ED5"/>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1F4D"/>
    <w:rsid w:val="004B28E8"/>
    <w:rsid w:val="004B3E9B"/>
    <w:rsid w:val="004B5A36"/>
    <w:rsid w:val="004B6CDE"/>
    <w:rsid w:val="004C331A"/>
    <w:rsid w:val="004C3458"/>
    <w:rsid w:val="004C3488"/>
    <w:rsid w:val="004C3B74"/>
    <w:rsid w:val="004C4A69"/>
    <w:rsid w:val="004C58A8"/>
    <w:rsid w:val="004C7A3E"/>
    <w:rsid w:val="004C7F65"/>
    <w:rsid w:val="004D1115"/>
    <w:rsid w:val="004D1798"/>
    <w:rsid w:val="004D2572"/>
    <w:rsid w:val="004D295B"/>
    <w:rsid w:val="004D2D2F"/>
    <w:rsid w:val="004D331A"/>
    <w:rsid w:val="004D3830"/>
    <w:rsid w:val="004D435F"/>
    <w:rsid w:val="004D5E15"/>
    <w:rsid w:val="004D60B9"/>
    <w:rsid w:val="004D61FA"/>
    <w:rsid w:val="004D6CED"/>
    <w:rsid w:val="004D77F3"/>
    <w:rsid w:val="004D7AA5"/>
    <w:rsid w:val="004D7D9D"/>
    <w:rsid w:val="004E13E9"/>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3ED6"/>
    <w:rsid w:val="005246DA"/>
    <w:rsid w:val="00525583"/>
    <w:rsid w:val="0052633B"/>
    <w:rsid w:val="005264A7"/>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3D3F"/>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5EB0"/>
    <w:rsid w:val="005763CD"/>
    <w:rsid w:val="00576943"/>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5DB7"/>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881"/>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31EB"/>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175"/>
    <w:rsid w:val="006C22C3"/>
    <w:rsid w:val="006C3358"/>
    <w:rsid w:val="006C501A"/>
    <w:rsid w:val="006C54B4"/>
    <w:rsid w:val="006C6365"/>
    <w:rsid w:val="006C6367"/>
    <w:rsid w:val="006C676C"/>
    <w:rsid w:val="006C7036"/>
    <w:rsid w:val="006C7353"/>
    <w:rsid w:val="006D03C0"/>
    <w:rsid w:val="006D074F"/>
    <w:rsid w:val="006D0995"/>
    <w:rsid w:val="006D0D6D"/>
    <w:rsid w:val="006D0EAF"/>
    <w:rsid w:val="006D1BD8"/>
    <w:rsid w:val="006D2157"/>
    <w:rsid w:val="006D254E"/>
    <w:rsid w:val="006D27FC"/>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1D98"/>
    <w:rsid w:val="006F26C1"/>
    <w:rsid w:val="006F2A94"/>
    <w:rsid w:val="006F4C58"/>
    <w:rsid w:val="006F5B79"/>
    <w:rsid w:val="006F7536"/>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0676"/>
    <w:rsid w:val="00711884"/>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3570"/>
    <w:rsid w:val="00724286"/>
    <w:rsid w:val="0072451D"/>
    <w:rsid w:val="007252BA"/>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27C"/>
    <w:rsid w:val="0074533F"/>
    <w:rsid w:val="00746063"/>
    <w:rsid w:val="007464BD"/>
    <w:rsid w:val="007472E6"/>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988"/>
    <w:rsid w:val="0078162E"/>
    <w:rsid w:val="00781ADF"/>
    <w:rsid w:val="00781D48"/>
    <w:rsid w:val="00784BD7"/>
    <w:rsid w:val="007875B1"/>
    <w:rsid w:val="007904A3"/>
    <w:rsid w:val="00790EBB"/>
    <w:rsid w:val="007926FF"/>
    <w:rsid w:val="00794363"/>
    <w:rsid w:val="0079706D"/>
    <w:rsid w:val="00797568"/>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2444"/>
    <w:rsid w:val="007C2783"/>
    <w:rsid w:val="007C3858"/>
    <w:rsid w:val="007C3DC7"/>
    <w:rsid w:val="007C410F"/>
    <w:rsid w:val="007C52BD"/>
    <w:rsid w:val="007C52E6"/>
    <w:rsid w:val="007C63AD"/>
    <w:rsid w:val="007C76CB"/>
    <w:rsid w:val="007D0B08"/>
    <w:rsid w:val="007D2BB5"/>
    <w:rsid w:val="007D3C69"/>
    <w:rsid w:val="007D5A5A"/>
    <w:rsid w:val="007D5B4D"/>
    <w:rsid w:val="007D5CCE"/>
    <w:rsid w:val="007D66A1"/>
    <w:rsid w:val="007D7F76"/>
    <w:rsid w:val="007E49CC"/>
    <w:rsid w:val="007E710B"/>
    <w:rsid w:val="007F04B8"/>
    <w:rsid w:val="007F0AED"/>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231F"/>
    <w:rsid w:val="0080340D"/>
    <w:rsid w:val="008039C5"/>
    <w:rsid w:val="008039E7"/>
    <w:rsid w:val="00806710"/>
    <w:rsid w:val="00807134"/>
    <w:rsid w:val="0080752F"/>
    <w:rsid w:val="00807F21"/>
    <w:rsid w:val="00810246"/>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5CE"/>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2BF1"/>
    <w:rsid w:val="00863655"/>
    <w:rsid w:val="008636F7"/>
    <w:rsid w:val="00863B0C"/>
    <w:rsid w:val="00864535"/>
    <w:rsid w:val="00865063"/>
    <w:rsid w:val="0086764C"/>
    <w:rsid w:val="00867663"/>
    <w:rsid w:val="0087006D"/>
    <w:rsid w:val="0087022D"/>
    <w:rsid w:val="00870D63"/>
    <w:rsid w:val="008710D2"/>
    <w:rsid w:val="008713B5"/>
    <w:rsid w:val="00873A4F"/>
    <w:rsid w:val="00873B58"/>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2CB8"/>
    <w:rsid w:val="008C3ADC"/>
    <w:rsid w:val="008C4729"/>
    <w:rsid w:val="008C4B15"/>
    <w:rsid w:val="008C4B44"/>
    <w:rsid w:val="008C5A45"/>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6933"/>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E2"/>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7791"/>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740"/>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10E"/>
    <w:rsid w:val="00A02304"/>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511A"/>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87D8A"/>
    <w:rsid w:val="00B90620"/>
    <w:rsid w:val="00B9074D"/>
    <w:rsid w:val="00B90B51"/>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A59F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5C83"/>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983"/>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EB9"/>
    <w:rsid w:val="00C64460"/>
    <w:rsid w:val="00C64BEB"/>
    <w:rsid w:val="00C657DE"/>
    <w:rsid w:val="00C67A2B"/>
    <w:rsid w:val="00C711E2"/>
    <w:rsid w:val="00C72991"/>
    <w:rsid w:val="00C7324A"/>
    <w:rsid w:val="00C73B04"/>
    <w:rsid w:val="00C759F4"/>
    <w:rsid w:val="00C764E8"/>
    <w:rsid w:val="00C76635"/>
    <w:rsid w:val="00C770EE"/>
    <w:rsid w:val="00C77E4B"/>
    <w:rsid w:val="00C80EBD"/>
    <w:rsid w:val="00C80F48"/>
    <w:rsid w:val="00C8114D"/>
    <w:rsid w:val="00C812DA"/>
    <w:rsid w:val="00C82809"/>
    <w:rsid w:val="00C82BF2"/>
    <w:rsid w:val="00C82D3C"/>
    <w:rsid w:val="00C83267"/>
    <w:rsid w:val="00C853A1"/>
    <w:rsid w:val="00C902B1"/>
    <w:rsid w:val="00C910D9"/>
    <w:rsid w:val="00C92464"/>
    <w:rsid w:val="00C927AA"/>
    <w:rsid w:val="00C9407D"/>
    <w:rsid w:val="00C94ABB"/>
    <w:rsid w:val="00CA00B1"/>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AE7"/>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7536"/>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2EE6"/>
    <w:rsid w:val="00D23184"/>
    <w:rsid w:val="00D27716"/>
    <w:rsid w:val="00D27A88"/>
    <w:rsid w:val="00D27C6D"/>
    <w:rsid w:val="00D30191"/>
    <w:rsid w:val="00D30FF7"/>
    <w:rsid w:val="00D31D44"/>
    <w:rsid w:val="00D32096"/>
    <w:rsid w:val="00D330D6"/>
    <w:rsid w:val="00D33156"/>
    <w:rsid w:val="00D3348C"/>
    <w:rsid w:val="00D33C17"/>
    <w:rsid w:val="00D341C3"/>
    <w:rsid w:val="00D36E96"/>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4FE1"/>
    <w:rsid w:val="00D55083"/>
    <w:rsid w:val="00D553CC"/>
    <w:rsid w:val="00D56B71"/>
    <w:rsid w:val="00D57974"/>
    <w:rsid w:val="00D57CE7"/>
    <w:rsid w:val="00D61AFC"/>
    <w:rsid w:val="00D62EEC"/>
    <w:rsid w:val="00D62F83"/>
    <w:rsid w:val="00D633F0"/>
    <w:rsid w:val="00D66665"/>
    <w:rsid w:val="00D6719E"/>
    <w:rsid w:val="00D675D7"/>
    <w:rsid w:val="00D705FB"/>
    <w:rsid w:val="00D70D57"/>
    <w:rsid w:val="00D70E2E"/>
    <w:rsid w:val="00D71151"/>
    <w:rsid w:val="00D71704"/>
    <w:rsid w:val="00D7259E"/>
    <w:rsid w:val="00D730DD"/>
    <w:rsid w:val="00D7371A"/>
    <w:rsid w:val="00D75CC0"/>
    <w:rsid w:val="00D77008"/>
    <w:rsid w:val="00D77390"/>
    <w:rsid w:val="00D7745B"/>
    <w:rsid w:val="00D82429"/>
    <w:rsid w:val="00D82750"/>
    <w:rsid w:val="00D829C6"/>
    <w:rsid w:val="00D82F20"/>
    <w:rsid w:val="00D83D58"/>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999"/>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4B9F"/>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3474"/>
    <w:rsid w:val="00E14336"/>
    <w:rsid w:val="00E147E6"/>
    <w:rsid w:val="00E149E6"/>
    <w:rsid w:val="00E163D9"/>
    <w:rsid w:val="00E20237"/>
    <w:rsid w:val="00E2202A"/>
    <w:rsid w:val="00E244E9"/>
    <w:rsid w:val="00E24CDF"/>
    <w:rsid w:val="00E256D6"/>
    <w:rsid w:val="00E27228"/>
    <w:rsid w:val="00E30E78"/>
    <w:rsid w:val="00E31326"/>
    <w:rsid w:val="00E3263C"/>
    <w:rsid w:val="00E330A3"/>
    <w:rsid w:val="00E35D82"/>
    <w:rsid w:val="00E36D25"/>
    <w:rsid w:val="00E36E76"/>
    <w:rsid w:val="00E36EC1"/>
    <w:rsid w:val="00E36F82"/>
    <w:rsid w:val="00E40F25"/>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3290"/>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6C67"/>
    <w:rsid w:val="00E77315"/>
    <w:rsid w:val="00E77B2F"/>
    <w:rsid w:val="00E81B7C"/>
    <w:rsid w:val="00E81CED"/>
    <w:rsid w:val="00E82D70"/>
    <w:rsid w:val="00E83568"/>
    <w:rsid w:val="00E8369C"/>
    <w:rsid w:val="00E843C1"/>
    <w:rsid w:val="00E86DBE"/>
    <w:rsid w:val="00E87735"/>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6631"/>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4CA6"/>
    <w:rsid w:val="00EC4D41"/>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5A9"/>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3A50"/>
    <w:rsid w:val="00F14594"/>
    <w:rsid w:val="00F14694"/>
    <w:rsid w:val="00F1508C"/>
    <w:rsid w:val="00F153CA"/>
    <w:rsid w:val="00F15982"/>
    <w:rsid w:val="00F15E58"/>
    <w:rsid w:val="00F17791"/>
    <w:rsid w:val="00F17C65"/>
    <w:rsid w:val="00F20665"/>
    <w:rsid w:val="00F20BDC"/>
    <w:rsid w:val="00F214AD"/>
    <w:rsid w:val="00F21F10"/>
    <w:rsid w:val="00F223C1"/>
    <w:rsid w:val="00F26B08"/>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D71"/>
    <w:rsid w:val="00F37EA3"/>
    <w:rsid w:val="00F40A3C"/>
    <w:rsid w:val="00F40D22"/>
    <w:rsid w:val="00F4233B"/>
    <w:rsid w:val="00F43B3E"/>
    <w:rsid w:val="00F4495E"/>
    <w:rsid w:val="00F45A0D"/>
    <w:rsid w:val="00F47667"/>
    <w:rsid w:val="00F479D7"/>
    <w:rsid w:val="00F47F43"/>
    <w:rsid w:val="00F500A8"/>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6FCD"/>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798"/>
    <w:rsid w:val="00FE17F5"/>
    <w:rsid w:val="00FE3F9D"/>
    <w:rsid w:val="00FE5219"/>
    <w:rsid w:val="00FE52F1"/>
    <w:rsid w:val="00FE5304"/>
    <w:rsid w:val="00FE645C"/>
    <w:rsid w:val="00FE6B44"/>
    <w:rsid w:val="00FE6C16"/>
    <w:rsid w:val="00FF47A0"/>
    <w:rsid w:val="00FF4C57"/>
    <w:rsid w:val="00FF59BB"/>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9147611">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1173755">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9104789">
      <w:bodyDiv w:val="1"/>
      <w:marLeft w:val="0"/>
      <w:marRight w:val="0"/>
      <w:marTop w:val="0"/>
      <w:marBottom w:val="0"/>
      <w:divBdr>
        <w:top w:val="none" w:sz="0" w:space="0" w:color="auto"/>
        <w:left w:val="none" w:sz="0" w:space="0" w:color="auto"/>
        <w:bottom w:val="none" w:sz="0" w:space="0" w:color="auto"/>
        <w:right w:val="none" w:sz="0" w:space="0" w:color="auto"/>
      </w:divBdr>
    </w:div>
    <w:div w:id="517693067">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409">
      <w:bodyDiv w:val="1"/>
      <w:marLeft w:val="0"/>
      <w:marRight w:val="0"/>
      <w:marTop w:val="0"/>
      <w:marBottom w:val="0"/>
      <w:divBdr>
        <w:top w:val="none" w:sz="0" w:space="0" w:color="auto"/>
        <w:left w:val="none" w:sz="0" w:space="0" w:color="auto"/>
        <w:bottom w:val="none" w:sz="0" w:space="0" w:color="auto"/>
        <w:right w:val="none" w:sz="0" w:space="0" w:color="auto"/>
      </w:divBdr>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94681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89748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708262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297375593">
      <w:bodyDiv w:val="1"/>
      <w:marLeft w:val="0"/>
      <w:marRight w:val="0"/>
      <w:marTop w:val="0"/>
      <w:marBottom w:val="0"/>
      <w:divBdr>
        <w:top w:val="none" w:sz="0" w:space="0" w:color="auto"/>
        <w:left w:val="none" w:sz="0" w:space="0" w:color="auto"/>
        <w:bottom w:val="none" w:sz="0" w:space="0" w:color="auto"/>
        <w:right w:val="none" w:sz="0" w:space="0" w:color="auto"/>
      </w:divBdr>
    </w:div>
    <w:div w:id="1304238510">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2214710">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57527114">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917968">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93409381">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12261886">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4825858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2489997">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8638077">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871300">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31994">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341283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2025-01-30T20:45:00Z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