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D63B4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4"/>
          <w:szCs w:val="24"/>
          <w:lang w:val="en-US" w:eastAsia="ar-SA"/>
        </w:rPr>
      </w:pPr>
      <w:r w:rsidRPr="00D63B44">
        <w:rPr>
          <w:rFonts w:eastAsia="DejaVu Sans" w:cs="Arial"/>
          <w:b/>
          <w:kern w:val="1"/>
          <w:sz w:val="24"/>
          <w:szCs w:val="24"/>
          <w:lang w:val="en-US" w:eastAsia="ar-SA"/>
        </w:rPr>
        <w:t>IEEE P802.15</w:t>
      </w:r>
    </w:p>
    <w:p w14:paraId="54F7CB58" w14:textId="77777777" w:rsidR="00615A5F" w:rsidRPr="00D63B4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4"/>
          <w:szCs w:val="24"/>
          <w:lang w:val="en-US" w:eastAsia="ar-SA"/>
        </w:rPr>
      </w:pPr>
      <w:r w:rsidRPr="00D63B44">
        <w:rPr>
          <w:rFonts w:eastAsia="DejaVu Sans" w:cs="Arial"/>
          <w:b/>
          <w:kern w:val="1"/>
          <w:sz w:val="24"/>
          <w:szCs w:val="24"/>
          <w:lang w:val="en-US" w:eastAsia="ar-SA"/>
        </w:rPr>
        <w:t>Wireless Personal Area Networks</w:t>
      </w:r>
    </w:p>
    <w:p w14:paraId="4140D027" w14:textId="77777777" w:rsidR="00615A5F" w:rsidRPr="00D63B4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4"/>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D63B44"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D63B4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D63B4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kern w:val="1"/>
                <w:sz w:val="24"/>
                <w:szCs w:val="24"/>
                <w:lang w:val="en-US" w:eastAsia="ar-SA"/>
              </w:rPr>
              <w:t>IEEE P802.15 Working Group for Wireless Personal Area Networks (WPANs)</w:t>
            </w:r>
          </w:p>
        </w:tc>
      </w:tr>
      <w:tr w:rsidR="00615A5F" w:rsidRPr="00D63B44"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D63B4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329CAF39" w:rsidR="001861F6" w:rsidRPr="00D63B44"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D63B44">
              <w:rPr>
                <w:rFonts w:eastAsia="DejaVu Sans" w:cs="Arial"/>
                <w:b/>
                <w:bCs/>
                <w:kern w:val="1"/>
                <w:sz w:val="24"/>
                <w:szCs w:val="24"/>
                <w:lang w:val="en-US" w:eastAsia="ar-SA"/>
              </w:rPr>
              <w:t xml:space="preserve">Proposed </w:t>
            </w:r>
            <w:r w:rsidR="00D9539D" w:rsidRPr="00D63B44">
              <w:rPr>
                <w:rFonts w:eastAsia="DejaVu Sans" w:cs="Arial"/>
                <w:b/>
                <w:bCs/>
                <w:kern w:val="1"/>
                <w:sz w:val="24"/>
                <w:szCs w:val="24"/>
                <w:lang w:val="en-US" w:eastAsia="ar-SA"/>
              </w:rPr>
              <w:t xml:space="preserve">Comments </w:t>
            </w:r>
            <w:r w:rsidR="00BB00FA" w:rsidRPr="00D63B44">
              <w:rPr>
                <w:rFonts w:eastAsia="DejaVu Sans" w:cs="Arial"/>
                <w:b/>
                <w:bCs/>
                <w:kern w:val="1"/>
                <w:sz w:val="24"/>
                <w:szCs w:val="24"/>
                <w:lang w:val="en-US" w:eastAsia="ar-SA"/>
              </w:rPr>
              <w:t>Resolution</w:t>
            </w:r>
            <w:r w:rsidR="00C31196" w:rsidRPr="00D63B44">
              <w:rPr>
                <w:rFonts w:eastAsia="DejaVu Sans" w:cs="Arial"/>
                <w:b/>
                <w:bCs/>
                <w:kern w:val="1"/>
                <w:sz w:val="24"/>
                <w:szCs w:val="24"/>
                <w:lang w:val="en-US" w:eastAsia="ar-SA"/>
              </w:rPr>
              <w:t xml:space="preserve"> </w:t>
            </w:r>
            <w:r w:rsidR="00BE33C9" w:rsidRPr="00D63B44">
              <w:rPr>
                <w:rFonts w:eastAsia="DejaVu Sans" w:cs="Arial"/>
                <w:b/>
                <w:bCs/>
                <w:kern w:val="1"/>
                <w:sz w:val="24"/>
                <w:szCs w:val="24"/>
                <w:lang w:val="en-US" w:eastAsia="ar-SA"/>
              </w:rPr>
              <w:t>for</w:t>
            </w:r>
            <w:r w:rsidR="00C31196" w:rsidRPr="00D63B44">
              <w:rPr>
                <w:rFonts w:eastAsia="DejaVu Sans" w:cs="Arial"/>
                <w:b/>
                <w:bCs/>
                <w:kern w:val="1"/>
                <w:sz w:val="24"/>
                <w:szCs w:val="24"/>
                <w:lang w:val="en-US" w:eastAsia="ar-SA"/>
              </w:rPr>
              <w:t xml:space="preserve"> </w:t>
            </w:r>
            <w:r w:rsidR="00BF4154" w:rsidRPr="00D63B44">
              <w:rPr>
                <w:rFonts w:eastAsia="DejaVu Sans" w:cs="Arial"/>
                <w:b/>
                <w:bCs/>
                <w:kern w:val="1"/>
                <w:sz w:val="24"/>
                <w:szCs w:val="24"/>
                <w:lang w:val="en-US" w:eastAsia="ar-SA"/>
              </w:rPr>
              <w:t xml:space="preserve">15.4ab </w:t>
            </w:r>
            <w:r w:rsidR="00BE33C9" w:rsidRPr="00D63B44">
              <w:rPr>
                <w:rFonts w:eastAsia="DejaVu Sans" w:cs="Arial"/>
                <w:b/>
                <w:bCs/>
                <w:kern w:val="1"/>
                <w:sz w:val="24"/>
                <w:szCs w:val="24"/>
                <w:lang w:val="en-US" w:eastAsia="ar-SA"/>
              </w:rPr>
              <w:t xml:space="preserve">D1.0 </w:t>
            </w:r>
            <w:r w:rsidR="00127868" w:rsidRPr="00D63B44">
              <w:rPr>
                <w:rFonts w:eastAsia="DejaVu Sans" w:cs="Arial"/>
                <w:b/>
                <w:bCs/>
                <w:kern w:val="1"/>
                <w:sz w:val="24"/>
                <w:szCs w:val="24"/>
                <w:lang w:val="en-US" w:eastAsia="ar-SA"/>
              </w:rPr>
              <w:t>Sensing</w:t>
            </w:r>
            <w:r w:rsidR="00BE33C9" w:rsidRPr="00D63B44">
              <w:rPr>
                <w:rFonts w:eastAsia="DejaVu Sans" w:cs="Arial"/>
                <w:b/>
                <w:bCs/>
                <w:kern w:val="1"/>
                <w:sz w:val="24"/>
                <w:szCs w:val="24"/>
                <w:lang w:val="en-US" w:eastAsia="ar-SA"/>
              </w:rPr>
              <w:t xml:space="preserve"> Comments</w:t>
            </w:r>
            <w:r w:rsidR="00776471" w:rsidRPr="00D63B44">
              <w:rPr>
                <w:rFonts w:eastAsia="DejaVu Sans" w:cs="Arial"/>
                <w:b/>
                <w:bCs/>
                <w:kern w:val="1"/>
                <w:sz w:val="24"/>
                <w:szCs w:val="24"/>
                <w:lang w:val="en-US" w:eastAsia="ar-SA"/>
              </w:rPr>
              <w:t xml:space="preserve">- Part </w:t>
            </w:r>
            <w:r w:rsidR="00081F5F" w:rsidRPr="00D63B44">
              <w:rPr>
                <w:rFonts w:eastAsia="DejaVu Sans" w:cs="Arial"/>
                <w:b/>
                <w:bCs/>
                <w:kern w:val="1"/>
                <w:sz w:val="24"/>
                <w:szCs w:val="24"/>
                <w:lang w:val="en-US" w:eastAsia="ar-SA"/>
              </w:rPr>
              <w:t>3</w:t>
            </w:r>
            <w:r w:rsidR="00AE6674" w:rsidRPr="00D63B44">
              <w:rPr>
                <w:rFonts w:eastAsia="DejaVu Sans" w:cs="Arial"/>
                <w:b/>
                <w:bCs/>
                <w:kern w:val="1"/>
                <w:sz w:val="24"/>
                <w:szCs w:val="24"/>
                <w:lang w:val="en-US" w:eastAsia="ar-SA"/>
              </w:rPr>
              <w:t xml:space="preserve"> </w:t>
            </w:r>
          </w:p>
        </w:tc>
      </w:tr>
      <w:tr w:rsidR="00615A5F" w:rsidRPr="00D63B44" w14:paraId="52BF9366" w14:textId="77777777" w:rsidTr="00C231C7">
        <w:tc>
          <w:tcPr>
            <w:tcW w:w="1511" w:type="dxa"/>
            <w:tcBorders>
              <w:top w:val="single" w:sz="4" w:space="0" w:color="000000"/>
            </w:tcBorders>
            <w:shd w:val="clear" w:color="auto" w:fill="auto"/>
          </w:tcPr>
          <w:p w14:paraId="06A5E16D" w14:textId="5EB8A29D" w:rsidR="00615A5F" w:rsidRPr="00D63B4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kern w:val="1"/>
                <w:sz w:val="24"/>
                <w:szCs w:val="24"/>
                <w:lang w:val="en-US" w:eastAsia="ar-SA"/>
              </w:rPr>
              <w:t>Date Submitt</w:t>
            </w:r>
            <w:r w:rsidR="00C231C7" w:rsidRPr="00D63B44">
              <w:rPr>
                <w:rFonts w:eastAsia="DejaVu Sans" w:cs="Arial"/>
                <w:kern w:val="1"/>
                <w:sz w:val="24"/>
                <w:szCs w:val="24"/>
                <w:lang w:val="en-US" w:eastAsia="ar-SA"/>
              </w:rPr>
              <w:t>e</w:t>
            </w:r>
            <w:r w:rsidRPr="00D63B44">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3105CE6A" w:rsidR="00615A5F" w:rsidRPr="00D63B44" w:rsidRDefault="00B51A5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kern w:val="1"/>
                <w:sz w:val="24"/>
                <w:szCs w:val="24"/>
                <w:lang w:val="en-US" w:eastAsia="ar-SA"/>
              </w:rPr>
              <w:t>February</w:t>
            </w:r>
            <w:r w:rsidR="00BE3C94" w:rsidRPr="00D63B44">
              <w:rPr>
                <w:rFonts w:eastAsia="DejaVu Sans" w:cs="Arial"/>
                <w:kern w:val="1"/>
                <w:sz w:val="24"/>
                <w:szCs w:val="24"/>
                <w:lang w:val="en-US" w:eastAsia="ar-SA"/>
              </w:rPr>
              <w:t xml:space="preserve"> 202</w:t>
            </w:r>
            <w:r w:rsidRPr="00D63B44">
              <w:rPr>
                <w:rFonts w:eastAsia="DejaVu Sans" w:cs="Arial"/>
                <w:kern w:val="1"/>
                <w:sz w:val="24"/>
                <w:szCs w:val="24"/>
                <w:lang w:val="en-US" w:eastAsia="ar-SA"/>
              </w:rPr>
              <w:t>5</w:t>
            </w:r>
          </w:p>
        </w:tc>
      </w:tr>
      <w:tr w:rsidR="00615A5F" w:rsidRPr="00D63B44"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D63B4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4"/>
                <w:szCs w:val="24"/>
                <w:lang w:val="en-US" w:eastAsia="ar-SA"/>
              </w:rPr>
            </w:pPr>
            <w:r w:rsidRPr="00D63B44">
              <w:rPr>
                <w:rFonts w:eastAsia="DejaVu Sans" w:cs="Arial"/>
                <w:kern w:val="1"/>
                <w:sz w:val="24"/>
                <w:szCs w:val="24"/>
                <w:lang w:val="en-US" w:eastAsia="ar-SA"/>
              </w:rPr>
              <w:t>Source</w:t>
            </w:r>
            <w:r w:rsidR="00B41CE8" w:rsidRPr="00D63B44">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D63B44"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D63B44">
              <w:rPr>
                <w:rFonts w:cs="Arial"/>
                <w:color w:val="00000A"/>
                <w:kern w:val="1"/>
                <w:sz w:val="24"/>
                <w:szCs w:val="24"/>
                <w:lang w:eastAsia="ar-SA"/>
              </w:rPr>
              <w:t>Pooria Pakrooh</w:t>
            </w:r>
            <w:r w:rsidR="00BB00FA" w:rsidRPr="00D63B44">
              <w:rPr>
                <w:rFonts w:cs="Arial"/>
                <w:color w:val="00000A"/>
                <w:kern w:val="1"/>
                <w:sz w:val="24"/>
                <w:szCs w:val="24"/>
                <w:lang w:eastAsia="ar-SA"/>
              </w:rPr>
              <w:t xml:space="preserve"> (</w:t>
            </w:r>
            <w:r w:rsidRPr="00D63B44">
              <w:rPr>
                <w:rFonts w:cs="Arial"/>
                <w:color w:val="00000A"/>
                <w:kern w:val="1"/>
                <w:sz w:val="24"/>
                <w:szCs w:val="24"/>
                <w:lang w:eastAsia="ar-SA"/>
              </w:rPr>
              <w:t>Qualcomm</w:t>
            </w:r>
            <w:r w:rsidR="00BB00FA" w:rsidRPr="00D63B44">
              <w:rPr>
                <w:rFonts w:cs="Arial"/>
                <w:color w:val="00000A"/>
                <w:kern w:val="1"/>
                <w:sz w:val="24"/>
                <w:szCs w:val="24"/>
                <w:lang w:eastAsia="ar-SA"/>
              </w:rPr>
              <w:t>)</w:t>
            </w:r>
            <w:r w:rsidR="00C17BD8" w:rsidRPr="00D63B44">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D63B44" w:rsidRDefault="00615A5F">
            <w:pPr>
              <w:tabs>
                <w:tab w:val="left" w:pos="1152"/>
              </w:tabs>
              <w:suppressAutoHyphens/>
              <w:spacing w:after="0" w:line="240" w:lineRule="auto"/>
              <w:rPr>
                <w:rFonts w:eastAsia="DejaVu Sans" w:cs="Arial"/>
                <w:kern w:val="1"/>
                <w:sz w:val="24"/>
                <w:szCs w:val="24"/>
                <w:lang w:val="en-US" w:eastAsia="ar-SA"/>
              </w:rPr>
            </w:pPr>
          </w:p>
        </w:tc>
      </w:tr>
      <w:tr w:rsidR="00615A5F" w:rsidRPr="00D63B44"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D63B4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3AB22CE2" w14:textId="193EAE20" w:rsidR="00615A5F" w:rsidRPr="00D63B44"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kern w:val="1"/>
                <w:sz w:val="24"/>
                <w:szCs w:val="24"/>
                <w:lang w:val="en-US" w:eastAsia="ar-SA"/>
              </w:rPr>
              <w:t>Resolution to comments:</w:t>
            </w:r>
            <w:r w:rsidR="001740F2" w:rsidRPr="00D63B44">
              <w:rPr>
                <w:rFonts w:eastAsia="DejaVu Sans" w:cs="Arial"/>
                <w:kern w:val="1"/>
                <w:sz w:val="24"/>
                <w:szCs w:val="24"/>
                <w:lang w:val="en-US" w:eastAsia="ar-SA"/>
              </w:rPr>
              <w:t xml:space="preserve"> </w:t>
            </w:r>
            <w:r w:rsidR="00D42538" w:rsidRPr="005C0594">
              <w:rPr>
                <w:rFonts w:eastAsia="DejaVu Sans" w:cs="Arial"/>
                <w:kern w:val="1"/>
                <w:sz w:val="24"/>
                <w:szCs w:val="24"/>
                <w:lang w:val="en-US" w:eastAsia="ar-SA"/>
              </w:rPr>
              <w:t xml:space="preserve">99, </w:t>
            </w:r>
            <w:r w:rsidR="00EA1393" w:rsidRPr="005C0594">
              <w:rPr>
                <w:rFonts w:eastAsia="DejaVu Sans" w:cs="Arial"/>
                <w:kern w:val="1"/>
                <w:sz w:val="24"/>
                <w:szCs w:val="24"/>
                <w:lang w:val="en-US" w:eastAsia="ar-SA"/>
              </w:rPr>
              <w:t xml:space="preserve">245, </w:t>
            </w:r>
            <w:r w:rsidR="00D42538" w:rsidRPr="005C0594">
              <w:rPr>
                <w:rFonts w:eastAsia="DejaVu Sans" w:cs="Arial"/>
                <w:kern w:val="1"/>
                <w:sz w:val="24"/>
                <w:szCs w:val="24"/>
                <w:lang w:val="en-US" w:eastAsia="ar-SA"/>
              </w:rPr>
              <w:t xml:space="preserve">246, </w:t>
            </w:r>
            <w:r w:rsidR="002926DD" w:rsidRPr="005C0594">
              <w:rPr>
                <w:rFonts w:eastAsia="DejaVu Sans" w:cs="Arial"/>
                <w:kern w:val="1"/>
                <w:sz w:val="24"/>
                <w:szCs w:val="24"/>
                <w:lang w:val="en-US" w:eastAsia="ar-SA"/>
              </w:rPr>
              <w:t xml:space="preserve">252, </w:t>
            </w:r>
            <w:r w:rsidR="0069312F" w:rsidRPr="005C0594">
              <w:rPr>
                <w:rFonts w:eastAsia="DejaVu Sans" w:cs="Arial"/>
                <w:kern w:val="1"/>
                <w:sz w:val="24"/>
                <w:szCs w:val="24"/>
                <w:lang w:val="en-US" w:eastAsia="ar-SA"/>
              </w:rPr>
              <w:t xml:space="preserve">256, </w:t>
            </w:r>
            <w:r w:rsidR="005631F9" w:rsidRPr="005C0594">
              <w:rPr>
                <w:rFonts w:eastAsia="DejaVu Sans" w:cs="Arial"/>
                <w:kern w:val="1"/>
                <w:sz w:val="24"/>
                <w:szCs w:val="24"/>
                <w:lang w:val="en-US" w:eastAsia="ar-SA"/>
              </w:rPr>
              <w:t xml:space="preserve">259, </w:t>
            </w:r>
            <w:r w:rsidR="00586CC5" w:rsidRPr="005C0594">
              <w:rPr>
                <w:rFonts w:eastAsia="DejaVu Sans" w:cs="Arial"/>
                <w:kern w:val="1"/>
                <w:sz w:val="24"/>
                <w:szCs w:val="24"/>
                <w:lang w:val="en-US" w:eastAsia="ar-SA"/>
              </w:rPr>
              <w:t>267, 268</w:t>
            </w:r>
            <w:r w:rsidR="009D118D" w:rsidRPr="005C0594">
              <w:rPr>
                <w:rFonts w:eastAsia="DejaVu Sans" w:cs="Arial"/>
                <w:kern w:val="1"/>
                <w:sz w:val="24"/>
                <w:szCs w:val="24"/>
                <w:lang w:val="en-US" w:eastAsia="ar-SA"/>
              </w:rPr>
              <w:t>, 888,</w:t>
            </w:r>
            <w:r w:rsidR="009F66FF" w:rsidRPr="005C0594">
              <w:rPr>
                <w:rFonts w:eastAsia="DejaVu Sans" w:cs="Arial"/>
                <w:kern w:val="1"/>
                <w:sz w:val="24"/>
                <w:szCs w:val="24"/>
                <w:lang w:val="en-US" w:eastAsia="ar-SA"/>
              </w:rPr>
              <w:t xml:space="preserve"> </w:t>
            </w:r>
            <w:r w:rsidR="00F758AD" w:rsidRPr="005C0594">
              <w:rPr>
                <w:rFonts w:eastAsia="DejaVu Sans" w:cs="Arial"/>
                <w:kern w:val="1"/>
                <w:sz w:val="24"/>
                <w:szCs w:val="24"/>
                <w:lang w:val="en-US" w:eastAsia="ar-SA"/>
              </w:rPr>
              <w:t xml:space="preserve">898, </w:t>
            </w:r>
            <w:r w:rsidR="009F66FF" w:rsidRPr="005C0594">
              <w:rPr>
                <w:rFonts w:eastAsia="DejaVu Sans" w:cs="Arial"/>
                <w:kern w:val="1"/>
                <w:sz w:val="24"/>
                <w:szCs w:val="24"/>
                <w:lang w:val="en-US" w:eastAsia="ar-SA"/>
              </w:rPr>
              <w:t>1250</w:t>
            </w:r>
          </w:p>
        </w:tc>
      </w:tr>
      <w:tr w:rsidR="00615A5F" w:rsidRPr="00D63B44" w14:paraId="39CABB4B" w14:textId="77777777" w:rsidTr="00C231C7">
        <w:tc>
          <w:tcPr>
            <w:tcW w:w="1511" w:type="dxa"/>
            <w:tcBorders>
              <w:top w:val="single" w:sz="4" w:space="0" w:color="000000"/>
            </w:tcBorders>
            <w:shd w:val="clear" w:color="auto" w:fill="auto"/>
          </w:tcPr>
          <w:p w14:paraId="5D9A42E5" w14:textId="77777777" w:rsidR="00615A5F" w:rsidRPr="00D63B4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D63B44" w:rsidRDefault="00BB00FA" w:rsidP="00491535">
            <w:pPr>
              <w:spacing w:after="200" w:line="276" w:lineRule="auto"/>
              <w:jc w:val="left"/>
              <w:rPr>
                <w:rFonts w:eastAsia="DejaVu Sans" w:cs="Arial"/>
                <w:kern w:val="1"/>
                <w:sz w:val="24"/>
                <w:szCs w:val="24"/>
                <w:lang w:val="en-US" w:eastAsia="ar-SA"/>
              </w:rPr>
            </w:pPr>
            <w:r w:rsidRPr="00D63B44">
              <w:rPr>
                <w:rFonts w:eastAsia="DejaVu Sans" w:cs="Arial"/>
                <w:kern w:val="1"/>
                <w:sz w:val="24"/>
                <w:szCs w:val="24"/>
                <w:lang w:val="en-US" w:eastAsia="ar-SA"/>
              </w:rPr>
              <w:t xml:space="preserve">To propose </w:t>
            </w:r>
            <w:r w:rsidR="0022736B" w:rsidRPr="00D63B44">
              <w:rPr>
                <w:rFonts w:eastAsia="DejaVu Sans" w:cs="Arial"/>
                <w:kern w:val="1"/>
                <w:sz w:val="24"/>
                <w:szCs w:val="24"/>
                <w:lang w:val="en-US" w:eastAsia="ar-SA"/>
              </w:rPr>
              <w:t xml:space="preserve">comments </w:t>
            </w:r>
            <w:r w:rsidR="00486086" w:rsidRPr="00D63B44">
              <w:rPr>
                <w:rFonts w:eastAsia="DejaVu Sans" w:cs="Arial"/>
                <w:kern w:val="1"/>
                <w:sz w:val="24"/>
                <w:szCs w:val="24"/>
                <w:lang w:val="en-US" w:eastAsia="ar-SA"/>
              </w:rPr>
              <w:t xml:space="preserve">resolution for </w:t>
            </w:r>
            <w:r w:rsidRPr="00D63B44">
              <w:rPr>
                <w:rFonts w:eastAsia="DejaVu Sans" w:cs="Arial"/>
                <w:kern w:val="1"/>
                <w:sz w:val="24"/>
                <w:szCs w:val="24"/>
                <w:lang w:val="en-US" w:eastAsia="ar-SA"/>
              </w:rPr>
              <w:t xml:space="preserve">“P802.15.4ab™/D (pre-ballot) </w:t>
            </w:r>
            <w:r w:rsidR="0022736B" w:rsidRPr="00D63B44">
              <w:rPr>
                <w:rFonts w:eastAsia="DejaVu Sans" w:cs="Arial"/>
                <w:kern w:val="1"/>
                <w:sz w:val="24"/>
                <w:szCs w:val="24"/>
                <w:lang w:val="en-US" w:eastAsia="ar-SA"/>
              </w:rPr>
              <w:t>C</w:t>
            </w:r>
            <w:r w:rsidRPr="00D63B44">
              <w:rPr>
                <w:rFonts w:eastAsia="DejaVu Sans" w:cs="Arial"/>
                <w:kern w:val="1"/>
                <w:sz w:val="24"/>
                <w:szCs w:val="24"/>
                <w:lang w:val="en-US" w:eastAsia="ar-SA"/>
              </w:rPr>
              <w:t xml:space="preserve"> Draft Standard for Low-Rate Wireless Networks” </w:t>
            </w:r>
          </w:p>
        </w:tc>
      </w:tr>
      <w:tr w:rsidR="00B41CE8" w:rsidRPr="00D63B44"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D63B44"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D63B44"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D63B44">
              <w:rPr>
                <w:rFonts w:eastAsia="DejaVu Sans" w:cs="Arial"/>
                <w:strike/>
                <w:kern w:val="1"/>
                <w:sz w:val="24"/>
                <w:szCs w:val="24"/>
                <w:lang w:val="en-US" w:eastAsia="ar-SA"/>
              </w:rPr>
              <w:t xml:space="preserve"> </w:t>
            </w:r>
            <w:r w:rsidRPr="00D63B44">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D63B4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D63B44"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D63B44"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D63B44"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D63B44"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D63B44"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D63B44"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D63B44"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D63B44"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D63B44"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95A776A" w14:textId="77777777" w:rsidR="00787506" w:rsidRPr="00D63B44" w:rsidRDefault="00787506"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B236DCA" w14:textId="77777777" w:rsidR="00782871" w:rsidRPr="00D63B44" w:rsidRDefault="00782871"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E160E07" w14:textId="4F24E647" w:rsidR="002B306D" w:rsidRPr="00D63B44"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D45E8B9" w14:textId="51E1DF72" w:rsidR="00044977" w:rsidRPr="00D63B44" w:rsidRDefault="00DB2E41" w:rsidP="00DB2E41">
      <w:pPr>
        <w:rPr>
          <w:rFonts w:cs="Arial"/>
          <w:b/>
          <w:bCs/>
          <w:i/>
          <w:color w:val="4F81BD" w:themeColor="accent1"/>
          <w:sz w:val="24"/>
          <w:szCs w:val="24"/>
        </w:rPr>
      </w:pPr>
      <w:r w:rsidRPr="00D63B44">
        <w:rPr>
          <w:rFonts w:cs="Arial"/>
          <w:b/>
          <w:bCs/>
          <w:i/>
          <w:color w:val="4F81BD" w:themeColor="accent1"/>
          <w:sz w:val="24"/>
          <w:szCs w:val="24"/>
        </w:rPr>
        <w:lastRenderedPageBreak/>
        <w:t>Comment Index #99 in 15-24-0371-13-04ab-consolidated-comments_draft_1.0</w:t>
      </w:r>
    </w:p>
    <w:tbl>
      <w:tblPr>
        <w:tblStyle w:val="TableGrid"/>
        <w:tblW w:w="8861" w:type="dxa"/>
        <w:tblLook w:val="04A0" w:firstRow="1" w:lastRow="0" w:firstColumn="1" w:lastColumn="0" w:noHBand="0" w:noVBand="1"/>
      </w:tblPr>
      <w:tblGrid>
        <w:gridCol w:w="726"/>
        <w:gridCol w:w="1550"/>
        <w:gridCol w:w="1180"/>
        <w:gridCol w:w="790"/>
        <w:gridCol w:w="1002"/>
        <w:gridCol w:w="1866"/>
        <w:gridCol w:w="1747"/>
      </w:tblGrid>
      <w:tr w:rsidR="007C72D8" w:rsidRPr="00D63B44" w14:paraId="05531022" w14:textId="77777777" w:rsidTr="00D363EA">
        <w:trPr>
          <w:trHeight w:val="51"/>
        </w:trPr>
        <w:tc>
          <w:tcPr>
            <w:tcW w:w="785" w:type="dxa"/>
          </w:tcPr>
          <w:p w14:paraId="215AF352" w14:textId="77777777" w:rsidR="00044977" w:rsidRPr="00D63B44" w:rsidRDefault="00044977" w:rsidP="00D363EA">
            <w:pPr>
              <w:jc w:val="center"/>
              <w:rPr>
                <w:rFonts w:eastAsiaTheme="minorEastAsia" w:cs="Arial"/>
                <w:b/>
                <w:bCs/>
                <w:sz w:val="24"/>
                <w:szCs w:val="24"/>
                <w:lang w:eastAsia="zh-CN"/>
              </w:rPr>
            </w:pPr>
            <w:r w:rsidRPr="00D63B44">
              <w:rPr>
                <w:rFonts w:eastAsiaTheme="minorEastAsia" w:cs="Arial"/>
                <w:b/>
                <w:bCs/>
                <w:sz w:val="24"/>
                <w:szCs w:val="24"/>
                <w:lang w:eastAsia="zh-CN"/>
              </w:rPr>
              <w:t>CID</w:t>
            </w:r>
          </w:p>
        </w:tc>
        <w:tc>
          <w:tcPr>
            <w:tcW w:w="920" w:type="dxa"/>
          </w:tcPr>
          <w:p w14:paraId="39355294" w14:textId="77777777" w:rsidR="00044977" w:rsidRPr="00D63B44" w:rsidRDefault="00044977" w:rsidP="00D363EA">
            <w:pPr>
              <w:jc w:val="center"/>
              <w:rPr>
                <w:rFonts w:cs="Arial"/>
                <w:b/>
                <w:bCs/>
                <w:sz w:val="24"/>
                <w:szCs w:val="24"/>
              </w:rPr>
            </w:pPr>
            <w:r w:rsidRPr="00D63B44">
              <w:rPr>
                <w:rFonts w:eastAsiaTheme="minorEastAsia" w:cs="Arial"/>
                <w:b/>
                <w:bCs/>
                <w:sz w:val="24"/>
                <w:szCs w:val="24"/>
                <w:lang w:eastAsia="zh-CN"/>
              </w:rPr>
              <w:t>Commenter</w:t>
            </w:r>
          </w:p>
        </w:tc>
        <w:tc>
          <w:tcPr>
            <w:tcW w:w="1280" w:type="dxa"/>
          </w:tcPr>
          <w:p w14:paraId="4DADBDAC" w14:textId="77777777" w:rsidR="00044977" w:rsidRPr="00D63B44" w:rsidRDefault="00044977" w:rsidP="00D363EA">
            <w:pPr>
              <w:jc w:val="center"/>
              <w:rPr>
                <w:rFonts w:cs="Arial"/>
                <w:b/>
                <w:bCs/>
                <w:sz w:val="24"/>
                <w:szCs w:val="24"/>
              </w:rPr>
            </w:pPr>
            <w:r w:rsidRPr="00D63B44">
              <w:rPr>
                <w:rFonts w:eastAsiaTheme="minorEastAsia" w:cs="Arial"/>
                <w:b/>
                <w:bCs/>
                <w:sz w:val="24"/>
                <w:szCs w:val="24"/>
                <w:lang w:eastAsia="zh-CN"/>
              </w:rPr>
              <w:t>Sub</w:t>
            </w:r>
            <w:r w:rsidRPr="00D63B44">
              <w:rPr>
                <w:rFonts w:cs="Arial"/>
                <w:b/>
                <w:bCs/>
                <w:sz w:val="24"/>
                <w:szCs w:val="24"/>
              </w:rPr>
              <w:t>-</w:t>
            </w:r>
            <w:r w:rsidRPr="00D63B44">
              <w:rPr>
                <w:rFonts w:eastAsiaTheme="minorEastAsia" w:cs="Arial"/>
                <w:b/>
                <w:bCs/>
                <w:sz w:val="24"/>
                <w:szCs w:val="24"/>
                <w:lang w:eastAsia="zh-CN"/>
              </w:rPr>
              <w:t>Clause</w:t>
            </w:r>
          </w:p>
        </w:tc>
        <w:tc>
          <w:tcPr>
            <w:tcW w:w="700" w:type="dxa"/>
          </w:tcPr>
          <w:p w14:paraId="1D525B62" w14:textId="77777777" w:rsidR="00044977" w:rsidRPr="00D63B44" w:rsidRDefault="00044977" w:rsidP="00D363EA">
            <w:pPr>
              <w:jc w:val="center"/>
              <w:rPr>
                <w:rFonts w:cs="Arial"/>
                <w:b/>
                <w:bCs/>
                <w:sz w:val="24"/>
                <w:szCs w:val="24"/>
              </w:rPr>
            </w:pPr>
            <w:r w:rsidRPr="00D63B44">
              <w:rPr>
                <w:rFonts w:cs="Arial"/>
                <w:b/>
                <w:bCs/>
                <w:sz w:val="24"/>
                <w:szCs w:val="24"/>
              </w:rPr>
              <w:t>Page</w:t>
            </w:r>
          </w:p>
        </w:tc>
        <w:tc>
          <w:tcPr>
            <w:tcW w:w="1182" w:type="dxa"/>
          </w:tcPr>
          <w:p w14:paraId="7B8887A7" w14:textId="77777777" w:rsidR="00044977" w:rsidRPr="00D63B44" w:rsidRDefault="00044977" w:rsidP="00D363EA">
            <w:pPr>
              <w:jc w:val="center"/>
              <w:rPr>
                <w:rFonts w:cs="Arial"/>
                <w:b/>
                <w:bCs/>
                <w:sz w:val="24"/>
                <w:szCs w:val="24"/>
              </w:rPr>
            </w:pPr>
            <w:r w:rsidRPr="00D63B44">
              <w:rPr>
                <w:rFonts w:cs="Arial"/>
                <w:b/>
                <w:bCs/>
                <w:sz w:val="24"/>
                <w:szCs w:val="24"/>
              </w:rPr>
              <w:t>Line</w:t>
            </w:r>
          </w:p>
        </w:tc>
        <w:tc>
          <w:tcPr>
            <w:tcW w:w="1987" w:type="dxa"/>
          </w:tcPr>
          <w:p w14:paraId="3FC915B1" w14:textId="77777777" w:rsidR="00044977" w:rsidRPr="00D63B44" w:rsidRDefault="00044977" w:rsidP="00D363EA">
            <w:pPr>
              <w:jc w:val="center"/>
              <w:rPr>
                <w:rFonts w:cs="Arial"/>
                <w:b/>
                <w:bCs/>
                <w:sz w:val="24"/>
                <w:szCs w:val="24"/>
              </w:rPr>
            </w:pPr>
            <w:r w:rsidRPr="00D63B44">
              <w:rPr>
                <w:rFonts w:cs="Arial"/>
                <w:b/>
                <w:bCs/>
                <w:sz w:val="24"/>
                <w:szCs w:val="24"/>
              </w:rPr>
              <w:t>Comment</w:t>
            </w:r>
          </w:p>
        </w:tc>
        <w:tc>
          <w:tcPr>
            <w:tcW w:w="2007" w:type="dxa"/>
          </w:tcPr>
          <w:p w14:paraId="2052033D" w14:textId="77777777" w:rsidR="00044977" w:rsidRPr="00D63B44" w:rsidRDefault="00044977" w:rsidP="00D363EA">
            <w:pPr>
              <w:jc w:val="center"/>
              <w:rPr>
                <w:rFonts w:cs="Arial"/>
                <w:b/>
                <w:bCs/>
                <w:sz w:val="24"/>
                <w:szCs w:val="24"/>
              </w:rPr>
            </w:pPr>
            <w:r w:rsidRPr="00D63B44">
              <w:rPr>
                <w:rFonts w:cs="Arial"/>
                <w:b/>
                <w:bCs/>
                <w:sz w:val="24"/>
                <w:szCs w:val="24"/>
              </w:rPr>
              <w:t>Proposed Change</w:t>
            </w:r>
          </w:p>
        </w:tc>
      </w:tr>
      <w:tr w:rsidR="007C72D8" w:rsidRPr="00D63B44" w14:paraId="5476E0BD" w14:textId="77777777" w:rsidTr="00D363EA">
        <w:trPr>
          <w:trHeight w:val="51"/>
        </w:trPr>
        <w:tc>
          <w:tcPr>
            <w:tcW w:w="785" w:type="dxa"/>
          </w:tcPr>
          <w:p w14:paraId="5E9E9B14" w14:textId="50CDA48B" w:rsidR="00044977" w:rsidRPr="00D63B44" w:rsidRDefault="00044977" w:rsidP="00D363EA">
            <w:pPr>
              <w:jc w:val="center"/>
              <w:rPr>
                <w:rFonts w:eastAsiaTheme="minorEastAsia" w:cs="Arial"/>
                <w:sz w:val="24"/>
                <w:szCs w:val="24"/>
                <w:lang w:eastAsia="zh-CN"/>
              </w:rPr>
            </w:pPr>
            <w:r w:rsidRPr="00D63B44">
              <w:rPr>
                <w:rFonts w:eastAsiaTheme="minorEastAsia" w:cs="Arial"/>
                <w:sz w:val="24"/>
                <w:szCs w:val="24"/>
                <w:lang w:eastAsia="zh-CN"/>
              </w:rPr>
              <w:t>99</w:t>
            </w:r>
          </w:p>
        </w:tc>
        <w:tc>
          <w:tcPr>
            <w:tcW w:w="920" w:type="dxa"/>
          </w:tcPr>
          <w:p w14:paraId="2A280684" w14:textId="77777777" w:rsidR="007C72D8" w:rsidRPr="00D63B44" w:rsidRDefault="007C72D8" w:rsidP="007C72D8">
            <w:pPr>
              <w:spacing w:after="0" w:line="240" w:lineRule="auto"/>
              <w:jc w:val="center"/>
              <w:rPr>
                <w:rFonts w:cs="Arial"/>
                <w:sz w:val="24"/>
                <w:szCs w:val="24"/>
                <w:lang w:val="en-US"/>
              </w:rPr>
            </w:pPr>
            <w:r w:rsidRPr="00D63B44">
              <w:rPr>
                <w:rFonts w:cs="Arial"/>
                <w:sz w:val="24"/>
                <w:szCs w:val="24"/>
              </w:rPr>
              <w:t>Frank Leong</w:t>
            </w:r>
          </w:p>
          <w:p w14:paraId="51D4476B" w14:textId="77777777" w:rsidR="00044977" w:rsidRPr="00D63B44" w:rsidRDefault="00044977" w:rsidP="00D363EA">
            <w:pPr>
              <w:spacing w:after="0" w:line="240" w:lineRule="auto"/>
              <w:jc w:val="center"/>
              <w:rPr>
                <w:rFonts w:cs="Arial"/>
                <w:sz w:val="24"/>
                <w:szCs w:val="24"/>
                <w:lang w:val="en-US"/>
              </w:rPr>
            </w:pPr>
          </w:p>
          <w:p w14:paraId="57C4C4B6" w14:textId="77777777" w:rsidR="00044977" w:rsidRPr="00D63B44" w:rsidRDefault="00044977" w:rsidP="00D363EA">
            <w:pPr>
              <w:jc w:val="center"/>
              <w:rPr>
                <w:rFonts w:cs="Arial"/>
                <w:sz w:val="24"/>
                <w:szCs w:val="24"/>
              </w:rPr>
            </w:pPr>
          </w:p>
        </w:tc>
        <w:tc>
          <w:tcPr>
            <w:tcW w:w="1280" w:type="dxa"/>
          </w:tcPr>
          <w:p w14:paraId="600A0CEC" w14:textId="77777777" w:rsidR="007C72D8" w:rsidRPr="00D63B44" w:rsidRDefault="007C72D8" w:rsidP="007C72D8">
            <w:pPr>
              <w:spacing w:after="0" w:line="240" w:lineRule="auto"/>
              <w:jc w:val="center"/>
              <w:rPr>
                <w:rFonts w:cs="Arial"/>
                <w:sz w:val="24"/>
                <w:szCs w:val="24"/>
                <w:lang w:val="en-US"/>
              </w:rPr>
            </w:pPr>
            <w:r w:rsidRPr="00D63B44">
              <w:rPr>
                <w:rFonts w:cs="Arial"/>
                <w:sz w:val="24"/>
                <w:szCs w:val="24"/>
              </w:rPr>
              <w:t>16.2.10</w:t>
            </w:r>
          </w:p>
          <w:p w14:paraId="5ABB4B34" w14:textId="77777777" w:rsidR="00044977" w:rsidRPr="00D63B44" w:rsidRDefault="00044977" w:rsidP="00D363EA">
            <w:pPr>
              <w:spacing w:after="0" w:line="240" w:lineRule="auto"/>
              <w:jc w:val="center"/>
              <w:rPr>
                <w:rFonts w:cs="Arial"/>
                <w:color w:val="000000"/>
                <w:sz w:val="24"/>
                <w:szCs w:val="24"/>
                <w:lang w:val="en-US"/>
              </w:rPr>
            </w:pPr>
          </w:p>
        </w:tc>
        <w:tc>
          <w:tcPr>
            <w:tcW w:w="700" w:type="dxa"/>
          </w:tcPr>
          <w:p w14:paraId="1F9FFFFC" w14:textId="77777777" w:rsidR="007C72D8" w:rsidRPr="00D63B44" w:rsidRDefault="007C72D8" w:rsidP="007C72D8">
            <w:pPr>
              <w:spacing w:after="0" w:line="240" w:lineRule="auto"/>
              <w:jc w:val="center"/>
              <w:rPr>
                <w:rFonts w:cs="Arial"/>
                <w:sz w:val="24"/>
                <w:szCs w:val="24"/>
                <w:lang w:val="en-US"/>
              </w:rPr>
            </w:pPr>
            <w:r w:rsidRPr="00D63B44">
              <w:rPr>
                <w:rFonts w:cs="Arial"/>
                <w:sz w:val="24"/>
                <w:szCs w:val="24"/>
              </w:rPr>
              <w:t>190</w:t>
            </w:r>
          </w:p>
          <w:p w14:paraId="5E40FE67" w14:textId="25379731" w:rsidR="00044977" w:rsidRPr="00D63B44" w:rsidRDefault="00044977" w:rsidP="00D363EA">
            <w:pPr>
              <w:jc w:val="center"/>
              <w:rPr>
                <w:rFonts w:cs="Arial"/>
                <w:sz w:val="24"/>
                <w:szCs w:val="24"/>
              </w:rPr>
            </w:pPr>
          </w:p>
        </w:tc>
        <w:tc>
          <w:tcPr>
            <w:tcW w:w="1182" w:type="dxa"/>
          </w:tcPr>
          <w:p w14:paraId="0DAD9402" w14:textId="77777777" w:rsidR="007C72D8" w:rsidRPr="00D63B44" w:rsidRDefault="007C72D8" w:rsidP="007C72D8">
            <w:pPr>
              <w:spacing w:after="0" w:line="240" w:lineRule="auto"/>
              <w:jc w:val="center"/>
              <w:rPr>
                <w:rFonts w:cs="Arial"/>
                <w:sz w:val="24"/>
                <w:szCs w:val="24"/>
                <w:lang w:val="en-US"/>
              </w:rPr>
            </w:pPr>
            <w:r w:rsidRPr="00D63B44">
              <w:rPr>
                <w:rFonts w:cs="Arial"/>
                <w:sz w:val="24"/>
                <w:szCs w:val="24"/>
              </w:rPr>
              <w:t>25</w:t>
            </w:r>
          </w:p>
          <w:p w14:paraId="7E6CA090" w14:textId="48724A72" w:rsidR="00044977" w:rsidRPr="00D63B44" w:rsidRDefault="00044977" w:rsidP="00D363EA">
            <w:pPr>
              <w:jc w:val="center"/>
              <w:rPr>
                <w:rFonts w:cs="Arial"/>
                <w:sz w:val="24"/>
                <w:szCs w:val="24"/>
              </w:rPr>
            </w:pPr>
          </w:p>
        </w:tc>
        <w:tc>
          <w:tcPr>
            <w:tcW w:w="1987" w:type="dxa"/>
          </w:tcPr>
          <w:p w14:paraId="203CACCF" w14:textId="77777777" w:rsidR="007C72D8" w:rsidRPr="00D63B44" w:rsidRDefault="007C72D8" w:rsidP="007C72D8">
            <w:pPr>
              <w:spacing w:after="0" w:line="240" w:lineRule="auto"/>
              <w:jc w:val="left"/>
              <w:rPr>
                <w:rFonts w:cs="Arial"/>
                <w:sz w:val="24"/>
                <w:szCs w:val="24"/>
                <w:lang w:val="en-US"/>
              </w:rPr>
            </w:pPr>
            <w:r w:rsidRPr="00D63B44">
              <w:rPr>
                <w:rFonts w:cs="Arial"/>
                <w:sz w:val="24"/>
                <w:szCs w:val="24"/>
              </w:rPr>
              <w:t xml:space="preserve">Splitting frequency </w:t>
            </w:r>
            <w:proofErr w:type="spellStart"/>
            <w:r w:rsidRPr="00D63B44">
              <w:rPr>
                <w:rFonts w:cs="Arial"/>
                <w:sz w:val="24"/>
                <w:szCs w:val="24"/>
              </w:rPr>
              <w:t>stitiching</w:t>
            </w:r>
            <w:proofErr w:type="spellEnd"/>
            <w:r w:rsidRPr="00D63B44">
              <w:rPr>
                <w:rFonts w:cs="Arial"/>
                <w:sz w:val="24"/>
                <w:szCs w:val="24"/>
              </w:rPr>
              <w:t xml:space="preserve"> across multiple packets is cumbersome, and results in link budget penalty, especially when using large numbers of small frequency steps.</w:t>
            </w:r>
          </w:p>
          <w:p w14:paraId="6C9C4E83" w14:textId="77777777" w:rsidR="00044977" w:rsidRPr="00D63B44" w:rsidRDefault="00044977" w:rsidP="00D363EA">
            <w:pPr>
              <w:spacing w:after="0" w:line="240" w:lineRule="auto"/>
              <w:jc w:val="left"/>
              <w:rPr>
                <w:rFonts w:cs="Arial"/>
                <w:sz w:val="24"/>
                <w:szCs w:val="24"/>
                <w:lang w:val="en-US"/>
              </w:rPr>
            </w:pPr>
          </w:p>
          <w:p w14:paraId="437CD699" w14:textId="77777777" w:rsidR="00044977" w:rsidRPr="00D63B44" w:rsidRDefault="00044977" w:rsidP="00D363EA">
            <w:pPr>
              <w:spacing w:after="0" w:line="240" w:lineRule="auto"/>
              <w:jc w:val="left"/>
              <w:rPr>
                <w:rFonts w:cs="Arial"/>
                <w:color w:val="000000"/>
                <w:sz w:val="24"/>
                <w:szCs w:val="24"/>
                <w:lang w:val="en-US"/>
              </w:rPr>
            </w:pPr>
          </w:p>
        </w:tc>
        <w:tc>
          <w:tcPr>
            <w:tcW w:w="2007" w:type="dxa"/>
          </w:tcPr>
          <w:p w14:paraId="03959724" w14:textId="77777777" w:rsidR="007C72D8" w:rsidRPr="00D63B44" w:rsidRDefault="007C72D8" w:rsidP="007C72D8">
            <w:pPr>
              <w:spacing w:after="0" w:line="240" w:lineRule="auto"/>
              <w:rPr>
                <w:rFonts w:cs="Arial"/>
                <w:sz w:val="24"/>
                <w:szCs w:val="24"/>
                <w:lang w:val="en-US"/>
              </w:rPr>
            </w:pPr>
            <w:r w:rsidRPr="00D63B44">
              <w:rPr>
                <w:rFonts w:cs="Arial"/>
                <w:sz w:val="24"/>
                <w:szCs w:val="24"/>
              </w:rPr>
              <w:t>Specify {8,16,32} as optional numbers of segments inside the sensing field.</w:t>
            </w:r>
          </w:p>
          <w:p w14:paraId="197FBCB3" w14:textId="77777777" w:rsidR="00044977" w:rsidRPr="00D63B44" w:rsidRDefault="00044977" w:rsidP="00D363EA">
            <w:pPr>
              <w:spacing w:after="0" w:line="240" w:lineRule="auto"/>
              <w:rPr>
                <w:rFonts w:cs="Arial"/>
                <w:sz w:val="24"/>
                <w:szCs w:val="24"/>
              </w:rPr>
            </w:pPr>
          </w:p>
        </w:tc>
      </w:tr>
    </w:tbl>
    <w:p w14:paraId="32115C09" w14:textId="77777777" w:rsidR="00437942" w:rsidRPr="00D63B44" w:rsidRDefault="00437942" w:rsidP="008E19A4">
      <w:pPr>
        <w:rPr>
          <w:rFonts w:cs="Arial"/>
          <w:b/>
          <w:bCs/>
          <w:sz w:val="24"/>
          <w:szCs w:val="24"/>
          <w:u w:val="single"/>
          <w:lang w:eastAsia="zh-CN"/>
        </w:rPr>
      </w:pPr>
    </w:p>
    <w:p w14:paraId="27B01B54" w14:textId="77777777" w:rsidR="00437942" w:rsidRPr="00D63B44" w:rsidRDefault="008E19A4" w:rsidP="008E19A4">
      <w:pPr>
        <w:rPr>
          <w:rFonts w:eastAsiaTheme="minorEastAsia" w:cs="Arial"/>
          <w:b/>
          <w:bCs/>
          <w:sz w:val="24"/>
          <w:szCs w:val="24"/>
          <w:u w:val="single"/>
          <w:lang w:eastAsia="zh-CN"/>
        </w:rPr>
      </w:pPr>
      <w:r w:rsidRPr="00D63B44">
        <w:rPr>
          <w:rFonts w:eastAsiaTheme="minorEastAsia" w:cs="Arial"/>
          <w:b/>
          <w:bCs/>
          <w:sz w:val="24"/>
          <w:szCs w:val="24"/>
          <w:u w:val="single"/>
          <w:lang w:eastAsia="zh-CN"/>
        </w:rPr>
        <w:t xml:space="preserve">Discussion: </w:t>
      </w:r>
    </w:p>
    <w:p w14:paraId="17ECF415" w14:textId="043CB31D" w:rsidR="00C94722" w:rsidRPr="00D63B44" w:rsidRDefault="008E19A4" w:rsidP="008E19A4">
      <w:pPr>
        <w:rPr>
          <w:rFonts w:eastAsiaTheme="minorEastAsia" w:cs="Arial"/>
          <w:b/>
          <w:bCs/>
          <w:sz w:val="24"/>
          <w:szCs w:val="24"/>
          <w:u w:val="single"/>
          <w:lang w:eastAsia="zh-CN"/>
        </w:rPr>
      </w:pPr>
      <w:r w:rsidRPr="00D63B44">
        <w:rPr>
          <w:rFonts w:cs="Arial"/>
          <w:color w:val="000000"/>
          <w:sz w:val="24"/>
          <w:szCs w:val="24"/>
          <w:lang w:val="en-US"/>
        </w:rPr>
        <w:t xml:space="preserve">Same comment on </w:t>
      </w:r>
      <w:r w:rsidR="00C94722" w:rsidRPr="00D63B44">
        <w:rPr>
          <w:rFonts w:cs="Arial"/>
          <w:color w:val="000000"/>
          <w:sz w:val="24"/>
          <w:szCs w:val="24"/>
          <w:lang w:val="en-US"/>
        </w:rPr>
        <w:t xml:space="preserve">pre-ballot </w:t>
      </w:r>
      <w:r w:rsidRPr="00D63B44">
        <w:rPr>
          <w:rFonts w:cs="Arial"/>
          <w:color w:val="000000"/>
          <w:sz w:val="24"/>
          <w:szCs w:val="24"/>
          <w:lang w:val="en-US"/>
        </w:rPr>
        <w:t xml:space="preserve">draft C has been addressed in DCN </w:t>
      </w:r>
      <w:r w:rsidR="00C94722" w:rsidRPr="00D63B44">
        <w:rPr>
          <w:rFonts w:cs="Arial"/>
          <w:color w:val="000000"/>
          <w:sz w:val="24"/>
          <w:szCs w:val="24"/>
          <w:lang w:val="en-US"/>
        </w:rPr>
        <w:t xml:space="preserve">15-24-0298-00. </w:t>
      </w:r>
    </w:p>
    <w:p w14:paraId="57847939" w14:textId="785C7CCD" w:rsidR="008E19A4" w:rsidRPr="00D63B44" w:rsidRDefault="008E19A4" w:rsidP="008E19A4">
      <w:pPr>
        <w:rPr>
          <w:rFonts w:cs="Arial"/>
          <w:color w:val="000000"/>
          <w:sz w:val="24"/>
          <w:szCs w:val="24"/>
          <w:lang w:val="en-US"/>
        </w:rPr>
      </w:pPr>
      <w:r w:rsidRPr="00D63B44">
        <w:rPr>
          <w:rFonts w:cs="Arial"/>
          <w:color w:val="000000"/>
          <w:sz w:val="24"/>
          <w:szCs w:val="24"/>
          <w:lang w:val="en-US"/>
        </w:rPr>
        <w:t>The commenter specifies that for the case of large number of frequency stitching, it could be desirable to conduct frequency stitching over one sensing packet with many segments.</w:t>
      </w:r>
    </w:p>
    <w:p w14:paraId="7E079402" w14:textId="39EF4827" w:rsidR="00B96B55" w:rsidRPr="00D63B44" w:rsidRDefault="008E19A4" w:rsidP="008E19A4">
      <w:pPr>
        <w:rPr>
          <w:rFonts w:cs="Arial"/>
          <w:color w:val="000000"/>
          <w:sz w:val="24"/>
          <w:szCs w:val="24"/>
          <w:lang w:val="en-US"/>
        </w:rPr>
      </w:pPr>
      <w:r w:rsidRPr="00D63B44">
        <w:rPr>
          <w:rFonts w:cs="Arial"/>
          <w:color w:val="000000"/>
          <w:sz w:val="24"/>
          <w:szCs w:val="24"/>
          <w:lang w:val="en-US"/>
        </w:rPr>
        <w:t xml:space="preserve">With the existing SENS packet configurations in draft </w:t>
      </w:r>
      <w:r w:rsidR="007E44F4" w:rsidRPr="00D63B44">
        <w:rPr>
          <w:rFonts w:cs="Arial"/>
          <w:color w:val="000000"/>
          <w:sz w:val="24"/>
          <w:szCs w:val="24"/>
          <w:lang w:val="en-US"/>
        </w:rPr>
        <w:t>01</w:t>
      </w:r>
      <w:r w:rsidRPr="00D63B44">
        <w:rPr>
          <w:rFonts w:cs="Arial"/>
          <w:color w:val="000000"/>
          <w:sz w:val="24"/>
          <w:szCs w:val="24"/>
          <w:lang w:val="en-US"/>
        </w:rPr>
        <w:t xml:space="preserve"> (including 1-4 segments), the frequency stitching feature can still enable stitching over large number of overlapped channels and provide full link budget benefits. This can be done either via sending Non-SENS fields (SYNC,SFD), on a dedicated channel, or via the existing out of sequence stitching method, and longer number of symbols per SENS segment (256, or 512). </w:t>
      </w:r>
    </w:p>
    <w:p w14:paraId="36B5E53B" w14:textId="26B8E8F7" w:rsidR="00B96B55" w:rsidRDefault="00BB2F1C" w:rsidP="008E19A4">
      <w:pPr>
        <w:rPr>
          <w:rFonts w:eastAsiaTheme="minorEastAsia" w:cs="Arial"/>
          <w:b/>
          <w:bCs/>
          <w:sz w:val="24"/>
          <w:szCs w:val="24"/>
          <w:u w:val="single"/>
          <w:lang w:eastAsia="zh-CN"/>
        </w:rPr>
      </w:pPr>
      <w:r w:rsidRPr="00D63B44">
        <w:rPr>
          <w:rFonts w:eastAsiaTheme="minorEastAsia" w:cs="Arial"/>
          <w:b/>
          <w:bCs/>
          <w:sz w:val="24"/>
          <w:szCs w:val="24"/>
          <w:u w:val="single"/>
          <w:lang w:eastAsia="zh-CN"/>
        </w:rPr>
        <w:t>Resolution: Rejected</w:t>
      </w:r>
    </w:p>
    <w:p w14:paraId="6AFD27A5" w14:textId="77777777" w:rsidR="00255541" w:rsidRDefault="00255541" w:rsidP="008E19A4">
      <w:pPr>
        <w:rPr>
          <w:rFonts w:eastAsiaTheme="minorEastAsia" w:cs="Arial"/>
          <w:b/>
          <w:bCs/>
          <w:sz w:val="24"/>
          <w:szCs w:val="24"/>
          <w:u w:val="single"/>
          <w:lang w:eastAsia="zh-CN"/>
        </w:rPr>
      </w:pPr>
    </w:p>
    <w:p w14:paraId="10F18E31" w14:textId="77777777" w:rsidR="00255541" w:rsidRDefault="00255541" w:rsidP="008E19A4">
      <w:pPr>
        <w:rPr>
          <w:rFonts w:eastAsiaTheme="minorEastAsia" w:cs="Arial"/>
          <w:b/>
          <w:bCs/>
          <w:sz w:val="24"/>
          <w:szCs w:val="24"/>
          <w:u w:val="single"/>
          <w:lang w:eastAsia="zh-CN"/>
        </w:rPr>
      </w:pPr>
    </w:p>
    <w:p w14:paraId="017A0738" w14:textId="77777777" w:rsidR="00255541" w:rsidRDefault="00255541" w:rsidP="008E19A4">
      <w:pPr>
        <w:rPr>
          <w:rFonts w:eastAsiaTheme="minorEastAsia" w:cs="Arial"/>
          <w:b/>
          <w:bCs/>
          <w:sz w:val="24"/>
          <w:szCs w:val="24"/>
          <w:u w:val="single"/>
          <w:lang w:eastAsia="zh-CN"/>
        </w:rPr>
      </w:pPr>
    </w:p>
    <w:p w14:paraId="0A2C1BA2" w14:textId="77777777" w:rsidR="00255541" w:rsidRDefault="00255541" w:rsidP="008E19A4">
      <w:pPr>
        <w:rPr>
          <w:rFonts w:eastAsiaTheme="minorEastAsia" w:cs="Arial"/>
          <w:b/>
          <w:bCs/>
          <w:sz w:val="24"/>
          <w:szCs w:val="24"/>
          <w:u w:val="single"/>
          <w:lang w:eastAsia="zh-CN"/>
        </w:rPr>
      </w:pPr>
    </w:p>
    <w:p w14:paraId="25E3F0CF" w14:textId="77777777" w:rsidR="00255541" w:rsidRDefault="00255541" w:rsidP="008E19A4">
      <w:pPr>
        <w:rPr>
          <w:rFonts w:eastAsiaTheme="minorEastAsia" w:cs="Arial"/>
          <w:b/>
          <w:bCs/>
          <w:sz w:val="24"/>
          <w:szCs w:val="24"/>
          <w:u w:val="single"/>
          <w:lang w:eastAsia="zh-CN"/>
        </w:rPr>
      </w:pPr>
    </w:p>
    <w:p w14:paraId="153A0491" w14:textId="77777777" w:rsidR="00255541" w:rsidRPr="00D63B44" w:rsidRDefault="00255541" w:rsidP="008E19A4">
      <w:pPr>
        <w:rPr>
          <w:rFonts w:eastAsiaTheme="minorEastAsia" w:cs="Arial"/>
          <w:b/>
          <w:bCs/>
          <w:sz w:val="24"/>
          <w:szCs w:val="24"/>
          <w:u w:val="single"/>
          <w:lang w:eastAsia="zh-CN"/>
        </w:rPr>
      </w:pPr>
    </w:p>
    <w:p w14:paraId="3F972FC5" w14:textId="16EEA737" w:rsidR="0022005C" w:rsidRPr="00D63B44" w:rsidRDefault="0022005C" w:rsidP="0022005C">
      <w:pPr>
        <w:rPr>
          <w:rFonts w:cs="Arial"/>
          <w:b/>
          <w:bCs/>
          <w:i/>
          <w:color w:val="4F81BD" w:themeColor="accent1"/>
          <w:sz w:val="24"/>
          <w:szCs w:val="24"/>
        </w:rPr>
      </w:pPr>
      <w:r w:rsidRPr="00D63B44">
        <w:rPr>
          <w:rFonts w:cs="Arial"/>
          <w:b/>
          <w:bCs/>
          <w:i/>
          <w:color w:val="4F81BD" w:themeColor="accent1"/>
          <w:sz w:val="24"/>
          <w:szCs w:val="24"/>
        </w:rPr>
        <w:lastRenderedPageBreak/>
        <w:t>Comment Index #245</w:t>
      </w:r>
      <w:r w:rsidR="006F6845" w:rsidRPr="00D63B44">
        <w:rPr>
          <w:rFonts w:cs="Arial"/>
          <w:b/>
          <w:bCs/>
          <w:i/>
          <w:color w:val="4F81BD" w:themeColor="accent1"/>
          <w:sz w:val="24"/>
          <w:szCs w:val="24"/>
        </w:rPr>
        <w:t xml:space="preserve"> </w:t>
      </w:r>
      <w:r w:rsidRPr="00D63B44">
        <w:rPr>
          <w:rFonts w:cs="Arial"/>
          <w:b/>
          <w:bCs/>
          <w:i/>
          <w:color w:val="4F81BD" w:themeColor="accent1"/>
          <w:sz w:val="24"/>
          <w:szCs w:val="24"/>
        </w:rPr>
        <w:t>in 15-24-0371-13-04ab-consolidated-comments_draft_1.0</w:t>
      </w:r>
    </w:p>
    <w:tbl>
      <w:tblPr>
        <w:tblStyle w:val="TableGrid"/>
        <w:tblW w:w="8861" w:type="dxa"/>
        <w:tblLook w:val="04A0" w:firstRow="1" w:lastRow="0" w:firstColumn="1" w:lastColumn="0" w:noHBand="0" w:noVBand="1"/>
      </w:tblPr>
      <w:tblGrid>
        <w:gridCol w:w="698"/>
        <w:gridCol w:w="1550"/>
        <w:gridCol w:w="1418"/>
        <w:gridCol w:w="790"/>
        <w:gridCol w:w="933"/>
        <w:gridCol w:w="1806"/>
        <w:gridCol w:w="1666"/>
      </w:tblGrid>
      <w:tr w:rsidR="0022005C" w:rsidRPr="00D63B44" w14:paraId="392A06B5" w14:textId="77777777" w:rsidTr="00FA263F">
        <w:trPr>
          <w:trHeight w:val="51"/>
        </w:trPr>
        <w:tc>
          <w:tcPr>
            <w:tcW w:w="744" w:type="dxa"/>
          </w:tcPr>
          <w:p w14:paraId="2610758E" w14:textId="77777777" w:rsidR="0022005C" w:rsidRPr="00D63B44" w:rsidRDefault="0022005C" w:rsidP="00D363EA">
            <w:pPr>
              <w:jc w:val="center"/>
              <w:rPr>
                <w:rFonts w:eastAsiaTheme="minorEastAsia" w:cs="Arial"/>
                <w:b/>
                <w:bCs/>
                <w:sz w:val="24"/>
                <w:szCs w:val="24"/>
                <w:lang w:eastAsia="zh-CN"/>
              </w:rPr>
            </w:pPr>
            <w:r w:rsidRPr="00D63B44">
              <w:rPr>
                <w:rFonts w:eastAsiaTheme="minorEastAsia" w:cs="Arial"/>
                <w:b/>
                <w:bCs/>
                <w:sz w:val="24"/>
                <w:szCs w:val="24"/>
                <w:lang w:eastAsia="zh-CN"/>
              </w:rPr>
              <w:t>CID</w:t>
            </w:r>
          </w:p>
        </w:tc>
        <w:tc>
          <w:tcPr>
            <w:tcW w:w="1328" w:type="dxa"/>
          </w:tcPr>
          <w:p w14:paraId="607A8C05" w14:textId="77777777" w:rsidR="0022005C" w:rsidRPr="00D63B44" w:rsidRDefault="0022005C" w:rsidP="00D363EA">
            <w:pPr>
              <w:jc w:val="center"/>
              <w:rPr>
                <w:rFonts w:cs="Arial"/>
                <w:b/>
                <w:bCs/>
                <w:sz w:val="24"/>
                <w:szCs w:val="24"/>
              </w:rPr>
            </w:pPr>
            <w:r w:rsidRPr="00D63B44">
              <w:rPr>
                <w:rFonts w:eastAsiaTheme="minorEastAsia" w:cs="Arial"/>
                <w:b/>
                <w:bCs/>
                <w:sz w:val="24"/>
                <w:szCs w:val="24"/>
                <w:lang w:eastAsia="zh-CN"/>
              </w:rPr>
              <w:t>Commenter</w:t>
            </w:r>
          </w:p>
        </w:tc>
        <w:tc>
          <w:tcPr>
            <w:tcW w:w="1268" w:type="dxa"/>
          </w:tcPr>
          <w:p w14:paraId="585A87F0" w14:textId="77777777" w:rsidR="0022005C" w:rsidRPr="00D63B44" w:rsidRDefault="0022005C" w:rsidP="00D363EA">
            <w:pPr>
              <w:jc w:val="center"/>
              <w:rPr>
                <w:rFonts w:cs="Arial"/>
                <w:b/>
                <w:bCs/>
                <w:sz w:val="24"/>
                <w:szCs w:val="24"/>
              </w:rPr>
            </w:pPr>
            <w:r w:rsidRPr="00D63B44">
              <w:rPr>
                <w:rFonts w:eastAsiaTheme="minorEastAsia" w:cs="Arial"/>
                <w:b/>
                <w:bCs/>
                <w:sz w:val="24"/>
                <w:szCs w:val="24"/>
                <w:lang w:eastAsia="zh-CN"/>
              </w:rPr>
              <w:t>Sub</w:t>
            </w:r>
            <w:r w:rsidRPr="00D63B44">
              <w:rPr>
                <w:rFonts w:cs="Arial"/>
                <w:b/>
                <w:bCs/>
                <w:sz w:val="24"/>
                <w:szCs w:val="24"/>
              </w:rPr>
              <w:t>-</w:t>
            </w:r>
            <w:r w:rsidRPr="00D63B44">
              <w:rPr>
                <w:rFonts w:eastAsiaTheme="minorEastAsia" w:cs="Arial"/>
                <w:b/>
                <w:bCs/>
                <w:sz w:val="24"/>
                <w:szCs w:val="24"/>
                <w:lang w:eastAsia="zh-CN"/>
              </w:rPr>
              <w:t>Clause</w:t>
            </w:r>
          </w:p>
        </w:tc>
        <w:tc>
          <w:tcPr>
            <w:tcW w:w="699" w:type="dxa"/>
          </w:tcPr>
          <w:p w14:paraId="241DE026" w14:textId="77777777" w:rsidR="0022005C" w:rsidRPr="00D63B44" w:rsidRDefault="0022005C" w:rsidP="00D363EA">
            <w:pPr>
              <w:jc w:val="center"/>
              <w:rPr>
                <w:rFonts w:cs="Arial"/>
                <w:b/>
                <w:bCs/>
                <w:sz w:val="24"/>
                <w:szCs w:val="24"/>
              </w:rPr>
            </w:pPr>
            <w:r w:rsidRPr="00D63B44">
              <w:rPr>
                <w:rFonts w:cs="Arial"/>
                <w:b/>
                <w:bCs/>
                <w:sz w:val="24"/>
                <w:szCs w:val="24"/>
              </w:rPr>
              <w:t>Page</w:t>
            </w:r>
          </w:p>
        </w:tc>
        <w:tc>
          <w:tcPr>
            <w:tcW w:w="1080" w:type="dxa"/>
          </w:tcPr>
          <w:p w14:paraId="292CE31B" w14:textId="77777777" w:rsidR="0022005C" w:rsidRPr="00D63B44" w:rsidRDefault="0022005C" w:rsidP="00D363EA">
            <w:pPr>
              <w:jc w:val="center"/>
              <w:rPr>
                <w:rFonts w:cs="Arial"/>
                <w:b/>
                <w:bCs/>
                <w:sz w:val="24"/>
                <w:szCs w:val="24"/>
              </w:rPr>
            </w:pPr>
            <w:r w:rsidRPr="00D63B44">
              <w:rPr>
                <w:rFonts w:cs="Arial"/>
                <w:b/>
                <w:bCs/>
                <w:sz w:val="24"/>
                <w:szCs w:val="24"/>
              </w:rPr>
              <w:t>Line</w:t>
            </w:r>
          </w:p>
        </w:tc>
        <w:tc>
          <w:tcPr>
            <w:tcW w:w="1886" w:type="dxa"/>
          </w:tcPr>
          <w:p w14:paraId="3A11395B" w14:textId="77777777" w:rsidR="0022005C" w:rsidRPr="00D63B44" w:rsidRDefault="0022005C" w:rsidP="00D363EA">
            <w:pPr>
              <w:jc w:val="center"/>
              <w:rPr>
                <w:rFonts w:cs="Arial"/>
                <w:b/>
                <w:bCs/>
                <w:sz w:val="24"/>
                <w:szCs w:val="24"/>
              </w:rPr>
            </w:pPr>
            <w:r w:rsidRPr="00D63B44">
              <w:rPr>
                <w:rFonts w:cs="Arial"/>
                <w:b/>
                <w:bCs/>
                <w:sz w:val="24"/>
                <w:szCs w:val="24"/>
              </w:rPr>
              <w:t>Comment</w:t>
            </w:r>
          </w:p>
        </w:tc>
        <w:tc>
          <w:tcPr>
            <w:tcW w:w="1856" w:type="dxa"/>
          </w:tcPr>
          <w:p w14:paraId="41D23AE4" w14:textId="77777777" w:rsidR="0022005C" w:rsidRPr="00D63B44" w:rsidRDefault="0022005C" w:rsidP="00D363EA">
            <w:pPr>
              <w:jc w:val="center"/>
              <w:rPr>
                <w:rFonts w:cs="Arial"/>
                <w:b/>
                <w:bCs/>
                <w:sz w:val="24"/>
                <w:szCs w:val="24"/>
              </w:rPr>
            </w:pPr>
            <w:r w:rsidRPr="00D63B44">
              <w:rPr>
                <w:rFonts w:cs="Arial"/>
                <w:b/>
                <w:bCs/>
                <w:sz w:val="24"/>
                <w:szCs w:val="24"/>
              </w:rPr>
              <w:t>Proposed Change</w:t>
            </w:r>
          </w:p>
        </w:tc>
      </w:tr>
      <w:tr w:rsidR="0022005C" w:rsidRPr="00D63B44" w14:paraId="66EA664C" w14:textId="77777777" w:rsidTr="00FA263F">
        <w:trPr>
          <w:trHeight w:val="51"/>
        </w:trPr>
        <w:tc>
          <w:tcPr>
            <w:tcW w:w="744" w:type="dxa"/>
          </w:tcPr>
          <w:p w14:paraId="1C502B58" w14:textId="20D50886" w:rsidR="0022005C" w:rsidRPr="00D63B44" w:rsidRDefault="0022005C" w:rsidP="00D363EA">
            <w:pPr>
              <w:jc w:val="center"/>
              <w:rPr>
                <w:rFonts w:eastAsiaTheme="minorEastAsia" w:cs="Arial"/>
                <w:sz w:val="24"/>
                <w:szCs w:val="24"/>
                <w:lang w:eastAsia="zh-CN"/>
              </w:rPr>
            </w:pPr>
            <w:r w:rsidRPr="00D63B44">
              <w:rPr>
                <w:rFonts w:eastAsiaTheme="minorEastAsia" w:cs="Arial"/>
                <w:sz w:val="24"/>
                <w:szCs w:val="24"/>
                <w:lang w:eastAsia="zh-CN"/>
              </w:rPr>
              <w:t>245</w:t>
            </w:r>
          </w:p>
        </w:tc>
        <w:tc>
          <w:tcPr>
            <w:tcW w:w="1328" w:type="dxa"/>
          </w:tcPr>
          <w:p w14:paraId="4A9B7D6D" w14:textId="77777777" w:rsidR="0022005C" w:rsidRPr="00D63B44" w:rsidRDefault="0022005C" w:rsidP="00D363EA">
            <w:pPr>
              <w:spacing w:after="0" w:line="240" w:lineRule="auto"/>
              <w:jc w:val="center"/>
              <w:rPr>
                <w:rFonts w:cs="Arial"/>
                <w:sz w:val="24"/>
                <w:szCs w:val="24"/>
                <w:lang w:val="en-US"/>
              </w:rPr>
            </w:pPr>
            <w:r w:rsidRPr="00D63B44">
              <w:rPr>
                <w:rFonts w:cs="Arial"/>
                <w:sz w:val="24"/>
                <w:szCs w:val="24"/>
              </w:rPr>
              <w:t>Li-Hsiang Sun</w:t>
            </w:r>
          </w:p>
          <w:p w14:paraId="4A2789C0" w14:textId="77777777" w:rsidR="0022005C" w:rsidRPr="00D63B44" w:rsidRDefault="0022005C" w:rsidP="00D363EA">
            <w:pPr>
              <w:spacing w:after="0" w:line="240" w:lineRule="auto"/>
              <w:jc w:val="center"/>
              <w:rPr>
                <w:rFonts w:cs="Arial"/>
                <w:sz w:val="24"/>
                <w:szCs w:val="24"/>
                <w:lang w:val="en-US"/>
              </w:rPr>
            </w:pPr>
          </w:p>
          <w:p w14:paraId="69DC6BB4" w14:textId="77777777" w:rsidR="0022005C" w:rsidRPr="00D63B44" w:rsidRDefault="0022005C" w:rsidP="00D363EA">
            <w:pPr>
              <w:jc w:val="center"/>
              <w:rPr>
                <w:rFonts w:cs="Arial"/>
                <w:sz w:val="24"/>
                <w:szCs w:val="24"/>
              </w:rPr>
            </w:pPr>
          </w:p>
        </w:tc>
        <w:tc>
          <w:tcPr>
            <w:tcW w:w="1268" w:type="dxa"/>
          </w:tcPr>
          <w:p w14:paraId="6A6701C6" w14:textId="77777777" w:rsidR="00101551" w:rsidRPr="00D63B44" w:rsidRDefault="00101551" w:rsidP="00101551">
            <w:pPr>
              <w:spacing w:after="0" w:line="240" w:lineRule="auto"/>
              <w:jc w:val="center"/>
              <w:rPr>
                <w:rFonts w:cs="Arial"/>
                <w:sz w:val="24"/>
                <w:szCs w:val="24"/>
                <w:lang w:val="en-US"/>
              </w:rPr>
            </w:pPr>
            <w:r w:rsidRPr="00D63B44">
              <w:rPr>
                <w:rFonts w:cs="Arial"/>
                <w:sz w:val="24"/>
                <w:szCs w:val="24"/>
              </w:rPr>
              <w:t>10.39.4.6.2</w:t>
            </w:r>
          </w:p>
          <w:p w14:paraId="15ED4E0C" w14:textId="77777777" w:rsidR="0022005C" w:rsidRPr="00D63B44" w:rsidRDefault="0022005C" w:rsidP="00D363EA">
            <w:pPr>
              <w:spacing w:after="0" w:line="240" w:lineRule="auto"/>
              <w:jc w:val="center"/>
              <w:rPr>
                <w:rFonts w:cs="Arial"/>
                <w:color w:val="000000"/>
                <w:sz w:val="24"/>
                <w:szCs w:val="24"/>
                <w:lang w:val="en-US"/>
              </w:rPr>
            </w:pPr>
          </w:p>
        </w:tc>
        <w:tc>
          <w:tcPr>
            <w:tcW w:w="699" w:type="dxa"/>
          </w:tcPr>
          <w:p w14:paraId="4BD7EDD0" w14:textId="392ACDD7" w:rsidR="0022005C" w:rsidRPr="00D63B44" w:rsidRDefault="00101551" w:rsidP="00D363EA">
            <w:pPr>
              <w:spacing w:after="0" w:line="240" w:lineRule="auto"/>
              <w:jc w:val="center"/>
              <w:rPr>
                <w:rFonts w:cs="Arial"/>
                <w:sz w:val="24"/>
                <w:szCs w:val="24"/>
                <w:lang w:val="en-US"/>
              </w:rPr>
            </w:pPr>
            <w:r w:rsidRPr="00D63B44">
              <w:rPr>
                <w:rFonts w:cs="Arial"/>
                <w:sz w:val="24"/>
                <w:szCs w:val="24"/>
              </w:rPr>
              <w:t>132</w:t>
            </w:r>
          </w:p>
          <w:p w14:paraId="35CB1B08" w14:textId="77777777" w:rsidR="0022005C" w:rsidRPr="00D63B44" w:rsidRDefault="0022005C" w:rsidP="00D363EA">
            <w:pPr>
              <w:jc w:val="center"/>
              <w:rPr>
                <w:rFonts w:cs="Arial"/>
                <w:sz w:val="24"/>
                <w:szCs w:val="24"/>
              </w:rPr>
            </w:pPr>
          </w:p>
        </w:tc>
        <w:tc>
          <w:tcPr>
            <w:tcW w:w="1080" w:type="dxa"/>
          </w:tcPr>
          <w:p w14:paraId="4BD8CCE9" w14:textId="546AD7EF" w:rsidR="0022005C" w:rsidRPr="00D63B44" w:rsidRDefault="00101551" w:rsidP="00D363EA">
            <w:pPr>
              <w:spacing w:after="0" w:line="240" w:lineRule="auto"/>
              <w:jc w:val="center"/>
              <w:rPr>
                <w:rFonts w:cs="Arial"/>
                <w:sz w:val="24"/>
                <w:szCs w:val="24"/>
                <w:lang w:val="en-US"/>
              </w:rPr>
            </w:pPr>
            <w:r w:rsidRPr="00D63B44">
              <w:rPr>
                <w:rFonts w:cs="Arial"/>
                <w:sz w:val="24"/>
                <w:szCs w:val="24"/>
              </w:rPr>
              <w:t>31</w:t>
            </w:r>
          </w:p>
          <w:p w14:paraId="5739D9AA" w14:textId="77777777" w:rsidR="0022005C" w:rsidRPr="00D63B44" w:rsidRDefault="0022005C" w:rsidP="00D363EA">
            <w:pPr>
              <w:jc w:val="center"/>
              <w:rPr>
                <w:rFonts w:cs="Arial"/>
                <w:sz w:val="24"/>
                <w:szCs w:val="24"/>
              </w:rPr>
            </w:pPr>
          </w:p>
        </w:tc>
        <w:tc>
          <w:tcPr>
            <w:tcW w:w="1886" w:type="dxa"/>
          </w:tcPr>
          <w:p w14:paraId="229E7745" w14:textId="77777777" w:rsidR="00101551" w:rsidRPr="00D63B44" w:rsidRDefault="00101551" w:rsidP="00101551">
            <w:pPr>
              <w:spacing w:after="0" w:line="240" w:lineRule="auto"/>
              <w:jc w:val="left"/>
              <w:rPr>
                <w:rFonts w:cs="Arial"/>
                <w:sz w:val="24"/>
                <w:szCs w:val="24"/>
                <w:lang w:val="en-US"/>
              </w:rPr>
            </w:pPr>
            <w:r w:rsidRPr="00D63B44">
              <w:rPr>
                <w:rFonts w:cs="Arial"/>
                <w:sz w:val="24"/>
                <w:szCs w:val="24"/>
              </w:rPr>
              <w:t>whether the alpha is the same as the Normalization Factor in CIR report?</w:t>
            </w:r>
          </w:p>
          <w:p w14:paraId="427DB62F" w14:textId="77777777" w:rsidR="0022005C" w:rsidRPr="00D63B44" w:rsidRDefault="0022005C" w:rsidP="00D363EA">
            <w:pPr>
              <w:spacing w:after="0" w:line="240" w:lineRule="auto"/>
              <w:jc w:val="left"/>
              <w:rPr>
                <w:rFonts w:cs="Arial"/>
                <w:sz w:val="24"/>
                <w:szCs w:val="24"/>
                <w:lang w:val="en-US"/>
              </w:rPr>
            </w:pPr>
          </w:p>
          <w:p w14:paraId="6BC2FB91" w14:textId="77777777" w:rsidR="0022005C" w:rsidRPr="00D63B44" w:rsidRDefault="0022005C" w:rsidP="00D363EA">
            <w:pPr>
              <w:spacing w:after="0" w:line="240" w:lineRule="auto"/>
              <w:jc w:val="left"/>
              <w:rPr>
                <w:rFonts w:cs="Arial"/>
                <w:color w:val="000000"/>
                <w:sz w:val="24"/>
                <w:szCs w:val="24"/>
                <w:lang w:val="en-US"/>
              </w:rPr>
            </w:pPr>
          </w:p>
        </w:tc>
        <w:tc>
          <w:tcPr>
            <w:tcW w:w="1856" w:type="dxa"/>
          </w:tcPr>
          <w:p w14:paraId="794BF337" w14:textId="77777777" w:rsidR="00101551" w:rsidRPr="00D63B44" w:rsidRDefault="00101551" w:rsidP="00101551">
            <w:pPr>
              <w:spacing w:after="0" w:line="240" w:lineRule="auto"/>
              <w:rPr>
                <w:rFonts w:cs="Arial"/>
                <w:sz w:val="24"/>
                <w:szCs w:val="24"/>
                <w:lang w:val="en-US"/>
              </w:rPr>
            </w:pPr>
            <w:r w:rsidRPr="00D63B44">
              <w:rPr>
                <w:rFonts w:cs="Arial"/>
                <w:sz w:val="24"/>
                <w:szCs w:val="24"/>
              </w:rPr>
              <w:t>If they are the same, whether the description here can explicitly indicate that</w:t>
            </w:r>
          </w:p>
          <w:p w14:paraId="72BA0F50" w14:textId="77777777" w:rsidR="0022005C" w:rsidRPr="00D63B44" w:rsidRDefault="0022005C" w:rsidP="00D363EA">
            <w:pPr>
              <w:spacing w:after="0" w:line="240" w:lineRule="auto"/>
              <w:rPr>
                <w:rFonts w:cs="Arial"/>
                <w:sz w:val="24"/>
                <w:szCs w:val="24"/>
              </w:rPr>
            </w:pPr>
          </w:p>
        </w:tc>
      </w:tr>
    </w:tbl>
    <w:p w14:paraId="6FDAF7BD" w14:textId="77777777" w:rsidR="00BB2F1C" w:rsidRPr="00D63B44" w:rsidRDefault="00BB2F1C" w:rsidP="00DB2E41">
      <w:pPr>
        <w:rPr>
          <w:rFonts w:eastAsia="Batang" w:cs="Arial"/>
          <w:sz w:val="24"/>
          <w:szCs w:val="24"/>
          <w:lang w:val="en-US"/>
        </w:rPr>
      </w:pPr>
    </w:p>
    <w:p w14:paraId="392600AE" w14:textId="77777777" w:rsidR="00BB2F1C" w:rsidRPr="00D63B44" w:rsidRDefault="00BB2F1C" w:rsidP="00BB2F1C">
      <w:pPr>
        <w:rPr>
          <w:rFonts w:eastAsiaTheme="minorEastAsia" w:cs="Arial"/>
          <w:b/>
          <w:bCs/>
          <w:sz w:val="24"/>
          <w:szCs w:val="24"/>
          <w:u w:val="single"/>
          <w:lang w:eastAsia="zh-CN"/>
        </w:rPr>
      </w:pPr>
      <w:r w:rsidRPr="00D63B44">
        <w:rPr>
          <w:rFonts w:eastAsiaTheme="minorEastAsia" w:cs="Arial"/>
          <w:b/>
          <w:bCs/>
          <w:sz w:val="24"/>
          <w:szCs w:val="24"/>
          <w:u w:val="single"/>
          <w:lang w:eastAsia="zh-CN"/>
        </w:rPr>
        <w:t xml:space="preserve">Discussion: </w:t>
      </w:r>
    </w:p>
    <w:p w14:paraId="5E141AEF" w14:textId="33D4CC1D" w:rsidR="00BB2F1C" w:rsidRPr="00D63B44" w:rsidRDefault="00650F6D" w:rsidP="00DB2E41">
      <w:pPr>
        <w:rPr>
          <w:rFonts w:eastAsia="Batang" w:cs="Arial"/>
          <w:sz w:val="24"/>
          <w:szCs w:val="24"/>
          <w:lang w:val="en-US"/>
        </w:rPr>
      </w:pPr>
      <w:r w:rsidRPr="00D63B44">
        <w:rPr>
          <w:rFonts w:eastAsia="Batang" w:cs="Arial"/>
          <w:sz w:val="24"/>
          <w:szCs w:val="24"/>
          <w:lang w:val="en-US"/>
        </w:rPr>
        <w:t xml:space="preserve">The normalization factor in the CIR report is equal to </w:t>
      </w:r>
      <m:oMath>
        <m:r>
          <w:rPr>
            <w:rFonts w:ascii="Cambria Math" w:eastAsia="TimesNewRomanPSMT" w:hAnsi="Cambria Math" w:cs="Arial"/>
            <w:sz w:val="24"/>
            <w:szCs w:val="24"/>
            <w:lang w:val="en-US"/>
          </w:rPr>
          <m:t>α</m:t>
        </m:r>
      </m:oMath>
      <w:r w:rsidR="00D1484F" w:rsidRPr="00D63B44">
        <w:rPr>
          <w:rFonts w:eastAsia="Batang" w:cs="Arial"/>
          <w:sz w:val="24"/>
          <w:szCs w:val="24"/>
          <w:lang w:val="en-US"/>
        </w:rPr>
        <w:t xml:space="preserve"> </w:t>
      </w:r>
      <w:r w:rsidRPr="00D63B44">
        <w:rPr>
          <w:rFonts w:eastAsia="Batang" w:cs="Arial"/>
          <w:sz w:val="24"/>
          <w:szCs w:val="24"/>
          <w:lang w:val="en-US"/>
        </w:rPr>
        <w:t>in page 132, Line 31. Agree that a clarification is needed.</w:t>
      </w:r>
    </w:p>
    <w:p w14:paraId="5B6CD2E9" w14:textId="315EC5D1" w:rsidR="00650F6D" w:rsidRPr="00D63B44" w:rsidRDefault="00650F6D" w:rsidP="00650F6D">
      <w:pPr>
        <w:rPr>
          <w:rFonts w:eastAsiaTheme="minorEastAsia" w:cs="Arial"/>
          <w:b/>
          <w:bCs/>
          <w:sz w:val="24"/>
          <w:szCs w:val="24"/>
          <w:u w:val="single"/>
          <w:lang w:eastAsia="zh-CN"/>
        </w:rPr>
      </w:pPr>
      <w:r w:rsidRPr="00D63B44">
        <w:rPr>
          <w:rFonts w:eastAsiaTheme="minorEastAsia" w:cs="Arial"/>
          <w:b/>
          <w:bCs/>
          <w:sz w:val="24"/>
          <w:szCs w:val="24"/>
          <w:u w:val="single"/>
          <w:lang w:eastAsia="zh-CN"/>
        </w:rPr>
        <w:t>Resolution: Revised</w:t>
      </w:r>
    </w:p>
    <w:p w14:paraId="6411058F" w14:textId="62612A54" w:rsidR="00650F6D" w:rsidRPr="00D63B44" w:rsidRDefault="003F4BFB" w:rsidP="00DB2E41">
      <w:pPr>
        <w:rPr>
          <w:rFonts w:eastAsia="Batang" w:cs="Arial"/>
          <w:b/>
          <w:bCs/>
          <w:sz w:val="24"/>
          <w:szCs w:val="24"/>
          <w:lang w:val="en-US"/>
        </w:rPr>
      </w:pPr>
      <w:r w:rsidRPr="00D63B44">
        <w:rPr>
          <w:rFonts w:eastAsia="Batang" w:cs="Arial"/>
          <w:b/>
          <w:bCs/>
          <w:sz w:val="24"/>
          <w:szCs w:val="24"/>
          <w:lang w:val="en-US"/>
        </w:rPr>
        <w:t>Change page 132, line 31 as follow:</w:t>
      </w:r>
    </w:p>
    <w:p w14:paraId="4C0AA862" w14:textId="04356D0A" w:rsidR="00044977" w:rsidRDefault="00FA263F" w:rsidP="00DB2E41">
      <w:pPr>
        <w:rPr>
          <w:rFonts w:eastAsia="Batang" w:cs="Arial"/>
          <w:sz w:val="24"/>
          <w:szCs w:val="24"/>
          <w:lang w:val="en-US"/>
        </w:rPr>
      </w:pPr>
      <w:r w:rsidRPr="00D63B44">
        <w:rPr>
          <w:rFonts w:eastAsia="Batang" w:cs="Arial"/>
          <w:sz w:val="24"/>
          <w:szCs w:val="24"/>
          <w:lang w:val="en-US"/>
        </w:rPr>
        <w:t xml:space="preserve">The new quantized real and imaginary values would be </w:t>
      </w:r>
      <m:oMath>
        <m:r>
          <w:rPr>
            <w:rFonts w:ascii="Cambria Math" w:eastAsia="Batang" w:hAnsi="Cambria Math" w:cs="Arial"/>
            <w:sz w:val="24"/>
            <w:szCs w:val="24"/>
            <w:lang w:val="en-US"/>
          </w:rPr>
          <m:t>round(hR(i)/</m:t>
        </m:r>
        <m:sSup>
          <m:sSupPr>
            <m:ctrlPr>
              <w:rPr>
                <w:rFonts w:ascii="Cambria Math" w:eastAsia="Batang" w:hAnsi="Cambria Math" w:cs="Arial"/>
                <w:i/>
                <w:sz w:val="24"/>
                <w:szCs w:val="24"/>
                <w:lang w:val="en-US"/>
              </w:rPr>
            </m:ctrlPr>
          </m:sSupPr>
          <m:e>
            <m:r>
              <w:rPr>
                <w:rFonts w:ascii="Cambria Math" w:eastAsia="Batang" w:hAnsi="Cambria Math" w:cs="Arial"/>
                <w:sz w:val="24"/>
                <w:szCs w:val="24"/>
                <w:lang w:val="en-US"/>
              </w:rPr>
              <m:t>2</m:t>
            </m:r>
          </m:e>
          <m:sup>
            <m:r>
              <w:rPr>
                <w:rFonts w:ascii="Cambria Math" w:eastAsia="TimesNewRomanPSMT" w:hAnsi="Cambria Math" w:cs="Arial"/>
                <w:sz w:val="24"/>
                <w:szCs w:val="24"/>
                <w:lang w:val="en-US"/>
              </w:rPr>
              <m:t>α</m:t>
            </m:r>
          </m:sup>
        </m:sSup>
        <m:r>
          <w:rPr>
            <w:rFonts w:ascii="Cambria Math" w:eastAsia="Batang" w:hAnsi="Cambria Math" w:cs="Arial"/>
            <w:sz w:val="24"/>
            <w:szCs w:val="24"/>
            <w:lang w:val="en-US"/>
          </w:rPr>
          <m:t>) and round(hI(k)/</m:t>
        </m:r>
        <m:sSup>
          <m:sSupPr>
            <m:ctrlPr>
              <w:rPr>
                <w:rFonts w:ascii="Cambria Math" w:eastAsia="Batang" w:hAnsi="Cambria Math" w:cs="Arial"/>
                <w:i/>
                <w:sz w:val="24"/>
                <w:szCs w:val="24"/>
                <w:lang w:val="en-US"/>
              </w:rPr>
            </m:ctrlPr>
          </m:sSupPr>
          <m:e>
            <m:r>
              <w:rPr>
                <w:rFonts w:ascii="Cambria Math" w:eastAsia="Batang" w:hAnsi="Cambria Math" w:cs="Arial"/>
                <w:sz w:val="24"/>
                <w:szCs w:val="24"/>
                <w:lang w:val="en-US"/>
              </w:rPr>
              <m:t>2</m:t>
            </m:r>
          </m:e>
          <m:sup>
            <m:r>
              <w:rPr>
                <w:rFonts w:ascii="Cambria Math" w:eastAsia="TimesNewRomanPSMT" w:hAnsi="Cambria Math" w:cs="Arial"/>
                <w:sz w:val="24"/>
                <w:szCs w:val="24"/>
                <w:lang w:val="en-US"/>
              </w:rPr>
              <m:t>α</m:t>
            </m:r>
          </m:sup>
        </m:sSup>
        <m:r>
          <w:rPr>
            <w:rFonts w:ascii="Cambria Math" w:eastAsia="Batang" w:hAnsi="Cambria Math" w:cs="Arial"/>
            <w:sz w:val="24"/>
            <w:szCs w:val="24"/>
            <w:lang w:val="en-US"/>
          </w:rPr>
          <m:t>)</m:t>
        </m:r>
      </m:oMath>
      <w:r w:rsidRPr="00D63B44">
        <w:rPr>
          <w:rFonts w:eastAsia="Batang" w:cs="Arial"/>
          <w:sz w:val="24"/>
          <w:szCs w:val="24"/>
          <w:lang w:val="en-US"/>
        </w:rPr>
        <w:t xml:space="preserve"> respectively</w:t>
      </w:r>
      <w:ins w:id="1" w:author="Author">
        <w:r w:rsidR="003F4BFB" w:rsidRPr="00D63B44">
          <w:rPr>
            <w:rFonts w:eastAsia="Batang" w:cs="Arial"/>
            <w:sz w:val="24"/>
            <w:szCs w:val="24"/>
            <w:lang w:val="en-US"/>
          </w:rPr>
          <w:t xml:space="preserve">, where </w:t>
        </w:r>
      </w:ins>
      <m:oMath>
        <m:r>
          <w:ins w:id="2" w:author="Author">
            <w:rPr>
              <w:rFonts w:ascii="Cambria Math" w:eastAsia="TimesNewRomanPSMT" w:hAnsi="Cambria Math" w:cs="Arial"/>
              <w:sz w:val="24"/>
              <w:szCs w:val="24"/>
              <w:lang w:val="en-US"/>
            </w:rPr>
            <m:t>α</m:t>
          </w:ins>
        </m:r>
      </m:oMath>
      <w:ins w:id="3" w:author="Author">
        <w:r w:rsidR="003F4BFB" w:rsidRPr="00D63B44">
          <w:rPr>
            <w:rFonts w:eastAsia="Batang" w:cs="Arial"/>
            <w:sz w:val="24"/>
            <w:szCs w:val="24"/>
            <w:lang w:val="en-US"/>
          </w:rPr>
          <w:t xml:space="preserve"> is the </w:t>
        </w:r>
        <w:r w:rsidR="004A534C" w:rsidRPr="00D63B44">
          <w:rPr>
            <w:rFonts w:eastAsia="Batang" w:cs="Arial"/>
            <w:sz w:val="24"/>
            <w:szCs w:val="24"/>
            <w:lang w:val="en-US"/>
          </w:rPr>
          <w:t xml:space="preserve">Normalization Factor in the CIR report, as specified in Figure 167. </w:t>
        </w:r>
      </w:ins>
      <w:del w:id="4" w:author="Author">
        <w:r w:rsidRPr="00D63B44" w:rsidDel="003F4BFB">
          <w:rPr>
            <w:rFonts w:eastAsia="Batang" w:cs="Arial"/>
            <w:sz w:val="24"/>
            <w:szCs w:val="24"/>
            <w:lang w:val="en-US"/>
          </w:rPr>
          <w:delText>.</w:delText>
        </w:r>
      </w:del>
    </w:p>
    <w:p w14:paraId="7FAC5D7F" w14:textId="77777777" w:rsidR="000663CA" w:rsidRPr="00D63B44" w:rsidRDefault="000663CA" w:rsidP="00DB2E41">
      <w:pPr>
        <w:rPr>
          <w:rFonts w:cs="Arial"/>
          <w:b/>
          <w:bCs/>
          <w:i/>
          <w:color w:val="4F81BD" w:themeColor="accent1"/>
          <w:sz w:val="24"/>
          <w:szCs w:val="24"/>
        </w:rPr>
      </w:pPr>
    </w:p>
    <w:p w14:paraId="35DF9B81" w14:textId="77777777" w:rsidR="007648C3" w:rsidRPr="00D63B44" w:rsidRDefault="007648C3" w:rsidP="007648C3">
      <w:pPr>
        <w:rPr>
          <w:rFonts w:cs="Arial"/>
          <w:b/>
          <w:bCs/>
          <w:i/>
          <w:color w:val="4F81BD" w:themeColor="accent1"/>
          <w:sz w:val="24"/>
          <w:szCs w:val="24"/>
        </w:rPr>
      </w:pPr>
      <w:r w:rsidRPr="00D63B44">
        <w:rPr>
          <w:rFonts w:cs="Arial"/>
          <w:b/>
          <w:bCs/>
          <w:i/>
          <w:color w:val="4F81BD" w:themeColor="accent1"/>
          <w:sz w:val="24"/>
          <w:szCs w:val="24"/>
        </w:rPr>
        <w:t>Comment Index #246 in 15-24-0371-13-04ab-consolidated-comments_draft_1.0</w:t>
      </w:r>
    </w:p>
    <w:tbl>
      <w:tblPr>
        <w:tblStyle w:val="TableGrid"/>
        <w:tblW w:w="8861" w:type="dxa"/>
        <w:tblLook w:val="04A0" w:firstRow="1" w:lastRow="0" w:firstColumn="1" w:lastColumn="0" w:noHBand="0" w:noVBand="1"/>
      </w:tblPr>
      <w:tblGrid>
        <w:gridCol w:w="793"/>
        <w:gridCol w:w="1550"/>
        <w:gridCol w:w="1217"/>
        <w:gridCol w:w="790"/>
        <w:gridCol w:w="710"/>
        <w:gridCol w:w="1554"/>
        <w:gridCol w:w="2247"/>
      </w:tblGrid>
      <w:tr w:rsidR="007648C3" w:rsidRPr="00D63B44" w14:paraId="096FD43E" w14:textId="77777777" w:rsidTr="00D363EA">
        <w:trPr>
          <w:trHeight w:val="51"/>
        </w:trPr>
        <w:tc>
          <w:tcPr>
            <w:tcW w:w="833" w:type="dxa"/>
          </w:tcPr>
          <w:p w14:paraId="5E5D6546" w14:textId="77777777" w:rsidR="007648C3" w:rsidRPr="00D63B44" w:rsidRDefault="007648C3" w:rsidP="00D363EA">
            <w:pPr>
              <w:jc w:val="center"/>
              <w:rPr>
                <w:rFonts w:eastAsiaTheme="minorEastAsia" w:cs="Arial"/>
                <w:b/>
                <w:bCs/>
                <w:sz w:val="24"/>
                <w:szCs w:val="24"/>
                <w:lang w:eastAsia="zh-CN"/>
              </w:rPr>
            </w:pPr>
            <w:r w:rsidRPr="00D63B44">
              <w:rPr>
                <w:rFonts w:eastAsiaTheme="minorEastAsia" w:cs="Arial"/>
                <w:b/>
                <w:bCs/>
                <w:sz w:val="24"/>
                <w:szCs w:val="24"/>
                <w:lang w:eastAsia="zh-CN"/>
              </w:rPr>
              <w:t>CID</w:t>
            </w:r>
          </w:p>
        </w:tc>
        <w:tc>
          <w:tcPr>
            <w:tcW w:w="1328" w:type="dxa"/>
          </w:tcPr>
          <w:p w14:paraId="40031E39" w14:textId="77777777" w:rsidR="007648C3" w:rsidRPr="00D63B44" w:rsidRDefault="007648C3" w:rsidP="00D363EA">
            <w:pPr>
              <w:jc w:val="center"/>
              <w:rPr>
                <w:rFonts w:cs="Arial"/>
                <w:b/>
                <w:bCs/>
                <w:sz w:val="24"/>
                <w:szCs w:val="24"/>
              </w:rPr>
            </w:pPr>
            <w:r w:rsidRPr="00D63B44">
              <w:rPr>
                <w:rFonts w:eastAsiaTheme="minorEastAsia" w:cs="Arial"/>
                <w:b/>
                <w:bCs/>
                <w:sz w:val="24"/>
                <w:szCs w:val="24"/>
                <w:lang w:eastAsia="zh-CN"/>
              </w:rPr>
              <w:t>Commenter</w:t>
            </w:r>
          </w:p>
        </w:tc>
        <w:tc>
          <w:tcPr>
            <w:tcW w:w="1217" w:type="dxa"/>
          </w:tcPr>
          <w:p w14:paraId="52AB4AD8" w14:textId="77777777" w:rsidR="007648C3" w:rsidRPr="00D63B44" w:rsidRDefault="007648C3" w:rsidP="00D363EA">
            <w:pPr>
              <w:jc w:val="center"/>
              <w:rPr>
                <w:rFonts w:cs="Arial"/>
                <w:b/>
                <w:bCs/>
                <w:sz w:val="24"/>
                <w:szCs w:val="24"/>
              </w:rPr>
            </w:pPr>
            <w:r w:rsidRPr="00D63B44">
              <w:rPr>
                <w:rFonts w:eastAsiaTheme="minorEastAsia" w:cs="Arial"/>
                <w:b/>
                <w:bCs/>
                <w:sz w:val="24"/>
                <w:szCs w:val="24"/>
                <w:lang w:eastAsia="zh-CN"/>
              </w:rPr>
              <w:t>Sub</w:t>
            </w:r>
            <w:r w:rsidRPr="00D63B44">
              <w:rPr>
                <w:rFonts w:cs="Arial"/>
                <w:b/>
                <w:bCs/>
                <w:sz w:val="24"/>
                <w:szCs w:val="24"/>
              </w:rPr>
              <w:t>-</w:t>
            </w:r>
            <w:r w:rsidRPr="00D63B44">
              <w:rPr>
                <w:rFonts w:eastAsiaTheme="minorEastAsia" w:cs="Arial"/>
                <w:b/>
                <w:bCs/>
                <w:sz w:val="24"/>
                <w:szCs w:val="24"/>
                <w:lang w:eastAsia="zh-CN"/>
              </w:rPr>
              <w:t>Clause</w:t>
            </w:r>
          </w:p>
        </w:tc>
        <w:tc>
          <w:tcPr>
            <w:tcW w:w="774" w:type="dxa"/>
          </w:tcPr>
          <w:p w14:paraId="10632E04" w14:textId="77777777" w:rsidR="007648C3" w:rsidRPr="00D63B44" w:rsidRDefault="007648C3" w:rsidP="00D363EA">
            <w:pPr>
              <w:jc w:val="center"/>
              <w:rPr>
                <w:rFonts w:cs="Arial"/>
                <w:b/>
                <w:bCs/>
                <w:sz w:val="24"/>
                <w:szCs w:val="24"/>
              </w:rPr>
            </w:pPr>
            <w:r w:rsidRPr="00D63B44">
              <w:rPr>
                <w:rFonts w:cs="Arial"/>
                <w:b/>
                <w:bCs/>
                <w:sz w:val="24"/>
                <w:szCs w:val="24"/>
              </w:rPr>
              <w:t>Page</w:t>
            </w:r>
          </w:p>
        </w:tc>
        <w:tc>
          <w:tcPr>
            <w:tcW w:w="628" w:type="dxa"/>
          </w:tcPr>
          <w:p w14:paraId="47E9185C" w14:textId="77777777" w:rsidR="007648C3" w:rsidRPr="00D63B44" w:rsidRDefault="007648C3" w:rsidP="00D363EA">
            <w:pPr>
              <w:jc w:val="center"/>
              <w:rPr>
                <w:rFonts w:cs="Arial"/>
                <w:b/>
                <w:bCs/>
                <w:sz w:val="24"/>
                <w:szCs w:val="24"/>
              </w:rPr>
            </w:pPr>
            <w:r w:rsidRPr="00D63B44">
              <w:rPr>
                <w:rFonts w:cs="Arial"/>
                <w:b/>
                <w:bCs/>
                <w:sz w:val="24"/>
                <w:szCs w:val="24"/>
              </w:rPr>
              <w:t>Line</w:t>
            </w:r>
          </w:p>
        </w:tc>
        <w:tc>
          <w:tcPr>
            <w:tcW w:w="1610" w:type="dxa"/>
          </w:tcPr>
          <w:p w14:paraId="54585125" w14:textId="77777777" w:rsidR="007648C3" w:rsidRPr="00D63B44" w:rsidRDefault="007648C3" w:rsidP="00D363EA">
            <w:pPr>
              <w:jc w:val="center"/>
              <w:rPr>
                <w:rFonts w:cs="Arial"/>
                <w:b/>
                <w:bCs/>
                <w:sz w:val="24"/>
                <w:szCs w:val="24"/>
              </w:rPr>
            </w:pPr>
            <w:r w:rsidRPr="00D63B44">
              <w:rPr>
                <w:rFonts w:cs="Arial"/>
                <w:b/>
                <w:bCs/>
                <w:sz w:val="24"/>
                <w:szCs w:val="24"/>
              </w:rPr>
              <w:t>Comment</w:t>
            </w:r>
          </w:p>
        </w:tc>
        <w:tc>
          <w:tcPr>
            <w:tcW w:w="2471" w:type="dxa"/>
          </w:tcPr>
          <w:p w14:paraId="5B2DDC78" w14:textId="77777777" w:rsidR="007648C3" w:rsidRPr="00D63B44" w:rsidRDefault="007648C3" w:rsidP="00D363EA">
            <w:pPr>
              <w:jc w:val="center"/>
              <w:rPr>
                <w:rFonts w:cs="Arial"/>
                <w:b/>
                <w:bCs/>
                <w:sz w:val="24"/>
                <w:szCs w:val="24"/>
              </w:rPr>
            </w:pPr>
            <w:r w:rsidRPr="00D63B44">
              <w:rPr>
                <w:rFonts w:cs="Arial"/>
                <w:b/>
                <w:bCs/>
                <w:sz w:val="24"/>
                <w:szCs w:val="24"/>
              </w:rPr>
              <w:t>Proposed Change</w:t>
            </w:r>
          </w:p>
        </w:tc>
      </w:tr>
      <w:tr w:rsidR="007648C3" w:rsidRPr="00D63B44" w14:paraId="3E0F3CFA" w14:textId="77777777" w:rsidTr="00D363EA">
        <w:trPr>
          <w:trHeight w:val="51"/>
        </w:trPr>
        <w:tc>
          <w:tcPr>
            <w:tcW w:w="833" w:type="dxa"/>
          </w:tcPr>
          <w:p w14:paraId="222E108A" w14:textId="77777777" w:rsidR="007648C3" w:rsidRPr="00D63B44" w:rsidRDefault="007648C3" w:rsidP="00D363EA">
            <w:pPr>
              <w:jc w:val="center"/>
              <w:rPr>
                <w:rFonts w:eastAsiaTheme="minorEastAsia" w:cs="Arial"/>
                <w:sz w:val="24"/>
                <w:szCs w:val="24"/>
                <w:lang w:eastAsia="zh-CN"/>
              </w:rPr>
            </w:pPr>
            <w:r w:rsidRPr="00D63B44">
              <w:rPr>
                <w:rFonts w:eastAsiaTheme="minorEastAsia" w:cs="Arial"/>
                <w:sz w:val="24"/>
                <w:szCs w:val="24"/>
                <w:lang w:eastAsia="zh-CN"/>
              </w:rPr>
              <w:t>246</w:t>
            </w:r>
          </w:p>
        </w:tc>
        <w:tc>
          <w:tcPr>
            <w:tcW w:w="1328" w:type="dxa"/>
          </w:tcPr>
          <w:p w14:paraId="5C3D3295" w14:textId="77777777" w:rsidR="007648C3" w:rsidRPr="00D63B44" w:rsidRDefault="007648C3" w:rsidP="00D363EA">
            <w:pPr>
              <w:spacing w:after="0" w:line="240" w:lineRule="auto"/>
              <w:jc w:val="center"/>
              <w:rPr>
                <w:rFonts w:cs="Arial"/>
                <w:sz w:val="24"/>
                <w:szCs w:val="24"/>
                <w:lang w:val="en-US"/>
              </w:rPr>
            </w:pPr>
            <w:r w:rsidRPr="00D63B44">
              <w:rPr>
                <w:rFonts w:cs="Arial"/>
                <w:sz w:val="24"/>
                <w:szCs w:val="24"/>
              </w:rPr>
              <w:t>Li-Hsiang Sun</w:t>
            </w:r>
          </w:p>
          <w:p w14:paraId="32CA5DAA" w14:textId="77777777" w:rsidR="007648C3" w:rsidRPr="00D63B44" w:rsidRDefault="007648C3" w:rsidP="00D363EA">
            <w:pPr>
              <w:spacing w:after="0" w:line="240" w:lineRule="auto"/>
              <w:jc w:val="center"/>
              <w:rPr>
                <w:rFonts w:cs="Arial"/>
                <w:sz w:val="24"/>
                <w:szCs w:val="24"/>
              </w:rPr>
            </w:pPr>
          </w:p>
        </w:tc>
        <w:tc>
          <w:tcPr>
            <w:tcW w:w="1217" w:type="dxa"/>
          </w:tcPr>
          <w:p w14:paraId="18780CF1" w14:textId="77777777" w:rsidR="007648C3" w:rsidRPr="00D63B44" w:rsidRDefault="007648C3" w:rsidP="00D363EA">
            <w:pPr>
              <w:spacing w:after="0" w:line="240" w:lineRule="auto"/>
              <w:jc w:val="center"/>
              <w:rPr>
                <w:rFonts w:cs="Arial"/>
                <w:sz w:val="24"/>
                <w:szCs w:val="24"/>
                <w:lang w:val="en-US"/>
              </w:rPr>
            </w:pPr>
            <w:r w:rsidRPr="00D63B44">
              <w:rPr>
                <w:rFonts w:cs="Arial"/>
                <w:sz w:val="24"/>
                <w:szCs w:val="24"/>
              </w:rPr>
              <w:t>10.39.6.2</w:t>
            </w:r>
          </w:p>
          <w:p w14:paraId="50952648" w14:textId="77777777" w:rsidR="007648C3" w:rsidRPr="00D63B44" w:rsidRDefault="007648C3" w:rsidP="00D363EA">
            <w:pPr>
              <w:spacing w:after="0" w:line="240" w:lineRule="auto"/>
              <w:jc w:val="center"/>
              <w:rPr>
                <w:rFonts w:cs="Arial"/>
                <w:color w:val="000000"/>
                <w:sz w:val="24"/>
                <w:szCs w:val="24"/>
              </w:rPr>
            </w:pPr>
          </w:p>
        </w:tc>
        <w:tc>
          <w:tcPr>
            <w:tcW w:w="774" w:type="dxa"/>
          </w:tcPr>
          <w:p w14:paraId="04EA82DC" w14:textId="77777777" w:rsidR="007648C3" w:rsidRPr="00D63B44" w:rsidRDefault="007648C3" w:rsidP="00D363EA">
            <w:pPr>
              <w:jc w:val="center"/>
              <w:rPr>
                <w:rFonts w:cs="Arial"/>
                <w:sz w:val="24"/>
                <w:szCs w:val="24"/>
              </w:rPr>
            </w:pPr>
            <w:r w:rsidRPr="00D63B44">
              <w:rPr>
                <w:rFonts w:cs="Arial"/>
                <w:sz w:val="24"/>
                <w:szCs w:val="24"/>
              </w:rPr>
              <w:t>155</w:t>
            </w:r>
          </w:p>
        </w:tc>
        <w:tc>
          <w:tcPr>
            <w:tcW w:w="628" w:type="dxa"/>
          </w:tcPr>
          <w:p w14:paraId="33AAD836" w14:textId="77777777" w:rsidR="007648C3" w:rsidRPr="00D63B44" w:rsidRDefault="007648C3" w:rsidP="00D363EA">
            <w:pPr>
              <w:jc w:val="center"/>
              <w:rPr>
                <w:rFonts w:cs="Arial"/>
                <w:sz w:val="24"/>
                <w:szCs w:val="24"/>
              </w:rPr>
            </w:pPr>
            <w:r w:rsidRPr="00D63B44">
              <w:rPr>
                <w:rFonts w:cs="Arial"/>
                <w:sz w:val="24"/>
                <w:szCs w:val="24"/>
              </w:rPr>
              <w:t>1</w:t>
            </w:r>
          </w:p>
        </w:tc>
        <w:tc>
          <w:tcPr>
            <w:tcW w:w="1610" w:type="dxa"/>
          </w:tcPr>
          <w:p w14:paraId="3C35627D" w14:textId="77777777" w:rsidR="007648C3" w:rsidRPr="00D63B44" w:rsidRDefault="007648C3" w:rsidP="00D363EA">
            <w:pPr>
              <w:spacing w:after="0" w:line="240" w:lineRule="auto"/>
              <w:jc w:val="left"/>
              <w:rPr>
                <w:rFonts w:cs="Arial"/>
                <w:sz w:val="24"/>
                <w:szCs w:val="24"/>
                <w:lang w:val="en-US"/>
              </w:rPr>
            </w:pPr>
            <w:r w:rsidRPr="00D63B44">
              <w:rPr>
                <w:rFonts w:cs="Arial"/>
                <w:sz w:val="24"/>
                <w:szCs w:val="24"/>
              </w:rPr>
              <w:t>Not very clear about the definition of Timing Offset field. In Fig 139, the earliest CIR tap defines the timing grid, should this filed always be 0?</w:t>
            </w:r>
          </w:p>
          <w:p w14:paraId="67102B33" w14:textId="77777777" w:rsidR="007648C3" w:rsidRPr="00D63B44" w:rsidRDefault="007648C3" w:rsidP="00D363EA">
            <w:pPr>
              <w:spacing w:line="240" w:lineRule="auto"/>
              <w:jc w:val="left"/>
              <w:rPr>
                <w:rFonts w:cs="Arial"/>
                <w:color w:val="000000"/>
                <w:sz w:val="24"/>
                <w:szCs w:val="24"/>
              </w:rPr>
            </w:pPr>
          </w:p>
        </w:tc>
        <w:tc>
          <w:tcPr>
            <w:tcW w:w="2471" w:type="dxa"/>
          </w:tcPr>
          <w:p w14:paraId="725642E7" w14:textId="77777777" w:rsidR="007648C3" w:rsidRPr="00D63B44" w:rsidRDefault="007648C3" w:rsidP="00D363EA">
            <w:pPr>
              <w:spacing w:after="0" w:line="240" w:lineRule="auto"/>
              <w:rPr>
                <w:rFonts w:cs="Arial"/>
                <w:sz w:val="24"/>
                <w:szCs w:val="24"/>
                <w:lang w:val="en-US"/>
              </w:rPr>
            </w:pPr>
            <w:r w:rsidRPr="00D63B44">
              <w:rPr>
                <w:rFonts w:cs="Arial"/>
                <w:sz w:val="24"/>
                <w:szCs w:val="24"/>
              </w:rPr>
              <w:t>Clarify the definition or Fig 139</w:t>
            </w:r>
          </w:p>
          <w:p w14:paraId="72519006" w14:textId="77777777" w:rsidR="007648C3" w:rsidRPr="00D63B44" w:rsidRDefault="007648C3" w:rsidP="00D363EA">
            <w:pPr>
              <w:spacing w:after="0" w:line="240" w:lineRule="auto"/>
              <w:rPr>
                <w:rFonts w:cs="Arial"/>
                <w:color w:val="000000"/>
                <w:sz w:val="24"/>
                <w:szCs w:val="24"/>
              </w:rPr>
            </w:pPr>
          </w:p>
        </w:tc>
      </w:tr>
    </w:tbl>
    <w:p w14:paraId="3041E012" w14:textId="77777777" w:rsidR="007648C3" w:rsidRPr="00D63B44" w:rsidRDefault="007648C3" w:rsidP="007648C3">
      <w:pPr>
        <w:rPr>
          <w:rFonts w:eastAsiaTheme="minorEastAsia" w:cs="Arial"/>
          <w:b/>
          <w:bCs/>
          <w:sz w:val="24"/>
          <w:szCs w:val="24"/>
          <w:u w:val="single"/>
          <w:lang w:eastAsia="zh-CN"/>
        </w:rPr>
      </w:pPr>
      <w:r w:rsidRPr="00D63B44">
        <w:rPr>
          <w:rFonts w:eastAsiaTheme="minorEastAsia" w:cs="Arial"/>
          <w:b/>
          <w:bCs/>
          <w:sz w:val="24"/>
          <w:szCs w:val="24"/>
          <w:u w:val="single"/>
          <w:lang w:eastAsia="zh-CN"/>
        </w:rPr>
        <w:lastRenderedPageBreak/>
        <w:t xml:space="preserve">Discussion: </w:t>
      </w:r>
    </w:p>
    <w:p w14:paraId="6A3DD73F" w14:textId="4F848678" w:rsidR="007648C3" w:rsidRPr="00D63B44" w:rsidRDefault="007648C3" w:rsidP="007648C3">
      <w:pPr>
        <w:rPr>
          <w:rFonts w:eastAsiaTheme="minorEastAsia" w:cs="Arial"/>
          <w:sz w:val="24"/>
          <w:szCs w:val="24"/>
          <w:lang w:eastAsia="zh-CN"/>
        </w:rPr>
      </w:pPr>
      <w:r w:rsidRPr="00D63B44">
        <w:rPr>
          <w:rFonts w:eastAsiaTheme="minorEastAsia" w:cs="Arial"/>
          <w:sz w:val="24"/>
          <w:szCs w:val="24"/>
          <w:lang w:eastAsia="zh-CN"/>
        </w:rPr>
        <w:t xml:space="preserve">The earliest detected tap at the receiver does not necessarily fall on a grid of reported CIR taps. The receiver may do extra interpolation to come up with an accurate estimate of the reference tap. This </w:t>
      </w:r>
      <w:r w:rsidR="00C64E17">
        <w:rPr>
          <w:rFonts w:eastAsiaTheme="minorEastAsia" w:cs="Arial"/>
          <w:sz w:val="24"/>
          <w:szCs w:val="24"/>
          <w:lang w:eastAsia="zh-CN"/>
        </w:rPr>
        <w:t xml:space="preserve">timing offset </w:t>
      </w:r>
      <w:r w:rsidRPr="00D63B44">
        <w:rPr>
          <w:rFonts w:eastAsiaTheme="minorEastAsia" w:cs="Arial"/>
          <w:sz w:val="24"/>
          <w:szCs w:val="24"/>
          <w:lang w:eastAsia="zh-CN"/>
        </w:rPr>
        <w:t>information could be useful to the Tx, and thus, it should be included in the CIR report. This value can be set to zero when there is no extra interpolation at the Rx, or when the reference tap is on the grid of CIR report.</w:t>
      </w:r>
    </w:p>
    <w:p w14:paraId="61777B61" w14:textId="77777777" w:rsidR="007648C3" w:rsidRPr="00D63B44" w:rsidRDefault="007648C3" w:rsidP="007648C3">
      <w:pPr>
        <w:spacing w:after="0" w:line="240" w:lineRule="auto"/>
        <w:rPr>
          <w:rFonts w:cs="Arial"/>
          <w:color w:val="000000"/>
          <w:sz w:val="24"/>
          <w:szCs w:val="24"/>
          <w:lang w:val="en-US"/>
        </w:rPr>
      </w:pPr>
      <w:r w:rsidRPr="00D63B44">
        <w:rPr>
          <w:rFonts w:cs="Arial"/>
          <w:color w:val="000000"/>
          <w:sz w:val="24"/>
          <w:szCs w:val="24"/>
          <w:lang w:val="en-US"/>
        </w:rPr>
        <w:t>Agree that the figure needs clarification on the associated values.</w:t>
      </w:r>
    </w:p>
    <w:p w14:paraId="3FC51CDE" w14:textId="77777777" w:rsidR="007648C3" w:rsidRPr="00D63B44" w:rsidRDefault="007648C3" w:rsidP="007648C3">
      <w:pPr>
        <w:rPr>
          <w:rFonts w:eastAsiaTheme="minorEastAsia" w:cs="Arial"/>
          <w:b/>
          <w:bCs/>
          <w:sz w:val="24"/>
          <w:szCs w:val="24"/>
          <w:u w:val="single"/>
          <w:lang w:eastAsia="zh-CN"/>
        </w:rPr>
      </w:pPr>
    </w:p>
    <w:p w14:paraId="07F14851" w14:textId="77777777" w:rsidR="007648C3" w:rsidRPr="00D63B44" w:rsidRDefault="007648C3" w:rsidP="007648C3">
      <w:pPr>
        <w:rPr>
          <w:rFonts w:eastAsiaTheme="minorEastAsia" w:cs="Arial"/>
          <w:b/>
          <w:bCs/>
          <w:sz w:val="24"/>
          <w:szCs w:val="24"/>
          <w:u w:val="single"/>
          <w:lang w:eastAsia="zh-CN"/>
        </w:rPr>
      </w:pPr>
      <w:r w:rsidRPr="00D63B44">
        <w:rPr>
          <w:rFonts w:eastAsiaTheme="minorEastAsia" w:cs="Arial"/>
          <w:b/>
          <w:bCs/>
          <w:sz w:val="24"/>
          <w:szCs w:val="24"/>
          <w:u w:val="single"/>
          <w:lang w:eastAsia="zh-CN"/>
        </w:rPr>
        <w:t>Resolution: Revised</w:t>
      </w:r>
    </w:p>
    <w:p w14:paraId="3C8F5331" w14:textId="1C7F5F25" w:rsidR="007648C3" w:rsidRPr="00D63B44" w:rsidRDefault="007648C3" w:rsidP="007648C3">
      <w:pPr>
        <w:rPr>
          <w:rFonts w:eastAsiaTheme="minorEastAsia" w:cs="Arial"/>
          <w:b/>
          <w:bCs/>
          <w:sz w:val="24"/>
          <w:szCs w:val="24"/>
          <w:lang w:eastAsia="zh-CN"/>
        </w:rPr>
      </w:pPr>
      <w:r w:rsidRPr="00D63B44">
        <w:rPr>
          <w:rFonts w:eastAsiaTheme="minorEastAsia" w:cs="Arial"/>
          <w:b/>
          <w:bCs/>
          <w:sz w:val="24"/>
          <w:szCs w:val="24"/>
          <w:lang w:eastAsia="zh-CN"/>
        </w:rPr>
        <w:t>Change page 55, line 1, as follows:</w:t>
      </w:r>
    </w:p>
    <w:p w14:paraId="1B5DEFE1" w14:textId="535C6BD7" w:rsidR="00437942" w:rsidRPr="00255541" w:rsidRDefault="007648C3" w:rsidP="00DB2E41">
      <w:pPr>
        <w:rPr>
          <w:rFonts w:eastAsiaTheme="minorEastAsia" w:cs="Arial"/>
          <w:sz w:val="24"/>
          <w:szCs w:val="24"/>
          <w:lang w:eastAsia="zh-CN"/>
        </w:rPr>
      </w:pPr>
      <w:r w:rsidRPr="00D63B44">
        <w:rPr>
          <w:rFonts w:eastAsiaTheme="minorEastAsia" w:cs="Arial"/>
          <w:sz w:val="24"/>
          <w:szCs w:val="24"/>
          <w:lang w:eastAsia="zh-CN"/>
        </w:rPr>
        <w:t>“</w:t>
      </w:r>
      <w:r w:rsidRPr="00D63B44">
        <w:rPr>
          <w:rFonts w:eastAsiaTheme="minorEastAsia" w:cs="Arial"/>
          <w:sz w:val="24"/>
          <w:szCs w:val="24"/>
          <w:lang w:val="en-US" w:eastAsia="zh-CN"/>
        </w:rPr>
        <w:t xml:space="preserve">The Timing Offset field value </w:t>
      </w:r>
      <w:ins w:id="5" w:author="Author">
        <w:r w:rsidRPr="00D63B44">
          <w:rPr>
            <w:rFonts w:eastAsiaTheme="minorEastAsia" w:cs="Arial"/>
            <w:sz w:val="24"/>
            <w:szCs w:val="24"/>
            <w:lang w:val="en-US" w:eastAsia="zh-CN"/>
          </w:rPr>
          <w:t xml:space="preserve">represents </w:t>
        </w:r>
      </w:ins>
      <w:del w:id="6" w:author="Author">
        <w:r w:rsidRPr="00D63B44" w:rsidDel="00214E75">
          <w:rPr>
            <w:rFonts w:eastAsiaTheme="minorEastAsia" w:cs="Arial"/>
            <w:sz w:val="24"/>
            <w:szCs w:val="24"/>
            <w:lang w:val="en-US" w:eastAsia="zh-CN"/>
          </w:rPr>
          <w:delText xml:space="preserve">reports </w:delText>
        </w:r>
      </w:del>
      <w:r w:rsidRPr="00D63B44">
        <w:rPr>
          <w:rFonts w:eastAsiaTheme="minorEastAsia" w:cs="Arial"/>
          <w:sz w:val="24"/>
          <w:szCs w:val="24"/>
          <w:lang w:val="en-US" w:eastAsia="zh-CN"/>
        </w:rPr>
        <w:t xml:space="preserve">the timing offset between the reference tap and the CIR report timing </w:t>
      </w:r>
      <w:r w:rsidRPr="00001166">
        <w:rPr>
          <w:rFonts w:eastAsiaTheme="minorEastAsia" w:cs="Arial"/>
          <w:sz w:val="24"/>
          <w:szCs w:val="24"/>
          <w:lang w:val="en-US" w:eastAsia="zh-CN"/>
        </w:rPr>
        <w:t>grid in the time units specified in 10.26.1.4 (</w:t>
      </w:r>
      <w:r w:rsidRPr="00001166">
        <w:rPr>
          <w:rFonts w:eastAsiaTheme="minorEastAsia" w:cs="Arial"/>
          <w:i/>
          <w:iCs/>
          <w:sz w:val="24"/>
          <w:szCs w:val="24"/>
          <w:lang w:val="en-US" w:eastAsia="zh-CN"/>
        </w:rPr>
        <w:t>Ranging counter time unit</w:t>
      </w:r>
      <w:r w:rsidRPr="00001166">
        <w:rPr>
          <w:rFonts w:eastAsiaTheme="minorEastAsia" w:cs="Arial"/>
          <w:sz w:val="24"/>
          <w:szCs w:val="24"/>
          <w:lang w:val="en-US" w:eastAsia="zh-CN"/>
        </w:rPr>
        <w:t xml:space="preserve">). </w:t>
      </w:r>
      <w:ins w:id="7" w:author="Author">
        <w:r w:rsidRPr="00D63B44">
          <w:rPr>
            <w:rFonts w:eastAsiaTheme="minorEastAsia" w:cs="Arial"/>
            <w:sz w:val="24"/>
            <w:szCs w:val="24"/>
            <w:lang w:val="en-US" w:eastAsia="zh-CN"/>
          </w:rPr>
          <w:t>Since the CIR report is sampled at an oversampling of ratio two, the receiver can include the timing offset</w:t>
        </w:r>
        <w:r w:rsidR="00546F30">
          <w:rPr>
            <w:rFonts w:eastAsiaTheme="minorEastAsia" w:cs="Arial"/>
            <w:sz w:val="24"/>
            <w:szCs w:val="24"/>
            <w:lang w:val="en-US" w:eastAsia="zh-CN"/>
          </w:rPr>
          <w:t xml:space="preserve"> </w:t>
        </w:r>
        <w:r w:rsidR="009112E8">
          <w:rPr>
            <w:rFonts w:eastAsiaTheme="minorEastAsia" w:cs="Arial"/>
            <w:sz w:val="24"/>
            <w:szCs w:val="24"/>
            <w:lang w:val="en-US" w:eastAsia="zh-CN"/>
          </w:rPr>
          <w:t xml:space="preserve">between </w:t>
        </w:r>
        <w:r w:rsidR="00546F30">
          <w:rPr>
            <w:rFonts w:eastAsiaTheme="minorEastAsia" w:cs="Arial"/>
            <w:sz w:val="24"/>
            <w:szCs w:val="24"/>
            <w:lang w:val="en-US" w:eastAsia="zh-CN"/>
          </w:rPr>
          <w:t>the detected reference tap and the reference tap</w:t>
        </w:r>
        <w:r w:rsidRPr="00D63B44">
          <w:rPr>
            <w:rFonts w:eastAsiaTheme="minorEastAsia" w:cs="Arial"/>
            <w:sz w:val="24"/>
            <w:szCs w:val="24"/>
            <w:lang w:val="en-US" w:eastAsia="zh-CN"/>
          </w:rPr>
          <w:t xml:space="preserve"> in </w:t>
        </w:r>
        <w:r w:rsidR="006331F2">
          <w:rPr>
            <w:rFonts w:eastAsiaTheme="minorEastAsia" w:cs="Arial"/>
            <w:sz w:val="24"/>
            <w:szCs w:val="24"/>
            <w:lang w:val="en-US" w:eastAsia="zh-CN"/>
          </w:rPr>
          <w:t xml:space="preserve">the CIR report, </w:t>
        </w:r>
        <w:r w:rsidR="00A92202">
          <w:rPr>
            <w:rFonts w:eastAsiaTheme="minorEastAsia" w:cs="Arial"/>
            <w:sz w:val="24"/>
            <w:szCs w:val="24"/>
            <w:lang w:val="en-US" w:eastAsia="zh-CN"/>
          </w:rPr>
          <w:t xml:space="preserve">when </w:t>
        </w:r>
        <w:r w:rsidRPr="00D63B44">
          <w:rPr>
            <w:rFonts w:eastAsiaTheme="minorEastAsia" w:cs="Arial"/>
            <w:sz w:val="24"/>
            <w:szCs w:val="24"/>
            <w:lang w:val="en-US" w:eastAsia="zh-CN"/>
          </w:rPr>
          <w:t>it has higher resolution timing estimate of the</w:t>
        </w:r>
        <w:r w:rsidR="00A92202">
          <w:rPr>
            <w:rFonts w:eastAsiaTheme="minorEastAsia" w:cs="Arial"/>
            <w:sz w:val="24"/>
            <w:szCs w:val="24"/>
            <w:lang w:val="en-US" w:eastAsia="zh-CN"/>
          </w:rPr>
          <w:t xml:space="preserve"> detected</w:t>
        </w:r>
        <w:r w:rsidRPr="00D63B44">
          <w:rPr>
            <w:rFonts w:eastAsiaTheme="minorEastAsia" w:cs="Arial"/>
            <w:sz w:val="24"/>
            <w:szCs w:val="24"/>
            <w:lang w:val="en-US" w:eastAsia="zh-CN"/>
          </w:rPr>
          <w:t xml:space="preserve"> reference tap through extra interpolation. </w:t>
        </w:r>
      </w:ins>
      <w:r w:rsidRPr="00001166">
        <w:rPr>
          <w:rFonts w:eastAsiaTheme="minorEastAsia" w:cs="Arial"/>
          <w:sz w:val="24"/>
          <w:szCs w:val="24"/>
          <w:lang w:val="en-US" w:eastAsia="zh-CN"/>
        </w:rPr>
        <w:t>The value is a 6-bit signed</w:t>
      </w:r>
      <w:r w:rsidRPr="00D63B44">
        <w:rPr>
          <w:rFonts w:eastAsiaTheme="minorEastAsia" w:cs="Arial"/>
          <w:sz w:val="24"/>
          <w:szCs w:val="24"/>
          <w:lang w:val="en-US" w:eastAsia="zh-CN"/>
        </w:rPr>
        <w:t xml:space="preserve"> quantity, in two’s complement format, covering an offset range of –32 to +31 units.</w:t>
      </w:r>
      <w:r w:rsidRPr="00D63B44">
        <w:rPr>
          <w:rFonts w:eastAsiaTheme="minorEastAsia" w:cs="Arial"/>
          <w:sz w:val="24"/>
          <w:szCs w:val="24"/>
          <w:lang w:eastAsia="zh-CN"/>
        </w:rPr>
        <w:t>”</w:t>
      </w:r>
    </w:p>
    <w:p w14:paraId="3766D814" w14:textId="278E7E86" w:rsidR="00F8336D" w:rsidRPr="00D63B44" w:rsidRDefault="00211416" w:rsidP="00211416">
      <w:pPr>
        <w:rPr>
          <w:rFonts w:cs="Arial"/>
          <w:b/>
          <w:bCs/>
          <w:i/>
          <w:color w:val="4F81BD" w:themeColor="accent1"/>
          <w:sz w:val="24"/>
          <w:szCs w:val="24"/>
        </w:rPr>
      </w:pPr>
      <w:r w:rsidRPr="00D63B44">
        <w:rPr>
          <w:rFonts w:cs="Arial"/>
          <w:b/>
          <w:bCs/>
          <w:i/>
          <w:color w:val="4F81BD" w:themeColor="accent1"/>
          <w:sz w:val="24"/>
          <w:szCs w:val="24"/>
        </w:rPr>
        <w:t>Comment Index #252 in 15-24-0371-13-04ab-consolidated-comments_draft_1.0</w:t>
      </w:r>
    </w:p>
    <w:tbl>
      <w:tblPr>
        <w:tblStyle w:val="TableGrid"/>
        <w:tblW w:w="8861" w:type="dxa"/>
        <w:tblLook w:val="04A0" w:firstRow="1" w:lastRow="0" w:firstColumn="1" w:lastColumn="0" w:noHBand="0" w:noVBand="1"/>
      </w:tblPr>
      <w:tblGrid>
        <w:gridCol w:w="675"/>
        <w:gridCol w:w="1550"/>
        <w:gridCol w:w="1227"/>
        <w:gridCol w:w="790"/>
        <w:gridCol w:w="710"/>
        <w:gridCol w:w="2374"/>
        <w:gridCol w:w="1535"/>
      </w:tblGrid>
      <w:tr w:rsidR="00F8336D" w:rsidRPr="00D63B44" w14:paraId="23B344DA" w14:textId="77777777" w:rsidTr="00255541">
        <w:trPr>
          <w:trHeight w:val="51"/>
        </w:trPr>
        <w:tc>
          <w:tcPr>
            <w:tcW w:w="689" w:type="dxa"/>
          </w:tcPr>
          <w:p w14:paraId="5822A6A9" w14:textId="77777777" w:rsidR="00F8336D" w:rsidRPr="00D63B44" w:rsidRDefault="00F8336D" w:rsidP="00D363EA">
            <w:pPr>
              <w:jc w:val="center"/>
              <w:rPr>
                <w:rFonts w:eastAsiaTheme="minorEastAsia" w:cs="Arial"/>
                <w:b/>
                <w:bCs/>
                <w:sz w:val="24"/>
                <w:szCs w:val="24"/>
                <w:lang w:eastAsia="zh-CN"/>
              </w:rPr>
            </w:pPr>
            <w:r w:rsidRPr="00D63B44">
              <w:rPr>
                <w:rFonts w:eastAsiaTheme="minorEastAsia" w:cs="Arial"/>
                <w:b/>
                <w:bCs/>
                <w:sz w:val="24"/>
                <w:szCs w:val="24"/>
                <w:lang w:eastAsia="zh-CN"/>
              </w:rPr>
              <w:t>CID</w:t>
            </w:r>
          </w:p>
        </w:tc>
        <w:tc>
          <w:tcPr>
            <w:tcW w:w="1550" w:type="dxa"/>
          </w:tcPr>
          <w:p w14:paraId="44609456" w14:textId="77777777" w:rsidR="00F8336D" w:rsidRPr="00D63B44" w:rsidRDefault="00F8336D" w:rsidP="00D363EA">
            <w:pPr>
              <w:jc w:val="center"/>
              <w:rPr>
                <w:rFonts w:cs="Arial"/>
                <w:b/>
                <w:bCs/>
                <w:sz w:val="24"/>
                <w:szCs w:val="24"/>
              </w:rPr>
            </w:pPr>
            <w:r w:rsidRPr="00D63B44">
              <w:rPr>
                <w:rFonts w:eastAsiaTheme="minorEastAsia" w:cs="Arial"/>
                <w:b/>
                <w:bCs/>
                <w:sz w:val="24"/>
                <w:szCs w:val="24"/>
                <w:lang w:eastAsia="zh-CN"/>
              </w:rPr>
              <w:t>Commenter</w:t>
            </w:r>
          </w:p>
        </w:tc>
        <w:tc>
          <w:tcPr>
            <w:tcW w:w="1230" w:type="dxa"/>
          </w:tcPr>
          <w:p w14:paraId="48277325" w14:textId="77777777" w:rsidR="00F8336D" w:rsidRPr="00D63B44" w:rsidRDefault="00F8336D" w:rsidP="00D363EA">
            <w:pPr>
              <w:jc w:val="center"/>
              <w:rPr>
                <w:rFonts w:cs="Arial"/>
                <w:b/>
                <w:bCs/>
                <w:sz w:val="24"/>
                <w:szCs w:val="24"/>
              </w:rPr>
            </w:pPr>
            <w:r w:rsidRPr="00D63B44">
              <w:rPr>
                <w:rFonts w:eastAsiaTheme="minorEastAsia" w:cs="Arial"/>
                <w:b/>
                <w:bCs/>
                <w:sz w:val="24"/>
                <w:szCs w:val="24"/>
                <w:lang w:eastAsia="zh-CN"/>
              </w:rPr>
              <w:t>Sub</w:t>
            </w:r>
            <w:r w:rsidRPr="00D63B44">
              <w:rPr>
                <w:rFonts w:cs="Arial"/>
                <w:b/>
                <w:bCs/>
                <w:sz w:val="24"/>
                <w:szCs w:val="24"/>
              </w:rPr>
              <w:t>-</w:t>
            </w:r>
            <w:r w:rsidRPr="00D63B44">
              <w:rPr>
                <w:rFonts w:eastAsiaTheme="minorEastAsia" w:cs="Arial"/>
                <w:b/>
                <w:bCs/>
                <w:sz w:val="24"/>
                <w:szCs w:val="24"/>
                <w:lang w:eastAsia="zh-CN"/>
              </w:rPr>
              <w:t>Clause</w:t>
            </w:r>
          </w:p>
        </w:tc>
        <w:tc>
          <w:tcPr>
            <w:tcW w:w="790" w:type="dxa"/>
          </w:tcPr>
          <w:p w14:paraId="2C792C5B" w14:textId="77777777" w:rsidR="00F8336D" w:rsidRPr="00D63B44" w:rsidRDefault="00F8336D" w:rsidP="00D363EA">
            <w:pPr>
              <w:jc w:val="center"/>
              <w:rPr>
                <w:rFonts w:cs="Arial"/>
                <w:b/>
                <w:bCs/>
                <w:sz w:val="24"/>
                <w:szCs w:val="24"/>
              </w:rPr>
            </w:pPr>
            <w:r w:rsidRPr="00D63B44">
              <w:rPr>
                <w:rFonts w:cs="Arial"/>
                <w:b/>
                <w:bCs/>
                <w:sz w:val="24"/>
                <w:szCs w:val="24"/>
              </w:rPr>
              <w:t>Page</w:t>
            </w:r>
          </w:p>
        </w:tc>
        <w:tc>
          <w:tcPr>
            <w:tcW w:w="416" w:type="dxa"/>
          </w:tcPr>
          <w:p w14:paraId="3FA777B3" w14:textId="77777777" w:rsidR="00F8336D" w:rsidRPr="00D63B44" w:rsidRDefault="00F8336D" w:rsidP="00D363EA">
            <w:pPr>
              <w:jc w:val="center"/>
              <w:rPr>
                <w:rFonts w:cs="Arial"/>
                <w:b/>
                <w:bCs/>
                <w:sz w:val="24"/>
                <w:szCs w:val="24"/>
              </w:rPr>
            </w:pPr>
            <w:r w:rsidRPr="00D63B44">
              <w:rPr>
                <w:rFonts w:cs="Arial"/>
                <w:b/>
                <w:bCs/>
                <w:sz w:val="24"/>
                <w:szCs w:val="24"/>
              </w:rPr>
              <w:t>Line</w:t>
            </w:r>
          </w:p>
        </w:tc>
        <w:tc>
          <w:tcPr>
            <w:tcW w:w="2586" w:type="dxa"/>
          </w:tcPr>
          <w:p w14:paraId="16A7E34C" w14:textId="77777777" w:rsidR="00F8336D" w:rsidRPr="00D63B44" w:rsidRDefault="00F8336D" w:rsidP="00D363EA">
            <w:pPr>
              <w:jc w:val="center"/>
              <w:rPr>
                <w:rFonts w:cs="Arial"/>
                <w:b/>
                <w:bCs/>
                <w:sz w:val="24"/>
                <w:szCs w:val="24"/>
              </w:rPr>
            </w:pPr>
            <w:r w:rsidRPr="00D63B44">
              <w:rPr>
                <w:rFonts w:cs="Arial"/>
                <w:b/>
                <w:bCs/>
                <w:sz w:val="24"/>
                <w:szCs w:val="24"/>
              </w:rPr>
              <w:t>Comment</w:t>
            </w:r>
          </w:p>
        </w:tc>
        <w:tc>
          <w:tcPr>
            <w:tcW w:w="1600" w:type="dxa"/>
          </w:tcPr>
          <w:p w14:paraId="41C7A936" w14:textId="77777777" w:rsidR="00F8336D" w:rsidRPr="00D63B44" w:rsidRDefault="00F8336D" w:rsidP="00D363EA">
            <w:pPr>
              <w:jc w:val="center"/>
              <w:rPr>
                <w:rFonts w:cs="Arial"/>
                <w:b/>
                <w:bCs/>
                <w:sz w:val="24"/>
                <w:szCs w:val="24"/>
              </w:rPr>
            </w:pPr>
            <w:r w:rsidRPr="00D63B44">
              <w:rPr>
                <w:rFonts w:cs="Arial"/>
                <w:b/>
                <w:bCs/>
                <w:sz w:val="24"/>
                <w:szCs w:val="24"/>
              </w:rPr>
              <w:t>Proposed Change</w:t>
            </w:r>
          </w:p>
        </w:tc>
      </w:tr>
      <w:tr w:rsidR="00F8336D" w:rsidRPr="00D63B44" w14:paraId="5A796386" w14:textId="77777777" w:rsidTr="00255541">
        <w:trPr>
          <w:trHeight w:val="51"/>
        </w:trPr>
        <w:tc>
          <w:tcPr>
            <w:tcW w:w="689" w:type="dxa"/>
          </w:tcPr>
          <w:p w14:paraId="2F651692" w14:textId="39DA92C6" w:rsidR="00F8336D" w:rsidRPr="00D63B44" w:rsidRDefault="00F8336D" w:rsidP="00D363EA">
            <w:pPr>
              <w:jc w:val="center"/>
              <w:rPr>
                <w:rFonts w:eastAsiaTheme="minorEastAsia" w:cs="Arial"/>
                <w:sz w:val="24"/>
                <w:szCs w:val="24"/>
                <w:lang w:eastAsia="zh-CN"/>
              </w:rPr>
            </w:pPr>
            <w:r w:rsidRPr="00D63B44">
              <w:rPr>
                <w:rFonts w:eastAsiaTheme="minorEastAsia" w:cs="Arial"/>
                <w:sz w:val="24"/>
                <w:szCs w:val="24"/>
                <w:lang w:eastAsia="zh-CN"/>
              </w:rPr>
              <w:t>252</w:t>
            </w:r>
          </w:p>
        </w:tc>
        <w:tc>
          <w:tcPr>
            <w:tcW w:w="1550" w:type="dxa"/>
          </w:tcPr>
          <w:p w14:paraId="45A9E008" w14:textId="77777777" w:rsidR="00F8336D" w:rsidRPr="00D63B44" w:rsidRDefault="00F8336D" w:rsidP="00F8336D">
            <w:pPr>
              <w:spacing w:after="0" w:line="240" w:lineRule="auto"/>
              <w:jc w:val="center"/>
              <w:rPr>
                <w:rFonts w:cs="Arial"/>
                <w:sz w:val="24"/>
                <w:szCs w:val="24"/>
                <w:lang w:val="en-US"/>
              </w:rPr>
            </w:pPr>
            <w:r w:rsidRPr="00D63B44">
              <w:rPr>
                <w:rFonts w:cs="Arial"/>
                <w:sz w:val="24"/>
                <w:szCs w:val="24"/>
              </w:rPr>
              <w:t>Li-Hsiang Sun</w:t>
            </w:r>
          </w:p>
          <w:p w14:paraId="5B9AB43C" w14:textId="77777777" w:rsidR="00F8336D" w:rsidRPr="00D63B44" w:rsidRDefault="00F8336D" w:rsidP="00D363EA">
            <w:pPr>
              <w:spacing w:after="0" w:line="240" w:lineRule="auto"/>
              <w:jc w:val="center"/>
              <w:rPr>
                <w:rFonts w:cs="Arial"/>
                <w:sz w:val="24"/>
                <w:szCs w:val="24"/>
                <w:lang w:val="en-US"/>
              </w:rPr>
            </w:pPr>
          </w:p>
          <w:p w14:paraId="59014381" w14:textId="77777777" w:rsidR="00F8336D" w:rsidRPr="00D63B44" w:rsidRDefault="00F8336D" w:rsidP="00D363EA">
            <w:pPr>
              <w:jc w:val="center"/>
              <w:rPr>
                <w:rFonts w:cs="Arial"/>
                <w:sz w:val="24"/>
                <w:szCs w:val="24"/>
              </w:rPr>
            </w:pPr>
          </w:p>
        </w:tc>
        <w:tc>
          <w:tcPr>
            <w:tcW w:w="1230" w:type="dxa"/>
          </w:tcPr>
          <w:p w14:paraId="061E6C19" w14:textId="77777777" w:rsidR="00145D63" w:rsidRPr="00D63B44" w:rsidRDefault="00145D63" w:rsidP="00145D63">
            <w:pPr>
              <w:spacing w:after="0" w:line="240" w:lineRule="auto"/>
              <w:jc w:val="center"/>
              <w:rPr>
                <w:rFonts w:cs="Arial"/>
                <w:sz w:val="24"/>
                <w:szCs w:val="24"/>
                <w:lang w:val="en-US"/>
              </w:rPr>
            </w:pPr>
            <w:r w:rsidRPr="00D63B44">
              <w:rPr>
                <w:rFonts w:cs="Arial"/>
                <w:sz w:val="24"/>
                <w:szCs w:val="24"/>
              </w:rPr>
              <w:t>10.39.5.3</w:t>
            </w:r>
          </w:p>
          <w:p w14:paraId="09522561" w14:textId="77777777" w:rsidR="00F8336D" w:rsidRPr="00D63B44" w:rsidRDefault="00F8336D" w:rsidP="00D363EA">
            <w:pPr>
              <w:spacing w:after="0" w:line="240" w:lineRule="auto"/>
              <w:jc w:val="center"/>
              <w:rPr>
                <w:rFonts w:cs="Arial"/>
                <w:color w:val="000000"/>
                <w:sz w:val="24"/>
                <w:szCs w:val="24"/>
                <w:lang w:val="en-US"/>
              </w:rPr>
            </w:pPr>
          </w:p>
        </w:tc>
        <w:tc>
          <w:tcPr>
            <w:tcW w:w="790" w:type="dxa"/>
          </w:tcPr>
          <w:p w14:paraId="2F70A313" w14:textId="22D2E8F6" w:rsidR="00F8336D" w:rsidRPr="00D63B44" w:rsidRDefault="00145D63" w:rsidP="00D363EA">
            <w:pPr>
              <w:spacing w:after="0" w:line="240" w:lineRule="auto"/>
              <w:jc w:val="center"/>
              <w:rPr>
                <w:rFonts w:cs="Arial"/>
                <w:sz w:val="24"/>
                <w:szCs w:val="24"/>
                <w:lang w:val="en-US"/>
              </w:rPr>
            </w:pPr>
            <w:r w:rsidRPr="00D63B44">
              <w:rPr>
                <w:rFonts w:cs="Arial"/>
                <w:sz w:val="24"/>
                <w:szCs w:val="24"/>
              </w:rPr>
              <w:t>136</w:t>
            </w:r>
          </w:p>
          <w:p w14:paraId="0F2CE985" w14:textId="77777777" w:rsidR="00F8336D" w:rsidRPr="00D63B44" w:rsidRDefault="00F8336D" w:rsidP="00D363EA">
            <w:pPr>
              <w:jc w:val="center"/>
              <w:rPr>
                <w:rFonts w:cs="Arial"/>
                <w:sz w:val="24"/>
                <w:szCs w:val="24"/>
              </w:rPr>
            </w:pPr>
          </w:p>
        </w:tc>
        <w:tc>
          <w:tcPr>
            <w:tcW w:w="416" w:type="dxa"/>
          </w:tcPr>
          <w:p w14:paraId="49075015" w14:textId="014B5026" w:rsidR="00F8336D" w:rsidRPr="00D63B44" w:rsidRDefault="00145D63" w:rsidP="00D363EA">
            <w:pPr>
              <w:spacing w:after="0" w:line="240" w:lineRule="auto"/>
              <w:jc w:val="center"/>
              <w:rPr>
                <w:rFonts w:cs="Arial"/>
                <w:sz w:val="24"/>
                <w:szCs w:val="24"/>
                <w:lang w:val="en-US"/>
              </w:rPr>
            </w:pPr>
            <w:r w:rsidRPr="00D63B44">
              <w:rPr>
                <w:rFonts w:cs="Arial"/>
                <w:sz w:val="24"/>
                <w:szCs w:val="24"/>
              </w:rPr>
              <w:t>8</w:t>
            </w:r>
          </w:p>
          <w:p w14:paraId="38981B62" w14:textId="77777777" w:rsidR="00F8336D" w:rsidRPr="00D63B44" w:rsidRDefault="00F8336D" w:rsidP="00D363EA">
            <w:pPr>
              <w:jc w:val="center"/>
              <w:rPr>
                <w:rFonts w:cs="Arial"/>
                <w:sz w:val="24"/>
                <w:szCs w:val="24"/>
              </w:rPr>
            </w:pPr>
          </w:p>
        </w:tc>
        <w:tc>
          <w:tcPr>
            <w:tcW w:w="2586" w:type="dxa"/>
          </w:tcPr>
          <w:p w14:paraId="57F254A7" w14:textId="77777777" w:rsidR="00E9659C" w:rsidRPr="00D63B44" w:rsidRDefault="00E9659C" w:rsidP="00E9659C">
            <w:pPr>
              <w:spacing w:after="0" w:line="240" w:lineRule="auto"/>
              <w:jc w:val="left"/>
              <w:rPr>
                <w:rFonts w:cs="Arial"/>
                <w:sz w:val="24"/>
                <w:szCs w:val="24"/>
                <w:lang w:val="en-US"/>
              </w:rPr>
            </w:pPr>
            <w:r w:rsidRPr="00D63B44">
              <w:rPr>
                <w:rFonts w:cs="Arial"/>
                <w:sz w:val="24"/>
                <w:szCs w:val="24"/>
              </w:rPr>
              <w:t>“The CIR Report IE transmitted by the sensing initiator shall include the address of the sensing</w:t>
            </w:r>
            <w:r w:rsidRPr="00D63B44">
              <w:rPr>
                <w:rFonts w:cs="Arial"/>
                <w:sz w:val="24"/>
                <w:szCs w:val="24"/>
              </w:rPr>
              <w:br/>
              <w:t>responder that generated the sensing measurement report carried in the CIR Report IE.”</w:t>
            </w:r>
            <w:r w:rsidRPr="00D63B44">
              <w:rPr>
                <w:rFonts w:cs="Arial"/>
                <w:sz w:val="24"/>
                <w:szCs w:val="24"/>
              </w:rPr>
              <w:br/>
            </w:r>
            <w:r w:rsidRPr="00D63B44">
              <w:rPr>
                <w:rFonts w:cs="Arial"/>
                <w:sz w:val="24"/>
                <w:szCs w:val="24"/>
              </w:rPr>
              <w:br/>
              <w:t>If the initiator is sensing receiver, then all the reports should still have responder’s address</w:t>
            </w:r>
          </w:p>
          <w:p w14:paraId="68E80EB5" w14:textId="77777777" w:rsidR="00F8336D" w:rsidRPr="00D63B44" w:rsidRDefault="00F8336D" w:rsidP="00D363EA">
            <w:pPr>
              <w:spacing w:after="0" w:line="240" w:lineRule="auto"/>
              <w:jc w:val="left"/>
              <w:rPr>
                <w:rFonts w:cs="Arial"/>
                <w:sz w:val="24"/>
                <w:szCs w:val="24"/>
                <w:lang w:val="en-US"/>
              </w:rPr>
            </w:pPr>
          </w:p>
          <w:p w14:paraId="2989192F" w14:textId="77777777" w:rsidR="00F8336D" w:rsidRPr="00D63B44" w:rsidRDefault="00F8336D" w:rsidP="00D363EA">
            <w:pPr>
              <w:spacing w:after="0" w:line="240" w:lineRule="auto"/>
              <w:jc w:val="left"/>
              <w:rPr>
                <w:rFonts w:cs="Arial"/>
                <w:color w:val="000000"/>
                <w:sz w:val="24"/>
                <w:szCs w:val="24"/>
                <w:lang w:val="en-US"/>
              </w:rPr>
            </w:pPr>
          </w:p>
        </w:tc>
        <w:tc>
          <w:tcPr>
            <w:tcW w:w="1600" w:type="dxa"/>
          </w:tcPr>
          <w:p w14:paraId="67D79FA7" w14:textId="77777777" w:rsidR="00E9659C" w:rsidRPr="00D63B44" w:rsidRDefault="00E9659C" w:rsidP="00E9659C">
            <w:pPr>
              <w:spacing w:after="0" w:line="240" w:lineRule="auto"/>
              <w:rPr>
                <w:rFonts w:cs="Arial"/>
                <w:sz w:val="24"/>
                <w:szCs w:val="24"/>
                <w:lang w:val="en-US"/>
              </w:rPr>
            </w:pPr>
            <w:r w:rsidRPr="00D63B44">
              <w:rPr>
                <w:rFonts w:cs="Arial"/>
                <w:sz w:val="24"/>
                <w:szCs w:val="24"/>
              </w:rPr>
              <w:t>as in comment</w:t>
            </w:r>
          </w:p>
          <w:p w14:paraId="6091F539" w14:textId="77777777" w:rsidR="00F8336D" w:rsidRPr="00D63B44" w:rsidRDefault="00F8336D" w:rsidP="00D363EA">
            <w:pPr>
              <w:spacing w:after="0" w:line="240" w:lineRule="auto"/>
              <w:rPr>
                <w:rFonts w:cs="Arial"/>
                <w:sz w:val="24"/>
                <w:szCs w:val="24"/>
              </w:rPr>
            </w:pPr>
          </w:p>
        </w:tc>
      </w:tr>
    </w:tbl>
    <w:p w14:paraId="5B2F1E7F" w14:textId="77777777" w:rsidR="00AC6F11" w:rsidRPr="00D63B44" w:rsidRDefault="00AC6F11" w:rsidP="00AC6F11">
      <w:pPr>
        <w:rPr>
          <w:rFonts w:eastAsiaTheme="minorEastAsia" w:cs="Arial"/>
          <w:b/>
          <w:bCs/>
          <w:sz w:val="24"/>
          <w:szCs w:val="24"/>
          <w:u w:val="single"/>
          <w:lang w:eastAsia="zh-CN"/>
        </w:rPr>
      </w:pPr>
      <w:r w:rsidRPr="00D63B44">
        <w:rPr>
          <w:rFonts w:eastAsiaTheme="minorEastAsia" w:cs="Arial"/>
          <w:b/>
          <w:bCs/>
          <w:sz w:val="24"/>
          <w:szCs w:val="24"/>
          <w:u w:val="single"/>
          <w:lang w:eastAsia="zh-CN"/>
        </w:rPr>
        <w:lastRenderedPageBreak/>
        <w:t xml:space="preserve">Discussion: </w:t>
      </w:r>
    </w:p>
    <w:p w14:paraId="4155EBFE" w14:textId="2BDA6236" w:rsidR="00AC6F11" w:rsidRPr="00D63B44" w:rsidRDefault="00AC6F11" w:rsidP="00AC6F11">
      <w:pPr>
        <w:rPr>
          <w:rFonts w:eastAsia="Batang" w:cs="Arial"/>
          <w:sz w:val="24"/>
          <w:szCs w:val="24"/>
          <w:lang w:val="en-US"/>
        </w:rPr>
      </w:pPr>
      <w:r w:rsidRPr="00D63B44">
        <w:rPr>
          <w:rFonts w:eastAsia="Batang" w:cs="Arial"/>
          <w:sz w:val="24"/>
          <w:szCs w:val="24"/>
          <w:lang w:val="en-US"/>
        </w:rPr>
        <w:t>Agree that a clarification is neede</w:t>
      </w:r>
      <w:r w:rsidR="002160B8" w:rsidRPr="00D63B44">
        <w:rPr>
          <w:rFonts w:eastAsia="Batang" w:cs="Arial"/>
          <w:sz w:val="24"/>
          <w:szCs w:val="24"/>
          <w:lang w:val="en-US"/>
        </w:rPr>
        <w:t>d for the case that the initiator is the sensing receiver</w:t>
      </w:r>
      <w:r w:rsidRPr="00D63B44">
        <w:rPr>
          <w:rFonts w:eastAsia="Batang" w:cs="Arial"/>
          <w:sz w:val="24"/>
          <w:szCs w:val="24"/>
          <w:lang w:val="en-US"/>
        </w:rPr>
        <w:t>.</w:t>
      </w:r>
    </w:p>
    <w:p w14:paraId="7684FA24" w14:textId="77777777" w:rsidR="00AC6F11" w:rsidRPr="00D63B44" w:rsidRDefault="00AC6F11" w:rsidP="00AC6F11">
      <w:pPr>
        <w:rPr>
          <w:rFonts w:eastAsiaTheme="minorEastAsia" w:cs="Arial"/>
          <w:b/>
          <w:bCs/>
          <w:sz w:val="24"/>
          <w:szCs w:val="24"/>
          <w:u w:val="single"/>
          <w:lang w:eastAsia="zh-CN"/>
        </w:rPr>
      </w:pPr>
      <w:r w:rsidRPr="00D63B44">
        <w:rPr>
          <w:rFonts w:eastAsiaTheme="minorEastAsia" w:cs="Arial"/>
          <w:b/>
          <w:bCs/>
          <w:sz w:val="24"/>
          <w:szCs w:val="24"/>
          <w:u w:val="single"/>
          <w:lang w:eastAsia="zh-CN"/>
        </w:rPr>
        <w:t>Resolution: Revised</w:t>
      </w:r>
    </w:p>
    <w:p w14:paraId="667D34BB" w14:textId="77777777" w:rsidR="00AC6F11" w:rsidRPr="00D63B44" w:rsidRDefault="00AC6F11" w:rsidP="00AC6F11">
      <w:pPr>
        <w:rPr>
          <w:rFonts w:eastAsia="Batang" w:cs="Arial"/>
          <w:b/>
          <w:bCs/>
          <w:sz w:val="24"/>
          <w:szCs w:val="24"/>
          <w:lang w:val="en-US"/>
        </w:rPr>
      </w:pPr>
      <w:r w:rsidRPr="00D63B44">
        <w:rPr>
          <w:rFonts w:eastAsia="Batang" w:cs="Arial"/>
          <w:b/>
          <w:bCs/>
          <w:sz w:val="24"/>
          <w:szCs w:val="24"/>
          <w:lang w:val="en-US"/>
        </w:rPr>
        <w:t>Change page 132, line 31 as follow:</w:t>
      </w:r>
    </w:p>
    <w:p w14:paraId="50E47EA6" w14:textId="106858B4" w:rsidR="000C2B2B" w:rsidRPr="00D63B44" w:rsidRDefault="000C2B2B" w:rsidP="000C2B2B">
      <w:pPr>
        <w:rPr>
          <w:ins w:id="8" w:author="Author"/>
          <w:rFonts w:cs="Arial"/>
          <w:b/>
          <w:bCs/>
          <w:i/>
          <w:color w:val="FF0000"/>
          <w:sz w:val="24"/>
          <w:szCs w:val="24"/>
        </w:rPr>
      </w:pPr>
      <w:ins w:id="9" w:author="Author">
        <w:r w:rsidRPr="00D63B44">
          <w:rPr>
            <w:rFonts w:cs="Arial"/>
            <w:color w:val="FF0000"/>
            <w:sz w:val="24"/>
            <w:szCs w:val="24"/>
          </w:rPr>
          <w:t>When the Responder Address field is present in</w:t>
        </w:r>
        <w:r w:rsidRPr="00D63B44">
          <w:rPr>
            <w:rFonts w:cs="Arial"/>
            <w:sz w:val="24"/>
            <w:szCs w:val="24"/>
          </w:rPr>
          <w:t xml:space="preserve"> </w:t>
        </w:r>
      </w:ins>
      <w:r w:rsidR="00F00A8F" w:rsidRPr="00D63B44">
        <w:rPr>
          <w:rFonts w:cs="Arial"/>
          <w:sz w:val="24"/>
          <w:szCs w:val="24"/>
        </w:rPr>
        <w:t>the CIR Report IE transmitted by the sensing initiator, it</w:t>
      </w:r>
      <w:r w:rsidR="00C756AE">
        <w:rPr>
          <w:rFonts w:cs="Arial"/>
          <w:sz w:val="24"/>
          <w:szCs w:val="24"/>
        </w:rPr>
        <w:t xml:space="preserve"> </w:t>
      </w:r>
      <w:del w:id="10" w:author="Author">
        <w:r w:rsidR="00C756AE" w:rsidRPr="00C756AE" w:rsidDel="00C756AE">
          <w:rPr>
            <w:rFonts w:cs="Arial"/>
            <w:color w:val="000000" w:themeColor="text1"/>
            <w:sz w:val="24"/>
            <w:szCs w:val="24"/>
          </w:rPr>
          <w:delText>shall include</w:delText>
        </w:r>
        <w:r w:rsidR="00C756AE" w:rsidDel="00C756AE">
          <w:rPr>
            <w:rFonts w:cs="Arial"/>
            <w:strike/>
            <w:color w:val="FF0000"/>
            <w:sz w:val="24"/>
            <w:szCs w:val="24"/>
          </w:rPr>
          <w:delText xml:space="preserve"> </w:delText>
        </w:r>
        <w:r w:rsidR="00F00A8F" w:rsidRPr="00D63B44" w:rsidDel="00C756AE">
          <w:rPr>
            <w:rFonts w:cs="Arial"/>
            <w:strike/>
            <w:color w:val="FF0000"/>
            <w:sz w:val="24"/>
            <w:szCs w:val="24"/>
          </w:rPr>
          <w:delText xml:space="preserve"> </w:delText>
        </w:r>
      </w:del>
      <w:ins w:id="11" w:author="Author">
        <w:r w:rsidRPr="00D63B44">
          <w:rPr>
            <w:rFonts w:cs="Arial"/>
            <w:color w:val="FF0000"/>
            <w:sz w:val="24"/>
            <w:szCs w:val="24"/>
          </w:rPr>
          <w:t xml:space="preserve">identifies </w:t>
        </w:r>
      </w:ins>
      <w:r w:rsidR="00F00A8F" w:rsidRPr="00D63B44">
        <w:rPr>
          <w:rFonts w:cs="Arial"/>
          <w:sz w:val="24"/>
          <w:szCs w:val="24"/>
        </w:rPr>
        <w:t xml:space="preserve">the address of the sensing responder that generated the sensing measurement report carried in the CIR Report IE. </w:t>
      </w:r>
      <w:ins w:id="12" w:author="Author">
        <w:r w:rsidRPr="00D63B44">
          <w:rPr>
            <w:rFonts w:cs="Arial"/>
            <w:color w:val="FF0000"/>
            <w:sz w:val="24"/>
            <w:szCs w:val="24"/>
          </w:rPr>
          <w:t>For the case that the CIR report is generated by the sensing initiator, the Responder Address field identifies the sensing transmitter</w:t>
        </w:r>
        <w:r w:rsidRPr="00D63B44">
          <w:rPr>
            <w:rFonts w:cs="Arial"/>
            <w:b/>
            <w:bCs/>
            <w:i/>
            <w:color w:val="FF0000"/>
            <w:sz w:val="24"/>
            <w:szCs w:val="24"/>
          </w:rPr>
          <w:t>.</w:t>
        </w:r>
      </w:ins>
    </w:p>
    <w:p w14:paraId="65B72B51" w14:textId="77777777" w:rsidR="00437942" w:rsidRPr="00D63B44" w:rsidRDefault="00437942" w:rsidP="00211416">
      <w:pPr>
        <w:rPr>
          <w:rFonts w:cs="Arial"/>
          <w:b/>
          <w:bCs/>
          <w:i/>
          <w:color w:val="4F81BD" w:themeColor="accent1"/>
          <w:sz w:val="24"/>
          <w:szCs w:val="24"/>
        </w:rPr>
      </w:pPr>
    </w:p>
    <w:p w14:paraId="019D1502" w14:textId="1C1EC4F6" w:rsidR="00663FA0" w:rsidRPr="00D63B44" w:rsidRDefault="00663FA0" w:rsidP="00663FA0">
      <w:pPr>
        <w:rPr>
          <w:rFonts w:cs="Arial"/>
          <w:b/>
          <w:bCs/>
          <w:i/>
          <w:color w:val="4F81BD" w:themeColor="accent1"/>
          <w:sz w:val="24"/>
          <w:szCs w:val="24"/>
        </w:rPr>
      </w:pPr>
      <w:r w:rsidRPr="00D63B44">
        <w:rPr>
          <w:rFonts w:cs="Arial"/>
          <w:b/>
          <w:bCs/>
          <w:i/>
          <w:color w:val="4F81BD" w:themeColor="accent1"/>
          <w:sz w:val="24"/>
          <w:szCs w:val="24"/>
        </w:rPr>
        <w:t>Comment Index #256 in 15-24-0371-13-04ab-consolidated-comments_draft_1.0</w:t>
      </w:r>
    </w:p>
    <w:tbl>
      <w:tblPr>
        <w:tblStyle w:val="TableGrid"/>
        <w:tblW w:w="8861" w:type="dxa"/>
        <w:tblLook w:val="04A0" w:firstRow="1" w:lastRow="0" w:firstColumn="1" w:lastColumn="0" w:noHBand="0" w:noVBand="1"/>
      </w:tblPr>
      <w:tblGrid>
        <w:gridCol w:w="729"/>
        <w:gridCol w:w="1550"/>
        <w:gridCol w:w="1240"/>
        <w:gridCol w:w="790"/>
        <w:gridCol w:w="1022"/>
        <w:gridCol w:w="1762"/>
        <w:gridCol w:w="1768"/>
      </w:tblGrid>
      <w:tr w:rsidR="007470E2" w:rsidRPr="00D63B44" w14:paraId="75590B61" w14:textId="77777777" w:rsidTr="00456E32">
        <w:trPr>
          <w:trHeight w:val="51"/>
        </w:trPr>
        <w:tc>
          <w:tcPr>
            <w:tcW w:w="752" w:type="dxa"/>
          </w:tcPr>
          <w:p w14:paraId="13B0D8E7" w14:textId="77777777" w:rsidR="007470E2" w:rsidRPr="00D63B44" w:rsidRDefault="007470E2" w:rsidP="00D363EA">
            <w:pPr>
              <w:jc w:val="center"/>
              <w:rPr>
                <w:rFonts w:eastAsiaTheme="minorEastAsia" w:cs="Arial"/>
                <w:b/>
                <w:bCs/>
                <w:sz w:val="24"/>
                <w:szCs w:val="24"/>
                <w:lang w:eastAsia="zh-CN"/>
              </w:rPr>
            </w:pPr>
            <w:r w:rsidRPr="00D63B44">
              <w:rPr>
                <w:rFonts w:eastAsiaTheme="minorEastAsia" w:cs="Arial"/>
                <w:b/>
                <w:bCs/>
                <w:sz w:val="24"/>
                <w:szCs w:val="24"/>
                <w:lang w:eastAsia="zh-CN"/>
              </w:rPr>
              <w:t>CID</w:t>
            </w:r>
          </w:p>
        </w:tc>
        <w:tc>
          <w:tcPr>
            <w:tcW w:w="1329" w:type="dxa"/>
          </w:tcPr>
          <w:p w14:paraId="027DD5FC" w14:textId="77777777" w:rsidR="007470E2" w:rsidRPr="00D63B44" w:rsidRDefault="007470E2" w:rsidP="00D363EA">
            <w:pPr>
              <w:jc w:val="center"/>
              <w:rPr>
                <w:rFonts w:cs="Arial"/>
                <w:b/>
                <w:bCs/>
                <w:sz w:val="24"/>
                <w:szCs w:val="24"/>
              </w:rPr>
            </w:pPr>
            <w:r w:rsidRPr="00D63B44">
              <w:rPr>
                <w:rFonts w:eastAsiaTheme="minorEastAsia" w:cs="Arial"/>
                <w:b/>
                <w:bCs/>
                <w:sz w:val="24"/>
                <w:szCs w:val="24"/>
                <w:lang w:eastAsia="zh-CN"/>
              </w:rPr>
              <w:t>Commenter</w:t>
            </w:r>
          </w:p>
        </w:tc>
        <w:tc>
          <w:tcPr>
            <w:tcW w:w="1245" w:type="dxa"/>
          </w:tcPr>
          <w:p w14:paraId="3086E3A3" w14:textId="77777777" w:rsidR="007470E2" w:rsidRPr="00D63B44" w:rsidRDefault="007470E2" w:rsidP="00D363EA">
            <w:pPr>
              <w:jc w:val="center"/>
              <w:rPr>
                <w:rFonts w:cs="Arial"/>
                <w:b/>
                <w:bCs/>
                <w:sz w:val="24"/>
                <w:szCs w:val="24"/>
              </w:rPr>
            </w:pPr>
            <w:r w:rsidRPr="00D63B44">
              <w:rPr>
                <w:rFonts w:eastAsiaTheme="minorEastAsia" w:cs="Arial"/>
                <w:b/>
                <w:bCs/>
                <w:sz w:val="24"/>
                <w:szCs w:val="24"/>
                <w:lang w:eastAsia="zh-CN"/>
              </w:rPr>
              <w:t>Sub</w:t>
            </w:r>
            <w:r w:rsidRPr="00D63B44">
              <w:rPr>
                <w:rFonts w:cs="Arial"/>
                <w:b/>
                <w:bCs/>
                <w:sz w:val="24"/>
                <w:szCs w:val="24"/>
              </w:rPr>
              <w:t>-</w:t>
            </w:r>
            <w:r w:rsidRPr="00D63B44">
              <w:rPr>
                <w:rFonts w:eastAsiaTheme="minorEastAsia" w:cs="Arial"/>
                <w:b/>
                <w:bCs/>
                <w:sz w:val="24"/>
                <w:szCs w:val="24"/>
                <w:lang w:eastAsia="zh-CN"/>
              </w:rPr>
              <w:t>Clause</w:t>
            </w:r>
          </w:p>
        </w:tc>
        <w:tc>
          <w:tcPr>
            <w:tcW w:w="699" w:type="dxa"/>
          </w:tcPr>
          <w:p w14:paraId="41D7BBCF" w14:textId="77777777" w:rsidR="007470E2" w:rsidRPr="00D63B44" w:rsidRDefault="007470E2" w:rsidP="00D363EA">
            <w:pPr>
              <w:jc w:val="center"/>
              <w:rPr>
                <w:rFonts w:cs="Arial"/>
                <w:b/>
                <w:bCs/>
                <w:sz w:val="24"/>
                <w:szCs w:val="24"/>
              </w:rPr>
            </w:pPr>
            <w:r w:rsidRPr="00D63B44">
              <w:rPr>
                <w:rFonts w:cs="Arial"/>
                <w:b/>
                <w:bCs/>
                <w:sz w:val="24"/>
                <w:szCs w:val="24"/>
              </w:rPr>
              <w:t>Page</w:t>
            </w:r>
          </w:p>
        </w:tc>
        <w:tc>
          <w:tcPr>
            <w:tcW w:w="1098" w:type="dxa"/>
          </w:tcPr>
          <w:p w14:paraId="0C4CCBA5" w14:textId="77777777" w:rsidR="007470E2" w:rsidRPr="00D63B44" w:rsidRDefault="007470E2" w:rsidP="00D363EA">
            <w:pPr>
              <w:jc w:val="center"/>
              <w:rPr>
                <w:rFonts w:cs="Arial"/>
                <w:b/>
                <w:bCs/>
                <w:sz w:val="24"/>
                <w:szCs w:val="24"/>
              </w:rPr>
            </w:pPr>
            <w:r w:rsidRPr="00D63B44">
              <w:rPr>
                <w:rFonts w:cs="Arial"/>
                <w:b/>
                <w:bCs/>
                <w:sz w:val="24"/>
                <w:szCs w:val="24"/>
              </w:rPr>
              <w:t>Line</w:t>
            </w:r>
          </w:p>
        </w:tc>
        <w:tc>
          <w:tcPr>
            <w:tcW w:w="1862" w:type="dxa"/>
          </w:tcPr>
          <w:p w14:paraId="792D2B71" w14:textId="77777777" w:rsidR="007470E2" w:rsidRPr="00D63B44" w:rsidRDefault="007470E2" w:rsidP="00D363EA">
            <w:pPr>
              <w:jc w:val="center"/>
              <w:rPr>
                <w:rFonts w:cs="Arial"/>
                <w:b/>
                <w:bCs/>
                <w:sz w:val="24"/>
                <w:szCs w:val="24"/>
              </w:rPr>
            </w:pPr>
            <w:r w:rsidRPr="00D63B44">
              <w:rPr>
                <w:rFonts w:cs="Arial"/>
                <w:b/>
                <w:bCs/>
                <w:sz w:val="24"/>
                <w:szCs w:val="24"/>
              </w:rPr>
              <w:t>Comment</w:t>
            </w:r>
          </w:p>
        </w:tc>
        <w:tc>
          <w:tcPr>
            <w:tcW w:w="1876" w:type="dxa"/>
          </w:tcPr>
          <w:p w14:paraId="54E87839" w14:textId="77777777" w:rsidR="007470E2" w:rsidRPr="00D63B44" w:rsidRDefault="007470E2" w:rsidP="00D363EA">
            <w:pPr>
              <w:jc w:val="center"/>
              <w:rPr>
                <w:rFonts w:cs="Arial"/>
                <w:b/>
                <w:bCs/>
                <w:sz w:val="24"/>
                <w:szCs w:val="24"/>
              </w:rPr>
            </w:pPr>
            <w:r w:rsidRPr="00D63B44">
              <w:rPr>
                <w:rFonts w:cs="Arial"/>
                <w:b/>
                <w:bCs/>
                <w:sz w:val="24"/>
                <w:szCs w:val="24"/>
              </w:rPr>
              <w:t>Proposed Change</w:t>
            </w:r>
          </w:p>
        </w:tc>
      </w:tr>
      <w:tr w:rsidR="007470E2" w:rsidRPr="00D63B44" w14:paraId="768A6202" w14:textId="77777777" w:rsidTr="00456E32">
        <w:trPr>
          <w:trHeight w:val="51"/>
        </w:trPr>
        <w:tc>
          <w:tcPr>
            <w:tcW w:w="752" w:type="dxa"/>
          </w:tcPr>
          <w:p w14:paraId="74167EEC" w14:textId="40994973" w:rsidR="007470E2" w:rsidRPr="00D63B44" w:rsidRDefault="007470E2" w:rsidP="00D363EA">
            <w:pPr>
              <w:jc w:val="center"/>
              <w:rPr>
                <w:rFonts w:eastAsiaTheme="minorEastAsia" w:cs="Arial"/>
                <w:sz w:val="24"/>
                <w:szCs w:val="24"/>
                <w:lang w:eastAsia="zh-CN"/>
              </w:rPr>
            </w:pPr>
            <w:r w:rsidRPr="00D63B44">
              <w:rPr>
                <w:rFonts w:eastAsiaTheme="minorEastAsia" w:cs="Arial"/>
                <w:sz w:val="24"/>
                <w:szCs w:val="24"/>
                <w:lang w:eastAsia="zh-CN"/>
              </w:rPr>
              <w:t>256</w:t>
            </w:r>
          </w:p>
        </w:tc>
        <w:tc>
          <w:tcPr>
            <w:tcW w:w="1329" w:type="dxa"/>
          </w:tcPr>
          <w:p w14:paraId="1E101926" w14:textId="77777777" w:rsidR="007470E2" w:rsidRPr="00D63B44" w:rsidRDefault="007470E2" w:rsidP="00D363EA">
            <w:pPr>
              <w:spacing w:after="0" w:line="240" w:lineRule="auto"/>
              <w:jc w:val="center"/>
              <w:rPr>
                <w:rFonts w:cs="Arial"/>
                <w:sz w:val="24"/>
                <w:szCs w:val="24"/>
                <w:lang w:val="en-US"/>
              </w:rPr>
            </w:pPr>
            <w:r w:rsidRPr="00D63B44">
              <w:rPr>
                <w:rFonts w:cs="Arial"/>
                <w:sz w:val="24"/>
                <w:szCs w:val="24"/>
              </w:rPr>
              <w:t>Li-Hsiang Sun</w:t>
            </w:r>
          </w:p>
          <w:p w14:paraId="6AA1928E" w14:textId="77777777" w:rsidR="007470E2" w:rsidRPr="00D63B44" w:rsidRDefault="007470E2" w:rsidP="00D363EA">
            <w:pPr>
              <w:spacing w:after="0" w:line="240" w:lineRule="auto"/>
              <w:jc w:val="center"/>
              <w:rPr>
                <w:rFonts w:cs="Arial"/>
                <w:sz w:val="24"/>
                <w:szCs w:val="24"/>
                <w:lang w:val="en-US"/>
              </w:rPr>
            </w:pPr>
          </w:p>
          <w:p w14:paraId="538043ED" w14:textId="77777777" w:rsidR="007470E2" w:rsidRPr="00D63B44" w:rsidRDefault="007470E2" w:rsidP="00D363EA">
            <w:pPr>
              <w:jc w:val="center"/>
              <w:rPr>
                <w:rFonts w:cs="Arial"/>
                <w:sz w:val="24"/>
                <w:szCs w:val="24"/>
              </w:rPr>
            </w:pPr>
          </w:p>
        </w:tc>
        <w:tc>
          <w:tcPr>
            <w:tcW w:w="1245" w:type="dxa"/>
          </w:tcPr>
          <w:p w14:paraId="0211325C" w14:textId="77777777" w:rsidR="0052584A" w:rsidRPr="00D63B44" w:rsidRDefault="0052584A" w:rsidP="0052584A">
            <w:pPr>
              <w:spacing w:after="0" w:line="240" w:lineRule="auto"/>
              <w:jc w:val="center"/>
              <w:rPr>
                <w:rFonts w:cs="Arial"/>
                <w:sz w:val="24"/>
                <w:szCs w:val="24"/>
                <w:lang w:val="en-US"/>
              </w:rPr>
            </w:pPr>
            <w:r w:rsidRPr="00D63B44">
              <w:rPr>
                <w:rFonts w:cs="Arial"/>
                <w:sz w:val="24"/>
                <w:szCs w:val="24"/>
              </w:rPr>
              <w:t>10.39.6.1</w:t>
            </w:r>
          </w:p>
          <w:p w14:paraId="68CA60B3" w14:textId="77777777" w:rsidR="007470E2" w:rsidRPr="00D63B44" w:rsidRDefault="007470E2" w:rsidP="00D363EA">
            <w:pPr>
              <w:spacing w:after="0" w:line="240" w:lineRule="auto"/>
              <w:jc w:val="center"/>
              <w:rPr>
                <w:rFonts w:cs="Arial"/>
                <w:color w:val="000000"/>
                <w:sz w:val="24"/>
                <w:szCs w:val="24"/>
                <w:lang w:val="en-US"/>
              </w:rPr>
            </w:pPr>
          </w:p>
        </w:tc>
        <w:tc>
          <w:tcPr>
            <w:tcW w:w="699" w:type="dxa"/>
          </w:tcPr>
          <w:p w14:paraId="36ECAF09" w14:textId="7AC76117" w:rsidR="007470E2" w:rsidRPr="00D63B44" w:rsidRDefault="0052584A" w:rsidP="00D363EA">
            <w:pPr>
              <w:spacing w:after="0" w:line="240" w:lineRule="auto"/>
              <w:jc w:val="center"/>
              <w:rPr>
                <w:rFonts w:cs="Arial"/>
                <w:sz w:val="24"/>
                <w:szCs w:val="24"/>
                <w:lang w:val="en-US"/>
              </w:rPr>
            </w:pPr>
            <w:r w:rsidRPr="00D63B44">
              <w:rPr>
                <w:rFonts w:cs="Arial"/>
                <w:sz w:val="24"/>
                <w:szCs w:val="24"/>
              </w:rPr>
              <w:t>143</w:t>
            </w:r>
          </w:p>
          <w:p w14:paraId="3103B759" w14:textId="77777777" w:rsidR="007470E2" w:rsidRPr="00D63B44" w:rsidRDefault="007470E2" w:rsidP="00D363EA">
            <w:pPr>
              <w:jc w:val="center"/>
              <w:rPr>
                <w:rFonts w:cs="Arial"/>
                <w:sz w:val="24"/>
                <w:szCs w:val="24"/>
              </w:rPr>
            </w:pPr>
          </w:p>
        </w:tc>
        <w:tc>
          <w:tcPr>
            <w:tcW w:w="1098" w:type="dxa"/>
          </w:tcPr>
          <w:p w14:paraId="769DAB51" w14:textId="28F6A8FB" w:rsidR="007470E2" w:rsidRPr="00D63B44" w:rsidRDefault="0052584A" w:rsidP="00D363EA">
            <w:pPr>
              <w:spacing w:after="0" w:line="240" w:lineRule="auto"/>
              <w:jc w:val="center"/>
              <w:rPr>
                <w:rFonts w:cs="Arial"/>
                <w:sz w:val="24"/>
                <w:szCs w:val="24"/>
                <w:lang w:val="en-US"/>
              </w:rPr>
            </w:pPr>
            <w:r w:rsidRPr="00D63B44">
              <w:rPr>
                <w:rFonts w:cs="Arial"/>
                <w:sz w:val="24"/>
                <w:szCs w:val="24"/>
              </w:rPr>
              <w:t>2</w:t>
            </w:r>
          </w:p>
          <w:p w14:paraId="19C24866" w14:textId="77777777" w:rsidR="007470E2" w:rsidRPr="00D63B44" w:rsidRDefault="007470E2" w:rsidP="00D363EA">
            <w:pPr>
              <w:jc w:val="center"/>
              <w:rPr>
                <w:rFonts w:cs="Arial"/>
                <w:sz w:val="24"/>
                <w:szCs w:val="24"/>
              </w:rPr>
            </w:pPr>
          </w:p>
        </w:tc>
        <w:tc>
          <w:tcPr>
            <w:tcW w:w="1862" w:type="dxa"/>
          </w:tcPr>
          <w:p w14:paraId="54E01F3A" w14:textId="77777777" w:rsidR="0052584A" w:rsidRPr="00D63B44" w:rsidRDefault="0052584A" w:rsidP="0052584A">
            <w:pPr>
              <w:spacing w:after="0" w:line="240" w:lineRule="auto"/>
              <w:jc w:val="left"/>
              <w:rPr>
                <w:rFonts w:cs="Arial"/>
                <w:sz w:val="24"/>
                <w:szCs w:val="24"/>
                <w:lang w:val="en-US"/>
              </w:rPr>
            </w:pPr>
            <w:r w:rsidRPr="00D63B44">
              <w:rPr>
                <w:rFonts w:cs="Arial"/>
                <w:sz w:val="24"/>
                <w:szCs w:val="24"/>
              </w:rPr>
              <w:t>If sensing mode is mono-static, i.e. responder is both sensing transmitter and receiver. then responder role should be reserved</w:t>
            </w:r>
          </w:p>
          <w:p w14:paraId="00D893DF" w14:textId="77777777" w:rsidR="007470E2" w:rsidRPr="00D63B44" w:rsidRDefault="007470E2" w:rsidP="00D363EA">
            <w:pPr>
              <w:spacing w:after="0" w:line="240" w:lineRule="auto"/>
              <w:jc w:val="left"/>
              <w:rPr>
                <w:rFonts w:cs="Arial"/>
                <w:sz w:val="24"/>
                <w:szCs w:val="24"/>
                <w:lang w:val="en-US"/>
              </w:rPr>
            </w:pPr>
          </w:p>
          <w:p w14:paraId="0FAD705C" w14:textId="77777777" w:rsidR="007470E2" w:rsidRPr="00D63B44" w:rsidRDefault="007470E2" w:rsidP="00D363EA">
            <w:pPr>
              <w:spacing w:after="0" w:line="240" w:lineRule="auto"/>
              <w:jc w:val="left"/>
              <w:rPr>
                <w:rFonts w:cs="Arial"/>
                <w:color w:val="000000"/>
                <w:sz w:val="24"/>
                <w:szCs w:val="24"/>
                <w:lang w:val="en-US"/>
              </w:rPr>
            </w:pPr>
          </w:p>
        </w:tc>
        <w:tc>
          <w:tcPr>
            <w:tcW w:w="1876" w:type="dxa"/>
          </w:tcPr>
          <w:p w14:paraId="0BBC428E" w14:textId="77777777" w:rsidR="007470E2" w:rsidRPr="00D63B44" w:rsidRDefault="007470E2" w:rsidP="00D363EA">
            <w:pPr>
              <w:spacing w:after="0" w:line="240" w:lineRule="auto"/>
              <w:rPr>
                <w:rFonts w:cs="Arial"/>
                <w:sz w:val="24"/>
                <w:szCs w:val="24"/>
                <w:lang w:val="en-US"/>
              </w:rPr>
            </w:pPr>
            <w:r w:rsidRPr="00D63B44">
              <w:rPr>
                <w:rFonts w:cs="Arial"/>
                <w:sz w:val="24"/>
                <w:szCs w:val="24"/>
              </w:rPr>
              <w:t>as in comment</w:t>
            </w:r>
          </w:p>
          <w:p w14:paraId="50520B5A" w14:textId="77777777" w:rsidR="007470E2" w:rsidRPr="00D63B44" w:rsidRDefault="007470E2" w:rsidP="00D363EA">
            <w:pPr>
              <w:spacing w:after="0" w:line="240" w:lineRule="auto"/>
              <w:rPr>
                <w:rFonts w:cs="Arial"/>
                <w:sz w:val="24"/>
                <w:szCs w:val="24"/>
              </w:rPr>
            </w:pPr>
          </w:p>
        </w:tc>
      </w:tr>
    </w:tbl>
    <w:p w14:paraId="4FCAD0AD" w14:textId="77777777" w:rsidR="00456E32" w:rsidRPr="00D63B44" w:rsidRDefault="00456E32" w:rsidP="00456E32">
      <w:pPr>
        <w:rPr>
          <w:rFonts w:eastAsiaTheme="minorEastAsia" w:cs="Arial"/>
          <w:b/>
          <w:bCs/>
          <w:sz w:val="24"/>
          <w:szCs w:val="24"/>
          <w:u w:val="single"/>
          <w:lang w:eastAsia="zh-CN"/>
        </w:rPr>
      </w:pPr>
    </w:p>
    <w:p w14:paraId="12366484" w14:textId="2FAE60F8" w:rsidR="00456E32" w:rsidRPr="00D63B44" w:rsidRDefault="00456E32" w:rsidP="00456E32">
      <w:pPr>
        <w:rPr>
          <w:rFonts w:eastAsiaTheme="minorEastAsia" w:cs="Arial"/>
          <w:b/>
          <w:bCs/>
          <w:sz w:val="24"/>
          <w:szCs w:val="24"/>
          <w:u w:val="single"/>
          <w:lang w:eastAsia="zh-CN"/>
        </w:rPr>
      </w:pPr>
      <w:r w:rsidRPr="00D63B44">
        <w:rPr>
          <w:rFonts w:eastAsiaTheme="minorEastAsia" w:cs="Arial"/>
          <w:b/>
          <w:bCs/>
          <w:sz w:val="24"/>
          <w:szCs w:val="24"/>
          <w:u w:val="single"/>
          <w:lang w:eastAsia="zh-CN"/>
        </w:rPr>
        <w:t xml:space="preserve">Discussion: </w:t>
      </w:r>
    </w:p>
    <w:p w14:paraId="4BBAC623" w14:textId="03734509" w:rsidR="00456E32" w:rsidRPr="00D63B44" w:rsidRDefault="00456E32" w:rsidP="00456E32">
      <w:pPr>
        <w:rPr>
          <w:rFonts w:eastAsia="Batang" w:cs="Arial"/>
          <w:sz w:val="24"/>
          <w:szCs w:val="24"/>
          <w:lang w:val="en-US"/>
        </w:rPr>
      </w:pPr>
      <w:r w:rsidRPr="00D63B44">
        <w:rPr>
          <w:rFonts w:eastAsia="Batang" w:cs="Arial"/>
          <w:sz w:val="24"/>
          <w:szCs w:val="24"/>
          <w:lang w:val="en-US"/>
        </w:rPr>
        <w:t>Agree with the comment.</w:t>
      </w:r>
    </w:p>
    <w:p w14:paraId="7A89CE00" w14:textId="7FBEB249" w:rsidR="007470E2" w:rsidRPr="00D63B44" w:rsidRDefault="00456E32" w:rsidP="00663FA0">
      <w:pPr>
        <w:rPr>
          <w:rFonts w:eastAsiaTheme="minorEastAsia" w:cs="Arial"/>
          <w:b/>
          <w:bCs/>
          <w:sz w:val="24"/>
          <w:szCs w:val="24"/>
          <w:u w:val="single"/>
          <w:lang w:eastAsia="zh-CN"/>
        </w:rPr>
      </w:pPr>
      <w:r w:rsidRPr="00D63B44">
        <w:rPr>
          <w:rFonts w:eastAsiaTheme="minorEastAsia" w:cs="Arial"/>
          <w:b/>
          <w:bCs/>
          <w:sz w:val="24"/>
          <w:szCs w:val="24"/>
          <w:u w:val="single"/>
          <w:lang w:eastAsia="zh-CN"/>
        </w:rPr>
        <w:t>Resolution: Revised</w:t>
      </w:r>
    </w:p>
    <w:p w14:paraId="0BBA455E" w14:textId="062CDDCF" w:rsidR="00773A2F" w:rsidRPr="00D63B44" w:rsidRDefault="00456E32" w:rsidP="00663FA0">
      <w:pPr>
        <w:rPr>
          <w:rFonts w:eastAsiaTheme="minorEastAsia" w:cs="Arial"/>
          <w:b/>
          <w:bCs/>
          <w:sz w:val="24"/>
          <w:szCs w:val="24"/>
          <w:lang w:eastAsia="zh-CN"/>
        </w:rPr>
      </w:pPr>
      <w:r w:rsidRPr="00D63B44">
        <w:rPr>
          <w:rFonts w:eastAsiaTheme="minorEastAsia" w:cs="Arial"/>
          <w:b/>
          <w:bCs/>
          <w:sz w:val="24"/>
          <w:szCs w:val="24"/>
          <w:lang w:eastAsia="zh-CN"/>
        </w:rPr>
        <w:t xml:space="preserve">Change page </w:t>
      </w:r>
      <w:r w:rsidR="00773A2F" w:rsidRPr="00D63B44">
        <w:rPr>
          <w:rFonts w:eastAsiaTheme="minorEastAsia" w:cs="Arial"/>
          <w:b/>
          <w:bCs/>
          <w:sz w:val="24"/>
          <w:szCs w:val="24"/>
          <w:lang w:eastAsia="zh-CN"/>
        </w:rPr>
        <w:t>143 line 3 as follows:</w:t>
      </w:r>
    </w:p>
    <w:p w14:paraId="727E946D" w14:textId="0BF2A0BC" w:rsidR="00456E32" w:rsidRPr="00D63B44" w:rsidRDefault="00773A2F" w:rsidP="00773A2F">
      <w:pPr>
        <w:autoSpaceDE w:val="0"/>
        <w:autoSpaceDN w:val="0"/>
        <w:adjustRightInd w:val="0"/>
        <w:spacing w:after="0" w:line="240" w:lineRule="auto"/>
        <w:jc w:val="left"/>
        <w:rPr>
          <w:rFonts w:eastAsia="Batang" w:cs="Arial"/>
          <w:sz w:val="24"/>
          <w:szCs w:val="24"/>
          <w:lang w:val="en-US"/>
        </w:rPr>
      </w:pPr>
      <w:r w:rsidRPr="00D63B44">
        <w:rPr>
          <w:rFonts w:eastAsia="Batang" w:cs="Arial"/>
          <w:sz w:val="24"/>
          <w:szCs w:val="24"/>
          <w:lang w:val="en-US"/>
        </w:rPr>
        <w:t>“</w:t>
      </w:r>
      <w:r w:rsidR="00456E32" w:rsidRPr="00D63B44">
        <w:rPr>
          <w:rFonts w:eastAsia="Batang" w:cs="Arial"/>
          <w:sz w:val="24"/>
          <w:szCs w:val="24"/>
          <w:lang w:val="en-US"/>
        </w:rPr>
        <w:t>The Responder Role field specifies the role of the responder to be played in the sensing round(s) that follow</w:t>
      </w:r>
      <w:r w:rsidRPr="00D63B44">
        <w:rPr>
          <w:rFonts w:eastAsia="Batang" w:cs="Arial"/>
          <w:sz w:val="24"/>
          <w:szCs w:val="24"/>
          <w:lang w:val="en-US"/>
        </w:rPr>
        <w:t xml:space="preserve"> </w:t>
      </w:r>
      <w:r w:rsidR="00456E32" w:rsidRPr="00D63B44">
        <w:rPr>
          <w:rFonts w:eastAsia="Batang" w:cs="Arial"/>
          <w:sz w:val="24"/>
          <w:szCs w:val="24"/>
          <w:lang w:val="en-US"/>
        </w:rPr>
        <w:t>the AC IE. The Responder Role field shall have one of the values defined in Table 30.</w:t>
      </w:r>
      <w:ins w:id="13" w:author="Author">
        <w:r w:rsidR="00162F1A" w:rsidRPr="00D63B44">
          <w:rPr>
            <w:rFonts w:eastAsia="Batang" w:cs="Arial"/>
            <w:sz w:val="24"/>
            <w:szCs w:val="24"/>
            <w:lang w:val="en-US"/>
          </w:rPr>
          <w:t xml:space="preserve"> The Responder Role field is reserved </w:t>
        </w:r>
        <w:r w:rsidR="004A2A79" w:rsidRPr="00D63B44">
          <w:rPr>
            <w:rFonts w:eastAsia="Batang" w:cs="Arial"/>
            <w:sz w:val="24"/>
            <w:szCs w:val="24"/>
            <w:lang w:val="en-US"/>
          </w:rPr>
          <w:t xml:space="preserve">when the Sensing Mode Field </w:t>
        </w:r>
        <w:r w:rsidR="006C7BA2" w:rsidRPr="00D63B44">
          <w:rPr>
            <w:rFonts w:eastAsia="Batang" w:cs="Arial"/>
            <w:sz w:val="24"/>
            <w:szCs w:val="24"/>
            <w:lang w:val="en-US"/>
          </w:rPr>
          <w:t>v</w:t>
        </w:r>
        <w:r w:rsidR="004A2A79" w:rsidRPr="00D63B44">
          <w:rPr>
            <w:rFonts w:eastAsia="Batang" w:cs="Arial"/>
            <w:sz w:val="24"/>
            <w:szCs w:val="24"/>
            <w:lang w:val="en-US"/>
          </w:rPr>
          <w:t>alue is 0.</w:t>
        </w:r>
      </w:ins>
      <w:r w:rsidRPr="00D63B44">
        <w:rPr>
          <w:rFonts w:eastAsia="Batang" w:cs="Arial"/>
          <w:sz w:val="24"/>
          <w:szCs w:val="24"/>
          <w:lang w:val="en-US"/>
        </w:rPr>
        <w:t>”</w:t>
      </w:r>
    </w:p>
    <w:p w14:paraId="79D25F03" w14:textId="77777777" w:rsidR="009E0420" w:rsidRDefault="009E0420" w:rsidP="00663FA0">
      <w:pPr>
        <w:rPr>
          <w:rFonts w:cs="Arial"/>
          <w:b/>
          <w:bCs/>
          <w:i/>
          <w:color w:val="4F81BD" w:themeColor="accent1"/>
          <w:sz w:val="24"/>
          <w:szCs w:val="24"/>
        </w:rPr>
      </w:pPr>
    </w:p>
    <w:p w14:paraId="423A7C8A" w14:textId="77777777" w:rsidR="009E0420" w:rsidRDefault="009E0420" w:rsidP="00663FA0">
      <w:pPr>
        <w:rPr>
          <w:rFonts w:cs="Arial"/>
          <w:b/>
          <w:bCs/>
          <w:i/>
          <w:color w:val="4F81BD" w:themeColor="accent1"/>
          <w:sz w:val="24"/>
          <w:szCs w:val="24"/>
        </w:rPr>
      </w:pPr>
    </w:p>
    <w:p w14:paraId="6376C178" w14:textId="1693E164" w:rsidR="00663FA0" w:rsidRPr="00D63B44" w:rsidRDefault="00663FA0" w:rsidP="00663FA0">
      <w:pPr>
        <w:rPr>
          <w:rFonts w:cs="Arial"/>
          <w:b/>
          <w:bCs/>
          <w:i/>
          <w:color w:val="4F81BD" w:themeColor="accent1"/>
          <w:sz w:val="24"/>
          <w:szCs w:val="24"/>
        </w:rPr>
      </w:pPr>
      <w:r w:rsidRPr="00D63B44">
        <w:rPr>
          <w:rFonts w:cs="Arial"/>
          <w:b/>
          <w:bCs/>
          <w:i/>
          <w:color w:val="4F81BD" w:themeColor="accent1"/>
          <w:sz w:val="24"/>
          <w:szCs w:val="24"/>
        </w:rPr>
        <w:lastRenderedPageBreak/>
        <w:t>Comment Index #259 in 15-24-0371-13-04ab-consolidated-comments_draft_1.0</w:t>
      </w:r>
    </w:p>
    <w:tbl>
      <w:tblPr>
        <w:tblStyle w:val="TableGrid"/>
        <w:tblW w:w="8861" w:type="dxa"/>
        <w:tblLook w:val="04A0" w:firstRow="1" w:lastRow="0" w:firstColumn="1" w:lastColumn="0" w:noHBand="0" w:noVBand="1"/>
      </w:tblPr>
      <w:tblGrid>
        <w:gridCol w:w="719"/>
        <w:gridCol w:w="1550"/>
        <w:gridCol w:w="1253"/>
        <w:gridCol w:w="790"/>
        <w:gridCol w:w="983"/>
        <w:gridCol w:w="1848"/>
        <w:gridCol w:w="1718"/>
      </w:tblGrid>
      <w:tr w:rsidR="007470E2" w:rsidRPr="00D63B44" w14:paraId="6169F6F5" w14:textId="77777777" w:rsidTr="00D363EA">
        <w:trPr>
          <w:trHeight w:val="51"/>
        </w:trPr>
        <w:tc>
          <w:tcPr>
            <w:tcW w:w="785" w:type="dxa"/>
          </w:tcPr>
          <w:p w14:paraId="449DA87D" w14:textId="77777777" w:rsidR="007470E2" w:rsidRPr="00D63B44" w:rsidRDefault="007470E2" w:rsidP="00D363EA">
            <w:pPr>
              <w:jc w:val="center"/>
              <w:rPr>
                <w:rFonts w:eastAsiaTheme="minorEastAsia" w:cs="Arial"/>
                <w:b/>
                <w:bCs/>
                <w:sz w:val="24"/>
                <w:szCs w:val="24"/>
                <w:lang w:eastAsia="zh-CN"/>
              </w:rPr>
            </w:pPr>
            <w:r w:rsidRPr="00D63B44">
              <w:rPr>
                <w:rFonts w:eastAsiaTheme="minorEastAsia" w:cs="Arial"/>
                <w:b/>
                <w:bCs/>
                <w:sz w:val="24"/>
                <w:szCs w:val="24"/>
                <w:lang w:eastAsia="zh-CN"/>
              </w:rPr>
              <w:t>CID</w:t>
            </w:r>
          </w:p>
        </w:tc>
        <w:tc>
          <w:tcPr>
            <w:tcW w:w="920" w:type="dxa"/>
          </w:tcPr>
          <w:p w14:paraId="6F55A6B0" w14:textId="77777777" w:rsidR="007470E2" w:rsidRPr="00D63B44" w:rsidRDefault="007470E2" w:rsidP="00D363EA">
            <w:pPr>
              <w:jc w:val="center"/>
              <w:rPr>
                <w:rFonts w:cs="Arial"/>
                <w:b/>
                <w:bCs/>
                <w:sz w:val="24"/>
                <w:szCs w:val="24"/>
              </w:rPr>
            </w:pPr>
            <w:r w:rsidRPr="00D63B44">
              <w:rPr>
                <w:rFonts w:eastAsiaTheme="minorEastAsia" w:cs="Arial"/>
                <w:b/>
                <w:bCs/>
                <w:sz w:val="24"/>
                <w:szCs w:val="24"/>
                <w:lang w:eastAsia="zh-CN"/>
              </w:rPr>
              <w:t>Commenter</w:t>
            </w:r>
          </w:p>
        </w:tc>
        <w:tc>
          <w:tcPr>
            <w:tcW w:w="1280" w:type="dxa"/>
          </w:tcPr>
          <w:p w14:paraId="43E8A1A0" w14:textId="77777777" w:rsidR="007470E2" w:rsidRPr="00D63B44" w:rsidRDefault="007470E2" w:rsidP="00D363EA">
            <w:pPr>
              <w:jc w:val="center"/>
              <w:rPr>
                <w:rFonts w:cs="Arial"/>
                <w:b/>
                <w:bCs/>
                <w:sz w:val="24"/>
                <w:szCs w:val="24"/>
              </w:rPr>
            </w:pPr>
            <w:r w:rsidRPr="00D63B44">
              <w:rPr>
                <w:rFonts w:eastAsiaTheme="minorEastAsia" w:cs="Arial"/>
                <w:b/>
                <w:bCs/>
                <w:sz w:val="24"/>
                <w:szCs w:val="24"/>
                <w:lang w:eastAsia="zh-CN"/>
              </w:rPr>
              <w:t>Sub</w:t>
            </w:r>
            <w:r w:rsidRPr="00D63B44">
              <w:rPr>
                <w:rFonts w:cs="Arial"/>
                <w:b/>
                <w:bCs/>
                <w:sz w:val="24"/>
                <w:szCs w:val="24"/>
              </w:rPr>
              <w:t>-</w:t>
            </w:r>
            <w:r w:rsidRPr="00D63B44">
              <w:rPr>
                <w:rFonts w:eastAsiaTheme="minorEastAsia" w:cs="Arial"/>
                <w:b/>
                <w:bCs/>
                <w:sz w:val="24"/>
                <w:szCs w:val="24"/>
                <w:lang w:eastAsia="zh-CN"/>
              </w:rPr>
              <w:t>Clause</w:t>
            </w:r>
          </w:p>
        </w:tc>
        <w:tc>
          <w:tcPr>
            <w:tcW w:w="700" w:type="dxa"/>
          </w:tcPr>
          <w:p w14:paraId="4E8D6259" w14:textId="77777777" w:rsidR="007470E2" w:rsidRPr="00D63B44" w:rsidRDefault="007470E2" w:rsidP="00D363EA">
            <w:pPr>
              <w:jc w:val="center"/>
              <w:rPr>
                <w:rFonts w:cs="Arial"/>
                <w:b/>
                <w:bCs/>
                <w:sz w:val="24"/>
                <w:szCs w:val="24"/>
              </w:rPr>
            </w:pPr>
            <w:r w:rsidRPr="00D63B44">
              <w:rPr>
                <w:rFonts w:cs="Arial"/>
                <w:b/>
                <w:bCs/>
                <w:sz w:val="24"/>
                <w:szCs w:val="24"/>
              </w:rPr>
              <w:t>Page</w:t>
            </w:r>
          </w:p>
        </w:tc>
        <w:tc>
          <w:tcPr>
            <w:tcW w:w="1182" w:type="dxa"/>
          </w:tcPr>
          <w:p w14:paraId="2102C767" w14:textId="77777777" w:rsidR="007470E2" w:rsidRPr="00D63B44" w:rsidRDefault="007470E2" w:rsidP="00D363EA">
            <w:pPr>
              <w:jc w:val="center"/>
              <w:rPr>
                <w:rFonts w:cs="Arial"/>
                <w:b/>
                <w:bCs/>
                <w:sz w:val="24"/>
                <w:szCs w:val="24"/>
              </w:rPr>
            </w:pPr>
            <w:r w:rsidRPr="00D63B44">
              <w:rPr>
                <w:rFonts w:cs="Arial"/>
                <w:b/>
                <w:bCs/>
                <w:sz w:val="24"/>
                <w:szCs w:val="24"/>
              </w:rPr>
              <w:t>Line</w:t>
            </w:r>
          </w:p>
        </w:tc>
        <w:tc>
          <w:tcPr>
            <w:tcW w:w="1987" w:type="dxa"/>
          </w:tcPr>
          <w:p w14:paraId="02A87072" w14:textId="77777777" w:rsidR="007470E2" w:rsidRPr="00D63B44" w:rsidRDefault="007470E2" w:rsidP="00D363EA">
            <w:pPr>
              <w:jc w:val="center"/>
              <w:rPr>
                <w:rFonts w:cs="Arial"/>
                <w:b/>
                <w:bCs/>
                <w:sz w:val="24"/>
                <w:szCs w:val="24"/>
              </w:rPr>
            </w:pPr>
            <w:r w:rsidRPr="00D63B44">
              <w:rPr>
                <w:rFonts w:cs="Arial"/>
                <w:b/>
                <w:bCs/>
                <w:sz w:val="24"/>
                <w:szCs w:val="24"/>
              </w:rPr>
              <w:t>Comment</w:t>
            </w:r>
          </w:p>
        </w:tc>
        <w:tc>
          <w:tcPr>
            <w:tcW w:w="2007" w:type="dxa"/>
          </w:tcPr>
          <w:p w14:paraId="12EE7778" w14:textId="77777777" w:rsidR="007470E2" w:rsidRPr="00D63B44" w:rsidRDefault="007470E2" w:rsidP="00D363EA">
            <w:pPr>
              <w:jc w:val="center"/>
              <w:rPr>
                <w:rFonts w:cs="Arial"/>
                <w:b/>
                <w:bCs/>
                <w:sz w:val="24"/>
                <w:szCs w:val="24"/>
              </w:rPr>
            </w:pPr>
            <w:r w:rsidRPr="00D63B44">
              <w:rPr>
                <w:rFonts w:cs="Arial"/>
                <w:b/>
                <w:bCs/>
                <w:sz w:val="24"/>
                <w:szCs w:val="24"/>
              </w:rPr>
              <w:t>Proposed Change</w:t>
            </w:r>
          </w:p>
        </w:tc>
      </w:tr>
      <w:tr w:rsidR="007470E2" w:rsidRPr="00D63B44" w14:paraId="634BD846" w14:textId="77777777" w:rsidTr="00D363EA">
        <w:trPr>
          <w:trHeight w:val="51"/>
        </w:trPr>
        <w:tc>
          <w:tcPr>
            <w:tcW w:w="785" w:type="dxa"/>
          </w:tcPr>
          <w:p w14:paraId="393406F8" w14:textId="08634604" w:rsidR="007470E2" w:rsidRPr="00D63B44" w:rsidRDefault="007470E2" w:rsidP="00D363EA">
            <w:pPr>
              <w:jc w:val="center"/>
              <w:rPr>
                <w:rFonts w:eastAsiaTheme="minorEastAsia" w:cs="Arial"/>
                <w:sz w:val="24"/>
                <w:szCs w:val="24"/>
                <w:lang w:eastAsia="zh-CN"/>
              </w:rPr>
            </w:pPr>
            <w:r w:rsidRPr="00D63B44">
              <w:rPr>
                <w:rFonts w:eastAsiaTheme="minorEastAsia" w:cs="Arial"/>
                <w:sz w:val="24"/>
                <w:szCs w:val="24"/>
                <w:lang w:eastAsia="zh-CN"/>
              </w:rPr>
              <w:t>259</w:t>
            </w:r>
          </w:p>
        </w:tc>
        <w:tc>
          <w:tcPr>
            <w:tcW w:w="920" w:type="dxa"/>
          </w:tcPr>
          <w:p w14:paraId="1BFC3C80" w14:textId="77777777" w:rsidR="007470E2" w:rsidRPr="00D63B44" w:rsidRDefault="007470E2" w:rsidP="00D363EA">
            <w:pPr>
              <w:spacing w:after="0" w:line="240" w:lineRule="auto"/>
              <w:jc w:val="center"/>
              <w:rPr>
                <w:rFonts w:cs="Arial"/>
                <w:sz w:val="24"/>
                <w:szCs w:val="24"/>
                <w:lang w:val="en-US"/>
              </w:rPr>
            </w:pPr>
            <w:r w:rsidRPr="00D63B44">
              <w:rPr>
                <w:rFonts w:cs="Arial"/>
                <w:sz w:val="24"/>
                <w:szCs w:val="24"/>
              </w:rPr>
              <w:t>Li-Hsiang Sun</w:t>
            </w:r>
          </w:p>
          <w:p w14:paraId="36A9BD43" w14:textId="77777777" w:rsidR="007470E2" w:rsidRPr="00D63B44" w:rsidRDefault="007470E2" w:rsidP="00D363EA">
            <w:pPr>
              <w:spacing w:after="0" w:line="240" w:lineRule="auto"/>
              <w:jc w:val="center"/>
              <w:rPr>
                <w:rFonts w:cs="Arial"/>
                <w:sz w:val="24"/>
                <w:szCs w:val="24"/>
                <w:lang w:val="en-US"/>
              </w:rPr>
            </w:pPr>
          </w:p>
          <w:p w14:paraId="28CE871D" w14:textId="77777777" w:rsidR="007470E2" w:rsidRPr="00D63B44" w:rsidRDefault="007470E2" w:rsidP="00D363EA">
            <w:pPr>
              <w:jc w:val="center"/>
              <w:rPr>
                <w:rFonts w:cs="Arial"/>
                <w:sz w:val="24"/>
                <w:szCs w:val="24"/>
              </w:rPr>
            </w:pPr>
          </w:p>
        </w:tc>
        <w:tc>
          <w:tcPr>
            <w:tcW w:w="1280" w:type="dxa"/>
          </w:tcPr>
          <w:p w14:paraId="683E7559" w14:textId="77777777" w:rsidR="006D2AD1" w:rsidRPr="00D63B44" w:rsidRDefault="006D2AD1" w:rsidP="006D2AD1">
            <w:pPr>
              <w:spacing w:after="0" w:line="240" w:lineRule="auto"/>
              <w:jc w:val="center"/>
              <w:rPr>
                <w:rFonts w:cs="Arial"/>
                <w:sz w:val="24"/>
                <w:szCs w:val="24"/>
                <w:lang w:val="en-US"/>
              </w:rPr>
            </w:pPr>
            <w:r w:rsidRPr="00D63B44">
              <w:rPr>
                <w:rFonts w:cs="Arial"/>
                <w:sz w:val="24"/>
                <w:szCs w:val="24"/>
              </w:rPr>
              <w:t>10.39.6.1</w:t>
            </w:r>
          </w:p>
          <w:p w14:paraId="3546DAD9" w14:textId="77777777" w:rsidR="007470E2" w:rsidRPr="00D63B44" w:rsidRDefault="007470E2" w:rsidP="00D363EA">
            <w:pPr>
              <w:spacing w:after="0" w:line="240" w:lineRule="auto"/>
              <w:jc w:val="center"/>
              <w:rPr>
                <w:rFonts w:cs="Arial"/>
                <w:color w:val="000000"/>
                <w:sz w:val="24"/>
                <w:szCs w:val="24"/>
                <w:lang w:val="en-US"/>
              </w:rPr>
            </w:pPr>
          </w:p>
        </w:tc>
        <w:tc>
          <w:tcPr>
            <w:tcW w:w="700" w:type="dxa"/>
          </w:tcPr>
          <w:p w14:paraId="7A468D12" w14:textId="48DE6CE5" w:rsidR="007470E2" w:rsidRPr="00D63B44" w:rsidRDefault="006D2AD1" w:rsidP="00D363EA">
            <w:pPr>
              <w:spacing w:after="0" w:line="240" w:lineRule="auto"/>
              <w:jc w:val="center"/>
              <w:rPr>
                <w:rFonts w:cs="Arial"/>
                <w:sz w:val="24"/>
                <w:szCs w:val="24"/>
                <w:lang w:val="en-US"/>
              </w:rPr>
            </w:pPr>
            <w:r w:rsidRPr="00D63B44">
              <w:rPr>
                <w:rFonts w:cs="Arial"/>
                <w:sz w:val="24"/>
                <w:szCs w:val="24"/>
              </w:rPr>
              <w:t>144</w:t>
            </w:r>
          </w:p>
          <w:p w14:paraId="7F9EEE5C" w14:textId="77777777" w:rsidR="007470E2" w:rsidRPr="00D63B44" w:rsidRDefault="007470E2" w:rsidP="00D363EA">
            <w:pPr>
              <w:jc w:val="center"/>
              <w:rPr>
                <w:rFonts w:cs="Arial"/>
                <w:sz w:val="24"/>
                <w:szCs w:val="24"/>
              </w:rPr>
            </w:pPr>
          </w:p>
        </w:tc>
        <w:tc>
          <w:tcPr>
            <w:tcW w:w="1182" w:type="dxa"/>
          </w:tcPr>
          <w:p w14:paraId="0F2B4552" w14:textId="7CC34622" w:rsidR="007470E2" w:rsidRPr="00D63B44" w:rsidRDefault="006D2AD1" w:rsidP="00D363EA">
            <w:pPr>
              <w:spacing w:after="0" w:line="240" w:lineRule="auto"/>
              <w:jc w:val="center"/>
              <w:rPr>
                <w:rFonts w:cs="Arial"/>
                <w:sz w:val="24"/>
                <w:szCs w:val="24"/>
                <w:lang w:val="en-US"/>
              </w:rPr>
            </w:pPr>
            <w:r w:rsidRPr="00D63B44">
              <w:rPr>
                <w:rFonts w:cs="Arial"/>
                <w:sz w:val="24"/>
                <w:szCs w:val="24"/>
              </w:rPr>
              <w:t>1</w:t>
            </w:r>
          </w:p>
          <w:p w14:paraId="0A0F250C" w14:textId="77777777" w:rsidR="007470E2" w:rsidRPr="00D63B44" w:rsidRDefault="007470E2" w:rsidP="00D363EA">
            <w:pPr>
              <w:jc w:val="center"/>
              <w:rPr>
                <w:rFonts w:cs="Arial"/>
                <w:sz w:val="24"/>
                <w:szCs w:val="24"/>
              </w:rPr>
            </w:pPr>
          </w:p>
        </w:tc>
        <w:tc>
          <w:tcPr>
            <w:tcW w:w="1987" w:type="dxa"/>
          </w:tcPr>
          <w:p w14:paraId="236D3C22" w14:textId="77777777" w:rsidR="006D2AD1" w:rsidRPr="00D63B44" w:rsidRDefault="006D2AD1" w:rsidP="006D2AD1">
            <w:pPr>
              <w:spacing w:after="0" w:line="240" w:lineRule="auto"/>
              <w:jc w:val="left"/>
              <w:rPr>
                <w:rFonts w:cs="Arial"/>
                <w:sz w:val="24"/>
                <w:szCs w:val="24"/>
                <w:lang w:val="en-US"/>
              </w:rPr>
            </w:pPr>
            <w:r w:rsidRPr="00D63B44">
              <w:rPr>
                <w:rFonts w:cs="Arial"/>
                <w:sz w:val="24"/>
                <w:szCs w:val="24"/>
              </w:rPr>
              <w:t>Can the CIR bitmap configuration, compression, … (e.g. Fig 154) be different for different responders in the same multi-static session (i.e. same session ID) ?</w:t>
            </w:r>
          </w:p>
          <w:p w14:paraId="4588B307" w14:textId="77777777" w:rsidR="007470E2" w:rsidRPr="00D63B44" w:rsidRDefault="007470E2" w:rsidP="00D363EA">
            <w:pPr>
              <w:spacing w:after="0" w:line="240" w:lineRule="auto"/>
              <w:jc w:val="left"/>
              <w:rPr>
                <w:rFonts w:cs="Arial"/>
                <w:sz w:val="24"/>
                <w:szCs w:val="24"/>
                <w:lang w:val="en-US"/>
              </w:rPr>
            </w:pPr>
          </w:p>
          <w:p w14:paraId="2848E093" w14:textId="77777777" w:rsidR="007470E2" w:rsidRPr="00D63B44" w:rsidRDefault="007470E2" w:rsidP="00D363EA">
            <w:pPr>
              <w:spacing w:after="0" w:line="240" w:lineRule="auto"/>
              <w:jc w:val="left"/>
              <w:rPr>
                <w:rFonts w:cs="Arial"/>
                <w:color w:val="000000"/>
                <w:sz w:val="24"/>
                <w:szCs w:val="24"/>
                <w:lang w:val="en-US"/>
              </w:rPr>
            </w:pPr>
          </w:p>
        </w:tc>
        <w:tc>
          <w:tcPr>
            <w:tcW w:w="2007" w:type="dxa"/>
          </w:tcPr>
          <w:p w14:paraId="5F72023B" w14:textId="77777777" w:rsidR="00C76ACB" w:rsidRPr="00D63B44" w:rsidRDefault="00C76ACB" w:rsidP="00C76ACB">
            <w:pPr>
              <w:spacing w:after="0" w:line="240" w:lineRule="auto"/>
              <w:rPr>
                <w:rFonts w:cs="Arial"/>
                <w:sz w:val="24"/>
                <w:szCs w:val="24"/>
                <w:lang w:val="en-US"/>
              </w:rPr>
            </w:pPr>
            <w:r w:rsidRPr="00D63B44">
              <w:rPr>
                <w:rFonts w:cs="Arial"/>
                <w:sz w:val="24"/>
                <w:szCs w:val="24"/>
              </w:rPr>
              <w:t>Please clarify</w:t>
            </w:r>
          </w:p>
          <w:p w14:paraId="2EE005D0" w14:textId="77777777" w:rsidR="007470E2" w:rsidRPr="00D63B44" w:rsidRDefault="007470E2" w:rsidP="00D363EA">
            <w:pPr>
              <w:spacing w:after="0" w:line="240" w:lineRule="auto"/>
              <w:rPr>
                <w:rFonts w:cs="Arial"/>
                <w:sz w:val="24"/>
                <w:szCs w:val="24"/>
              </w:rPr>
            </w:pPr>
          </w:p>
        </w:tc>
      </w:tr>
    </w:tbl>
    <w:p w14:paraId="7B41CF27" w14:textId="4BAF1C12" w:rsidR="00A055C1" w:rsidRPr="00D63B44"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40090BC" w14:textId="77777777" w:rsidR="00D63094" w:rsidRPr="00D63B44" w:rsidRDefault="00095C15"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b/>
          <w:bCs/>
          <w:kern w:val="1"/>
          <w:sz w:val="24"/>
          <w:szCs w:val="24"/>
          <w:u w:val="single"/>
          <w:lang w:val="en-US" w:eastAsia="ar-SA"/>
        </w:rPr>
        <w:t>Discussion:</w:t>
      </w:r>
      <w:r w:rsidRPr="00D63B44">
        <w:rPr>
          <w:rFonts w:eastAsia="DejaVu Sans" w:cs="Arial"/>
          <w:kern w:val="1"/>
          <w:sz w:val="24"/>
          <w:szCs w:val="24"/>
          <w:lang w:val="en-US" w:eastAsia="ar-SA"/>
        </w:rPr>
        <w:t xml:space="preserve"> </w:t>
      </w:r>
    </w:p>
    <w:p w14:paraId="05EA929E" w14:textId="77777777" w:rsidR="00D63094" w:rsidRPr="00D63B44" w:rsidRDefault="00D63094"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E455B83" w14:textId="0935FFAF" w:rsidR="00095C15" w:rsidRPr="00D63B44" w:rsidRDefault="00095C15"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D63B44">
        <w:rPr>
          <w:rFonts w:eastAsia="DejaVu Sans" w:cs="Arial"/>
          <w:kern w:val="1"/>
          <w:sz w:val="24"/>
          <w:szCs w:val="24"/>
          <w:lang w:val="en-US" w:eastAsia="ar-SA"/>
        </w:rPr>
        <w:t xml:space="preserve">For the </w:t>
      </w:r>
      <w:proofErr w:type="spellStart"/>
      <w:r w:rsidRPr="00D63B44">
        <w:rPr>
          <w:rFonts w:eastAsia="DejaVu Sans" w:cs="Arial"/>
          <w:kern w:val="1"/>
          <w:sz w:val="24"/>
          <w:szCs w:val="24"/>
          <w:lang w:val="en-US" w:eastAsia="ar-SA"/>
        </w:rPr>
        <w:t>multistatic</w:t>
      </w:r>
      <w:proofErr w:type="spellEnd"/>
      <w:r w:rsidRPr="00D63B44">
        <w:rPr>
          <w:rFonts w:eastAsia="DejaVu Sans" w:cs="Arial"/>
          <w:kern w:val="1"/>
          <w:sz w:val="24"/>
          <w:szCs w:val="24"/>
          <w:lang w:val="en-US" w:eastAsia="ar-SA"/>
        </w:rPr>
        <w:t xml:space="preserve"> session, </w:t>
      </w:r>
      <w:r w:rsidR="00D16F3F" w:rsidRPr="00D63B44">
        <w:rPr>
          <w:rFonts w:eastAsia="DejaVu Sans" w:cs="Arial"/>
          <w:kern w:val="1"/>
          <w:sz w:val="24"/>
          <w:szCs w:val="24"/>
          <w:lang w:val="en-US" w:eastAsia="ar-SA"/>
        </w:rPr>
        <w:t xml:space="preserve">it is assumed that </w:t>
      </w:r>
      <w:r w:rsidR="008566CC" w:rsidRPr="00D63B44">
        <w:rPr>
          <w:rFonts w:eastAsia="DejaVu Sans" w:cs="Arial"/>
          <w:kern w:val="1"/>
          <w:sz w:val="24"/>
          <w:szCs w:val="24"/>
          <w:lang w:val="en-US" w:eastAsia="ar-SA"/>
        </w:rPr>
        <w:t>capability exchange is done between initiator and each responder</w:t>
      </w:r>
      <w:r w:rsidR="00ED5B1C" w:rsidRPr="00D63B44">
        <w:rPr>
          <w:rFonts w:eastAsia="DejaVu Sans" w:cs="Arial"/>
          <w:kern w:val="1"/>
          <w:sz w:val="24"/>
          <w:szCs w:val="24"/>
          <w:lang w:val="en-US" w:eastAsia="ar-SA"/>
        </w:rPr>
        <w:t xml:space="preserve"> via an OOB mechanism</w:t>
      </w:r>
      <w:r w:rsidR="008566CC" w:rsidRPr="00D63B44">
        <w:rPr>
          <w:rFonts w:eastAsia="DejaVu Sans" w:cs="Arial"/>
          <w:kern w:val="1"/>
          <w:sz w:val="24"/>
          <w:szCs w:val="24"/>
          <w:lang w:val="en-US" w:eastAsia="ar-SA"/>
        </w:rPr>
        <w:t xml:space="preserve">. </w:t>
      </w:r>
      <w:r w:rsidR="00DE29CF">
        <w:rPr>
          <w:rFonts w:eastAsia="DejaVu Sans" w:cs="Arial"/>
          <w:kern w:val="1"/>
          <w:sz w:val="24"/>
          <w:szCs w:val="24"/>
          <w:lang w:val="en-US" w:eastAsia="ar-SA"/>
        </w:rPr>
        <w:t>If needed, t</w:t>
      </w:r>
      <w:r w:rsidR="00BC1C9C" w:rsidRPr="00D63B44">
        <w:rPr>
          <w:rFonts w:eastAsia="DejaVu Sans" w:cs="Arial"/>
          <w:kern w:val="1"/>
          <w:sz w:val="24"/>
          <w:szCs w:val="24"/>
          <w:lang w:val="en-US" w:eastAsia="ar-SA"/>
        </w:rPr>
        <w:t xml:space="preserve">he </w:t>
      </w:r>
      <w:r w:rsidR="008566CC" w:rsidRPr="00D63B44">
        <w:rPr>
          <w:rFonts w:eastAsia="DejaVu Sans" w:cs="Arial"/>
          <w:kern w:val="1"/>
          <w:sz w:val="24"/>
          <w:szCs w:val="24"/>
          <w:lang w:val="en-US" w:eastAsia="ar-SA"/>
        </w:rPr>
        <w:t xml:space="preserve">initiator </w:t>
      </w:r>
      <w:r w:rsidR="00BC1C9C" w:rsidRPr="00D63B44">
        <w:rPr>
          <w:rFonts w:eastAsia="DejaVu Sans" w:cs="Arial"/>
          <w:kern w:val="1"/>
          <w:sz w:val="24"/>
          <w:szCs w:val="24"/>
          <w:lang w:val="en-US" w:eastAsia="ar-SA"/>
        </w:rPr>
        <w:t xml:space="preserve">should be able to </w:t>
      </w:r>
      <w:r w:rsidR="008566CC" w:rsidRPr="00D63B44">
        <w:rPr>
          <w:rFonts w:eastAsia="DejaVu Sans" w:cs="Arial"/>
          <w:kern w:val="1"/>
          <w:sz w:val="24"/>
          <w:szCs w:val="24"/>
          <w:lang w:val="en-US" w:eastAsia="ar-SA"/>
        </w:rPr>
        <w:t xml:space="preserve">request different CIR report </w:t>
      </w:r>
      <w:r w:rsidR="00100EF5" w:rsidRPr="00D63B44">
        <w:rPr>
          <w:rFonts w:eastAsia="DejaVu Sans" w:cs="Arial"/>
          <w:kern w:val="1"/>
          <w:sz w:val="24"/>
          <w:szCs w:val="24"/>
          <w:lang w:val="en-US" w:eastAsia="ar-SA"/>
        </w:rPr>
        <w:t>parameters</w:t>
      </w:r>
      <w:r w:rsidR="008566CC" w:rsidRPr="00D63B44">
        <w:rPr>
          <w:rFonts w:eastAsia="DejaVu Sans" w:cs="Arial"/>
          <w:kern w:val="1"/>
          <w:sz w:val="24"/>
          <w:szCs w:val="24"/>
          <w:lang w:val="en-US" w:eastAsia="ar-SA"/>
        </w:rPr>
        <w:t xml:space="preserve"> for different responders. This is the default assumption </w:t>
      </w:r>
      <w:r w:rsidR="006478D9" w:rsidRPr="00D63B44">
        <w:rPr>
          <w:rFonts w:eastAsia="DejaVu Sans" w:cs="Arial"/>
          <w:kern w:val="1"/>
          <w:sz w:val="24"/>
          <w:szCs w:val="24"/>
          <w:lang w:val="en-US" w:eastAsia="ar-SA"/>
        </w:rPr>
        <w:t>for all parameters, including the compression.</w:t>
      </w:r>
    </w:p>
    <w:p w14:paraId="789AF9D8" w14:textId="77777777" w:rsidR="006478D9" w:rsidRPr="00D63B44" w:rsidRDefault="006478D9"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77D31A7" w14:textId="0A858B1A" w:rsidR="006478D9" w:rsidRPr="00D63B44" w:rsidRDefault="006478D9"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u w:val="single"/>
          <w:lang w:val="en-US" w:eastAsia="ar-SA"/>
        </w:rPr>
      </w:pPr>
      <w:r w:rsidRPr="00D63B44">
        <w:rPr>
          <w:rFonts w:eastAsia="DejaVu Sans" w:cs="Arial"/>
          <w:b/>
          <w:bCs/>
          <w:kern w:val="1"/>
          <w:sz w:val="24"/>
          <w:szCs w:val="24"/>
          <w:u w:val="single"/>
          <w:lang w:val="en-US" w:eastAsia="ar-SA"/>
        </w:rPr>
        <w:t>Resolution: Revised</w:t>
      </w:r>
    </w:p>
    <w:p w14:paraId="77BED934" w14:textId="77777777" w:rsidR="00ED5B1C" w:rsidRPr="00D63B44" w:rsidRDefault="00ED5B1C"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u w:val="single"/>
          <w:lang w:val="en-US" w:eastAsia="ar-SA"/>
        </w:rPr>
      </w:pPr>
    </w:p>
    <w:p w14:paraId="32012658" w14:textId="71A4A0E9" w:rsidR="0080433E" w:rsidRPr="00D63B44" w:rsidRDefault="008B43BE"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D63B44">
        <w:rPr>
          <w:rFonts w:eastAsia="DejaVu Sans" w:cs="Arial"/>
          <w:b/>
          <w:bCs/>
          <w:kern w:val="1"/>
          <w:sz w:val="24"/>
          <w:szCs w:val="24"/>
          <w:lang w:val="en-US" w:eastAsia="ar-SA"/>
        </w:rPr>
        <w:t>Change page 143 line 13 as follows:</w:t>
      </w:r>
    </w:p>
    <w:p w14:paraId="3CBB9844" w14:textId="77777777" w:rsidR="008B43BE" w:rsidRPr="00D63B44" w:rsidRDefault="008B43BE"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p>
    <w:p w14:paraId="74A9BE3A" w14:textId="671DC669" w:rsidR="008B43BE" w:rsidRPr="00D63B44" w:rsidRDefault="008B43BE"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sz w:val="24"/>
          <w:szCs w:val="24"/>
        </w:rPr>
      </w:pPr>
      <w:r w:rsidRPr="00D63B44">
        <w:rPr>
          <w:rFonts w:eastAsia="DejaVu Sans" w:cs="Arial"/>
          <w:sz w:val="24"/>
          <w:szCs w:val="24"/>
        </w:rPr>
        <w:t>“</w:t>
      </w:r>
      <w:r w:rsidR="007838B6" w:rsidRPr="00D63B44">
        <w:rPr>
          <w:rFonts w:eastAsia="DejaVu Sans" w:cs="Arial"/>
          <w:sz w:val="24"/>
          <w:szCs w:val="24"/>
          <w:lang w:val="en-US"/>
        </w:rPr>
        <w:t>The Sensing Report Parameters field is formatted as per Figure 153.</w:t>
      </w:r>
      <w:ins w:id="14" w:author="Author">
        <w:r w:rsidR="007838B6" w:rsidRPr="00D63B44">
          <w:rPr>
            <w:rFonts w:eastAsia="DejaVu Sans" w:cs="Arial"/>
            <w:sz w:val="24"/>
            <w:szCs w:val="24"/>
            <w:lang w:val="en-US"/>
          </w:rPr>
          <w:t xml:space="preserve"> In </w:t>
        </w:r>
        <w:r w:rsidR="00B5470F" w:rsidRPr="00D63B44">
          <w:rPr>
            <w:rFonts w:eastAsia="DejaVu Sans" w:cs="Arial"/>
            <w:sz w:val="24"/>
            <w:szCs w:val="24"/>
            <w:lang w:val="en-US"/>
          </w:rPr>
          <w:t xml:space="preserve">the </w:t>
        </w:r>
        <w:proofErr w:type="spellStart"/>
        <w:r w:rsidR="007838B6" w:rsidRPr="00D63B44">
          <w:rPr>
            <w:rFonts w:eastAsia="DejaVu Sans" w:cs="Arial"/>
            <w:sz w:val="24"/>
            <w:szCs w:val="24"/>
            <w:lang w:val="en-US"/>
          </w:rPr>
          <w:t>multistatic</w:t>
        </w:r>
        <w:proofErr w:type="spellEnd"/>
        <w:r w:rsidR="007838B6" w:rsidRPr="00D63B44">
          <w:rPr>
            <w:rFonts w:eastAsia="DejaVu Sans" w:cs="Arial"/>
            <w:sz w:val="24"/>
            <w:szCs w:val="24"/>
            <w:lang w:val="en-US"/>
          </w:rPr>
          <w:t xml:space="preserve"> sensing</w:t>
        </w:r>
        <w:r w:rsidR="00B5470F" w:rsidRPr="00D63B44">
          <w:rPr>
            <w:rFonts w:eastAsia="DejaVu Sans" w:cs="Arial"/>
            <w:sz w:val="24"/>
            <w:szCs w:val="24"/>
            <w:lang w:val="en-US"/>
          </w:rPr>
          <w:t xml:space="preserve"> mode</w:t>
        </w:r>
        <w:r w:rsidR="007838B6" w:rsidRPr="00D63B44">
          <w:rPr>
            <w:rFonts w:eastAsia="DejaVu Sans" w:cs="Arial"/>
            <w:sz w:val="24"/>
            <w:szCs w:val="24"/>
            <w:lang w:val="en-US"/>
          </w:rPr>
          <w:t xml:space="preserve">, the initiator </w:t>
        </w:r>
        <w:r w:rsidR="0066479F" w:rsidRPr="00D63B44">
          <w:rPr>
            <w:rFonts w:eastAsia="DejaVu Sans" w:cs="Arial"/>
            <w:sz w:val="24"/>
            <w:szCs w:val="24"/>
            <w:lang w:val="en-US"/>
          </w:rPr>
          <w:t xml:space="preserve">may agree on </w:t>
        </w:r>
        <w:r w:rsidR="007838B6" w:rsidRPr="00D63B44">
          <w:rPr>
            <w:rFonts w:eastAsia="DejaVu Sans" w:cs="Arial"/>
            <w:sz w:val="24"/>
            <w:szCs w:val="24"/>
            <w:lang w:val="en-US"/>
          </w:rPr>
          <w:t xml:space="preserve">different sets of </w:t>
        </w:r>
        <w:r w:rsidR="007E79C9" w:rsidRPr="00D63B44">
          <w:rPr>
            <w:rFonts w:eastAsia="DejaVu Sans" w:cs="Arial"/>
            <w:sz w:val="24"/>
            <w:szCs w:val="24"/>
            <w:lang w:val="en-US"/>
          </w:rPr>
          <w:t xml:space="preserve">report </w:t>
        </w:r>
        <w:r w:rsidR="007838B6" w:rsidRPr="00D63B44">
          <w:rPr>
            <w:rFonts w:eastAsia="DejaVu Sans" w:cs="Arial"/>
            <w:sz w:val="24"/>
            <w:szCs w:val="24"/>
            <w:lang w:val="en-US"/>
          </w:rPr>
          <w:t xml:space="preserve">parameters </w:t>
        </w:r>
        <w:r w:rsidR="0066479F" w:rsidRPr="00D63B44">
          <w:rPr>
            <w:rFonts w:eastAsia="DejaVu Sans" w:cs="Arial"/>
            <w:sz w:val="24"/>
            <w:szCs w:val="24"/>
            <w:lang w:val="en-US"/>
          </w:rPr>
          <w:t xml:space="preserve">for </w:t>
        </w:r>
        <w:r w:rsidR="000F3E73">
          <w:rPr>
            <w:rFonts w:eastAsia="DejaVu Sans" w:cs="Arial"/>
            <w:sz w:val="24"/>
            <w:szCs w:val="24"/>
            <w:lang w:val="en-US"/>
          </w:rPr>
          <w:t xml:space="preserve">with </w:t>
        </w:r>
        <w:r w:rsidR="0066479F" w:rsidRPr="00D63B44">
          <w:rPr>
            <w:rFonts w:eastAsia="DejaVu Sans" w:cs="Arial"/>
            <w:sz w:val="24"/>
            <w:szCs w:val="24"/>
            <w:lang w:val="en-US"/>
          </w:rPr>
          <w:t>different responders.</w:t>
        </w:r>
      </w:ins>
      <w:r w:rsidRPr="00D63B44">
        <w:rPr>
          <w:rFonts w:eastAsia="DejaVu Sans" w:cs="Arial"/>
          <w:sz w:val="24"/>
          <w:szCs w:val="24"/>
        </w:rPr>
        <w:t>”</w:t>
      </w:r>
    </w:p>
    <w:p w14:paraId="2E2C3AA1" w14:textId="77777777" w:rsidR="00145157" w:rsidRDefault="00145157" w:rsidP="009B5BF0">
      <w:pPr>
        <w:autoSpaceDE w:val="0"/>
        <w:autoSpaceDN w:val="0"/>
        <w:adjustRightInd w:val="0"/>
        <w:spacing w:after="0" w:line="240" w:lineRule="auto"/>
        <w:jc w:val="left"/>
        <w:rPr>
          <w:rFonts w:eastAsia="Batang" w:cs="Arial"/>
          <w:sz w:val="24"/>
          <w:szCs w:val="24"/>
          <w:lang w:val="en-US"/>
        </w:rPr>
      </w:pPr>
    </w:p>
    <w:p w14:paraId="162A7835" w14:textId="77777777" w:rsidR="007C5DB0" w:rsidRDefault="007C5DB0" w:rsidP="009B5BF0">
      <w:pPr>
        <w:autoSpaceDE w:val="0"/>
        <w:autoSpaceDN w:val="0"/>
        <w:adjustRightInd w:val="0"/>
        <w:spacing w:after="0" w:line="240" w:lineRule="auto"/>
        <w:jc w:val="left"/>
        <w:rPr>
          <w:rFonts w:eastAsia="Batang" w:cs="Arial"/>
          <w:sz w:val="24"/>
          <w:szCs w:val="24"/>
          <w:lang w:val="en-US"/>
        </w:rPr>
      </w:pPr>
    </w:p>
    <w:p w14:paraId="4C35AC01" w14:textId="77777777" w:rsidR="007C5DB0" w:rsidRDefault="007C5DB0" w:rsidP="009B5BF0">
      <w:pPr>
        <w:autoSpaceDE w:val="0"/>
        <w:autoSpaceDN w:val="0"/>
        <w:adjustRightInd w:val="0"/>
        <w:spacing w:after="0" w:line="240" w:lineRule="auto"/>
        <w:jc w:val="left"/>
        <w:rPr>
          <w:rFonts w:eastAsia="Batang" w:cs="Arial"/>
          <w:sz w:val="24"/>
          <w:szCs w:val="24"/>
          <w:lang w:val="en-US"/>
        </w:rPr>
      </w:pPr>
    </w:p>
    <w:p w14:paraId="25BCF646" w14:textId="77777777" w:rsidR="007C5DB0" w:rsidRDefault="007C5DB0" w:rsidP="009B5BF0">
      <w:pPr>
        <w:autoSpaceDE w:val="0"/>
        <w:autoSpaceDN w:val="0"/>
        <w:adjustRightInd w:val="0"/>
        <w:spacing w:after="0" w:line="240" w:lineRule="auto"/>
        <w:jc w:val="left"/>
        <w:rPr>
          <w:rFonts w:eastAsia="Batang" w:cs="Arial"/>
          <w:sz w:val="24"/>
          <w:szCs w:val="24"/>
          <w:lang w:val="en-US"/>
        </w:rPr>
      </w:pPr>
    </w:p>
    <w:p w14:paraId="12DF1320" w14:textId="77777777" w:rsidR="007C5DB0" w:rsidRDefault="007C5DB0" w:rsidP="009B5BF0">
      <w:pPr>
        <w:autoSpaceDE w:val="0"/>
        <w:autoSpaceDN w:val="0"/>
        <w:adjustRightInd w:val="0"/>
        <w:spacing w:after="0" w:line="240" w:lineRule="auto"/>
        <w:jc w:val="left"/>
        <w:rPr>
          <w:rFonts w:eastAsia="Batang" w:cs="Arial"/>
          <w:sz w:val="24"/>
          <w:szCs w:val="24"/>
          <w:lang w:val="en-US"/>
        </w:rPr>
      </w:pPr>
    </w:p>
    <w:p w14:paraId="3A896D10" w14:textId="77777777" w:rsidR="007C5DB0" w:rsidRDefault="007C5DB0" w:rsidP="009B5BF0">
      <w:pPr>
        <w:autoSpaceDE w:val="0"/>
        <w:autoSpaceDN w:val="0"/>
        <w:adjustRightInd w:val="0"/>
        <w:spacing w:after="0" w:line="240" w:lineRule="auto"/>
        <w:jc w:val="left"/>
        <w:rPr>
          <w:rFonts w:eastAsia="Batang" w:cs="Arial"/>
          <w:sz w:val="24"/>
          <w:szCs w:val="24"/>
          <w:lang w:val="en-US"/>
        </w:rPr>
      </w:pPr>
    </w:p>
    <w:p w14:paraId="7174CFD2" w14:textId="77777777" w:rsidR="007C5DB0" w:rsidRDefault="007C5DB0" w:rsidP="009B5BF0">
      <w:pPr>
        <w:autoSpaceDE w:val="0"/>
        <w:autoSpaceDN w:val="0"/>
        <w:adjustRightInd w:val="0"/>
        <w:spacing w:after="0" w:line="240" w:lineRule="auto"/>
        <w:jc w:val="left"/>
        <w:rPr>
          <w:rFonts w:eastAsia="Batang" w:cs="Arial"/>
          <w:sz w:val="24"/>
          <w:szCs w:val="24"/>
          <w:lang w:val="en-US"/>
        </w:rPr>
      </w:pPr>
    </w:p>
    <w:p w14:paraId="3EB2E73F" w14:textId="77777777" w:rsidR="000663CA" w:rsidRDefault="000663CA" w:rsidP="009B5BF0">
      <w:pPr>
        <w:autoSpaceDE w:val="0"/>
        <w:autoSpaceDN w:val="0"/>
        <w:adjustRightInd w:val="0"/>
        <w:spacing w:after="0" w:line="240" w:lineRule="auto"/>
        <w:jc w:val="left"/>
        <w:rPr>
          <w:rFonts w:eastAsia="Batang" w:cs="Arial"/>
          <w:sz w:val="24"/>
          <w:szCs w:val="24"/>
          <w:lang w:val="en-US"/>
        </w:rPr>
      </w:pPr>
    </w:p>
    <w:p w14:paraId="66B36F99" w14:textId="77777777" w:rsidR="000663CA" w:rsidRDefault="000663CA" w:rsidP="009B5BF0">
      <w:pPr>
        <w:autoSpaceDE w:val="0"/>
        <w:autoSpaceDN w:val="0"/>
        <w:adjustRightInd w:val="0"/>
        <w:spacing w:after="0" w:line="240" w:lineRule="auto"/>
        <w:jc w:val="left"/>
        <w:rPr>
          <w:rFonts w:eastAsia="Batang" w:cs="Arial"/>
          <w:sz w:val="24"/>
          <w:szCs w:val="24"/>
          <w:lang w:val="en-US"/>
        </w:rPr>
      </w:pPr>
    </w:p>
    <w:p w14:paraId="35A35A14" w14:textId="77777777" w:rsidR="000663CA" w:rsidRDefault="000663CA" w:rsidP="009B5BF0">
      <w:pPr>
        <w:autoSpaceDE w:val="0"/>
        <w:autoSpaceDN w:val="0"/>
        <w:adjustRightInd w:val="0"/>
        <w:spacing w:after="0" w:line="240" w:lineRule="auto"/>
        <w:jc w:val="left"/>
        <w:rPr>
          <w:rFonts w:eastAsia="Batang" w:cs="Arial"/>
          <w:sz w:val="24"/>
          <w:szCs w:val="24"/>
          <w:lang w:val="en-US"/>
        </w:rPr>
      </w:pPr>
    </w:p>
    <w:p w14:paraId="231346A5" w14:textId="77777777" w:rsidR="000663CA" w:rsidRDefault="000663CA" w:rsidP="009B5BF0">
      <w:pPr>
        <w:autoSpaceDE w:val="0"/>
        <w:autoSpaceDN w:val="0"/>
        <w:adjustRightInd w:val="0"/>
        <w:spacing w:after="0" w:line="240" w:lineRule="auto"/>
        <w:jc w:val="left"/>
        <w:rPr>
          <w:rFonts w:eastAsia="Batang" w:cs="Arial"/>
          <w:sz w:val="24"/>
          <w:szCs w:val="24"/>
          <w:lang w:val="en-US"/>
        </w:rPr>
      </w:pPr>
    </w:p>
    <w:p w14:paraId="04BEE908" w14:textId="77777777" w:rsidR="000663CA" w:rsidRDefault="000663CA" w:rsidP="009B5BF0">
      <w:pPr>
        <w:autoSpaceDE w:val="0"/>
        <w:autoSpaceDN w:val="0"/>
        <w:adjustRightInd w:val="0"/>
        <w:spacing w:after="0" w:line="240" w:lineRule="auto"/>
        <w:jc w:val="left"/>
        <w:rPr>
          <w:rFonts w:eastAsia="Batang" w:cs="Arial"/>
          <w:sz w:val="24"/>
          <w:szCs w:val="24"/>
          <w:lang w:val="en-US"/>
        </w:rPr>
      </w:pPr>
    </w:p>
    <w:p w14:paraId="394E93C2" w14:textId="77777777" w:rsidR="007C5DB0" w:rsidRDefault="007C5DB0" w:rsidP="009B5BF0">
      <w:pPr>
        <w:autoSpaceDE w:val="0"/>
        <w:autoSpaceDN w:val="0"/>
        <w:adjustRightInd w:val="0"/>
        <w:spacing w:after="0" w:line="240" w:lineRule="auto"/>
        <w:jc w:val="left"/>
        <w:rPr>
          <w:rFonts w:eastAsia="Batang" w:cs="Arial"/>
          <w:sz w:val="24"/>
          <w:szCs w:val="24"/>
          <w:lang w:val="en-US"/>
        </w:rPr>
      </w:pPr>
    </w:p>
    <w:p w14:paraId="407274DE" w14:textId="61489298" w:rsidR="00D40157" w:rsidRPr="00D63B44" w:rsidRDefault="00D40157" w:rsidP="00D40157">
      <w:pPr>
        <w:rPr>
          <w:rFonts w:cs="Arial"/>
          <w:b/>
          <w:bCs/>
          <w:i/>
          <w:color w:val="4F81BD" w:themeColor="accent1"/>
          <w:sz w:val="24"/>
          <w:szCs w:val="24"/>
        </w:rPr>
      </w:pPr>
      <w:r w:rsidRPr="00D63B44">
        <w:rPr>
          <w:rFonts w:cs="Arial"/>
          <w:b/>
          <w:bCs/>
          <w:i/>
          <w:color w:val="4F81BD" w:themeColor="accent1"/>
          <w:sz w:val="24"/>
          <w:szCs w:val="24"/>
        </w:rPr>
        <w:lastRenderedPageBreak/>
        <w:t>Comment Indices #</w:t>
      </w:r>
      <w:r w:rsidR="00D82F20" w:rsidRPr="00D63B44">
        <w:rPr>
          <w:rFonts w:cs="Arial"/>
          <w:b/>
          <w:bCs/>
          <w:i/>
          <w:color w:val="4F81BD" w:themeColor="accent1"/>
          <w:sz w:val="24"/>
          <w:szCs w:val="24"/>
        </w:rPr>
        <w:t>267</w:t>
      </w:r>
      <w:r w:rsidR="00205853" w:rsidRPr="00D63B44">
        <w:rPr>
          <w:rFonts w:cs="Arial"/>
          <w:b/>
          <w:bCs/>
          <w:i/>
          <w:color w:val="4F81BD" w:themeColor="accent1"/>
          <w:sz w:val="24"/>
          <w:szCs w:val="24"/>
        </w:rPr>
        <w:t>, #2</w:t>
      </w:r>
      <w:r w:rsidR="00D82F20" w:rsidRPr="00D63B44">
        <w:rPr>
          <w:rFonts w:cs="Arial"/>
          <w:b/>
          <w:bCs/>
          <w:i/>
          <w:color w:val="4F81BD" w:themeColor="accent1"/>
          <w:sz w:val="24"/>
          <w:szCs w:val="24"/>
        </w:rPr>
        <w:t>68</w:t>
      </w:r>
      <w:r w:rsidRPr="00D63B44">
        <w:rPr>
          <w:rFonts w:cs="Arial"/>
          <w:b/>
          <w:bCs/>
          <w:i/>
          <w:color w:val="4F81BD" w:themeColor="accent1"/>
          <w:sz w:val="24"/>
          <w:szCs w:val="24"/>
        </w:rPr>
        <w:t xml:space="preserve"> and #</w:t>
      </w:r>
      <w:r w:rsidR="00205853" w:rsidRPr="00D63B44">
        <w:rPr>
          <w:rFonts w:cs="Arial"/>
          <w:b/>
          <w:bCs/>
          <w:i/>
          <w:color w:val="4F81BD" w:themeColor="accent1"/>
          <w:sz w:val="24"/>
          <w:szCs w:val="24"/>
        </w:rPr>
        <w:t>2</w:t>
      </w:r>
      <w:r w:rsidR="00D82F20" w:rsidRPr="00D63B44">
        <w:rPr>
          <w:rFonts w:cs="Arial"/>
          <w:b/>
          <w:bCs/>
          <w:i/>
          <w:color w:val="4F81BD" w:themeColor="accent1"/>
          <w:sz w:val="24"/>
          <w:szCs w:val="24"/>
        </w:rPr>
        <w:t>70</w:t>
      </w:r>
      <w:r w:rsidRPr="00D63B44">
        <w:rPr>
          <w:rFonts w:cs="Arial"/>
          <w:b/>
          <w:bCs/>
          <w:i/>
          <w:color w:val="4F81BD" w:themeColor="accent1"/>
          <w:sz w:val="24"/>
          <w:szCs w:val="24"/>
        </w:rPr>
        <w:t xml:space="preserve"> in 15-24-0371-13-04ab-consolidated-comments_draft_1.0</w:t>
      </w:r>
    </w:p>
    <w:tbl>
      <w:tblPr>
        <w:tblStyle w:val="TableGrid"/>
        <w:tblW w:w="8861" w:type="dxa"/>
        <w:tblLook w:val="04A0" w:firstRow="1" w:lastRow="0" w:firstColumn="1" w:lastColumn="0" w:noHBand="0" w:noVBand="1"/>
      </w:tblPr>
      <w:tblGrid>
        <w:gridCol w:w="674"/>
        <w:gridCol w:w="1550"/>
        <w:gridCol w:w="1217"/>
        <w:gridCol w:w="794"/>
        <w:gridCol w:w="720"/>
        <w:gridCol w:w="2418"/>
        <w:gridCol w:w="1488"/>
      </w:tblGrid>
      <w:tr w:rsidR="00D40157" w:rsidRPr="00D63B44" w14:paraId="6C8804C8" w14:textId="77777777" w:rsidTr="00B05BEA">
        <w:trPr>
          <w:trHeight w:val="51"/>
        </w:trPr>
        <w:tc>
          <w:tcPr>
            <w:tcW w:w="674" w:type="dxa"/>
          </w:tcPr>
          <w:p w14:paraId="01FA38E7" w14:textId="77777777" w:rsidR="00D40157" w:rsidRPr="00D63B44" w:rsidRDefault="00D40157" w:rsidP="00B742BF">
            <w:pPr>
              <w:jc w:val="center"/>
              <w:rPr>
                <w:rFonts w:eastAsiaTheme="minorEastAsia" w:cs="Arial"/>
                <w:b/>
                <w:bCs/>
                <w:sz w:val="24"/>
                <w:szCs w:val="24"/>
                <w:lang w:eastAsia="zh-CN"/>
              </w:rPr>
            </w:pPr>
            <w:r w:rsidRPr="00D63B44">
              <w:rPr>
                <w:rFonts w:eastAsiaTheme="minorEastAsia" w:cs="Arial"/>
                <w:b/>
                <w:bCs/>
                <w:sz w:val="24"/>
                <w:szCs w:val="24"/>
                <w:lang w:eastAsia="zh-CN"/>
              </w:rPr>
              <w:t>CID</w:t>
            </w:r>
          </w:p>
        </w:tc>
        <w:tc>
          <w:tcPr>
            <w:tcW w:w="1550" w:type="dxa"/>
          </w:tcPr>
          <w:p w14:paraId="776597A2" w14:textId="77777777" w:rsidR="00D40157" w:rsidRPr="00D63B44" w:rsidRDefault="00D40157" w:rsidP="00B742BF">
            <w:pPr>
              <w:jc w:val="center"/>
              <w:rPr>
                <w:rFonts w:cs="Arial"/>
                <w:b/>
                <w:bCs/>
                <w:sz w:val="24"/>
                <w:szCs w:val="24"/>
              </w:rPr>
            </w:pPr>
            <w:r w:rsidRPr="00D63B44">
              <w:rPr>
                <w:rFonts w:eastAsiaTheme="minorEastAsia" w:cs="Arial"/>
                <w:b/>
                <w:bCs/>
                <w:sz w:val="24"/>
                <w:szCs w:val="24"/>
                <w:lang w:eastAsia="zh-CN"/>
              </w:rPr>
              <w:t>Commenter</w:t>
            </w:r>
          </w:p>
        </w:tc>
        <w:tc>
          <w:tcPr>
            <w:tcW w:w="1217" w:type="dxa"/>
          </w:tcPr>
          <w:p w14:paraId="0F771805" w14:textId="77777777" w:rsidR="00D40157" w:rsidRPr="00D63B44" w:rsidRDefault="00D40157" w:rsidP="00B742BF">
            <w:pPr>
              <w:jc w:val="center"/>
              <w:rPr>
                <w:rFonts w:cs="Arial"/>
                <w:b/>
                <w:bCs/>
                <w:sz w:val="24"/>
                <w:szCs w:val="24"/>
              </w:rPr>
            </w:pPr>
            <w:r w:rsidRPr="00D63B44">
              <w:rPr>
                <w:rFonts w:eastAsiaTheme="minorEastAsia" w:cs="Arial"/>
                <w:b/>
                <w:bCs/>
                <w:sz w:val="24"/>
                <w:szCs w:val="24"/>
                <w:lang w:eastAsia="zh-CN"/>
              </w:rPr>
              <w:t>Sub</w:t>
            </w:r>
            <w:r w:rsidRPr="00D63B44">
              <w:rPr>
                <w:rFonts w:cs="Arial"/>
                <w:b/>
                <w:bCs/>
                <w:sz w:val="24"/>
                <w:szCs w:val="24"/>
              </w:rPr>
              <w:t>-</w:t>
            </w:r>
            <w:r w:rsidRPr="00D63B44">
              <w:rPr>
                <w:rFonts w:eastAsiaTheme="minorEastAsia" w:cs="Arial"/>
                <w:b/>
                <w:bCs/>
                <w:sz w:val="24"/>
                <w:szCs w:val="24"/>
                <w:lang w:eastAsia="zh-CN"/>
              </w:rPr>
              <w:t>Clause</w:t>
            </w:r>
          </w:p>
        </w:tc>
        <w:tc>
          <w:tcPr>
            <w:tcW w:w="794" w:type="dxa"/>
          </w:tcPr>
          <w:p w14:paraId="66E12D17" w14:textId="77777777" w:rsidR="00D40157" w:rsidRPr="00D63B44" w:rsidRDefault="00D40157" w:rsidP="00B742BF">
            <w:pPr>
              <w:jc w:val="center"/>
              <w:rPr>
                <w:rFonts w:cs="Arial"/>
                <w:b/>
                <w:bCs/>
                <w:sz w:val="24"/>
                <w:szCs w:val="24"/>
              </w:rPr>
            </w:pPr>
            <w:r w:rsidRPr="00D63B44">
              <w:rPr>
                <w:rFonts w:cs="Arial"/>
                <w:b/>
                <w:bCs/>
                <w:sz w:val="24"/>
                <w:szCs w:val="24"/>
              </w:rPr>
              <w:t>Page</w:t>
            </w:r>
          </w:p>
        </w:tc>
        <w:tc>
          <w:tcPr>
            <w:tcW w:w="720" w:type="dxa"/>
          </w:tcPr>
          <w:p w14:paraId="678BAAD0" w14:textId="77777777" w:rsidR="00D40157" w:rsidRPr="00D63B44" w:rsidRDefault="00D40157" w:rsidP="00B742BF">
            <w:pPr>
              <w:jc w:val="center"/>
              <w:rPr>
                <w:rFonts w:cs="Arial"/>
                <w:b/>
                <w:bCs/>
                <w:sz w:val="24"/>
                <w:szCs w:val="24"/>
              </w:rPr>
            </w:pPr>
            <w:r w:rsidRPr="00D63B44">
              <w:rPr>
                <w:rFonts w:cs="Arial"/>
                <w:b/>
                <w:bCs/>
                <w:sz w:val="24"/>
                <w:szCs w:val="24"/>
              </w:rPr>
              <w:t>Line</w:t>
            </w:r>
          </w:p>
        </w:tc>
        <w:tc>
          <w:tcPr>
            <w:tcW w:w="2418" w:type="dxa"/>
          </w:tcPr>
          <w:p w14:paraId="7424D722" w14:textId="77777777" w:rsidR="00D40157" w:rsidRPr="00D63B44" w:rsidRDefault="00D40157" w:rsidP="00B742BF">
            <w:pPr>
              <w:jc w:val="center"/>
              <w:rPr>
                <w:rFonts w:cs="Arial"/>
                <w:b/>
                <w:bCs/>
                <w:sz w:val="24"/>
                <w:szCs w:val="24"/>
              </w:rPr>
            </w:pPr>
            <w:r w:rsidRPr="00D63B44">
              <w:rPr>
                <w:rFonts w:cs="Arial"/>
                <w:b/>
                <w:bCs/>
                <w:sz w:val="24"/>
                <w:szCs w:val="24"/>
              </w:rPr>
              <w:t>Comment</w:t>
            </w:r>
          </w:p>
        </w:tc>
        <w:tc>
          <w:tcPr>
            <w:tcW w:w="1488" w:type="dxa"/>
          </w:tcPr>
          <w:p w14:paraId="445E30EE" w14:textId="77777777" w:rsidR="00D40157" w:rsidRPr="00D63B44" w:rsidRDefault="00D40157" w:rsidP="00B742BF">
            <w:pPr>
              <w:jc w:val="center"/>
              <w:rPr>
                <w:rFonts w:cs="Arial"/>
                <w:b/>
                <w:bCs/>
                <w:sz w:val="24"/>
                <w:szCs w:val="24"/>
              </w:rPr>
            </w:pPr>
            <w:r w:rsidRPr="00D63B44">
              <w:rPr>
                <w:rFonts w:cs="Arial"/>
                <w:b/>
                <w:bCs/>
                <w:sz w:val="24"/>
                <w:szCs w:val="24"/>
              </w:rPr>
              <w:t>Proposed Change</w:t>
            </w:r>
          </w:p>
        </w:tc>
      </w:tr>
      <w:tr w:rsidR="00D40157" w:rsidRPr="00D63B44" w14:paraId="79DC9E3A" w14:textId="77777777" w:rsidTr="00B05BEA">
        <w:trPr>
          <w:trHeight w:val="51"/>
        </w:trPr>
        <w:tc>
          <w:tcPr>
            <w:tcW w:w="674" w:type="dxa"/>
          </w:tcPr>
          <w:p w14:paraId="392C6332" w14:textId="5016A58A" w:rsidR="00D40157" w:rsidRPr="00D63B44" w:rsidRDefault="003C153C" w:rsidP="00B742BF">
            <w:pPr>
              <w:jc w:val="center"/>
              <w:rPr>
                <w:rFonts w:eastAsiaTheme="minorEastAsia" w:cs="Arial"/>
                <w:sz w:val="24"/>
                <w:szCs w:val="24"/>
                <w:lang w:eastAsia="zh-CN"/>
              </w:rPr>
            </w:pPr>
            <w:r w:rsidRPr="00D63B44">
              <w:rPr>
                <w:rFonts w:eastAsiaTheme="minorEastAsia" w:cs="Arial"/>
                <w:sz w:val="24"/>
                <w:szCs w:val="24"/>
                <w:lang w:eastAsia="zh-CN"/>
              </w:rPr>
              <w:t>267</w:t>
            </w:r>
          </w:p>
        </w:tc>
        <w:tc>
          <w:tcPr>
            <w:tcW w:w="1550" w:type="dxa"/>
          </w:tcPr>
          <w:p w14:paraId="0C1179C9" w14:textId="77777777" w:rsidR="00FD78A9" w:rsidRPr="00D63B44" w:rsidRDefault="00FD78A9" w:rsidP="00FD78A9">
            <w:pPr>
              <w:spacing w:after="0" w:line="240" w:lineRule="auto"/>
              <w:jc w:val="center"/>
              <w:rPr>
                <w:rFonts w:cs="Arial"/>
                <w:sz w:val="24"/>
                <w:szCs w:val="24"/>
                <w:lang w:val="en-US"/>
              </w:rPr>
            </w:pPr>
            <w:r w:rsidRPr="00D63B44">
              <w:rPr>
                <w:rFonts w:cs="Arial"/>
                <w:sz w:val="24"/>
                <w:szCs w:val="24"/>
              </w:rPr>
              <w:t>Li-Hsiang Sun</w:t>
            </w:r>
          </w:p>
          <w:p w14:paraId="78C2D573" w14:textId="77777777" w:rsidR="00D40157" w:rsidRPr="00D63B44" w:rsidRDefault="00D40157" w:rsidP="00B742BF">
            <w:pPr>
              <w:jc w:val="center"/>
              <w:rPr>
                <w:rFonts w:cs="Arial"/>
                <w:sz w:val="24"/>
                <w:szCs w:val="24"/>
              </w:rPr>
            </w:pPr>
          </w:p>
        </w:tc>
        <w:tc>
          <w:tcPr>
            <w:tcW w:w="1217" w:type="dxa"/>
          </w:tcPr>
          <w:p w14:paraId="70F65308" w14:textId="77777777" w:rsidR="00FD78A9" w:rsidRPr="00D63B44" w:rsidRDefault="00FD78A9" w:rsidP="00FD78A9">
            <w:pPr>
              <w:spacing w:after="0" w:line="240" w:lineRule="auto"/>
              <w:jc w:val="center"/>
              <w:rPr>
                <w:rFonts w:cs="Arial"/>
                <w:sz w:val="24"/>
                <w:szCs w:val="24"/>
                <w:lang w:val="en-US"/>
              </w:rPr>
            </w:pPr>
            <w:r w:rsidRPr="00D63B44">
              <w:rPr>
                <w:rFonts w:cs="Arial"/>
                <w:sz w:val="24"/>
                <w:szCs w:val="24"/>
              </w:rPr>
              <w:t>10.39.6.2</w:t>
            </w:r>
          </w:p>
          <w:p w14:paraId="06778BEF" w14:textId="77777777" w:rsidR="00D40157" w:rsidRPr="00D63B44" w:rsidRDefault="00D40157" w:rsidP="00B742BF">
            <w:pPr>
              <w:spacing w:after="0" w:line="240" w:lineRule="auto"/>
              <w:jc w:val="center"/>
              <w:rPr>
                <w:rFonts w:cs="Arial"/>
                <w:color w:val="000000"/>
                <w:sz w:val="24"/>
                <w:szCs w:val="24"/>
                <w:lang w:val="en-US"/>
              </w:rPr>
            </w:pPr>
          </w:p>
        </w:tc>
        <w:tc>
          <w:tcPr>
            <w:tcW w:w="794" w:type="dxa"/>
          </w:tcPr>
          <w:p w14:paraId="333FF823" w14:textId="2627EDAF" w:rsidR="00D40157" w:rsidRPr="00D63B44" w:rsidRDefault="00010EBC" w:rsidP="00B742BF">
            <w:pPr>
              <w:jc w:val="center"/>
              <w:rPr>
                <w:rFonts w:cs="Arial"/>
                <w:sz w:val="24"/>
                <w:szCs w:val="24"/>
              </w:rPr>
            </w:pPr>
            <w:r w:rsidRPr="00D63B44">
              <w:rPr>
                <w:rFonts w:cs="Arial"/>
                <w:sz w:val="24"/>
                <w:szCs w:val="24"/>
              </w:rPr>
              <w:t>153</w:t>
            </w:r>
          </w:p>
        </w:tc>
        <w:tc>
          <w:tcPr>
            <w:tcW w:w="720" w:type="dxa"/>
          </w:tcPr>
          <w:p w14:paraId="381F25EA" w14:textId="4AE5BBE6" w:rsidR="00D40157" w:rsidRPr="00D63B44" w:rsidRDefault="00D40157" w:rsidP="00B742BF">
            <w:pPr>
              <w:jc w:val="center"/>
              <w:rPr>
                <w:rFonts w:cs="Arial"/>
                <w:sz w:val="24"/>
                <w:szCs w:val="24"/>
              </w:rPr>
            </w:pPr>
            <w:r w:rsidRPr="00D63B44">
              <w:rPr>
                <w:rFonts w:cs="Arial"/>
                <w:sz w:val="24"/>
                <w:szCs w:val="24"/>
              </w:rPr>
              <w:t>1</w:t>
            </w:r>
            <w:r w:rsidR="00EB46F0">
              <w:rPr>
                <w:rFonts w:cs="Arial"/>
                <w:sz w:val="24"/>
                <w:szCs w:val="24"/>
              </w:rPr>
              <w:t>5</w:t>
            </w:r>
          </w:p>
        </w:tc>
        <w:tc>
          <w:tcPr>
            <w:tcW w:w="2418" w:type="dxa"/>
          </w:tcPr>
          <w:p w14:paraId="288BEB93" w14:textId="77777777" w:rsidR="00010EBC" w:rsidRPr="00D63B44" w:rsidRDefault="00010EBC" w:rsidP="00010EBC">
            <w:pPr>
              <w:spacing w:after="0" w:line="240" w:lineRule="auto"/>
              <w:jc w:val="left"/>
              <w:rPr>
                <w:rFonts w:cs="Arial"/>
                <w:sz w:val="24"/>
                <w:szCs w:val="24"/>
                <w:lang w:val="en-US"/>
              </w:rPr>
            </w:pPr>
            <w:r w:rsidRPr="00D63B44">
              <w:rPr>
                <w:rFonts w:cs="Arial"/>
                <w:sz w:val="24"/>
                <w:szCs w:val="24"/>
              </w:rPr>
              <w:t xml:space="preserve">when bitmap mode is 1, how does one bitmap covers all </w:t>
            </w:r>
            <w:proofErr w:type="spellStart"/>
            <w:r w:rsidRPr="00D63B44">
              <w:rPr>
                <w:rFonts w:cs="Arial"/>
                <w:sz w:val="24"/>
                <w:szCs w:val="24"/>
              </w:rPr>
              <w:t>tx</w:t>
            </w:r>
            <w:proofErr w:type="spellEnd"/>
            <w:r w:rsidRPr="00D63B44">
              <w:rPr>
                <w:rFonts w:cs="Arial"/>
                <w:sz w:val="24"/>
                <w:szCs w:val="24"/>
              </w:rPr>
              <w:t>/</w:t>
            </w:r>
            <w:proofErr w:type="spellStart"/>
            <w:r w:rsidRPr="00D63B44">
              <w:rPr>
                <w:rFonts w:cs="Arial"/>
                <w:sz w:val="24"/>
                <w:szCs w:val="24"/>
              </w:rPr>
              <w:t>rx</w:t>
            </w:r>
            <w:proofErr w:type="spellEnd"/>
            <w:r w:rsidRPr="00D63B44">
              <w:rPr>
                <w:rFonts w:cs="Arial"/>
                <w:sz w:val="24"/>
                <w:szCs w:val="24"/>
              </w:rPr>
              <w:t xml:space="preserve"> CIRs?</w:t>
            </w:r>
          </w:p>
          <w:p w14:paraId="420DC5E4" w14:textId="77777777" w:rsidR="00D40157" w:rsidRPr="00D63B44" w:rsidRDefault="00D40157" w:rsidP="00B742BF">
            <w:pPr>
              <w:spacing w:after="0" w:line="240" w:lineRule="auto"/>
              <w:jc w:val="left"/>
              <w:rPr>
                <w:rFonts w:cs="Arial"/>
                <w:color w:val="000000"/>
                <w:sz w:val="24"/>
                <w:szCs w:val="24"/>
                <w:lang w:val="en-US"/>
              </w:rPr>
            </w:pPr>
          </w:p>
        </w:tc>
        <w:tc>
          <w:tcPr>
            <w:tcW w:w="1488" w:type="dxa"/>
          </w:tcPr>
          <w:p w14:paraId="51C77E32" w14:textId="77777777" w:rsidR="009F6B7C" w:rsidRPr="00D63B44" w:rsidRDefault="009F6B7C" w:rsidP="009F6B7C">
            <w:pPr>
              <w:spacing w:after="0" w:line="240" w:lineRule="auto"/>
              <w:rPr>
                <w:rFonts w:cs="Arial"/>
                <w:sz w:val="24"/>
                <w:szCs w:val="24"/>
                <w:lang w:val="en-US"/>
              </w:rPr>
            </w:pPr>
            <w:r w:rsidRPr="00D63B44">
              <w:rPr>
                <w:rFonts w:cs="Arial"/>
                <w:sz w:val="24"/>
                <w:szCs w:val="24"/>
              </w:rPr>
              <w:t>Please clarify</w:t>
            </w:r>
          </w:p>
          <w:p w14:paraId="256DA195" w14:textId="77777777" w:rsidR="00D40157" w:rsidRPr="00D63B44" w:rsidRDefault="00D40157" w:rsidP="00B742BF">
            <w:pPr>
              <w:spacing w:after="0" w:line="240" w:lineRule="auto"/>
              <w:rPr>
                <w:rFonts w:cs="Arial"/>
                <w:sz w:val="24"/>
                <w:szCs w:val="24"/>
              </w:rPr>
            </w:pPr>
          </w:p>
        </w:tc>
      </w:tr>
      <w:tr w:rsidR="00D40157" w:rsidRPr="00D63B44" w14:paraId="721D017A" w14:textId="77777777" w:rsidTr="00B05BEA">
        <w:trPr>
          <w:trHeight w:val="51"/>
        </w:trPr>
        <w:tc>
          <w:tcPr>
            <w:tcW w:w="674" w:type="dxa"/>
          </w:tcPr>
          <w:p w14:paraId="1FAF13C1" w14:textId="05ABFA5E" w:rsidR="00D40157" w:rsidRPr="00D63B44" w:rsidRDefault="003C153C" w:rsidP="00B742BF">
            <w:pPr>
              <w:jc w:val="center"/>
              <w:rPr>
                <w:rFonts w:eastAsiaTheme="minorEastAsia" w:cs="Arial"/>
                <w:sz w:val="24"/>
                <w:szCs w:val="24"/>
                <w:lang w:eastAsia="zh-CN"/>
              </w:rPr>
            </w:pPr>
            <w:r w:rsidRPr="00D63B44">
              <w:rPr>
                <w:rFonts w:eastAsiaTheme="minorEastAsia" w:cs="Arial"/>
                <w:sz w:val="24"/>
                <w:szCs w:val="24"/>
                <w:lang w:eastAsia="zh-CN"/>
              </w:rPr>
              <w:t>268</w:t>
            </w:r>
          </w:p>
        </w:tc>
        <w:tc>
          <w:tcPr>
            <w:tcW w:w="1550" w:type="dxa"/>
          </w:tcPr>
          <w:p w14:paraId="0917287B" w14:textId="77777777" w:rsidR="00FD78A9" w:rsidRPr="00D63B44" w:rsidRDefault="00FD78A9" w:rsidP="00FD78A9">
            <w:pPr>
              <w:spacing w:after="0" w:line="240" w:lineRule="auto"/>
              <w:jc w:val="center"/>
              <w:rPr>
                <w:rFonts w:cs="Arial"/>
                <w:sz w:val="24"/>
                <w:szCs w:val="24"/>
                <w:lang w:val="en-US"/>
              </w:rPr>
            </w:pPr>
            <w:r w:rsidRPr="00D63B44">
              <w:rPr>
                <w:rFonts w:cs="Arial"/>
                <w:sz w:val="24"/>
                <w:szCs w:val="24"/>
              </w:rPr>
              <w:t>Li-Hsiang Sun</w:t>
            </w:r>
          </w:p>
          <w:p w14:paraId="76C90FF8" w14:textId="77777777" w:rsidR="00D40157" w:rsidRPr="00D63B44" w:rsidRDefault="00D40157" w:rsidP="00B742BF">
            <w:pPr>
              <w:spacing w:after="0" w:line="240" w:lineRule="auto"/>
              <w:jc w:val="center"/>
              <w:rPr>
                <w:rFonts w:cs="Arial"/>
                <w:color w:val="000000"/>
                <w:sz w:val="24"/>
                <w:szCs w:val="24"/>
              </w:rPr>
            </w:pPr>
          </w:p>
        </w:tc>
        <w:tc>
          <w:tcPr>
            <w:tcW w:w="1217" w:type="dxa"/>
          </w:tcPr>
          <w:p w14:paraId="6E0BDE03" w14:textId="4777B174" w:rsidR="00FD78A9" w:rsidRPr="00D63B44" w:rsidRDefault="00FD78A9" w:rsidP="00FD78A9">
            <w:pPr>
              <w:spacing w:after="0" w:line="240" w:lineRule="auto"/>
              <w:jc w:val="center"/>
              <w:rPr>
                <w:rFonts w:cs="Arial"/>
                <w:sz w:val="24"/>
                <w:szCs w:val="24"/>
                <w:lang w:val="en-US"/>
              </w:rPr>
            </w:pPr>
            <w:r w:rsidRPr="00D63B44">
              <w:rPr>
                <w:rFonts w:cs="Arial"/>
                <w:sz w:val="24"/>
                <w:szCs w:val="24"/>
              </w:rPr>
              <w:t>10.39.6.1</w:t>
            </w:r>
          </w:p>
          <w:p w14:paraId="54DBEE94" w14:textId="77777777" w:rsidR="00D40157" w:rsidRPr="00D63B44" w:rsidRDefault="00D40157" w:rsidP="00B742BF">
            <w:pPr>
              <w:jc w:val="center"/>
              <w:rPr>
                <w:rFonts w:cs="Arial"/>
                <w:sz w:val="24"/>
                <w:szCs w:val="24"/>
              </w:rPr>
            </w:pPr>
          </w:p>
        </w:tc>
        <w:tc>
          <w:tcPr>
            <w:tcW w:w="794" w:type="dxa"/>
          </w:tcPr>
          <w:p w14:paraId="145C8015" w14:textId="7BBB5E50" w:rsidR="00D40157" w:rsidRPr="00D63B44" w:rsidRDefault="00010EBC" w:rsidP="00B742BF">
            <w:pPr>
              <w:jc w:val="center"/>
              <w:rPr>
                <w:rFonts w:cs="Arial"/>
                <w:sz w:val="24"/>
                <w:szCs w:val="24"/>
              </w:rPr>
            </w:pPr>
            <w:r w:rsidRPr="00D63B44">
              <w:rPr>
                <w:rFonts w:cs="Arial"/>
                <w:sz w:val="24"/>
                <w:szCs w:val="24"/>
              </w:rPr>
              <w:t>147</w:t>
            </w:r>
          </w:p>
        </w:tc>
        <w:tc>
          <w:tcPr>
            <w:tcW w:w="720" w:type="dxa"/>
          </w:tcPr>
          <w:p w14:paraId="3BAA50B7" w14:textId="5DA1A185" w:rsidR="00D40157" w:rsidRPr="00D63B44" w:rsidRDefault="00BC72D2" w:rsidP="00B742BF">
            <w:pPr>
              <w:jc w:val="center"/>
              <w:rPr>
                <w:rFonts w:cs="Arial"/>
                <w:sz w:val="24"/>
                <w:szCs w:val="24"/>
              </w:rPr>
            </w:pPr>
            <w:r w:rsidRPr="00D63B44">
              <w:rPr>
                <w:rFonts w:cs="Arial"/>
                <w:sz w:val="24"/>
                <w:szCs w:val="24"/>
              </w:rPr>
              <w:t>1</w:t>
            </w:r>
            <w:r w:rsidR="00EB46F0">
              <w:rPr>
                <w:rFonts w:cs="Arial"/>
                <w:sz w:val="24"/>
                <w:szCs w:val="24"/>
              </w:rPr>
              <w:t>6</w:t>
            </w:r>
          </w:p>
        </w:tc>
        <w:tc>
          <w:tcPr>
            <w:tcW w:w="2418" w:type="dxa"/>
          </w:tcPr>
          <w:p w14:paraId="6C16CCBB" w14:textId="77777777" w:rsidR="009F6B7C" w:rsidRPr="00D63B44" w:rsidRDefault="009F6B7C" w:rsidP="009F6B7C">
            <w:pPr>
              <w:spacing w:after="0" w:line="240" w:lineRule="auto"/>
              <w:jc w:val="left"/>
              <w:rPr>
                <w:rFonts w:cs="Arial"/>
                <w:sz w:val="24"/>
                <w:szCs w:val="24"/>
                <w:lang w:val="en-US"/>
              </w:rPr>
            </w:pPr>
            <w:r w:rsidRPr="00D63B44">
              <w:rPr>
                <w:rFonts w:cs="Arial"/>
                <w:sz w:val="24"/>
                <w:szCs w:val="24"/>
              </w:rPr>
              <w:t>“where Smax is the magnitude of the strongest detected CIR tap.” strongest among all (ANT, SEG) tuples or just the current (ANT,SEG)?</w:t>
            </w:r>
          </w:p>
          <w:p w14:paraId="35B41E52" w14:textId="77777777" w:rsidR="00D40157" w:rsidRPr="00D63B44" w:rsidRDefault="00D40157" w:rsidP="00B742BF">
            <w:pPr>
              <w:spacing w:after="0" w:line="240" w:lineRule="auto"/>
              <w:jc w:val="left"/>
              <w:rPr>
                <w:rFonts w:cs="Arial"/>
                <w:color w:val="000000"/>
                <w:sz w:val="24"/>
                <w:szCs w:val="24"/>
              </w:rPr>
            </w:pPr>
          </w:p>
        </w:tc>
        <w:tc>
          <w:tcPr>
            <w:tcW w:w="1488" w:type="dxa"/>
          </w:tcPr>
          <w:p w14:paraId="465BAABB" w14:textId="77777777" w:rsidR="009F6B7C" w:rsidRPr="00D63B44" w:rsidRDefault="009F6B7C" w:rsidP="009F6B7C">
            <w:pPr>
              <w:spacing w:after="0" w:line="240" w:lineRule="auto"/>
              <w:jc w:val="center"/>
              <w:rPr>
                <w:rFonts w:cs="Arial"/>
                <w:sz w:val="24"/>
                <w:szCs w:val="24"/>
                <w:lang w:val="en-US"/>
              </w:rPr>
            </w:pPr>
            <w:r w:rsidRPr="00D63B44">
              <w:rPr>
                <w:rFonts w:cs="Arial"/>
                <w:sz w:val="24"/>
                <w:szCs w:val="24"/>
              </w:rPr>
              <w:t>Please clarify</w:t>
            </w:r>
          </w:p>
          <w:p w14:paraId="32C2B16A" w14:textId="77777777" w:rsidR="00D40157" w:rsidRPr="00D63B44" w:rsidRDefault="00D40157" w:rsidP="00B742BF">
            <w:pPr>
              <w:spacing w:after="0" w:line="240" w:lineRule="auto"/>
              <w:jc w:val="center"/>
              <w:rPr>
                <w:rFonts w:cs="Arial"/>
                <w:sz w:val="24"/>
                <w:szCs w:val="24"/>
              </w:rPr>
            </w:pPr>
          </w:p>
        </w:tc>
      </w:tr>
    </w:tbl>
    <w:p w14:paraId="5DCE9A95" w14:textId="77777777" w:rsidR="00D40157" w:rsidRPr="00D63B44" w:rsidRDefault="00D40157" w:rsidP="00D40157">
      <w:pPr>
        <w:rPr>
          <w:rFonts w:eastAsiaTheme="minorEastAsia" w:cs="Arial"/>
          <w:b/>
          <w:bCs/>
          <w:sz w:val="24"/>
          <w:szCs w:val="24"/>
          <w:u w:val="single"/>
          <w:lang w:eastAsia="zh-CN"/>
        </w:rPr>
      </w:pPr>
    </w:p>
    <w:p w14:paraId="6ABCB1E2" w14:textId="77777777" w:rsidR="00542AED" w:rsidRPr="00D63B44" w:rsidRDefault="00D40157" w:rsidP="00D40157">
      <w:pPr>
        <w:rPr>
          <w:rFonts w:eastAsiaTheme="minorEastAsia" w:cs="Arial"/>
          <w:b/>
          <w:bCs/>
          <w:sz w:val="24"/>
          <w:szCs w:val="24"/>
          <w:u w:val="single"/>
          <w:lang w:eastAsia="zh-CN"/>
        </w:rPr>
      </w:pPr>
      <w:r w:rsidRPr="00D63B44">
        <w:rPr>
          <w:rFonts w:eastAsiaTheme="minorEastAsia" w:cs="Arial"/>
          <w:b/>
          <w:bCs/>
          <w:sz w:val="24"/>
          <w:szCs w:val="24"/>
          <w:u w:val="single"/>
          <w:lang w:eastAsia="zh-CN"/>
        </w:rPr>
        <w:t xml:space="preserve">Discussion: </w:t>
      </w:r>
    </w:p>
    <w:p w14:paraId="43D0703A" w14:textId="761763A9" w:rsidR="00410FEA" w:rsidRPr="00D63B44" w:rsidRDefault="00C756EB" w:rsidP="00035AEB">
      <w:pPr>
        <w:pStyle w:val="ListParagraph"/>
        <w:numPr>
          <w:ilvl w:val="0"/>
          <w:numId w:val="48"/>
        </w:numPr>
        <w:spacing w:after="0" w:line="240" w:lineRule="auto"/>
        <w:rPr>
          <w:rFonts w:cs="Arial"/>
          <w:color w:val="000000"/>
          <w:sz w:val="24"/>
          <w:szCs w:val="24"/>
          <w:lang w:val="en-US"/>
        </w:rPr>
      </w:pPr>
      <w:r>
        <w:rPr>
          <w:rFonts w:cs="Arial"/>
          <w:color w:val="000000"/>
          <w:sz w:val="24"/>
          <w:szCs w:val="24"/>
          <w:lang w:val="en-US"/>
        </w:rPr>
        <w:t>The Report Parameters Control Field</w:t>
      </w:r>
      <w:r w:rsidR="00CF6B00">
        <w:rPr>
          <w:rFonts w:cs="Arial"/>
          <w:color w:val="000000"/>
          <w:sz w:val="24"/>
          <w:szCs w:val="24"/>
          <w:lang w:val="en-US"/>
        </w:rPr>
        <w:t xml:space="preserve"> of the CIR report is common for all Segment/antenna pairs. </w:t>
      </w:r>
      <w:r w:rsidR="00410FEA" w:rsidRPr="00D63B44">
        <w:rPr>
          <w:rFonts w:cs="Arial"/>
          <w:color w:val="000000"/>
          <w:sz w:val="24"/>
          <w:szCs w:val="24"/>
          <w:lang w:val="en-US"/>
        </w:rPr>
        <w:t>Bitmap is defined relative to the reference tap for each segment. So, it is a relative concept for each segment.</w:t>
      </w:r>
      <w:r w:rsidR="00083CB5">
        <w:rPr>
          <w:rFonts w:cs="Arial"/>
          <w:color w:val="000000"/>
          <w:sz w:val="24"/>
          <w:szCs w:val="24"/>
          <w:lang w:val="en-US"/>
        </w:rPr>
        <w:t xml:space="preserve"> This concept is defined in the CIR report subclause.</w:t>
      </w:r>
    </w:p>
    <w:p w14:paraId="3B89F29B" w14:textId="54E84535" w:rsidR="00035AEB" w:rsidRPr="00D63B44" w:rsidRDefault="0010166E" w:rsidP="00035AEB">
      <w:pPr>
        <w:pStyle w:val="ListParagraph"/>
        <w:numPr>
          <w:ilvl w:val="0"/>
          <w:numId w:val="48"/>
        </w:numPr>
        <w:spacing w:after="0" w:line="240" w:lineRule="auto"/>
        <w:rPr>
          <w:rFonts w:cs="Arial"/>
          <w:color w:val="000000"/>
          <w:sz w:val="24"/>
          <w:szCs w:val="24"/>
          <w:lang w:val="en-US"/>
        </w:rPr>
      </w:pPr>
      <w:r w:rsidRPr="00D63B44">
        <w:rPr>
          <w:rFonts w:cs="Arial"/>
          <w:sz w:val="24"/>
          <w:szCs w:val="24"/>
        </w:rPr>
        <w:t>Smax is the strongest detected value for each CIR report, therefore, defined per (</w:t>
      </w:r>
      <w:proofErr w:type="spellStart"/>
      <w:r w:rsidRPr="00D63B44">
        <w:rPr>
          <w:rFonts w:cs="Arial"/>
          <w:sz w:val="24"/>
          <w:szCs w:val="24"/>
        </w:rPr>
        <w:t>Segment,Rx</w:t>
      </w:r>
      <w:proofErr w:type="spellEnd"/>
      <w:r w:rsidRPr="00D63B44">
        <w:rPr>
          <w:rFonts w:cs="Arial"/>
          <w:sz w:val="24"/>
          <w:szCs w:val="24"/>
        </w:rPr>
        <w:t xml:space="preserve"> antenna) pair.</w:t>
      </w:r>
    </w:p>
    <w:p w14:paraId="2EFCE062" w14:textId="77777777" w:rsidR="00410FEA" w:rsidRPr="00D63B44" w:rsidRDefault="00410FEA" w:rsidP="00410FEA">
      <w:pPr>
        <w:spacing w:after="0" w:line="240" w:lineRule="auto"/>
        <w:rPr>
          <w:rFonts w:cs="Arial"/>
          <w:color w:val="000000"/>
          <w:sz w:val="24"/>
          <w:szCs w:val="24"/>
          <w:lang w:val="en-US"/>
        </w:rPr>
      </w:pPr>
    </w:p>
    <w:p w14:paraId="33F0A6C1" w14:textId="096B1B94" w:rsidR="00A64E0A" w:rsidRPr="00D63B44" w:rsidRDefault="00D40157" w:rsidP="0084611F">
      <w:pPr>
        <w:rPr>
          <w:rFonts w:eastAsiaTheme="minorEastAsia" w:cs="Arial"/>
          <w:b/>
          <w:bCs/>
          <w:sz w:val="24"/>
          <w:szCs w:val="24"/>
          <w:u w:val="single"/>
          <w:lang w:eastAsia="zh-CN"/>
        </w:rPr>
      </w:pPr>
      <w:r w:rsidRPr="00D63B44">
        <w:rPr>
          <w:rFonts w:eastAsiaTheme="minorEastAsia" w:cs="Arial"/>
          <w:b/>
          <w:bCs/>
          <w:sz w:val="24"/>
          <w:szCs w:val="24"/>
          <w:u w:val="single"/>
          <w:lang w:eastAsia="zh-CN"/>
        </w:rPr>
        <w:t xml:space="preserve">Resolution: </w:t>
      </w:r>
      <w:r w:rsidR="008E1161" w:rsidRPr="00D63B44">
        <w:rPr>
          <w:rFonts w:eastAsiaTheme="minorEastAsia" w:cs="Arial"/>
          <w:b/>
          <w:bCs/>
          <w:sz w:val="24"/>
          <w:szCs w:val="24"/>
          <w:u w:val="single"/>
          <w:lang w:eastAsia="zh-CN"/>
        </w:rPr>
        <w:t>Re</w:t>
      </w:r>
      <w:r w:rsidR="00A360EC">
        <w:rPr>
          <w:rFonts w:eastAsiaTheme="minorEastAsia" w:cs="Arial"/>
          <w:b/>
          <w:bCs/>
          <w:sz w:val="24"/>
          <w:szCs w:val="24"/>
          <w:u w:val="single"/>
          <w:lang w:eastAsia="zh-CN"/>
        </w:rPr>
        <w:t>vised</w:t>
      </w:r>
      <w:r w:rsidR="008E1161" w:rsidRPr="00D63B44">
        <w:rPr>
          <w:rFonts w:eastAsiaTheme="minorEastAsia" w:cs="Arial"/>
          <w:b/>
          <w:bCs/>
          <w:sz w:val="24"/>
          <w:szCs w:val="24"/>
          <w:u w:val="single"/>
          <w:lang w:eastAsia="zh-CN"/>
        </w:rPr>
        <w:t xml:space="preserve"> </w:t>
      </w:r>
    </w:p>
    <w:p w14:paraId="0EF1CF26" w14:textId="151952F1" w:rsidR="00256E5A" w:rsidRPr="0009563D" w:rsidRDefault="0009563D" w:rsidP="0084611F">
      <w:pPr>
        <w:rPr>
          <w:rFonts w:eastAsiaTheme="minorEastAsia" w:cs="Arial"/>
          <w:b/>
          <w:bCs/>
          <w:sz w:val="24"/>
          <w:szCs w:val="24"/>
          <w:u w:val="single"/>
          <w:lang w:eastAsia="zh-CN"/>
        </w:rPr>
      </w:pPr>
      <w:r w:rsidRPr="0009563D">
        <w:rPr>
          <w:rFonts w:eastAsiaTheme="minorEastAsia" w:cs="Arial"/>
          <w:b/>
          <w:bCs/>
          <w:sz w:val="24"/>
          <w:szCs w:val="24"/>
          <w:u w:val="single"/>
          <w:lang w:eastAsia="zh-CN"/>
        </w:rPr>
        <w:t>Change page 147 line 16 as follows:</w:t>
      </w:r>
    </w:p>
    <w:p w14:paraId="5FF42AC1" w14:textId="66CE856B" w:rsidR="00E6772E" w:rsidRDefault="0009563D" w:rsidP="00001166">
      <w:pPr>
        <w:rPr>
          <w:rFonts w:eastAsiaTheme="minorEastAsia" w:cs="Arial"/>
          <w:sz w:val="24"/>
          <w:szCs w:val="24"/>
          <w:lang w:eastAsia="zh-CN"/>
        </w:rPr>
      </w:pPr>
      <w:r w:rsidRPr="0009563D">
        <w:rPr>
          <w:rFonts w:eastAsiaTheme="minorEastAsia" w:cs="Arial"/>
          <w:sz w:val="24"/>
          <w:szCs w:val="24"/>
          <w:lang w:eastAsia="zh-CN"/>
        </w:rPr>
        <w:t>“</w:t>
      </w:r>
      <w:r w:rsidR="00C71379" w:rsidRPr="00C71379">
        <w:rPr>
          <w:rFonts w:eastAsiaTheme="minorEastAsia" w:cs="Arial"/>
          <w:sz w:val="24"/>
          <w:szCs w:val="24"/>
          <w:lang w:val="en-US" w:eastAsia="zh-CN"/>
        </w:rPr>
        <w:t xml:space="preserve">where </w:t>
      </w:r>
      <w:r w:rsidR="00C71379" w:rsidRPr="00C71379">
        <w:rPr>
          <w:rFonts w:eastAsiaTheme="minorEastAsia" w:cs="Arial"/>
          <w:i/>
          <w:iCs/>
          <w:sz w:val="24"/>
          <w:szCs w:val="24"/>
          <w:lang w:val="en-US" w:eastAsia="zh-CN"/>
        </w:rPr>
        <w:t xml:space="preserve">Smax </w:t>
      </w:r>
      <w:r w:rsidR="00C71379" w:rsidRPr="00C71379">
        <w:rPr>
          <w:rFonts w:eastAsiaTheme="minorEastAsia" w:cs="Arial"/>
          <w:sz w:val="24"/>
          <w:szCs w:val="24"/>
          <w:lang w:val="en-US" w:eastAsia="zh-CN"/>
        </w:rPr>
        <w:t xml:space="preserve">is </w:t>
      </w:r>
      <w:ins w:id="15" w:author="Author">
        <w:r w:rsidR="006536FB">
          <w:rPr>
            <w:rFonts w:eastAsiaTheme="minorEastAsia" w:cs="Arial"/>
            <w:sz w:val="24"/>
            <w:szCs w:val="24"/>
            <w:lang w:val="en-US" w:eastAsia="zh-CN"/>
          </w:rPr>
          <w:t xml:space="preserve">defined as </w:t>
        </w:r>
      </w:ins>
      <w:r w:rsidR="00C71379" w:rsidRPr="00C71379">
        <w:rPr>
          <w:rFonts w:eastAsiaTheme="minorEastAsia" w:cs="Arial"/>
          <w:sz w:val="24"/>
          <w:szCs w:val="24"/>
          <w:lang w:val="en-US" w:eastAsia="zh-CN"/>
        </w:rPr>
        <w:t>the magnitude of the strongest detected CIR tap</w:t>
      </w:r>
      <w:del w:id="16" w:author="Author">
        <w:r w:rsidR="00C71379" w:rsidDel="00C71379">
          <w:rPr>
            <w:rFonts w:eastAsiaTheme="minorEastAsia" w:cs="Arial"/>
            <w:sz w:val="24"/>
            <w:szCs w:val="24"/>
            <w:lang w:val="en-US" w:eastAsia="zh-CN"/>
          </w:rPr>
          <w:delText>.</w:delText>
        </w:r>
      </w:del>
      <w:ins w:id="17" w:author="Author">
        <w:r w:rsidR="006536FB">
          <w:rPr>
            <w:rFonts w:eastAsiaTheme="minorEastAsia" w:cs="Arial"/>
            <w:sz w:val="24"/>
            <w:szCs w:val="24"/>
            <w:lang w:val="en-US" w:eastAsia="zh-CN"/>
          </w:rPr>
          <w:t xml:space="preserve"> for each pair of</w:t>
        </w:r>
        <w:r w:rsidR="00AA4925">
          <w:rPr>
            <w:rFonts w:eastAsiaTheme="minorEastAsia" w:cs="Arial"/>
            <w:sz w:val="24"/>
            <w:szCs w:val="24"/>
            <w:lang w:val="en-US" w:eastAsia="zh-CN"/>
          </w:rPr>
          <w:t xml:space="preserve"> sensing</w:t>
        </w:r>
        <w:r w:rsidR="006536FB">
          <w:rPr>
            <w:rFonts w:eastAsiaTheme="minorEastAsia" w:cs="Arial"/>
            <w:sz w:val="24"/>
            <w:szCs w:val="24"/>
            <w:lang w:val="en-US" w:eastAsia="zh-CN"/>
          </w:rPr>
          <w:t xml:space="preserve"> segment and </w:t>
        </w:r>
        <w:r w:rsidR="00AA4925">
          <w:rPr>
            <w:rFonts w:eastAsiaTheme="minorEastAsia" w:cs="Arial"/>
            <w:sz w:val="24"/>
            <w:szCs w:val="24"/>
            <w:lang w:val="en-US" w:eastAsia="zh-CN"/>
          </w:rPr>
          <w:t>receive</w:t>
        </w:r>
        <w:r w:rsidR="009B65ED">
          <w:rPr>
            <w:rFonts w:eastAsiaTheme="minorEastAsia" w:cs="Arial"/>
            <w:sz w:val="24"/>
            <w:szCs w:val="24"/>
            <w:lang w:val="en-US" w:eastAsia="zh-CN"/>
          </w:rPr>
          <w:t>r</w:t>
        </w:r>
        <w:r w:rsidR="00AA4925">
          <w:rPr>
            <w:rFonts w:eastAsiaTheme="minorEastAsia" w:cs="Arial"/>
            <w:sz w:val="24"/>
            <w:szCs w:val="24"/>
            <w:lang w:val="en-US" w:eastAsia="zh-CN"/>
          </w:rPr>
          <w:t xml:space="preserve"> </w:t>
        </w:r>
        <w:r w:rsidR="006536FB">
          <w:rPr>
            <w:rFonts w:eastAsiaTheme="minorEastAsia" w:cs="Arial"/>
            <w:sz w:val="24"/>
            <w:szCs w:val="24"/>
            <w:lang w:val="en-US" w:eastAsia="zh-CN"/>
          </w:rPr>
          <w:t>antenna index.</w:t>
        </w:r>
      </w:ins>
      <w:r w:rsidRPr="0009563D">
        <w:rPr>
          <w:rFonts w:eastAsiaTheme="minorEastAsia" w:cs="Arial"/>
          <w:sz w:val="24"/>
          <w:szCs w:val="24"/>
          <w:lang w:eastAsia="zh-CN"/>
        </w:rPr>
        <w:t>”</w:t>
      </w:r>
    </w:p>
    <w:p w14:paraId="06AFEE32" w14:textId="77777777" w:rsidR="00255541" w:rsidRDefault="00255541" w:rsidP="00001166">
      <w:pPr>
        <w:rPr>
          <w:rFonts w:eastAsiaTheme="minorEastAsia" w:cs="Arial"/>
          <w:sz w:val="24"/>
          <w:szCs w:val="24"/>
          <w:lang w:eastAsia="zh-CN"/>
        </w:rPr>
      </w:pPr>
    </w:p>
    <w:p w14:paraId="254B73BE" w14:textId="77777777" w:rsidR="00255541" w:rsidRDefault="00255541" w:rsidP="00001166">
      <w:pPr>
        <w:rPr>
          <w:rFonts w:eastAsiaTheme="minorEastAsia" w:cs="Arial"/>
          <w:sz w:val="24"/>
          <w:szCs w:val="24"/>
          <w:lang w:eastAsia="zh-CN"/>
        </w:rPr>
      </w:pPr>
    </w:p>
    <w:p w14:paraId="63DD2C54" w14:textId="77777777" w:rsidR="00255541" w:rsidRDefault="00255541" w:rsidP="00001166">
      <w:pPr>
        <w:rPr>
          <w:rFonts w:eastAsiaTheme="minorEastAsia" w:cs="Arial"/>
          <w:sz w:val="24"/>
          <w:szCs w:val="24"/>
          <w:lang w:eastAsia="zh-CN"/>
        </w:rPr>
      </w:pPr>
    </w:p>
    <w:p w14:paraId="40BF895C" w14:textId="77777777" w:rsidR="00255541" w:rsidRDefault="00255541" w:rsidP="00001166">
      <w:pPr>
        <w:rPr>
          <w:rFonts w:eastAsiaTheme="minorEastAsia" w:cs="Arial"/>
          <w:sz w:val="24"/>
          <w:szCs w:val="24"/>
          <w:lang w:eastAsia="zh-CN"/>
        </w:rPr>
      </w:pPr>
    </w:p>
    <w:p w14:paraId="5CB74CEF" w14:textId="77777777" w:rsidR="00255541" w:rsidRDefault="00255541" w:rsidP="00001166">
      <w:pPr>
        <w:rPr>
          <w:rFonts w:eastAsiaTheme="minorEastAsia" w:cs="Arial"/>
          <w:sz w:val="24"/>
          <w:szCs w:val="24"/>
          <w:lang w:eastAsia="zh-CN"/>
        </w:rPr>
      </w:pPr>
    </w:p>
    <w:p w14:paraId="0A63FEEC" w14:textId="77777777" w:rsidR="00255541" w:rsidRDefault="00255541" w:rsidP="00001166">
      <w:pPr>
        <w:rPr>
          <w:rFonts w:eastAsiaTheme="minorEastAsia" w:cs="Arial"/>
          <w:sz w:val="24"/>
          <w:szCs w:val="24"/>
          <w:lang w:eastAsia="zh-CN"/>
        </w:rPr>
      </w:pPr>
    </w:p>
    <w:p w14:paraId="1AEB865C" w14:textId="77777777" w:rsidR="00255541" w:rsidRDefault="00255541" w:rsidP="00001166">
      <w:pPr>
        <w:rPr>
          <w:rFonts w:eastAsiaTheme="minorEastAsia" w:cs="Arial"/>
          <w:sz w:val="24"/>
          <w:szCs w:val="24"/>
          <w:lang w:eastAsia="zh-CN"/>
        </w:rPr>
      </w:pPr>
    </w:p>
    <w:p w14:paraId="7DFF4DF5" w14:textId="0DF6B203" w:rsidR="00E6772E" w:rsidRPr="00D63B44" w:rsidRDefault="00E6772E" w:rsidP="00001166">
      <w:pPr>
        <w:rPr>
          <w:rFonts w:cs="Arial"/>
          <w:b/>
          <w:bCs/>
          <w:i/>
          <w:color w:val="4F81BD" w:themeColor="accent1"/>
          <w:sz w:val="24"/>
          <w:szCs w:val="24"/>
        </w:rPr>
      </w:pPr>
      <w:r w:rsidRPr="00D63B44">
        <w:rPr>
          <w:rFonts w:cs="Arial"/>
          <w:b/>
          <w:bCs/>
          <w:i/>
          <w:color w:val="4F81BD" w:themeColor="accent1"/>
          <w:sz w:val="24"/>
          <w:szCs w:val="24"/>
        </w:rPr>
        <w:lastRenderedPageBreak/>
        <w:t>Comment Index #888 in 15-24-0371-13-04ab-consolidated-comments_draft_1.0</w:t>
      </w:r>
    </w:p>
    <w:tbl>
      <w:tblPr>
        <w:tblStyle w:val="TableGrid"/>
        <w:tblW w:w="8861" w:type="dxa"/>
        <w:tblLook w:val="04A0" w:firstRow="1" w:lastRow="0" w:firstColumn="1" w:lastColumn="0" w:noHBand="0" w:noVBand="1"/>
      </w:tblPr>
      <w:tblGrid>
        <w:gridCol w:w="722"/>
        <w:gridCol w:w="1550"/>
        <w:gridCol w:w="1418"/>
        <w:gridCol w:w="790"/>
        <w:gridCol w:w="710"/>
        <w:gridCol w:w="1831"/>
        <w:gridCol w:w="1840"/>
      </w:tblGrid>
      <w:tr w:rsidR="0065402D" w:rsidRPr="00D63B44" w14:paraId="60BD3C78" w14:textId="77777777" w:rsidTr="00D363EA">
        <w:trPr>
          <w:trHeight w:val="51"/>
        </w:trPr>
        <w:tc>
          <w:tcPr>
            <w:tcW w:w="833" w:type="dxa"/>
          </w:tcPr>
          <w:p w14:paraId="57FE3D56" w14:textId="77777777" w:rsidR="0065402D" w:rsidRPr="00D63B44" w:rsidRDefault="0065402D" w:rsidP="00D363EA">
            <w:pPr>
              <w:jc w:val="center"/>
              <w:rPr>
                <w:rFonts w:eastAsiaTheme="minorEastAsia" w:cs="Arial"/>
                <w:b/>
                <w:bCs/>
                <w:sz w:val="24"/>
                <w:szCs w:val="24"/>
                <w:lang w:eastAsia="zh-CN"/>
              </w:rPr>
            </w:pPr>
            <w:r w:rsidRPr="00D63B44">
              <w:rPr>
                <w:rFonts w:eastAsiaTheme="minorEastAsia" w:cs="Arial"/>
                <w:b/>
                <w:bCs/>
                <w:sz w:val="24"/>
                <w:szCs w:val="24"/>
                <w:lang w:eastAsia="zh-CN"/>
              </w:rPr>
              <w:t>CID</w:t>
            </w:r>
          </w:p>
        </w:tc>
        <w:tc>
          <w:tcPr>
            <w:tcW w:w="1328" w:type="dxa"/>
          </w:tcPr>
          <w:p w14:paraId="4F83FB83" w14:textId="77777777" w:rsidR="0065402D" w:rsidRPr="00D63B44" w:rsidRDefault="0065402D" w:rsidP="00D363EA">
            <w:pPr>
              <w:jc w:val="center"/>
              <w:rPr>
                <w:rFonts w:cs="Arial"/>
                <w:b/>
                <w:bCs/>
                <w:sz w:val="24"/>
                <w:szCs w:val="24"/>
              </w:rPr>
            </w:pPr>
            <w:r w:rsidRPr="00D63B44">
              <w:rPr>
                <w:rFonts w:eastAsiaTheme="minorEastAsia" w:cs="Arial"/>
                <w:b/>
                <w:bCs/>
                <w:sz w:val="24"/>
                <w:szCs w:val="24"/>
                <w:lang w:eastAsia="zh-CN"/>
              </w:rPr>
              <w:t>Commenter</w:t>
            </w:r>
          </w:p>
        </w:tc>
        <w:tc>
          <w:tcPr>
            <w:tcW w:w="1217" w:type="dxa"/>
          </w:tcPr>
          <w:p w14:paraId="1554A051" w14:textId="77777777" w:rsidR="0065402D" w:rsidRPr="00D63B44" w:rsidRDefault="0065402D" w:rsidP="00D363EA">
            <w:pPr>
              <w:jc w:val="center"/>
              <w:rPr>
                <w:rFonts w:cs="Arial"/>
                <w:b/>
                <w:bCs/>
                <w:sz w:val="24"/>
                <w:szCs w:val="24"/>
              </w:rPr>
            </w:pPr>
            <w:r w:rsidRPr="00D63B44">
              <w:rPr>
                <w:rFonts w:eastAsiaTheme="minorEastAsia" w:cs="Arial"/>
                <w:b/>
                <w:bCs/>
                <w:sz w:val="24"/>
                <w:szCs w:val="24"/>
                <w:lang w:eastAsia="zh-CN"/>
              </w:rPr>
              <w:t>Sub</w:t>
            </w:r>
            <w:r w:rsidRPr="00D63B44">
              <w:rPr>
                <w:rFonts w:cs="Arial"/>
                <w:b/>
                <w:bCs/>
                <w:sz w:val="24"/>
                <w:szCs w:val="24"/>
              </w:rPr>
              <w:t>-</w:t>
            </w:r>
            <w:r w:rsidRPr="00D63B44">
              <w:rPr>
                <w:rFonts w:eastAsiaTheme="minorEastAsia" w:cs="Arial"/>
                <w:b/>
                <w:bCs/>
                <w:sz w:val="24"/>
                <w:szCs w:val="24"/>
                <w:lang w:eastAsia="zh-CN"/>
              </w:rPr>
              <w:t>Clause</w:t>
            </w:r>
          </w:p>
        </w:tc>
        <w:tc>
          <w:tcPr>
            <w:tcW w:w="774" w:type="dxa"/>
          </w:tcPr>
          <w:p w14:paraId="6A970117" w14:textId="77777777" w:rsidR="0065402D" w:rsidRPr="00D63B44" w:rsidRDefault="0065402D" w:rsidP="00D363EA">
            <w:pPr>
              <w:jc w:val="center"/>
              <w:rPr>
                <w:rFonts w:cs="Arial"/>
                <w:b/>
                <w:bCs/>
                <w:sz w:val="24"/>
                <w:szCs w:val="24"/>
              </w:rPr>
            </w:pPr>
            <w:r w:rsidRPr="00D63B44">
              <w:rPr>
                <w:rFonts w:cs="Arial"/>
                <w:b/>
                <w:bCs/>
                <w:sz w:val="24"/>
                <w:szCs w:val="24"/>
              </w:rPr>
              <w:t>Page</w:t>
            </w:r>
          </w:p>
        </w:tc>
        <w:tc>
          <w:tcPr>
            <w:tcW w:w="628" w:type="dxa"/>
          </w:tcPr>
          <w:p w14:paraId="3E11BC00" w14:textId="77777777" w:rsidR="0065402D" w:rsidRPr="00D63B44" w:rsidRDefault="0065402D" w:rsidP="00D363EA">
            <w:pPr>
              <w:jc w:val="center"/>
              <w:rPr>
                <w:rFonts w:cs="Arial"/>
                <w:b/>
                <w:bCs/>
                <w:sz w:val="24"/>
                <w:szCs w:val="24"/>
              </w:rPr>
            </w:pPr>
            <w:r w:rsidRPr="00D63B44">
              <w:rPr>
                <w:rFonts w:cs="Arial"/>
                <w:b/>
                <w:bCs/>
                <w:sz w:val="24"/>
                <w:szCs w:val="24"/>
              </w:rPr>
              <w:t>Line</w:t>
            </w:r>
          </w:p>
        </w:tc>
        <w:tc>
          <w:tcPr>
            <w:tcW w:w="1610" w:type="dxa"/>
          </w:tcPr>
          <w:p w14:paraId="49663460" w14:textId="77777777" w:rsidR="0065402D" w:rsidRPr="00D63B44" w:rsidRDefault="0065402D" w:rsidP="00D363EA">
            <w:pPr>
              <w:jc w:val="center"/>
              <w:rPr>
                <w:rFonts w:cs="Arial"/>
                <w:b/>
                <w:bCs/>
                <w:sz w:val="24"/>
                <w:szCs w:val="24"/>
              </w:rPr>
            </w:pPr>
            <w:r w:rsidRPr="00D63B44">
              <w:rPr>
                <w:rFonts w:cs="Arial"/>
                <w:b/>
                <w:bCs/>
                <w:sz w:val="24"/>
                <w:szCs w:val="24"/>
              </w:rPr>
              <w:t>Comment</w:t>
            </w:r>
          </w:p>
        </w:tc>
        <w:tc>
          <w:tcPr>
            <w:tcW w:w="2471" w:type="dxa"/>
          </w:tcPr>
          <w:p w14:paraId="70F421AF" w14:textId="77777777" w:rsidR="0065402D" w:rsidRPr="00D63B44" w:rsidRDefault="0065402D" w:rsidP="00D363EA">
            <w:pPr>
              <w:jc w:val="center"/>
              <w:rPr>
                <w:rFonts w:cs="Arial"/>
                <w:b/>
                <w:bCs/>
                <w:sz w:val="24"/>
                <w:szCs w:val="24"/>
              </w:rPr>
            </w:pPr>
            <w:r w:rsidRPr="00D63B44">
              <w:rPr>
                <w:rFonts w:cs="Arial"/>
                <w:b/>
                <w:bCs/>
                <w:sz w:val="24"/>
                <w:szCs w:val="24"/>
              </w:rPr>
              <w:t>Proposed Change</w:t>
            </w:r>
          </w:p>
        </w:tc>
      </w:tr>
      <w:tr w:rsidR="00E6772E" w:rsidRPr="00D63B44" w14:paraId="7EA698A3" w14:textId="77777777" w:rsidTr="00D363EA">
        <w:trPr>
          <w:trHeight w:val="51"/>
        </w:trPr>
        <w:tc>
          <w:tcPr>
            <w:tcW w:w="833" w:type="dxa"/>
          </w:tcPr>
          <w:p w14:paraId="56C5B836" w14:textId="6FF0B867" w:rsidR="00E6772E" w:rsidRPr="00D63B44" w:rsidRDefault="00E6772E" w:rsidP="00D363EA">
            <w:pPr>
              <w:jc w:val="center"/>
              <w:rPr>
                <w:rFonts w:eastAsiaTheme="minorEastAsia" w:cs="Arial"/>
                <w:sz w:val="24"/>
                <w:szCs w:val="24"/>
                <w:lang w:eastAsia="zh-CN"/>
              </w:rPr>
            </w:pPr>
            <w:r w:rsidRPr="00D63B44">
              <w:rPr>
                <w:rFonts w:eastAsiaTheme="minorEastAsia" w:cs="Arial"/>
                <w:sz w:val="24"/>
                <w:szCs w:val="24"/>
                <w:lang w:eastAsia="zh-CN"/>
              </w:rPr>
              <w:t>888</w:t>
            </w:r>
          </w:p>
        </w:tc>
        <w:tc>
          <w:tcPr>
            <w:tcW w:w="1328" w:type="dxa"/>
          </w:tcPr>
          <w:p w14:paraId="00DF3BF0" w14:textId="77777777" w:rsidR="00E6772E" w:rsidRPr="00D63B44" w:rsidRDefault="00E6772E" w:rsidP="00D363EA">
            <w:pPr>
              <w:spacing w:after="0" w:line="240" w:lineRule="auto"/>
              <w:jc w:val="center"/>
              <w:rPr>
                <w:rFonts w:cs="Arial"/>
                <w:sz w:val="24"/>
                <w:szCs w:val="24"/>
                <w:lang w:val="en-US"/>
              </w:rPr>
            </w:pPr>
            <w:r w:rsidRPr="00D63B44">
              <w:rPr>
                <w:rFonts w:cs="Arial"/>
                <w:sz w:val="24"/>
                <w:szCs w:val="24"/>
              </w:rPr>
              <w:t>Carl Murray</w:t>
            </w:r>
          </w:p>
          <w:p w14:paraId="6F9DFEC9" w14:textId="77777777" w:rsidR="00E6772E" w:rsidRPr="00D63B44" w:rsidRDefault="00E6772E" w:rsidP="00D363EA">
            <w:pPr>
              <w:spacing w:after="0" w:line="240" w:lineRule="auto"/>
              <w:jc w:val="center"/>
              <w:rPr>
                <w:rFonts w:cs="Arial"/>
                <w:sz w:val="24"/>
                <w:szCs w:val="24"/>
              </w:rPr>
            </w:pPr>
          </w:p>
        </w:tc>
        <w:tc>
          <w:tcPr>
            <w:tcW w:w="1217" w:type="dxa"/>
          </w:tcPr>
          <w:p w14:paraId="0F0B04B0" w14:textId="77777777" w:rsidR="00E6772E" w:rsidRPr="00D63B44" w:rsidRDefault="00E6772E" w:rsidP="00D363EA">
            <w:pPr>
              <w:spacing w:after="0" w:line="240" w:lineRule="auto"/>
              <w:jc w:val="center"/>
              <w:rPr>
                <w:rFonts w:cs="Arial"/>
                <w:color w:val="000000"/>
                <w:sz w:val="24"/>
                <w:szCs w:val="24"/>
                <w:lang w:val="en-US"/>
              </w:rPr>
            </w:pPr>
            <w:r w:rsidRPr="00D63B44">
              <w:rPr>
                <w:rFonts w:cs="Arial"/>
                <w:color w:val="000000"/>
                <w:sz w:val="24"/>
                <w:szCs w:val="24"/>
              </w:rPr>
              <w:t>10.39.4.6.1</w:t>
            </w:r>
          </w:p>
          <w:p w14:paraId="28036371" w14:textId="77777777" w:rsidR="00E6772E" w:rsidRPr="00D63B44" w:rsidRDefault="00E6772E" w:rsidP="00D363EA">
            <w:pPr>
              <w:spacing w:after="0" w:line="240" w:lineRule="auto"/>
              <w:jc w:val="center"/>
              <w:rPr>
                <w:rFonts w:cs="Arial"/>
                <w:color w:val="000000"/>
                <w:sz w:val="24"/>
                <w:szCs w:val="24"/>
              </w:rPr>
            </w:pPr>
          </w:p>
        </w:tc>
        <w:tc>
          <w:tcPr>
            <w:tcW w:w="774" w:type="dxa"/>
          </w:tcPr>
          <w:p w14:paraId="250AAA16" w14:textId="32506F78" w:rsidR="00E6772E" w:rsidRPr="00D63B44" w:rsidRDefault="00E6772E" w:rsidP="00D363EA">
            <w:pPr>
              <w:jc w:val="center"/>
              <w:rPr>
                <w:rFonts w:cs="Arial"/>
                <w:sz w:val="24"/>
                <w:szCs w:val="24"/>
              </w:rPr>
            </w:pPr>
            <w:r w:rsidRPr="00D63B44">
              <w:rPr>
                <w:rFonts w:cs="Arial"/>
                <w:sz w:val="24"/>
                <w:szCs w:val="24"/>
              </w:rPr>
              <w:t>131</w:t>
            </w:r>
          </w:p>
        </w:tc>
        <w:tc>
          <w:tcPr>
            <w:tcW w:w="628" w:type="dxa"/>
          </w:tcPr>
          <w:p w14:paraId="252BE523" w14:textId="39449763" w:rsidR="00E6772E" w:rsidRPr="00D63B44" w:rsidRDefault="00E6772E" w:rsidP="00D363EA">
            <w:pPr>
              <w:jc w:val="center"/>
              <w:rPr>
                <w:rFonts w:cs="Arial"/>
                <w:sz w:val="24"/>
                <w:szCs w:val="24"/>
              </w:rPr>
            </w:pPr>
            <w:r w:rsidRPr="00D63B44">
              <w:rPr>
                <w:rFonts w:cs="Arial"/>
                <w:sz w:val="24"/>
                <w:szCs w:val="24"/>
              </w:rPr>
              <w:t>19</w:t>
            </w:r>
          </w:p>
        </w:tc>
        <w:tc>
          <w:tcPr>
            <w:tcW w:w="1610" w:type="dxa"/>
          </w:tcPr>
          <w:p w14:paraId="177078C0" w14:textId="77777777" w:rsidR="00E6772E" w:rsidRPr="00D63B44" w:rsidRDefault="00E6772E" w:rsidP="00D363EA">
            <w:pPr>
              <w:spacing w:line="240" w:lineRule="auto"/>
              <w:jc w:val="left"/>
              <w:rPr>
                <w:rFonts w:cs="Arial"/>
                <w:color w:val="000000"/>
                <w:sz w:val="24"/>
                <w:szCs w:val="24"/>
                <w:lang w:val="en-US"/>
              </w:rPr>
            </w:pPr>
            <w:r w:rsidRPr="00D63B44">
              <w:rPr>
                <w:rFonts w:cs="Arial"/>
                <w:color w:val="000000"/>
                <w:sz w:val="24"/>
                <w:szCs w:val="24"/>
              </w:rPr>
              <w:t xml:space="preserve">Figure 139 does not unambiguously indicate what the </w:t>
            </w:r>
            <w:proofErr w:type="spellStart"/>
            <w:r w:rsidRPr="00D63B44">
              <w:rPr>
                <w:rFonts w:cs="Arial"/>
                <w:color w:val="000000"/>
                <w:sz w:val="24"/>
                <w:szCs w:val="24"/>
              </w:rPr>
              <w:t>BMoffset</w:t>
            </w:r>
            <w:proofErr w:type="spellEnd"/>
            <w:r w:rsidRPr="00D63B44">
              <w:rPr>
                <w:rFonts w:cs="Arial"/>
                <w:color w:val="000000"/>
                <w:sz w:val="24"/>
                <w:szCs w:val="24"/>
              </w:rPr>
              <w:t xml:space="preserve"> and </w:t>
            </w:r>
            <w:proofErr w:type="spellStart"/>
            <w:r w:rsidRPr="00D63B44">
              <w:rPr>
                <w:rFonts w:cs="Arial"/>
                <w:color w:val="000000"/>
                <w:sz w:val="24"/>
                <w:szCs w:val="24"/>
              </w:rPr>
              <w:t>BMlength</w:t>
            </w:r>
            <w:proofErr w:type="spellEnd"/>
            <w:r w:rsidRPr="00D63B44">
              <w:rPr>
                <w:rFonts w:cs="Arial"/>
                <w:color w:val="000000"/>
                <w:sz w:val="24"/>
                <w:szCs w:val="24"/>
              </w:rPr>
              <w:t xml:space="preserve"> are. </w:t>
            </w:r>
            <w:r w:rsidRPr="00D63B44">
              <w:rPr>
                <w:rFonts w:cs="Arial"/>
                <w:color w:val="000000"/>
                <w:sz w:val="24"/>
                <w:szCs w:val="24"/>
              </w:rPr>
              <w:br/>
            </w:r>
            <w:r w:rsidRPr="00D63B44">
              <w:rPr>
                <w:rFonts w:cs="Arial"/>
                <w:color w:val="000000"/>
                <w:sz w:val="24"/>
                <w:szCs w:val="24"/>
              </w:rPr>
              <w:br/>
              <w:t xml:space="preserve">For example it could be interpreted that the </w:t>
            </w:r>
            <w:proofErr w:type="spellStart"/>
            <w:r w:rsidRPr="00D63B44">
              <w:rPr>
                <w:rFonts w:cs="Arial"/>
                <w:color w:val="000000"/>
                <w:sz w:val="24"/>
                <w:szCs w:val="24"/>
              </w:rPr>
              <w:t>BMoffset</w:t>
            </w:r>
            <w:proofErr w:type="spellEnd"/>
            <w:r w:rsidRPr="00D63B44">
              <w:rPr>
                <w:rFonts w:cs="Arial"/>
                <w:color w:val="000000"/>
                <w:sz w:val="24"/>
                <w:szCs w:val="24"/>
              </w:rPr>
              <w:t xml:space="preserve"> =2 and </w:t>
            </w:r>
            <w:proofErr w:type="spellStart"/>
            <w:r w:rsidRPr="00D63B44">
              <w:rPr>
                <w:rFonts w:cs="Arial"/>
                <w:color w:val="000000"/>
                <w:sz w:val="24"/>
                <w:szCs w:val="24"/>
              </w:rPr>
              <w:t>BMlength</w:t>
            </w:r>
            <w:proofErr w:type="spellEnd"/>
            <w:r w:rsidRPr="00D63B44">
              <w:rPr>
                <w:rFonts w:cs="Arial"/>
                <w:color w:val="000000"/>
                <w:sz w:val="24"/>
                <w:szCs w:val="24"/>
              </w:rPr>
              <w:t xml:space="preserve"> =3. However in this case a </w:t>
            </w:r>
            <w:proofErr w:type="spellStart"/>
            <w:r w:rsidRPr="00D63B44">
              <w:rPr>
                <w:rFonts w:cs="Arial"/>
                <w:color w:val="000000"/>
                <w:sz w:val="24"/>
                <w:szCs w:val="24"/>
              </w:rPr>
              <w:t>BMlength</w:t>
            </w:r>
            <w:proofErr w:type="spellEnd"/>
            <w:r w:rsidRPr="00D63B44">
              <w:rPr>
                <w:rFonts w:cs="Arial"/>
                <w:color w:val="000000"/>
                <w:sz w:val="24"/>
                <w:szCs w:val="24"/>
              </w:rPr>
              <w:t xml:space="preserve"> of 3 has 4 taps</w:t>
            </w:r>
          </w:p>
          <w:p w14:paraId="50D511AD" w14:textId="77777777" w:rsidR="00E6772E" w:rsidRPr="00D63B44" w:rsidRDefault="00E6772E" w:rsidP="00D363EA">
            <w:pPr>
              <w:spacing w:after="0" w:line="240" w:lineRule="auto"/>
              <w:jc w:val="left"/>
              <w:rPr>
                <w:rFonts w:cs="Arial"/>
                <w:sz w:val="24"/>
                <w:szCs w:val="24"/>
                <w:lang w:val="en-US"/>
              </w:rPr>
            </w:pPr>
          </w:p>
          <w:p w14:paraId="0E79F00D" w14:textId="77777777" w:rsidR="00E6772E" w:rsidRPr="00D63B44" w:rsidRDefault="00E6772E" w:rsidP="00D363EA">
            <w:pPr>
              <w:spacing w:line="240" w:lineRule="auto"/>
              <w:jc w:val="left"/>
              <w:rPr>
                <w:rFonts w:cs="Arial"/>
                <w:color w:val="000000"/>
                <w:sz w:val="24"/>
                <w:szCs w:val="24"/>
              </w:rPr>
            </w:pPr>
          </w:p>
        </w:tc>
        <w:tc>
          <w:tcPr>
            <w:tcW w:w="2471" w:type="dxa"/>
          </w:tcPr>
          <w:p w14:paraId="1913EEF8" w14:textId="77777777" w:rsidR="00E6772E" w:rsidRPr="00D63B44" w:rsidRDefault="00E6772E" w:rsidP="00D363EA">
            <w:pPr>
              <w:spacing w:after="0" w:line="240" w:lineRule="auto"/>
              <w:rPr>
                <w:rFonts w:cs="Arial"/>
                <w:color w:val="000000"/>
                <w:sz w:val="24"/>
                <w:szCs w:val="24"/>
                <w:lang w:val="en-US"/>
              </w:rPr>
            </w:pPr>
            <w:r w:rsidRPr="00D63B44">
              <w:rPr>
                <w:rFonts w:cs="Arial"/>
                <w:color w:val="000000"/>
                <w:sz w:val="24"/>
                <w:szCs w:val="24"/>
              </w:rPr>
              <w:t xml:space="preserve">Specify the values of </w:t>
            </w:r>
            <w:proofErr w:type="spellStart"/>
            <w:r w:rsidRPr="00D63B44">
              <w:rPr>
                <w:rFonts w:cs="Arial"/>
                <w:color w:val="000000"/>
                <w:sz w:val="24"/>
                <w:szCs w:val="24"/>
              </w:rPr>
              <w:t>BMoffset</w:t>
            </w:r>
            <w:proofErr w:type="spellEnd"/>
            <w:r w:rsidRPr="00D63B44">
              <w:rPr>
                <w:rFonts w:cs="Arial"/>
                <w:color w:val="000000"/>
                <w:sz w:val="24"/>
                <w:szCs w:val="24"/>
              </w:rPr>
              <w:t xml:space="preserve"> and </w:t>
            </w:r>
            <w:proofErr w:type="spellStart"/>
            <w:r w:rsidRPr="00D63B44">
              <w:rPr>
                <w:rFonts w:cs="Arial"/>
                <w:color w:val="000000"/>
                <w:sz w:val="24"/>
                <w:szCs w:val="24"/>
              </w:rPr>
              <w:t>BMlength</w:t>
            </w:r>
            <w:proofErr w:type="spellEnd"/>
            <w:r w:rsidRPr="00D63B44">
              <w:rPr>
                <w:rFonts w:cs="Arial"/>
                <w:color w:val="000000"/>
                <w:sz w:val="24"/>
                <w:szCs w:val="24"/>
              </w:rPr>
              <w:t xml:space="preserve"> in figure 139</w:t>
            </w:r>
          </w:p>
          <w:p w14:paraId="11F4FD50" w14:textId="77777777" w:rsidR="00E6772E" w:rsidRPr="00D63B44" w:rsidRDefault="00E6772E" w:rsidP="00D363EA">
            <w:pPr>
              <w:spacing w:after="0" w:line="240" w:lineRule="auto"/>
              <w:rPr>
                <w:rFonts w:cs="Arial"/>
                <w:color w:val="000000"/>
                <w:sz w:val="24"/>
                <w:szCs w:val="24"/>
              </w:rPr>
            </w:pPr>
          </w:p>
        </w:tc>
      </w:tr>
    </w:tbl>
    <w:p w14:paraId="375023CC" w14:textId="77777777" w:rsidR="00214E75" w:rsidRDefault="00214E75" w:rsidP="00001166">
      <w:pPr>
        <w:rPr>
          <w:rFonts w:eastAsiaTheme="minorEastAsia" w:cs="Arial"/>
          <w:sz w:val="24"/>
          <w:szCs w:val="24"/>
          <w:lang w:val="en-US" w:eastAsia="zh-CN"/>
        </w:rPr>
      </w:pPr>
    </w:p>
    <w:p w14:paraId="3B7F58F2" w14:textId="29DE7CEF" w:rsidR="005137B3" w:rsidRPr="00D63B44" w:rsidRDefault="005137B3" w:rsidP="00001166">
      <w:pPr>
        <w:rPr>
          <w:rFonts w:eastAsiaTheme="minorEastAsia" w:cs="Arial"/>
          <w:sz w:val="24"/>
          <w:szCs w:val="24"/>
          <w:lang w:val="en-US" w:eastAsia="zh-CN"/>
        </w:rPr>
      </w:pPr>
      <w:r w:rsidRPr="00FE7EF1">
        <w:rPr>
          <w:rFonts w:eastAsiaTheme="minorEastAsia" w:cs="Arial"/>
          <w:b/>
          <w:bCs/>
          <w:sz w:val="24"/>
          <w:szCs w:val="24"/>
          <w:u w:val="single"/>
          <w:lang w:val="en-US" w:eastAsia="zh-CN"/>
        </w:rPr>
        <w:t>Discussion:</w:t>
      </w:r>
      <w:r>
        <w:rPr>
          <w:rFonts w:eastAsiaTheme="minorEastAsia" w:cs="Arial"/>
          <w:sz w:val="24"/>
          <w:szCs w:val="24"/>
          <w:lang w:val="en-US" w:eastAsia="zh-CN"/>
        </w:rPr>
        <w:t xml:space="preserve"> </w:t>
      </w:r>
      <w:r w:rsidRPr="00D63B44">
        <w:rPr>
          <w:rFonts w:cs="Arial"/>
          <w:color w:val="000000"/>
          <w:sz w:val="24"/>
          <w:szCs w:val="24"/>
          <w:lang w:val="en-US"/>
        </w:rPr>
        <w:t xml:space="preserve">In </w:t>
      </w:r>
      <w:r>
        <w:rPr>
          <w:rFonts w:cs="Arial"/>
          <w:color w:val="000000"/>
          <w:sz w:val="24"/>
          <w:szCs w:val="24"/>
          <w:lang w:val="en-US"/>
        </w:rPr>
        <w:t>F</w:t>
      </w:r>
      <w:r w:rsidRPr="00D63B44">
        <w:rPr>
          <w:rFonts w:cs="Arial"/>
          <w:color w:val="000000"/>
          <w:sz w:val="24"/>
          <w:szCs w:val="24"/>
          <w:lang w:val="en-US"/>
        </w:rPr>
        <w:t>igure</w:t>
      </w:r>
      <w:r>
        <w:rPr>
          <w:rFonts w:cs="Arial"/>
          <w:color w:val="000000"/>
          <w:sz w:val="24"/>
          <w:szCs w:val="24"/>
          <w:lang w:val="en-US"/>
        </w:rPr>
        <w:t xml:space="preserve"> 139</w:t>
      </w:r>
      <w:r w:rsidRPr="00D63B44">
        <w:rPr>
          <w:rFonts w:cs="Arial"/>
          <w:color w:val="000000"/>
          <w:sz w:val="24"/>
          <w:szCs w:val="24"/>
          <w:lang w:val="en-US"/>
        </w:rPr>
        <w:t xml:space="preserve">, </w:t>
      </w:r>
      <w:proofErr w:type="spellStart"/>
      <w:r w:rsidRPr="00D63B44">
        <w:rPr>
          <w:rFonts w:cs="Arial"/>
          <w:color w:val="000000"/>
          <w:sz w:val="24"/>
          <w:szCs w:val="24"/>
          <w:lang w:val="en-US"/>
        </w:rPr>
        <w:t>B</w:t>
      </w:r>
      <w:r>
        <w:rPr>
          <w:rFonts w:cs="Arial"/>
          <w:color w:val="000000"/>
          <w:sz w:val="24"/>
          <w:szCs w:val="24"/>
          <w:lang w:val="en-US"/>
        </w:rPr>
        <w:t>M</w:t>
      </w:r>
      <w:r w:rsidRPr="00D63B44">
        <w:rPr>
          <w:rFonts w:cs="Arial"/>
          <w:color w:val="000000"/>
          <w:sz w:val="24"/>
          <w:szCs w:val="24"/>
          <w:lang w:val="en-US"/>
        </w:rPr>
        <w:t>offset</w:t>
      </w:r>
      <w:proofErr w:type="spellEnd"/>
      <w:r w:rsidRPr="00D63B44">
        <w:rPr>
          <w:rFonts w:cs="Arial"/>
          <w:color w:val="000000"/>
          <w:sz w:val="24"/>
          <w:szCs w:val="24"/>
          <w:lang w:val="en-US"/>
        </w:rPr>
        <w:t xml:space="preserve">= 2, </w:t>
      </w:r>
      <w:proofErr w:type="spellStart"/>
      <w:r w:rsidRPr="00D63B44">
        <w:rPr>
          <w:rFonts w:cs="Arial"/>
          <w:color w:val="000000"/>
          <w:sz w:val="24"/>
          <w:szCs w:val="24"/>
          <w:lang w:val="en-US"/>
        </w:rPr>
        <w:t>B</w:t>
      </w:r>
      <w:r>
        <w:rPr>
          <w:rFonts w:cs="Arial"/>
          <w:color w:val="000000"/>
          <w:sz w:val="24"/>
          <w:szCs w:val="24"/>
          <w:lang w:val="en-US"/>
        </w:rPr>
        <w:t>M</w:t>
      </w:r>
      <w:r w:rsidRPr="00D63B44">
        <w:rPr>
          <w:rFonts w:cs="Arial"/>
          <w:color w:val="000000"/>
          <w:sz w:val="24"/>
          <w:szCs w:val="24"/>
          <w:lang w:val="en-US"/>
        </w:rPr>
        <w:t>length</w:t>
      </w:r>
      <w:proofErr w:type="spellEnd"/>
      <w:r w:rsidRPr="00D63B44">
        <w:rPr>
          <w:rFonts w:cs="Arial"/>
          <w:color w:val="000000"/>
          <w:sz w:val="24"/>
          <w:szCs w:val="24"/>
          <w:lang w:val="en-US"/>
        </w:rPr>
        <w:t>=</w:t>
      </w:r>
      <w:r>
        <w:rPr>
          <w:rFonts w:cs="Arial"/>
          <w:color w:val="000000"/>
          <w:sz w:val="24"/>
          <w:szCs w:val="24"/>
          <w:lang w:val="en-US"/>
        </w:rPr>
        <w:t>4</w:t>
      </w:r>
      <w:r w:rsidRPr="00D63B44">
        <w:rPr>
          <w:rFonts w:cs="Arial"/>
          <w:color w:val="000000"/>
          <w:sz w:val="24"/>
          <w:szCs w:val="24"/>
          <w:lang w:val="en-US"/>
        </w:rPr>
        <w:t>”</w:t>
      </w:r>
      <w:r w:rsidR="00402474">
        <w:rPr>
          <w:rFonts w:cs="Arial"/>
          <w:color w:val="000000"/>
          <w:sz w:val="24"/>
          <w:szCs w:val="24"/>
          <w:lang w:val="en-US"/>
        </w:rPr>
        <w:t>.</w:t>
      </w:r>
    </w:p>
    <w:p w14:paraId="4F660F82" w14:textId="77777777" w:rsidR="00FE7EF1" w:rsidRDefault="00FE7EF1" w:rsidP="00F61EA9">
      <w:pPr>
        <w:rPr>
          <w:rFonts w:eastAsiaTheme="minorEastAsia" w:cs="Arial"/>
          <w:b/>
          <w:bCs/>
          <w:sz w:val="24"/>
          <w:szCs w:val="24"/>
          <w:u w:val="single"/>
          <w:lang w:eastAsia="zh-CN"/>
        </w:rPr>
      </w:pPr>
    </w:p>
    <w:p w14:paraId="419FB21E" w14:textId="210B73CC" w:rsidR="00F61EA9" w:rsidRPr="00D63B44" w:rsidRDefault="00F61EA9" w:rsidP="00F61EA9">
      <w:pPr>
        <w:rPr>
          <w:rFonts w:eastAsiaTheme="minorEastAsia" w:cs="Arial"/>
          <w:b/>
          <w:bCs/>
          <w:sz w:val="24"/>
          <w:szCs w:val="24"/>
          <w:u w:val="single"/>
          <w:lang w:eastAsia="zh-CN"/>
        </w:rPr>
      </w:pPr>
      <w:r w:rsidRPr="00D63B44">
        <w:rPr>
          <w:rFonts w:eastAsiaTheme="minorEastAsia" w:cs="Arial"/>
          <w:b/>
          <w:bCs/>
          <w:sz w:val="24"/>
          <w:szCs w:val="24"/>
          <w:u w:val="single"/>
          <w:lang w:eastAsia="zh-CN"/>
        </w:rPr>
        <w:t>Resolution: Re</w:t>
      </w:r>
      <w:r>
        <w:rPr>
          <w:rFonts w:eastAsiaTheme="minorEastAsia" w:cs="Arial"/>
          <w:b/>
          <w:bCs/>
          <w:sz w:val="24"/>
          <w:szCs w:val="24"/>
          <w:u w:val="single"/>
          <w:lang w:eastAsia="zh-CN"/>
        </w:rPr>
        <w:t>vised</w:t>
      </w:r>
      <w:r w:rsidRPr="00D63B44">
        <w:rPr>
          <w:rFonts w:eastAsiaTheme="minorEastAsia" w:cs="Arial"/>
          <w:b/>
          <w:bCs/>
          <w:sz w:val="24"/>
          <w:szCs w:val="24"/>
          <w:u w:val="single"/>
          <w:lang w:eastAsia="zh-CN"/>
        </w:rPr>
        <w:t xml:space="preserve"> </w:t>
      </w:r>
    </w:p>
    <w:p w14:paraId="219B6A71" w14:textId="474444AD" w:rsidR="00214E75" w:rsidRPr="00FE7EF1" w:rsidRDefault="00F61EA9" w:rsidP="00001166">
      <w:pPr>
        <w:rPr>
          <w:rFonts w:eastAsiaTheme="minorEastAsia" w:cs="Arial"/>
          <w:b/>
          <w:bCs/>
          <w:sz w:val="24"/>
          <w:szCs w:val="24"/>
          <w:lang w:eastAsia="zh-CN"/>
        </w:rPr>
      </w:pPr>
      <w:r w:rsidRPr="00E61661">
        <w:rPr>
          <w:rFonts w:eastAsiaTheme="minorEastAsia" w:cs="Arial"/>
          <w:b/>
          <w:bCs/>
          <w:sz w:val="24"/>
          <w:szCs w:val="24"/>
          <w:lang w:eastAsia="zh-CN"/>
        </w:rPr>
        <w:t xml:space="preserve">Change page 131 line </w:t>
      </w:r>
      <w:r w:rsidR="00E61661" w:rsidRPr="00E61661">
        <w:rPr>
          <w:rFonts w:eastAsiaTheme="minorEastAsia" w:cs="Arial"/>
          <w:b/>
          <w:bCs/>
          <w:sz w:val="24"/>
          <w:szCs w:val="24"/>
          <w:lang w:eastAsia="zh-CN"/>
        </w:rPr>
        <w:t>20</w:t>
      </w:r>
      <w:r w:rsidRPr="00E61661">
        <w:rPr>
          <w:rFonts w:eastAsiaTheme="minorEastAsia" w:cs="Arial"/>
          <w:b/>
          <w:bCs/>
          <w:sz w:val="24"/>
          <w:szCs w:val="24"/>
          <w:lang w:eastAsia="zh-CN"/>
        </w:rPr>
        <w:t xml:space="preserve"> as follows:</w:t>
      </w:r>
    </w:p>
    <w:p w14:paraId="7A1B1DBE" w14:textId="334B9A6B" w:rsidR="00A124C5" w:rsidRPr="00D63B44" w:rsidRDefault="00E330A3" w:rsidP="00001166">
      <w:pPr>
        <w:rPr>
          <w:rFonts w:eastAsiaTheme="minorEastAsia" w:cs="Arial"/>
          <w:sz w:val="24"/>
          <w:szCs w:val="24"/>
          <w:lang w:val="en-US" w:eastAsia="zh-CN"/>
        </w:rPr>
      </w:pPr>
      <w:r w:rsidRPr="00D63B44">
        <w:rPr>
          <w:rFonts w:cs="Arial"/>
          <w:color w:val="000000"/>
          <w:sz w:val="24"/>
          <w:szCs w:val="24"/>
          <w:lang w:val="en-US"/>
        </w:rPr>
        <w:t>In the caption of Figure 139, add: “</w:t>
      </w:r>
      <w:r w:rsidR="00A124C5" w:rsidRPr="00D63B44">
        <w:rPr>
          <w:rFonts w:cs="Arial"/>
          <w:color w:val="000000"/>
          <w:sz w:val="24"/>
          <w:szCs w:val="24"/>
          <w:lang w:val="en-US"/>
        </w:rPr>
        <w:t xml:space="preserve">In this </w:t>
      </w:r>
      <w:r w:rsidR="005137B3">
        <w:rPr>
          <w:rFonts w:cs="Arial"/>
          <w:color w:val="000000"/>
          <w:sz w:val="24"/>
          <w:szCs w:val="24"/>
          <w:lang w:val="en-US"/>
        </w:rPr>
        <w:t>F</w:t>
      </w:r>
      <w:r w:rsidRPr="00D63B44">
        <w:rPr>
          <w:rFonts w:cs="Arial"/>
          <w:color w:val="000000"/>
          <w:sz w:val="24"/>
          <w:szCs w:val="24"/>
          <w:lang w:val="en-US"/>
        </w:rPr>
        <w:t>igure</w:t>
      </w:r>
      <w:r w:rsidR="00A124C5" w:rsidRPr="00D63B44">
        <w:rPr>
          <w:rFonts w:cs="Arial"/>
          <w:color w:val="000000"/>
          <w:sz w:val="24"/>
          <w:szCs w:val="24"/>
          <w:lang w:val="en-US"/>
        </w:rPr>
        <w:t xml:space="preserve">, </w:t>
      </w:r>
      <w:proofErr w:type="spellStart"/>
      <w:r w:rsidR="00A124C5" w:rsidRPr="00D63B44">
        <w:rPr>
          <w:rFonts w:cs="Arial"/>
          <w:color w:val="000000"/>
          <w:sz w:val="24"/>
          <w:szCs w:val="24"/>
          <w:lang w:val="en-US"/>
        </w:rPr>
        <w:t>B</w:t>
      </w:r>
      <w:r w:rsidR="0093544C">
        <w:rPr>
          <w:rFonts w:cs="Arial"/>
          <w:color w:val="000000"/>
          <w:sz w:val="24"/>
          <w:szCs w:val="24"/>
          <w:lang w:val="en-US"/>
        </w:rPr>
        <w:t>M</w:t>
      </w:r>
      <w:r w:rsidR="00A124C5" w:rsidRPr="00D63B44">
        <w:rPr>
          <w:rFonts w:cs="Arial"/>
          <w:color w:val="000000"/>
          <w:sz w:val="24"/>
          <w:szCs w:val="24"/>
          <w:lang w:val="en-US"/>
        </w:rPr>
        <w:t>offset</w:t>
      </w:r>
      <w:proofErr w:type="spellEnd"/>
      <w:r w:rsidR="00A124C5" w:rsidRPr="00D63B44">
        <w:rPr>
          <w:rFonts w:cs="Arial"/>
          <w:color w:val="000000"/>
          <w:sz w:val="24"/>
          <w:szCs w:val="24"/>
          <w:lang w:val="en-US"/>
        </w:rPr>
        <w:t xml:space="preserve">= 2, </w:t>
      </w:r>
      <w:proofErr w:type="spellStart"/>
      <w:r w:rsidR="00A124C5" w:rsidRPr="00D63B44">
        <w:rPr>
          <w:rFonts w:cs="Arial"/>
          <w:color w:val="000000"/>
          <w:sz w:val="24"/>
          <w:szCs w:val="24"/>
          <w:lang w:val="en-US"/>
        </w:rPr>
        <w:t>B</w:t>
      </w:r>
      <w:r w:rsidR="0093544C">
        <w:rPr>
          <w:rFonts w:cs="Arial"/>
          <w:color w:val="000000"/>
          <w:sz w:val="24"/>
          <w:szCs w:val="24"/>
          <w:lang w:val="en-US"/>
        </w:rPr>
        <w:t>M</w:t>
      </w:r>
      <w:r w:rsidR="00A124C5" w:rsidRPr="00D63B44">
        <w:rPr>
          <w:rFonts w:cs="Arial"/>
          <w:color w:val="000000"/>
          <w:sz w:val="24"/>
          <w:szCs w:val="24"/>
          <w:lang w:val="en-US"/>
        </w:rPr>
        <w:t>length</w:t>
      </w:r>
      <w:proofErr w:type="spellEnd"/>
      <w:r w:rsidR="00A124C5" w:rsidRPr="00D63B44">
        <w:rPr>
          <w:rFonts w:cs="Arial"/>
          <w:color w:val="000000"/>
          <w:sz w:val="24"/>
          <w:szCs w:val="24"/>
          <w:lang w:val="en-US"/>
        </w:rPr>
        <w:t>=</w:t>
      </w:r>
      <w:r w:rsidR="00495CF7">
        <w:rPr>
          <w:rFonts w:cs="Arial"/>
          <w:color w:val="000000"/>
          <w:sz w:val="24"/>
          <w:szCs w:val="24"/>
          <w:lang w:val="en-US"/>
        </w:rPr>
        <w:t>4</w:t>
      </w:r>
      <w:r w:rsidRPr="00D63B44">
        <w:rPr>
          <w:rFonts w:cs="Arial"/>
          <w:color w:val="000000"/>
          <w:sz w:val="24"/>
          <w:szCs w:val="24"/>
          <w:lang w:val="en-US"/>
        </w:rPr>
        <w:t>”</w:t>
      </w:r>
      <w:r w:rsidR="003B1BED" w:rsidRPr="00D63B44">
        <w:rPr>
          <w:rFonts w:cs="Arial"/>
          <w:color w:val="000000"/>
          <w:sz w:val="24"/>
          <w:szCs w:val="24"/>
          <w:lang w:val="en-US"/>
        </w:rPr>
        <w:t>.</w:t>
      </w:r>
    </w:p>
    <w:p w14:paraId="5A15AE46" w14:textId="77777777" w:rsidR="00A520F2" w:rsidRDefault="00A520F2" w:rsidP="0084611F">
      <w:pPr>
        <w:rPr>
          <w:rFonts w:eastAsiaTheme="minorEastAsia" w:cs="Arial"/>
          <w:iCs/>
          <w:sz w:val="24"/>
          <w:szCs w:val="24"/>
          <w:lang w:eastAsia="zh-CN"/>
        </w:rPr>
      </w:pPr>
    </w:p>
    <w:p w14:paraId="6FF32B7E" w14:textId="77777777" w:rsidR="00255541" w:rsidRDefault="00255541" w:rsidP="0084611F">
      <w:pPr>
        <w:rPr>
          <w:rFonts w:eastAsiaTheme="minorEastAsia" w:cs="Arial"/>
          <w:iCs/>
          <w:sz w:val="24"/>
          <w:szCs w:val="24"/>
          <w:lang w:eastAsia="zh-CN"/>
        </w:rPr>
      </w:pPr>
    </w:p>
    <w:p w14:paraId="2F693024" w14:textId="77777777" w:rsidR="00255541" w:rsidRDefault="00255541" w:rsidP="0084611F">
      <w:pPr>
        <w:rPr>
          <w:rFonts w:eastAsiaTheme="minorEastAsia" w:cs="Arial"/>
          <w:iCs/>
          <w:sz w:val="24"/>
          <w:szCs w:val="24"/>
          <w:lang w:eastAsia="zh-CN"/>
        </w:rPr>
      </w:pPr>
    </w:p>
    <w:p w14:paraId="58479C53" w14:textId="77777777" w:rsidR="00255541" w:rsidRDefault="00255541" w:rsidP="0084611F">
      <w:pPr>
        <w:rPr>
          <w:rFonts w:eastAsiaTheme="minorEastAsia" w:cs="Arial"/>
          <w:iCs/>
          <w:sz w:val="24"/>
          <w:szCs w:val="24"/>
          <w:lang w:eastAsia="zh-CN"/>
        </w:rPr>
      </w:pPr>
    </w:p>
    <w:p w14:paraId="4AD6B252" w14:textId="77777777" w:rsidR="00255541" w:rsidRDefault="00255541" w:rsidP="0084611F">
      <w:pPr>
        <w:rPr>
          <w:rFonts w:eastAsiaTheme="minorEastAsia" w:cs="Arial"/>
          <w:iCs/>
          <w:sz w:val="24"/>
          <w:szCs w:val="24"/>
          <w:lang w:eastAsia="zh-CN"/>
        </w:rPr>
      </w:pPr>
    </w:p>
    <w:p w14:paraId="3E2445CD" w14:textId="77777777" w:rsidR="00255541" w:rsidRDefault="00255541" w:rsidP="0084611F">
      <w:pPr>
        <w:rPr>
          <w:rFonts w:eastAsiaTheme="minorEastAsia" w:cs="Arial"/>
          <w:iCs/>
          <w:sz w:val="24"/>
          <w:szCs w:val="24"/>
          <w:lang w:eastAsia="zh-CN"/>
        </w:rPr>
      </w:pPr>
    </w:p>
    <w:p w14:paraId="7EB07DF9" w14:textId="77777777" w:rsidR="00255541" w:rsidRPr="00D63B44" w:rsidRDefault="00255541" w:rsidP="0084611F">
      <w:pPr>
        <w:rPr>
          <w:rFonts w:eastAsiaTheme="minorEastAsia" w:cs="Arial"/>
          <w:iCs/>
          <w:sz w:val="24"/>
          <w:szCs w:val="24"/>
          <w:lang w:eastAsia="zh-CN"/>
        </w:rPr>
      </w:pPr>
    </w:p>
    <w:p w14:paraId="3142947A" w14:textId="116E46AA" w:rsidR="00F101CA" w:rsidRPr="00D63B44" w:rsidRDefault="00A520F2" w:rsidP="00F101CA">
      <w:pPr>
        <w:rPr>
          <w:rFonts w:cs="Arial"/>
          <w:b/>
          <w:bCs/>
          <w:i/>
          <w:color w:val="4F81BD" w:themeColor="accent1"/>
          <w:sz w:val="24"/>
          <w:szCs w:val="24"/>
        </w:rPr>
      </w:pPr>
      <w:r w:rsidRPr="00D63B44">
        <w:rPr>
          <w:rFonts w:cs="Arial"/>
          <w:b/>
          <w:bCs/>
          <w:i/>
          <w:color w:val="4F81BD" w:themeColor="accent1"/>
          <w:sz w:val="24"/>
          <w:szCs w:val="24"/>
        </w:rPr>
        <w:lastRenderedPageBreak/>
        <w:t>Comment Index #</w:t>
      </w:r>
      <w:r w:rsidR="00491794" w:rsidRPr="00D63B44">
        <w:rPr>
          <w:rFonts w:cs="Arial"/>
          <w:b/>
          <w:bCs/>
          <w:i/>
          <w:color w:val="4F81BD" w:themeColor="accent1"/>
          <w:sz w:val="24"/>
          <w:szCs w:val="24"/>
        </w:rPr>
        <w:t>89</w:t>
      </w:r>
      <w:r w:rsidR="00041D1E" w:rsidRPr="00D63B44">
        <w:rPr>
          <w:rFonts w:cs="Arial"/>
          <w:b/>
          <w:bCs/>
          <w:i/>
          <w:color w:val="4F81BD" w:themeColor="accent1"/>
          <w:sz w:val="24"/>
          <w:szCs w:val="24"/>
        </w:rPr>
        <w:t>8</w:t>
      </w:r>
      <w:r w:rsidRPr="00D63B44">
        <w:rPr>
          <w:rFonts w:cs="Arial"/>
          <w:b/>
          <w:bCs/>
          <w:i/>
          <w:color w:val="4F81BD" w:themeColor="accent1"/>
          <w:sz w:val="24"/>
          <w:szCs w:val="24"/>
        </w:rPr>
        <w:t xml:space="preserve"> in 15-24-0371-13-04ab-consolidated-comments_draft_1.0</w:t>
      </w:r>
    </w:p>
    <w:tbl>
      <w:tblPr>
        <w:tblStyle w:val="TableGrid"/>
        <w:tblW w:w="8861" w:type="dxa"/>
        <w:tblLook w:val="04A0" w:firstRow="1" w:lastRow="0" w:firstColumn="1" w:lastColumn="0" w:noHBand="0" w:noVBand="1"/>
      </w:tblPr>
      <w:tblGrid>
        <w:gridCol w:w="644"/>
        <w:gridCol w:w="1550"/>
        <w:gridCol w:w="1281"/>
        <w:gridCol w:w="790"/>
        <w:gridCol w:w="770"/>
        <w:gridCol w:w="2284"/>
        <w:gridCol w:w="7"/>
        <w:gridCol w:w="1535"/>
      </w:tblGrid>
      <w:tr w:rsidR="00055E17" w:rsidRPr="00D63B44" w14:paraId="0F8BCE4E" w14:textId="77777777" w:rsidTr="00055E17">
        <w:trPr>
          <w:trHeight w:val="51"/>
        </w:trPr>
        <w:tc>
          <w:tcPr>
            <w:tcW w:w="644" w:type="dxa"/>
          </w:tcPr>
          <w:p w14:paraId="6246E75B" w14:textId="77777777" w:rsidR="00F101CA" w:rsidRPr="00D63B44" w:rsidRDefault="00F101CA" w:rsidP="00D363EA">
            <w:pPr>
              <w:jc w:val="center"/>
              <w:rPr>
                <w:rFonts w:eastAsiaTheme="minorEastAsia" w:cs="Arial"/>
                <w:b/>
                <w:bCs/>
                <w:sz w:val="24"/>
                <w:szCs w:val="24"/>
                <w:lang w:eastAsia="zh-CN"/>
              </w:rPr>
            </w:pPr>
            <w:r w:rsidRPr="00D63B44">
              <w:rPr>
                <w:rFonts w:eastAsiaTheme="minorEastAsia" w:cs="Arial"/>
                <w:b/>
                <w:bCs/>
                <w:sz w:val="24"/>
                <w:szCs w:val="24"/>
                <w:lang w:eastAsia="zh-CN"/>
              </w:rPr>
              <w:t>CID</w:t>
            </w:r>
          </w:p>
        </w:tc>
        <w:tc>
          <w:tcPr>
            <w:tcW w:w="1550" w:type="dxa"/>
          </w:tcPr>
          <w:p w14:paraId="5526827F" w14:textId="77777777" w:rsidR="00F101CA" w:rsidRPr="00D63B44" w:rsidRDefault="00F101CA" w:rsidP="00D363EA">
            <w:pPr>
              <w:jc w:val="center"/>
              <w:rPr>
                <w:rFonts w:cs="Arial"/>
                <w:b/>
                <w:bCs/>
                <w:sz w:val="24"/>
                <w:szCs w:val="24"/>
              </w:rPr>
            </w:pPr>
            <w:r w:rsidRPr="00D63B44">
              <w:rPr>
                <w:rFonts w:eastAsiaTheme="minorEastAsia" w:cs="Arial"/>
                <w:b/>
                <w:bCs/>
                <w:sz w:val="24"/>
                <w:szCs w:val="24"/>
                <w:lang w:eastAsia="zh-CN"/>
              </w:rPr>
              <w:t>Commenter</w:t>
            </w:r>
          </w:p>
        </w:tc>
        <w:tc>
          <w:tcPr>
            <w:tcW w:w="1281" w:type="dxa"/>
          </w:tcPr>
          <w:p w14:paraId="41692651" w14:textId="77777777" w:rsidR="00F101CA" w:rsidRPr="00D63B44" w:rsidRDefault="00F101CA" w:rsidP="00D363EA">
            <w:pPr>
              <w:jc w:val="center"/>
              <w:rPr>
                <w:rFonts w:cs="Arial"/>
                <w:b/>
                <w:bCs/>
                <w:sz w:val="24"/>
                <w:szCs w:val="24"/>
              </w:rPr>
            </w:pPr>
            <w:r w:rsidRPr="00D63B44">
              <w:rPr>
                <w:rFonts w:eastAsiaTheme="minorEastAsia" w:cs="Arial"/>
                <w:b/>
                <w:bCs/>
                <w:sz w:val="24"/>
                <w:szCs w:val="24"/>
                <w:lang w:eastAsia="zh-CN"/>
              </w:rPr>
              <w:t>Sub</w:t>
            </w:r>
            <w:r w:rsidRPr="00D63B44">
              <w:rPr>
                <w:rFonts w:cs="Arial"/>
                <w:b/>
                <w:bCs/>
                <w:sz w:val="24"/>
                <w:szCs w:val="24"/>
              </w:rPr>
              <w:t>-</w:t>
            </w:r>
            <w:r w:rsidRPr="00D63B44">
              <w:rPr>
                <w:rFonts w:eastAsiaTheme="minorEastAsia" w:cs="Arial"/>
                <w:b/>
                <w:bCs/>
                <w:sz w:val="24"/>
                <w:szCs w:val="24"/>
                <w:lang w:eastAsia="zh-CN"/>
              </w:rPr>
              <w:t>Clause</w:t>
            </w:r>
          </w:p>
        </w:tc>
        <w:tc>
          <w:tcPr>
            <w:tcW w:w="790" w:type="dxa"/>
          </w:tcPr>
          <w:p w14:paraId="79EFC5A4" w14:textId="77777777" w:rsidR="00F101CA" w:rsidRPr="00D63B44" w:rsidRDefault="00F101CA" w:rsidP="00D363EA">
            <w:pPr>
              <w:jc w:val="center"/>
              <w:rPr>
                <w:rFonts w:cs="Arial"/>
                <w:b/>
                <w:bCs/>
                <w:sz w:val="24"/>
                <w:szCs w:val="24"/>
              </w:rPr>
            </w:pPr>
            <w:r w:rsidRPr="00D63B44">
              <w:rPr>
                <w:rFonts w:cs="Arial"/>
                <w:b/>
                <w:bCs/>
                <w:sz w:val="24"/>
                <w:szCs w:val="24"/>
              </w:rPr>
              <w:t>Page</w:t>
            </w:r>
          </w:p>
        </w:tc>
        <w:tc>
          <w:tcPr>
            <w:tcW w:w="770" w:type="dxa"/>
          </w:tcPr>
          <w:p w14:paraId="7E7E2B12" w14:textId="77777777" w:rsidR="00F101CA" w:rsidRPr="00D63B44" w:rsidRDefault="00F101CA" w:rsidP="00D363EA">
            <w:pPr>
              <w:jc w:val="center"/>
              <w:rPr>
                <w:rFonts w:cs="Arial"/>
                <w:b/>
                <w:bCs/>
                <w:sz w:val="24"/>
                <w:szCs w:val="24"/>
              </w:rPr>
            </w:pPr>
            <w:r w:rsidRPr="00D63B44">
              <w:rPr>
                <w:rFonts w:cs="Arial"/>
                <w:b/>
                <w:bCs/>
                <w:sz w:val="24"/>
                <w:szCs w:val="24"/>
              </w:rPr>
              <w:t>Line</w:t>
            </w:r>
          </w:p>
        </w:tc>
        <w:tc>
          <w:tcPr>
            <w:tcW w:w="2291" w:type="dxa"/>
            <w:gridSpan w:val="2"/>
          </w:tcPr>
          <w:p w14:paraId="4947538A" w14:textId="77777777" w:rsidR="00F101CA" w:rsidRPr="00D63B44" w:rsidRDefault="00F101CA" w:rsidP="00D363EA">
            <w:pPr>
              <w:jc w:val="center"/>
              <w:rPr>
                <w:rFonts w:cs="Arial"/>
                <w:b/>
                <w:bCs/>
                <w:sz w:val="24"/>
                <w:szCs w:val="24"/>
              </w:rPr>
            </w:pPr>
            <w:r w:rsidRPr="00D63B44">
              <w:rPr>
                <w:rFonts w:cs="Arial"/>
                <w:b/>
                <w:bCs/>
                <w:sz w:val="24"/>
                <w:szCs w:val="24"/>
              </w:rPr>
              <w:t>Comment</w:t>
            </w:r>
          </w:p>
        </w:tc>
        <w:tc>
          <w:tcPr>
            <w:tcW w:w="1535" w:type="dxa"/>
          </w:tcPr>
          <w:p w14:paraId="505CB4AA" w14:textId="77777777" w:rsidR="00F101CA" w:rsidRPr="00D63B44" w:rsidRDefault="00F101CA" w:rsidP="00D363EA">
            <w:pPr>
              <w:jc w:val="center"/>
              <w:rPr>
                <w:rFonts w:cs="Arial"/>
                <w:b/>
                <w:bCs/>
                <w:sz w:val="24"/>
                <w:szCs w:val="24"/>
              </w:rPr>
            </w:pPr>
            <w:r w:rsidRPr="00D63B44">
              <w:rPr>
                <w:rFonts w:cs="Arial"/>
                <w:b/>
                <w:bCs/>
                <w:sz w:val="24"/>
                <w:szCs w:val="24"/>
              </w:rPr>
              <w:t>Proposed Change</w:t>
            </w:r>
          </w:p>
        </w:tc>
      </w:tr>
      <w:tr w:rsidR="00055E17" w:rsidRPr="00D63B44" w14:paraId="1D17A6C4" w14:textId="77777777" w:rsidTr="00055E17">
        <w:trPr>
          <w:trHeight w:val="51"/>
        </w:trPr>
        <w:tc>
          <w:tcPr>
            <w:tcW w:w="644" w:type="dxa"/>
          </w:tcPr>
          <w:p w14:paraId="01763313" w14:textId="639DF816" w:rsidR="00F101CA" w:rsidRPr="00D63B44" w:rsidRDefault="00F101CA" w:rsidP="00D363EA">
            <w:pPr>
              <w:jc w:val="center"/>
              <w:rPr>
                <w:rFonts w:eastAsiaTheme="minorEastAsia" w:cs="Arial"/>
                <w:sz w:val="24"/>
                <w:szCs w:val="24"/>
                <w:lang w:eastAsia="zh-CN"/>
              </w:rPr>
            </w:pPr>
            <w:r w:rsidRPr="00D63B44">
              <w:rPr>
                <w:rFonts w:eastAsiaTheme="minorEastAsia" w:cs="Arial"/>
                <w:sz w:val="24"/>
                <w:szCs w:val="24"/>
                <w:lang w:eastAsia="zh-CN"/>
              </w:rPr>
              <w:t>898</w:t>
            </w:r>
          </w:p>
        </w:tc>
        <w:tc>
          <w:tcPr>
            <w:tcW w:w="1550" w:type="dxa"/>
          </w:tcPr>
          <w:p w14:paraId="1BAB3CAA" w14:textId="77777777" w:rsidR="00F25F3F" w:rsidRPr="00D63B44" w:rsidRDefault="00F25F3F" w:rsidP="00F25F3F">
            <w:pPr>
              <w:spacing w:after="0" w:line="240" w:lineRule="auto"/>
              <w:jc w:val="center"/>
              <w:rPr>
                <w:rFonts w:cs="Arial"/>
                <w:sz w:val="24"/>
                <w:szCs w:val="24"/>
                <w:lang w:val="en-US"/>
              </w:rPr>
            </w:pPr>
            <w:r w:rsidRPr="00D63B44">
              <w:rPr>
                <w:rFonts w:cs="Arial"/>
                <w:sz w:val="24"/>
                <w:szCs w:val="24"/>
              </w:rPr>
              <w:t>Carl Murray</w:t>
            </w:r>
          </w:p>
          <w:p w14:paraId="31C54707" w14:textId="77777777" w:rsidR="00F101CA" w:rsidRPr="00D63B44" w:rsidRDefault="00F101CA" w:rsidP="00D363EA">
            <w:pPr>
              <w:spacing w:after="0" w:line="240" w:lineRule="auto"/>
              <w:jc w:val="center"/>
              <w:rPr>
                <w:rFonts w:cs="Arial"/>
                <w:sz w:val="24"/>
                <w:szCs w:val="24"/>
                <w:lang w:val="en-US"/>
              </w:rPr>
            </w:pPr>
          </w:p>
          <w:p w14:paraId="7842B5E9" w14:textId="77777777" w:rsidR="00F101CA" w:rsidRPr="00D63B44" w:rsidRDefault="00F101CA" w:rsidP="00D363EA">
            <w:pPr>
              <w:jc w:val="center"/>
              <w:rPr>
                <w:rFonts w:cs="Arial"/>
                <w:sz w:val="24"/>
                <w:szCs w:val="24"/>
              </w:rPr>
            </w:pPr>
          </w:p>
        </w:tc>
        <w:tc>
          <w:tcPr>
            <w:tcW w:w="1281" w:type="dxa"/>
          </w:tcPr>
          <w:p w14:paraId="3249B673" w14:textId="77777777" w:rsidR="00F101CA" w:rsidRPr="00D63B44" w:rsidRDefault="00F101CA" w:rsidP="00D363EA">
            <w:pPr>
              <w:spacing w:after="0" w:line="240" w:lineRule="auto"/>
              <w:jc w:val="center"/>
              <w:rPr>
                <w:rFonts w:cs="Arial"/>
                <w:color w:val="000000"/>
                <w:sz w:val="24"/>
                <w:szCs w:val="24"/>
                <w:lang w:val="en-US"/>
              </w:rPr>
            </w:pPr>
            <w:r w:rsidRPr="00D63B44">
              <w:rPr>
                <w:rFonts w:cs="Arial"/>
                <w:color w:val="000000"/>
                <w:sz w:val="24"/>
                <w:szCs w:val="24"/>
              </w:rPr>
              <w:t>10.39. 6.1</w:t>
            </w:r>
          </w:p>
          <w:p w14:paraId="50E93351" w14:textId="77777777" w:rsidR="00F101CA" w:rsidRPr="00D63B44" w:rsidRDefault="00F101CA" w:rsidP="00D363EA">
            <w:pPr>
              <w:spacing w:after="0" w:line="240" w:lineRule="auto"/>
              <w:jc w:val="center"/>
              <w:rPr>
                <w:rFonts w:cs="Arial"/>
                <w:color w:val="000000"/>
                <w:sz w:val="24"/>
                <w:szCs w:val="24"/>
                <w:lang w:val="en-US"/>
              </w:rPr>
            </w:pPr>
          </w:p>
        </w:tc>
        <w:tc>
          <w:tcPr>
            <w:tcW w:w="790" w:type="dxa"/>
          </w:tcPr>
          <w:p w14:paraId="1D628697" w14:textId="328A930E" w:rsidR="00F101CA" w:rsidRPr="00D63B44" w:rsidRDefault="00F25F3F" w:rsidP="00D363EA">
            <w:pPr>
              <w:jc w:val="center"/>
              <w:rPr>
                <w:rFonts w:cs="Arial"/>
                <w:sz w:val="24"/>
                <w:szCs w:val="24"/>
              </w:rPr>
            </w:pPr>
            <w:r w:rsidRPr="00D63B44">
              <w:rPr>
                <w:rFonts w:cs="Arial"/>
                <w:sz w:val="24"/>
                <w:szCs w:val="24"/>
              </w:rPr>
              <w:t>145</w:t>
            </w:r>
          </w:p>
        </w:tc>
        <w:tc>
          <w:tcPr>
            <w:tcW w:w="770" w:type="dxa"/>
          </w:tcPr>
          <w:p w14:paraId="67D2125D" w14:textId="5146519F" w:rsidR="00F101CA" w:rsidRPr="00D63B44" w:rsidRDefault="00F25F3F" w:rsidP="00D363EA">
            <w:pPr>
              <w:jc w:val="center"/>
              <w:rPr>
                <w:rFonts w:cs="Arial"/>
                <w:sz w:val="24"/>
                <w:szCs w:val="24"/>
              </w:rPr>
            </w:pPr>
            <w:r w:rsidRPr="00D63B44">
              <w:rPr>
                <w:rFonts w:cs="Arial"/>
                <w:sz w:val="24"/>
                <w:szCs w:val="24"/>
              </w:rPr>
              <w:t>6</w:t>
            </w:r>
          </w:p>
        </w:tc>
        <w:tc>
          <w:tcPr>
            <w:tcW w:w="2284" w:type="dxa"/>
          </w:tcPr>
          <w:p w14:paraId="3237C3FB" w14:textId="77777777" w:rsidR="00F25F3F" w:rsidRPr="00D63B44" w:rsidRDefault="00F25F3F" w:rsidP="00F25F3F">
            <w:pPr>
              <w:spacing w:after="0" w:line="240" w:lineRule="auto"/>
              <w:jc w:val="left"/>
              <w:rPr>
                <w:rFonts w:cs="Arial"/>
                <w:color w:val="000000"/>
                <w:sz w:val="24"/>
                <w:szCs w:val="24"/>
                <w:lang w:val="en-US"/>
              </w:rPr>
            </w:pPr>
            <w:r w:rsidRPr="00D63B44">
              <w:rPr>
                <w:rFonts w:cs="Arial"/>
                <w:color w:val="000000"/>
                <w:sz w:val="24"/>
                <w:szCs w:val="24"/>
              </w:rPr>
              <w:t xml:space="preserve">To be consistent with the definitions on pg132 it would be better for the CBW field to specify the format of the real and imaginary components, e.g.16-bit signed value  rather than 16 bits. Also it would be good to reference the normalization in </w:t>
            </w:r>
            <w:proofErr w:type="spellStart"/>
            <w:r w:rsidRPr="00D63B44">
              <w:rPr>
                <w:rFonts w:cs="Arial"/>
                <w:color w:val="000000"/>
                <w:sz w:val="24"/>
                <w:szCs w:val="24"/>
              </w:rPr>
              <w:t>pg</w:t>
            </w:r>
            <w:proofErr w:type="spellEnd"/>
            <w:r w:rsidRPr="00D63B44">
              <w:rPr>
                <w:rFonts w:cs="Arial"/>
                <w:color w:val="000000"/>
                <w:sz w:val="24"/>
                <w:szCs w:val="24"/>
              </w:rPr>
              <w:t xml:space="preserve"> 132</w:t>
            </w:r>
          </w:p>
          <w:p w14:paraId="7AB8A736" w14:textId="77777777" w:rsidR="00F101CA" w:rsidRPr="00D63B44" w:rsidRDefault="00F101CA" w:rsidP="00D363EA">
            <w:pPr>
              <w:spacing w:after="0" w:line="240" w:lineRule="auto"/>
              <w:jc w:val="left"/>
              <w:rPr>
                <w:rFonts w:cs="Arial"/>
                <w:sz w:val="24"/>
                <w:szCs w:val="24"/>
                <w:lang w:val="en-US"/>
              </w:rPr>
            </w:pPr>
          </w:p>
          <w:p w14:paraId="18F3BAA8" w14:textId="77777777" w:rsidR="00F101CA" w:rsidRPr="00D63B44" w:rsidRDefault="00F101CA" w:rsidP="00D363EA">
            <w:pPr>
              <w:spacing w:after="0" w:line="240" w:lineRule="auto"/>
              <w:jc w:val="left"/>
              <w:rPr>
                <w:rFonts w:cs="Arial"/>
                <w:color w:val="000000"/>
                <w:sz w:val="24"/>
                <w:szCs w:val="24"/>
                <w:lang w:val="en-US"/>
              </w:rPr>
            </w:pPr>
          </w:p>
        </w:tc>
        <w:tc>
          <w:tcPr>
            <w:tcW w:w="1542" w:type="dxa"/>
            <w:gridSpan w:val="2"/>
          </w:tcPr>
          <w:p w14:paraId="4D70A0BC" w14:textId="77777777" w:rsidR="00F25F3F" w:rsidRPr="00D63B44" w:rsidRDefault="00F25F3F" w:rsidP="00F25F3F">
            <w:pPr>
              <w:spacing w:after="0" w:line="240" w:lineRule="auto"/>
              <w:rPr>
                <w:rFonts w:cs="Arial"/>
                <w:color w:val="000000"/>
                <w:sz w:val="24"/>
                <w:szCs w:val="24"/>
                <w:lang w:val="en-US"/>
              </w:rPr>
            </w:pPr>
            <w:r w:rsidRPr="00D63B44">
              <w:rPr>
                <w:rFonts w:cs="Arial"/>
                <w:color w:val="000000"/>
                <w:sz w:val="24"/>
                <w:szCs w:val="24"/>
              </w:rPr>
              <w:t xml:space="preserve">Align the CBW description with the definitions on </w:t>
            </w:r>
            <w:proofErr w:type="spellStart"/>
            <w:r w:rsidRPr="00D63B44">
              <w:rPr>
                <w:rFonts w:cs="Arial"/>
                <w:color w:val="000000"/>
                <w:sz w:val="24"/>
                <w:szCs w:val="24"/>
              </w:rPr>
              <w:t>pg</w:t>
            </w:r>
            <w:proofErr w:type="spellEnd"/>
            <w:r w:rsidRPr="00D63B44">
              <w:rPr>
                <w:rFonts w:cs="Arial"/>
                <w:color w:val="000000"/>
                <w:sz w:val="24"/>
                <w:szCs w:val="24"/>
              </w:rPr>
              <w:t xml:space="preserve"> 132</w:t>
            </w:r>
          </w:p>
          <w:p w14:paraId="667B23C2" w14:textId="77777777" w:rsidR="00F101CA" w:rsidRPr="00D63B44" w:rsidRDefault="00F101CA" w:rsidP="00D363EA">
            <w:pPr>
              <w:spacing w:after="0" w:line="240" w:lineRule="auto"/>
              <w:rPr>
                <w:rFonts w:cs="Arial"/>
                <w:sz w:val="24"/>
                <w:szCs w:val="24"/>
              </w:rPr>
            </w:pPr>
          </w:p>
        </w:tc>
      </w:tr>
    </w:tbl>
    <w:p w14:paraId="0A05F558" w14:textId="47A6E852" w:rsidR="00067C3C" w:rsidRDefault="00E86FEE" w:rsidP="00F101CA">
      <w:pPr>
        <w:rPr>
          <w:rFonts w:eastAsiaTheme="minorEastAsia" w:cs="Arial"/>
          <w:b/>
          <w:bCs/>
          <w:sz w:val="24"/>
          <w:szCs w:val="24"/>
          <w:u w:val="single"/>
          <w:lang w:eastAsia="zh-CN"/>
        </w:rPr>
      </w:pPr>
      <w:r>
        <w:rPr>
          <w:rFonts w:eastAsiaTheme="minorEastAsia" w:cs="Arial"/>
          <w:b/>
          <w:bCs/>
          <w:sz w:val="24"/>
          <w:szCs w:val="24"/>
          <w:u w:val="single"/>
          <w:lang w:eastAsia="zh-CN"/>
        </w:rPr>
        <w:t xml:space="preserve">Discussion: </w:t>
      </w:r>
    </w:p>
    <w:p w14:paraId="5E30F94B" w14:textId="7B936064" w:rsidR="00067C3C" w:rsidRPr="00BF5DCB" w:rsidRDefault="00BF5DCB" w:rsidP="00067C3C">
      <w:pPr>
        <w:pStyle w:val="ListParagraph"/>
        <w:numPr>
          <w:ilvl w:val="0"/>
          <w:numId w:val="49"/>
        </w:numPr>
        <w:rPr>
          <w:rFonts w:eastAsiaTheme="minorEastAsia" w:cs="Arial"/>
          <w:sz w:val="24"/>
          <w:szCs w:val="24"/>
          <w:lang w:eastAsia="zh-CN"/>
        </w:rPr>
      </w:pPr>
      <w:r w:rsidRPr="00BF5DCB">
        <w:rPr>
          <w:rFonts w:eastAsiaTheme="minorEastAsia" w:cs="Arial"/>
          <w:sz w:val="24"/>
          <w:szCs w:val="24"/>
          <w:lang w:eastAsia="zh-CN"/>
        </w:rPr>
        <w:t>The phrase “signed value” can be added to every row of table 34.</w:t>
      </w:r>
    </w:p>
    <w:p w14:paraId="2F656626" w14:textId="5FD4DF97" w:rsidR="00F101CA" w:rsidRPr="00BF5DCB" w:rsidRDefault="00E86FEE" w:rsidP="00067C3C">
      <w:pPr>
        <w:pStyle w:val="ListParagraph"/>
        <w:numPr>
          <w:ilvl w:val="0"/>
          <w:numId w:val="49"/>
        </w:numPr>
        <w:rPr>
          <w:rFonts w:eastAsiaTheme="minorEastAsia" w:cs="Arial"/>
          <w:sz w:val="24"/>
          <w:szCs w:val="24"/>
          <w:lang w:eastAsia="zh-CN"/>
        </w:rPr>
      </w:pPr>
      <w:r w:rsidRPr="00BF5DCB">
        <w:rPr>
          <w:rFonts w:eastAsiaTheme="minorEastAsia" w:cs="Arial"/>
          <w:sz w:val="24"/>
          <w:szCs w:val="24"/>
          <w:lang w:eastAsia="zh-CN"/>
        </w:rPr>
        <w:t xml:space="preserve">The definition of the </w:t>
      </w:r>
      <w:r w:rsidR="00067C3C" w:rsidRPr="00BF5DCB">
        <w:rPr>
          <w:rFonts w:eastAsiaTheme="minorEastAsia" w:cs="Arial"/>
          <w:sz w:val="24"/>
          <w:szCs w:val="24"/>
          <w:lang w:eastAsia="zh-CN"/>
        </w:rPr>
        <w:t>normalization</w:t>
      </w:r>
      <w:r w:rsidRPr="00BF5DCB">
        <w:rPr>
          <w:rFonts w:eastAsiaTheme="minorEastAsia" w:cs="Arial"/>
          <w:sz w:val="24"/>
          <w:szCs w:val="24"/>
          <w:lang w:eastAsia="zh-CN"/>
        </w:rPr>
        <w:t xml:space="preserve"> process is already well defined in the CIR report </w:t>
      </w:r>
      <w:r w:rsidR="00BF5DCB" w:rsidRPr="00BF5DCB">
        <w:rPr>
          <w:rFonts w:eastAsiaTheme="minorEastAsia" w:cs="Arial"/>
          <w:sz w:val="24"/>
          <w:szCs w:val="24"/>
          <w:lang w:eastAsia="zh-CN"/>
        </w:rPr>
        <w:t>subclause,</w:t>
      </w:r>
      <w:r w:rsidRPr="00BF5DCB">
        <w:rPr>
          <w:rFonts w:eastAsiaTheme="minorEastAsia" w:cs="Arial"/>
          <w:sz w:val="24"/>
          <w:szCs w:val="24"/>
          <w:lang w:eastAsia="zh-CN"/>
        </w:rPr>
        <w:t xml:space="preserve"> and it is not</w:t>
      </w:r>
      <w:r w:rsidR="00067C3C" w:rsidRPr="00BF5DCB">
        <w:rPr>
          <w:rFonts w:eastAsiaTheme="minorEastAsia" w:cs="Arial"/>
          <w:sz w:val="24"/>
          <w:szCs w:val="24"/>
          <w:lang w:eastAsia="zh-CN"/>
        </w:rPr>
        <w:t xml:space="preserve"> much</w:t>
      </w:r>
      <w:r w:rsidRPr="00BF5DCB">
        <w:rPr>
          <w:rFonts w:eastAsiaTheme="minorEastAsia" w:cs="Arial"/>
          <w:sz w:val="24"/>
          <w:szCs w:val="24"/>
          <w:lang w:eastAsia="zh-CN"/>
        </w:rPr>
        <w:t xml:space="preserve"> </w:t>
      </w:r>
      <w:r w:rsidR="00422BBB">
        <w:rPr>
          <w:rFonts w:eastAsiaTheme="minorEastAsia" w:cs="Arial"/>
          <w:sz w:val="24"/>
          <w:szCs w:val="24"/>
          <w:lang w:eastAsia="zh-CN"/>
        </w:rPr>
        <w:t>relevant</w:t>
      </w:r>
      <w:r w:rsidR="008073E2">
        <w:rPr>
          <w:rFonts w:eastAsiaTheme="minorEastAsia" w:cs="Arial"/>
          <w:sz w:val="24"/>
          <w:szCs w:val="24"/>
          <w:lang w:eastAsia="zh-CN"/>
        </w:rPr>
        <w:t xml:space="preserve"> to</w:t>
      </w:r>
      <w:r w:rsidR="00422BBB">
        <w:rPr>
          <w:rFonts w:eastAsiaTheme="minorEastAsia" w:cs="Arial"/>
          <w:sz w:val="24"/>
          <w:szCs w:val="24"/>
          <w:lang w:eastAsia="zh-CN"/>
        </w:rPr>
        <w:t xml:space="preserve"> the AC IE discussion in this subclause</w:t>
      </w:r>
      <w:r w:rsidRPr="00BF5DCB">
        <w:rPr>
          <w:rFonts w:eastAsiaTheme="minorEastAsia" w:cs="Arial"/>
          <w:sz w:val="24"/>
          <w:szCs w:val="24"/>
          <w:lang w:eastAsia="zh-CN"/>
        </w:rPr>
        <w:t xml:space="preserve">. </w:t>
      </w:r>
    </w:p>
    <w:p w14:paraId="3EDCEDCD" w14:textId="1709402E" w:rsidR="00F101CA" w:rsidRDefault="00F101CA" w:rsidP="00F101CA">
      <w:pPr>
        <w:rPr>
          <w:rFonts w:eastAsiaTheme="minorEastAsia" w:cs="Arial"/>
          <w:b/>
          <w:bCs/>
          <w:sz w:val="24"/>
          <w:szCs w:val="24"/>
          <w:u w:val="single"/>
          <w:lang w:eastAsia="zh-CN"/>
        </w:rPr>
      </w:pPr>
      <w:r w:rsidRPr="00D63B44">
        <w:rPr>
          <w:rFonts w:eastAsiaTheme="minorEastAsia" w:cs="Arial"/>
          <w:b/>
          <w:bCs/>
          <w:sz w:val="24"/>
          <w:szCs w:val="24"/>
          <w:u w:val="single"/>
          <w:lang w:eastAsia="zh-CN"/>
        </w:rPr>
        <w:t xml:space="preserve">Resolution: </w:t>
      </w:r>
      <w:r w:rsidR="002236C9">
        <w:rPr>
          <w:rFonts w:eastAsiaTheme="minorEastAsia" w:cs="Arial"/>
          <w:b/>
          <w:bCs/>
          <w:sz w:val="24"/>
          <w:szCs w:val="24"/>
          <w:u w:val="single"/>
          <w:lang w:eastAsia="zh-CN"/>
        </w:rPr>
        <w:t>Revised</w:t>
      </w:r>
    </w:p>
    <w:p w14:paraId="3C9BA8B1" w14:textId="66BA2D05" w:rsidR="00F101CA" w:rsidRPr="00255541" w:rsidRDefault="002236C9" w:rsidP="00F101CA">
      <w:pPr>
        <w:rPr>
          <w:rFonts w:eastAsiaTheme="minorEastAsia" w:cs="Arial"/>
          <w:b/>
          <w:bCs/>
          <w:sz w:val="24"/>
          <w:szCs w:val="24"/>
          <w:lang w:eastAsia="zh-CN"/>
        </w:rPr>
      </w:pPr>
      <w:r w:rsidRPr="005D308A">
        <w:rPr>
          <w:rFonts w:eastAsiaTheme="minorEastAsia" w:cs="Arial"/>
          <w:b/>
          <w:bCs/>
          <w:sz w:val="24"/>
          <w:szCs w:val="24"/>
          <w:lang w:eastAsia="zh-CN"/>
        </w:rPr>
        <w:t xml:space="preserve">Change </w:t>
      </w:r>
      <w:r w:rsidR="005D308A" w:rsidRPr="005D308A">
        <w:rPr>
          <w:rFonts w:eastAsiaTheme="minorEastAsia" w:cs="Arial"/>
          <w:b/>
          <w:bCs/>
          <w:sz w:val="24"/>
          <w:szCs w:val="24"/>
          <w:lang w:eastAsia="zh-CN"/>
        </w:rPr>
        <w:t>page 145, table 34 as follows:</w:t>
      </w:r>
    </w:p>
    <w:tbl>
      <w:tblPr>
        <w:tblStyle w:val="TableGrid"/>
        <w:tblW w:w="0" w:type="auto"/>
        <w:tblLook w:val="04A0" w:firstRow="1" w:lastRow="0" w:firstColumn="1" w:lastColumn="0" w:noHBand="0" w:noVBand="1"/>
      </w:tblPr>
      <w:tblGrid>
        <w:gridCol w:w="2425"/>
        <w:gridCol w:w="6591"/>
      </w:tblGrid>
      <w:tr w:rsidR="00BA7C5B" w14:paraId="6009F45F" w14:textId="77777777" w:rsidTr="00BA7C5B">
        <w:tc>
          <w:tcPr>
            <w:tcW w:w="2425" w:type="dxa"/>
          </w:tcPr>
          <w:p w14:paraId="49230888" w14:textId="4E089B86" w:rsidR="00BA7C5B" w:rsidRPr="00BA7C5B" w:rsidRDefault="00BA7C5B" w:rsidP="00BA7C5B">
            <w:pPr>
              <w:autoSpaceDE w:val="0"/>
              <w:autoSpaceDN w:val="0"/>
              <w:adjustRightInd w:val="0"/>
              <w:spacing w:after="0" w:line="240" w:lineRule="auto"/>
              <w:jc w:val="left"/>
              <w:rPr>
                <w:rFonts w:eastAsia="Batang" w:cs="Arial"/>
                <w:b/>
                <w:bCs/>
                <w:color w:val="000000" w:themeColor="text1"/>
                <w:sz w:val="24"/>
                <w:szCs w:val="24"/>
                <w:lang w:val="en-US"/>
              </w:rPr>
            </w:pPr>
            <w:r w:rsidRPr="00BA7C5B">
              <w:rPr>
                <w:rFonts w:eastAsia="Batang" w:cs="Arial"/>
                <w:b/>
                <w:bCs/>
                <w:color w:val="000000" w:themeColor="text1"/>
                <w:sz w:val="24"/>
                <w:szCs w:val="24"/>
                <w:lang w:val="en-US"/>
              </w:rPr>
              <w:t xml:space="preserve">CBW Field </w:t>
            </w:r>
          </w:p>
          <w:p w14:paraId="7919C356" w14:textId="70DBB0AF" w:rsidR="00BA7C5B" w:rsidRPr="00BA7C5B" w:rsidRDefault="00BA7C5B" w:rsidP="00BA7C5B">
            <w:pPr>
              <w:rPr>
                <w:rFonts w:cs="Arial"/>
                <w:iCs/>
                <w:color w:val="000000" w:themeColor="text1"/>
                <w:sz w:val="24"/>
                <w:szCs w:val="24"/>
              </w:rPr>
            </w:pPr>
          </w:p>
        </w:tc>
        <w:tc>
          <w:tcPr>
            <w:tcW w:w="6591" w:type="dxa"/>
          </w:tcPr>
          <w:p w14:paraId="78EFCC66" w14:textId="77777777" w:rsidR="00BA7C5B" w:rsidRPr="00BA7C5B" w:rsidRDefault="00BA7C5B" w:rsidP="00BA7C5B">
            <w:pPr>
              <w:autoSpaceDE w:val="0"/>
              <w:autoSpaceDN w:val="0"/>
              <w:adjustRightInd w:val="0"/>
              <w:spacing w:after="0" w:line="240" w:lineRule="auto"/>
              <w:jc w:val="left"/>
              <w:rPr>
                <w:rFonts w:eastAsia="Batang" w:cs="Arial"/>
                <w:b/>
                <w:bCs/>
                <w:color w:val="000000" w:themeColor="text1"/>
                <w:sz w:val="24"/>
                <w:szCs w:val="24"/>
                <w:lang w:val="en-US"/>
              </w:rPr>
            </w:pPr>
            <w:r w:rsidRPr="00BA7C5B">
              <w:rPr>
                <w:rFonts w:eastAsia="Batang" w:cs="Arial"/>
                <w:b/>
                <w:bCs/>
                <w:color w:val="000000" w:themeColor="text1"/>
                <w:sz w:val="24"/>
                <w:szCs w:val="24"/>
                <w:lang w:val="en-US"/>
              </w:rPr>
              <w:t>Value Meaning</w:t>
            </w:r>
          </w:p>
          <w:p w14:paraId="6C67AAA2" w14:textId="77777777" w:rsidR="00BA7C5B" w:rsidRPr="00BA7C5B" w:rsidRDefault="00BA7C5B" w:rsidP="00A520F2">
            <w:pPr>
              <w:rPr>
                <w:rFonts w:cs="Arial"/>
                <w:iCs/>
                <w:color w:val="000000" w:themeColor="text1"/>
                <w:sz w:val="24"/>
                <w:szCs w:val="24"/>
              </w:rPr>
            </w:pPr>
          </w:p>
        </w:tc>
      </w:tr>
      <w:tr w:rsidR="00BA7C5B" w14:paraId="0BFC4AF4" w14:textId="77777777" w:rsidTr="00BA7C5B">
        <w:tc>
          <w:tcPr>
            <w:tcW w:w="2425" w:type="dxa"/>
          </w:tcPr>
          <w:p w14:paraId="78F0D386" w14:textId="66B0AC1D" w:rsidR="00BA7C5B" w:rsidRPr="00BA7C5B" w:rsidRDefault="00BA7C5B" w:rsidP="00A520F2">
            <w:pPr>
              <w:rPr>
                <w:rFonts w:cs="Arial"/>
                <w:iCs/>
                <w:color w:val="000000" w:themeColor="text1"/>
                <w:sz w:val="24"/>
                <w:szCs w:val="24"/>
              </w:rPr>
            </w:pPr>
            <w:r w:rsidRPr="00BA7C5B">
              <w:rPr>
                <w:rFonts w:cs="Arial"/>
                <w:iCs/>
                <w:color w:val="000000" w:themeColor="text1"/>
                <w:sz w:val="24"/>
                <w:szCs w:val="24"/>
              </w:rPr>
              <w:t>0</w:t>
            </w:r>
          </w:p>
        </w:tc>
        <w:tc>
          <w:tcPr>
            <w:tcW w:w="6591" w:type="dxa"/>
          </w:tcPr>
          <w:p w14:paraId="49EFB4EA" w14:textId="5A6E7765" w:rsidR="00BA7C5B" w:rsidRPr="00BA7C5B" w:rsidRDefault="00BA7C5B" w:rsidP="00A520F2">
            <w:pPr>
              <w:rPr>
                <w:rFonts w:cs="Arial"/>
                <w:iCs/>
                <w:color w:val="000000" w:themeColor="text1"/>
                <w:sz w:val="24"/>
                <w:szCs w:val="24"/>
              </w:rPr>
            </w:pPr>
            <w:r w:rsidRPr="00BA7C5B">
              <w:rPr>
                <w:rFonts w:eastAsia="Batang" w:cs="Arial"/>
                <w:color w:val="000000" w:themeColor="text1"/>
                <w:sz w:val="24"/>
                <w:szCs w:val="24"/>
                <w:lang w:val="en-US"/>
              </w:rPr>
              <w:t xml:space="preserve">10 bits </w:t>
            </w:r>
            <w:ins w:id="18" w:author="Author">
              <w:r>
                <w:rPr>
                  <w:rFonts w:eastAsia="Batang" w:cs="Arial"/>
                  <w:color w:val="000000" w:themeColor="text1"/>
                  <w:sz w:val="24"/>
                  <w:szCs w:val="24"/>
                  <w:lang w:val="en-US"/>
                </w:rPr>
                <w:t>s</w:t>
              </w:r>
              <w:r w:rsidR="00E86FEE">
                <w:rPr>
                  <w:rFonts w:eastAsia="Batang" w:cs="Arial"/>
                  <w:color w:val="000000" w:themeColor="text1"/>
                  <w:sz w:val="24"/>
                  <w:szCs w:val="24"/>
                  <w:lang w:val="en-US"/>
                </w:rPr>
                <w:t xml:space="preserve">igned value </w:t>
              </w:r>
            </w:ins>
            <w:r w:rsidRPr="00BA7C5B">
              <w:rPr>
                <w:rFonts w:eastAsia="Batang" w:cs="Arial"/>
                <w:color w:val="000000" w:themeColor="text1"/>
                <w:sz w:val="24"/>
                <w:szCs w:val="24"/>
                <w:lang w:val="en-US"/>
              </w:rPr>
              <w:t xml:space="preserve">for each real value and 10 bits </w:t>
            </w:r>
            <w:ins w:id="19" w:author="Author">
              <w:r w:rsidR="00E86FEE">
                <w:rPr>
                  <w:rFonts w:eastAsia="Batang" w:cs="Arial"/>
                  <w:color w:val="000000" w:themeColor="text1"/>
                  <w:sz w:val="24"/>
                  <w:szCs w:val="24"/>
                  <w:lang w:val="en-US"/>
                </w:rPr>
                <w:t xml:space="preserve">signed value </w:t>
              </w:r>
            </w:ins>
            <w:r w:rsidRPr="00BA7C5B">
              <w:rPr>
                <w:rFonts w:eastAsia="Batang" w:cs="Arial"/>
                <w:color w:val="000000" w:themeColor="text1"/>
                <w:sz w:val="24"/>
                <w:szCs w:val="24"/>
                <w:lang w:val="en-US"/>
              </w:rPr>
              <w:t>for each imaginary value</w:t>
            </w:r>
          </w:p>
        </w:tc>
      </w:tr>
      <w:tr w:rsidR="00BA7C5B" w14:paraId="3A15CD35" w14:textId="77777777" w:rsidTr="00BA7C5B">
        <w:tc>
          <w:tcPr>
            <w:tcW w:w="2425" w:type="dxa"/>
          </w:tcPr>
          <w:p w14:paraId="64002E12" w14:textId="66C62D81" w:rsidR="00BA7C5B" w:rsidRPr="00BA7C5B" w:rsidRDefault="00BA7C5B" w:rsidP="00A520F2">
            <w:pPr>
              <w:rPr>
                <w:rFonts w:cs="Arial"/>
                <w:iCs/>
                <w:color w:val="000000" w:themeColor="text1"/>
                <w:sz w:val="24"/>
                <w:szCs w:val="24"/>
              </w:rPr>
            </w:pPr>
            <w:r w:rsidRPr="00BA7C5B">
              <w:rPr>
                <w:rFonts w:cs="Arial"/>
                <w:iCs/>
                <w:color w:val="000000" w:themeColor="text1"/>
                <w:sz w:val="24"/>
                <w:szCs w:val="24"/>
              </w:rPr>
              <w:t>1</w:t>
            </w:r>
          </w:p>
        </w:tc>
        <w:tc>
          <w:tcPr>
            <w:tcW w:w="6591" w:type="dxa"/>
          </w:tcPr>
          <w:p w14:paraId="75F45961" w14:textId="0CFBDB2C" w:rsidR="00BA7C5B" w:rsidRPr="00BA7C5B" w:rsidRDefault="00BA7C5B" w:rsidP="00A520F2">
            <w:pPr>
              <w:rPr>
                <w:rFonts w:cs="Arial"/>
                <w:iCs/>
                <w:color w:val="000000" w:themeColor="text1"/>
                <w:sz w:val="24"/>
                <w:szCs w:val="24"/>
              </w:rPr>
            </w:pPr>
            <w:r w:rsidRPr="00BA7C5B">
              <w:rPr>
                <w:rFonts w:eastAsia="Batang" w:cs="Arial"/>
                <w:color w:val="000000" w:themeColor="text1"/>
                <w:sz w:val="24"/>
                <w:szCs w:val="24"/>
                <w:lang w:val="en-US"/>
              </w:rPr>
              <w:t xml:space="preserve">12 bits </w:t>
            </w:r>
            <w:ins w:id="20" w:author="Author">
              <w:r w:rsidR="00E86FEE">
                <w:rPr>
                  <w:rFonts w:eastAsia="Batang" w:cs="Arial"/>
                  <w:color w:val="000000" w:themeColor="text1"/>
                  <w:sz w:val="24"/>
                  <w:szCs w:val="24"/>
                  <w:lang w:val="en-US"/>
                </w:rPr>
                <w:t>signed value</w:t>
              </w:r>
              <w:r w:rsidR="00E86FEE" w:rsidRPr="00BA7C5B">
                <w:rPr>
                  <w:rFonts w:eastAsia="Batang" w:cs="Arial"/>
                  <w:color w:val="000000" w:themeColor="text1"/>
                  <w:sz w:val="24"/>
                  <w:szCs w:val="24"/>
                  <w:lang w:val="en-US"/>
                </w:rPr>
                <w:t xml:space="preserve"> </w:t>
              </w:r>
            </w:ins>
            <w:r w:rsidRPr="00BA7C5B">
              <w:rPr>
                <w:rFonts w:eastAsia="Batang" w:cs="Arial"/>
                <w:color w:val="000000" w:themeColor="text1"/>
                <w:sz w:val="24"/>
                <w:szCs w:val="24"/>
                <w:lang w:val="en-US"/>
              </w:rPr>
              <w:t xml:space="preserve">for each real value and 12 bits </w:t>
            </w:r>
            <w:ins w:id="21" w:author="Author">
              <w:r w:rsidR="00E86FEE">
                <w:rPr>
                  <w:rFonts w:eastAsia="Batang" w:cs="Arial"/>
                  <w:color w:val="000000" w:themeColor="text1"/>
                  <w:sz w:val="24"/>
                  <w:szCs w:val="24"/>
                  <w:lang w:val="en-US"/>
                </w:rPr>
                <w:t>signed value</w:t>
              </w:r>
              <w:r w:rsidR="00E86FEE" w:rsidRPr="00BA7C5B">
                <w:rPr>
                  <w:rFonts w:eastAsia="Batang" w:cs="Arial"/>
                  <w:color w:val="000000" w:themeColor="text1"/>
                  <w:sz w:val="24"/>
                  <w:szCs w:val="24"/>
                  <w:lang w:val="en-US"/>
                </w:rPr>
                <w:t xml:space="preserve"> </w:t>
              </w:r>
            </w:ins>
            <w:r w:rsidRPr="00BA7C5B">
              <w:rPr>
                <w:rFonts w:eastAsia="Batang" w:cs="Arial"/>
                <w:color w:val="000000" w:themeColor="text1"/>
                <w:sz w:val="24"/>
                <w:szCs w:val="24"/>
                <w:lang w:val="en-US"/>
              </w:rPr>
              <w:t>for each imaginary value</w:t>
            </w:r>
          </w:p>
        </w:tc>
      </w:tr>
      <w:tr w:rsidR="00BA7C5B" w14:paraId="2D0F034C" w14:textId="77777777" w:rsidTr="00BA7C5B">
        <w:tc>
          <w:tcPr>
            <w:tcW w:w="2425" w:type="dxa"/>
          </w:tcPr>
          <w:p w14:paraId="68D4333A" w14:textId="110F613E" w:rsidR="00BA7C5B" w:rsidRPr="00BA7C5B" w:rsidRDefault="00BA7C5B" w:rsidP="00A520F2">
            <w:pPr>
              <w:rPr>
                <w:rFonts w:cs="Arial"/>
                <w:iCs/>
                <w:color w:val="000000" w:themeColor="text1"/>
                <w:sz w:val="24"/>
                <w:szCs w:val="24"/>
              </w:rPr>
            </w:pPr>
            <w:r w:rsidRPr="00BA7C5B">
              <w:rPr>
                <w:rFonts w:cs="Arial"/>
                <w:iCs/>
                <w:color w:val="000000" w:themeColor="text1"/>
                <w:sz w:val="24"/>
                <w:szCs w:val="24"/>
              </w:rPr>
              <w:t>2</w:t>
            </w:r>
          </w:p>
        </w:tc>
        <w:tc>
          <w:tcPr>
            <w:tcW w:w="6591" w:type="dxa"/>
          </w:tcPr>
          <w:p w14:paraId="2FBE27F1" w14:textId="28455F25" w:rsidR="00BA7C5B" w:rsidRPr="00BA7C5B" w:rsidRDefault="00BA7C5B" w:rsidP="00A520F2">
            <w:pPr>
              <w:rPr>
                <w:rFonts w:cs="Arial"/>
                <w:iCs/>
                <w:color w:val="000000" w:themeColor="text1"/>
                <w:sz w:val="24"/>
                <w:szCs w:val="24"/>
              </w:rPr>
            </w:pPr>
            <w:r w:rsidRPr="00BA7C5B">
              <w:rPr>
                <w:rFonts w:eastAsia="Batang" w:cs="Arial"/>
                <w:color w:val="000000" w:themeColor="text1"/>
                <w:sz w:val="24"/>
                <w:szCs w:val="24"/>
                <w:lang w:val="en-US"/>
              </w:rPr>
              <w:t xml:space="preserve">14 bits </w:t>
            </w:r>
            <w:ins w:id="22" w:author="Author">
              <w:r w:rsidR="00E86FEE">
                <w:rPr>
                  <w:rFonts w:eastAsia="Batang" w:cs="Arial"/>
                  <w:color w:val="000000" w:themeColor="text1"/>
                  <w:sz w:val="24"/>
                  <w:szCs w:val="24"/>
                  <w:lang w:val="en-US"/>
                </w:rPr>
                <w:t>signed value</w:t>
              </w:r>
              <w:r w:rsidR="00E86FEE" w:rsidRPr="00BA7C5B">
                <w:rPr>
                  <w:rFonts w:eastAsia="Batang" w:cs="Arial"/>
                  <w:color w:val="000000" w:themeColor="text1"/>
                  <w:sz w:val="24"/>
                  <w:szCs w:val="24"/>
                  <w:lang w:val="en-US"/>
                </w:rPr>
                <w:t xml:space="preserve"> </w:t>
              </w:r>
            </w:ins>
            <w:r w:rsidRPr="00BA7C5B">
              <w:rPr>
                <w:rFonts w:eastAsia="Batang" w:cs="Arial"/>
                <w:color w:val="000000" w:themeColor="text1"/>
                <w:sz w:val="24"/>
                <w:szCs w:val="24"/>
                <w:lang w:val="en-US"/>
              </w:rPr>
              <w:t xml:space="preserve">for each real value and 14 bits </w:t>
            </w:r>
            <w:ins w:id="23" w:author="Author">
              <w:r w:rsidR="00E86FEE">
                <w:rPr>
                  <w:rFonts w:eastAsia="Batang" w:cs="Arial"/>
                  <w:color w:val="000000" w:themeColor="text1"/>
                  <w:sz w:val="24"/>
                  <w:szCs w:val="24"/>
                  <w:lang w:val="en-US"/>
                </w:rPr>
                <w:t>signed value</w:t>
              </w:r>
              <w:r w:rsidR="00E86FEE" w:rsidRPr="00BA7C5B">
                <w:rPr>
                  <w:rFonts w:eastAsia="Batang" w:cs="Arial"/>
                  <w:color w:val="000000" w:themeColor="text1"/>
                  <w:sz w:val="24"/>
                  <w:szCs w:val="24"/>
                  <w:lang w:val="en-US"/>
                </w:rPr>
                <w:t xml:space="preserve"> </w:t>
              </w:r>
            </w:ins>
            <w:r w:rsidRPr="00BA7C5B">
              <w:rPr>
                <w:rFonts w:eastAsia="Batang" w:cs="Arial"/>
                <w:color w:val="000000" w:themeColor="text1"/>
                <w:sz w:val="24"/>
                <w:szCs w:val="24"/>
                <w:lang w:val="en-US"/>
              </w:rPr>
              <w:t>for each imaginary value</w:t>
            </w:r>
          </w:p>
        </w:tc>
      </w:tr>
      <w:tr w:rsidR="00BA7C5B" w14:paraId="3A0D0368" w14:textId="77777777" w:rsidTr="00BA7C5B">
        <w:tc>
          <w:tcPr>
            <w:tcW w:w="2425" w:type="dxa"/>
          </w:tcPr>
          <w:p w14:paraId="33FE3DAC" w14:textId="4807EEFC" w:rsidR="00BA7C5B" w:rsidRPr="00BA7C5B" w:rsidRDefault="00BA7C5B" w:rsidP="00A520F2">
            <w:pPr>
              <w:rPr>
                <w:rFonts w:cs="Arial"/>
                <w:iCs/>
                <w:color w:val="000000" w:themeColor="text1"/>
                <w:sz w:val="24"/>
                <w:szCs w:val="24"/>
              </w:rPr>
            </w:pPr>
            <w:r w:rsidRPr="00BA7C5B">
              <w:rPr>
                <w:rFonts w:cs="Arial"/>
                <w:iCs/>
                <w:color w:val="000000" w:themeColor="text1"/>
                <w:sz w:val="24"/>
                <w:szCs w:val="24"/>
              </w:rPr>
              <w:t>3</w:t>
            </w:r>
          </w:p>
        </w:tc>
        <w:tc>
          <w:tcPr>
            <w:tcW w:w="6591" w:type="dxa"/>
          </w:tcPr>
          <w:p w14:paraId="3B90B8C4" w14:textId="68F460ED" w:rsidR="00BA7C5B" w:rsidRPr="00BA7C5B" w:rsidRDefault="00BA7C5B" w:rsidP="00A520F2">
            <w:pPr>
              <w:rPr>
                <w:rFonts w:cs="Arial"/>
                <w:iCs/>
                <w:color w:val="000000" w:themeColor="text1"/>
                <w:sz w:val="24"/>
                <w:szCs w:val="24"/>
              </w:rPr>
            </w:pPr>
            <w:r w:rsidRPr="00BA7C5B">
              <w:rPr>
                <w:rFonts w:eastAsia="Batang" w:cs="Arial"/>
                <w:color w:val="000000" w:themeColor="text1"/>
                <w:sz w:val="24"/>
                <w:szCs w:val="24"/>
                <w:lang w:val="en-US"/>
              </w:rPr>
              <w:t xml:space="preserve">16 bits </w:t>
            </w:r>
            <w:ins w:id="24" w:author="Author">
              <w:r w:rsidR="00E86FEE">
                <w:rPr>
                  <w:rFonts w:eastAsia="Batang" w:cs="Arial"/>
                  <w:color w:val="000000" w:themeColor="text1"/>
                  <w:sz w:val="24"/>
                  <w:szCs w:val="24"/>
                  <w:lang w:val="en-US"/>
                </w:rPr>
                <w:t>signed value</w:t>
              </w:r>
              <w:r w:rsidR="00E86FEE" w:rsidRPr="00BA7C5B">
                <w:rPr>
                  <w:rFonts w:eastAsia="Batang" w:cs="Arial"/>
                  <w:color w:val="000000" w:themeColor="text1"/>
                  <w:sz w:val="24"/>
                  <w:szCs w:val="24"/>
                  <w:lang w:val="en-US"/>
                </w:rPr>
                <w:t xml:space="preserve"> </w:t>
              </w:r>
            </w:ins>
            <w:r w:rsidRPr="00BA7C5B">
              <w:rPr>
                <w:rFonts w:eastAsia="Batang" w:cs="Arial"/>
                <w:color w:val="000000" w:themeColor="text1"/>
                <w:sz w:val="24"/>
                <w:szCs w:val="24"/>
                <w:lang w:val="en-US"/>
              </w:rPr>
              <w:t xml:space="preserve">for each real value and 16 bits </w:t>
            </w:r>
            <w:ins w:id="25" w:author="Author">
              <w:r w:rsidR="00E86FEE">
                <w:rPr>
                  <w:rFonts w:eastAsia="Batang" w:cs="Arial"/>
                  <w:color w:val="000000" w:themeColor="text1"/>
                  <w:sz w:val="24"/>
                  <w:szCs w:val="24"/>
                  <w:lang w:val="en-US"/>
                </w:rPr>
                <w:t>signed value</w:t>
              </w:r>
              <w:r w:rsidR="00E86FEE" w:rsidRPr="00BA7C5B">
                <w:rPr>
                  <w:rFonts w:eastAsia="Batang" w:cs="Arial"/>
                  <w:color w:val="000000" w:themeColor="text1"/>
                  <w:sz w:val="24"/>
                  <w:szCs w:val="24"/>
                  <w:lang w:val="en-US"/>
                </w:rPr>
                <w:t xml:space="preserve"> </w:t>
              </w:r>
            </w:ins>
            <w:r w:rsidRPr="00BA7C5B">
              <w:rPr>
                <w:rFonts w:eastAsia="Batang" w:cs="Arial"/>
                <w:color w:val="000000" w:themeColor="text1"/>
                <w:sz w:val="24"/>
                <w:szCs w:val="24"/>
                <w:lang w:val="en-US"/>
              </w:rPr>
              <w:t>for each imaginary value</w:t>
            </w:r>
          </w:p>
        </w:tc>
      </w:tr>
    </w:tbl>
    <w:p w14:paraId="217CEDA8" w14:textId="77777777" w:rsidR="009E0420" w:rsidRDefault="009E0420" w:rsidP="00F64CC9">
      <w:pPr>
        <w:rPr>
          <w:rFonts w:cs="Arial"/>
          <w:b/>
          <w:bCs/>
          <w:i/>
          <w:color w:val="4F81BD" w:themeColor="accent1"/>
          <w:sz w:val="24"/>
          <w:szCs w:val="24"/>
        </w:rPr>
      </w:pPr>
    </w:p>
    <w:p w14:paraId="1C9D5C14" w14:textId="58C89159" w:rsidR="00F64CC9" w:rsidRPr="00D63B44" w:rsidRDefault="00F64CC9" w:rsidP="00F64CC9">
      <w:pPr>
        <w:rPr>
          <w:rFonts w:cs="Arial"/>
          <w:b/>
          <w:bCs/>
          <w:i/>
          <w:color w:val="4F81BD" w:themeColor="accent1"/>
          <w:sz w:val="24"/>
          <w:szCs w:val="24"/>
        </w:rPr>
      </w:pPr>
      <w:r w:rsidRPr="00D63B44">
        <w:rPr>
          <w:rFonts w:cs="Arial"/>
          <w:b/>
          <w:bCs/>
          <w:i/>
          <w:color w:val="4F81BD" w:themeColor="accent1"/>
          <w:sz w:val="24"/>
          <w:szCs w:val="24"/>
        </w:rPr>
        <w:lastRenderedPageBreak/>
        <w:t>Comment Index #12</w:t>
      </w:r>
      <w:r w:rsidR="00F072BF" w:rsidRPr="00D63B44">
        <w:rPr>
          <w:rFonts w:cs="Arial"/>
          <w:b/>
          <w:bCs/>
          <w:i/>
          <w:color w:val="4F81BD" w:themeColor="accent1"/>
          <w:sz w:val="24"/>
          <w:szCs w:val="24"/>
        </w:rPr>
        <w:t>50</w:t>
      </w:r>
      <w:r w:rsidRPr="00D63B44">
        <w:rPr>
          <w:rFonts w:cs="Arial"/>
          <w:b/>
          <w:bCs/>
          <w:i/>
          <w:color w:val="4F81BD" w:themeColor="accent1"/>
          <w:sz w:val="24"/>
          <w:szCs w:val="24"/>
        </w:rPr>
        <w:t xml:space="preserve"> in 15-24-0371-13-04ab-consolidated-comments_draft_1.0</w:t>
      </w:r>
    </w:p>
    <w:tbl>
      <w:tblPr>
        <w:tblStyle w:val="TableGrid"/>
        <w:tblW w:w="8861" w:type="dxa"/>
        <w:tblLook w:val="04A0" w:firstRow="1" w:lastRow="0" w:firstColumn="1" w:lastColumn="0" w:noHBand="0" w:noVBand="1"/>
      </w:tblPr>
      <w:tblGrid>
        <w:gridCol w:w="773"/>
        <w:gridCol w:w="1550"/>
        <w:gridCol w:w="1184"/>
        <w:gridCol w:w="790"/>
        <w:gridCol w:w="738"/>
        <w:gridCol w:w="2058"/>
        <w:gridCol w:w="1768"/>
      </w:tblGrid>
      <w:tr w:rsidR="00C22013" w:rsidRPr="00D63B44" w14:paraId="3A488FD1" w14:textId="77777777" w:rsidTr="00255541">
        <w:trPr>
          <w:trHeight w:val="51"/>
        </w:trPr>
        <w:tc>
          <w:tcPr>
            <w:tcW w:w="773" w:type="dxa"/>
          </w:tcPr>
          <w:p w14:paraId="5BE22B54" w14:textId="77777777" w:rsidR="00F64CC9" w:rsidRPr="00D63B44" w:rsidRDefault="00F64CC9" w:rsidP="000A680C">
            <w:pPr>
              <w:jc w:val="center"/>
              <w:rPr>
                <w:rFonts w:eastAsiaTheme="minorEastAsia" w:cs="Arial"/>
                <w:b/>
                <w:bCs/>
                <w:sz w:val="24"/>
                <w:szCs w:val="24"/>
                <w:lang w:eastAsia="zh-CN"/>
              </w:rPr>
            </w:pPr>
            <w:r w:rsidRPr="00D63B44">
              <w:rPr>
                <w:rFonts w:eastAsiaTheme="minorEastAsia" w:cs="Arial"/>
                <w:b/>
                <w:bCs/>
                <w:sz w:val="24"/>
                <w:szCs w:val="24"/>
                <w:lang w:eastAsia="zh-CN"/>
              </w:rPr>
              <w:t>CID</w:t>
            </w:r>
          </w:p>
        </w:tc>
        <w:tc>
          <w:tcPr>
            <w:tcW w:w="1550" w:type="dxa"/>
          </w:tcPr>
          <w:p w14:paraId="0EA51AF9" w14:textId="77777777" w:rsidR="00F64CC9" w:rsidRPr="00D63B44" w:rsidRDefault="00F64CC9" w:rsidP="000A680C">
            <w:pPr>
              <w:jc w:val="center"/>
              <w:rPr>
                <w:rFonts w:cs="Arial"/>
                <w:b/>
                <w:bCs/>
                <w:sz w:val="24"/>
                <w:szCs w:val="24"/>
              </w:rPr>
            </w:pPr>
            <w:r w:rsidRPr="00D63B44">
              <w:rPr>
                <w:rFonts w:eastAsiaTheme="minorEastAsia" w:cs="Arial"/>
                <w:b/>
                <w:bCs/>
                <w:sz w:val="24"/>
                <w:szCs w:val="24"/>
                <w:lang w:eastAsia="zh-CN"/>
              </w:rPr>
              <w:t>Commenter</w:t>
            </w:r>
          </w:p>
        </w:tc>
        <w:tc>
          <w:tcPr>
            <w:tcW w:w="1184" w:type="dxa"/>
          </w:tcPr>
          <w:p w14:paraId="6F0873AF" w14:textId="77777777" w:rsidR="00F64CC9" w:rsidRPr="00D63B44" w:rsidRDefault="00F64CC9" w:rsidP="000A680C">
            <w:pPr>
              <w:jc w:val="center"/>
              <w:rPr>
                <w:rFonts w:cs="Arial"/>
                <w:b/>
                <w:bCs/>
                <w:sz w:val="24"/>
                <w:szCs w:val="24"/>
              </w:rPr>
            </w:pPr>
            <w:r w:rsidRPr="00D63B44">
              <w:rPr>
                <w:rFonts w:eastAsiaTheme="minorEastAsia" w:cs="Arial"/>
                <w:b/>
                <w:bCs/>
                <w:sz w:val="24"/>
                <w:szCs w:val="24"/>
                <w:lang w:eastAsia="zh-CN"/>
              </w:rPr>
              <w:t>Sub</w:t>
            </w:r>
            <w:r w:rsidRPr="00D63B44">
              <w:rPr>
                <w:rFonts w:cs="Arial"/>
                <w:b/>
                <w:bCs/>
                <w:sz w:val="24"/>
                <w:szCs w:val="24"/>
              </w:rPr>
              <w:t>-</w:t>
            </w:r>
            <w:r w:rsidRPr="00D63B44">
              <w:rPr>
                <w:rFonts w:eastAsiaTheme="minorEastAsia" w:cs="Arial"/>
                <w:b/>
                <w:bCs/>
                <w:sz w:val="24"/>
                <w:szCs w:val="24"/>
                <w:lang w:eastAsia="zh-CN"/>
              </w:rPr>
              <w:t>Clause</w:t>
            </w:r>
          </w:p>
        </w:tc>
        <w:tc>
          <w:tcPr>
            <w:tcW w:w="790" w:type="dxa"/>
          </w:tcPr>
          <w:p w14:paraId="324AE761" w14:textId="77777777" w:rsidR="00F64CC9" w:rsidRPr="00D63B44" w:rsidRDefault="00F64CC9" w:rsidP="000A680C">
            <w:pPr>
              <w:jc w:val="center"/>
              <w:rPr>
                <w:rFonts w:cs="Arial"/>
                <w:b/>
                <w:bCs/>
                <w:sz w:val="24"/>
                <w:szCs w:val="24"/>
              </w:rPr>
            </w:pPr>
            <w:r w:rsidRPr="00D63B44">
              <w:rPr>
                <w:rFonts w:cs="Arial"/>
                <w:b/>
                <w:bCs/>
                <w:sz w:val="24"/>
                <w:szCs w:val="24"/>
              </w:rPr>
              <w:t>Page</w:t>
            </w:r>
          </w:p>
        </w:tc>
        <w:tc>
          <w:tcPr>
            <w:tcW w:w="738" w:type="dxa"/>
          </w:tcPr>
          <w:p w14:paraId="7E9B2FCE" w14:textId="77777777" w:rsidR="00F64CC9" w:rsidRPr="00D63B44" w:rsidRDefault="00F64CC9" w:rsidP="000A680C">
            <w:pPr>
              <w:jc w:val="center"/>
              <w:rPr>
                <w:rFonts w:cs="Arial"/>
                <w:b/>
                <w:bCs/>
                <w:sz w:val="24"/>
                <w:szCs w:val="24"/>
              </w:rPr>
            </w:pPr>
            <w:r w:rsidRPr="00D63B44">
              <w:rPr>
                <w:rFonts w:cs="Arial"/>
                <w:b/>
                <w:bCs/>
                <w:sz w:val="24"/>
                <w:szCs w:val="24"/>
              </w:rPr>
              <w:t>Line</w:t>
            </w:r>
          </w:p>
        </w:tc>
        <w:tc>
          <w:tcPr>
            <w:tcW w:w="2058" w:type="dxa"/>
          </w:tcPr>
          <w:p w14:paraId="2285DB30" w14:textId="77777777" w:rsidR="00F64CC9" w:rsidRPr="00D63B44" w:rsidRDefault="00F64CC9" w:rsidP="000A680C">
            <w:pPr>
              <w:jc w:val="center"/>
              <w:rPr>
                <w:rFonts w:cs="Arial"/>
                <w:b/>
                <w:bCs/>
                <w:sz w:val="24"/>
                <w:szCs w:val="24"/>
              </w:rPr>
            </w:pPr>
            <w:r w:rsidRPr="00D63B44">
              <w:rPr>
                <w:rFonts w:cs="Arial"/>
                <w:b/>
                <w:bCs/>
                <w:sz w:val="24"/>
                <w:szCs w:val="24"/>
              </w:rPr>
              <w:t>Comment</w:t>
            </w:r>
          </w:p>
        </w:tc>
        <w:tc>
          <w:tcPr>
            <w:tcW w:w="1768" w:type="dxa"/>
          </w:tcPr>
          <w:p w14:paraId="043682E7" w14:textId="77777777" w:rsidR="00F64CC9" w:rsidRPr="00D63B44" w:rsidRDefault="00F64CC9" w:rsidP="000A680C">
            <w:pPr>
              <w:jc w:val="center"/>
              <w:rPr>
                <w:rFonts w:cs="Arial"/>
                <w:b/>
                <w:bCs/>
                <w:sz w:val="24"/>
                <w:szCs w:val="24"/>
              </w:rPr>
            </w:pPr>
            <w:r w:rsidRPr="00D63B44">
              <w:rPr>
                <w:rFonts w:cs="Arial"/>
                <w:b/>
                <w:bCs/>
                <w:sz w:val="24"/>
                <w:szCs w:val="24"/>
              </w:rPr>
              <w:t>Proposed Change</w:t>
            </w:r>
          </w:p>
        </w:tc>
      </w:tr>
      <w:tr w:rsidR="00C22013" w:rsidRPr="00D63B44" w14:paraId="1126FFAE" w14:textId="77777777" w:rsidTr="00255541">
        <w:trPr>
          <w:trHeight w:val="51"/>
        </w:trPr>
        <w:tc>
          <w:tcPr>
            <w:tcW w:w="773" w:type="dxa"/>
          </w:tcPr>
          <w:p w14:paraId="0CC20BBD" w14:textId="6AF8C893" w:rsidR="00F64CC9" w:rsidRPr="00D63B44" w:rsidRDefault="00C22013" w:rsidP="000A680C">
            <w:pPr>
              <w:jc w:val="center"/>
              <w:rPr>
                <w:rFonts w:eastAsiaTheme="minorEastAsia" w:cs="Arial"/>
                <w:sz w:val="24"/>
                <w:szCs w:val="24"/>
                <w:lang w:eastAsia="zh-CN"/>
              </w:rPr>
            </w:pPr>
            <w:r w:rsidRPr="00D63B44">
              <w:rPr>
                <w:rFonts w:eastAsiaTheme="minorEastAsia" w:cs="Arial"/>
                <w:sz w:val="24"/>
                <w:szCs w:val="24"/>
                <w:lang w:eastAsia="zh-CN"/>
              </w:rPr>
              <w:t>1250</w:t>
            </w:r>
          </w:p>
        </w:tc>
        <w:tc>
          <w:tcPr>
            <w:tcW w:w="1550" w:type="dxa"/>
          </w:tcPr>
          <w:p w14:paraId="0B48F7BA" w14:textId="77777777" w:rsidR="00F64CC9" w:rsidRPr="00D63B44" w:rsidRDefault="00F64CC9" w:rsidP="000A680C">
            <w:pPr>
              <w:spacing w:after="0" w:line="240" w:lineRule="auto"/>
              <w:jc w:val="center"/>
              <w:rPr>
                <w:rFonts w:cs="Arial"/>
                <w:sz w:val="24"/>
                <w:szCs w:val="24"/>
                <w:lang w:val="en-US"/>
              </w:rPr>
            </w:pPr>
            <w:r w:rsidRPr="00D63B44">
              <w:rPr>
                <w:rFonts w:cs="Arial"/>
                <w:sz w:val="24"/>
                <w:szCs w:val="24"/>
              </w:rPr>
              <w:t>Billy Verso</w:t>
            </w:r>
          </w:p>
          <w:p w14:paraId="0954588A" w14:textId="77777777" w:rsidR="00F64CC9" w:rsidRPr="00D63B44" w:rsidRDefault="00F64CC9" w:rsidP="000A680C">
            <w:pPr>
              <w:spacing w:after="0" w:line="240" w:lineRule="auto"/>
              <w:jc w:val="center"/>
              <w:rPr>
                <w:rFonts w:cs="Arial"/>
                <w:sz w:val="24"/>
                <w:szCs w:val="24"/>
                <w:lang w:val="en-US"/>
              </w:rPr>
            </w:pPr>
          </w:p>
          <w:p w14:paraId="03D561EE" w14:textId="77777777" w:rsidR="00F64CC9" w:rsidRPr="00D63B44" w:rsidRDefault="00F64CC9" w:rsidP="000A680C">
            <w:pPr>
              <w:jc w:val="center"/>
              <w:rPr>
                <w:rFonts w:cs="Arial"/>
                <w:sz w:val="24"/>
                <w:szCs w:val="24"/>
              </w:rPr>
            </w:pPr>
          </w:p>
        </w:tc>
        <w:tc>
          <w:tcPr>
            <w:tcW w:w="1184" w:type="dxa"/>
          </w:tcPr>
          <w:p w14:paraId="2C1A98FD" w14:textId="77777777" w:rsidR="00F64CC9" w:rsidRPr="00D63B44" w:rsidRDefault="00F64CC9" w:rsidP="000A680C">
            <w:pPr>
              <w:spacing w:after="0" w:line="240" w:lineRule="auto"/>
              <w:jc w:val="center"/>
              <w:rPr>
                <w:rFonts w:cs="Arial"/>
                <w:color w:val="000000"/>
                <w:sz w:val="24"/>
                <w:szCs w:val="24"/>
                <w:lang w:val="en-US"/>
              </w:rPr>
            </w:pPr>
            <w:r w:rsidRPr="00D63B44">
              <w:rPr>
                <w:rFonts w:cs="Arial"/>
                <w:color w:val="000000"/>
                <w:sz w:val="24"/>
                <w:szCs w:val="24"/>
              </w:rPr>
              <w:t>10.39. 6.1</w:t>
            </w:r>
          </w:p>
          <w:p w14:paraId="136BFE3A" w14:textId="77777777" w:rsidR="00F64CC9" w:rsidRPr="00D63B44" w:rsidRDefault="00F64CC9" w:rsidP="000A680C">
            <w:pPr>
              <w:spacing w:after="0" w:line="240" w:lineRule="auto"/>
              <w:jc w:val="center"/>
              <w:rPr>
                <w:rFonts w:cs="Arial"/>
                <w:color w:val="000000"/>
                <w:sz w:val="24"/>
                <w:szCs w:val="24"/>
                <w:lang w:val="en-US"/>
              </w:rPr>
            </w:pPr>
          </w:p>
        </w:tc>
        <w:tc>
          <w:tcPr>
            <w:tcW w:w="790" w:type="dxa"/>
          </w:tcPr>
          <w:p w14:paraId="3104A228" w14:textId="76347B3B" w:rsidR="00F64CC9" w:rsidRPr="00D63B44" w:rsidRDefault="00853893" w:rsidP="000A680C">
            <w:pPr>
              <w:jc w:val="center"/>
              <w:rPr>
                <w:rFonts w:cs="Arial"/>
                <w:sz w:val="24"/>
                <w:szCs w:val="24"/>
              </w:rPr>
            </w:pPr>
            <w:r>
              <w:rPr>
                <w:rFonts w:cs="Arial"/>
                <w:sz w:val="24"/>
                <w:szCs w:val="24"/>
              </w:rPr>
              <w:t>143</w:t>
            </w:r>
          </w:p>
        </w:tc>
        <w:tc>
          <w:tcPr>
            <w:tcW w:w="738" w:type="dxa"/>
          </w:tcPr>
          <w:p w14:paraId="19CD9D05" w14:textId="03A2E5B9" w:rsidR="00F64CC9" w:rsidRPr="00D63B44" w:rsidRDefault="00853893" w:rsidP="000A680C">
            <w:pPr>
              <w:jc w:val="center"/>
              <w:rPr>
                <w:rFonts w:cs="Arial"/>
                <w:sz w:val="24"/>
                <w:szCs w:val="24"/>
              </w:rPr>
            </w:pPr>
            <w:r>
              <w:rPr>
                <w:rFonts w:cs="Arial"/>
                <w:sz w:val="24"/>
                <w:szCs w:val="24"/>
              </w:rPr>
              <w:t>6</w:t>
            </w:r>
          </w:p>
        </w:tc>
        <w:tc>
          <w:tcPr>
            <w:tcW w:w="2058" w:type="dxa"/>
          </w:tcPr>
          <w:p w14:paraId="76E0D9A8" w14:textId="77777777" w:rsidR="00C22013" w:rsidRPr="00D63B44" w:rsidRDefault="00C22013" w:rsidP="00C22013">
            <w:pPr>
              <w:spacing w:after="0" w:line="240" w:lineRule="auto"/>
              <w:jc w:val="left"/>
              <w:rPr>
                <w:rFonts w:cs="Arial"/>
                <w:color w:val="000000"/>
                <w:sz w:val="24"/>
                <w:szCs w:val="24"/>
                <w:lang w:val="en-US"/>
              </w:rPr>
            </w:pPr>
            <w:r w:rsidRPr="00D63B44">
              <w:rPr>
                <w:rFonts w:cs="Arial"/>
                <w:color w:val="000000"/>
                <w:sz w:val="24"/>
                <w:szCs w:val="24"/>
              </w:rPr>
              <w:t>This is a strange "minus one", the paragraph says a value of zero is valid, indicating no offset, and a non-zero value indicates the offset, with a minus 1.  So we cannot use this field to specify an offset of 1. Also, as this is a 10-bit field, it so can represent an offset up to 1023 without subtracting one, which is enough to specify where to start in a 1K sized array.  Adding 1 to the value, would yield a max offset of 1024, an offset to the position 1 after the end of a 1K sized array.  This does not seem useful.</w:t>
            </w:r>
          </w:p>
          <w:p w14:paraId="2082D9A0" w14:textId="77777777" w:rsidR="00F64CC9" w:rsidRPr="00D63B44" w:rsidRDefault="00F64CC9" w:rsidP="000A680C">
            <w:pPr>
              <w:spacing w:after="0" w:line="240" w:lineRule="auto"/>
              <w:jc w:val="left"/>
              <w:rPr>
                <w:rFonts w:cs="Arial"/>
                <w:sz w:val="24"/>
                <w:szCs w:val="24"/>
                <w:lang w:val="en-US"/>
              </w:rPr>
            </w:pPr>
          </w:p>
          <w:p w14:paraId="56E3A5AB" w14:textId="77777777" w:rsidR="00F64CC9" w:rsidRPr="00D63B44" w:rsidRDefault="00F64CC9" w:rsidP="000A680C">
            <w:pPr>
              <w:spacing w:after="0" w:line="240" w:lineRule="auto"/>
              <w:jc w:val="left"/>
              <w:rPr>
                <w:rFonts w:cs="Arial"/>
                <w:color w:val="000000"/>
                <w:sz w:val="24"/>
                <w:szCs w:val="24"/>
                <w:lang w:val="en-US"/>
              </w:rPr>
            </w:pPr>
          </w:p>
        </w:tc>
        <w:tc>
          <w:tcPr>
            <w:tcW w:w="1768" w:type="dxa"/>
          </w:tcPr>
          <w:p w14:paraId="7CBDBEBC" w14:textId="77777777" w:rsidR="00C22013" w:rsidRPr="00D63B44" w:rsidRDefault="00C22013" w:rsidP="00C22013">
            <w:pPr>
              <w:spacing w:after="0" w:line="240" w:lineRule="auto"/>
              <w:rPr>
                <w:rFonts w:cs="Arial"/>
                <w:color w:val="000000"/>
                <w:sz w:val="24"/>
                <w:szCs w:val="24"/>
                <w:lang w:val="en-US"/>
              </w:rPr>
            </w:pPr>
            <w:r w:rsidRPr="00D63B44">
              <w:rPr>
                <w:rFonts w:cs="Arial"/>
                <w:color w:val="000000"/>
                <w:sz w:val="24"/>
                <w:szCs w:val="24"/>
              </w:rPr>
              <w:t>Delete the "minus one" from the line, or just re-write to say it is the offset (which can be 0).</w:t>
            </w:r>
          </w:p>
          <w:p w14:paraId="138C8715" w14:textId="77777777" w:rsidR="00F64CC9" w:rsidRPr="00D63B44" w:rsidRDefault="00F64CC9" w:rsidP="000A680C">
            <w:pPr>
              <w:spacing w:after="0" w:line="240" w:lineRule="auto"/>
              <w:rPr>
                <w:rFonts w:cs="Arial"/>
                <w:sz w:val="24"/>
                <w:szCs w:val="24"/>
              </w:rPr>
            </w:pPr>
          </w:p>
        </w:tc>
      </w:tr>
    </w:tbl>
    <w:p w14:paraId="202B81E4" w14:textId="77777777" w:rsidR="00F64CC9" w:rsidRPr="00D63B44" w:rsidRDefault="00F64CC9" w:rsidP="00F64CC9">
      <w:pPr>
        <w:rPr>
          <w:rFonts w:eastAsiaTheme="minorEastAsia" w:cs="Arial"/>
          <w:b/>
          <w:bCs/>
          <w:sz w:val="24"/>
          <w:szCs w:val="24"/>
          <w:u w:val="single"/>
          <w:lang w:eastAsia="zh-CN"/>
        </w:rPr>
      </w:pPr>
    </w:p>
    <w:p w14:paraId="00F0D583" w14:textId="53770D61" w:rsidR="008D4F70" w:rsidRDefault="00F64CC9" w:rsidP="0062357A">
      <w:pPr>
        <w:spacing w:after="0" w:line="240" w:lineRule="auto"/>
        <w:rPr>
          <w:rFonts w:eastAsiaTheme="minorEastAsia" w:cs="Arial"/>
          <w:sz w:val="24"/>
          <w:szCs w:val="24"/>
          <w:lang w:eastAsia="zh-CN"/>
        </w:rPr>
      </w:pPr>
      <w:r w:rsidRPr="00D63B44">
        <w:rPr>
          <w:rFonts w:eastAsiaTheme="minorEastAsia" w:cs="Arial"/>
          <w:b/>
          <w:bCs/>
          <w:sz w:val="24"/>
          <w:szCs w:val="24"/>
          <w:u w:val="single"/>
          <w:lang w:eastAsia="zh-CN"/>
        </w:rPr>
        <w:t>Discussion:</w:t>
      </w:r>
      <w:r w:rsidRPr="008D4F70">
        <w:rPr>
          <w:rFonts w:eastAsiaTheme="minorEastAsia" w:cs="Arial"/>
          <w:sz w:val="24"/>
          <w:szCs w:val="24"/>
          <w:lang w:eastAsia="zh-CN"/>
        </w:rPr>
        <w:t xml:space="preserve"> </w:t>
      </w:r>
      <w:r w:rsidR="008D4F70">
        <w:rPr>
          <w:rFonts w:eastAsiaTheme="minorEastAsia" w:cs="Arial"/>
          <w:sz w:val="24"/>
          <w:szCs w:val="24"/>
          <w:lang w:eastAsia="zh-CN"/>
        </w:rPr>
        <w:t xml:space="preserve">The page number for this comment seems to be </w:t>
      </w:r>
      <w:r w:rsidR="0032660E">
        <w:rPr>
          <w:rFonts w:eastAsiaTheme="minorEastAsia" w:cs="Arial"/>
          <w:sz w:val="24"/>
          <w:szCs w:val="24"/>
          <w:lang w:eastAsia="zh-CN"/>
        </w:rPr>
        <w:t>incorrect.</w:t>
      </w:r>
      <w:r w:rsidR="0032660E" w:rsidRPr="008D4F70">
        <w:rPr>
          <w:rFonts w:eastAsiaTheme="minorEastAsia" w:cs="Arial"/>
          <w:sz w:val="24"/>
          <w:szCs w:val="24"/>
          <w:lang w:eastAsia="zh-CN"/>
        </w:rPr>
        <w:t xml:space="preserve"> I</w:t>
      </w:r>
      <w:r w:rsidR="008D4F70" w:rsidRPr="008D4F70">
        <w:rPr>
          <w:rFonts w:eastAsiaTheme="minorEastAsia" w:cs="Arial"/>
          <w:sz w:val="24"/>
          <w:szCs w:val="24"/>
          <w:lang w:eastAsia="zh-CN"/>
        </w:rPr>
        <w:t xml:space="preserve"> assume the comment is regarding page 146, line 6. </w:t>
      </w:r>
    </w:p>
    <w:p w14:paraId="36DE8632" w14:textId="77777777" w:rsidR="008D4F70" w:rsidRDefault="008D4F70" w:rsidP="0062357A">
      <w:pPr>
        <w:spacing w:after="0" w:line="240" w:lineRule="auto"/>
        <w:rPr>
          <w:rFonts w:eastAsiaTheme="minorEastAsia" w:cs="Arial"/>
          <w:sz w:val="24"/>
          <w:szCs w:val="24"/>
          <w:lang w:eastAsia="zh-CN"/>
        </w:rPr>
      </w:pPr>
    </w:p>
    <w:p w14:paraId="6C77EEC4" w14:textId="7D6CA98B" w:rsidR="004C0323" w:rsidRPr="008D4F70" w:rsidRDefault="004C0323" w:rsidP="004C0323">
      <w:pPr>
        <w:spacing w:after="0" w:line="240" w:lineRule="auto"/>
        <w:rPr>
          <w:rFonts w:eastAsiaTheme="minorEastAsia" w:cs="Arial"/>
          <w:sz w:val="24"/>
          <w:szCs w:val="24"/>
          <w:lang w:eastAsia="zh-CN"/>
        </w:rPr>
      </w:pPr>
      <w:r w:rsidRPr="00D63B44">
        <w:rPr>
          <w:rFonts w:cs="Arial"/>
          <w:color w:val="000000"/>
          <w:sz w:val="24"/>
          <w:szCs w:val="24"/>
          <w:lang w:val="en-US"/>
        </w:rPr>
        <w:t xml:space="preserve">Bitmap offset value of 1 </w:t>
      </w:r>
      <w:r w:rsidR="00E6169B">
        <w:rPr>
          <w:rFonts w:cs="Arial"/>
          <w:color w:val="000000"/>
          <w:sz w:val="24"/>
          <w:szCs w:val="24"/>
          <w:lang w:val="en-US"/>
        </w:rPr>
        <w:t>indicates</w:t>
      </w:r>
      <w:r w:rsidRPr="00D63B44">
        <w:rPr>
          <w:rFonts w:cs="Arial"/>
          <w:color w:val="000000"/>
          <w:sz w:val="24"/>
          <w:szCs w:val="24"/>
          <w:lang w:val="en-US"/>
        </w:rPr>
        <w:t xml:space="preserve"> that there are no taps in between first tap and reference tap, or equivalently, first tap is the one after the reference tap. A field value of 1023 shows 1022 taps between the first tap and reference tap, corresponding to the extreme case of reporting the single last tap in the CIR window.</w:t>
      </w:r>
    </w:p>
    <w:p w14:paraId="4022CCD6" w14:textId="3B40DA12" w:rsidR="00F64CC9" w:rsidRPr="009E0420" w:rsidRDefault="00FC6CE3" w:rsidP="009E0420">
      <w:pPr>
        <w:spacing w:after="0" w:line="240" w:lineRule="auto"/>
        <w:rPr>
          <w:rFonts w:eastAsiaTheme="minorEastAsia" w:cs="Arial"/>
          <w:sz w:val="24"/>
          <w:szCs w:val="24"/>
          <w:lang w:eastAsia="zh-CN"/>
        </w:rPr>
      </w:pPr>
      <w:r>
        <w:rPr>
          <w:rFonts w:cs="Arial"/>
          <w:color w:val="000000"/>
          <w:sz w:val="24"/>
          <w:szCs w:val="24"/>
          <w:lang w:val="en-US"/>
        </w:rPr>
        <w:t>However, t</w:t>
      </w:r>
      <w:r w:rsidR="004C0323">
        <w:rPr>
          <w:rFonts w:cs="Arial"/>
          <w:color w:val="000000"/>
          <w:sz w:val="24"/>
          <w:szCs w:val="24"/>
          <w:lang w:val="en-US"/>
        </w:rPr>
        <w:t xml:space="preserve">he commenter seems to be interested to remove the “minus 1”. </w:t>
      </w:r>
    </w:p>
    <w:p w14:paraId="121912C0" w14:textId="68865FFA" w:rsidR="00F64CC9" w:rsidRPr="00D63B44" w:rsidRDefault="00F64CC9" w:rsidP="00F64CC9">
      <w:pPr>
        <w:rPr>
          <w:rFonts w:eastAsiaTheme="minorEastAsia" w:cs="Arial"/>
          <w:b/>
          <w:bCs/>
          <w:sz w:val="24"/>
          <w:szCs w:val="24"/>
          <w:u w:val="single"/>
          <w:lang w:eastAsia="zh-CN"/>
        </w:rPr>
      </w:pPr>
      <w:r w:rsidRPr="00D63B44">
        <w:rPr>
          <w:rFonts w:eastAsiaTheme="minorEastAsia" w:cs="Arial"/>
          <w:b/>
          <w:bCs/>
          <w:sz w:val="24"/>
          <w:szCs w:val="24"/>
          <w:u w:val="single"/>
          <w:lang w:eastAsia="zh-CN"/>
        </w:rPr>
        <w:lastRenderedPageBreak/>
        <w:t xml:space="preserve">Resolution: </w:t>
      </w:r>
      <w:r w:rsidR="00C22013" w:rsidRPr="00D63B44">
        <w:rPr>
          <w:rFonts w:eastAsiaTheme="minorEastAsia" w:cs="Arial"/>
          <w:b/>
          <w:bCs/>
          <w:sz w:val="24"/>
          <w:szCs w:val="24"/>
          <w:u w:val="single"/>
          <w:lang w:eastAsia="zh-CN"/>
        </w:rPr>
        <w:t>R</w:t>
      </w:r>
      <w:r w:rsidR="004C0323">
        <w:rPr>
          <w:rFonts w:eastAsiaTheme="minorEastAsia" w:cs="Arial"/>
          <w:b/>
          <w:bCs/>
          <w:sz w:val="24"/>
          <w:szCs w:val="24"/>
          <w:u w:val="single"/>
          <w:lang w:eastAsia="zh-CN"/>
        </w:rPr>
        <w:t>evised</w:t>
      </w:r>
      <w:r w:rsidRPr="00D63B44">
        <w:rPr>
          <w:rFonts w:eastAsiaTheme="minorEastAsia" w:cs="Arial"/>
          <w:b/>
          <w:bCs/>
          <w:sz w:val="24"/>
          <w:szCs w:val="24"/>
          <w:u w:val="single"/>
          <w:lang w:eastAsia="zh-CN"/>
        </w:rPr>
        <w:t>.</w:t>
      </w:r>
    </w:p>
    <w:p w14:paraId="1D683AA8" w14:textId="77777777" w:rsidR="0018237C" w:rsidRPr="0018237C" w:rsidRDefault="00461F15" w:rsidP="00461F15">
      <w:pPr>
        <w:autoSpaceDE w:val="0"/>
        <w:autoSpaceDN w:val="0"/>
        <w:adjustRightInd w:val="0"/>
        <w:spacing w:after="0" w:line="240" w:lineRule="auto"/>
        <w:jc w:val="left"/>
        <w:rPr>
          <w:rFonts w:eastAsia="Batang" w:cs="Arial"/>
          <w:b/>
          <w:bCs/>
          <w:sz w:val="24"/>
          <w:szCs w:val="24"/>
          <w:lang w:val="en-US"/>
        </w:rPr>
      </w:pPr>
      <w:r w:rsidRPr="0018237C">
        <w:rPr>
          <w:rFonts w:eastAsia="Batang" w:cs="Arial"/>
          <w:b/>
          <w:bCs/>
          <w:sz w:val="24"/>
          <w:szCs w:val="24"/>
          <w:lang w:val="en-US"/>
        </w:rPr>
        <w:t>Change page 146</w:t>
      </w:r>
      <w:r w:rsidR="0018237C" w:rsidRPr="0018237C">
        <w:rPr>
          <w:rFonts w:eastAsia="Batang" w:cs="Arial"/>
          <w:b/>
          <w:bCs/>
          <w:sz w:val="24"/>
          <w:szCs w:val="24"/>
          <w:lang w:val="en-US"/>
        </w:rPr>
        <w:t xml:space="preserve"> line 5-7 as below:</w:t>
      </w:r>
    </w:p>
    <w:p w14:paraId="676B2FA7" w14:textId="77777777" w:rsidR="0018237C" w:rsidRDefault="0018237C" w:rsidP="00461F15">
      <w:pPr>
        <w:autoSpaceDE w:val="0"/>
        <w:autoSpaceDN w:val="0"/>
        <w:adjustRightInd w:val="0"/>
        <w:spacing w:after="0" w:line="240" w:lineRule="auto"/>
        <w:jc w:val="left"/>
        <w:rPr>
          <w:rFonts w:eastAsia="Batang" w:cs="Arial"/>
          <w:sz w:val="24"/>
          <w:szCs w:val="24"/>
          <w:lang w:val="en-US"/>
        </w:rPr>
      </w:pPr>
    </w:p>
    <w:p w14:paraId="24523CE9" w14:textId="6E011763" w:rsidR="006D0995" w:rsidRPr="00461F15" w:rsidRDefault="0018237C" w:rsidP="00461F15">
      <w:pPr>
        <w:autoSpaceDE w:val="0"/>
        <w:autoSpaceDN w:val="0"/>
        <w:adjustRightInd w:val="0"/>
        <w:spacing w:after="0" w:line="240" w:lineRule="auto"/>
        <w:jc w:val="left"/>
        <w:rPr>
          <w:rFonts w:eastAsia="Batang" w:cs="Arial"/>
          <w:sz w:val="24"/>
          <w:szCs w:val="24"/>
          <w:lang w:val="en-US"/>
        </w:rPr>
      </w:pPr>
      <w:r>
        <w:rPr>
          <w:rFonts w:eastAsia="Batang" w:cs="Arial"/>
          <w:sz w:val="24"/>
          <w:szCs w:val="24"/>
          <w:lang w:val="en-US"/>
        </w:rPr>
        <w:t>“</w:t>
      </w:r>
      <w:r w:rsidRPr="0018237C">
        <w:rPr>
          <w:rFonts w:eastAsia="Batang" w:cs="Arial"/>
          <w:sz w:val="24"/>
          <w:szCs w:val="24"/>
          <w:lang w:val="en-US"/>
        </w:rPr>
        <w:t>The Bitmap Offset field when zero indicates the first CIR tap within the window is the reference tap.</w:t>
      </w:r>
      <w:r>
        <w:rPr>
          <w:rFonts w:eastAsia="Batang" w:cs="Arial"/>
          <w:sz w:val="24"/>
          <w:szCs w:val="24"/>
          <w:lang w:val="en-US"/>
        </w:rPr>
        <w:t xml:space="preserve"> </w:t>
      </w:r>
      <w:r w:rsidR="00461F15" w:rsidRPr="00461F15">
        <w:rPr>
          <w:rFonts w:eastAsia="Batang" w:cs="Arial"/>
          <w:sz w:val="24"/>
          <w:szCs w:val="24"/>
          <w:lang w:val="en-US"/>
        </w:rPr>
        <w:t xml:space="preserve">If the Bitmap Offset field is non-zero, the value of the Bitmap Offset field </w:t>
      </w:r>
      <w:del w:id="26" w:author="Author">
        <w:r w:rsidR="00461F15" w:rsidRPr="00461F15" w:rsidDel="00EE1D4F">
          <w:rPr>
            <w:rFonts w:eastAsia="Batang" w:cs="Arial"/>
            <w:sz w:val="24"/>
            <w:szCs w:val="24"/>
            <w:lang w:val="en-US"/>
          </w:rPr>
          <w:delText xml:space="preserve">minus one </w:delText>
        </w:r>
      </w:del>
      <w:r w:rsidR="00461F15" w:rsidRPr="00461F15">
        <w:rPr>
          <w:rFonts w:eastAsia="Batang" w:cs="Arial"/>
          <w:sz w:val="24"/>
          <w:szCs w:val="24"/>
          <w:lang w:val="en-US"/>
        </w:rPr>
        <w:t xml:space="preserve">shall indicate the </w:t>
      </w:r>
      <w:ins w:id="27" w:author="Author">
        <w:r w:rsidR="00EE1D4F">
          <w:rPr>
            <w:rFonts w:eastAsia="Batang" w:cs="Arial"/>
            <w:sz w:val="24"/>
            <w:szCs w:val="24"/>
            <w:lang w:val="en-US"/>
          </w:rPr>
          <w:t xml:space="preserve">time offset </w:t>
        </w:r>
      </w:ins>
      <w:del w:id="28" w:author="Author">
        <w:r w:rsidR="00461F15" w:rsidRPr="00461F15" w:rsidDel="00EE1D4F">
          <w:rPr>
            <w:rFonts w:eastAsia="Batang" w:cs="Arial"/>
            <w:sz w:val="24"/>
            <w:szCs w:val="24"/>
            <w:lang w:val="en-US"/>
          </w:rPr>
          <w:delText xml:space="preserve">number of CIR taps </w:delText>
        </w:r>
      </w:del>
      <w:r w:rsidR="00461F15" w:rsidRPr="00461F15">
        <w:rPr>
          <w:rFonts w:eastAsia="Batang" w:cs="Arial"/>
          <w:sz w:val="24"/>
          <w:szCs w:val="24"/>
          <w:lang w:val="en-US"/>
        </w:rPr>
        <w:t>between the first CIR tap within the window and the reference tap</w:t>
      </w:r>
      <w:ins w:id="29" w:author="Author">
        <w:r w:rsidR="00DB650E">
          <w:rPr>
            <w:rFonts w:eastAsia="Batang" w:cs="Arial"/>
            <w:sz w:val="24"/>
            <w:szCs w:val="24"/>
            <w:lang w:val="en-US"/>
          </w:rPr>
          <w:t xml:space="preserve">, in </w:t>
        </w:r>
        <w:r w:rsidR="00FC5260">
          <w:rPr>
            <w:rFonts w:eastAsia="Batang" w:cs="Arial"/>
            <w:sz w:val="24"/>
            <w:szCs w:val="24"/>
            <w:lang w:val="en-US"/>
          </w:rPr>
          <w:t xml:space="preserve">the </w:t>
        </w:r>
        <w:r w:rsidR="00DB650E">
          <w:rPr>
            <w:rFonts w:eastAsia="Batang" w:cs="Arial"/>
            <w:sz w:val="24"/>
            <w:szCs w:val="24"/>
            <w:lang w:val="en-US"/>
          </w:rPr>
          <w:t>unit of CIR sampling</w:t>
        </w:r>
      </w:ins>
      <w:r w:rsidR="000D6DDD">
        <w:rPr>
          <w:rFonts w:eastAsia="Batang" w:cs="Arial"/>
          <w:sz w:val="24"/>
          <w:szCs w:val="24"/>
          <w:lang w:val="en-US"/>
        </w:rPr>
        <w:t xml:space="preserve"> </w:t>
      </w:r>
      <w:ins w:id="30" w:author="Author">
        <w:r w:rsidR="000D6DDD">
          <w:rPr>
            <w:rFonts w:eastAsia="Batang" w:cs="Arial"/>
            <w:sz w:val="24"/>
            <w:szCs w:val="24"/>
            <w:lang w:val="en-US"/>
          </w:rPr>
          <w:t>resolution</w:t>
        </w:r>
      </w:ins>
      <w:r w:rsidR="00461F15" w:rsidRPr="00461F15">
        <w:rPr>
          <w:rFonts w:eastAsia="Batang" w:cs="Arial"/>
          <w:sz w:val="24"/>
          <w:szCs w:val="24"/>
          <w:lang w:val="en-US"/>
        </w:rPr>
        <w:t>.</w:t>
      </w:r>
      <w:r>
        <w:rPr>
          <w:rFonts w:eastAsia="Batang" w:cs="Arial"/>
          <w:sz w:val="24"/>
          <w:szCs w:val="24"/>
          <w:lang w:val="en-US"/>
        </w:rPr>
        <w:t>”</w:t>
      </w:r>
    </w:p>
    <w:sectPr w:rsidR="006D0995" w:rsidRPr="00461F15"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67E08" w14:textId="77777777" w:rsidR="00D62EEC" w:rsidRDefault="00D62EEC" w:rsidP="00B72CFD">
      <w:pPr>
        <w:spacing w:after="0" w:line="240" w:lineRule="auto"/>
      </w:pPr>
      <w:r>
        <w:separator/>
      </w:r>
    </w:p>
  </w:endnote>
  <w:endnote w:type="continuationSeparator" w:id="0">
    <w:p w14:paraId="379ADC2B" w14:textId="77777777" w:rsidR="00D62EEC" w:rsidRDefault="00D62EEC" w:rsidP="00B72CFD">
      <w:pPr>
        <w:spacing w:after="0" w:line="240" w:lineRule="auto"/>
      </w:pPr>
      <w:r>
        <w:continuationSeparator/>
      </w:r>
    </w:p>
  </w:endnote>
  <w:endnote w:type="continuationNotice" w:id="1">
    <w:p w14:paraId="5028A923" w14:textId="77777777" w:rsidR="00310566" w:rsidRDefault="00310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1E859E"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C710D" w14:textId="77777777" w:rsidR="00D62EEC" w:rsidRDefault="00D62EEC" w:rsidP="00B72CFD">
      <w:pPr>
        <w:spacing w:after="0" w:line="240" w:lineRule="auto"/>
      </w:pPr>
      <w:r>
        <w:separator/>
      </w:r>
    </w:p>
  </w:footnote>
  <w:footnote w:type="continuationSeparator" w:id="0">
    <w:p w14:paraId="45050C42" w14:textId="77777777" w:rsidR="00D62EEC" w:rsidRDefault="00D62EEC" w:rsidP="00B72CFD">
      <w:pPr>
        <w:spacing w:after="0" w:line="240" w:lineRule="auto"/>
      </w:pPr>
      <w:r>
        <w:continuationSeparator/>
      </w:r>
    </w:p>
  </w:footnote>
  <w:footnote w:type="continuationNotice" w:id="1">
    <w:p w14:paraId="43AB40FC" w14:textId="77777777" w:rsidR="00310566" w:rsidRDefault="00310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0706A461" w:rsidR="00EA44ED" w:rsidRPr="00B72CFD" w:rsidRDefault="00081F5F" w:rsidP="00B72CFD">
    <w:pPr>
      <w:pStyle w:val="Header"/>
      <w:spacing w:after="240" w:line="220" w:lineRule="exact"/>
      <w:rPr>
        <w:rFonts w:ascii="Times New Roman" w:hAnsi="Times New Roman"/>
      </w:rPr>
    </w:pPr>
    <w:r>
      <w:rPr>
        <w:rFonts w:ascii="Times New Roman" w:eastAsia="Malgun Gothic" w:hAnsi="Times New Roman"/>
        <w:u w:val="single"/>
      </w:rPr>
      <w:t>February</w:t>
    </w:r>
    <w:r w:rsidR="00EA44ED" w:rsidRPr="00876179">
      <w:rPr>
        <w:rFonts w:ascii="Times New Roman" w:eastAsia="Malgun Gothic" w:hAnsi="Times New Roman"/>
        <w:u w:val="single"/>
      </w:rPr>
      <w:t xml:space="preserve"> 202</w:t>
    </w:r>
    <w:r>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7703D9">
      <w:rPr>
        <w:rFonts w:ascii="Times New Roman" w:eastAsia="Malgun Gothic" w:hAnsi="Times New Roman"/>
        <w:bCs/>
        <w:u w:val="single"/>
      </w:rPr>
      <w:t>5</w:t>
    </w:r>
    <w:r w:rsidR="00724286" w:rsidRPr="00724286">
      <w:rPr>
        <w:rFonts w:ascii="Times New Roman" w:eastAsia="Malgun Gothic" w:hAnsi="Times New Roman"/>
        <w:bCs/>
        <w:u w:val="single"/>
      </w:rPr>
      <w:t>-</w:t>
    </w:r>
    <w:r w:rsidR="004654C5" w:rsidRPr="004654C5">
      <w:rPr>
        <w:rFonts w:ascii="Times New Roman" w:eastAsia="Malgun Gothic" w:hAnsi="Times New Roman"/>
        <w:bCs/>
        <w:u w:val="single"/>
      </w:rPr>
      <w:t>0</w:t>
    </w:r>
    <w:r w:rsidR="00571CF0">
      <w:rPr>
        <w:rFonts w:ascii="Times New Roman" w:eastAsia="Malgun Gothic" w:hAnsi="Times New Roman"/>
        <w:bCs/>
        <w:u w:val="single"/>
      </w:rPr>
      <w:t>042</w:t>
    </w:r>
    <w:r w:rsidR="00724286" w:rsidRPr="00724286">
      <w:rPr>
        <w:rFonts w:ascii="Times New Roman" w:eastAsia="Malgun Gothic" w:hAnsi="Times New Roman"/>
        <w:bCs/>
        <w:u w:val="single"/>
      </w:rPr>
      <w:t>-0</w:t>
    </w:r>
    <w:r w:rsidR="00571CF0">
      <w:rPr>
        <w:rFonts w:ascii="Times New Roman" w:eastAsia="Malgun Gothic" w:hAnsi="Times New Roman"/>
        <w:bCs/>
        <w:u w:val="single"/>
      </w:rPr>
      <w:t>0</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099"/>
    <w:multiLevelType w:val="hybridMultilevel"/>
    <w:tmpl w:val="4C3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E32DD9"/>
    <w:multiLevelType w:val="hybridMultilevel"/>
    <w:tmpl w:val="B12A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12040A"/>
    <w:multiLevelType w:val="hybridMultilevel"/>
    <w:tmpl w:val="B518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E6F14"/>
    <w:multiLevelType w:val="hybridMultilevel"/>
    <w:tmpl w:val="8B70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CD6807"/>
    <w:multiLevelType w:val="hybridMultilevel"/>
    <w:tmpl w:val="9376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3"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168">
    <w:abstractNumId w:val="21"/>
  </w:num>
  <w:num w:numId="2" w16cid:durableId="18819226">
    <w:abstractNumId w:val="42"/>
  </w:num>
  <w:num w:numId="3" w16cid:durableId="919485854">
    <w:abstractNumId w:val="41"/>
  </w:num>
  <w:num w:numId="4" w16cid:durableId="1959797564">
    <w:abstractNumId w:val="17"/>
  </w:num>
  <w:num w:numId="5" w16cid:durableId="1863322857">
    <w:abstractNumId w:val="4"/>
  </w:num>
  <w:num w:numId="6" w16cid:durableId="1318341209">
    <w:abstractNumId w:val="22"/>
  </w:num>
  <w:num w:numId="7" w16cid:durableId="607548413">
    <w:abstractNumId w:val="5"/>
  </w:num>
  <w:num w:numId="8" w16cid:durableId="99573413">
    <w:abstractNumId w:val="28"/>
  </w:num>
  <w:num w:numId="9" w16cid:durableId="1954172729">
    <w:abstractNumId w:val="13"/>
  </w:num>
  <w:num w:numId="10" w16cid:durableId="1102334053">
    <w:abstractNumId w:val="23"/>
  </w:num>
  <w:num w:numId="11" w16cid:durableId="1387948858">
    <w:abstractNumId w:val="26"/>
  </w:num>
  <w:num w:numId="12" w16cid:durableId="1724407408">
    <w:abstractNumId w:val="6"/>
  </w:num>
  <w:num w:numId="13" w16cid:durableId="1611819191">
    <w:abstractNumId w:val="31"/>
  </w:num>
  <w:num w:numId="14" w16cid:durableId="601301631">
    <w:abstractNumId w:val="44"/>
  </w:num>
  <w:num w:numId="15" w16cid:durableId="2046563833">
    <w:abstractNumId w:val="7"/>
  </w:num>
  <w:num w:numId="16" w16cid:durableId="1253122411">
    <w:abstractNumId w:val="20"/>
  </w:num>
  <w:num w:numId="17" w16cid:durableId="78211159">
    <w:abstractNumId w:val="43"/>
  </w:num>
  <w:num w:numId="18" w16cid:durableId="1156603111">
    <w:abstractNumId w:val="34"/>
  </w:num>
  <w:num w:numId="19" w16cid:durableId="1129544111">
    <w:abstractNumId w:val="40"/>
  </w:num>
  <w:num w:numId="20" w16cid:durableId="394008767">
    <w:abstractNumId w:val="32"/>
  </w:num>
  <w:num w:numId="21" w16cid:durableId="1214006538">
    <w:abstractNumId w:val="12"/>
  </w:num>
  <w:num w:numId="22" w16cid:durableId="1638683267">
    <w:abstractNumId w:val="9"/>
  </w:num>
  <w:num w:numId="23" w16cid:durableId="429087136">
    <w:abstractNumId w:val="14"/>
  </w:num>
  <w:num w:numId="24" w16cid:durableId="624696129">
    <w:abstractNumId w:val="37"/>
  </w:num>
  <w:num w:numId="25" w16cid:durableId="2116821855">
    <w:abstractNumId w:val="16"/>
  </w:num>
  <w:num w:numId="26" w16cid:durableId="796334198">
    <w:abstractNumId w:val="46"/>
  </w:num>
  <w:num w:numId="27" w16cid:durableId="441147823">
    <w:abstractNumId w:val="3"/>
  </w:num>
  <w:num w:numId="28" w16cid:durableId="1513295929">
    <w:abstractNumId w:val="11"/>
  </w:num>
  <w:num w:numId="29" w16cid:durableId="170723577">
    <w:abstractNumId w:val="8"/>
  </w:num>
  <w:num w:numId="30" w16cid:durableId="855581299">
    <w:abstractNumId w:val="38"/>
  </w:num>
  <w:num w:numId="31" w16cid:durableId="835610188">
    <w:abstractNumId w:val="35"/>
  </w:num>
  <w:num w:numId="32" w16cid:durableId="1446923732">
    <w:abstractNumId w:val="15"/>
  </w:num>
  <w:num w:numId="33" w16cid:durableId="1435398363">
    <w:abstractNumId w:val="39"/>
  </w:num>
  <w:num w:numId="34" w16cid:durableId="1946182378">
    <w:abstractNumId w:val="0"/>
  </w:num>
  <w:num w:numId="35" w16cid:durableId="1740471850">
    <w:abstractNumId w:val="1"/>
  </w:num>
  <w:num w:numId="36" w16cid:durableId="1604536416">
    <w:abstractNumId w:val="2"/>
  </w:num>
  <w:num w:numId="37" w16cid:durableId="170683264">
    <w:abstractNumId w:val="47"/>
  </w:num>
  <w:num w:numId="38" w16cid:durableId="1387528482">
    <w:abstractNumId w:val="45"/>
  </w:num>
  <w:num w:numId="39" w16cid:durableId="7801661">
    <w:abstractNumId w:val="18"/>
  </w:num>
  <w:num w:numId="40" w16cid:durableId="864485393">
    <w:abstractNumId w:val="24"/>
  </w:num>
  <w:num w:numId="41" w16cid:durableId="1645088921">
    <w:abstractNumId w:val="19"/>
  </w:num>
  <w:num w:numId="42" w16cid:durableId="519273627">
    <w:abstractNumId w:val="27"/>
  </w:num>
  <w:num w:numId="43" w16cid:durableId="812255824">
    <w:abstractNumId w:val="27"/>
  </w:num>
  <w:num w:numId="44" w16cid:durableId="2063481456">
    <w:abstractNumId w:val="29"/>
  </w:num>
  <w:num w:numId="45" w16cid:durableId="351998006">
    <w:abstractNumId w:val="10"/>
  </w:num>
  <w:num w:numId="46" w16cid:durableId="940455000">
    <w:abstractNumId w:val="36"/>
  </w:num>
  <w:num w:numId="47" w16cid:durableId="1003699709">
    <w:abstractNumId w:val="30"/>
  </w:num>
  <w:num w:numId="48" w16cid:durableId="872840148">
    <w:abstractNumId w:val="33"/>
  </w:num>
  <w:num w:numId="49" w16cid:durableId="49388184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CE"/>
    <w:rsid w:val="00001166"/>
    <w:rsid w:val="000031DA"/>
    <w:rsid w:val="00003EF8"/>
    <w:rsid w:val="0000474C"/>
    <w:rsid w:val="00006405"/>
    <w:rsid w:val="000065CE"/>
    <w:rsid w:val="00010704"/>
    <w:rsid w:val="00010EBC"/>
    <w:rsid w:val="00011365"/>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1D1E"/>
    <w:rsid w:val="00042748"/>
    <w:rsid w:val="00042FBF"/>
    <w:rsid w:val="00043DC7"/>
    <w:rsid w:val="00044977"/>
    <w:rsid w:val="00044FF7"/>
    <w:rsid w:val="00045F43"/>
    <w:rsid w:val="000473E9"/>
    <w:rsid w:val="0005079C"/>
    <w:rsid w:val="000508BE"/>
    <w:rsid w:val="00050F53"/>
    <w:rsid w:val="0005109C"/>
    <w:rsid w:val="0005176C"/>
    <w:rsid w:val="00051A98"/>
    <w:rsid w:val="000524D7"/>
    <w:rsid w:val="00052682"/>
    <w:rsid w:val="00052D93"/>
    <w:rsid w:val="00053385"/>
    <w:rsid w:val="000534DA"/>
    <w:rsid w:val="0005456A"/>
    <w:rsid w:val="000548AE"/>
    <w:rsid w:val="00055E17"/>
    <w:rsid w:val="00057127"/>
    <w:rsid w:val="00062F65"/>
    <w:rsid w:val="000639DC"/>
    <w:rsid w:val="000663CA"/>
    <w:rsid w:val="00067C3C"/>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257"/>
    <w:rsid w:val="00080952"/>
    <w:rsid w:val="00081F5F"/>
    <w:rsid w:val="00082391"/>
    <w:rsid w:val="00083CB5"/>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563D"/>
    <w:rsid w:val="00095C15"/>
    <w:rsid w:val="0009747A"/>
    <w:rsid w:val="000A1175"/>
    <w:rsid w:val="000A21D9"/>
    <w:rsid w:val="000A707C"/>
    <w:rsid w:val="000A70D2"/>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2B2B"/>
    <w:rsid w:val="000C30DC"/>
    <w:rsid w:val="000C338A"/>
    <w:rsid w:val="000C6089"/>
    <w:rsid w:val="000C69B5"/>
    <w:rsid w:val="000D0D20"/>
    <w:rsid w:val="000D1759"/>
    <w:rsid w:val="000D1EF1"/>
    <w:rsid w:val="000D22AC"/>
    <w:rsid w:val="000D2F31"/>
    <w:rsid w:val="000D2FA1"/>
    <w:rsid w:val="000D5AE5"/>
    <w:rsid w:val="000D5D29"/>
    <w:rsid w:val="000D6C37"/>
    <w:rsid w:val="000D6DDD"/>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3E73"/>
    <w:rsid w:val="000F448F"/>
    <w:rsid w:val="000F4A20"/>
    <w:rsid w:val="000F5BF6"/>
    <w:rsid w:val="000F6222"/>
    <w:rsid w:val="000F7B2C"/>
    <w:rsid w:val="0010070C"/>
    <w:rsid w:val="00100EF5"/>
    <w:rsid w:val="00101551"/>
    <w:rsid w:val="0010166E"/>
    <w:rsid w:val="00102545"/>
    <w:rsid w:val="00102961"/>
    <w:rsid w:val="00103CC3"/>
    <w:rsid w:val="00104537"/>
    <w:rsid w:val="00104AF0"/>
    <w:rsid w:val="00105C94"/>
    <w:rsid w:val="00111359"/>
    <w:rsid w:val="001118B4"/>
    <w:rsid w:val="001131A1"/>
    <w:rsid w:val="0011450A"/>
    <w:rsid w:val="00115733"/>
    <w:rsid w:val="00115A93"/>
    <w:rsid w:val="00116497"/>
    <w:rsid w:val="00116930"/>
    <w:rsid w:val="00117072"/>
    <w:rsid w:val="00117471"/>
    <w:rsid w:val="00117F5B"/>
    <w:rsid w:val="001203FC"/>
    <w:rsid w:val="00120BB2"/>
    <w:rsid w:val="00120E6F"/>
    <w:rsid w:val="00122158"/>
    <w:rsid w:val="001222BE"/>
    <w:rsid w:val="00125DCE"/>
    <w:rsid w:val="001268EF"/>
    <w:rsid w:val="00127868"/>
    <w:rsid w:val="00132B72"/>
    <w:rsid w:val="001331E9"/>
    <w:rsid w:val="00133EB8"/>
    <w:rsid w:val="001347A3"/>
    <w:rsid w:val="0013561F"/>
    <w:rsid w:val="001374AB"/>
    <w:rsid w:val="00137DBC"/>
    <w:rsid w:val="00137E68"/>
    <w:rsid w:val="00140EC3"/>
    <w:rsid w:val="00141497"/>
    <w:rsid w:val="00141B09"/>
    <w:rsid w:val="001430ED"/>
    <w:rsid w:val="001438AE"/>
    <w:rsid w:val="001449C9"/>
    <w:rsid w:val="00145157"/>
    <w:rsid w:val="00145D63"/>
    <w:rsid w:val="00146CE1"/>
    <w:rsid w:val="00146EF7"/>
    <w:rsid w:val="00147EB1"/>
    <w:rsid w:val="00150265"/>
    <w:rsid w:val="00151378"/>
    <w:rsid w:val="0015175F"/>
    <w:rsid w:val="001519F2"/>
    <w:rsid w:val="00151CDE"/>
    <w:rsid w:val="0015301C"/>
    <w:rsid w:val="001532F2"/>
    <w:rsid w:val="001535A7"/>
    <w:rsid w:val="0015416B"/>
    <w:rsid w:val="00154A20"/>
    <w:rsid w:val="00156A5B"/>
    <w:rsid w:val="00156B3C"/>
    <w:rsid w:val="001601ED"/>
    <w:rsid w:val="00161524"/>
    <w:rsid w:val="00161BF2"/>
    <w:rsid w:val="0016229E"/>
    <w:rsid w:val="00162F1A"/>
    <w:rsid w:val="00164260"/>
    <w:rsid w:val="00165619"/>
    <w:rsid w:val="00165BFB"/>
    <w:rsid w:val="0016618E"/>
    <w:rsid w:val="001668C0"/>
    <w:rsid w:val="00166CE3"/>
    <w:rsid w:val="00166E4F"/>
    <w:rsid w:val="001675FD"/>
    <w:rsid w:val="00172149"/>
    <w:rsid w:val="00172EBE"/>
    <w:rsid w:val="00173E4C"/>
    <w:rsid w:val="001740F2"/>
    <w:rsid w:val="001745EB"/>
    <w:rsid w:val="00174A7B"/>
    <w:rsid w:val="00175569"/>
    <w:rsid w:val="001757DF"/>
    <w:rsid w:val="001769A4"/>
    <w:rsid w:val="00177FA6"/>
    <w:rsid w:val="00180A90"/>
    <w:rsid w:val="00180D9C"/>
    <w:rsid w:val="00181B26"/>
    <w:rsid w:val="0018237C"/>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4BA"/>
    <w:rsid w:val="001B7F82"/>
    <w:rsid w:val="001C186B"/>
    <w:rsid w:val="001C1FFB"/>
    <w:rsid w:val="001C2652"/>
    <w:rsid w:val="001C2DA6"/>
    <w:rsid w:val="001C3354"/>
    <w:rsid w:val="001C35F2"/>
    <w:rsid w:val="001C397E"/>
    <w:rsid w:val="001C39B3"/>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E1B6A"/>
    <w:rsid w:val="001E2CA4"/>
    <w:rsid w:val="001E2E1D"/>
    <w:rsid w:val="001E354A"/>
    <w:rsid w:val="001E555A"/>
    <w:rsid w:val="001E62CE"/>
    <w:rsid w:val="001E729B"/>
    <w:rsid w:val="001F0539"/>
    <w:rsid w:val="001F2F6A"/>
    <w:rsid w:val="001F32B4"/>
    <w:rsid w:val="001F3822"/>
    <w:rsid w:val="001F3D73"/>
    <w:rsid w:val="001F446A"/>
    <w:rsid w:val="001F5332"/>
    <w:rsid w:val="001F61E7"/>
    <w:rsid w:val="001F727E"/>
    <w:rsid w:val="001F736D"/>
    <w:rsid w:val="001F7CCD"/>
    <w:rsid w:val="00202DF0"/>
    <w:rsid w:val="0020347D"/>
    <w:rsid w:val="0020484F"/>
    <w:rsid w:val="00204A9A"/>
    <w:rsid w:val="00204C02"/>
    <w:rsid w:val="00205380"/>
    <w:rsid w:val="00205853"/>
    <w:rsid w:val="00206D65"/>
    <w:rsid w:val="00207CDF"/>
    <w:rsid w:val="00210697"/>
    <w:rsid w:val="00210922"/>
    <w:rsid w:val="00211416"/>
    <w:rsid w:val="00211503"/>
    <w:rsid w:val="00211BD8"/>
    <w:rsid w:val="00212B61"/>
    <w:rsid w:val="002133DF"/>
    <w:rsid w:val="00213757"/>
    <w:rsid w:val="00214268"/>
    <w:rsid w:val="0021496E"/>
    <w:rsid w:val="00214B7B"/>
    <w:rsid w:val="00214E75"/>
    <w:rsid w:val="00215695"/>
    <w:rsid w:val="002160B8"/>
    <w:rsid w:val="0021611B"/>
    <w:rsid w:val="002164B5"/>
    <w:rsid w:val="0021657A"/>
    <w:rsid w:val="00217428"/>
    <w:rsid w:val="0022005C"/>
    <w:rsid w:val="002236C9"/>
    <w:rsid w:val="00224518"/>
    <w:rsid w:val="0022483B"/>
    <w:rsid w:val="00224905"/>
    <w:rsid w:val="00224AAB"/>
    <w:rsid w:val="002259BE"/>
    <w:rsid w:val="00225EB7"/>
    <w:rsid w:val="0022736B"/>
    <w:rsid w:val="00232840"/>
    <w:rsid w:val="00233604"/>
    <w:rsid w:val="00233FD4"/>
    <w:rsid w:val="002340B5"/>
    <w:rsid w:val="002349AA"/>
    <w:rsid w:val="0023719D"/>
    <w:rsid w:val="0023767C"/>
    <w:rsid w:val="002407B7"/>
    <w:rsid w:val="00240836"/>
    <w:rsid w:val="00241575"/>
    <w:rsid w:val="002423B5"/>
    <w:rsid w:val="0024290B"/>
    <w:rsid w:val="00243070"/>
    <w:rsid w:val="002439F0"/>
    <w:rsid w:val="00244CEE"/>
    <w:rsid w:val="00247847"/>
    <w:rsid w:val="00247E03"/>
    <w:rsid w:val="00250CED"/>
    <w:rsid w:val="0025124D"/>
    <w:rsid w:val="0025384E"/>
    <w:rsid w:val="00254D76"/>
    <w:rsid w:val="00255541"/>
    <w:rsid w:val="002557F7"/>
    <w:rsid w:val="00256E5A"/>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67D"/>
    <w:rsid w:val="00274AA9"/>
    <w:rsid w:val="00276008"/>
    <w:rsid w:val="002779A9"/>
    <w:rsid w:val="00277F1D"/>
    <w:rsid w:val="00280724"/>
    <w:rsid w:val="002824F1"/>
    <w:rsid w:val="00283185"/>
    <w:rsid w:val="0028416A"/>
    <w:rsid w:val="0028483A"/>
    <w:rsid w:val="00285833"/>
    <w:rsid w:val="002860F2"/>
    <w:rsid w:val="00286D32"/>
    <w:rsid w:val="00290C32"/>
    <w:rsid w:val="00291164"/>
    <w:rsid w:val="00291303"/>
    <w:rsid w:val="00291AB0"/>
    <w:rsid w:val="00291CC7"/>
    <w:rsid w:val="002926DD"/>
    <w:rsid w:val="002942F5"/>
    <w:rsid w:val="002953B5"/>
    <w:rsid w:val="0029581D"/>
    <w:rsid w:val="002A03B6"/>
    <w:rsid w:val="002A3D1B"/>
    <w:rsid w:val="002A6B7A"/>
    <w:rsid w:val="002B0256"/>
    <w:rsid w:val="002B0B51"/>
    <w:rsid w:val="002B0E21"/>
    <w:rsid w:val="002B22C6"/>
    <w:rsid w:val="002B2461"/>
    <w:rsid w:val="002B306D"/>
    <w:rsid w:val="002B4EC4"/>
    <w:rsid w:val="002B69CA"/>
    <w:rsid w:val="002B74A7"/>
    <w:rsid w:val="002B7E54"/>
    <w:rsid w:val="002B7F09"/>
    <w:rsid w:val="002C1AD4"/>
    <w:rsid w:val="002C265D"/>
    <w:rsid w:val="002C32A5"/>
    <w:rsid w:val="002C3314"/>
    <w:rsid w:val="002C3BEE"/>
    <w:rsid w:val="002C4A16"/>
    <w:rsid w:val="002C4D57"/>
    <w:rsid w:val="002C63D1"/>
    <w:rsid w:val="002C6F37"/>
    <w:rsid w:val="002D1BDB"/>
    <w:rsid w:val="002D2437"/>
    <w:rsid w:val="002D3B50"/>
    <w:rsid w:val="002D3C59"/>
    <w:rsid w:val="002D3D29"/>
    <w:rsid w:val="002D5328"/>
    <w:rsid w:val="002D5CEE"/>
    <w:rsid w:val="002D78B0"/>
    <w:rsid w:val="002D7F41"/>
    <w:rsid w:val="002E03BB"/>
    <w:rsid w:val="002E08BD"/>
    <w:rsid w:val="002E18E5"/>
    <w:rsid w:val="002E3D56"/>
    <w:rsid w:val="002E4734"/>
    <w:rsid w:val="002E4CF9"/>
    <w:rsid w:val="002E6660"/>
    <w:rsid w:val="002E7C0E"/>
    <w:rsid w:val="002F1A1A"/>
    <w:rsid w:val="002F1D7A"/>
    <w:rsid w:val="002F27A3"/>
    <w:rsid w:val="002F3607"/>
    <w:rsid w:val="002F364B"/>
    <w:rsid w:val="002F3A2B"/>
    <w:rsid w:val="002F4331"/>
    <w:rsid w:val="002F4EC4"/>
    <w:rsid w:val="002F54FB"/>
    <w:rsid w:val="002F626C"/>
    <w:rsid w:val="002F6808"/>
    <w:rsid w:val="00300BE7"/>
    <w:rsid w:val="00301E41"/>
    <w:rsid w:val="003026F6"/>
    <w:rsid w:val="00302920"/>
    <w:rsid w:val="00303910"/>
    <w:rsid w:val="00303DEA"/>
    <w:rsid w:val="00304134"/>
    <w:rsid w:val="00304409"/>
    <w:rsid w:val="0030445B"/>
    <w:rsid w:val="00304A05"/>
    <w:rsid w:val="00306C78"/>
    <w:rsid w:val="00306EAA"/>
    <w:rsid w:val="0030750E"/>
    <w:rsid w:val="003101FA"/>
    <w:rsid w:val="00310566"/>
    <w:rsid w:val="00312623"/>
    <w:rsid w:val="00313E33"/>
    <w:rsid w:val="00314C85"/>
    <w:rsid w:val="00315FD9"/>
    <w:rsid w:val="00317108"/>
    <w:rsid w:val="003175FC"/>
    <w:rsid w:val="0032049F"/>
    <w:rsid w:val="00320A73"/>
    <w:rsid w:val="00320F5B"/>
    <w:rsid w:val="00322805"/>
    <w:rsid w:val="0032367B"/>
    <w:rsid w:val="00325A4F"/>
    <w:rsid w:val="00325ADF"/>
    <w:rsid w:val="00326072"/>
    <w:rsid w:val="0032660E"/>
    <w:rsid w:val="00326C00"/>
    <w:rsid w:val="00327E4E"/>
    <w:rsid w:val="003311FF"/>
    <w:rsid w:val="00331303"/>
    <w:rsid w:val="0033131D"/>
    <w:rsid w:val="0033191D"/>
    <w:rsid w:val="003321EE"/>
    <w:rsid w:val="00334C1B"/>
    <w:rsid w:val="00335AA8"/>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9FD"/>
    <w:rsid w:val="00353FAD"/>
    <w:rsid w:val="00355EFA"/>
    <w:rsid w:val="00356F51"/>
    <w:rsid w:val="00357D96"/>
    <w:rsid w:val="0036008A"/>
    <w:rsid w:val="003623E2"/>
    <w:rsid w:val="00362556"/>
    <w:rsid w:val="00364A6A"/>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86C86"/>
    <w:rsid w:val="003879D4"/>
    <w:rsid w:val="00390FE0"/>
    <w:rsid w:val="003914B8"/>
    <w:rsid w:val="00391500"/>
    <w:rsid w:val="003928EF"/>
    <w:rsid w:val="00394375"/>
    <w:rsid w:val="00395234"/>
    <w:rsid w:val="00395E26"/>
    <w:rsid w:val="0039600C"/>
    <w:rsid w:val="003A00D7"/>
    <w:rsid w:val="003A1C91"/>
    <w:rsid w:val="003A30EE"/>
    <w:rsid w:val="003A318C"/>
    <w:rsid w:val="003A32DE"/>
    <w:rsid w:val="003A3D1C"/>
    <w:rsid w:val="003A49BC"/>
    <w:rsid w:val="003A4D4D"/>
    <w:rsid w:val="003A5038"/>
    <w:rsid w:val="003A6566"/>
    <w:rsid w:val="003A66B7"/>
    <w:rsid w:val="003A6EA0"/>
    <w:rsid w:val="003A6EE1"/>
    <w:rsid w:val="003A73A5"/>
    <w:rsid w:val="003B04E7"/>
    <w:rsid w:val="003B10C2"/>
    <w:rsid w:val="003B168D"/>
    <w:rsid w:val="003B1BED"/>
    <w:rsid w:val="003B3104"/>
    <w:rsid w:val="003B5D91"/>
    <w:rsid w:val="003B624D"/>
    <w:rsid w:val="003B75D0"/>
    <w:rsid w:val="003B7921"/>
    <w:rsid w:val="003C153C"/>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E161E"/>
    <w:rsid w:val="003E1D4D"/>
    <w:rsid w:val="003E337B"/>
    <w:rsid w:val="003E41B3"/>
    <w:rsid w:val="003E482F"/>
    <w:rsid w:val="003E504B"/>
    <w:rsid w:val="003E5D19"/>
    <w:rsid w:val="003E7016"/>
    <w:rsid w:val="003F002D"/>
    <w:rsid w:val="003F1B07"/>
    <w:rsid w:val="003F27EF"/>
    <w:rsid w:val="003F34CA"/>
    <w:rsid w:val="003F430F"/>
    <w:rsid w:val="003F4BFB"/>
    <w:rsid w:val="003F548C"/>
    <w:rsid w:val="003F68B7"/>
    <w:rsid w:val="003F7280"/>
    <w:rsid w:val="00400C68"/>
    <w:rsid w:val="00400F53"/>
    <w:rsid w:val="00402474"/>
    <w:rsid w:val="00404107"/>
    <w:rsid w:val="00404B4C"/>
    <w:rsid w:val="00404DB0"/>
    <w:rsid w:val="00405C87"/>
    <w:rsid w:val="004060B4"/>
    <w:rsid w:val="0040685B"/>
    <w:rsid w:val="00407560"/>
    <w:rsid w:val="004106AF"/>
    <w:rsid w:val="00410FEA"/>
    <w:rsid w:val="00411C14"/>
    <w:rsid w:val="0041216E"/>
    <w:rsid w:val="004131DA"/>
    <w:rsid w:val="0041440F"/>
    <w:rsid w:val="00414812"/>
    <w:rsid w:val="00414A16"/>
    <w:rsid w:val="00415611"/>
    <w:rsid w:val="00415916"/>
    <w:rsid w:val="00416ADB"/>
    <w:rsid w:val="00417A8F"/>
    <w:rsid w:val="00420231"/>
    <w:rsid w:val="004208BB"/>
    <w:rsid w:val="00422295"/>
    <w:rsid w:val="004229BD"/>
    <w:rsid w:val="00422A0F"/>
    <w:rsid w:val="00422A3F"/>
    <w:rsid w:val="00422BBB"/>
    <w:rsid w:val="00422F8D"/>
    <w:rsid w:val="00425591"/>
    <w:rsid w:val="00425835"/>
    <w:rsid w:val="00425F7D"/>
    <w:rsid w:val="004276AC"/>
    <w:rsid w:val="004302E3"/>
    <w:rsid w:val="004303A0"/>
    <w:rsid w:val="00432A39"/>
    <w:rsid w:val="00432D0A"/>
    <w:rsid w:val="00434238"/>
    <w:rsid w:val="00434617"/>
    <w:rsid w:val="00436395"/>
    <w:rsid w:val="00436937"/>
    <w:rsid w:val="00437942"/>
    <w:rsid w:val="00440520"/>
    <w:rsid w:val="00440D43"/>
    <w:rsid w:val="00441682"/>
    <w:rsid w:val="00442A9D"/>
    <w:rsid w:val="00442EAE"/>
    <w:rsid w:val="00443F74"/>
    <w:rsid w:val="0044534D"/>
    <w:rsid w:val="00446050"/>
    <w:rsid w:val="00446A35"/>
    <w:rsid w:val="00450B82"/>
    <w:rsid w:val="00450BF3"/>
    <w:rsid w:val="00452F3D"/>
    <w:rsid w:val="004546E9"/>
    <w:rsid w:val="00454E4C"/>
    <w:rsid w:val="00455991"/>
    <w:rsid w:val="00456E32"/>
    <w:rsid w:val="00460A22"/>
    <w:rsid w:val="00460EA6"/>
    <w:rsid w:val="00461F15"/>
    <w:rsid w:val="00462A65"/>
    <w:rsid w:val="00462AA0"/>
    <w:rsid w:val="00462C4C"/>
    <w:rsid w:val="00462DF4"/>
    <w:rsid w:val="00462F4B"/>
    <w:rsid w:val="004643FF"/>
    <w:rsid w:val="00464A70"/>
    <w:rsid w:val="00464F7D"/>
    <w:rsid w:val="004654C5"/>
    <w:rsid w:val="00466A5E"/>
    <w:rsid w:val="00467DCE"/>
    <w:rsid w:val="0047053D"/>
    <w:rsid w:val="00472AAC"/>
    <w:rsid w:val="004730D0"/>
    <w:rsid w:val="004732DB"/>
    <w:rsid w:val="00474640"/>
    <w:rsid w:val="00475B5A"/>
    <w:rsid w:val="004805AE"/>
    <w:rsid w:val="00480C4B"/>
    <w:rsid w:val="00480E67"/>
    <w:rsid w:val="004815AE"/>
    <w:rsid w:val="00481BBD"/>
    <w:rsid w:val="0048233F"/>
    <w:rsid w:val="0048330A"/>
    <w:rsid w:val="00483830"/>
    <w:rsid w:val="004839EE"/>
    <w:rsid w:val="00483EEE"/>
    <w:rsid w:val="00484199"/>
    <w:rsid w:val="00484603"/>
    <w:rsid w:val="00486086"/>
    <w:rsid w:val="00486143"/>
    <w:rsid w:val="00486169"/>
    <w:rsid w:val="0048725E"/>
    <w:rsid w:val="00491535"/>
    <w:rsid w:val="00491794"/>
    <w:rsid w:val="00491C9A"/>
    <w:rsid w:val="00492409"/>
    <w:rsid w:val="0049484D"/>
    <w:rsid w:val="00495233"/>
    <w:rsid w:val="00495CF7"/>
    <w:rsid w:val="0049611D"/>
    <w:rsid w:val="004A0411"/>
    <w:rsid w:val="004A0469"/>
    <w:rsid w:val="004A1029"/>
    <w:rsid w:val="004A1640"/>
    <w:rsid w:val="004A2A79"/>
    <w:rsid w:val="004A393B"/>
    <w:rsid w:val="004A4EFE"/>
    <w:rsid w:val="004A534C"/>
    <w:rsid w:val="004B28E8"/>
    <w:rsid w:val="004B3E9B"/>
    <w:rsid w:val="004B5A36"/>
    <w:rsid w:val="004B6CDE"/>
    <w:rsid w:val="004C0323"/>
    <w:rsid w:val="004C331A"/>
    <w:rsid w:val="004C3458"/>
    <w:rsid w:val="004C3488"/>
    <w:rsid w:val="004C35BA"/>
    <w:rsid w:val="004C4A69"/>
    <w:rsid w:val="004C58A8"/>
    <w:rsid w:val="004C7A3E"/>
    <w:rsid w:val="004C7F65"/>
    <w:rsid w:val="004D1115"/>
    <w:rsid w:val="004D2572"/>
    <w:rsid w:val="004D295B"/>
    <w:rsid w:val="004D2D2F"/>
    <w:rsid w:val="004D331A"/>
    <w:rsid w:val="004D3830"/>
    <w:rsid w:val="004D435F"/>
    <w:rsid w:val="004D5E15"/>
    <w:rsid w:val="004D61FA"/>
    <w:rsid w:val="004D6CED"/>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E5BFA"/>
    <w:rsid w:val="004F03F2"/>
    <w:rsid w:val="004F13E6"/>
    <w:rsid w:val="004F1678"/>
    <w:rsid w:val="004F2511"/>
    <w:rsid w:val="004F27E9"/>
    <w:rsid w:val="004F2869"/>
    <w:rsid w:val="004F4869"/>
    <w:rsid w:val="005012FC"/>
    <w:rsid w:val="00502C77"/>
    <w:rsid w:val="00502F91"/>
    <w:rsid w:val="0050398D"/>
    <w:rsid w:val="00504523"/>
    <w:rsid w:val="00504B6D"/>
    <w:rsid w:val="00505717"/>
    <w:rsid w:val="00512C12"/>
    <w:rsid w:val="005137B3"/>
    <w:rsid w:val="00513A07"/>
    <w:rsid w:val="005246DA"/>
    <w:rsid w:val="00525583"/>
    <w:rsid w:val="0052584A"/>
    <w:rsid w:val="0052633B"/>
    <w:rsid w:val="00526C49"/>
    <w:rsid w:val="0052784D"/>
    <w:rsid w:val="0053034B"/>
    <w:rsid w:val="00530777"/>
    <w:rsid w:val="005319F2"/>
    <w:rsid w:val="00531F3A"/>
    <w:rsid w:val="0053203B"/>
    <w:rsid w:val="0053231C"/>
    <w:rsid w:val="00532DBD"/>
    <w:rsid w:val="005330BB"/>
    <w:rsid w:val="0053370C"/>
    <w:rsid w:val="00534E93"/>
    <w:rsid w:val="00535295"/>
    <w:rsid w:val="00535AE3"/>
    <w:rsid w:val="00535E5A"/>
    <w:rsid w:val="005373DA"/>
    <w:rsid w:val="0054011C"/>
    <w:rsid w:val="0054023C"/>
    <w:rsid w:val="00540310"/>
    <w:rsid w:val="005409DE"/>
    <w:rsid w:val="00541131"/>
    <w:rsid w:val="00542AED"/>
    <w:rsid w:val="005442D0"/>
    <w:rsid w:val="00544A75"/>
    <w:rsid w:val="0054680F"/>
    <w:rsid w:val="00546F30"/>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3136"/>
    <w:rsid w:val="005631F9"/>
    <w:rsid w:val="00565FD0"/>
    <w:rsid w:val="0056664A"/>
    <w:rsid w:val="00571AC1"/>
    <w:rsid w:val="00571CF0"/>
    <w:rsid w:val="00572885"/>
    <w:rsid w:val="0057458D"/>
    <w:rsid w:val="00575244"/>
    <w:rsid w:val="00575C35"/>
    <w:rsid w:val="005763CD"/>
    <w:rsid w:val="0058037F"/>
    <w:rsid w:val="00580F99"/>
    <w:rsid w:val="005826F5"/>
    <w:rsid w:val="005827A7"/>
    <w:rsid w:val="005828E2"/>
    <w:rsid w:val="00582DD2"/>
    <w:rsid w:val="00582FD6"/>
    <w:rsid w:val="00584572"/>
    <w:rsid w:val="00584689"/>
    <w:rsid w:val="005849C6"/>
    <w:rsid w:val="00586807"/>
    <w:rsid w:val="005869ED"/>
    <w:rsid w:val="00586B16"/>
    <w:rsid w:val="00586BA0"/>
    <w:rsid w:val="00586CC5"/>
    <w:rsid w:val="00586F75"/>
    <w:rsid w:val="0058788A"/>
    <w:rsid w:val="00590007"/>
    <w:rsid w:val="00594B77"/>
    <w:rsid w:val="005951B8"/>
    <w:rsid w:val="00595A3E"/>
    <w:rsid w:val="0059689F"/>
    <w:rsid w:val="005A03C6"/>
    <w:rsid w:val="005A0E28"/>
    <w:rsid w:val="005A11BF"/>
    <w:rsid w:val="005A1B72"/>
    <w:rsid w:val="005A22DA"/>
    <w:rsid w:val="005A3371"/>
    <w:rsid w:val="005A40C9"/>
    <w:rsid w:val="005A46D8"/>
    <w:rsid w:val="005A56DA"/>
    <w:rsid w:val="005A5B50"/>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AA9"/>
    <w:rsid w:val="005C0594"/>
    <w:rsid w:val="005C0961"/>
    <w:rsid w:val="005C2497"/>
    <w:rsid w:val="005C3313"/>
    <w:rsid w:val="005C3690"/>
    <w:rsid w:val="005C3E8F"/>
    <w:rsid w:val="005C4725"/>
    <w:rsid w:val="005C4BDA"/>
    <w:rsid w:val="005C4C1A"/>
    <w:rsid w:val="005C4DA4"/>
    <w:rsid w:val="005C5CE3"/>
    <w:rsid w:val="005C600E"/>
    <w:rsid w:val="005C67F5"/>
    <w:rsid w:val="005C6B25"/>
    <w:rsid w:val="005C6C7D"/>
    <w:rsid w:val="005C7C7E"/>
    <w:rsid w:val="005D308A"/>
    <w:rsid w:val="005D3E7C"/>
    <w:rsid w:val="005D40B4"/>
    <w:rsid w:val="005D49D9"/>
    <w:rsid w:val="005D58A1"/>
    <w:rsid w:val="005E0692"/>
    <w:rsid w:val="005E1211"/>
    <w:rsid w:val="005E1294"/>
    <w:rsid w:val="005E1A65"/>
    <w:rsid w:val="005E4014"/>
    <w:rsid w:val="005E40A8"/>
    <w:rsid w:val="005E4711"/>
    <w:rsid w:val="005E4CBC"/>
    <w:rsid w:val="005E51D2"/>
    <w:rsid w:val="005E5F18"/>
    <w:rsid w:val="005E6D09"/>
    <w:rsid w:val="005F0214"/>
    <w:rsid w:val="005F04F5"/>
    <w:rsid w:val="005F273E"/>
    <w:rsid w:val="005F38F6"/>
    <w:rsid w:val="005F47A6"/>
    <w:rsid w:val="005F52D6"/>
    <w:rsid w:val="005F62E8"/>
    <w:rsid w:val="00601023"/>
    <w:rsid w:val="006025BB"/>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357A"/>
    <w:rsid w:val="0062394B"/>
    <w:rsid w:val="00623F06"/>
    <w:rsid w:val="006260ED"/>
    <w:rsid w:val="006263AE"/>
    <w:rsid w:val="00630417"/>
    <w:rsid w:val="00630550"/>
    <w:rsid w:val="00632007"/>
    <w:rsid w:val="00632B33"/>
    <w:rsid w:val="00632F92"/>
    <w:rsid w:val="006331F2"/>
    <w:rsid w:val="006333E6"/>
    <w:rsid w:val="006339FB"/>
    <w:rsid w:val="0063407E"/>
    <w:rsid w:val="00634395"/>
    <w:rsid w:val="00634449"/>
    <w:rsid w:val="00634501"/>
    <w:rsid w:val="006349D3"/>
    <w:rsid w:val="006360B0"/>
    <w:rsid w:val="00640E5A"/>
    <w:rsid w:val="00640F33"/>
    <w:rsid w:val="006446E1"/>
    <w:rsid w:val="006451F1"/>
    <w:rsid w:val="006467AF"/>
    <w:rsid w:val="006468D8"/>
    <w:rsid w:val="00646F6A"/>
    <w:rsid w:val="006478D9"/>
    <w:rsid w:val="006479F6"/>
    <w:rsid w:val="0065049C"/>
    <w:rsid w:val="00650728"/>
    <w:rsid w:val="00650F6D"/>
    <w:rsid w:val="00651325"/>
    <w:rsid w:val="00653547"/>
    <w:rsid w:val="006536FB"/>
    <w:rsid w:val="0065402D"/>
    <w:rsid w:val="006540D6"/>
    <w:rsid w:val="006541BA"/>
    <w:rsid w:val="00656152"/>
    <w:rsid w:val="00656B76"/>
    <w:rsid w:val="00657FE2"/>
    <w:rsid w:val="00660022"/>
    <w:rsid w:val="0066008F"/>
    <w:rsid w:val="00660EDD"/>
    <w:rsid w:val="006621DC"/>
    <w:rsid w:val="0066312F"/>
    <w:rsid w:val="00663E9B"/>
    <w:rsid w:val="00663FA0"/>
    <w:rsid w:val="0066479F"/>
    <w:rsid w:val="00664E2D"/>
    <w:rsid w:val="00664E38"/>
    <w:rsid w:val="00665030"/>
    <w:rsid w:val="0066528B"/>
    <w:rsid w:val="006652AB"/>
    <w:rsid w:val="006658AA"/>
    <w:rsid w:val="00665A61"/>
    <w:rsid w:val="00666A2D"/>
    <w:rsid w:val="00667A4F"/>
    <w:rsid w:val="00667C00"/>
    <w:rsid w:val="00667F34"/>
    <w:rsid w:val="00670515"/>
    <w:rsid w:val="006726B8"/>
    <w:rsid w:val="006733E8"/>
    <w:rsid w:val="00673E3A"/>
    <w:rsid w:val="0067606F"/>
    <w:rsid w:val="006769D7"/>
    <w:rsid w:val="00680C99"/>
    <w:rsid w:val="00681C34"/>
    <w:rsid w:val="00683093"/>
    <w:rsid w:val="0068519A"/>
    <w:rsid w:val="006870AE"/>
    <w:rsid w:val="00687EB0"/>
    <w:rsid w:val="006915D2"/>
    <w:rsid w:val="00692B1B"/>
    <w:rsid w:val="0069312F"/>
    <w:rsid w:val="0069355D"/>
    <w:rsid w:val="006959BE"/>
    <w:rsid w:val="00695C1F"/>
    <w:rsid w:val="006970C3"/>
    <w:rsid w:val="0069765D"/>
    <w:rsid w:val="006976CA"/>
    <w:rsid w:val="00697C8F"/>
    <w:rsid w:val="006A006B"/>
    <w:rsid w:val="006A09CD"/>
    <w:rsid w:val="006A2723"/>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C0371"/>
    <w:rsid w:val="006C0BF4"/>
    <w:rsid w:val="006C0E59"/>
    <w:rsid w:val="006C22C3"/>
    <w:rsid w:val="006C3358"/>
    <w:rsid w:val="006C501A"/>
    <w:rsid w:val="006C54B4"/>
    <w:rsid w:val="006C6365"/>
    <w:rsid w:val="006C6367"/>
    <w:rsid w:val="006C7036"/>
    <w:rsid w:val="006C7353"/>
    <w:rsid w:val="006C7BA2"/>
    <w:rsid w:val="006D03C0"/>
    <w:rsid w:val="006D074F"/>
    <w:rsid w:val="006D0995"/>
    <w:rsid w:val="006D0D6D"/>
    <w:rsid w:val="006D0EAF"/>
    <w:rsid w:val="006D1BD8"/>
    <w:rsid w:val="006D2157"/>
    <w:rsid w:val="006D254E"/>
    <w:rsid w:val="006D2AD1"/>
    <w:rsid w:val="006D46EE"/>
    <w:rsid w:val="006D558D"/>
    <w:rsid w:val="006D5685"/>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6845"/>
    <w:rsid w:val="006F7939"/>
    <w:rsid w:val="007000D8"/>
    <w:rsid w:val="00700865"/>
    <w:rsid w:val="00700D43"/>
    <w:rsid w:val="007016AA"/>
    <w:rsid w:val="00701B53"/>
    <w:rsid w:val="00701E8E"/>
    <w:rsid w:val="00702FAE"/>
    <w:rsid w:val="00704086"/>
    <w:rsid w:val="007042C4"/>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4286"/>
    <w:rsid w:val="0072451D"/>
    <w:rsid w:val="00725CFB"/>
    <w:rsid w:val="00727CAB"/>
    <w:rsid w:val="00730D95"/>
    <w:rsid w:val="007318D0"/>
    <w:rsid w:val="0073393A"/>
    <w:rsid w:val="00733B22"/>
    <w:rsid w:val="00735376"/>
    <w:rsid w:val="00735AD3"/>
    <w:rsid w:val="00735C85"/>
    <w:rsid w:val="00735D5B"/>
    <w:rsid w:val="00736093"/>
    <w:rsid w:val="0073635A"/>
    <w:rsid w:val="00736CA7"/>
    <w:rsid w:val="00740A45"/>
    <w:rsid w:val="00741D50"/>
    <w:rsid w:val="007420A6"/>
    <w:rsid w:val="0074214C"/>
    <w:rsid w:val="00743BE9"/>
    <w:rsid w:val="0074533F"/>
    <w:rsid w:val="00746063"/>
    <w:rsid w:val="007464BD"/>
    <w:rsid w:val="007470E2"/>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48C3"/>
    <w:rsid w:val="0076565E"/>
    <w:rsid w:val="00765A68"/>
    <w:rsid w:val="00765DCC"/>
    <w:rsid w:val="007703D9"/>
    <w:rsid w:val="00770821"/>
    <w:rsid w:val="00770D9C"/>
    <w:rsid w:val="00770E66"/>
    <w:rsid w:val="00771F30"/>
    <w:rsid w:val="00773A2F"/>
    <w:rsid w:val="0077568C"/>
    <w:rsid w:val="00775A2F"/>
    <w:rsid w:val="00776471"/>
    <w:rsid w:val="00776705"/>
    <w:rsid w:val="00780988"/>
    <w:rsid w:val="0078162E"/>
    <w:rsid w:val="00781ADF"/>
    <w:rsid w:val="00781D48"/>
    <w:rsid w:val="00782871"/>
    <w:rsid w:val="007838B6"/>
    <w:rsid w:val="00784BD7"/>
    <w:rsid w:val="00787506"/>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3858"/>
    <w:rsid w:val="007C3DC7"/>
    <w:rsid w:val="007C410F"/>
    <w:rsid w:val="007C52BD"/>
    <w:rsid w:val="007C52E6"/>
    <w:rsid w:val="007C5DB0"/>
    <w:rsid w:val="007C63AD"/>
    <w:rsid w:val="007C72D8"/>
    <w:rsid w:val="007C76CB"/>
    <w:rsid w:val="007D0B08"/>
    <w:rsid w:val="007D2BB5"/>
    <w:rsid w:val="007D3C69"/>
    <w:rsid w:val="007D5A5A"/>
    <w:rsid w:val="007D5B4D"/>
    <w:rsid w:val="007D5CCE"/>
    <w:rsid w:val="007D66A1"/>
    <w:rsid w:val="007D7F76"/>
    <w:rsid w:val="007E44F4"/>
    <w:rsid w:val="007E49CC"/>
    <w:rsid w:val="007E710B"/>
    <w:rsid w:val="007E79C9"/>
    <w:rsid w:val="007F04B8"/>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340D"/>
    <w:rsid w:val="008039C5"/>
    <w:rsid w:val="008039E7"/>
    <w:rsid w:val="0080433E"/>
    <w:rsid w:val="00806710"/>
    <w:rsid w:val="00807134"/>
    <w:rsid w:val="008073E2"/>
    <w:rsid w:val="0080752F"/>
    <w:rsid w:val="00807F21"/>
    <w:rsid w:val="0081067C"/>
    <w:rsid w:val="008115E1"/>
    <w:rsid w:val="0081178A"/>
    <w:rsid w:val="00811A11"/>
    <w:rsid w:val="008129B0"/>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9CF"/>
    <w:rsid w:val="00827DB9"/>
    <w:rsid w:val="008309C3"/>
    <w:rsid w:val="00832CC9"/>
    <w:rsid w:val="00834200"/>
    <w:rsid w:val="00834780"/>
    <w:rsid w:val="008358AA"/>
    <w:rsid w:val="00840B6F"/>
    <w:rsid w:val="00841D4B"/>
    <w:rsid w:val="00843467"/>
    <w:rsid w:val="00844DC1"/>
    <w:rsid w:val="008457B6"/>
    <w:rsid w:val="0084611F"/>
    <w:rsid w:val="008469B4"/>
    <w:rsid w:val="00847BDE"/>
    <w:rsid w:val="008502FA"/>
    <w:rsid w:val="008504E5"/>
    <w:rsid w:val="00850537"/>
    <w:rsid w:val="00851DF9"/>
    <w:rsid w:val="0085205D"/>
    <w:rsid w:val="0085288B"/>
    <w:rsid w:val="00852AF5"/>
    <w:rsid w:val="00853893"/>
    <w:rsid w:val="00856338"/>
    <w:rsid w:val="0085652B"/>
    <w:rsid w:val="008566CC"/>
    <w:rsid w:val="00856867"/>
    <w:rsid w:val="008601DA"/>
    <w:rsid w:val="00861258"/>
    <w:rsid w:val="00861492"/>
    <w:rsid w:val="0086152C"/>
    <w:rsid w:val="008636F7"/>
    <w:rsid w:val="00863B0C"/>
    <w:rsid w:val="00864535"/>
    <w:rsid w:val="00865063"/>
    <w:rsid w:val="0086764C"/>
    <w:rsid w:val="00867663"/>
    <w:rsid w:val="0087006D"/>
    <w:rsid w:val="0087022D"/>
    <w:rsid w:val="00870D63"/>
    <w:rsid w:val="008710D2"/>
    <w:rsid w:val="008713B5"/>
    <w:rsid w:val="00873A4F"/>
    <w:rsid w:val="008741D8"/>
    <w:rsid w:val="00876179"/>
    <w:rsid w:val="00876235"/>
    <w:rsid w:val="0087652D"/>
    <w:rsid w:val="008770F1"/>
    <w:rsid w:val="0087743B"/>
    <w:rsid w:val="008801E9"/>
    <w:rsid w:val="00880DE3"/>
    <w:rsid w:val="00880FA4"/>
    <w:rsid w:val="00881556"/>
    <w:rsid w:val="0088175F"/>
    <w:rsid w:val="0088277A"/>
    <w:rsid w:val="00885717"/>
    <w:rsid w:val="0088582D"/>
    <w:rsid w:val="00887665"/>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43BE"/>
    <w:rsid w:val="008B7439"/>
    <w:rsid w:val="008B7C89"/>
    <w:rsid w:val="008C00A6"/>
    <w:rsid w:val="008C1372"/>
    <w:rsid w:val="008C1499"/>
    <w:rsid w:val="008C22B8"/>
    <w:rsid w:val="008C3ADC"/>
    <w:rsid w:val="008C4729"/>
    <w:rsid w:val="008C4B15"/>
    <w:rsid w:val="008C4B44"/>
    <w:rsid w:val="008C7803"/>
    <w:rsid w:val="008C79F5"/>
    <w:rsid w:val="008D1EA5"/>
    <w:rsid w:val="008D328C"/>
    <w:rsid w:val="008D4F70"/>
    <w:rsid w:val="008D5259"/>
    <w:rsid w:val="008D7B6B"/>
    <w:rsid w:val="008E0A20"/>
    <w:rsid w:val="008E1161"/>
    <w:rsid w:val="008E19A4"/>
    <w:rsid w:val="008E1B72"/>
    <w:rsid w:val="008E2D01"/>
    <w:rsid w:val="008E3350"/>
    <w:rsid w:val="008E3407"/>
    <w:rsid w:val="008E3D1F"/>
    <w:rsid w:val="008E57C4"/>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880"/>
    <w:rsid w:val="009112E8"/>
    <w:rsid w:val="00911ACB"/>
    <w:rsid w:val="00911B9A"/>
    <w:rsid w:val="0091223E"/>
    <w:rsid w:val="009125FA"/>
    <w:rsid w:val="009126F9"/>
    <w:rsid w:val="00913C6B"/>
    <w:rsid w:val="0091497B"/>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544C"/>
    <w:rsid w:val="00936406"/>
    <w:rsid w:val="0093725A"/>
    <w:rsid w:val="00937260"/>
    <w:rsid w:val="00940B6C"/>
    <w:rsid w:val="00940E6C"/>
    <w:rsid w:val="00941F05"/>
    <w:rsid w:val="009423E1"/>
    <w:rsid w:val="0094292D"/>
    <w:rsid w:val="00942A79"/>
    <w:rsid w:val="00942EBB"/>
    <w:rsid w:val="0094308A"/>
    <w:rsid w:val="00943DFB"/>
    <w:rsid w:val="00943F58"/>
    <w:rsid w:val="0094494A"/>
    <w:rsid w:val="00944A26"/>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D1E"/>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97623"/>
    <w:rsid w:val="009A08BF"/>
    <w:rsid w:val="009A1224"/>
    <w:rsid w:val="009A2919"/>
    <w:rsid w:val="009A2CBC"/>
    <w:rsid w:val="009A3AB2"/>
    <w:rsid w:val="009A41D4"/>
    <w:rsid w:val="009A4880"/>
    <w:rsid w:val="009A5588"/>
    <w:rsid w:val="009B0C13"/>
    <w:rsid w:val="009B2278"/>
    <w:rsid w:val="009B31C6"/>
    <w:rsid w:val="009B39DD"/>
    <w:rsid w:val="009B3DE6"/>
    <w:rsid w:val="009B4773"/>
    <w:rsid w:val="009B4D42"/>
    <w:rsid w:val="009B58C8"/>
    <w:rsid w:val="009B5BF0"/>
    <w:rsid w:val="009B6204"/>
    <w:rsid w:val="009B65ED"/>
    <w:rsid w:val="009C0241"/>
    <w:rsid w:val="009C125E"/>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8F9"/>
    <w:rsid w:val="009D0817"/>
    <w:rsid w:val="009D0883"/>
    <w:rsid w:val="009D111A"/>
    <w:rsid w:val="009D118D"/>
    <w:rsid w:val="009D1A12"/>
    <w:rsid w:val="009D2461"/>
    <w:rsid w:val="009D2EB0"/>
    <w:rsid w:val="009D31EB"/>
    <w:rsid w:val="009D333D"/>
    <w:rsid w:val="009D3EE7"/>
    <w:rsid w:val="009D542E"/>
    <w:rsid w:val="009D582C"/>
    <w:rsid w:val="009D5A93"/>
    <w:rsid w:val="009E0132"/>
    <w:rsid w:val="009E0420"/>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51D7"/>
    <w:rsid w:val="009F66FF"/>
    <w:rsid w:val="009F6B7C"/>
    <w:rsid w:val="009F7352"/>
    <w:rsid w:val="009F75B4"/>
    <w:rsid w:val="00A006A0"/>
    <w:rsid w:val="00A007A6"/>
    <w:rsid w:val="00A0200F"/>
    <w:rsid w:val="00A02304"/>
    <w:rsid w:val="00A02BD1"/>
    <w:rsid w:val="00A03A4E"/>
    <w:rsid w:val="00A055C1"/>
    <w:rsid w:val="00A05CFC"/>
    <w:rsid w:val="00A06515"/>
    <w:rsid w:val="00A0656E"/>
    <w:rsid w:val="00A07608"/>
    <w:rsid w:val="00A076EA"/>
    <w:rsid w:val="00A10956"/>
    <w:rsid w:val="00A109C7"/>
    <w:rsid w:val="00A12160"/>
    <w:rsid w:val="00A12313"/>
    <w:rsid w:val="00A124C5"/>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60EC"/>
    <w:rsid w:val="00A37FB7"/>
    <w:rsid w:val="00A41AB5"/>
    <w:rsid w:val="00A43B48"/>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27B5"/>
    <w:rsid w:val="00A83580"/>
    <w:rsid w:val="00A83634"/>
    <w:rsid w:val="00A8373F"/>
    <w:rsid w:val="00A83A2F"/>
    <w:rsid w:val="00A83D7F"/>
    <w:rsid w:val="00A860A6"/>
    <w:rsid w:val="00A8619D"/>
    <w:rsid w:val="00A86E94"/>
    <w:rsid w:val="00A8770D"/>
    <w:rsid w:val="00A901A6"/>
    <w:rsid w:val="00A91509"/>
    <w:rsid w:val="00A92202"/>
    <w:rsid w:val="00A926DF"/>
    <w:rsid w:val="00A929F2"/>
    <w:rsid w:val="00A94FB5"/>
    <w:rsid w:val="00A958C9"/>
    <w:rsid w:val="00A97B9E"/>
    <w:rsid w:val="00AA1DCF"/>
    <w:rsid w:val="00AA2F44"/>
    <w:rsid w:val="00AA3173"/>
    <w:rsid w:val="00AA4925"/>
    <w:rsid w:val="00AA4B94"/>
    <w:rsid w:val="00AA5C73"/>
    <w:rsid w:val="00AA7131"/>
    <w:rsid w:val="00AA7B0C"/>
    <w:rsid w:val="00AB0ECC"/>
    <w:rsid w:val="00AB21F6"/>
    <w:rsid w:val="00AB3B92"/>
    <w:rsid w:val="00AB43F9"/>
    <w:rsid w:val="00AB4476"/>
    <w:rsid w:val="00AB5254"/>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6F11"/>
    <w:rsid w:val="00AC76C9"/>
    <w:rsid w:val="00AD0DDE"/>
    <w:rsid w:val="00AD6318"/>
    <w:rsid w:val="00AD6498"/>
    <w:rsid w:val="00AE0802"/>
    <w:rsid w:val="00AE152C"/>
    <w:rsid w:val="00AE1767"/>
    <w:rsid w:val="00AE2259"/>
    <w:rsid w:val="00AE22BB"/>
    <w:rsid w:val="00AE28D3"/>
    <w:rsid w:val="00AE2DA5"/>
    <w:rsid w:val="00AE4D27"/>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610"/>
    <w:rsid w:val="00B02D66"/>
    <w:rsid w:val="00B034E7"/>
    <w:rsid w:val="00B0376E"/>
    <w:rsid w:val="00B03CFA"/>
    <w:rsid w:val="00B05329"/>
    <w:rsid w:val="00B05BEA"/>
    <w:rsid w:val="00B07124"/>
    <w:rsid w:val="00B1249F"/>
    <w:rsid w:val="00B1283E"/>
    <w:rsid w:val="00B141C4"/>
    <w:rsid w:val="00B145C0"/>
    <w:rsid w:val="00B14B9D"/>
    <w:rsid w:val="00B2257C"/>
    <w:rsid w:val="00B23910"/>
    <w:rsid w:val="00B23C24"/>
    <w:rsid w:val="00B24209"/>
    <w:rsid w:val="00B262E6"/>
    <w:rsid w:val="00B271C8"/>
    <w:rsid w:val="00B271DC"/>
    <w:rsid w:val="00B32B07"/>
    <w:rsid w:val="00B34910"/>
    <w:rsid w:val="00B34C03"/>
    <w:rsid w:val="00B37201"/>
    <w:rsid w:val="00B40448"/>
    <w:rsid w:val="00B41CE8"/>
    <w:rsid w:val="00B41EC3"/>
    <w:rsid w:val="00B42D98"/>
    <w:rsid w:val="00B4511A"/>
    <w:rsid w:val="00B47791"/>
    <w:rsid w:val="00B4798C"/>
    <w:rsid w:val="00B51A57"/>
    <w:rsid w:val="00B5470F"/>
    <w:rsid w:val="00B55082"/>
    <w:rsid w:val="00B55125"/>
    <w:rsid w:val="00B56DDC"/>
    <w:rsid w:val="00B57E8B"/>
    <w:rsid w:val="00B60911"/>
    <w:rsid w:val="00B60D82"/>
    <w:rsid w:val="00B619DB"/>
    <w:rsid w:val="00B62DBB"/>
    <w:rsid w:val="00B63880"/>
    <w:rsid w:val="00B6389F"/>
    <w:rsid w:val="00B6488D"/>
    <w:rsid w:val="00B655DD"/>
    <w:rsid w:val="00B665C3"/>
    <w:rsid w:val="00B66F8F"/>
    <w:rsid w:val="00B701FE"/>
    <w:rsid w:val="00B70FEF"/>
    <w:rsid w:val="00B71521"/>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90620"/>
    <w:rsid w:val="00B9074D"/>
    <w:rsid w:val="00B90D8E"/>
    <w:rsid w:val="00B92B6E"/>
    <w:rsid w:val="00B93BB8"/>
    <w:rsid w:val="00B93E21"/>
    <w:rsid w:val="00B94D88"/>
    <w:rsid w:val="00B9517B"/>
    <w:rsid w:val="00B960B9"/>
    <w:rsid w:val="00B960C5"/>
    <w:rsid w:val="00B965D9"/>
    <w:rsid w:val="00B96766"/>
    <w:rsid w:val="00B96B55"/>
    <w:rsid w:val="00B96C4B"/>
    <w:rsid w:val="00BA0836"/>
    <w:rsid w:val="00BA0AE0"/>
    <w:rsid w:val="00BA17BA"/>
    <w:rsid w:val="00BA19FD"/>
    <w:rsid w:val="00BA212E"/>
    <w:rsid w:val="00BA51DA"/>
    <w:rsid w:val="00BA5313"/>
    <w:rsid w:val="00BA5385"/>
    <w:rsid w:val="00BA7C5B"/>
    <w:rsid w:val="00BB00FA"/>
    <w:rsid w:val="00BB12F0"/>
    <w:rsid w:val="00BB2F1C"/>
    <w:rsid w:val="00BB3C2E"/>
    <w:rsid w:val="00BB3FB1"/>
    <w:rsid w:val="00BB41BC"/>
    <w:rsid w:val="00BB467C"/>
    <w:rsid w:val="00BC169D"/>
    <w:rsid w:val="00BC1C9C"/>
    <w:rsid w:val="00BC2003"/>
    <w:rsid w:val="00BC23C1"/>
    <w:rsid w:val="00BC2842"/>
    <w:rsid w:val="00BC2953"/>
    <w:rsid w:val="00BC3033"/>
    <w:rsid w:val="00BC376F"/>
    <w:rsid w:val="00BC3950"/>
    <w:rsid w:val="00BC6290"/>
    <w:rsid w:val="00BC6BA3"/>
    <w:rsid w:val="00BC72D2"/>
    <w:rsid w:val="00BD048E"/>
    <w:rsid w:val="00BD0751"/>
    <w:rsid w:val="00BD0C90"/>
    <w:rsid w:val="00BD2ACC"/>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53E3"/>
    <w:rsid w:val="00BF0004"/>
    <w:rsid w:val="00BF32DF"/>
    <w:rsid w:val="00BF4154"/>
    <w:rsid w:val="00BF4C1D"/>
    <w:rsid w:val="00BF4D5F"/>
    <w:rsid w:val="00BF4D7E"/>
    <w:rsid w:val="00BF5DCB"/>
    <w:rsid w:val="00BF6308"/>
    <w:rsid w:val="00BF6FB0"/>
    <w:rsid w:val="00C00C18"/>
    <w:rsid w:val="00C00F8B"/>
    <w:rsid w:val="00C026C8"/>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4460"/>
    <w:rsid w:val="00C64BEB"/>
    <w:rsid w:val="00C64E17"/>
    <w:rsid w:val="00C657DE"/>
    <w:rsid w:val="00C67A2B"/>
    <w:rsid w:val="00C711E2"/>
    <w:rsid w:val="00C71379"/>
    <w:rsid w:val="00C72991"/>
    <w:rsid w:val="00C7324A"/>
    <w:rsid w:val="00C73B04"/>
    <w:rsid w:val="00C756AE"/>
    <w:rsid w:val="00C756EB"/>
    <w:rsid w:val="00C764E8"/>
    <w:rsid w:val="00C76635"/>
    <w:rsid w:val="00C76ACB"/>
    <w:rsid w:val="00C770EE"/>
    <w:rsid w:val="00C80EBD"/>
    <w:rsid w:val="00C80F48"/>
    <w:rsid w:val="00C8114D"/>
    <w:rsid w:val="00C812DA"/>
    <w:rsid w:val="00C82809"/>
    <w:rsid w:val="00C82BF2"/>
    <w:rsid w:val="00C82D3C"/>
    <w:rsid w:val="00C83267"/>
    <w:rsid w:val="00C853A1"/>
    <w:rsid w:val="00C910D9"/>
    <w:rsid w:val="00C92464"/>
    <w:rsid w:val="00C927AA"/>
    <w:rsid w:val="00C9407D"/>
    <w:rsid w:val="00C94722"/>
    <w:rsid w:val="00C94ABB"/>
    <w:rsid w:val="00CA0A36"/>
    <w:rsid w:val="00CA0BD4"/>
    <w:rsid w:val="00CA288A"/>
    <w:rsid w:val="00CA3207"/>
    <w:rsid w:val="00CA41D7"/>
    <w:rsid w:val="00CA50DC"/>
    <w:rsid w:val="00CA5BEB"/>
    <w:rsid w:val="00CA5D11"/>
    <w:rsid w:val="00CA6128"/>
    <w:rsid w:val="00CA6177"/>
    <w:rsid w:val="00CA623C"/>
    <w:rsid w:val="00CB0165"/>
    <w:rsid w:val="00CB02CA"/>
    <w:rsid w:val="00CB172B"/>
    <w:rsid w:val="00CB22DD"/>
    <w:rsid w:val="00CB3762"/>
    <w:rsid w:val="00CB39A9"/>
    <w:rsid w:val="00CB42B8"/>
    <w:rsid w:val="00CB4C8F"/>
    <w:rsid w:val="00CB4D44"/>
    <w:rsid w:val="00CB5280"/>
    <w:rsid w:val="00CB53D5"/>
    <w:rsid w:val="00CB5966"/>
    <w:rsid w:val="00CB61DA"/>
    <w:rsid w:val="00CB6EB4"/>
    <w:rsid w:val="00CB7BB2"/>
    <w:rsid w:val="00CC06F5"/>
    <w:rsid w:val="00CC0702"/>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F124D"/>
    <w:rsid w:val="00CF17FB"/>
    <w:rsid w:val="00CF5125"/>
    <w:rsid w:val="00CF6B00"/>
    <w:rsid w:val="00CF6BE0"/>
    <w:rsid w:val="00CF76E1"/>
    <w:rsid w:val="00CF7940"/>
    <w:rsid w:val="00D01197"/>
    <w:rsid w:val="00D012F7"/>
    <w:rsid w:val="00D01311"/>
    <w:rsid w:val="00D0376F"/>
    <w:rsid w:val="00D04D7C"/>
    <w:rsid w:val="00D05DDF"/>
    <w:rsid w:val="00D05DF4"/>
    <w:rsid w:val="00D064CA"/>
    <w:rsid w:val="00D06B00"/>
    <w:rsid w:val="00D0710D"/>
    <w:rsid w:val="00D07CA7"/>
    <w:rsid w:val="00D11DDF"/>
    <w:rsid w:val="00D12596"/>
    <w:rsid w:val="00D139DF"/>
    <w:rsid w:val="00D1484F"/>
    <w:rsid w:val="00D14EE0"/>
    <w:rsid w:val="00D153B6"/>
    <w:rsid w:val="00D15E19"/>
    <w:rsid w:val="00D160E9"/>
    <w:rsid w:val="00D16884"/>
    <w:rsid w:val="00D16F3F"/>
    <w:rsid w:val="00D1735D"/>
    <w:rsid w:val="00D1747B"/>
    <w:rsid w:val="00D20B53"/>
    <w:rsid w:val="00D21EA0"/>
    <w:rsid w:val="00D23184"/>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538"/>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57CE7"/>
    <w:rsid w:val="00D61AFC"/>
    <w:rsid w:val="00D62EEC"/>
    <w:rsid w:val="00D62F83"/>
    <w:rsid w:val="00D63094"/>
    <w:rsid w:val="00D633F0"/>
    <w:rsid w:val="00D63B44"/>
    <w:rsid w:val="00D6719E"/>
    <w:rsid w:val="00D675D7"/>
    <w:rsid w:val="00D705FB"/>
    <w:rsid w:val="00D70D57"/>
    <w:rsid w:val="00D70E2E"/>
    <w:rsid w:val="00D71704"/>
    <w:rsid w:val="00D7259E"/>
    <w:rsid w:val="00D730DD"/>
    <w:rsid w:val="00D7371A"/>
    <w:rsid w:val="00D77008"/>
    <w:rsid w:val="00D77390"/>
    <w:rsid w:val="00D82429"/>
    <w:rsid w:val="00D82750"/>
    <w:rsid w:val="00D829C6"/>
    <w:rsid w:val="00D82F20"/>
    <w:rsid w:val="00D84606"/>
    <w:rsid w:val="00D84957"/>
    <w:rsid w:val="00D853C0"/>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898"/>
    <w:rsid w:val="00DA5EE7"/>
    <w:rsid w:val="00DB0302"/>
    <w:rsid w:val="00DB05EE"/>
    <w:rsid w:val="00DB0721"/>
    <w:rsid w:val="00DB2E41"/>
    <w:rsid w:val="00DB35AE"/>
    <w:rsid w:val="00DB62F2"/>
    <w:rsid w:val="00DB650E"/>
    <w:rsid w:val="00DB6AAA"/>
    <w:rsid w:val="00DB76F2"/>
    <w:rsid w:val="00DB7B86"/>
    <w:rsid w:val="00DB7D99"/>
    <w:rsid w:val="00DC02E7"/>
    <w:rsid w:val="00DC0F88"/>
    <w:rsid w:val="00DC1419"/>
    <w:rsid w:val="00DC1764"/>
    <w:rsid w:val="00DC1E75"/>
    <w:rsid w:val="00DC3FC9"/>
    <w:rsid w:val="00DC595C"/>
    <w:rsid w:val="00DC5967"/>
    <w:rsid w:val="00DC7129"/>
    <w:rsid w:val="00DC746F"/>
    <w:rsid w:val="00DC7BF8"/>
    <w:rsid w:val="00DD0849"/>
    <w:rsid w:val="00DD0B66"/>
    <w:rsid w:val="00DD4053"/>
    <w:rsid w:val="00DD4E95"/>
    <w:rsid w:val="00DD5064"/>
    <w:rsid w:val="00DD57AC"/>
    <w:rsid w:val="00DD7A9F"/>
    <w:rsid w:val="00DE0620"/>
    <w:rsid w:val="00DE07B7"/>
    <w:rsid w:val="00DE0FA5"/>
    <w:rsid w:val="00DE12EB"/>
    <w:rsid w:val="00DE29CF"/>
    <w:rsid w:val="00DE2C81"/>
    <w:rsid w:val="00DE3040"/>
    <w:rsid w:val="00DE3688"/>
    <w:rsid w:val="00DE556D"/>
    <w:rsid w:val="00DE7021"/>
    <w:rsid w:val="00DE7CBC"/>
    <w:rsid w:val="00DF16B6"/>
    <w:rsid w:val="00DF1725"/>
    <w:rsid w:val="00DF1BE1"/>
    <w:rsid w:val="00DF245D"/>
    <w:rsid w:val="00DF4521"/>
    <w:rsid w:val="00DF4837"/>
    <w:rsid w:val="00DF5F65"/>
    <w:rsid w:val="00DF6795"/>
    <w:rsid w:val="00DF709C"/>
    <w:rsid w:val="00DF7D5F"/>
    <w:rsid w:val="00E0017D"/>
    <w:rsid w:val="00E0055B"/>
    <w:rsid w:val="00E009D2"/>
    <w:rsid w:val="00E00D06"/>
    <w:rsid w:val="00E016F8"/>
    <w:rsid w:val="00E01C47"/>
    <w:rsid w:val="00E024FD"/>
    <w:rsid w:val="00E02729"/>
    <w:rsid w:val="00E02AC8"/>
    <w:rsid w:val="00E032AB"/>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2202A"/>
    <w:rsid w:val="00E244E9"/>
    <w:rsid w:val="00E24CDF"/>
    <w:rsid w:val="00E256D6"/>
    <w:rsid w:val="00E27228"/>
    <w:rsid w:val="00E30954"/>
    <w:rsid w:val="00E31326"/>
    <w:rsid w:val="00E3263C"/>
    <w:rsid w:val="00E330A3"/>
    <w:rsid w:val="00E35D82"/>
    <w:rsid w:val="00E36D25"/>
    <w:rsid w:val="00E36E76"/>
    <w:rsid w:val="00E36EC1"/>
    <w:rsid w:val="00E36F82"/>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661"/>
    <w:rsid w:val="00E6169B"/>
    <w:rsid w:val="00E61D3D"/>
    <w:rsid w:val="00E62576"/>
    <w:rsid w:val="00E62663"/>
    <w:rsid w:val="00E62AC4"/>
    <w:rsid w:val="00E64E3C"/>
    <w:rsid w:val="00E652B7"/>
    <w:rsid w:val="00E65C85"/>
    <w:rsid w:val="00E66649"/>
    <w:rsid w:val="00E66B87"/>
    <w:rsid w:val="00E6772E"/>
    <w:rsid w:val="00E70508"/>
    <w:rsid w:val="00E70B62"/>
    <w:rsid w:val="00E70FB3"/>
    <w:rsid w:val="00E722F4"/>
    <w:rsid w:val="00E723FC"/>
    <w:rsid w:val="00E72E78"/>
    <w:rsid w:val="00E739EC"/>
    <w:rsid w:val="00E75555"/>
    <w:rsid w:val="00E75BA7"/>
    <w:rsid w:val="00E77315"/>
    <w:rsid w:val="00E77B2F"/>
    <w:rsid w:val="00E81B7C"/>
    <w:rsid w:val="00E81CED"/>
    <w:rsid w:val="00E821D2"/>
    <w:rsid w:val="00E82D70"/>
    <w:rsid w:val="00E83568"/>
    <w:rsid w:val="00E8369C"/>
    <w:rsid w:val="00E843C1"/>
    <w:rsid w:val="00E85902"/>
    <w:rsid w:val="00E86DBE"/>
    <w:rsid w:val="00E86FEE"/>
    <w:rsid w:val="00E900BE"/>
    <w:rsid w:val="00E92B5B"/>
    <w:rsid w:val="00E92C21"/>
    <w:rsid w:val="00E92F67"/>
    <w:rsid w:val="00E931A2"/>
    <w:rsid w:val="00E93634"/>
    <w:rsid w:val="00E94280"/>
    <w:rsid w:val="00E94B19"/>
    <w:rsid w:val="00E94ED3"/>
    <w:rsid w:val="00E962AB"/>
    <w:rsid w:val="00E9659C"/>
    <w:rsid w:val="00E96E21"/>
    <w:rsid w:val="00E97789"/>
    <w:rsid w:val="00E97864"/>
    <w:rsid w:val="00E97DE1"/>
    <w:rsid w:val="00EA024C"/>
    <w:rsid w:val="00EA0C73"/>
    <w:rsid w:val="00EA0C89"/>
    <w:rsid w:val="00EA1393"/>
    <w:rsid w:val="00EA2B45"/>
    <w:rsid w:val="00EA44ED"/>
    <w:rsid w:val="00EA7C47"/>
    <w:rsid w:val="00EA7FD7"/>
    <w:rsid w:val="00EB040D"/>
    <w:rsid w:val="00EB08A2"/>
    <w:rsid w:val="00EB0CE9"/>
    <w:rsid w:val="00EB2908"/>
    <w:rsid w:val="00EB2FC2"/>
    <w:rsid w:val="00EB2FE4"/>
    <w:rsid w:val="00EB344F"/>
    <w:rsid w:val="00EB3E3C"/>
    <w:rsid w:val="00EB41CC"/>
    <w:rsid w:val="00EB46F0"/>
    <w:rsid w:val="00EB4A5F"/>
    <w:rsid w:val="00EB4C7C"/>
    <w:rsid w:val="00EB673B"/>
    <w:rsid w:val="00EB75C0"/>
    <w:rsid w:val="00EB7C7F"/>
    <w:rsid w:val="00EC0134"/>
    <w:rsid w:val="00EC1199"/>
    <w:rsid w:val="00EC1B1E"/>
    <w:rsid w:val="00EC4386"/>
    <w:rsid w:val="00EC5259"/>
    <w:rsid w:val="00EC54B4"/>
    <w:rsid w:val="00EC5B51"/>
    <w:rsid w:val="00ED0F6D"/>
    <w:rsid w:val="00ED0FCE"/>
    <w:rsid w:val="00ED25E6"/>
    <w:rsid w:val="00ED329D"/>
    <w:rsid w:val="00ED3926"/>
    <w:rsid w:val="00ED42FF"/>
    <w:rsid w:val="00ED4889"/>
    <w:rsid w:val="00ED5B1C"/>
    <w:rsid w:val="00ED6D83"/>
    <w:rsid w:val="00ED6EA4"/>
    <w:rsid w:val="00EE1135"/>
    <w:rsid w:val="00EE131A"/>
    <w:rsid w:val="00EE1D4F"/>
    <w:rsid w:val="00EE24A8"/>
    <w:rsid w:val="00EE34F3"/>
    <w:rsid w:val="00EE3964"/>
    <w:rsid w:val="00EE5316"/>
    <w:rsid w:val="00EE54E3"/>
    <w:rsid w:val="00EE7EDC"/>
    <w:rsid w:val="00EF110A"/>
    <w:rsid w:val="00EF230E"/>
    <w:rsid w:val="00EF35C0"/>
    <w:rsid w:val="00EF43C0"/>
    <w:rsid w:val="00EF5068"/>
    <w:rsid w:val="00EF51FF"/>
    <w:rsid w:val="00EF5A98"/>
    <w:rsid w:val="00EF6B61"/>
    <w:rsid w:val="00EF73D1"/>
    <w:rsid w:val="00EF760A"/>
    <w:rsid w:val="00EF77B5"/>
    <w:rsid w:val="00F00A8F"/>
    <w:rsid w:val="00F00C41"/>
    <w:rsid w:val="00F0210B"/>
    <w:rsid w:val="00F02491"/>
    <w:rsid w:val="00F0287B"/>
    <w:rsid w:val="00F0498B"/>
    <w:rsid w:val="00F06A96"/>
    <w:rsid w:val="00F072BF"/>
    <w:rsid w:val="00F101CA"/>
    <w:rsid w:val="00F11219"/>
    <w:rsid w:val="00F1166E"/>
    <w:rsid w:val="00F12902"/>
    <w:rsid w:val="00F12C58"/>
    <w:rsid w:val="00F13687"/>
    <w:rsid w:val="00F139DC"/>
    <w:rsid w:val="00F14594"/>
    <w:rsid w:val="00F14694"/>
    <w:rsid w:val="00F1508C"/>
    <w:rsid w:val="00F153CA"/>
    <w:rsid w:val="00F15982"/>
    <w:rsid w:val="00F15E58"/>
    <w:rsid w:val="00F17791"/>
    <w:rsid w:val="00F17C65"/>
    <w:rsid w:val="00F20665"/>
    <w:rsid w:val="00F20BDC"/>
    <w:rsid w:val="00F214AD"/>
    <w:rsid w:val="00F21F10"/>
    <w:rsid w:val="00F223C1"/>
    <w:rsid w:val="00F25F3F"/>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2586"/>
    <w:rsid w:val="00F43B3E"/>
    <w:rsid w:val="00F4495E"/>
    <w:rsid w:val="00F45A0D"/>
    <w:rsid w:val="00F47667"/>
    <w:rsid w:val="00F479D7"/>
    <w:rsid w:val="00F47F43"/>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0E5B"/>
    <w:rsid w:val="00F61821"/>
    <w:rsid w:val="00F61C8A"/>
    <w:rsid w:val="00F61EA9"/>
    <w:rsid w:val="00F62341"/>
    <w:rsid w:val="00F63209"/>
    <w:rsid w:val="00F63BD2"/>
    <w:rsid w:val="00F64B5D"/>
    <w:rsid w:val="00F64CC9"/>
    <w:rsid w:val="00F64F09"/>
    <w:rsid w:val="00F67536"/>
    <w:rsid w:val="00F678E3"/>
    <w:rsid w:val="00F702D2"/>
    <w:rsid w:val="00F704A1"/>
    <w:rsid w:val="00F70A17"/>
    <w:rsid w:val="00F70CF9"/>
    <w:rsid w:val="00F72193"/>
    <w:rsid w:val="00F72FEE"/>
    <w:rsid w:val="00F73071"/>
    <w:rsid w:val="00F7538D"/>
    <w:rsid w:val="00F75845"/>
    <w:rsid w:val="00F758AD"/>
    <w:rsid w:val="00F76187"/>
    <w:rsid w:val="00F8092A"/>
    <w:rsid w:val="00F81CB7"/>
    <w:rsid w:val="00F82942"/>
    <w:rsid w:val="00F82D13"/>
    <w:rsid w:val="00F8336D"/>
    <w:rsid w:val="00F83F90"/>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263F"/>
    <w:rsid w:val="00FA349D"/>
    <w:rsid w:val="00FA3759"/>
    <w:rsid w:val="00FA3F9A"/>
    <w:rsid w:val="00FA4820"/>
    <w:rsid w:val="00FA649D"/>
    <w:rsid w:val="00FA69C4"/>
    <w:rsid w:val="00FA751D"/>
    <w:rsid w:val="00FB0919"/>
    <w:rsid w:val="00FB33B8"/>
    <w:rsid w:val="00FB3947"/>
    <w:rsid w:val="00FB3AFD"/>
    <w:rsid w:val="00FB42C0"/>
    <w:rsid w:val="00FB4E71"/>
    <w:rsid w:val="00FB535B"/>
    <w:rsid w:val="00FB67A5"/>
    <w:rsid w:val="00FC0ECA"/>
    <w:rsid w:val="00FC17BF"/>
    <w:rsid w:val="00FC35C4"/>
    <w:rsid w:val="00FC47BF"/>
    <w:rsid w:val="00FC4A5F"/>
    <w:rsid w:val="00FC513A"/>
    <w:rsid w:val="00FC5260"/>
    <w:rsid w:val="00FC54DC"/>
    <w:rsid w:val="00FC59C7"/>
    <w:rsid w:val="00FC6CE3"/>
    <w:rsid w:val="00FC7D7F"/>
    <w:rsid w:val="00FC7E34"/>
    <w:rsid w:val="00FD0EA5"/>
    <w:rsid w:val="00FD11AC"/>
    <w:rsid w:val="00FD36BD"/>
    <w:rsid w:val="00FD5638"/>
    <w:rsid w:val="00FD5C8B"/>
    <w:rsid w:val="00FD78A9"/>
    <w:rsid w:val="00FE02B6"/>
    <w:rsid w:val="00FE04F4"/>
    <w:rsid w:val="00FE0798"/>
    <w:rsid w:val="00FE17F5"/>
    <w:rsid w:val="00FE2BDB"/>
    <w:rsid w:val="00FE3F9D"/>
    <w:rsid w:val="00FE5219"/>
    <w:rsid w:val="00FE52F1"/>
    <w:rsid w:val="00FE5304"/>
    <w:rsid w:val="00FE645C"/>
    <w:rsid w:val="00FE6B44"/>
    <w:rsid w:val="00FE6C16"/>
    <w:rsid w:val="00FE7EF1"/>
    <w:rsid w:val="00FF47A0"/>
    <w:rsid w:val="00FF4C57"/>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6026671">
      <w:bodyDiv w:val="1"/>
      <w:marLeft w:val="0"/>
      <w:marRight w:val="0"/>
      <w:marTop w:val="0"/>
      <w:marBottom w:val="0"/>
      <w:divBdr>
        <w:top w:val="none" w:sz="0" w:space="0" w:color="auto"/>
        <w:left w:val="none" w:sz="0" w:space="0" w:color="auto"/>
        <w:bottom w:val="none" w:sz="0" w:space="0" w:color="auto"/>
        <w:right w:val="none" w:sz="0" w:space="0" w:color="auto"/>
      </w:divBdr>
    </w:div>
    <w:div w:id="60956218">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4675299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47814610">
      <w:bodyDiv w:val="1"/>
      <w:marLeft w:val="0"/>
      <w:marRight w:val="0"/>
      <w:marTop w:val="0"/>
      <w:marBottom w:val="0"/>
      <w:divBdr>
        <w:top w:val="none" w:sz="0" w:space="0" w:color="auto"/>
        <w:left w:val="none" w:sz="0" w:space="0" w:color="auto"/>
        <w:bottom w:val="none" w:sz="0" w:space="0" w:color="auto"/>
        <w:right w:val="none" w:sz="0" w:space="0" w:color="auto"/>
      </w:divBdr>
    </w:div>
    <w:div w:id="26477654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0929">
      <w:bodyDiv w:val="1"/>
      <w:marLeft w:val="0"/>
      <w:marRight w:val="0"/>
      <w:marTop w:val="0"/>
      <w:marBottom w:val="0"/>
      <w:divBdr>
        <w:top w:val="none" w:sz="0" w:space="0" w:color="auto"/>
        <w:left w:val="none" w:sz="0" w:space="0" w:color="auto"/>
        <w:bottom w:val="none" w:sz="0" w:space="0" w:color="auto"/>
        <w:right w:val="none" w:sz="0" w:space="0" w:color="auto"/>
      </w:divBdr>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13874492">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66220154">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7066">
      <w:bodyDiv w:val="1"/>
      <w:marLeft w:val="0"/>
      <w:marRight w:val="0"/>
      <w:marTop w:val="0"/>
      <w:marBottom w:val="0"/>
      <w:divBdr>
        <w:top w:val="none" w:sz="0" w:space="0" w:color="auto"/>
        <w:left w:val="none" w:sz="0" w:space="0" w:color="auto"/>
        <w:bottom w:val="none" w:sz="0" w:space="0" w:color="auto"/>
        <w:right w:val="none" w:sz="0" w:space="0" w:color="auto"/>
      </w:divBdr>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9396664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49851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1646644">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9994096">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8502040">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3067750">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0434045">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690842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6084658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655461">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4030828">
      <w:bodyDiv w:val="1"/>
      <w:marLeft w:val="0"/>
      <w:marRight w:val="0"/>
      <w:marTop w:val="0"/>
      <w:marBottom w:val="0"/>
      <w:divBdr>
        <w:top w:val="none" w:sz="0" w:space="0" w:color="auto"/>
        <w:left w:val="none" w:sz="0" w:space="0" w:color="auto"/>
        <w:bottom w:val="none" w:sz="0" w:space="0" w:color="auto"/>
        <w:right w:val="none" w:sz="0" w:space="0" w:color="auto"/>
      </w:divBdr>
    </w:div>
    <w:div w:id="1592615606">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1903589">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3663210">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47157779">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67350926">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176181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0040">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20711266">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1738</Words>
  <Characters>9909</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11624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2025-02-13T02:25:00Z</dcterms:created>
  <dcterms:modified xsi:type="dcterms:W3CDTF">2025-02-13T20:53:00Z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