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387F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w:t>
            </w:r>
            <w:r w:rsidR="00B07025">
              <w:rPr>
                <w:rFonts w:eastAsia="DejaVu Sans" w:cs="Arial"/>
                <w:b/>
                <w:bCs/>
                <w:kern w:val="1"/>
                <w:lang w:eastAsia="ar-SA"/>
              </w:rPr>
              <w:t>99</w:t>
            </w:r>
            <w:r w:rsidR="003129E6" w:rsidRPr="003129E6">
              <w:rPr>
                <w:rFonts w:eastAsia="DejaVu Sans" w:cs="Arial"/>
                <w:b/>
                <w:bCs/>
                <w:kern w:val="1"/>
                <w:lang w:eastAsia="ar-SA"/>
              </w:rPr>
              <w:t>,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6C2BA5" w14:textId="0A36E332" w:rsidR="007E4F7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740565" w:history="1">
        <w:r w:rsidR="007E4F7D" w:rsidRPr="00331D8B">
          <w:rPr>
            <w:rStyle w:val="Hyperlink"/>
            <w:noProof/>
          </w:rPr>
          <w:t>CID 1036 (Revised)</w:t>
        </w:r>
        <w:r w:rsidR="007E4F7D">
          <w:rPr>
            <w:noProof/>
            <w:webHidden/>
          </w:rPr>
          <w:tab/>
        </w:r>
        <w:r w:rsidR="007E4F7D">
          <w:rPr>
            <w:noProof/>
            <w:webHidden/>
          </w:rPr>
          <w:fldChar w:fldCharType="begin"/>
        </w:r>
        <w:r w:rsidR="007E4F7D">
          <w:rPr>
            <w:noProof/>
            <w:webHidden/>
          </w:rPr>
          <w:instrText xml:space="preserve"> PAGEREF _Toc187740565 \h </w:instrText>
        </w:r>
        <w:r w:rsidR="007E4F7D">
          <w:rPr>
            <w:noProof/>
            <w:webHidden/>
          </w:rPr>
        </w:r>
        <w:r w:rsidR="007E4F7D">
          <w:rPr>
            <w:noProof/>
            <w:webHidden/>
          </w:rPr>
          <w:fldChar w:fldCharType="separate"/>
        </w:r>
        <w:r w:rsidR="007E4F7D">
          <w:rPr>
            <w:noProof/>
            <w:webHidden/>
          </w:rPr>
          <w:t>3</w:t>
        </w:r>
        <w:r w:rsidR="007E4F7D">
          <w:rPr>
            <w:noProof/>
            <w:webHidden/>
          </w:rPr>
          <w:fldChar w:fldCharType="end"/>
        </w:r>
      </w:hyperlink>
    </w:p>
    <w:p w14:paraId="55D33541" w14:textId="46C1F95B"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66" w:history="1">
        <w:r w:rsidR="007E4F7D" w:rsidRPr="00331D8B">
          <w:rPr>
            <w:rStyle w:val="Hyperlink"/>
            <w:noProof/>
          </w:rPr>
          <w:t>CID 23 (Revised)</w:t>
        </w:r>
        <w:r w:rsidR="007E4F7D">
          <w:rPr>
            <w:noProof/>
            <w:webHidden/>
          </w:rPr>
          <w:tab/>
        </w:r>
        <w:r w:rsidR="007E4F7D">
          <w:rPr>
            <w:noProof/>
            <w:webHidden/>
          </w:rPr>
          <w:fldChar w:fldCharType="begin"/>
        </w:r>
        <w:r w:rsidR="007E4F7D">
          <w:rPr>
            <w:noProof/>
            <w:webHidden/>
          </w:rPr>
          <w:instrText xml:space="preserve"> PAGEREF _Toc187740566 \h </w:instrText>
        </w:r>
        <w:r w:rsidR="007E4F7D">
          <w:rPr>
            <w:noProof/>
            <w:webHidden/>
          </w:rPr>
        </w:r>
        <w:r w:rsidR="007E4F7D">
          <w:rPr>
            <w:noProof/>
            <w:webHidden/>
          </w:rPr>
          <w:fldChar w:fldCharType="separate"/>
        </w:r>
        <w:r w:rsidR="007E4F7D">
          <w:rPr>
            <w:noProof/>
            <w:webHidden/>
          </w:rPr>
          <w:t>4</w:t>
        </w:r>
        <w:r w:rsidR="007E4F7D">
          <w:rPr>
            <w:noProof/>
            <w:webHidden/>
          </w:rPr>
          <w:fldChar w:fldCharType="end"/>
        </w:r>
      </w:hyperlink>
    </w:p>
    <w:p w14:paraId="22AED010" w14:textId="0E31A204"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67" w:history="1">
        <w:r w:rsidR="007E4F7D" w:rsidRPr="00331D8B">
          <w:rPr>
            <w:rStyle w:val="Hyperlink"/>
            <w:noProof/>
          </w:rPr>
          <w:t>CID 24 (Rejected)</w:t>
        </w:r>
        <w:r w:rsidR="007E4F7D">
          <w:rPr>
            <w:noProof/>
            <w:webHidden/>
          </w:rPr>
          <w:tab/>
        </w:r>
        <w:r w:rsidR="007E4F7D">
          <w:rPr>
            <w:noProof/>
            <w:webHidden/>
          </w:rPr>
          <w:fldChar w:fldCharType="begin"/>
        </w:r>
        <w:r w:rsidR="007E4F7D">
          <w:rPr>
            <w:noProof/>
            <w:webHidden/>
          </w:rPr>
          <w:instrText xml:space="preserve"> PAGEREF _Toc187740567 \h </w:instrText>
        </w:r>
        <w:r w:rsidR="007E4F7D">
          <w:rPr>
            <w:noProof/>
            <w:webHidden/>
          </w:rPr>
        </w:r>
        <w:r w:rsidR="007E4F7D">
          <w:rPr>
            <w:noProof/>
            <w:webHidden/>
          </w:rPr>
          <w:fldChar w:fldCharType="separate"/>
        </w:r>
        <w:r w:rsidR="007E4F7D">
          <w:rPr>
            <w:noProof/>
            <w:webHidden/>
          </w:rPr>
          <w:t>6</w:t>
        </w:r>
        <w:r w:rsidR="007E4F7D">
          <w:rPr>
            <w:noProof/>
            <w:webHidden/>
          </w:rPr>
          <w:fldChar w:fldCharType="end"/>
        </w:r>
      </w:hyperlink>
    </w:p>
    <w:p w14:paraId="2770BA4C" w14:textId="75E2AE70"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68" w:history="1">
        <w:r w:rsidR="007E4F7D" w:rsidRPr="00331D8B">
          <w:rPr>
            <w:rStyle w:val="Hyperlink"/>
            <w:noProof/>
          </w:rPr>
          <w:t>CID 103, 1037 (Revised)</w:t>
        </w:r>
        <w:r w:rsidR="007E4F7D">
          <w:rPr>
            <w:noProof/>
            <w:webHidden/>
          </w:rPr>
          <w:tab/>
        </w:r>
        <w:r w:rsidR="007E4F7D">
          <w:rPr>
            <w:noProof/>
            <w:webHidden/>
          </w:rPr>
          <w:fldChar w:fldCharType="begin"/>
        </w:r>
        <w:r w:rsidR="007E4F7D">
          <w:rPr>
            <w:noProof/>
            <w:webHidden/>
          </w:rPr>
          <w:instrText xml:space="preserve"> PAGEREF _Toc187740568 \h </w:instrText>
        </w:r>
        <w:r w:rsidR="007E4F7D">
          <w:rPr>
            <w:noProof/>
            <w:webHidden/>
          </w:rPr>
        </w:r>
        <w:r w:rsidR="007E4F7D">
          <w:rPr>
            <w:noProof/>
            <w:webHidden/>
          </w:rPr>
          <w:fldChar w:fldCharType="separate"/>
        </w:r>
        <w:r w:rsidR="007E4F7D">
          <w:rPr>
            <w:noProof/>
            <w:webHidden/>
          </w:rPr>
          <w:t>7</w:t>
        </w:r>
        <w:r w:rsidR="007E4F7D">
          <w:rPr>
            <w:noProof/>
            <w:webHidden/>
          </w:rPr>
          <w:fldChar w:fldCharType="end"/>
        </w:r>
      </w:hyperlink>
    </w:p>
    <w:p w14:paraId="2AA7D033" w14:textId="1075D245"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69" w:history="1">
        <w:r w:rsidR="007E4F7D" w:rsidRPr="00331D8B">
          <w:rPr>
            <w:rStyle w:val="Hyperlink"/>
            <w:noProof/>
          </w:rPr>
          <w:t>CID 1068 (Revised)</w:t>
        </w:r>
        <w:r w:rsidR="007E4F7D">
          <w:rPr>
            <w:noProof/>
            <w:webHidden/>
          </w:rPr>
          <w:tab/>
        </w:r>
        <w:r w:rsidR="007E4F7D">
          <w:rPr>
            <w:noProof/>
            <w:webHidden/>
          </w:rPr>
          <w:fldChar w:fldCharType="begin"/>
        </w:r>
        <w:r w:rsidR="007E4F7D">
          <w:rPr>
            <w:noProof/>
            <w:webHidden/>
          </w:rPr>
          <w:instrText xml:space="preserve"> PAGEREF _Toc187740569 \h </w:instrText>
        </w:r>
        <w:r w:rsidR="007E4F7D">
          <w:rPr>
            <w:noProof/>
            <w:webHidden/>
          </w:rPr>
        </w:r>
        <w:r w:rsidR="007E4F7D">
          <w:rPr>
            <w:noProof/>
            <w:webHidden/>
          </w:rPr>
          <w:fldChar w:fldCharType="separate"/>
        </w:r>
        <w:r w:rsidR="007E4F7D">
          <w:rPr>
            <w:noProof/>
            <w:webHidden/>
          </w:rPr>
          <w:t>8</w:t>
        </w:r>
        <w:r w:rsidR="007E4F7D">
          <w:rPr>
            <w:noProof/>
            <w:webHidden/>
          </w:rPr>
          <w:fldChar w:fldCharType="end"/>
        </w:r>
      </w:hyperlink>
    </w:p>
    <w:p w14:paraId="02EAFF29" w14:textId="18BBA1ED"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0" w:history="1">
        <w:r w:rsidR="007E4F7D" w:rsidRPr="00331D8B">
          <w:rPr>
            <w:rStyle w:val="Hyperlink"/>
            <w:noProof/>
          </w:rPr>
          <w:t>CID 30 (Rejected, or reassign to commenter)</w:t>
        </w:r>
        <w:r w:rsidR="007E4F7D">
          <w:rPr>
            <w:noProof/>
            <w:webHidden/>
          </w:rPr>
          <w:tab/>
        </w:r>
        <w:r w:rsidR="007E4F7D">
          <w:rPr>
            <w:noProof/>
            <w:webHidden/>
          </w:rPr>
          <w:fldChar w:fldCharType="begin"/>
        </w:r>
        <w:r w:rsidR="007E4F7D">
          <w:rPr>
            <w:noProof/>
            <w:webHidden/>
          </w:rPr>
          <w:instrText xml:space="preserve"> PAGEREF _Toc187740570 \h </w:instrText>
        </w:r>
        <w:r w:rsidR="007E4F7D">
          <w:rPr>
            <w:noProof/>
            <w:webHidden/>
          </w:rPr>
        </w:r>
        <w:r w:rsidR="007E4F7D">
          <w:rPr>
            <w:noProof/>
            <w:webHidden/>
          </w:rPr>
          <w:fldChar w:fldCharType="separate"/>
        </w:r>
        <w:r w:rsidR="007E4F7D">
          <w:rPr>
            <w:noProof/>
            <w:webHidden/>
          </w:rPr>
          <w:t>9</w:t>
        </w:r>
        <w:r w:rsidR="007E4F7D">
          <w:rPr>
            <w:noProof/>
            <w:webHidden/>
          </w:rPr>
          <w:fldChar w:fldCharType="end"/>
        </w:r>
      </w:hyperlink>
    </w:p>
    <w:p w14:paraId="0C4B7814" w14:textId="3870C8AB"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1" w:history="1">
        <w:r w:rsidR="007E4F7D" w:rsidRPr="00331D8B">
          <w:rPr>
            <w:rStyle w:val="Hyperlink"/>
            <w:noProof/>
          </w:rPr>
          <w:t>CID 1386 (Accepted)</w:t>
        </w:r>
        <w:r w:rsidR="007E4F7D">
          <w:rPr>
            <w:noProof/>
            <w:webHidden/>
          </w:rPr>
          <w:tab/>
        </w:r>
        <w:r w:rsidR="007E4F7D">
          <w:rPr>
            <w:noProof/>
            <w:webHidden/>
          </w:rPr>
          <w:fldChar w:fldCharType="begin"/>
        </w:r>
        <w:r w:rsidR="007E4F7D">
          <w:rPr>
            <w:noProof/>
            <w:webHidden/>
          </w:rPr>
          <w:instrText xml:space="preserve"> PAGEREF _Toc187740571 \h </w:instrText>
        </w:r>
        <w:r w:rsidR="007E4F7D">
          <w:rPr>
            <w:noProof/>
            <w:webHidden/>
          </w:rPr>
        </w:r>
        <w:r w:rsidR="007E4F7D">
          <w:rPr>
            <w:noProof/>
            <w:webHidden/>
          </w:rPr>
          <w:fldChar w:fldCharType="separate"/>
        </w:r>
        <w:r w:rsidR="007E4F7D">
          <w:rPr>
            <w:noProof/>
            <w:webHidden/>
          </w:rPr>
          <w:t>10</w:t>
        </w:r>
        <w:r w:rsidR="007E4F7D">
          <w:rPr>
            <w:noProof/>
            <w:webHidden/>
          </w:rPr>
          <w:fldChar w:fldCharType="end"/>
        </w:r>
      </w:hyperlink>
    </w:p>
    <w:p w14:paraId="464A42E0" w14:textId="56725AD9"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2" w:history="1">
        <w:r w:rsidR="007E4F7D" w:rsidRPr="00331D8B">
          <w:rPr>
            <w:rStyle w:val="Hyperlink"/>
            <w:noProof/>
          </w:rPr>
          <w:t>CID 32 (Revised)</w:t>
        </w:r>
        <w:r w:rsidR="007E4F7D">
          <w:rPr>
            <w:noProof/>
            <w:webHidden/>
          </w:rPr>
          <w:tab/>
        </w:r>
        <w:r w:rsidR="007E4F7D">
          <w:rPr>
            <w:noProof/>
            <w:webHidden/>
          </w:rPr>
          <w:fldChar w:fldCharType="begin"/>
        </w:r>
        <w:r w:rsidR="007E4F7D">
          <w:rPr>
            <w:noProof/>
            <w:webHidden/>
          </w:rPr>
          <w:instrText xml:space="preserve"> PAGEREF _Toc187740572 \h </w:instrText>
        </w:r>
        <w:r w:rsidR="007E4F7D">
          <w:rPr>
            <w:noProof/>
            <w:webHidden/>
          </w:rPr>
        </w:r>
        <w:r w:rsidR="007E4F7D">
          <w:rPr>
            <w:noProof/>
            <w:webHidden/>
          </w:rPr>
          <w:fldChar w:fldCharType="separate"/>
        </w:r>
        <w:r w:rsidR="007E4F7D">
          <w:rPr>
            <w:noProof/>
            <w:webHidden/>
          </w:rPr>
          <w:t>11</w:t>
        </w:r>
        <w:r w:rsidR="007E4F7D">
          <w:rPr>
            <w:noProof/>
            <w:webHidden/>
          </w:rPr>
          <w:fldChar w:fldCharType="end"/>
        </w:r>
      </w:hyperlink>
    </w:p>
    <w:p w14:paraId="29F47145" w14:textId="4447E805"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3" w:history="1">
        <w:r w:rsidR="007E4F7D" w:rsidRPr="00331D8B">
          <w:rPr>
            <w:rStyle w:val="Hyperlink"/>
            <w:noProof/>
          </w:rPr>
          <w:t>CID 33 (Rejected)</w:t>
        </w:r>
        <w:r w:rsidR="007E4F7D">
          <w:rPr>
            <w:noProof/>
            <w:webHidden/>
          </w:rPr>
          <w:tab/>
        </w:r>
        <w:r w:rsidR="007E4F7D">
          <w:rPr>
            <w:noProof/>
            <w:webHidden/>
          </w:rPr>
          <w:fldChar w:fldCharType="begin"/>
        </w:r>
        <w:r w:rsidR="007E4F7D">
          <w:rPr>
            <w:noProof/>
            <w:webHidden/>
          </w:rPr>
          <w:instrText xml:space="preserve"> PAGEREF _Toc187740573 \h </w:instrText>
        </w:r>
        <w:r w:rsidR="007E4F7D">
          <w:rPr>
            <w:noProof/>
            <w:webHidden/>
          </w:rPr>
        </w:r>
        <w:r w:rsidR="007E4F7D">
          <w:rPr>
            <w:noProof/>
            <w:webHidden/>
          </w:rPr>
          <w:fldChar w:fldCharType="separate"/>
        </w:r>
        <w:r w:rsidR="007E4F7D">
          <w:rPr>
            <w:noProof/>
            <w:webHidden/>
          </w:rPr>
          <w:t>12</w:t>
        </w:r>
        <w:r w:rsidR="007E4F7D">
          <w:rPr>
            <w:noProof/>
            <w:webHidden/>
          </w:rPr>
          <w:fldChar w:fldCharType="end"/>
        </w:r>
      </w:hyperlink>
    </w:p>
    <w:p w14:paraId="21AA2FD2" w14:textId="71C94535"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4" w:history="1">
        <w:r w:rsidR="007E4F7D" w:rsidRPr="00331D8B">
          <w:rPr>
            <w:rStyle w:val="Hyperlink"/>
            <w:noProof/>
          </w:rPr>
          <w:t>CID 1119 (Revised)</w:t>
        </w:r>
        <w:r w:rsidR="007E4F7D">
          <w:rPr>
            <w:noProof/>
            <w:webHidden/>
          </w:rPr>
          <w:tab/>
        </w:r>
        <w:r w:rsidR="007E4F7D">
          <w:rPr>
            <w:noProof/>
            <w:webHidden/>
          </w:rPr>
          <w:fldChar w:fldCharType="begin"/>
        </w:r>
        <w:r w:rsidR="007E4F7D">
          <w:rPr>
            <w:noProof/>
            <w:webHidden/>
          </w:rPr>
          <w:instrText xml:space="preserve"> PAGEREF _Toc187740574 \h </w:instrText>
        </w:r>
        <w:r w:rsidR="007E4F7D">
          <w:rPr>
            <w:noProof/>
            <w:webHidden/>
          </w:rPr>
        </w:r>
        <w:r w:rsidR="007E4F7D">
          <w:rPr>
            <w:noProof/>
            <w:webHidden/>
          </w:rPr>
          <w:fldChar w:fldCharType="separate"/>
        </w:r>
        <w:r w:rsidR="007E4F7D">
          <w:rPr>
            <w:noProof/>
            <w:webHidden/>
          </w:rPr>
          <w:t>13</w:t>
        </w:r>
        <w:r w:rsidR="007E4F7D">
          <w:rPr>
            <w:noProof/>
            <w:webHidden/>
          </w:rPr>
          <w:fldChar w:fldCharType="end"/>
        </w:r>
      </w:hyperlink>
    </w:p>
    <w:p w14:paraId="18F95745" w14:textId="56949FAC"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5" w:history="1">
        <w:r w:rsidR="007E4F7D" w:rsidRPr="00331D8B">
          <w:rPr>
            <w:rStyle w:val="Hyperlink"/>
            <w:noProof/>
          </w:rPr>
          <w:t>CID 34 (Rejected)</w:t>
        </w:r>
        <w:r w:rsidR="007E4F7D">
          <w:rPr>
            <w:noProof/>
            <w:webHidden/>
          </w:rPr>
          <w:tab/>
        </w:r>
        <w:r w:rsidR="007E4F7D">
          <w:rPr>
            <w:noProof/>
            <w:webHidden/>
          </w:rPr>
          <w:fldChar w:fldCharType="begin"/>
        </w:r>
        <w:r w:rsidR="007E4F7D">
          <w:rPr>
            <w:noProof/>
            <w:webHidden/>
          </w:rPr>
          <w:instrText xml:space="preserve"> PAGEREF _Toc187740575 \h </w:instrText>
        </w:r>
        <w:r w:rsidR="007E4F7D">
          <w:rPr>
            <w:noProof/>
            <w:webHidden/>
          </w:rPr>
        </w:r>
        <w:r w:rsidR="007E4F7D">
          <w:rPr>
            <w:noProof/>
            <w:webHidden/>
          </w:rPr>
          <w:fldChar w:fldCharType="separate"/>
        </w:r>
        <w:r w:rsidR="007E4F7D">
          <w:rPr>
            <w:noProof/>
            <w:webHidden/>
          </w:rPr>
          <w:t>14</w:t>
        </w:r>
        <w:r w:rsidR="007E4F7D">
          <w:rPr>
            <w:noProof/>
            <w:webHidden/>
          </w:rPr>
          <w:fldChar w:fldCharType="end"/>
        </w:r>
      </w:hyperlink>
    </w:p>
    <w:p w14:paraId="3095AC96" w14:textId="56516752"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6" w:history="1">
        <w:r w:rsidR="007E4F7D" w:rsidRPr="00331D8B">
          <w:rPr>
            <w:rStyle w:val="Hyperlink"/>
            <w:noProof/>
          </w:rPr>
          <w:t>CID 408 (Revised)</w:t>
        </w:r>
        <w:r w:rsidR="007E4F7D">
          <w:rPr>
            <w:noProof/>
            <w:webHidden/>
          </w:rPr>
          <w:tab/>
        </w:r>
        <w:r w:rsidR="007E4F7D">
          <w:rPr>
            <w:noProof/>
            <w:webHidden/>
          </w:rPr>
          <w:fldChar w:fldCharType="begin"/>
        </w:r>
        <w:r w:rsidR="007E4F7D">
          <w:rPr>
            <w:noProof/>
            <w:webHidden/>
          </w:rPr>
          <w:instrText xml:space="preserve"> PAGEREF _Toc187740576 \h </w:instrText>
        </w:r>
        <w:r w:rsidR="007E4F7D">
          <w:rPr>
            <w:noProof/>
            <w:webHidden/>
          </w:rPr>
        </w:r>
        <w:r w:rsidR="007E4F7D">
          <w:rPr>
            <w:noProof/>
            <w:webHidden/>
          </w:rPr>
          <w:fldChar w:fldCharType="separate"/>
        </w:r>
        <w:r w:rsidR="007E4F7D">
          <w:rPr>
            <w:noProof/>
            <w:webHidden/>
          </w:rPr>
          <w:t>15</w:t>
        </w:r>
        <w:r w:rsidR="007E4F7D">
          <w:rPr>
            <w:noProof/>
            <w:webHidden/>
          </w:rPr>
          <w:fldChar w:fldCharType="end"/>
        </w:r>
      </w:hyperlink>
    </w:p>
    <w:p w14:paraId="790ACB02" w14:textId="3DFD05A7"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7" w:history="1">
        <w:r w:rsidR="007E4F7D" w:rsidRPr="00331D8B">
          <w:rPr>
            <w:rStyle w:val="Hyperlink"/>
            <w:noProof/>
          </w:rPr>
          <w:t>CID 1120, 1131, 1132, 1133 (Revised)</w:t>
        </w:r>
        <w:r w:rsidR="007E4F7D">
          <w:rPr>
            <w:noProof/>
            <w:webHidden/>
          </w:rPr>
          <w:tab/>
        </w:r>
        <w:r w:rsidR="007E4F7D">
          <w:rPr>
            <w:noProof/>
            <w:webHidden/>
          </w:rPr>
          <w:fldChar w:fldCharType="begin"/>
        </w:r>
        <w:r w:rsidR="007E4F7D">
          <w:rPr>
            <w:noProof/>
            <w:webHidden/>
          </w:rPr>
          <w:instrText xml:space="preserve"> PAGEREF _Toc187740577 \h </w:instrText>
        </w:r>
        <w:r w:rsidR="007E4F7D">
          <w:rPr>
            <w:noProof/>
            <w:webHidden/>
          </w:rPr>
        </w:r>
        <w:r w:rsidR="007E4F7D">
          <w:rPr>
            <w:noProof/>
            <w:webHidden/>
          </w:rPr>
          <w:fldChar w:fldCharType="separate"/>
        </w:r>
        <w:r w:rsidR="007E4F7D">
          <w:rPr>
            <w:noProof/>
            <w:webHidden/>
          </w:rPr>
          <w:t>16</w:t>
        </w:r>
        <w:r w:rsidR="007E4F7D">
          <w:rPr>
            <w:noProof/>
            <w:webHidden/>
          </w:rPr>
          <w:fldChar w:fldCharType="end"/>
        </w:r>
      </w:hyperlink>
    </w:p>
    <w:p w14:paraId="2E1B07BC" w14:textId="218D55B1"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8" w:history="1">
        <w:r w:rsidR="007E4F7D" w:rsidRPr="00331D8B">
          <w:rPr>
            <w:rStyle w:val="Hyperlink"/>
            <w:noProof/>
          </w:rPr>
          <w:t>CID 400 (Rejected)</w:t>
        </w:r>
        <w:r w:rsidR="007E4F7D">
          <w:rPr>
            <w:noProof/>
            <w:webHidden/>
          </w:rPr>
          <w:tab/>
        </w:r>
        <w:r w:rsidR="007E4F7D">
          <w:rPr>
            <w:noProof/>
            <w:webHidden/>
          </w:rPr>
          <w:fldChar w:fldCharType="begin"/>
        </w:r>
        <w:r w:rsidR="007E4F7D">
          <w:rPr>
            <w:noProof/>
            <w:webHidden/>
          </w:rPr>
          <w:instrText xml:space="preserve"> PAGEREF _Toc187740578 \h </w:instrText>
        </w:r>
        <w:r w:rsidR="007E4F7D">
          <w:rPr>
            <w:noProof/>
            <w:webHidden/>
          </w:rPr>
        </w:r>
        <w:r w:rsidR="007E4F7D">
          <w:rPr>
            <w:noProof/>
            <w:webHidden/>
          </w:rPr>
          <w:fldChar w:fldCharType="separate"/>
        </w:r>
        <w:r w:rsidR="007E4F7D">
          <w:rPr>
            <w:noProof/>
            <w:webHidden/>
          </w:rPr>
          <w:t>19</w:t>
        </w:r>
        <w:r w:rsidR="007E4F7D">
          <w:rPr>
            <w:noProof/>
            <w:webHidden/>
          </w:rPr>
          <w:fldChar w:fldCharType="end"/>
        </w:r>
      </w:hyperlink>
    </w:p>
    <w:p w14:paraId="5E048273" w14:textId="6BE81FD4"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79" w:history="1">
        <w:r w:rsidR="007E4F7D" w:rsidRPr="00331D8B">
          <w:rPr>
            <w:rStyle w:val="Hyperlink"/>
            <w:noProof/>
          </w:rPr>
          <w:t>CID 411 (Reass</w:t>
        </w:r>
        <w:r w:rsidR="007E4F7D" w:rsidRPr="00331D8B">
          <w:rPr>
            <w:rStyle w:val="Hyperlink"/>
            <w:noProof/>
          </w:rPr>
          <w:t>i</w:t>
        </w:r>
        <w:r w:rsidR="007E4F7D" w:rsidRPr="00331D8B">
          <w:rPr>
            <w:rStyle w:val="Hyperlink"/>
            <w:noProof/>
          </w:rPr>
          <w:t>gned)</w:t>
        </w:r>
        <w:r w:rsidR="007E4F7D">
          <w:rPr>
            <w:noProof/>
            <w:webHidden/>
          </w:rPr>
          <w:tab/>
        </w:r>
        <w:r w:rsidR="007E4F7D">
          <w:rPr>
            <w:noProof/>
            <w:webHidden/>
          </w:rPr>
          <w:fldChar w:fldCharType="begin"/>
        </w:r>
        <w:r w:rsidR="007E4F7D">
          <w:rPr>
            <w:noProof/>
            <w:webHidden/>
          </w:rPr>
          <w:instrText xml:space="preserve"> PAGEREF _Toc187740579 \h </w:instrText>
        </w:r>
        <w:r w:rsidR="007E4F7D">
          <w:rPr>
            <w:noProof/>
            <w:webHidden/>
          </w:rPr>
        </w:r>
        <w:r w:rsidR="007E4F7D">
          <w:rPr>
            <w:noProof/>
            <w:webHidden/>
          </w:rPr>
          <w:fldChar w:fldCharType="separate"/>
        </w:r>
        <w:r w:rsidR="007E4F7D">
          <w:rPr>
            <w:noProof/>
            <w:webHidden/>
          </w:rPr>
          <w:t>20</w:t>
        </w:r>
        <w:r w:rsidR="007E4F7D">
          <w:rPr>
            <w:noProof/>
            <w:webHidden/>
          </w:rPr>
          <w:fldChar w:fldCharType="end"/>
        </w:r>
      </w:hyperlink>
    </w:p>
    <w:p w14:paraId="6E0D56BB" w14:textId="03C1B42B"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0" w:history="1">
        <w:r w:rsidR="007E4F7D" w:rsidRPr="00331D8B">
          <w:rPr>
            <w:rStyle w:val="Hyperlink"/>
            <w:noProof/>
          </w:rPr>
          <w:t>CID 439, 440 (Accepted)</w:t>
        </w:r>
        <w:r w:rsidR="007E4F7D">
          <w:rPr>
            <w:noProof/>
            <w:webHidden/>
          </w:rPr>
          <w:tab/>
        </w:r>
        <w:r w:rsidR="007E4F7D">
          <w:rPr>
            <w:noProof/>
            <w:webHidden/>
          </w:rPr>
          <w:fldChar w:fldCharType="begin"/>
        </w:r>
        <w:r w:rsidR="007E4F7D">
          <w:rPr>
            <w:noProof/>
            <w:webHidden/>
          </w:rPr>
          <w:instrText xml:space="preserve"> PAGEREF _Toc187740580 \h </w:instrText>
        </w:r>
        <w:r w:rsidR="007E4F7D">
          <w:rPr>
            <w:noProof/>
            <w:webHidden/>
          </w:rPr>
        </w:r>
        <w:r w:rsidR="007E4F7D">
          <w:rPr>
            <w:noProof/>
            <w:webHidden/>
          </w:rPr>
          <w:fldChar w:fldCharType="separate"/>
        </w:r>
        <w:r w:rsidR="007E4F7D">
          <w:rPr>
            <w:noProof/>
            <w:webHidden/>
          </w:rPr>
          <w:t>21</w:t>
        </w:r>
        <w:r w:rsidR="007E4F7D">
          <w:rPr>
            <w:noProof/>
            <w:webHidden/>
          </w:rPr>
          <w:fldChar w:fldCharType="end"/>
        </w:r>
      </w:hyperlink>
    </w:p>
    <w:p w14:paraId="10C545CA" w14:textId="31D21AD3"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1" w:history="1">
        <w:r w:rsidR="007E4F7D" w:rsidRPr="00331D8B">
          <w:rPr>
            <w:rStyle w:val="Hyperlink"/>
            <w:noProof/>
          </w:rPr>
          <w:t>CID 111 (Accepted)</w:t>
        </w:r>
        <w:r w:rsidR="007E4F7D">
          <w:rPr>
            <w:noProof/>
            <w:webHidden/>
          </w:rPr>
          <w:tab/>
        </w:r>
        <w:r w:rsidR="007E4F7D">
          <w:rPr>
            <w:noProof/>
            <w:webHidden/>
          </w:rPr>
          <w:fldChar w:fldCharType="begin"/>
        </w:r>
        <w:r w:rsidR="007E4F7D">
          <w:rPr>
            <w:noProof/>
            <w:webHidden/>
          </w:rPr>
          <w:instrText xml:space="preserve"> PAGEREF _Toc187740581 \h </w:instrText>
        </w:r>
        <w:r w:rsidR="007E4F7D">
          <w:rPr>
            <w:noProof/>
            <w:webHidden/>
          </w:rPr>
        </w:r>
        <w:r w:rsidR="007E4F7D">
          <w:rPr>
            <w:noProof/>
            <w:webHidden/>
          </w:rPr>
          <w:fldChar w:fldCharType="separate"/>
        </w:r>
        <w:r w:rsidR="007E4F7D">
          <w:rPr>
            <w:noProof/>
            <w:webHidden/>
          </w:rPr>
          <w:t>22</w:t>
        </w:r>
        <w:r w:rsidR="007E4F7D">
          <w:rPr>
            <w:noProof/>
            <w:webHidden/>
          </w:rPr>
          <w:fldChar w:fldCharType="end"/>
        </w:r>
      </w:hyperlink>
    </w:p>
    <w:p w14:paraId="7B13019D" w14:textId="3963484F"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2" w:history="1">
        <w:r w:rsidR="007E4F7D" w:rsidRPr="00331D8B">
          <w:rPr>
            <w:rStyle w:val="Hyperlink"/>
            <w:noProof/>
          </w:rPr>
          <w:t>CID 1134, 1240 (Rejected)</w:t>
        </w:r>
        <w:r w:rsidR="007E4F7D">
          <w:rPr>
            <w:noProof/>
            <w:webHidden/>
          </w:rPr>
          <w:tab/>
        </w:r>
        <w:r w:rsidR="007E4F7D">
          <w:rPr>
            <w:noProof/>
            <w:webHidden/>
          </w:rPr>
          <w:fldChar w:fldCharType="begin"/>
        </w:r>
        <w:r w:rsidR="007E4F7D">
          <w:rPr>
            <w:noProof/>
            <w:webHidden/>
          </w:rPr>
          <w:instrText xml:space="preserve"> PAGEREF _Toc187740582 \h </w:instrText>
        </w:r>
        <w:r w:rsidR="007E4F7D">
          <w:rPr>
            <w:noProof/>
            <w:webHidden/>
          </w:rPr>
        </w:r>
        <w:r w:rsidR="007E4F7D">
          <w:rPr>
            <w:noProof/>
            <w:webHidden/>
          </w:rPr>
          <w:fldChar w:fldCharType="separate"/>
        </w:r>
        <w:r w:rsidR="007E4F7D">
          <w:rPr>
            <w:noProof/>
            <w:webHidden/>
          </w:rPr>
          <w:t>23</w:t>
        </w:r>
        <w:r w:rsidR="007E4F7D">
          <w:rPr>
            <w:noProof/>
            <w:webHidden/>
          </w:rPr>
          <w:fldChar w:fldCharType="end"/>
        </w:r>
      </w:hyperlink>
    </w:p>
    <w:p w14:paraId="2331DCD2" w14:textId="3ED9A8C2"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3" w:history="1">
        <w:r w:rsidR="007E4F7D" w:rsidRPr="00331D8B">
          <w:rPr>
            <w:rStyle w:val="Hyperlink"/>
            <w:noProof/>
          </w:rPr>
          <w:t>CID 1137 (Revised)</w:t>
        </w:r>
        <w:r w:rsidR="007E4F7D">
          <w:rPr>
            <w:noProof/>
            <w:webHidden/>
          </w:rPr>
          <w:tab/>
        </w:r>
        <w:r w:rsidR="007E4F7D">
          <w:rPr>
            <w:noProof/>
            <w:webHidden/>
          </w:rPr>
          <w:fldChar w:fldCharType="begin"/>
        </w:r>
        <w:r w:rsidR="007E4F7D">
          <w:rPr>
            <w:noProof/>
            <w:webHidden/>
          </w:rPr>
          <w:instrText xml:space="preserve"> PAGEREF _Toc187740583 \h </w:instrText>
        </w:r>
        <w:r w:rsidR="007E4F7D">
          <w:rPr>
            <w:noProof/>
            <w:webHidden/>
          </w:rPr>
        </w:r>
        <w:r w:rsidR="007E4F7D">
          <w:rPr>
            <w:noProof/>
            <w:webHidden/>
          </w:rPr>
          <w:fldChar w:fldCharType="separate"/>
        </w:r>
        <w:r w:rsidR="007E4F7D">
          <w:rPr>
            <w:noProof/>
            <w:webHidden/>
          </w:rPr>
          <w:t>24</w:t>
        </w:r>
        <w:r w:rsidR="007E4F7D">
          <w:rPr>
            <w:noProof/>
            <w:webHidden/>
          </w:rPr>
          <w:fldChar w:fldCharType="end"/>
        </w:r>
      </w:hyperlink>
    </w:p>
    <w:p w14:paraId="4AF136A3" w14:textId="54431C12"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4" w:history="1">
        <w:r w:rsidR="007E4F7D" w:rsidRPr="00331D8B">
          <w:rPr>
            <w:rStyle w:val="Hyperlink"/>
            <w:noProof/>
          </w:rPr>
          <w:t>CID 1161 (Revised)</w:t>
        </w:r>
        <w:r w:rsidR="007E4F7D">
          <w:rPr>
            <w:noProof/>
            <w:webHidden/>
          </w:rPr>
          <w:tab/>
        </w:r>
        <w:r w:rsidR="007E4F7D">
          <w:rPr>
            <w:noProof/>
            <w:webHidden/>
          </w:rPr>
          <w:fldChar w:fldCharType="begin"/>
        </w:r>
        <w:r w:rsidR="007E4F7D">
          <w:rPr>
            <w:noProof/>
            <w:webHidden/>
          </w:rPr>
          <w:instrText xml:space="preserve"> PAGEREF _Toc187740584 \h </w:instrText>
        </w:r>
        <w:r w:rsidR="007E4F7D">
          <w:rPr>
            <w:noProof/>
            <w:webHidden/>
          </w:rPr>
        </w:r>
        <w:r w:rsidR="007E4F7D">
          <w:rPr>
            <w:noProof/>
            <w:webHidden/>
          </w:rPr>
          <w:fldChar w:fldCharType="separate"/>
        </w:r>
        <w:r w:rsidR="007E4F7D">
          <w:rPr>
            <w:noProof/>
            <w:webHidden/>
          </w:rPr>
          <w:t>24</w:t>
        </w:r>
        <w:r w:rsidR="007E4F7D">
          <w:rPr>
            <w:noProof/>
            <w:webHidden/>
          </w:rPr>
          <w:fldChar w:fldCharType="end"/>
        </w:r>
      </w:hyperlink>
    </w:p>
    <w:p w14:paraId="22C9D698" w14:textId="1EA5D20C"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5" w:history="1">
        <w:r w:rsidR="007E4F7D" w:rsidRPr="00331D8B">
          <w:rPr>
            <w:rStyle w:val="Hyperlink"/>
            <w:noProof/>
          </w:rPr>
          <w:t>CID 149, 1166 (Revised)</w:t>
        </w:r>
        <w:r w:rsidR="007E4F7D">
          <w:rPr>
            <w:noProof/>
            <w:webHidden/>
          </w:rPr>
          <w:tab/>
        </w:r>
        <w:r w:rsidR="007E4F7D">
          <w:rPr>
            <w:noProof/>
            <w:webHidden/>
          </w:rPr>
          <w:fldChar w:fldCharType="begin"/>
        </w:r>
        <w:r w:rsidR="007E4F7D">
          <w:rPr>
            <w:noProof/>
            <w:webHidden/>
          </w:rPr>
          <w:instrText xml:space="preserve"> PAGEREF _Toc187740585 \h </w:instrText>
        </w:r>
        <w:r w:rsidR="007E4F7D">
          <w:rPr>
            <w:noProof/>
            <w:webHidden/>
          </w:rPr>
        </w:r>
        <w:r w:rsidR="007E4F7D">
          <w:rPr>
            <w:noProof/>
            <w:webHidden/>
          </w:rPr>
          <w:fldChar w:fldCharType="separate"/>
        </w:r>
        <w:r w:rsidR="007E4F7D">
          <w:rPr>
            <w:noProof/>
            <w:webHidden/>
          </w:rPr>
          <w:t>26</w:t>
        </w:r>
        <w:r w:rsidR="007E4F7D">
          <w:rPr>
            <w:noProof/>
            <w:webHidden/>
          </w:rPr>
          <w:fldChar w:fldCharType="end"/>
        </w:r>
      </w:hyperlink>
    </w:p>
    <w:p w14:paraId="343A54B8" w14:textId="1456CADB"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6" w:history="1">
        <w:r w:rsidR="007E4F7D" w:rsidRPr="00331D8B">
          <w:rPr>
            <w:rStyle w:val="Hyperlink"/>
            <w:noProof/>
          </w:rPr>
          <w:t>CID 1176 (Rejected)</w:t>
        </w:r>
        <w:r w:rsidR="007E4F7D">
          <w:rPr>
            <w:noProof/>
            <w:webHidden/>
          </w:rPr>
          <w:tab/>
        </w:r>
        <w:r w:rsidR="007E4F7D">
          <w:rPr>
            <w:noProof/>
            <w:webHidden/>
          </w:rPr>
          <w:fldChar w:fldCharType="begin"/>
        </w:r>
        <w:r w:rsidR="007E4F7D">
          <w:rPr>
            <w:noProof/>
            <w:webHidden/>
          </w:rPr>
          <w:instrText xml:space="preserve"> PAGEREF _Toc187740586 \h </w:instrText>
        </w:r>
        <w:r w:rsidR="007E4F7D">
          <w:rPr>
            <w:noProof/>
            <w:webHidden/>
          </w:rPr>
        </w:r>
        <w:r w:rsidR="007E4F7D">
          <w:rPr>
            <w:noProof/>
            <w:webHidden/>
          </w:rPr>
          <w:fldChar w:fldCharType="separate"/>
        </w:r>
        <w:r w:rsidR="007E4F7D">
          <w:rPr>
            <w:noProof/>
            <w:webHidden/>
          </w:rPr>
          <w:t>28</w:t>
        </w:r>
        <w:r w:rsidR="007E4F7D">
          <w:rPr>
            <w:noProof/>
            <w:webHidden/>
          </w:rPr>
          <w:fldChar w:fldCharType="end"/>
        </w:r>
      </w:hyperlink>
    </w:p>
    <w:p w14:paraId="3CD0E5F8" w14:textId="2C475DAD"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7" w:history="1">
        <w:r w:rsidR="007E4F7D" w:rsidRPr="00331D8B">
          <w:rPr>
            <w:rStyle w:val="Hyperlink"/>
            <w:noProof/>
          </w:rPr>
          <w:t>CID 1177 (Revised)</w:t>
        </w:r>
        <w:r w:rsidR="007E4F7D">
          <w:rPr>
            <w:noProof/>
            <w:webHidden/>
          </w:rPr>
          <w:tab/>
        </w:r>
        <w:r w:rsidR="007E4F7D">
          <w:rPr>
            <w:noProof/>
            <w:webHidden/>
          </w:rPr>
          <w:fldChar w:fldCharType="begin"/>
        </w:r>
        <w:r w:rsidR="007E4F7D">
          <w:rPr>
            <w:noProof/>
            <w:webHidden/>
          </w:rPr>
          <w:instrText xml:space="preserve"> PAGEREF _Toc187740587 \h </w:instrText>
        </w:r>
        <w:r w:rsidR="007E4F7D">
          <w:rPr>
            <w:noProof/>
            <w:webHidden/>
          </w:rPr>
        </w:r>
        <w:r w:rsidR="007E4F7D">
          <w:rPr>
            <w:noProof/>
            <w:webHidden/>
          </w:rPr>
          <w:fldChar w:fldCharType="separate"/>
        </w:r>
        <w:r w:rsidR="007E4F7D">
          <w:rPr>
            <w:noProof/>
            <w:webHidden/>
          </w:rPr>
          <w:t>29</w:t>
        </w:r>
        <w:r w:rsidR="007E4F7D">
          <w:rPr>
            <w:noProof/>
            <w:webHidden/>
          </w:rPr>
          <w:fldChar w:fldCharType="end"/>
        </w:r>
      </w:hyperlink>
    </w:p>
    <w:p w14:paraId="35132DBE" w14:textId="197329C8"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8" w:history="1">
        <w:r w:rsidR="007E4F7D" w:rsidRPr="00331D8B">
          <w:rPr>
            <w:rStyle w:val="Hyperlink"/>
            <w:noProof/>
          </w:rPr>
          <w:t>CID 1177, 4</w:t>
        </w:r>
        <w:r w:rsidR="007E4F7D" w:rsidRPr="00331D8B">
          <w:rPr>
            <w:rStyle w:val="Hyperlink"/>
            <w:noProof/>
          </w:rPr>
          <w:t>7</w:t>
        </w:r>
        <w:r w:rsidR="007E4F7D" w:rsidRPr="00331D8B">
          <w:rPr>
            <w:rStyle w:val="Hyperlink"/>
            <w:noProof/>
          </w:rPr>
          <w:t>6 (Rejected)</w:t>
        </w:r>
        <w:r w:rsidR="007E4F7D">
          <w:rPr>
            <w:noProof/>
            <w:webHidden/>
          </w:rPr>
          <w:tab/>
        </w:r>
        <w:r w:rsidR="007E4F7D">
          <w:rPr>
            <w:noProof/>
            <w:webHidden/>
          </w:rPr>
          <w:fldChar w:fldCharType="begin"/>
        </w:r>
        <w:r w:rsidR="007E4F7D">
          <w:rPr>
            <w:noProof/>
            <w:webHidden/>
          </w:rPr>
          <w:instrText xml:space="preserve"> PAGEREF _Toc187740588 \h </w:instrText>
        </w:r>
        <w:r w:rsidR="007E4F7D">
          <w:rPr>
            <w:noProof/>
            <w:webHidden/>
          </w:rPr>
        </w:r>
        <w:r w:rsidR="007E4F7D">
          <w:rPr>
            <w:noProof/>
            <w:webHidden/>
          </w:rPr>
          <w:fldChar w:fldCharType="separate"/>
        </w:r>
        <w:r w:rsidR="007E4F7D">
          <w:rPr>
            <w:noProof/>
            <w:webHidden/>
          </w:rPr>
          <w:t>30</w:t>
        </w:r>
        <w:r w:rsidR="007E4F7D">
          <w:rPr>
            <w:noProof/>
            <w:webHidden/>
          </w:rPr>
          <w:fldChar w:fldCharType="end"/>
        </w:r>
      </w:hyperlink>
    </w:p>
    <w:p w14:paraId="3BCE92E9" w14:textId="73762190"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89" w:history="1">
        <w:r w:rsidR="007E4F7D" w:rsidRPr="00331D8B">
          <w:rPr>
            <w:rStyle w:val="Hyperlink"/>
            <w:noProof/>
          </w:rPr>
          <w:t>CID 1200, 1022, 1021 (Revised)</w:t>
        </w:r>
        <w:r w:rsidR="007E4F7D">
          <w:rPr>
            <w:noProof/>
            <w:webHidden/>
          </w:rPr>
          <w:tab/>
        </w:r>
        <w:r w:rsidR="007E4F7D">
          <w:rPr>
            <w:noProof/>
            <w:webHidden/>
          </w:rPr>
          <w:fldChar w:fldCharType="begin"/>
        </w:r>
        <w:r w:rsidR="007E4F7D">
          <w:rPr>
            <w:noProof/>
            <w:webHidden/>
          </w:rPr>
          <w:instrText xml:space="preserve"> PAGEREF _Toc187740589 \h </w:instrText>
        </w:r>
        <w:r w:rsidR="007E4F7D">
          <w:rPr>
            <w:noProof/>
            <w:webHidden/>
          </w:rPr>
        </w:r>
        <w:r w:rsidR="007E4F7D">
          <w:rPr>
            <w:noProof/>
            <w:webHidden/>
          </w:rPr>
          <w:fldChar w:fldCharType="separate"/>
        </w:r>
        <w:r w:rsidR="007E4F7D">
          <w:rPr>
            <w:noProof/>
            <w:webHidden/>
          </w:rPr>
          <w:t>31</w:t>
        </w:r>
        <w:r w:rsidR="007E4F7D">
          <w:rPr>
            <w:noProof/>
            <w:webHidden/>
          </w:rPr>
          <w:fldChar w:fldCharType="end"/>
        </w:r>
      </w:hyperlink>
    </w:p>
    <w:p w14:paraId="7EE6DA05" w14:textId="3C608F78"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90" w:history="1">
        <w:r w:rsidR="007E4F7D" w:rsidRPr="00331D8B">
          <w:rPr>
            <w:rStyle w:val="Hyperlink"/>
            <w:noProof/>
          </w:rPr>
          <w:t>CID 539 (Rejected)</w:t>
        </w:r>
        <w:r w:rsidR="007E4F7D">
          <w:rPr>
            <w:noProof/>
            <w:webHidden/>
          </w:rPr>
          <w:tab/>
        </w:r>
        <w:r w:rsidR="007E4F7D">
          <w:rPr>
            <w:noProof/>
            <w:webHidden/>
          </w:rPr>
          <w:fldChar w:fldCharType="begin"/>
        </w:r>
        <w:r w:rsidR="007E4F7D">
          <w:rPr>
            <w:noProof/>
            <w:webHidden/>
          </w:rPr>
          <w:instrText xml:space="preserve"> PAGEREF _Toc187740590 \h </w:instrText>
        </w:r>
        <w:r w:rsidR="007E4F7D">
          <w:rPr>
            <w:noProof/>
            <w:webHidden/>
          </w:rPr>
        </w:r>
        <w:r w:rsidR="007E4F7D">
          <w:rPr>
            <w:noProof/>
            <w:webHidden/>
          </w:rPr>
          <w:fldChar w:fldCharType="separate"/>
        </w:r>
        <w:r w:rsidR="007E4F7D">
          <w:rPr>
            <w:noProof/>
            <w:webHidden/>
          </w:rPr>
          <w:t>32</w:t>
        </w:r>
        <w:r w:rsidR="007E4F7D">
          <w:rPr>
            <w:noProof/>
            <w:webHidden/>
          </w:rPr>
          <w:fldChar w:fldCharType="end"/>
        </w:r>
      </w:hyperlink>
    </w:p>
    <w:p w14:paraId="7946E8CD" w14:textId="344947BF" w:rsidR="007E4F7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740591" w:history="1">
        <w:r w:rsidR="007E4F7D" w:rsidRPr="00331D8B">
          <w:rPr>
            <w:rStyle w:val="Hyperlink"/>
            <w:noProof/>
          </w:rPr>
          <w:t>CID 1221 (Rejected)</w:t>
        </w:r>
        <w:r w:rsidR="007E4F7D">
          <w:rPr>
            <w:noProof/>
            <w:webHidden/>
          </w:rPr>
          <w:tab/>
        </w:r>
        <w:r w:rsidR="007E4F7D">
          <w:rPr>
            <w:noProof/>
            <w:webHidden/>
          </w:rPr>
          <w:fldChar w:fldCharType="begin"/>
        </w:r>
        <w:r w:rsidR="007E4F7D">
          <w:rPr>
            <w:noProof/>
            <w:webHidden/>
          </w:rPr>
          <w:instrText xml:space="preserve"> PAGEREF _Toc187740591 \h </w:instrText>
        </w:r>
        <w:r w:rsidR="007E4F7D">
          <w:rPr>
            <w:noProof/>
            <w:webHidden/>
          </w:rPr>
        </w:r>
        <w:r w:rsidR="007E4F7D">
          <w:rPr>
            <w:noProof/>
            <w:webHidden/>
          </w:rPr>
          <w:fldChar w:fldCharType="separate"/>
        </w:r>
        <w:r w:rsidR="007E4F7D">
          <w:rPr>
            <w:noProof/>
            <w:webHidden/>
          </w:rPr>
          <w:t>33</w:t>
        </w:r>
        <w:r w:rsidR="007E4F7D">
          <w:rPr>
            <w:noProof/>
            <w:webHidden/>
          </w:rPr>
          <w:fldChar w:fldCharType="end"/>
        </w:r>
      </w:hyperlink>
    </w:p>
    <w:p w14:paraId="0069C568" w14:textId="305DEB66"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740565"/>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740566"/>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77777777" w:rsidR="00226307" w:rsidRDefault="00226307" w:rsidP="00226307">
      <w:pPr>
        <w:jc w:val="both"/>
      </w:pPr>
      <w:r>
        <w:t>reference the RMARKER independent of the various packet types in 15.4-2024 already. For MMS packets the RMARKER positions are currently defined on p. 192, therefore no change to the draft needed in that respect. For additional markers for the RIF fragments we can similarly reuse {T,R}xS{1,2,3,4}RangingCounter variables as suggested by the comment by association of the RIF fragments with the the SRMARKER1 to SRMARKER4 definitions from 15.4-2024 as follows:</w:t>
      </w:r>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B091B24" w14:textId="77777777" w:rsidR="00226307" w:rsidRDefault="00226307" w:rsidP="00226307">
      <w:pPr>
        <w:jc w:val="both"/>
        <w:rPr>
          <w:color w:val="000000" w:themeColor="text1"/>
        </w:rPr>
      </w:pPr>
      <w:r w:rsidRPr="00185BE1">
        <w:rPr>
          <w:color w:val="000000" w:themeColor="text1"/>
        </w:rPr>
        <w:t xml:space="preserve">Disposition detail: </w:t>
      </w:r>
      <w:r>
        <w:rPr>
          <w:color w:val="000000" w:themeColor="text1"/>
        </w:rPr>
        <w:t>On page 192 change line 27 and following:</w:t>
      </w:r>
    </w:p>
    <w:p w14:paraId="3763120A" w14:textId="77777777" w:rsidR="00226307" w:rsidRDefault="00226307" w:rsidP="00226307">
      <w:pPr>
        <w:jc w:val="both"/>
        <w:rPr>
          <w:color w:val="000000" w:themeColor="text1"/>
        </w:rPr>
      </w:pPr>
    </w:p>
    <w:p w14:paraId="6EB7DAED"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the MMS packet includes RIF fragments, additional </w:t>
      </w:r>
      <w:del w:id="2" w:author="Alex Krebs" w:date="2025-01-08T11:49:00Z">
        <w:r w:rsidDel="00D050F8">
          <w:rPr>
            <w:rFonts w:eastAsia="SimSun"/>
            <w:color w:val="000000"/>
            <w:sz w:val="19"/>
            <w:szCs w:val="19"/>
            <w:lang w:eastAsia="zh-CN"/>
          </w:rPr>
          <w:delText xml:space="preserve">RIF </w:delText>
        </w:r>
      </w:del>
      <w:ins w:id="3" w:author="Alex Krebs" w:date="2025-01-08T11:49:00Z">
        <w:r>
          <w:rPr>
            <w:rFonts w:eastAsia="SimSun"/>
            <w:color w:val="000000"/>
            <w:sz w:val="19"/>
            <w:szCs w:val="19"/>
            <w:lang w:eastAsia="zh-CN"/>
          </w:rPr>
          <w:t>S</w:t>
        </w:r>
      </w:ins>
      <w:r>
        <w:rPr>
          <w:rFonts w:eastAsia="SimSun"/>
          <w:color w:val="000000"/>
          <w:sz w:val="19"/>
          <w:szCs w:val="19"/>
          <w:lang w:eastAsia="zh-CN"/>
        </w:rPr>
        <w:t>RMARKERs</w:t>
      </w:r>
    </w:p>
    <w:p w14:paraId="1E56B960"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are defined for each RIF fragment</w:t>
      </w:r>
      <w:ins w:id="4" w:author="Alex Krebs" w:date="2025-01-08T11:49:00Z">
        <w:r>
          <w:rPr>
            <w:rFonts w:eastAsia="SimSun"/>
            <w:color w:val="000000"/>
            <w:sz w:val="19"/>
            <w:szCs w:val="19"/>
            <w:lang w:eastAsia="zh-CN"/>
          </w:rPr>
          <w:t xml:space="preserve">. SRMARKER1 and SRMARKER2 refer to </w:t>
        </w:r>
      </w:ins>
      <w:del w:id="5" w:author="Alex Krebs" w:date="2025-01-08T11:50:00Z">
        <w:r w:rsidDel="00D050F8">
          <w:rPr>
            <w:rFonts w:eastAsia="SimSun"/>
            <w:color w:val="000000"/>
            <w:sz w:val="19"/>
            <w:szCs w:val="19"/>
            <w:lang w:eastAsia="zh-CN"/>
          </w:rPr>
          <w:delText xml:space="preserve">, as </w:delText>
        </w:r>
      </w:del>
      <w:r>
        <w:rPr>
          <w:rFonts w:eastAsia="SimSun"/>
          <w:color w:val="000000"/>
          <w:sz w:val="19"/>
          <w:szCs w:val="19"/>
          <w:lang w:eastAsia="zh-CN"/>
        </w:rPr>
        <w:t xml:space="preserve">the peak of the first pulse in the </w:t>
      </w:r>
      <w:ins w:id="6" w:author="Alex Krebs" w:date="2025-01-08T11:50:00Z">
        <w:r>
          <w:rPr>
            <w:rFonts w:eastAsia="SimSun"/>
            <w:color w:val="000000"/>
            <w:sz w:val="19"/>
            <w:szCs w:val="19"/>
            <w:lang w:eastAsia="zh-CN"/>
          </w:rPr>
          <w:t xml:space="preserve">first and second </w:t>
        </w:r>
      </w:ins>
      <w:r>
        <w:rPr>
          <w:rFonts w:eastAsia="SimSun"/>
          <w:color w:val="000000"/>
          <w:sz w:val="19"/>
          <w:szCs w:val="19"/>
          <w:lang w:eastAsia="zh-CN"/>
        </w:rPr>
        <w:t>RIF</w:t>
      </w:r>
      <w:ins w:id="7" w:author="Alex Krebs" w:date="2025-01-08T11:50:00Z">
        <w:r>
          <w:rPr>
            <w:rFonts w:eastAsia="SimSun"/>
            <w:color w:val="000000"/>
            <w:sz w:val="19"/>
            <w:szCs w:val="19"/>
            <w:lang w:eastAsia="zh-CN"/>
          </w:rPr>
          <w:t xml:space="preserve"> fragment respectively. SRMARKER3 and SRMARKER4 refer to </w:t>
        </w:r>
      </w:ins>
      <w:del w:id="8" w:author="Alex Krebs" w:date="2025-01-08T11:50:00Z">
        <w:r w:rsidDel="00D050F8">
          <w:rPr>
            <w:rFonts w:eastAsia="SimSun"/>
            <w:color w:val="000000"/>
            <w:sz w:val="19"/>
            <w:szCs w:val="19"/>
            <w:lang w:eastAsia="zh-CN"/>
          </w:rPr>
          <w:delText xml:space="preserve"> and </w:delText>
        </w:r>
      </w:del>
      <w:r>
        <w:rPr>
          <w:rFonts w:eastAsia="SimSun"/>
          <w:color w:val="000000"/>
          <w:sz w:val="19"/>
          <w:szCs w:val="19"/>
          <w:lang w:eastAsia="zh-CN"/>
        </w:rPr>
        <w:t>the peak of the last pulse in</w:t>
      </w:r>
    </w:p>
    <w:p w14:paraId="00125459" w14:textId="77777777" w:rsidR="00226307" w:rsidRDefault="00226307" w:rsidP="00226307">
      <w:pPr>
        <w:jc w:val="both"/>
        <w:rPr>
          <w:ins w:id="9" w:author="Alex Krebs" w:date="2025-01-08T11:54:00Z"/>
          <w:rFonts w:eastAsia="SimSun"/>
          <w:color w:val="000000"/>
          <w:sz w:val="19"/>
          <w:szCs w:val="19"/>
          <w:lang w:eastAsia="zh-CN"/>
        </w:rPr>
      </w:pPr>
      <w:r>
        <w:rPr>
          <w:rFonts w:eastAsia="SimSun"/>
          <w:color w:val="000000"/>
          <w:sz w:val="19"/>
          <w:szCs w:val="19"/>
          <w:lang w:eastAsia="zh-CN"/>
        </w:rPr>
        <w:t xml:space="preserve">the </w:t>
      </w:r>
      <w:ins w:id="10" w:author="Alex Krebs" w:date="2025-01-08T11:51:00Z">
        <w:r>
          <w:rPr>
            <w:rFonts w:eastAsia="SimSun"/>
            <w:color w:val="000000"/>
            <w:sz w:val="19"/>
            <w:szCs w:val="19"/>
            <w:lang w:eastAsia="zh-CN"/>
          </w:rPr>
          <w:t xml:space="preserve">second to last and last </w:t>
        </w:r>
      </w:ins>
      <w:r>
        <w:rPr>
          <w:rFonts w:eastAsia="SimSun"/>
          <w:color w:val="000000"/>
          <w:sz w:val="19"/>
          <w:szCs w:val="19"/>
          <w:lang w:eastAsia="zh-CN"/>
        </w:rPr>
        <w:t>RIF</w:t>
      </w:r>
      <w:ins w:id="11" w:author="Alex Krebs" w:date="2025-01-08T11:51:00Z">
        <w:r>
          <w:rPr>
            <w:rFonts w:eastAsia="SimSun"/>
            <w:color w:val="000000"/>
            <w:sz w:val="19"/>
            <w:szCs w:val="19"/>
            <w:lang w:eastAsia="zh-CN"/>
          </w:rPr>
          <w:t xml:space="preserve"> fragment respectively</w:t>
        </w:r>
      </w:ins>
      <w:r>
        <w:rPr>
          <w:rFonts w:eastAsia="SimSun"/>
          <w:color w:val="000000"/>
          <w:sz w:val="19"/>
          <w:szCs w:val="19"/>
          <w:lang w:eastAsia="zh-CN"/>
        </w:rPr>
        <w:t>. These RMARKER positions are illustrated by the small vertical arrows in Figure 198.</w:t>
      </w:r>
    </w:p>
    <w:p w14:paraId="5A3A7DD9" w14:textId="77777777" w:rsidR="00226307" w:rsidRDefault="00226307" w:rsidP="00226307">
      <w:pPr>
        <w:jc w:val="both"/>
        <w:rPr>
          <w:ins w:id="12" w:author="Alex Krebs" w:date="2025-01-08T12:05:00Z"/>
          <w:rFonts w:eastAsia="SimSun"/>
          <w:color w:val="000000"/>
          <w:sz w:val="19"/>
          <w:szCs w:val="19"/>
          <w:lang w:eastAsia="zh-CN"/>
        </w:rPr>
      </w:pPr>
    </w:p>
    <w:p w14:paraId="10FACB6C" w14:textId="77777777" w:rsidR="00226307" w:rsidRDefault="00226307" w:rsidP="00226307">
      <w:pPr>
        <w:jc w:val="both"/>
        <w:rPr>
          <w:color w:val="000000" w:themeColor="text1"/>
        </w:rPr>
      </w:pPr>
      <w:r>
        <w:rPr>
          <w:color w:val="000000" w:themeColor="text1"/>
        </w:rPr>
        <w:t>Also change Figure 198 on page 192 (extending on DCN 552r3, removing some of the little arrows) to:</w:t>
      </w:r>
    </w:p>
    <w:p w14:paraId="005AAA55" w14:textId="77777777" w:rsidR="00226307" w:rsidRDefault="00226307" w:rsidP="00226307">
      <w:pPr>
        <w:jc w:val="both"/>
        <w:rPr>
          <w:ins w:id="13" w:author="Alex Krebs" w:date="2025-01-08T11:54:00Z"/>
          <w:rFonts w:eastAsia="SimSun"/>
          <w:color w:val="000000"/>
          <w:sz w:val="19"/>
          <w:szCs w:val="19"/>
          <w:lang w:eastAsia="zh-CN"/>
        </w:rPr>
      </w:pPr>
    </w:p>
    <w:p w14:paraId="314525EB" w14:textId="77777777" w:rsidR="00226307" w:rsidRDefault="00226307" w:rsidP="00226307">
      <w:pPr>
        <w:jc w:val="both"/>
        <w:rPr>
          <w:color w:val="000000" w:themeColor="text1"/>
        </w:rPr>
      </w:pPr>
      <w:del w:id="14" w:author="Alex Krebs" w:date="2025-01-08T14:34:00Z">
        <w:r w:rsidRPr="001A7FF7" w:rsidDel="001A7FF7">
          <w:rPr>
            <w:noProof/>
            <w:color w:val="000000" w:themeColor="text1"/>
          </w:rPr>
          <w:lastRenderedPageBreak/>
          <w:drawing>
            <wp:inline distT="0" distB="0" distL="0" distR="0" wp14:anchorId="0AF5B037" wp14:editId="0E75DA91">
              <wp:extent cx="6858000" cy="2705735"/>
              <wp:effectExtent l="0" t="0" r="0" b="0"/>
              <wp:docPr id="1045194832" name="Picture 1" descr="A diagram of a diagram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94832" name="Picture 1" descr="A diagram of a diagram of a product&#10;&#10;Description automatically generated with medium confidence"/>
                      <pic:cNvPicPr/>
                    </pic:nvPicPr>
                    <pic:blipFill>
                      <a:blip r:embed="rId9"/>
                      <a:stretch>
                        <a:fillRect/>
                      </a:stretch>
                    </pic:blipFill>
                    <pic:spPr>
                      <a:xfrm>
                        <a:off x="0" y="0"/>
                        <a:ext cx="6858000" cy="2705735"/>
                      </a:xfrm>
                      <a:prstGeom prst="rect">
                        <a:avLst/>
                      </a:prstGeom>
                    </pic:spPr>
                  </pic:pic>
                </a:graphicData>
              </a:graphic>
            </wp:inline>
          </w:drawing>
        </w:r>
      </w:del>
    </w:p>
    <w:p w14:paraId="44CC7433" w14:textId="77777777" w:rsidR="00226307" w:rsidRDefault="00226307" w:rsidP="00226307">
      <w:pPr>
        <w:rPr>
          <w:ins w:id="15" w:author="Alex Krebs" w:date="2025-01-08T14:34:00Z"/>
          <w:color w:val="000000" w:themeColor="text1"/>
        </w:rPr>
      </w:pPr>
      <w:ins w:id="16" w:author="Alex Krebs" w:date="2025-01-08T14:34:00Z">
        <w:r w:rsidRPr="001A7FF7">
          <w:rPr>
            <w:noProof/>
            <w:color w:val="000000" w:themeColor="text1"/>
          </w:rPr>
          <w:drawing>
            <wp:inline distT="0" distB="0" distL="0" distR="0" wp14:anchorId="5A4EA313" wp14:editId="15D2E4CD">
              <wp:extent cx="6858000" cy="2543810"/>
              <wp:effectExtent l="0" t="0" r="0" b="0"/>
              <wp:docPr id="1527998057" name="Picture 1" descr="A diagram of a packet for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98057" name="Picture 1" descr="A diagram of a packet format&#10;&#10;Description automatically generated"/>
                      <pic:cNvPicPr/>
                    </pic:nvPicPr>
                    <pic:blipFill>
                      <a:blip r:embed="rId10"/>
                      <a:stretch>
                        <a:fillRect/>
                      </a:stretch>
                    </pic:blipFill>
                    <pic:spPr>
                      <a:xfrm>
                        <a:off x="0" y="0"/>
                        <a:ext cx="6858000" cy="2543810"/>
                      </a:xfrm>
                      <a:prstGeom prst="rect">
                        <a:avLst/>
                      </a:prstGeom>
                    </pic:spPr>
                  </pic:pic>
                </a:graphicData>
              </a:graphic>
            </wp:inline>
          </w:drawing>
        </w:r>
      </w:ins>
      <w:ins w:id="17" w:author="Alex Krebs" w:date="2025-01-08T12:04:00Z">
        <w:r w:rsidRPr="00D050F8" w:rsidDel="00D050F8">
          <w:rPr>
            <w:color w:val="000000" w:themeColor="text1"/>
          </w:rPr>
          <w:t xml:space="preserve"> </w:t>
        </w:r>
      </w:ins>
    </w:p>
    <w:p w14:paraId="7292A9DB" w14:textId="77777777" w:rsidR="00226307" w:rsidDel="00D050F8" w:rsidRDefault="00226307" w:rsidP="00226307">
      <w:pPr>
        <w:rPr>
          <w:del w:id="18" w:author="Alex Krebs" w:date="2025-01-08T12:04:00Z"/>
          <w:color w:val="000000" w:themeColor="text1"/>
        </w:rPr>
      </w:pPr>
      <w:commentRangeStart w:id="19"/>
      <w:del w:id="20" w:author="Alex Krebs" w:date="2025-01-08T12:04:00Z">
        <w:r w:rsidDel="00D050F8">
          <w:rPr>
            <w:color w:val="000000" w:themeColor="text1"/>
          </w:rPr>
          <w:br w:type="page"/>
        </w:r>
      </w:del>
      <w:commentRangeEnd w:id="19"/>
      <w:r w:rsidR="00B07025">
        <w:rPr>
          <w:rStyle w:val="CommentReference"/>
          <w:lang w:val="x-none"/>
        </w:rPr>
        <w:lastRenderedPageBreak/>
        <w:commentReference w:id="19"/>
      </w:r>
    </w:p>
    <w:p w14:paraId="5DD59F02" w14:textId="7F8B34E2" w:rsidR="00226307" w:rsidRDefault="00226307" w:rsidP="00226307">
      <w:pPr>
        <w:pStyle w:val="Heading1"/>
      </w:pPr>
      <w:bookmarkStart w:id="21" w:name="_Toc187740567"/>
      <w:r>
        <w:t>CID 24 (Rejected)</w:t>
      </w:r>
      <w:bookmarkEnd w:id="21"/>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22" w:name="_Toc187740568"/>
      <w:r>
        <w:t xml:space="preserve">CID </w:t>
      </w:r>
      <w:r w:rsidR="00640B9D">
        <w:t>103</w:t>
      </w:r>
      <w:r w:rsidR="00D205FA">
        <w:t>, 1037 (Revised)</w:t>
      </w:r>
      <w:bookmarkEnd w:id="22"/>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23" w:name="_Toc187740569"/>
      <w:r>
        <w:lastRenderedPageBreak/>
        <w:t>CID 1068 (Revised)</w:t>
      </w:r>
      <w:bookmarkEnd w:id="23"/>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15"/>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24" w:author="Alex Krebs" w:date="2025-01-09T15:15:00Z">
        <w:r>
          <w:rPr>
            <w:rFonts w:eastAsia="SimSun"/>
            <w:color w:val="000000"/>
            <w:sz w:val="19"/>
            <w:szCs w:val="19"/>
            <w:lang w:eastAsia="zh-CN"/>
          </w:rPr>
          <w:t xml:space="preserve"> </w:t>
        </w:r>
      </w:ins>
      <w:ins w:id="25" w:author="Alex Krebs" w:date="2025-01-09T15:16:00Z">
        <w:r>
          <w:rPr>
            <w:rFonts w:eastAsia="SimSun"/>
            <w:color w:val="000000"/>
            <w:sz w:val="19"/>
            <w:szCs w:val="19"/>
            <w:lang w:eastAsia="zh-CN"/>
          </w:rPr>
          <w:t xml:space="preserve">Ranging slots are typically of </w:t>
        </w:r>
      </w:ins>
      <w:ins w:id="26" w:author="Alex Krebs" w:date="2025-01-09T15:25:00Z">
        <w:r>
          <w:rPr>
            <w:rFonts w:eastAsia="SimSun"/>
            <w:color w:val="000000"/>
            <w:sz w:val="19"/>
            <w:szCs w:val="19"/>
            <w:lang w:eastAsia="zh-CN"/>
          </w:rPr>
          <w:t xml:space="preserve">but not restricted to a </w:t>
        </w:r>
      </w:ins>
      <w:ins w:id="27" w:author="Alex Krebs" w:date="2025-01-09T15:16:00Z">
        <w:r>
          <w:rPr>
            <w:rFonts w:eastAsia="SimSun"/>
            <w:color w:val="000000"/>
            <w:sz w:val="19"/>
            <w:szCs w:val="19"/>
            <w:lang w:eastAsia="zh-CN"/>
          </w:rPr>
          <w:t>duration 1</w:t>
        </w:r>
      </w:ins>
      <w:ins w:id="28" w:author="Alex Krebs" w:date="2025-01-09T15:17:00Z">
        <w:r>
          <w:rPr>
            <w:rFonts w:eastAsia="SimSun"/>
            <w:color w:val="000000"/>
            <w:sz w:val="19"/>
            <w:szCs w:val="19"/>
            <w:lang w:eastAsia="zh-CN"/>
          </w:rPr>
          <w:t xml:space="preserve"> millisecond to </w:t>
        </w:r>
      </w:ins>
      <w:ins w:id="29" w:author="Alex Krebs" w:date="2025-01-09T15:19:00Z">
        <w:r>
          <w:rPr>
            <w:rFonts w:eastAsia="SimSun"/>
            <w:color w:val="000000"/>
            <w:sz w:val="19"/>
            <w:szCs w:val="19"/>
            <w:lang w:eastAsia="zh-CN"/>
          </w:rPr>
          <w:t xml:space="preserve">allow </w:t>
        </w:r>
      </w:ins>
      <w:ins w:id="30" w:author="Alex Krebs" w:date="2025-01-09T15:20:00Z">
        <w:r>
          <w:rPr>
            <w:rFonts w:eastAsia="SimSun"/>
            <w:color w:val="000000"/>
            <w:sz w:val="19"/>
            <w:szCs w:val="19"/>
            <w:lang w:eastAsia="zh-CN"/>
          </w:rPr>
          <w:t>the transmitter to</w:t>
        </w:r>
      </w:ins>
      <w:ins w:id="31" w:author="Alex Krebs" w:date="2025-01-09T15:23:00Z">
        <w:r>
          <w:rPr>
            <w:rFonts w:eastAsia="SimSun"/>
            <w:color w:val="000000"/>
            <w:sz w:val="19"/>
            <w:szCs w:val="19"/>
            <w:lang w:eastAsia="zh-CN"/>
          </w:rPr>
          <w:t xml:space="preserve"> take full advantage of </w:t>
        </w:r>
      </w:ins>
      <w:ins w:id="32" w:author="Alex Krebs" w:date="2025-01-09T15:20:00Z">
        <w:r>
          <w:rPr>
            <w:rFonts w:eastAsia="SimSun"/>
            <w:color w:val="000000"/>
            <w:sz w:val="19"/>
            <w:szCs w:val="19"/>
            <w:lang w:eastAsia="zh-CN"/>
          </w:rPr>
          <w:t xml:space="preserve">the maximum </w:t>
        </w:r>
      </w:ins>
      <w:ins w:id="33" w:author="Alex Krebs" w:date="2025-01-09T15:23:00Z">
        <w:r>
          <w:rPr>
            <w:rFonts w:eastAsia="SimSun"/>
            <w:color w:val="000000"/>
            <w:sz w:val="19"/>
            <w:szCs w:val="19"/>
            <w:lang w:eastAsia="zh-CN"/>
          </w:rPr>
          <w:t xml:space="preserve">allowed </w:t>
        </w:r>
      </w:ins>
      <w:ins w:id="34" w:author="Alex Krebs" w:date="2025-01-09T15:20:00Z">
        <w:r>
          <w:rPr>
            <w:rFonts w:eastAsia="SimSun"/>
            <w:color w:val="000000"/>
            <w:sz w:val="19"/>
            <w:szCs w:val="19"/>
            <w:lang w:eastAsia="zh-CN"/>
          </w:rPr>
          <w:t>output power</w:t>
        </w:r>
      </w:ins>
      <w:ins w:id="35" w:author="Alex Krebs" w:date="2025-01-09T15:24:00Z">
        <w:r>
          <w:rPr>
            <w:rFonts w:eastAsia="SimSun"/>
            <w:color w:val="000000"/>
            <w:sz w:val="19"/>
            <w:szCs w:val="19"/>
            <w:lang w:eastAsia="zh-CN"/>
          </w:rPr>
          <w:t xml:space="preserve"> per UWB packet</w:t>
        </w:r>
      </w:ins>
      <w:ins w:id="36" w:author="Alex Krebs" w:date="2025-01-09T15:31:00Z">
        <w:r>
          <w:rPr>
            <w:rFonts w:eastAsia="SimSun"/>
            <w:color w:val="000000"/>
            <w:sz w:val="19"/>
            <w:szCs w:val="19"/>
            <w:lang w:eastAsia="zh-CN"/>
          </w:rPr>
          <w:t xml:space="preserve"> under regulatory constraints</w:t>
        </w:r>
      </w:ins>
      <w:ins w:id="37" w:author="Alex Krebs" w:date="2025-01-09T15:25:00Z">
        <w:r>
          <w:rPr>
            <w:rFonts w:eastAsia="SimSun"/>
            <w:color w:val="000000"/>
            <w:sz w:val="19"/>
            <w:szCs w:val="19"/>
            <w:lang w:eastAsia="zh-CN"/>
          </w:rPr>
          <w:t xml:space="preserve">. </w:t>
        </w:r>
      </w:ins>
      <w:ins w:id="38" w:author="Alex Krebs" w:date="2025-01-09T15:30:00Z">
        <w:r>
          <w:rPr>
            <w:rFonts w:eastAsia="SimSun"/>
            <w:color w:val="000000"/>
            <w:sz w:val="19"/>
            <w:szCs w:val="19"/>
            <w:lang w:eastAsia="zh-CN"/>
          </w:rPr>
          <w:t xml:space="preserve">For </w:t>
        </w:r>
      </w:ins>
      <w:ins w:id="39" w:author="Alex Krebs" w:date="2025-01-09T15:25:00Z">
        <w:r>
          <w:rPr>
            <w:rFonts w:eastAsia="SimSun"/>
            <w:color w:val="000000"/>
            <w:sz w:val="19"/>
            <w:szCs w:val="19"/>
            <w:lang w:eastAsia="zh-CN"/>
          </w:rPr>
          <w:t xml:space="preserve">NBA-UWB MMS operation </w:t>
        </w:r>
      </w:ins>
      <w:ins w:id="40" w:author="Alex Krebs" w:date="2025-01-09T15:26:00Z">
        <w:r>
          <w:rPr>
            <w:rFonts w:eastAsia="SimSun"/>
            <w:color w:val="000000"/>
            <w:sz w:val="19"/>
            <w:szCs w:val="19"/>
            <w:lang w:eastAsia="zh-CN"/>
          </w:rPr>
          <w:t xml:space="preserve">it may be advantageous for the transmitter to </w:t>
        </w:r>
      </w:ins>
      <w:ins w:id="41" w:author="Alex Krebs" w:date="2025-01-09T15:32:00Z">
        <w:r>
          <w:rPr>
            <w:rFonts w:eastAsia="SimSun"/>
            <w:color w:val="000000"/>
            <w:sz w:val="19"/>
            <w:szCs w:val="19"/>
            <w:lang w:eastAsia="zh-CN"/>
          </w:rPr>
          <w:t xml:space="preserve">also </w:t>
        </w:r>
      </w:ins>
      <w:ins w:id="42" w:author="Alex Krebs" w:date="2025-01-09T15:27:00Z">
        <w:r>
          <w:rPr>
            <w:rFonts w:eastAsia="SimSun"/>
            <w:color w:val="000000"/>
            <w:sz w:val="19"/>
            <w:szCs w:val="19"/>
            <w:lang w:eastAsia="zh-CN"/>
          </w:rPr>
          <w:t>use multiple consecutive ranging slots for the transmission of e.g. a NB control or data packet</w:t>
        </w:r>
      </w:ins>
      <w:ins w:id="43" w:author="Alex Krebs" w:date="2025-01-09T15:29:00Z">
        <w:r>
          <w:rPr>
            <w:rFonts w:eastAsia="SimSun"/>
            <w:color w:val="000000"/>
            <w:sz w:val="19"/>
            <w:szCs w:val="19"/>
            <w:lang w:eastAsia="zh-CN"/>
          </w:rPr>
          <w:t xml:space="preserve"> longer than 1ms</w:t>
        </w:r>
      </w:ins>
      <w:ins w:id="44" w:author="Alex Krebs" w:date="2025-01-09T15:27:00Z">
        <w:r>
          <w:rPr>
            <w:rFonts w:eastAsia="SimSun"/>
            <w:color w:val="000000"/>
            <w:sz w:val="19"/>
            <w:szCs w:val="19"/>
            <w:lang w:eastAsia="zh-CN"/>
          </w:rPr>
          <w:t>.</w:t>
        </w:r>
      </w:ins>
      <w:ins w:id="45" w:author="Alex Krebs" w:date="2025-01-09T15:26:00Z">
        <w:r>
          <w:rPr>
            <w:rFonts w:eastAsia="SimSun"/>
            <w:color w:val="000000"/>
            <w:sz w:val="19"/>
            <w:szCs w:val="19"/>
            <w:lang w:eastAsia="zh-CN"/>
          </w:rPr>
          <w:t xml:space="preserve"> </w:t>
        </w:r>
      </w:ins>
      <w:ins w:id="46" w:author="Alex Krebs" w:date="2025-01-09T15:30:00Z">
        <w:r>
          <w:rPr>
            <w:rFonts w:eastAsia="SimSun"/>
            <w:color w:val="000000"/>
            <w:sz w:val="19"/>
            <w:szCs w:val="19"/>
            <w:lang w:eastAsia="zh-CN"/>
          </w:rPr>
          <w:t xml:space="preserve">On the other hand for sensing packets it may be advantageous for the transmitter to </w:t>
        </w:r>
      </w:ins>
      <w:ins w:id="47" w:author="Alex Krebs" w:date="2025-01-09T15:31:00Z">
        <w:r>
          <w:rPr>
            <w:rFonts w:eastAsia="SimSun"/>
            <w:color w:val="000000"/>
            <w:sz w:val="19"/>
            <w:szCs w:val="19"/>
            <w:lang w:eastAsia="zh-CN"/>
          </w:rPr>
          <w:t xml:space="preserve">transmit in ranging slots shorter than 1ms </w:t>
        </w:r>
      </w:ins>
      <w:ins w:id="48" w:author="Alex Krebs" w:date="2025-01-09T15:32:00Z">
        <w:r>
          <w:rPr>
            <w:rFonts w:eastAsia="SimSun"/>
            <w:color w:val="000000"/>
            <w:sz w:val="19"/>
            <w:szCs w:val="19"/>
            <w:lang w:eastAsia="zh-CN"/>
          </w:rPr>
          <w:t xml:space="preserve">to </w:t>
        </w:r>
      </w:ins>
      <w:ins w:id="49" w:author="Alex Krebs" w:date="2025-01-09T15:33:00Z">
        <w:r>
          <w:rPr>
            <w:rFonts w:eastAsia="SimSun"/>
            <w:color w:val="000000"/>
            <w:sz w:val="19"/>
            <w:szCs w:val="19"/>
            <w:lang w:eastAsia="zh-CN"/>
          </w:rPr>
          <w:t>allow for faster switching between sensing channels.</w:t>
        </w:r>
      </w:ins>
    </w:p>
    <w:p w14:paraId="0DE5F6C4" w14:textId="1842DA2B" w:rsidR="00226307" w:rsidRDefault="00CF494B" w:rsidP="00226307">
      <w:pPr>
        <w:pStyle w:val="Heading1"/>
      </w:pPr>
      <w:r>
        <w:rPr>
          <w:rFonts w:eastAsia="SimSun"/>
          <w:color w:val="000000"/>
          <w:sz w:val="19"/>
          <w:szCs w:val="19"/>
          <w:lang w:eastAsia="zh-CN"/>
        </w:rPr>
        <w:br w:type="page"/>
      </w:r>
      <w:bookmarkStart w:id="50" w:name="_Toc187740570"/>
      <w:r w:rsidR="00226307">
        <w:lastRenderedPageBreak/>
        <w:t>CID 30 (Rejected)</w:t>
      </w:r>
      <w:bookmarkEnd w:id="50"/>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bl>
    <w:p w14:paraId="694B934D" w14:textId="77777777" w:rsidR="00226307" w:rsidRDefault="00226307" w:rsidP="00226307">
      <w:pPr>
        <w:jc w:val="both"/>
      </w:pPr>
    </w:p>
    <w:p w14:paraId="135EDBF9" w14:textId="77777777" w:rsidR="00226307" w:rsidRDefault="00226307" w:rsidP="00226307">
      <w:pPr>
        <w:jc w:val="both"/>
      </w:pPr>
      <w:r>
        <w:t>Discussion: 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51" w:name="_Toc187740571"/>
      <w:r>
        <w:lastRenderedPageBreak/>
        <w:t>CID 1386 (Accepted)</w:t>
      </w:r>
      <w:bookmarkEnd w:id="51"/>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34378DF1"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and initiator,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308613A3" w:rsidR="00226307" w:rsidRPr="00185BE1" w:rsidRDefault="00226307" w:rsidP="00226307">
      <w:pPr>
        <w:jc w:val="both"/>
        <w:rPr>
          <w:color w:val="000000" w:themeColor="text1"/>
        </w:rPr>
      </w:pPr>
      <w:r w:rsidRPr="00185BE1">
        <w:rPr>
          <w:color w:val="000000" w:themeColor="text1"/>
        </w:rPr>
        <w:t xml:space="preserve">Proposed resolution: </w:t>
      </w:r>
      <w:r w:rsidR="00B07025">
        <w:rPr>
          <w:color w:val="000000" w:themeColor="text1"/>
        </w:rPr>
        <w:t>Revise (DD do as discussed)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52" w:name="_Toc187740572"/>
      <w:r>
        <w:lastRenderedPageBreak/>
        <w:t>CID 32 (Revised)</w:t>
      </w:r>
      <w:bookmarkEnd w:id="52"/>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53" w:name="_Toc187740573"/>
      <w:r>
        <w:lastRenderedPageBreak/>
        <w:t>CID 33 (Rejected)</w:t>
      </w:r>
      <w:bookmarkEnd w:id="53"/>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54" w:name="_Toc187740574"/>
      <w:r w:rsidR="00AE04EB">
        <w:lastRenderedPageBreak/>
        <w:t>CID 1119 (Revised)</w:t>
      </w:r>
      <w:bookmarkEnd w:id="54"/>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55" w:name="_Toc187740575"/>
      <w:r w:rsidR="00226307">
        <w:lastRenderedPageBreak/>
        <w:t>CID 34 (Rejected)</w:t>
      </w:r>
      <w:bookmarkEnd w:id="55"/>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56" w:name="_Toc187740576"/>
      <w:r>
        <w:lastRenderedPageBreak/>
        <w:t>CID 408 (Revised)</w:t>
      </w:r>
      <w:bookmarkEnd w:id="56"/>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57" w:author="Alex Krebs" w:date="2025-01-10T13:39:00Z">
        <w:r>
          <w:rPr>
            <w:rFonts w:ascii="Arial" w:eastAsia="SimSun" w:hAnsi="Arial" w:cs="Arial"/>
            <w:b/>
            <w:bCs/>
            <w:color w:val="000000"/>
            <w:sz w:val="19"/>
            <w:szCs w:val="19"/>
            <w:lang w:eastAsia="zh-CN"/>
          </w:rPr>
          <w:t xml:space="preserve"> with </w:t>
        </w:r>
      </w:ins>
      <w:ins w:id="58" w:author="Alex Krebs" w:date="2025-01-10T13:42:00Z">
        <w:r>
          <w:rPr>
            <w:rFonts w:ascii="Arial" w:eastAsia="SimSun" w:hAnsi="Arial" w:cs="Arial"/>
            <w:b/>
            <w:bCs/>
            <w:color w:val="000000"/>
            <w:sz w:val="19"/>
            <w:szCs w:val="19"/>
            <w:lang w:eastAsia="zh-CN"/>
          </w:rPr>
          <w:t>A</w:t>
        </w:r>
      </w:ins>
      <w:ins w:id="59" w:author="Alex Krebs" w:date="2025-01-10T13:39:00Z">
        <w:r>
          <w:rPr>
            <w:rFonts w:ascii="Arial" w:eastAsia="SimSun" w:hAnsi="Arial" w:cs="Arial"/>
            <w:b/>
            <w:bCs/>
            <w:color w:val="000000"/>
            <w:sz w:val="19"/>
            <w:szCs w:val="19"/>
            <w:lang w:eastAsia="zh-CN"/>
          </w:rPr>
          <w:t xml:space="preserve">dverting </w:t>
        </w:r>
      </w:ins>
      <w:ins w:id="60"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61" w:author="Alex Krebs" w:date="2025-01-10T13:41:00Z">
        <w:r>
          <w:rPr>
            <w:rFonts w:ascii="Arial" w:eastAsia="SimSun" w:hAnsi="Arial" w:cs="Arial"/>
            <w:b/>
            <w:bCs/>
            <w:color w:val="000000"/>
            <w:sz w:val="19"/>
            <w:szCs w:val="19"/>
            <w:lang w:eastAsia="zh-CN"/>
          </w:rPr>
          <w:t xml:space="preserve">, a </w:t>
        </w:r>
      </w:ins>
      <w:ins w:id="62" w:author="Alex Krebs" w:date="2025-01-10T13:42:00Z">
        <w:r>
          <w:rPr>
            <w:rFonts w:ascii="Arial" w:eastAsia="SimSun" w:hAnsi="Arial" w:cs="Arial"/>
            <w:b/>
            <w:bCs/>
            <w:color w:val="000000"/>
            <w:sz w:val="19"/>
            <w:szCs w:val="19"/>
            <w:lang w:eastAsia="zh-CN"/>
          </w:rPr>
          <w:t>O</w:t>
        </w:r>
      </w:ins>
      <w:ins w:id="63" w:author="Alex Krebs" w:date="2025-01-10T13:43:00Z">
        <w:r>
          <w:rPr>
            <w:rFonts w:ascii="Arial" w:eastAsia="SimSun" w:hAnsi="Arial" w:cs="Arial"/>
            <w:b/>
            <w:bCs/>
            <w:color w:val="000000"/>
            <w:sz w:val="19"/>
            <w:szCs w:val="19"/>
            <w:lang w:eastAsia="zh-CN"/>
          </w:rPr>
          <w:t xml:space="preserve">ne-to-one </w:t>
        </w:r>
      </w:ins>
      <w:ins w:id="64" w:author="Alex Krebs" w:date="2025-01-10T13:41:00Z">
        <w:r>
          <w:rPr>
            <w:rFonts w:ascii="Arial" w:eastAsia="SimSun" w:hAnsi="Arial" w:cs="Arial"/>
            <w:b/>
            <w:bCs/>
            <w:color w:val="000000"/>
            <w:sz w:val="19"/>
            <w:szCs w:val="19"/>
            <w:lang w:eastAsia="zh-CN"/>
          </w:rPr>
          <w:t xml:space="preserve">Poll (POLL) packet, a </w:t>
        </w:r>
      </w:ins>
      <w:ins w:id="65" w:author="Alex Krebs" w:date="2025-01-10T13:43:00Z">
        <w:r>
          <w:rPr>
            <w:rFonts w:ascii="Arial" w:eastAsia="SimSun" w:hAnsi="Arial" w:cs="Arial"/>
            <w:b/>
            <w:bCs/>
            <w:color w:val="000000"/>
            <w:sz w:val="19"/>
            <w:szCs w:val="19"/>
            <w:lang w:eastAsia="zh-CN"/>
          </w:rPr>
          <w:t xml:space="preserve">One-to-one </w:t>
        </w:r>
      </w:ins>
      <w:ins w:id="66" w:author="Alex Krebs" w:date="2025-01-10T13:41:00Z">
        <w:r>
          <w:rPr>
            <w:rFonts w:ascii="Arial" w:eastAsia="SimSun" w:hAnsi="Arial" w:cs="Arial"/>
            <w:b/>
            <w:bCs/>
            <w:color w:val="000000"/>
            <w:sz w:val="19"/>
            <w:szCs w:val="19"/>
            <w:lang w:eastAsia="zh-CN"/>
          </w:rPr>
          <w:t>Response (RESP) packet, and a</w:t>
        </w:r>
      </w:ins>
      <w:ins w:id="67" w:author="Alex Krebs" w:date="2025-01-10T13:43:00Z">
        <w:r>
          <w:rPr>
            <w:rFonts w:ascii="Arial" w:eastAsia="SimSun" w:hAnsi="Arial" w:cs="Arial"/>
            <w:b/>
            <w:bCs/>
            <w:color w:val="000000"/>
            <w:sz w:val="19"/>
            <w:szCs w:val="19"/>
            <w:lang w:eastAsia="zh-CN"/>
          </w:rPr>
          <w:t xml:space="preserve"> One-to-one I</w:t>
        </w:r>
      </w:ins>
      <w:ins w:id="68" w:author="Alex Krebs" w:date="2025-01-10T13:41:00Z">
        <w:r>
          <w:rPr>
            <w:rFonts w:ascii="Arial" w:eastAsia="SimSun" w:hAnsi="Arial" w:cs="Arial"/>
            <w:b/>
            <w:bCs/>
            <w:color w:val="000000"/>
            <w:sz w:val="19"/>
            <w:szCs w:val="19"/>
            <w:lang w:eastAsia="zh-CN"/>
          </w:rPr>
          <w:t xml:space="preserve">nitiator </w:t>
        </w:r>
      </w:ins>
      <w:ins w:id="69" w:author="Alex Krebs" w:date="2025-01-10T13:43:00Z">
        <w:r>
          <w:rPr>
            <w:rFonts w:ascii="Arial" w:eastAsia="SimSun" w:hAnsi="Arial" w:cs="Arial"/>
            <w:b/>
            <w:bCs/>
            <w:color w:val="000000"/>
            <w:sz w:val="19"/>
            <w:szCs w:val="19"/>
            <w:lang w:eastAsia="zh-CN"/>
          </w:rPr>
          <w:t>R</w:t>
        </w:r>
      </w:ins>
      <w:ins w:id="70" w:author="Alex Krebs" w:date="2025-01-10T13:41:00Z">
        <w:r>
          <w:rPr>
            <w:rFonts w:ascii="Arial" w:eastAsia="SimSun" w:hAnsi="Arial" w:cs="Arial"/>
            <w:b/>
            <w:bCs/>
            <w:color w:val="000000"/>
            <w:sz w:val="19"/>
            <w:szCs w:val="19"/>
            <w:lang w:eastAsia="zh-CN"/>
          </w:rPr>
          <w:t>eport</w:t>
        </w:r>
      </w:ins>
      <w:ins w:id="71" w:author="Alex Krebs" w:date="2025-01-10T13:43:00Z">
        <w:r>
          <w:rPr>
            <w:rFonts w:ascii="Arial" w:eastAsia="SimSun" w:hAnsi="Arial" w:cs="Arial"/>
            <w:b/>
            <w:bCs/>
            <w:color w:val="000000"/>
            <w:sz w:val="19"/>
            <w:szCs w:val="19"/>
            <w:lang w:eastAsia="zh-CN"/>
          </w:rPr>
          <w:t xml:space="preserve"> (REPORT)</w:t>
        </w:r>
      </w:ins>
      <w:ins w:id="72" w:author="Alex Krebs" w:date="2025-01-10T13:41:00Z">
        <w:r>
          <w:rPr>
            <w:rFonts w:ascii="Arial" w:eastAsia="SimSun" w:hAnsi="Arial" w:cs="Arial"/>
            <w:b/>
            <w:bCs/>
            <w:color w:val="000000"/>
            <w:sz w:val="19"/>
            <w:szCs w:val="19"/>
            <w:lang w:eastAsia="zh-CN"/>
          </w:rPr>
          <w:t xml:space="preserve"> packet </w:t>
        </w:r>
      </w:ins>
      <w:ins w:id="73" w:author="Alex Krebs" w:date="2025-01-10T13:42:00Z">
        <w:r>
          <w:rPr>
            <w:rFonts w:ascii="Arial" w:eastAsia="SimSun" w:hAnsi="Arial" w:cs="Arial"/>
            <w:b/>
            <w:bCs/>
            <w:color w:val="000000"/>
            <w:sz w:val="19"/>
            <w:szCs w:val="19"/>
            <w:lang w:eastAsia="zh-CN"/>
          </w:rPr>
          <w:t xml:space="preserve">and a </w:t>
        </w:r>
      </w:ins>
      <w:ins w:id="74" w:author="Alex Krebs" w:date="2025-01-10T13:43:00Z">
        <w:r>
          <w:rPr>
            <w:rFonts w:ascii="Arial" w:eastAsia="SimSun" w:hAnsi="Arial" w:cs="Arial"/>
            <w:b/>
            <w:bCs/>
            <w:color w:val="000000"/>
            <w:sz w:val="19"/>
            <w:szCs w:val="19"/>
            <w:lang w:eastAsia="zh-CN"/>
          </w:rPr>
          <w:t>One-t</w:t>
        </w:r>
      </w:ins>
      <w:ins w:id="75"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76" w:name="_Toc187740577"/>
      <w:r>
        <w:lastRenderedPageBreak/>
        <w:t xml:space="preserve">CID </w:t>
      </w:r>
      <w:r w:rsidR="00B424D0">
        <w:t xml:space="preserve">1120, </w:t>
      </w:r>
      <w:r>
        <w:t>1131</w:t>
      </w:r>
      <w:r w:rsidR="00B424D0">
        <w:t xml:space="preserve">, 1132, </w:t>
      </w:r>
      <w:r>
        <w:t>1133 (Revised)</w:t>
      </w:r>
      <w:bookmarkEnd w:id="76"/>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77"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78" w:author="Alex Krebs" w:date="2025-01-10T14:33:00Z">
        <w:r>
          <w:rPr>
            <w:rFonts w:eastAsia="SimSun"/>
            <w:color w:val="000000"/>
            <w:sz w:val="19"/>
            <w:szCs w:val="19"/>
            <w:lang w:eastAsia="zh-CN"/>
          </w:rPr>
          <w:t xml:space="preserve">the </w:t>
        </w:r>
      </w:ins>
      <w:ins w:id="79" w:author="Alex Krebs" w:date="2025-01-10T14:44:00Z">
        <w:r>
          <w:rPr>
            <w:rFonts w:eastAsia="SimSun"/>
            <w:color w:val="000000"/>
            <w:sz w:val="19"/>
            <w:szCs w:val="19"/>
            <w:lang w:eastAsia="zh-CN"/>
          </w:rPr>
          <w:t xml:space="preserve">values of the </w:t>
        </w:r>
      </w:ins>
      <w:del w:id="80"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81"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2"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83" w:author="Alex Krebs" w:date="2025-01-10T14:44:00Z">
        <w:r>
          <w:rPr>
            <w:rFonts w:eastAsia="SimSun"/>
            <w:color w:val="000000"/>
            <w:sz w:val="19"/>
            <w:szCs w:val="19"/>
            <w:lang w:eastAsia="zh-CN"/>
          </w:rPr>
          <w:t>shall be passed to the higher laye</w:t>
        </w:r>
      </w:ins>
      <w:ins w:id="84" w:author="Alex Krebs" w:date="2025-01-10T14:45:00Z">
        <w:r>
          <w:rPr>
            <w:rFonts w:eastAsia="SimSun"/>
            <w:color w:val="000000"/>
            <w:sz w:val="19"/>
            <w:szCs w:val="19"/>
            <w:lang w:eastAsia="zh-CN"/>
          </w:rPr>
          <w:t xml:space="preserve">r. If </w:t>
        </w:r>
      </w:ins>
      <w:ins w:id="85" w:author="Alex Krebs" w:date="2025-01-10T14:46:00Z">
        <w:r>
          <w:rPr>
            <w:rFonts w:eastAsia="SimSun"/>
            <w:color w:val="000000"/>
            <w:sz w:val="19"/>
            <w:szCs w:val="19"/>
            <w:lang w:eastAsia="zh-CN"/>
          </w:rPr>
          <w:t>any of the fields is present in both the Advertising Response and</w:t>
        </w:r>
      </w:ins>
      <w:ins w:id="86" w:author="Alex Krebs" w:date="2025-01-10T14:47:00Z">
        <w:r>
          <w:rPr>
            <w:rFonts w:eastAsia="SimSun"/>
            <w:color w:val="000000"/>
            <w:sz w:val="19"/>
            <w:szCs w:val="19"/>
            <w:lang w:eastAsia="zh-CN"/>
          </w:rPr>
          <w:t xml:space="preserve"> the Start of Ranging packet the latter value shall be passed to the higher layer. </w:t>
        </w:r>
      </w:ins>
      <w:ins w:id="87" w:author="Alex Krebs" w:date="2025-01-10T14:48:00Z">
        <w:r>
          <w:rPr>
            <w:rFonts w:eastAsia="SimSun"/>
            <w:color w:val="000000"/>
            <w:sz w:val="19"/>
            <w:szCs w:val="19"/>
            <w:lang w:eastAsia="zh-CN"/>
          </w:rPr>
          <w:t xml:space="preserve">Unless </w:t>
        </w:r>
      </w:ins>
      <w:ins w:id="88" w:author="Alex Krebs" w:date="2025-01-10T14:49:00Z">
        <w:r>
          <w:rPr>
            <w:rFonts w:eastAsia="SimSun"/>
            <w:color w:val="000000"/>
            <w:sz w:val="19"/>
            <w:szCs w:val="19"/>
            <w:lang w:eastAsia="zh-CN"/>
          </w:rPr>
          <w:t xml:space="preserve">further </w:t>
        </w:r>
      </w:ins>
      <w:ins w:id="89" w:author="Alex Krebs" w:date="2025-01-10T14:48:00Z">
        <w:r>
          <w:rPr>
            <w:rFonts w:eastAsia="SimSun"/>
            <w:color w:val="000000"/>
            <w:sz w:val="19"/>
            <w:szCs w:val="19"/>
            <w:lang w:eastAsia="zh-CN"/>
          </w:rPr>
          <w:t xml:space="preserve">altered by OOB methods the </w:t>
        </w:r>
      </w:ins>
      <w:ins w:id="90" w:author="Alex Krebs" w:date="2025-01-10T14:49:00Z">
        <w:r>
          <w:rPr>
            <w:rFonts w:eastAsia="SimSun"/>
            <w:color w:val="000000"/>
            <w:sz w:val="19"/>
            <w:szCs w:val="19"/>
            <w:lang w:eastAsia="zh-CN"/>
          </w:rPr>
          <w:t>higher layer is expected to employ the provided ranging configuration values to start</w:t>
        </w:r>
      </w:ins>
      <w:ins w:id="91" w:author="Alex Krebs" w:date="2025-01-10T14:50:00Z">
        <w:r>
          <w:rPr>
            <w:rFonts w:eastAsia="SimSun"/>
            <w:color w:val="000000"/>
            <w:sz w:val="19"/>
            <w:szCs w:val="19"/>
            <w:lang w:eastAsia="zh-CN"/>
          </w:rPr>
          <w:t xml:space="preserve"> the ranging session.</w:t>
        </w:r>
      </w:ins>
      <w:del w:id="92"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3" w:author="Alex Krebs" w:date="2025-01-10T14:50:00Z"/>
          <w:rFonts w:eastAsia="SimSun"/>
          <w:color w:val="000000"/>
          <w:sz w:val="19"/>
          <w:szCs w:val="19"/>
          <w:lang w:eastAsia="zh-CN"/>
        </w:rPr>
      </w:pPr>
      <w:del w:id="94"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5" w:author="Alex Krebs" w:date="2025-01-10T14:50:00Z"/>
          <w:rFonts w:eastAsia="SimSun"/>
          <w:color w:val="000000"/>
          <w:sz w:val="19"/>
          <w:szCs w:val="19"/>
          <w:lang w:eastAsia="zh-CN"/>
        </w:rPr>
      </w:pPr>
      <w:del w:id="96"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97"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98" w:author="Alex Krebs" w:date="2025-01-10T15:34:00Z">
        <w:r>
          <w:rPr>
            <w:rFonts w:eastAsia="SimSun"/>
            <w:color w:val="000000"/>
            <w:sz w:val="19"/>
            <w:szCs w:val="19"/>
            <w:lang w:eastAsia="zh-CN"/>
          </w:rPr>
          <w:t xml:space="preserve">the values of the </w:t>
        </w:r>
      </w:ins>
      <w:del w:id="99"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100"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1"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102"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103"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4" w:author="Alex Krebs" w:date="2025-01-10T15:34:00Z"/>
          <w:rFonts w:eastAsia="SimSun"/>
          <w:color w:val="000000"/>
          <w:sz w:val="19"/>
          <w:szCs w:val="19"/>
          <w:lang w:eastAsia="zh-CN"/>
        </w:rPr>
      </w:pPr>
      <w:del w:id="105"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6" w:author="Alex Krebs" w:date="2025-01-10T15:34:00Z"/>
          <w:rFonts w:eastAsia="SimSun"/>
          <w:color w:val="000000"/>
          <w:sz w:val="19"/>
          <w:szCs w:val="19"/>
          <w:lang w:eastAsia="zh-CN"/>
        </w:rPr>
      </w:pPr>
      <w:del w:id="107"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08" w:author="Alex Krebs" w:date="2025-01-10T15:34:00Z">
          <w:pPr>
            <w:jc w:val="both"/>
          </w:pPr>
        </w:pPrChange>
      </w:pPr>
      <w:del w:id="109"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29D651DD" w:rsidR="006D2F1E" w:rsidRDefault="006D2F1E" w:rsidP="006D2F1E">
      <w:pPr>
        <w:jc w:val="both"/>
        <w:rPr>
          <w:color w:val="000000" w:themeColor="text1"/>
        </w:rPr>
      </w:pPr>
      <w:r>
        <w:rPr>
          <w:color w:val="000000" w:themeColor="text1"/>
          <w:highlight w:val="yellow"/>
        </w:rPr>
        <w:t>Add "RangingConfigurationDescriptor" to</w:t>
      </w:r>
      <w:r w:rsidRPr="006D2F1E">
        <w:rPr>
          <w:color w:val="000000" w:themeColor="text1"/>
          <w:highlight w:val="yellow"/>
        </w:rPr>
        <w:t xml:space="preserve"> </w:t>
      </w:r>
      <w:r w:rsidR="00813414">
        <w:rPr>
          <w:color w:val="000000" w:themeColor="text1"/>
          <w:highlight w:val="yellow"/>
        </w:rPr>
        <w:t xml:space="preserve">MCPS-DATA.request p.23 l.5 and MCPS-DATA.indication </w:t>
      </w:r>
      <w:r w:rsidRPr="00605292">
        <w:rPr>
          <w:color w:val="000000" w:themeColor="text1"/>
          <w:highlight w:val="yellow"/>
        </w:rPr>
        <w:t>p.</w:t>
      </w:r>
      <w:r>
        <w:rPr>
          <w:color w:val="000000" w:themeColor="text1"/>
          <w:highlight w:val="yellow"/>
        </w:rPr>
        <w:t>25</w:t>
      </w:r>
      <w:r w:rsidRPr="00605292">
        <w:rPr>
          <w:color w:val="000000" w:themeColor="text1"/>
          <w:highlight w:val="yellow"/>
        </w:rPr>
        <w:t xml:space="preserve"> l.</w:t>
      </w:r>
      <w:r>
        <w:rPr>
          <w:color w:val="000000" w:themeColor="text1"/>
          <w:highlight w:val="yellow"/>
        </w:rPr>
        <w:t>17</w:t>
      </w:r>
      <w:r w:rsidRPr="00605292">
        <w:rPr>
          <w:color w:val="000000" w:themeColor="text1"/>
          <w:highlight w:val="yellow"/>
        </w:rPr>
        <w:t xml:space="preserve"> </w:t>
      </w:r>
      <w:r>
        <w:rPr>
          <w:color w:val="000000" w:themeColor="text1"/>
          <w:highlight w:val="yellow"/>
        </w:rPr>
        <w:t>and add the following new subsection where editor deems appropriate to [15.4-2024] as follows</w:t>
      </w:r>
      <w:r w:rsidRPr="00605292">
        <w:rPr>
          <w:color w:val="000000" w:themeColor="text1"/>
          <w:highlight w:val="yellow"/>
        </w:rPr>
        <w:t>:</w:t>
      </w:r>
    </w:p>
    <w:p w14:paraId="2E6C403E" w14:textId="77777777" w:rsidR="006D2F1E" w:rsidRDefault="006D2F1E" w:rsidP="006D2F1E">
      <w:pPr>
        <w:jc w:val="both"/>
        <w:rPr>
          <w:color w:val="000000" w:themeColor="text1"/>
        </w:rPr>
      </w:pPr>
    </w:p>
    <w:p w14:paraId="2B4DB190" w14:textId="0C9748BE"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8.3.2.X RangingConfigurationDescriptor</w:t>
      </w:r>
    </w:p>
    <w:p w14:paraId="5EA1B754" w14:textId="7EA119E4"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elements of the RangingConfigurationDescriptor structure are defined in Table 8-Y.</w:t>
      </w:r>
    </w:p>
    <w:p w14:paraId="7D02FF6F" w14:textId="00024B30"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8-Y—Elements of the RangingConfigurationDescriptor</w:t>
      </w:r>
    </w:p>
    <w:tbl>
      <w:tblPr>
        <w:tblStyle w:val="TableGrid"/>
        <w:tblW w:w="0" w:type="auto"/>
        <w:tblLook w:val="04A0" w:firstRow="1" w:lastRow="0" w:firstColumn="1" w:lastColumn="0" w:noHBand="0" w:noVBand="1"/>
      </w:tblPr>
      <w:tblGrid>
        <w:gridCol w:w="3242"/>
        <w:gridCol w:w="2158"/>
        <w:gridCol w:w="2158"/>
        <w:gridCol w:w="2643"/>
      </w:tblGrid>
      <w:tr w:rsidR="006D2F1E" w14:paraId="1A5178A6" w14:textId="77777777" w:rsidTr="006D2F1E">
        <w:tc>
          <w:tcPr>
            <w:tcW w:w="2158" w:type="dxa"/>
          </w:tcPr>
          <w:p w14:paraId="019BFCB2" w14:textId="2D968E90" w:rsidR="006D2F1E" w:rsidRPr="006D2F1E" w:rsidRDefault="006D2F1E">
            <w:pPr>
              <w:rPr>
                <w:b/>
                <w:bCs/>
                <w:color w:val="000000" w:themeColor="text1"/>
              </w:rPr>
            </w:pPr>
            <w:r w:rsidRPr="006D2F1E">
              <w:rPr>
                <w:rFonts w:eastAsia="SimSun"/>
                <w:b/>
                <w:bCs/>
                <w:color w:val="000000"/>
                <w:lang w:eastAsia="zh-CN"/>
              </w:rPr>
              <w:t>Name</w:t>
            </w:r>
          </w:p>
        </w:tc>
        <w:tc>
          <w:tcPr>
            <w:tcW w:w="2158" w:type="dxa"/>
          </w:tcPr>
          <w:p w14:paraId="5839FCD9" w14:textId="22A9B7C3" w:rsidR="006D2F1E" w:rsidRPr="006D2F1E" w:rsidRDefault="006D2F1E">
            <w:pPr>
              <w:rPr>
                <w:b/>
                <w:bCs/>
                <w:color w:val="000000" w:themeColor="text1"/>
              </w:rPr>
            </w:pPr>
            <w:r w:rsidRPr="006D2F1E">
              <w:rPr>
                <w:b/>
                <w:bCs/>
                <w:color w:val="000000" w:themeColor="text1"/>
              </w:rPr>
              <w:t>Type</w:t>
            </w:r>
          </w:p>
        </w:tc>
        <w:tc>
          <w:tcPr>
            <w:tcW w:w="2158" w:type="dxa"/>
          </w:tcPr>
          <w:p w14:paraId="43A5F5E9" w14:textId="3F1AC962" w:rsidR="006D2F1E" w:rsidRPr="006D2F1E" w:rsidRDefault="006D2F1E">
            <w:pPr>
              <w:rPr>
                <w:b/>
                <w:bCs/>
                <w:color w:val="000000" w:themeColor="text1"/>
              </w:rPr>
            </w:pPr>
            <w:r w:rsidRPr="006D2F1E">
              <w:rPr>
                <w:b/>
                <w:bCs/>
                <w:color w:val="000000" w:themeColor="text1"/>
              </w:rPr>
              <w:t>Valid range</w:t>
            </w:r>
          </w:p>
        </w:tc>
        <w:tc>
          <w:tcPr>
            <w:tcW w:w="2158" w:type="dxa"/>
          </w:tcPr>
          <w:p w14:paraId="50D7D238" w14:textId="5AE74BD9" w:rsidR="006D2F1E" w:rsidRPr="006D2F1E" w:rsidRDefault="006D2F1E">
            <w:pPr>
              <w:rPr>
                <w:b/>
                <w:bCs/>
                <w:color w:val="000000" w:themeColor="text1"/>
              </w:rPr>
            </w:pPr>
            <w:r w:rsidRPr="006D2F1E">
              <w:rPr>
                <w:b/>
                <w:bCs/>
                <w:color w:val="000000" w:themeColor="text1"/>
              </w:rPr>
              <w:t>Description</w:t>
            </w:r>
          </w:p>
        </w:tc>
      </w:tr>
      <w:tr w:rsidR="00167AEF" w14:paraId="7751271F" w14:textId="77777777" w:rsidTr="006D2F1E">
        <w:tc>
          <w:tcPr>
            <w:tcW w:w="2158" w:type="dxa"/>
          </w:tcPr>
          <w:p w14:paraId="52312EA7" w14:textId="26C0ADA2" w:rsidR="00167AEF" w:rsidRPr="006D2F1E" w:rsidRDefault="00167AEF">
            <w:pPr>
              <w:rPr>
                <w:color w:val="000000" w:themeColor="text1"/>
              </w:rPr>
            </w:pPr>
            <w:r>
              <w:rPr>
                <w:color w:val="000000" w:themeColor="text1"/>
              </w:rPr>
              <w:t>InitializationSlotDuration</w:t>
            </w:r>
          </w:p>
        </w:tc>
        <w:tc>
          <w:tcPr>
            <w:tcW w:w="2158" w:type="dxa"/>
          </w:tcPr>
          <w:p w14:paraId="43D7A664" w14:textId="055C8737" w:rsidR="00167AEF" w:rsidRPr="006D2F1E" w:rsidRDefault="00167AEF">
            <w:pPr>
              <w:rPr>
                <w:color w:val="000000" w:themeColor="text1"/>
              </w:rPr>
            </w:pPr>
            <w:r>
              <w:rPr>
                <w:color w:val="000000" w:themeColor="text1"/>
              </w:rPr>
              <w:t>Unsigned Integer</w:t>
            </w:r>
          </w:p>
        </w:tc>
        <w:tc>
          <w:tcPr>
            <w:tcW w:w="2158" w:type="dxa"/>
          </w:tcPr>
          <w:p w14:paraId="43172F7B" w14:textId="51FF511F" w:rsidR="00167AEF" w:rsidRPr="006D2F1E" w:rsidRDefault="00167AEF">
            <w:pPr>
              <w:rPr>
                <w:color w:val="000000" w:themeColor="text1"/>
              </w:rPr>
            </w:pPr>
            <w:r>
              <w:rPr>
                <w:color w:val="000000" w:themeColor="text1"/>
              </w:rPr>
              <w:t>0-255</w:t>
            </w:r>
          </w:p>
        </w:tc>
        <w:tc>
          <w:tcPr>
            <w:tcW w:w="2158" w:type="dxa"/>
          </w:tcPr>
          <w:p w14:paraId="6B8563C3" w14:textId="5189D9EF" w:rsidR="00167AEF" w:rsidRPr="006D2F1E" w:rsidRDefault="00167AEF">
            <w:pPr>
              <w:rPr>
                <w:color w:val="000000" w:themeColor="text1"/>
              </w:rPr>
            </w:pPr>
            <w:r>
              <w:rPr>
                <w:color w:val="000000" w:themeColor="text1"/>
              </w:rPr>
              <w:t>Duration of the slots used for packet transmissions during the intialization and setup process</w:t>
            </w:r>
          </w:p>
        </w:tc>
      </w:tr>
      <w:tr w:rsidR="00167AEF" w14:paraId="2F51236B" w14:textId="77777777" w:rsidTr="006D2F1E">
        <w:tc>
          <w:tcPr>
            <w:tcW w:w="2158" w:type="dxa"/>
          </w:tcPr>
          <w:p w14:paraId="7F56D70E" w14:textId="45A5B631" w:rsidR="00167AEF" w:rsidRPr="006D2F1E" w:rsidRDefault="00167AEF">
            <w:pPr>
              <w:rPr>
                <w:color w:val="000000" w:themeColor="text1"/>
              </w:rPr>
            </w:pPr>
            <w:commentRangeStart w:id="110"/>
            <w:r>
              <w:rPr>
                <w:color w:val="000000" w:themeColor="text1"/>
              </w:rPr>
              <w:t>CapDuration</w:t>
            </w:r>
          </w:p>
        </w:tc>
        <w:tc>
          <w:tcPr>
            <w:tcW w:w="2158" w:type="dxa"/>
          </w:tcPr>
          <w:p w14:paraId="41852B99" w14:textId="6087355F" w:rsidR="00167AEF" w:rsidRPr="006D2F1E" w:rsidRDefault="00167AEF">
            <w:pPr>
              <w:rPr>
                <w:color w:val="000000" w:themeColor="text1"/>
              </w:rPr>
            </w:pPr>
            <w:r>
              <w:rPr>
                <w:color w:val="000000" w:themeColor="text1"/>
              </w:rPr>
              <w:t>Unsigned Integer</w:t>
            </w:r>
          </w:p>
        </w:tc>
        <w:tc>
          <w:tcPr>
            <w:tcW w:w="2158" w:type="dxa"/>
          </w:tcPr>
          <w:p w14:paraId="2CE65BA2" w14:textId="02466C52" w:rsidR="00167AEF" w:rsidRPr="006D2F1E" w:rsidRDefault="00167AEF">
            <w:pPr>
              <w:rPr>
                <w:color w:val="000000" w:themeColor="text1"/>
              </w:rPr>
            </w:pPr>
            <w:r>
              <w:rPr>
                <w:color w:val="000000" w:themeColor="text1"/>
              </w:rPr>
              <w:t>0-255</w:t>
            </w:r>
          </w:p>
        </w:tc>
        <w:tc>
          <w:tcPr>
            <w:tcW w:w="2158" w:type="dxa"/>
          </w:tcPr>
          <w:p w14:paraId="1C562188" w14:textId="44133CCA" w:rsidR="00167AEF" w:rsidRPr="006D2F1E" w:rsidRDefault="00167AEF">
            <w:pPr>
              <w:rPr>
                <w:color w:val="000000" w:themeColor="text1"/>
              </w:rPr>
            </w:pPr>
            <w:r>
              <w:rPr>
                <w:color w:val="000000" w:themeColor="text1"/>
              </w:rPr>
              <w:t>Duration of the contention afflicted period during the initialization and setup process</w:t>
            </w:r>
            <w:commentRangeEnd w:id="110"/>
            <w:r w:rsidR="00B07025">
              <w:rPr>
                <w:rStyle w:val="CommentReference"/>
                <w:lang w:val="x-none"/>
              </w:rPr>
              <w:commentReference w:id="110"/>
            </w:r>
          </w:p>
        </w:tc>
      </w:tr>
      <w:tr w:rsidR="00167AEF" w14:paraId="3D9925CA" w14:textId="77777777" w:rsidTr="006D2F1E">
        <w:tc>
          <w:tcPr>
            <w:tcW w:w="2158" w:type="dxa"/>
          </w:tcPr>
          <w:p w14:paraId="06143317" w14:textId="2119CBFE" w:rsidR="00167AEF" w:rsidRDefault="00167AEF">
            <w:pPr>
              <w:rPr>
                <w:color w:val="000000" w:themeColor="text1"/>
              </w:rPr>
            </w:pPr>
            <w:r>
              <w:rPr>
                <w:color w:val="000000" w:themeColor="text1"/>
              </w:rPr>
              <w:t>SMCTLVs</w:t>
            </w:r>
          </w:p>
        </w:tc>
        <w:tc>
          <w:tcPr>
            <w:tcW w:w="2158" w:type="dxa"/>
          </w:tcPr>
          <w:p w14:paraId="4FF8AD94" w14:textId="62EFBFFF" w:rsidR="00167AEF" w:rsidRDefault="00167AEF">
            <w:pPr>
              <w:rPr>
                <w:color w:val="000000" w:themeColor="text1"/>
              </w:rPr>
            </w:pPr>
            <w:r>
              <w:rPr>
                <w:color w:val="000000" w:themeColor="text1"/>
              </w:rPr>
              <w:t>Variable Array of Unsigned Integers</w:t>
            </w:r>
          </w:p>
        </w:tc>
        <w:tc>
          <w:tcPr>
            <w:tcW w:w="2158" w:type="dxa"/>
          </w:tcPr>
          <w:p w14:paraId="1227F7C3" w14:textId="332675C0" w:rsidR="00167AEF" w:rsidRDefault="00167AEF">
            <w:pPr>
              <w:rPr>
                <w:color w:val="000000" w:themeColor="text1"/>
              </w:rPr>
            </w:pPr>
            <w:r>
              <w:rPr>
                <w:color w:val="000000" w:themeColor="text1"/>
              </w:rPr>
              <w:t>0-255</w:t>
            </w:r>
          </w:p>
        </w:tc>
        <w:tc>
          <w:tcPr>
            <w:tcW w:w="2158" w:type="dxa"/>
          </w:tcPr>
          <w:p w14:paraId="2258A405" w14:textId="73BA0091" w:rsidR="00167AEF" w:rsidRDefault="00167AEF">
            <w:pPr>
              <w:rPr>
                <w:color w:val="000000" w:themeColor="text1"/>
              </w:rPr>
            </w:pPr>
            <w:r>
              <w:rPr>
                <w:color w:val="000000" w:themeColor="text1"/>
              </w:rPr>
              <w:t>Array of supported Compact Frame IDs and MessageControlVersions</w:t>
            </w:r>
          </w:p>
        </w:tc>
      </w:tr>
      <w:tr w:rsidR="006D2F1E" w14:paraId="210D7753" w14:textId="77777777" w:rsidTr="006D2F1E">
        <w:tc>
          <w:tcPr>
            <w:tcW w:w="2158" w:type="dxa"/>
          </w:tcPr>
          <w:p w14:paraId="428E397F" w14:textId="359348D6" w:rsidR="006D2F1E" w:rsidRPr="006D2F1E" w:rsidRDefault="006D2F1E">
            <w:pPr>
              <w:rPr>
                <w:color w:val="000000" w:themeColor="text1"/>
              </w:rPr>
            </w:pPr>
            <w:r w:rsidRPr="006D2F1E">
              <w:rPr>
                <w:color w:val="000000" w:themeColor="text1"/>
              </w:rPr>
              <w:t>TimeOffset</w:t>
            </w:r>
          </w:p>
        </w:tc>
        <w:tc>
          <w:tcPr>
            <w:tcW w:w="2158" w:type="dxa"/>
          </w:tcPr>
          <w:p w14:paraId="654088AA" w14:textId="1AEC936F" w:rsidR="006D2F1E" w:rsidRPr="006D2F1E" w:rsidRDefault="006D2F1E">
            <w:pPr>
              <w:rPr>
                <w:color w:val="000000" w:themeColor="text1"/>
              </w:rPr>
            </w:pPr>
            <w:r w:rsidRPr="006D2F1E">
              <w:rPr>
                <w:color w:val="000000" w:themeColor="text1"/>
              </w:rPr>
              <w:t>Unsigned Integer</w:t>
            </w:r>
          </w:p>
        </w:tc>
        <w:tc>
          <w:tcPr>
            <w:tcW w:w="2158" w:type="dxa"/>
          </w:tcPr>
          <w:p w14:paraId="77C7BF31" w14:textId="17D8C566" w:rsidR="006D2F1E" w:rsidRPr="006D2F1E" w:rsidRDefault="006D2F1E">
            <w:pPr>
              <w:rPr>
                <w:color w:val="000000" w:themeColor="text1"/>
              </w:rPr>
            </w:pPr>
            <w:r w:rsidRPr="006D2F1E">
              <w:rPr>
                <w:color w:val="000000" w:themeColor="text1"/>
              </w:rPr>
              <w:t>0-0xffffffff</w:t>
            </w:r>
          </w:p>
        </w:tc>
        <w:tc>
          <w:tcPr>
            <w:tcW w:w="2158" w:type="dxa"/>
          </w:tcPr>
          <w:p w14:paraId="44FEA80C" w14:textId="22740B7E" w:rsidR="006D2F1E" w:rsidRPr="006D2F1E" w:rsidRDefault="006D2F1E">
            <w:pPr>
              <w:rPr>
                <w:color w:val="000000" w:themeColor="text1"/>
              </w:rPr>
            </w:pPr>
            <w:r w:rsidRPr="006D2F1E">
              <w:rPr>
                <w:color w:val="000000" w:themeColor="text1"/>
              </w:rPr>
              <w:t>Time offset between Start of Ranging packet and start of ranging session</w:t>
            </w:r>
          </w:p>
        </w:tc>
      </w:tr>
      <w:tr w:rsidR="006D2F1E" w14:paraId="4E911D34" w14:textId="77777777" w:rsidTr="006D2F1E">
        <w:tc>
          <w:tcPr>
            <w:tcW w:w="2158" w:type="dxa"/>
          </w:tcPr>
          <w:p w14:paraId="1CA76752" w14:textId="388F25F5" w:rsidR="006D2F1E" w:rsidRPr="006D2F1E" w:rsidRDefault="006D2F1E">
            <w:pPr>
              <w:rPr>
                <w:color w:val="000000" w:themeColor="text1"/>
              </w:rPr>
            </w:pPr>
            <w:r w:rsidRPr="006D2F1E">
              <w:rPr>
                <w:color w:val="000000" w:themeColor="text1"/>
              </w:rPr>
              <w:t>NbChannelSeed</w:t>
            </w:r>
          </w:p>
        </w:tc>
        <w:tc>
          <w:tcPr>
            <w:tcW w:w="2158" w:type="dxa"/>
          </w:tcPr>
          <w:p w14:paraId="5D338928" w14:textId="3433CBE1" w:rsidR="006D2F1E" w:rsidRPr="006D2F1E" w:rsidRDefault="006D2F1E">
            <w:pPr>
              <w:rPr>
                <w:color w:val="000000" w:themeColor="text1"/>
              </w:rPr>
            </w:pPr>
            <w:r w:rsidRPr="006D2F1E">
              <w:rPr>
                <w:color w:val="000000" w:themeColor="text1"/>
              </w:rPr>
              <w:t>Unsigned Integer</w:t>
            </w:r>
          </w:p>
        </w:tc>
        <w:tc>
          <w:tcPr>
            <w:tcW w:w="2158" w:type="dxa"/>
          </w:tcPr>
          <w:p w14:paraId="1D21B19A" w14:textId="601F0E8C" w:rsidR="006D2F1E" w:rsidRPr="006D2F1E" w:rsidRDefault="006D2F1E">
            <w:pPr>
              <w:rPr>
                <w:color w:val="000000" w:themeColor="text1"/>
              </w:rPr>
            </w:pPr>
            <w:r w:rsidRPr="006D2F1E">
              <w:rPr>
                <w:color w:val="000000" w:themeColor="text1"/>
              </w:rPr>
              <w:t>0-255</w:t>
            </w:r>
          </w:p>
        </w:tc>
        <w:tc>
          <w:tcPr>
            <w:tcW w:w="2158" w:type="dxa"/>
          </w:tcPr>
          <w:p w14:paraId="30A73444" w14:textId="100B23DA" w:rsidR="006D2F1E" w:rsidRPr="006D2F1E" w:rsidRDefault="006D2F1E">
            <w:pPr>
              <w:rPr>
                <w:color w:val="000000" w:themeColor="text1"/>
              </w:rPr>
            </w:pPr>
            <w:r w:rsidRPr="006D2F1E">
              <w:rPr>
                <w:color w:val="000000" w:themeColor="text1"/>
              </w:rPr>
              <w:t>Seed value for randomized channel switching</w:t>
            </w:r>
          </w:p>
        </w:tc>
      </w:tr>
      <w:tr w:rsidR="006D2F1E" w14:paraId="0E65A651" w14:textId="77777777" w:rsidTr="006D2F1E">
        <w:tc>
          <w:tcPr>
            <w:tcW w:w="2158" w:type="dxa"/>
          </w:tcPr>
          <w:p w14:paraId="301A27E3" w14:textId="11C7C9C8" w:rsidR="006D2F1E" w:rsidRPr="006D2F1E" w:rsidRDefault="006D2F1E" w:rsidP="006D2F1E">
            <w:pPr>
              <w:tabs>
                <w:tab w:val="left" w:pos="465"/>
              </w:tabs>
              <w:rPr>
                <w:color w:val="000000" w:themeColor="text1"/>
              </w:rPr>
            </w:pPr>
            <w:r w:rsidRPr="006D2F1E">
              <w:rPr>
                <w:color w:val="000000" w:themeColor="text1"/>
              </w:rPr>
              <w:t>NbChannelMap</w:t>
            </w:r>
          </w:p>
        </w:tc>
        <w:tc>
          <w:tcPr>
            <w:tcW w:w="2158" w:type="dxa"/>
          </w:tcPr>
          <w:p w14:paraId="7678FAB1" w14:textId="5A71AC12" w:rsidR="006D2F1E" w:rsidRPr="006D2F1E" w:rsidRDefault="006D2F1E" w:rsidP="006D2F1E">
            <w:pPr>
              <w:rPr>
                <w:color w:val="000000" w:themeColor="text1"/>
              </w:rPr>
            </w:pPr>
            <w:r w:rsidRPr="006D2F1E">
              <w:rPr>
                <w:color w:val="000000" w:themeColor="text1"/>
              </w:rPr>
              <w:t xml:space="preserve">Variable </w:t>
            </w:r>
            <w:r w:rsidR="00167AEF">
              <w:rPr>
                <w:color w:val="000000" w:themeColor="text1"/>
              </w:rPr>
              <w:t>A</w:t>
            </w:r>
            <w:r w:rsidRPr="006D2F1E">
              <w:rPr>
                <w:color w:val="000000" w:themeColor="text1"/>
              </w:rPr>
              <w:t xml:space="preserve">rray of </w:t>
            </w:r>
            <w:r w:rsidR="00167AEF">
              <w:rPr>
                <w:color w:val="000000" w:themeColor="text1"/>
              </w:rPr>
              <w:t>I</w:t>
            </w:r>
            <w:r w:rsidRPr="006D2F1E">
              <w:rPr>
                <w:color w:val="000000" w:themeColor="text1"/>
              </w:rPr>
              <w:t>ntegers</w:t>
            </w:r>
          </w:p>
        </w:tc>
        <w:tc>
          <w:tcPr>
            <w:tcW w:w="2158" w:type="dxa"/>
          </w:tcPr>
          <w:p w14:paraId="1A36403B" w14:textId="4365F86F" w:rsidR="006D2F1E" w:rsidRPr="006D2F1E" w:rsidRDefault="006D2F1E" w:rsidP="006D2F1E">
            <w:pPr>
              <w:rPr>
                <w:color w:val="000000" w:themeColor="text1"/>
              </w:rPr>
            </w:pPr>
            <w:r w:rsidRPr="006D2F1E">
              <w:rPr>
                <w:color w:val="000000" w:themeColor="text1"/>
              </w:rPr>
              <w:t>0-255</w:t>
            </w:r>
          </w:p>
        </w:tc>
        <w:tc>
          <w:tcPr>
            <w:tcW w:w="2158" w:type="dxa"/>
          </w:tcPr>
          <w:p w14:paraId="2E4AC883" w14:textId="4A498948" w:rsidR="006D2F1E" w:rsidRPr="006D2F1E" w:rsidRDefault="006D2F1E" w:rsidP="006D2F1E">
            <w:pPr>
              <w:rPr>
                <w:color w:val="000000" w:themeColor="text1"/>
              </w:rPr>
            </w:pPr>
            <w:r w:rsidRPr="006D2F1E">
              <w:rPr>
                <w:color w:val="000000" w:themeColor="text1"/>
              </w:rPr>
              <w:t>Allowed channels for NB channel access</w:t>
            </w:r>
          </w:p>
        </w:tc>
      </w:tr>
      <w:tr w:rsidR="006D2F1E" w14:paraId="74C3FF0F" w14:textId="77777777" w:rsidTr="006D2F1E">
        <w:tc>
          <w:tcPr>
            <w:tcW w:w="2158" w:type="dxa"/>
          </w:tcPr>
          <w:p w14:paraId="628CF6B2" w14:textId="3894B328" w:rsidR="006D2F1E" w:rsidRPr="006D2F1E" w:rsidRDefault="006D2F1E" w:rsidP="006D2F1E">
            <w:pPr>
              <w:tabs>
                <w:tab w:val="left" w:pos="465"/>
              </w:tabs>
              <w:rPr>
                <w:color w:val="000000" w:themeColor="text1"/>
              </w:rPr>
            </w:pPr>
            <w:r w:rsidRPr="006D2F1E">
              <w:rPr>
                <w:color w:val="000000" w:themeColor="text1"/>
              </w:rPr>
              <w:t>ManagementPhyConfiguration</w:t>
            </w:r>
          </w:p>
        </w:tc>
        <w:tc>
          <w:tcPr>
            <w:tcW w:w="2158" w:type="dxa"/>
          </w:tcPr>
          <w:p w14:paraId="54E0FDFA" w14:textId="5B66BAB4" w:rsidR="006D2F1E" w:rsidRPr="006D2F1E" w:rsidRDefault="006D2F1E" w:rsidP="006D2F1E">
            <w:pPr>
              <w:rPr>
                <w:color w:val="000000" w:themeColor="text1"/>
              </w:rPr>
            </w:pPr>
            <w:r w:rsidRPr="006D2F1E">
              <w:rPr>
                <w:color w:val="000000" w:themeColor="text1"/>
              </w:rPr>
              <w:t>Integer</w:t>
            </w:r>
          </w:p>
        </w:tc>
        <w:tc>
          <w:tcPr>
            <w:tcW w:w="2158" w:type="dxa"/>
          </w:tcPr>
          <w:p w14:paraId="567C4E90" w14:textId="1E130F04" w:rsidR="006D2F1E" w:rsidRPr="006D2F1E" w:rsidRDefault="006D2F1E" w:rsidP="006D2F1E">
            <w:pPr>
              <w:rPr>
                <w:color w:val="000000" w:themeColor="text1"/>
              </w:rPr>
            </w:pPr>
            <w:r w:rsidRPr="006D2F1E">
              <w:rPr>
                <w:color w:val="000000" w:themeColor="text1"/>
              </w:rPr>
              <w:t>0-255</w:t>
            </w:r>
          </w:p>
        </w:tc>
        <w:tc>
          <w:tcPr>
            <w:tcW w:w="2158" w:type="dxa"/>
          </w:tcPr>
          <w:p w14:paraId="79DED5FB" w14:textId="25870FE2" w:rsidR="006D2F1E" w:rsidRPr="006D2F1E" w:rsidRDefault="006D2F1E" w:rsidP="006D2F1E">
            <w:pPr>
              <w:rPr>
                <w:color w:val="000000" w:themeColor="text1"/>
              </w:rPr>
            </w:pPr>
            <w:r w:rsidRPr="006D2F1E">
              <w:rPr>
                <w:color w:val="000000" w:themeColor="text1"/>
              </w:rPr>
              <w:t>Configuration of the MMS Control and Report PHY</w:t>
            </w:r>
          </w:p>
        </w:tc>
      </w:tr>
      <w:tr w:rsidR="006D2F1E" w14:paraId="7ECDD504" w14:textId="77777777" w:rsidTr="006D2F1E">
        <w:tc>
          <w:tcPr>
            <w:tcW w:w="2158" w:type="dxa"/>
          </w:tcPr>
          <w:p w14:paraId="1E1CCC7A" w14:textId="3BA9D388" w:rsidR="006D2F1E" w:rsidRPr="006D2F1E" w:rsidRDefault="006D2F1E" w:rsidP="006D2F1E">
            <w:pPr>
              <w:tabs>
                <w:tab w:val="left" w:pos="465"/>
              </w:tabs>
              <w:rPr>
                <w:color w:val="000000" w:themeColor="text1"/>
              </w:rPr>
            </w:pPr>
            <w:r w:rsidRPr="006D2F1E">
              <w:rPr>
                <w:color w:val="000000" w:themeColor="text1"/>
              </w:rPr>
              <w:lastRenderedPageBreak/>
              <w:t>ManagementMacConfiguration</w:t>
            </w:r>
          </w:p>
        </w:tc>
        <w:tc>
          <w:tcPr>
            <w:tcW w:w="2158" w:type="dxa"/>
          </w:tcPr>
          <w:p w14:paraId="51DD18B2" w14:textId="142DC8C8" w:rsidR="006D2F1E" w:rsidRPr="006D2F1E" w:rsidRDefault="006D2F1E" w:rsidP="006D2F1E">
            <w:pPr>
              <w:rPr>
                <w:color w:val="000000" w:themeColor="text1"/>
              </w:rPr>
            </w:pPr>
            <w:r w:rsidRPr="006D2F1E">
              <w:rPr>
                <w:color w:val="000000" w:themeColor="text1"/>
              </w:rPr>
              <w:t>Array of 8 unsigned Integers</w:t>
            </w:r>
          </w:p>
        </w:tc>
        <w:tc>
          <w:tcPr>
            <w:tcW w:w="2158" w:type="dxa"/>
          </w:tcPr>
          <w:p w14:paraId="2A093D3B" w14:textId="54CC59B3" w:rsidR="006D2F1E" w:rsidRPr="006D2F1E" w:rsidRDefault="006D2F1E" w:rsidP="006D2F1E">
            <w:pPr>
              <w:rPr>
                <w:color w:val="000000" w:themeColor="text1"/>
              </w:rPr>
            </w:pPr>
            <w:r w:rsidRPr="006D2F1E">
              <w:rPr>
                <w:color w:val="000000" w:themeColor="text1"/>
              </w:rPr>
              <w:t>0-255</w:t>
            </w:r>
          </w:p>
        </w:tc>
        <w:tc>
          <w:tcPr>
            <w:tcW w:w="2158" w:type="dxa"/>
          </w:tcPr>
          <w:p w14:paraId="3F7ECEBC" w14:textId="7269A0A4" w:rsidR="006D2F1E" w:rsidRPr="006D2F1E" w:rsidRDefault="006D2F1E" w:rsidP="006D2F1E">
            <w:pPr>
              <w:rPr>
                <w:color w:val="000000" w:themeColor="text1"/>
              </w:rPr>
            </w:pPr>
            <w:r w:rsidRPr="006D2F1E">
              <w:rPr>
                <w:color w:val="000000" w:themeColor="text1"/>
              </w:rPr>
              <w:t>Configuration of the MMS Control and Report MAC</w:t>
            </w:r>
          </w:p>
        </w:tc>
      </w:tr>
      <w:tr w:rsidR="006D2F1E" w14:paraId="17BDF193" w14:textId="77777777" w:rsidTr="006D2F1E">
        <w:tc>
          <w:tcPr>
            <w:tcW w:w="2158" w:type="dxa"/>
          </w:tcPr>
          <w:p w14:paraId="3971E8AC" w14:textId="7D24E59D" w:rsidR="006D2F1E" w:rsidRPr="006D2F1E" w:rsidRDefault="006D2F1E" w:rsidP="006D2F1E">
            <w:pPr>
              <w:tabs>
                <w:tab w:val="left" w:pos="465"/>
              </w:tabs>
              <w:rPr>
                <w:color w:val="000000" w:themeColor="text1"/>
              </w:rPr>
            </w:pPr>
            <w:r w:rsidRPr="006D2F1E">
              <w:rPr>
                <w:color w:val="000000" w:themeColor="text1"/>
              </w:rPr>
              <w:t>RangingPhyConfiguration</w:t>
            </w:r>
          </w:p>
        </w:tc>
        <w:tc>
          <w:tcPr>
            <w:tcW w:w="2158" w:type="dxa"/>
          </w:tcPr>
          <w:p w14:paraId="61F7EFD1" w14:textId="06B9A33B" w:rsidR="006D2F1E" w:rsidRPr="006D2F1E" w:rsidRDefault="006D2F1E" w:rsidP="006D2F1E">
            <w:pPr>
              <w:rPr>
                <w:color w:val="000000" w:themeColor="text1"/>
              </w:rPr>
            </w:pPr>
            <w:r w:rsidRPr="006D2F1E">
              <w:rPr>
                <w:color w:val="000000" w:themeColor="text1"/>
              </w:rPr>
              <w:t>Array of 4 Unsigned Integers</w:t>
            </w:r>
          </w:p>
        </w:tc>
        <w:tc>
          <w:tcPr>
            <w:tcW w:w="2158" w:type="dxa"/>
          </w:tcPr>
          <w:p w14:paraId="7FB7FCE3" w14:textId="54E4457C" w:rsidR="006D2F1E" w:rsidRPr="006D2F1E" w:rsidRDefault="006D2F1E" w:rsidP="006D2F1E">
            <w:pPr>
              <w:rPr>
                <w:color w:val="000000" w:themeColor="text1"/>
              </w:rPr>
            </w:pPr>
            <w:r w:rsidRPr="006D2F1E">
              <w:rPr>
                <w:color w:val="000000" w:themeColor="text1"/>
              </w:rPr>
              <w:t>0-255</w:t>
            </w:r>
          </w:p>
        </w:tc>
        <w:tc>
          <w:tcPr>
            <w:tcW w:w="2158" w:type="dxa"/>
          </w:tcPr>
          <w:p w14:paraId="506D9A1C" w14:textId="74E7CDDC" w:rsidR="006D2F1E" w:rsidRPr="006D2F1E" w:rsidRDefault="006D2F1E" w:rsidP="006D2F1E">
            <w:pPr>
              <w:rPr>
                <w:color w:val="000000" w:themeColor="text1"/>
              </w:rPr>
            </w:pPr>
            <w:r w:rsidRPr="006D2F1E">
              <w:rPr>
                <w:color w:val="000000" w:themeColor="text1"/>
              </w:rPr>
              <w:t>Configuration of the MMS Ranging PHY</w:t>
            </w:r>
          </w:p>
        </w:tc>
      </w:tr>
      <w:tr w:rsidR="006D2F1E" w14:paraId="36DC0D9D" w14:textId="77777777" w:rsidTr="006D2F1E">
        <w:tc>
          <w:tcPr>
            <w:tcW w:w="2158" w:type="dxa"/>
          </w:tcPr>
          <w:p w14:paraId="1DF502D6" w14:textId="0B89B6BE" w:rsidR="006D2F1E" w:rsidRPr="006D2F1E" w:rsidRDefault="006D2F1E" w:rsidP="006D2F1E">
            <w:pPr>
              <w:tabs>
                <w:tab w:val="left" w:pos="465"/>
              </w:tabs>
              <w:rPr>
                <w:color w:val="000000" w:themeColor="text1"/>
              </w:rPr>
            </w:pPr>
            <w:r w:rsidRPr="006D2F1E">
              <w:rPr>
                <w:color w:val="000000" w:themeColor="text1"/>
              </w:rPr>
              <w:t>RangingMacConfiguration</w:t>
            </w:r>
          </w:p>
        </w:tc>
        <w:tc>
          <w:tcPr>
            <w:tcW w:w="2158" w:type="dxa"/>
          </w:tcPr>
          <w:p w14:paraId="5B7A8D3A" w14:textId="41AC2193" w:rsidR="006D2F1E" w:rsidRPr="006D2F1E" w:rsidRDefault="006D2F1E" w:rsidP="006D2F1E">
            <w:pPr>
              <w:rPr>
                <w:color w:val="000000" w:themeColor="text1"/>
              </w:rPr>
            </w:pPr>
            <w:r w:rsidRPr="006D2F1E">
              <w:rPr>
                <w:color w:val="000000" w:themeColor="text1"/>
              </w:rPr>
              <w:t>Unsigned Integer</w:t>
            </w:r>
          </w:p>
        </w:tc>
        <w:tc>
          <w:tcPr>
            <w:tcW w:w="2158" w:type="dxa"/>
          </w:tcPr>
          <w:p w14:paraId="0788E0D6" w14:textId="5C026D22" w:rsidR="006D2F1E" w:rsidRPr="006D2F1E" w:rsidRDefault="006D2F1E" w:rsidP="006D2F1E">
            <w:pPr>
              <w:rPr>
                <w:color w:val="000000" w:themeColor="text1"/>
              </w:rPr>
            </w:pPr>
            <w:r w:rsidRPr="006D2F1E">
              <w:rPr>
                <w:color w:val="000000" w:themeColor="text1"/>
              </w:rPr>
              <w:t>0-255</w:t>
            </w:r>
          </w:p>
        </w:tc>
        <w:tc>
          <w:tcPr>
            <w:tcW w:w="2158" w:type="dxa"/>
          </w:tcPr>
          <w:p w14:paraId="29262166" w14:textId="236991E4" w:rsidR="006D2F1E" w:rsidRPr="006D2F1E" w:rsidRDefault="006D2F1E" w:rsidP="006D2F1E">
            <w:pPr>
              <w:rPr>
                <w:color w:val="000000" w:themeColor="text1"/>
              </w:rPr>
            </w:pPr>
            <w:r w:rsidRPr="006D2F1E">
              <w:rPr>
                <w:color w:val="000000" w:themeColor="text1"/>
              </w:rPr>
              <w:t>Configuration of the MMS Ranging MAC</w:t>
            </w:r>
          </w:p>
        </w:tc>
      </w:tr>
    </w:tbl>
    <w:p w14:paraId="630171D5" w14:textId="77777777" w:rsidR="006D2F1E" w:rsidRDefault="006D2F1E">
      <w:pPr>
        <w:rPr>
          <w:color w:val="000000" w:themeColor="text1"/>
          <w:highlight w:val="yellow"/>
        </w:rPr>
      </w:pPr>
    </w:p>
    <w:p w14:paraId="3D72C581" w14:textId="74529A87" w:rsidR="006D2F1E" w:rsidRPr="006D2F1E" w:rsidRDefault="006D2F1E">
      <w:pPr>
        <w:rPr>
          <w:color w:val="000000" w:themeColor="text1"/>
        </w:rPr>
      </w:pPr>
      <w:r w:rsidRPr="006D2F1E">
        <w:rPr>
          <w:color w:val="000000" w:themeColor="text1"/>
        </w:rPr>
        <w:t>This is a parameter used in the MCPS-DATA.indication primitive and is used to signal the result of a MMS initialization and setup procedure concluded by receipt of a Start of Ranging Compact frame to the higher layer.</w:t>
      </w:r>
    </w:p>
    <w:p w14:paraId="0EE707F4" w14:textId="15FB4136" w:rsidR="006D2F1E" w:rsidDel="00BB2060" w:rsidRDefault="006D2F1E">
      <w:pPr>
        <w:rPr>
          <w:del w:id="111"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112" w:name="_Toc187740578"/>
      <w:r>
        <w:lastRenderedPageBreak/>
        <w:t>CID 400 (Rejected)</w:t>
      </w:r>
      <w:bookmarkEnd w:id="112"/>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E1D4B0B" w:rsidR="005775CC" w:rsidRDefault="005775CC" w:rsidP="005775CC">
      <w:pPr>
        <w:pStyle w:val="Heading1"/>
      </w:pPr>
      <w:bookmarkStart w:id="113" w:name="_Toc187740579"/>
      <w:r>
        <w:lastRenderedPageBreak/>
        <w:t xml:space="preserve">CID </w:t>
      </w:r>
      <w:r w:rsidR="00061664">
        <w:t>411</w:t>
      </w:r>
      <w:r>
        <w:t xml:space="preserve"> (</w:t>
      </w:r>
      <w:r w:rsidR="001507D3">
        <w:t>Reassigned</w:t>
      </w:r>
      <w:r>
        <w:t>)</w:t>
      </w:r>
      <w:bookmarkEnd w:id="113"/>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bl>
    <w:p w14:paraId="1F638F02" w14:textId="77777777" w:rsidR="005775CC" w:rsidRDefault="005775CC" w:rsidP="005775CC">
      <w:pPr>
        <w:jc w:val="both"/>
      </w:pPr>
    </w:p>
    <w:p w14:paraId="4972064F" w14:textId="00AC54F2" w:rsidR="005775CC" w:rsidRDefault="005775CC" w:rsidP="005775CC">
      <w:pPr>
        <w:jc w:val="both"/>
      </w:pPr>
      <w:r>
        <w:t xml:space="preserve">Discussion: </w:t>
      </w:r>
      <w:r w:rsidR="001507D3">
        <w:t>As discussed, this comment could be merged with the resolution of #417 in DCN 15-25-0008</w:t>
      </w:r>
      <w:r w:rsidR="00061664">
        <w:t>.</w:t>
      </w:r>
      <w:r w:rsidR="001507D3">
        <w:t xml:space="preserve"> Proposal is to reassign this to Mickael Maman.</w:t>
      </w:r>
    </w:p>
    <w:p w14:paraId="3668E296" w14:textId="77777777" w:rsidR="005775CC" w:rsidRDefault="005775CC" w:rsidP="005775CC">
      <w:pPr>
        <w:jc w:val="both"/>
      </w:pPr>
    </w:p>
    <w:p w14:paraId="70C95ED2" w14:textId="3E8A987D" w:rsidR="005775CC" w:rsidRPr="00185BE1" w:rsidRDefault="005775CC" w:rsidP="005775CC">
      <w:pPr>
        <w:jc w:val="both"/>
        <w:rPr>
          <w:color w:val="000000" w:themeColor="text1"/>
        </w:rPr>
      </w:pPr>
      <w:r w:rsidRPr="00185BE1">
        <w:rPr>
          <w:color w:val="000000" w:themeColor="text1"/>
        </w:rPr>
        <w:t xml:space="preserve">Proposed resolution: </w:t>
      </w:r>
      <w:r w:rsidR="001507D3">
        <w:rPr>
          <w:color w:val="000000" w:themeColor="text1"/>
        </w:rPr>
        <w:t>n/a</w:t>
      </w:r>
    </w:p>
    <w:p w14:paraId="78477F51" w14:textId="77777777" w:rsidR="005775CC" w:rsidRPr="00185BE1" w:rsidRDefault="005775CC" w:rsidP="005775CC">
      <w:pPr>
        <w:jc w:val="both"/>
        <w:rPr>
          <w:color w:val="000000" w:themeColor="text1"/>
        </w:rPr>
      </w:pPr>
    </w:p>
    <w:p w14:paraId="69EC4F51" w14:textId="785C5B16" w:rsidR="001507D3"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0A1F46F8" w14:textId="77777777" w:rsidR="001507D3" w:rsidRDefault="001507D3">
      <w:pPr>
        <w:rPr>
          <w:color w:val="000000" w:themeColor="text1"/>
        </w:rPr>
      </w:pPr>
      <w:r>
        <w:rPr>
          <w:color w:val="000000" w:themeColor="text1"/>
        </w:rPr>
        <w:br w:type="page"/>
      </w:r>
    </w:p>
    <w:p w14:paraId="2B8A6BF5" w14:textId="77777777" w:rsidR="005775CC" w:rsidRDefault="005775CC" w:rsidP="005775CC">
      <w:pPr>
        <w:jc w:val="both"/>
        <w:rPr>
          <w:color w:val="000000" w:themeColor="text1"/>
        </w:rPr>
      </w:pPr>
    </w:p>
    <w:p w14:paraId="42857330" w14:textId="2799C69A" w:rsidR="001507D3" w:rsidRDefault="001507D3" w:rsidP="001507D3">
      <w:pPr>
        <w:pStyle w:val="Heading1"/>
      </w:pPr>
      <w:bookmarkStart w:id="114" w:name="_Toc187740580"/>
      <w:r>
        <w:t>CID 439, 440 (</w:t>
      </w:r>
      <w:r w:rsidR="00B07025">
        <w:t>Rejected</w:t>
      </w:r>
      <w:r>
        <w:t>)</w:t>
      </w:r>
      <w:bookmarkEnd w:id="114"/>
    </w:p>
    <w:p w14:paraId="14A0D281" w14:textId="77777777" w:rsidR="001507D3" w:rsidRPr="00AE4141" w:rsidRDefault="001507D3" w:rsidP="001507D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507D3" w14:paraId="15609C7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8B85F13" w14:textId="77777777" w:rsidR="001507D3" w:rsidRPr="00C74129" w:rsidRDefault="001507D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244F4A" w14:textId="77777777" w:rsidR="001507D3" w:rsidRPr="00C74129" w:rsidRDefault="001507D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002BF99" w14:textId="77777777" w:rsidR="001507D3" w:rsidRPr="00C74129" w:rsidRDefault="001507D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47D11C5" w14:textId="77777777" w:rsidR="001507D3" w:rsidRPr="00C74129" w:rsidRDefault="001507D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D1F8D74" w14:textId="77777777" w:rsidR="001507D3" w:rsidRPr="00C74129" w:rsidRDefault="001507D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8281A5" w14:textId="77777777" w:rsidR="001507D3" w:rsidRPr="00C74129" w:rsidRDefault="001507D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B45D01" w14:textId="77777777" w:rsidR="001507D3" w:rsidRPr="00C74129" w:rsidRDefault="001507D3" w:rsidP="00605292">
            <w:pPr>
              <w:rPr>
                <w:rFonts w:ascii="Arial" w:hAnsi="Arial" w:cs="Arial"/>
                <w:sz w:val="20"/>
                <w:szCs w:val="20"/>
              </w:rPr>
            </w:pPr>
            <w:r w:rsidRPr="008F0B00">
              <w:rPr>
                <w:rFonts w:ascii="Arial" w:hAnsi="Arial" w:cs="Arial"/>
                <w:b/>
                <w:bCs/>
                <w:sz w:val="20"/>
                <w:szCs w:val="20"/>
              </w:rPr>
              <w:t>Proposed Change</w:t>
            </w:r>
          </w:p>
        </w:tc>
      </w:tr>
      <w:tr w:rsidR="001507D3" w14:paraId="76BAB14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F9B4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739C93" w14:textId="77777777" w:rsidR="001507D3" w:rsidRDefault="001507D3" w:rsidP="00605292">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4A8154"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5049C2" w14:textId="77777777" w:rsidR="001507D3" w:rsidRDefault="001507D3" w:rsidP="00605292">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2A73F1" w14:textId="77777777" w:rsidR="001507D3" w:rsidRDefault="001507D3" w:rsidP="00605292">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AE9D92" w14:textId="77777777" w:rsidR="001507D3" w:rsidRDefault="001507D3" w:rsidP="00605292">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DFCCA4" w14:textId="77777777" w:rsidR="001507D3" w:rsidRDefault="001507D3" w:rsidP="00605292">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1507D3" w14:paraId="6818B52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2FDAD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EA5EAB" w14:textId="77777777" w:rsidR="001507D3" w:rsidRDefault="001507D3" w:rsidP="00605292">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3E7865"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DB653" w14:textId="77777777" w:rsidR="001507D3" w:rsidRDefault="001507D3" w:rsidP="00605292">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85CC1" w14:textId="77777777" w:rsidR="001507D3" w:rsidRDefault="001507D3" w:rsidP="00605292">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BB2059" w14:textId="77777777" w:rsidR="001507D3" w:rsidRDefault="001507D3" w:rsidP="00605292">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ADB4" w14:textId="77777777" w:rsidR="001507D3" w:rsidRDefault="001507D3" w:rsidP="00605292">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6EA35B8" w14:textId="77777777" w:rsidR="001507D3" w:rsidRDefault="001507D3" w:rsidP="001507D3">
      <w:pPr>
        <w:jc w:val="both"/>
      </w:pPr>
    </w:p>
    <w:p w14:paraId="321B8F30" w14:textId="32E7EB87" w:rsidR="001507D3" w:rsidRDefault="001507D3" w:rsidP="001507D3">
      <w:pPr>
        <w:jc w:val="both"/>
      </w:pPr>
      <w:r>
        <w:t xml:space="preserve">Discussion: </w:t>
      </w:r>
      <w:r w:rsidR="00B07025">
        <w:t>No changes in 4ab, ranging block structure is already in base standard</w:t>
      </w:r>
      <w:r>
        <w:t>.</w:t>
      </w:r>
    </w:p>
    <w:p w14:paraId="6650F8E1" w14:textId="77777777" w:rsidR="001507D3" w:rsidRDefault="001507D3" w:rsidP="001507D3">
      <w:pPr>
        <w:jc w:val="both"/>
      </w:pPr>
    </w:p>
    <w:p w14:paraId="4B68C4C7" w14:textId="45BBE87C" w:rsidR="001507D3" w:rsidRPr="00185BE1" w:rsidRDefault="001507D3" w:rsidP="001507D3">
      <w:pPr>
        <w:jc w:val="both"/>
        <w:rPr>
          <w:color w:val="000000" w:themeColor="text1"/>
        </w:rPr>
      </w:pPr>
      <w:r w:rsidRPr="00185BE1">
        <w:rPr>
          <w:color w:val="000000" w:themeColor="text1"/>
        </w:rPr>
        <w:t xml:space="preserve">Proposed resolution: </w:t>
      </w:r>
      <w:r w:rsidR="00B07025">
        <w:rPr>
          <w:color w:val="000000" w:themeColor="text1"/>
        </w:rPr>
        <w:t>Rejected</w:t>
      </w:r>
      <w:r>
        <w:rPr>
          <w:color w:val="000000" w:themeColor="text1"/>
        </w:rPr>
        <w:t>.</w:t>
      </w:r>
    </w:p>
    <w:p w14:paraId="0D51D57F" w14:textId="77777777" w:rsidR="001507D3" w:rsidRPr="00185BE1" w:rsidRDefault="001507D3" w:rsidP="001507D3">
      <w:pPr>
        <w:jc w:val="both"/>
        <w:rPr>
          <w:color w:val="000000" w:themeColor="text1"/>
        </w:rPr>
      </w:pPr>
    </w:p>
    <w:p w14:paraId="17781C64" w14:textId="0A00CF41" w:rsidR="001507D3" w:rsidRDefault="001507D3" w:rsidP="001507D3">
      <w:pPr>
        <w:jc w:val="both"/>
        <w:rPr>
          <w:color w:val="000000" w:themeColor="text1"/>
        </w:rPr>
      </w:pPr>
      <w:r w:rsidRPr="00185BE1">
        <w:rPr>
          <w:color w:val="000000" w:themeColor="text1"/>
        </w:rPr>
        <w:t xml:space="preserve">Disposition detail: </w:t>
      </w:r>
      <w:r w:rsidR="00B07025">
        <w:rPr>
          <w:color w:val="000000" w:themeColor="text1"/>
        </w:rPr>
        <w:t>Base standard specficies this behaviour.</w:t>
      </w:r>
    </w:p>
    <w:p w14:paraId="583511E4" w14:textId="77777777" w:rsidR="001507D3" w:rsidRDefault="001507D3" w:rsidP="005775CC">
      <w:pPr>
        <w:jc w:val="both"/>
        <w:rPr>
          <w:color w:val="000000" w:themeColor="text1"/>
        </w:rPr>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115" w:name="_Toc187740581"/>
      <w:commentRangeStart w:id="116"/>
      <w:r>
        <w:lastRenderedPageBreak/>
        <w:t>CID 111 (Accepted)</w:t>
      </w:r>
      <w:bookmarkEnd w:id="115"/>
      <w:commentRangeEnd w:id="116"/>
      <w:r w:rsidR="00B07025">
        <w:rPr>
          <w:rStyle w:val="CommentReference"/>
          <w:rFonts w:ascii="Times New Roman" w:hAnsi="Times New Roman"/>
          <w:b w:val="0"/>
          <w:u w:val="none"/>
          <w:lang w:val="x-none"/>
        </w:rPr>
        <w:commentReference w:id="116"/>
      </w:r>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38EB32E6" w:rsidR="00D52306" w:rsidRDefault="00D205FA" w:rsidP="00D52306">
      <w:pPr>
        <w:pStyle w:val="Heading1"/>
      </w:pPr>
      <w:r>
        <w:rPr>
          <w:color w:val="000000" w:themeColor="text1"/>
        </w:rPr>
        <w:br w:type="page"/>
      </w:r>
      <w:bookmarkStart w:id="117" w:name="_Toc187740582"/>
      <w:r w:rsidR="00D52306">
        <w:lastRenderedPageBreak/>
        <w:t>CID 1134</w:t>
      </w:r>
      <w:r w:rsidR="00B424D0">
        <w:t>, 1240</w:t>
      </w:r>
      <w:r w:rsidR="00D52306">
        <w:t xml:space="preserve"> (Rejected)</w:t>
      </w:r>
      <w:bookmarkEnd w:id="117"/>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2F8E7CA9" w:rsidR="00D52306" w:rsidRDefault="00D52306" w:rsidP="00D52306">
      <w:pPr>
        <w:jc w:val="both"/>
      </w:pPr>
      <w:r>
        <w:t>Discussion: 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t>
      </w:r>
      <w:r w:rsidR="00BA63D1">
        <w:t>4</w:t>
      </w:r>
      <w:r>
        <w:t xml:space="preserve"> is much clearer than following the proposed change in my opinion though</w:t>
      </w:r>
      <w:r w:rsidR="00BA63D1">
        <w:t>, and I think its preferable to not be super strict about what should be "allowed" in a table (#1240)</w:t>
      </w:r>
      <w:r>
        <w:t>.</w:t>
      </w:r>
      <w:ins w:id="118" w:author="Alex Krebs" w:date="2025-01-10T16:10:00Z">
        <w:r w:rsidR="00167AEF">
          <w:t xml:space="preserve"> </w:t>
        </w:r>
      </w:ins>
      <w:r w:rsidR="00167AEF">
        <w:t>Note that the Initialization slot duration actually appears as a message field on p. 92 and and an earlier change proposed in this document adds it to the MCPS-DATA.request primitive.</w:t>
      </w:r>
      <w:r w:rsidR="00BA63D1">
        <w:t xml:space="preserve"> So it has actually become a real "MAC variable" in the meanwhile, maybe straying the "religious" concerns of #1240 a little.</w:t>
      </w:r>
      <w:r w:rsidR="00167AEF">
        <w:t xml:space="preserve"> </w:t>
      </w:r>
    </w:p>
    <w:p w14:paraId="16B1026E" w14:textId="77777777" w:rsidR="00D52306" w:rsidRDefault="00D52306" w:rsidP="00D52306">
      <w:pPr>
        <w:jc w:val="both"/>
      </w:pPr>
    </w:p>
    <w:p w14:paraId="1FB6F9A0" w14:textId="0778C441"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Rejected.</w:t>
      </w:r>
    </w:p>
    <w:p w14:paraId="4993236D" w14:textId="77777777" w:rsidR="00D52306" w:rsidRPr="00185BE1" w:rsidRDefault="00D52306" w:rsidP="00D52306">
      <w:pPr>
        <w:jc w:val="both"/>
        <w:rPr>
          <w:color w:val="000000" w:themeColor="text1"/>
        </w:rPr>
      </w:pPr>
    </w:p>
    <w:p w14:paraId="2CC2DE32" w14:textId="69CD669B" w:rsidR="00D52306" w:rsidRDefault="00D52306" w:rsidP="00D52306">
      <w:pPr>
        <w:jc w:val="both"/>
        <w:rPr>
          <w:color w:val="000000" w:themeColor="text1"/>
        </w:rPr>
      </w:pPr>
      <w:r w:rsidRPr="00185BE1">
        <w:rPr>
          <w:color w:val="000000" w:themeColor="text1"/>
        </w:rPr>
        <w:t xml:space="preserve">Disposition detail: </w:t>
      </w:r>
      <w:r>
        <w:rPr>
          <w:color w:val="000000" w:themeColor="text1"/>
        </w:rPr>
        <w:t>Current text is more clear than proposed change.</w:t>
      </w:r>
    </w:p>
    <w:p w14:paraId="6BD140CF" w14:textId="04181F85" w:rsidR="00D52306" w:rsidRDefault="00D52306" w:rsidP="00D52306">
      <w:pPr>
        <w:pStyle w:val="Heading1"/>
      </w:pPr>
      <w:r>
        <w:rPr>
          <w:color w:val="000000" w:themeColor="text1"/>
        </w:rPr>
        <w:br w:type="page"/>
      </w:r>
      <w:bookmarkStart w:id="119" w:name="_Toc187740583"/>
      <w:r>
        <w:lastRenderedPageBreak/>
        <w:t>CID 1137 (</w:t>
      </w:r>
      <w:r w:rsidR="00167AEF">
        <w:t>Revised</w:t>
      </w:r>
      <w:r>
        <w:t>)</w:t>
      </w:r>
      <w:bookmarkEnd w:id="119"/>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120" w:author="Alex Krebs" w:date="2025-01-10T15:54:00Z">
        <w:r w:rsidDel="00D52306">
          <w:rPr>
            <w:rFonts w:eastAsia="SimSun"/>
            <w:color w:val="000000"/>
            <w:sz w:val="19"/>
            <w:szCs w:val="19"/>
            <w:lang w:eastAsia="zh-CN"/>
          </w:rPr>
          <w:delText>fields</w:delText>
        </w:r>
      </w:del>
      <w:ins w:id="121"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122" w:author="Alex Krebs" w:date="2025-01-10T15:55:00Z">
        <w:r w:rsidDel="00D52306">
          <w:rPr>
            <w:rFonts w:eastAsia="SimSun"/>
            <w:color w:val="000000"/>
            <w:sz w:val="19"/>
            <w:szCs w:val="19"/>
            <w:lang w:eastAsia="zh-CN"/>
          </w:rPr>
          <w:delText>choose the field values</w:delText>
        </w:r>
      </w:del>
      <w:ins w:id="123"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124"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125" w:author="Alex Krebs" w:date="2025-01-10T15:55:00Z">
        <w:r w:rsidDel="00D52306">
          <w:rPr>
            <w:rFonts w:eastAsia="SimSun"/>
            <w:color w:val="000000"/>
            <w:sz w:val="19"/>
            <w:szCs w:val="19"/>
            <w:lang w:eastAsia="zh-CN"/>
          </w:rPr>
          <w:delText xml:space="preserve">values </w:delText>
        </w:r>
      </w:del>
      <w:ins w:id="126"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7"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128" w:author="Alex Krebs" w:date="2025-01-10T15:57:00Z">
        <w:r w:rsidDel="00D52306">
          <w:rPr>
            <w:rFonts w:eastAsia="SimSun"/>
            <w:color w:val="000000"/>
            <w:sz w:val="19"/>
            <w:szCs w:val="19"/>
            <w:lang w:eastAsia="zh-CN"/>
          </w:rPr>
          <w:delText xml:space="preserve">If the initiator chooses </w:delText>
        </w:r>
      </w:del>
      <w:del w:id="129" w:author="Alex Krebs" w:date="2025-01-10T15:56:00Z">
        <w:r w:rsidDel="00D52306">
          <w:rPr>
            <w:rFonts w:eastAsia="SimSun"/>
            <w:color w:val="000000"/>
            <w:sz w:val="19"/>
            <w:szCs w:val="19"/>
            <w:lang w:eastAsia="zh-CN"/>
          </w:rPr>
          <w:delText>field values</w:delText>
        </w:r>
      </w:del>
      <w:del w:id="130"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1" w:author="Alex Krebs" w:date="2025-01-10T15:57:00Z"/>
          <w:rFonts w:eastAsia="SimSun"/>
          <w:color w:val="000000"/>
          <w:sz w:val="19"/>
          <w:szCs w:val="19"/>
          <w:lang w:eastAsia="zh-CN"/>
        </w:rPr>
      </w:pPr>
      <w:del w:id="132"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133" w:name="_Toc187740584"/>
      <w:del w:id="134"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133"/>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5"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136" w:author="Alex Krebs" w:date="2025-01-10T16:06:00Z">
        <w:r>
          <w:rPr>
            <w:rFonts w:eastAsia="SimSun"/>
            <w:color w:val="000000"/>
            <w:sz w:val="19"/>
            <w:szCs w:val="19"/>
            <w:lang w:eastAsia="zh-CN"/>
          </w:rPr>
          <w:t xml:space="preserve">may engage in an </w:t>
        </w:r>
      </w:ins>
      <w:del w:id="137"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38"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9"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140" w:author="Alex Krebs" w:date="2025-01-10T16:06:00Z">
        <w:r>
          <w:rPr>
            <w:rFonts w:eastAsia="SimSun"/>
            <w:color w:val="000000"/>
            <w:sz w:val="19"/>
            <w:szCs w:val="19"/>
            <w:lang w:eastAsia="zh-CN"/>
          </w:rPr>
          <w:t xml:space="preserve">to obtain </w:t>
        </w:r>
      </w:ins>
      <w:ins w:id="141"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142"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143" w:author="Alex Krebs" w:date="2025-01-10T16:09:00Z">
        <w:r>
          <w:rPr>
            <w:rFonts w:eastAsia="SimSun"/>
            <w:color w:val="000000"/>
            <w:sz w:val="19"/>
            <w:szCs w:val="19"/>
            <w:lang w:eastAsia="zh-CN"/>
          </w:rPr>
          <w:t>.</w:t>
        </w:r>
      </w:ins>
      <w:del w:id="144"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5" w:author="Alex Krebs" w:date="2025-01-10T16:08:00Z"/>
          <w:rFonts w:eastAsia="SimSun"/>
          <w:color w:val="000000"/>
          <w:sz w:val="19"/>
          <w:szCs w:val="19"/>
          <w:lang w:eastAsia="zh-CN"/>
        </w:rPr>
      </w:pPr>
      <w:del w:id="146"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147"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48" w:author="Alex Krebs" w:date="2025-01-10T15:57:00Z">
          <w:pPr/>
        </w:pPrChange>
      </w:pPr>
      <w:r>
        <w:rPr>
          <w:color w:val="000000" w:themeColor="text1"/>
        </w:rPr>
        <w:br w:type="page"/>
      </w:r>
    </w:p>
    <w:p w14:paraId="4F49EC78" w14:textId="14588ADC" w:rsidR="00D205FA" w:rsidRDefault="00D205FA" w:rsidP="00D205FA">
      <w:pPr>
        <w:pStyle w:val="Heading1"/>
      </w:pPr>
      <w:bookmarkStart w:id="149" w:name="_Toc187740585"/>
      <w:r>
        <w:lastRenderedPageBreak/>
        <w:t>CID 149, 1166 (</w:t>
      </w:r>
      <w:r w:rsidR="006F2053">
        <w:t>Revise</w:t>
      </w:r>
      <w:r w:rsidR="00B424D0">
        <w:t>d</w:t>
      </w:r>
      <w:r>
        <w:t>)</w:t>
      </w:r>
      <w:bookmarkEnd w:id="149"/>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commentRangeStart w:id="150"/>
            <w:commentRangeStart w:id="151"/>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commentRangeEnd w:id="150"/>
            <w:r w:rsidR="00D13B3C">
              <w:rPr>
                <w:rStyle w:val="CommentReference"/>
                <w:lang w:val="x-none"/>
              </w:rPr>
              <w:commentReference w:id="150"/>
            </w:r>
            <w:r w:rsidR="001507D3">
              <w:rPr>
                <w:rStyle w:val="CommentReference"/>
                <w:lang w:val="x-none"/>
              </w:rPr>
              <w:commentReference w:id="151"/>
            </w:r>
          </w:p>
        </w:tc>
      </w:tr>
      <w:commentRangeEnd w:id="151"/>
      <w:tr w:rsidR="00D205FA" w14:paraId="62B91A85"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91E598" w14:textId="77777777" w:rsidR="00D205FA" w:rsidRDefault="00D205FA"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21E0F7" w14:textId="77777777" w:rsidR="00D205FA" w:rsidRDefault="00D205FA"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6163" w14:textId="77777777" w:rsidR="00D205FA" w:rsidRDefault="00D205FA"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4DDE5" w14:textId="77777777" w:rsidR="00D205FA" w:rsidRDefault="00D205FA"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A1663F" w14:textId="77777777" w:rsidR="00D205FA" w:rsidRDefault="00D205FA"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DC405F" w14:textId="77777777" w:rsidR="00D205FA" w:rsidRDefault="00D205FA"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9E7347" w14:textId="77777777" w:rsidR="00D205FA" w:rsidRDefault="00D205FA"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25FCFBFE" w14:textId="77777777" w:rsidR="00D205FA" w:rsidRDefault="00D205FA" w:rsidP="00D205FA">
      <w:pPr>
        <w:jc w:val="both"/>
      </w:pPr>
    </w:p>
    <w:p w14:paraId="1FA80F46" w14:textId="38DE8B19" w:rsidR="00D205FA" w:rsidRDefault="00D205FA" w:rsidP="00D205FA">
      <w:pPr>
        <w:jc w:val="both"/>
        <w:rPr>
          <w:color w:val="000000" w:themeColor="text1"/>
        </w:rPr>
      </w:pPr>
      <w:r>
        <w:rPr>
          <w:color w:val="000000" w:themeColor="text1"/>
        </w:rPr>
        <w:t>See DD for a proposed reordering and application after applying proposed change from CID 14</w:t>
      </w:r>
      <w:r w:rsidR="001507D3">
        <w:rPr>
          <w:color w:val="000000" w:themeColor="text1"/>
        </w:rPr>
        <w:t>9</w:t>
      </w:r>
      <w:r>
        <w:rPr>
          <w:color w:val="000000" w:themeColor="text1"/>
        </w:rPr>
        <w:t>.</w:t>
      </w:r>
    </w:p>
    <w:p w14:paraId="379EA0E4" w14:textId="77777777" w:rsidR="00D205FA" w:rsidRDefault="00D205FA" w:rsidP="00D205FA">
      <w:pPr>
        <w:jc w:val="both"/>
        <w:rPr>
          <w:color w:val="000000" w:themeColor="text1"/>
        </w:rPr>
      </w:pPr>
    </w:p>
    <w:p w14:paraId="68958AE0" w14:textId="5CA4E5B2" w:rsidR="00D205FA" w:rsidRPr="00185BE1" w:rsidRDefault="00D205FA" w:rsidP="00D205FA">
      <w:pPr>
        <w:jc w:val="both"/>
        <w:rPr>
          <w:color w:val="000000" w:themeColor="text1"/>
        </w:rPr>
      </w:pPr>
      <w:r w:rsidRPr="00185BE1">
        <w:rPr>
          <w:color w:val="000000" w:themeColor="text1"/>
        </w:rPr>
        <w:t xml:space="preserve">Proposed resolution: </w:t>
      </w:r>
      <w:r>
        <w:rPr>
          <w:color w:val="000000" w:themeColor="text1"/>
        </w:rPr>
        <w:t>Revised.</w:t>
      </w:r>
    </w:p>
    <w:p w14:paraId="4BFD93F5" w14:textId="77777777" w:rsidR="00D205FA" w:rsidRPr="00185BE1" w:rsidRDefault="00D205FA" w:rsidP="00D205FA">
      <w:pPr>
        <w:jc w:val="both"/>
        <w:rPr>
          <w:color w:val="000000" w:themeColor="text1"/>
        </w:rPr>
      </w:pPr>
    </w:p>
    <w:p w14:paraId="5A21FD03" w14:textId="68F99247" w:rsidR="00D205FA" w:rsidRDefault="00D205FA" w:rsidP="00D205FA">
      <w:pPr>
        <w:jc w:val="both"/>
        <w:rPr>
          <w:color w:val="000000" w:themeColor="text1"/>
        </w:rPr>
      </w:pPr>
      <w:r w:rsidRPr="00185BE1">
        <w:rPr>
          <w:color w:val="000000" w:themeColor="text1"/>
        </w:rPr>
        <w:t>Disposition detail:</w:t>
      </w:r>
    </w:p>
    <w:p w14:paraId="3546D698" w14:textId="27971BA7" w:rsidR="00D205FA" w:rsidRDefault="00D205FA" w:rsidP="00D205FA">
      <w:pPr>
        <w:jc w:val="both"/>
        <w:rPr>
          <w:color w:val="000000" w:themeColor="text1"/>
        </w:rPr>
      </w:pPr>
      <w:r w:rsidRPr="00D205FA">
        <w:rPr>
          <w:color w:val="000000" w:themeColor="text1"/>
          <w:highlight w:val="yellow"/>
        </w:rPr>
        <w:t>Apply change as proposed by CID 149.</w:t>
      </w:r>
    </w:p>
    <w:p w14:paraId="66A89A92" w14:textId="77777777" w:rsidR="00640B9D" w:rsidRDefault="00640B9D" w:rsidP="00640B9D">
      <w:pPr>
        <w:jc w:val="both"/>
        <w:rPr>
          <w:color w:val="000000" w:themeColor="text1"/>
        </w:rPr>
      </w:pPr>
    </w:p>
    <w:p w14:paraId="27C4018A" w14:textId="5986DF7F" w:rsidR="00D205FA" w:rsidRDefault="00D205FA" w:rsidP="00640B9D">
      <w:pPr>
        <w:jc w:val="both"/>
        <w:rPr>
          <w:color w:val="000000" w:themeColor="text1"/>
        </w:rPr>
      </w:pPr>
      <w:r w:rsidRPr="00D205FA">
        <w:rPr>
          <w:color w:val="000000" w:themeColor="text1"/>
          <w:highlight w:val="yellow"/>
        </w:rPr>
        <w:t>Under "10.38 UWB Multi-millisecond (MMS) operation" use the following ordering structure:</w:t>
      </w:r>
    </w:p>
    <w:p w14:paraId="2E59905F" w14:textId="7320F1C2" w:rsidR="00D205FA" w:rsidRDefault="00D205FA" w:rsidP="00640B9D">
      <w:pPr>
        <w:jc w:val="both"/>
        <w:rPr>
          <w:color w:val="000000" w:themeColor="text1"/>
        </w:rPr>
      </w:pPr>
      <w:r>
        <w:rPr>
          <w:color w:val="000000" w:themeColor="text1"/>
        </w:rPr>
        <w:t xml:space="preserve">- 10.38.1 Introduction </w:t>
      </w:r>
      <w:r w:rsidRPr="00D205FA">
        <w:rPr>
          <w:color w:val="000000" w:themeColor="text1"/>
          <w:highlight w:val="yellow"/>
        </w:rPr>
        <w:t xml:space="preserve">(keep </w:t>
      </w:r>
      <w:r>
        <w:rPr>
          <w:color w:val="000000" w:themeColor="text1"/>
          <w:highlight w:val="yellow"/>
        </w:rPr>
        <w:t xml:space="preserve">content </w:t>
      </w:r>
      <w:r w:rsidRPr="00D205FA">
        <w:rPr>
          <w:color w:val="000000" w:themeColor="text1"/>
          <w:highlight w:val="yellow"/>
        </w:rPr>
        <w:t>as is)</w:t>
      </w:r>
    </w:p>
    <w:p w14:paraId="75852B0E" w14:textId="667CC2AB" w:rsidR="00D205FA" w:rsidRDefault="00D205FA" w:rsidP="00640B9D">
      <w:pPr>
        <w:jc w:val="both"/>
        <w:rPr>
          <w:color w:val="000000" w:themeColor="text1"/>
        </w:rPr>
      </w:pPr>
      <w:r>
        <w:rPr>
          <w:color w:val="000000" w:themeColor="text1"/>
        </w:rPr>
        <w:t>- 10.38.B One-to-One Ranging</w:t>
      </w:r>
    </w:p>
    <w:p w14:paraId="4F83DB20" w14:textId="7ED59ADB" w:rsidR="00D205FA" w:rsidRDefault="00D205FA" w:rsidP="00640B9D">
      <w:pPr>
        <w:jc w:val="both"/>
        <w:rPr>
          <w:color w:val="000000" w:themeColor="text1"/>
        </w:rPr>
      </w:pPr>
      <w:r>
        <w:rPr>
          <w:color w:val="000000" w:themeColor="text1"/>
        </w:rPr>
        <w:tab/>
      </w:r>
      <w:r w:rsidRPr="00D205FA">
        <w:rPr>
          <w:color w:val="000000" w:themeColor="text1"/>
          <w:highlight w:val="yellow"/>
        </w:rPr>
        <w:t>- insert former 10.38.2, .4, .5, and .6 in here as new subsections</w:t>
      </w:r>
    </w:p>
    <w:p w14:paraId="5F64A47B" w14:textId="3648077A" w:rsidR="00D205FA" w:rsidRDefault="00D205FA" w:rsidP="00640B9D">
      <w:pPr>
        <w:jc w:val="both"/>
        <w:rPr>
          <w:color w:val="000000" w:themeColor="text1"/>
        </w:rPr>
      </w:pPr>
      <w:r>
        <w:rPr>
          <w:color w:val="000000" w:themeColor="text1"/>
        </w:rPr>
        <w:t xml:space="preserve">- 10.38.C One-to-Many Ranging </w:t>
      </w:r>
      <w:r w:rsidRPr="00D205FA">
        <w:rPr>
          <w:color w:val="000000" w:themeColor="text1"/>
          <w:highlight w:val="yellow"/>
        </w:rPr>
        <w:t>(this is former 10.38.8)</w:t>
      </w:r>
    </w:p>
    <w:p w14:paraId="6FA8FAA2" w14:textId="5A4004B1" w:rsidR="00D205FA" w:rsidRDefault="00D205FA" w:rsidP="00640B9D">
      <w:pPr>
        <w:jc w:val="both"/>
        <w:rPr>
          <w:color w:val="000000" w:themeColor="text1"/>
        </w:rPr>
      </w:pPr>
      <w:r>
        <w:rPr>
          <w:color w:val="000000" w:themeColor="text1"/>
        </w:rPr>
        <w:t xml:space="preserve">- 10.38.D Initialization </w:t>
      </w:r>
      <w:r w:rsidRPr="00D205FA">
        <w:rPr>
          <w:color w:val="000000" w:themeColor="text1"/>
          <w:highlight w:val="yellow"/>
        </w:rPr>
        <w:t>(this is former 10.38.3)</w:t>
      </w:r>
    </w:p>
    <w:p w14:paraId="3C4967A8" w14:textId="13EE6E43" w:rsidR="00D205FA" w:rsidRDefault="00D205FA" w:rsidP="00640B9D">
      <w:pPr>
        <w:jc w:val="both"/>
        <w:rPr>
          <w:color w:val="000000" w:themeColor="text1"/>
        </w:rPr>
      </w:pPr>
      <w:r>
        <w:rPr>
          <w:color w:val="000000" w:themeColor="text1"/>
        </w:rPr>
        <w:t xml:space="preserve">- 10.38.E Narrow band specific functionality </w:t>
      </w:r>
      <w:r w:rsidRPr="00D205FA">
        <w:rPr>
          <w:color w:val="000000" w:themeColor="text1"/>
          <w:highlight w:val="yellow"/>
        </w:rPr>
        <w:t>(this is former 10.38.7)</w:t>
      </w:r>
    </w:p>
    <w:p w14:paraId="63E2805B" w14:textId="567A933A" w:rsidR="00D205FA" w:rsidRDefault="00D205FA" w:rsidP="00640B9D">
      <w:pPr>
        <w:jc w:val="both"/>
        <w:rPr>
          <w:color w:val="000000" w:themeColor="text1"/>
        </w:rPr>
      </w:pPr>
      <w:r>
        <w:rPr>
          <w:color w:val="000000" w:themeColor="text1"/>
        </w:rPr>
        <w:lastRenderedPageBreak/>
        <w:t xml:space="preserve">- 10.38.F, .G, .H, .I </w:t>
      </w:r>
      <w:r w:rsidRPr="00D205FA">
        <w:rPr>
          <w:color w:val="000000" w:themeColor="text1"/>
          <w:highlight w:val="yellow"/>
        </w:rPr>
        <w:t>as former 10.38.9, .10, .11, .12</w:t>
      </w:r>
    </w:p>
    <w:p w14:paraId="095020ED" w14:textId="5BAA8770" w:rsidR="00BA63D1" w:rsidRDefault="00BA63D1">
      <w:pPr>
        <w:rPr>
          <w:color w:val="000000" w:themeColor="text1"/>
        </w:rPr>
      </w:pPr>
      <w:r>
        <w:rPr>
          <w:color w:val="000000" w:themeColor="text1"/>
        </w:rPr>
        <w:br w:type="page"/>
      </w:r>
    </w:p>
    <w:p w14:paraId="7D5A7A81" w14:textId="2B4ADC76" w:rsidR="00BA63D1" w:rsidRDefault="00BA63D1" w:rsidP="00BA63D1">
      <w:pPr>
        <w:pStyle w:val="Heading1"/>
      </w:pPr>
      <w:bookmarkStart w:id="152" w:name="_Toc187740586"/>
      <w:r>
        <w:lastRenderedPageBreak/>
        <w:t>CID 1176 (Rejected)</w:t>
      </w:r>
      <w:bookmarkEnd w:id="152"/>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153" w:name="_Toc187740587"/>
      <w:r>
        <w:lastRenderedPageBreak/>
        <w:t>CID 1177 (Revised)</w:t>
      </w:r>
      <w:bookmarkEnd w:id="153"/>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531077BB" w:rsidR="00BA63D1" w:rsidRDefault="00BA63D1" w:rsidP="00BA63D1">
      <w:pPr>
        <w:jc w:val="both"/>
        <w:rPr>
          <w:color w:val="000000" w:themeColor="text1"/>
        </w:rPr>
      </w:pPr>
      <w:r>
        <w:rPr>
          <w:color w:val="000000" w:themeColor="text1"/>
        </w:rPr>
        <w:t>Channel switching 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1CCAD574" w:rsidR="00BA63D1" w:rsidRDefault="00BA63D1" w:rsidP="00BA63D1">
      <w:pPr>
        <w:pStyle w:val="Heading1"/>
      </w:pPr>
      <w:bookmarkStart w:id="154" w:name="_Toc187740588"/>
      <w:r>
        <w:lastRenderedPageBreak/>
        <w:t>CID 11</w:t>
      </w:r>
      <w:r w:rsidR="00B07025">
        <w:t>99</w:t>
      </w:r>
      <w:r w:rsidR="00B424D0">
        <w:t>, 476</w:t>
      </w:r>
      <w:r>
        <w:t xml:space="preserve"> (Rejected)</w:t>
      </w:r>
      <w:bookmarkEnd w:id="154"/>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F8CA1FF"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155" w:name="_Toc187740589"/>
      <w:r>
        <w:lastRenderedPageBreak/>
        <w:t>CID 1200</w:t>
      </w:r>
      <w:r w:rsidR="00B424D0">
        <w:t>, 1022, 1021</w:t>
      </w:r>
      <w:r>
        <w:t xml:space="preserve"> (Revised)</w:t>
      </w:r>
      <w:bookmarkEnd w:id="155"/>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77777777"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p.70,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156" w:author="Alex Krebs" w:date="2025-01-10T17:04:00Z">
        <w:r>
          <w:rPr>
            <w:rFonts w:eastAsia="SimSun"/>
            <w:color w:val="000000"/>
            <w:sz w:val="19"/>
            <w:szCs w:val="19"/>
            <w:lang w:eastAsia="zh-CN"/>
          </w:rPr>
          <w:t>6) The received frame is a compact frame and the RPA is marked as resolve</w:t>
        </w:r>
      </w:ins>
      <w:ins w:id="157"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FFE9523" w:rsidR="00595E5C" w:rsidRDefault="00595E5C">
      <w:pPr>
        <w:rPr>
          <w:color w:val="000000" w:themeColor="text1"/>
        </w:rPr>
      </w:pPr>
      <w:r>
        <w:rPr>
          <w:color w:val="000000" w:themeColor="text1"/>
          <w:highlight w:val="yellow"/>
        </w:rPr>
        <w:t>In [15.4-2024] p.68, change the third paragraph to:</w:t>
      </w:r>
    </w:p>
    <w:p w14:paraId="2BF27242" w14:textId="77777777" w:rsidR="00595E5C" w:rsidRDefault="00595E5C">
      <w:pPr>
        <w:rPr>
          <w:color w:val="000000" w:themeColor="text1"/>
        </w:rPr>
      </w:pPr>
    </w:p>
    <w:p w14:paraId="43845357"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67E05AE" w14:textId="71F2C836"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w:t>
      </w:r>
      <w:del w:id="158" w:author="Alex Krebs" w:date="2025-01-11T14:39:00Z">
        <w:r w:rsidDel="00595E5C">
          <w:rPr>
            <w:rFonts w:eastAsia="SimSun"/>
            <w:color w:val="000000"/>
            <w:sz w:val="19"/>
            <w:szCs w:val="19"/>
            <w:lang w:eastAsia="zh-CN"/>
          </w:rPr>
          <w:delText xml:space="preserve"> or</w:delText>
        </w:r>
      </w:del>
      <w:ins w:id="159" w:author="Alex Krebs" w:date="2025-01-11T14:39:00Z">
        <w:r>
          <w:rPr>
            <w:rFonts w:eastAsia="SimSun"/>
            <w:color w:val="000000"/>
            <w:sz w:val="19"/>
            <w:szCs w:val="19"/>
            <w:lang w:eastAsia="zh-CN"/>
          </w:rPr>
          <w:t>,</w:t>
        </w:r>
      </w:ins>
      <w:r>
        <w:rPr>
          <w:rFonts w:eastAsia="SimSun"/>
          <w:color w:val="000000"/>
          <w:sz w:val="19"/>
          <w:szCs w:val="19"/>
          <w:lang w:eastAsia="zh-CN"/>
        </w:rPr>
        <w:t xml:space="preserve"> an extended address</w:t>
      </w:r>
      <w:ins w:id="160" w:author="Alex Krebs" w:date="2025-01-11T14:39:00Z">
        <w:r>
          <w:rPr>
            <w:rFonts w:eastAsia="SimSun"/>
            <w:color w:val="000000"/>
            <w:sz w:val="19"/>
            <w:szCs w:val="19"/>
            <w:lang w:eastAsia="zh-CN"/>
          </w:rPr>
          <w:t>, or a</w:t>
        </w:r>
      </w:ins>
      <w:ins w:id="161" w:author="Alex Krebs" w:date="2025-01-11T14:40:00Z">
        <w:r>
          <w:rPr>
            <w:rFonts w:eastAsia="SimSun"/>
            <w:color w:val="000000"/>
            <w:sz w:val="19"/>
            <w:szCs w:val="19"/>
            <w:lang w:eastAsia="zh-CN"/>
          </w:rPr>
          <w:t xml:space="preserve"> Compact frame address</w:t>
        </w:r>
      </w:ins>
      <w:r>
        <w:rPr>
          <w:rFonts w:eastAsia="SimSun"/>
          <w:color w:val="000000"/>
          <w:sz w:val="19"/>
          <w:szCs w:val="19"/>
          <w:lang w:eastAsia="zh-CN"/>
        </w:rPr>
        <w:t>. If the Destination Address field is not present,</w:t>
      </w:r>
    </w:p>
    <w:p w14:paraId="6BACBC53"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51DA30FB" w14:textId="5CC1AD5E" w:rsidR="00595E5C" w:rsidRDefault="00595E5C" w:rsidP="00595E5C">
      <w:pPr>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162" w:name="_Toc187740590"/>
      <w:r>
        <w:lastRenderedPageBreak/>
        <w:t>CID 539 (Rejected)</w:t>
      </w:r>
      <w:bookmarkEnd w:id="162"/>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163" w:name="_Toc187740591"/>
      <w:r>
        <w:lastRenderedPageBreak/>
        <w:t>CID 1221 (Rejected)</w:t>
      </w:r>
      <w:bookmarkEnd w:id="163"/>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6"/>
      <w:footerReference w:type="default" r:id="rId17"/>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lex Krebs" w:date="2025-01-14T10:58:00Z" w:initials="MOU">
    <w:p w14:paraId="35631163" w14:textId="77777777" w:rsidR="00B07025" w:rsidRDefault="00B07025" w:rsidP="00604A66">
      <w:r>
        <w:rPr>
          <w:rStyle w:val="CommentReference"/>
        </w:rPr>
        <w:annotationRef/>
      </w:r>
      <w:r>
        <w:rPr>
          <w:color w:val="000000"/>
          <w:sz w:val="20"/>
          <w:lang w:val="x-none"/>
        </w:rPr>
        <w:t>Suggestion here is to not delete the additional SRMARKERs in Figure 198</w:t>
      </w:r>
    </w:p>
  </w:comment>
  <w:comment w:id="110" w:author="Alex Krebs" w:date="2025-01-14T12:14:00Z" w:initials="MOU">
    <w:p w14:paraId="7934EA8E" w14:textId="77777777" w:rsidR="00B07025" w:rsidRDefault="00B07025" w:rsidP="00B668DB">
      <w:r>
        <w:rPr>
          <w:rStyle w:val="CommentReference"/>
        </w:rPr>
        <w:annotationRef/>
      </w:r>
      <w:r>
        <w:rPr>
          <w:color w:val="000000"/>
          <w:sz w:val="20"/>
          <w:lang w:val="x-none"/>
        </w:rPr>
        <w:t>Let’s check with Mickael doc alignment on the sequence chart.</w:t>
      </w:r>
    </w:p>
    <w:p w14:paraId="10490A6B" w14:textId="77777777" w:rsidR="00B07025" w:rsidRDefault="00B07025" w:rsidP="00B668DB"/>
  </w:comment>
  <w:comment w:id="116" w:author="Alex Krebs" w:date="2025-01-14T12:27:00Z" w:initials="MOU">
    <w:p w14:paraId="34CB760B" w14:textId="77777777" w:rsidR="00B07025" w:rsidRDefault="00B07025" w:rsidP="004526F4">
      <w:r>
        <w:rPr>
          <w:rStyle w:val="CommentReference"/>
        </w:rPr>
        <w:annotationRef/>
      </w:r>
      <w:r>
        <w:rPr>
          <w:color w:val="000000"/>
          <w:sz w:val="20"/>
          <w:lang w:val="x-none"/>
        </w:rPr>
        <w:t>Let’s continue here</w:t>
      </w:r>
    </w:p>
  </w:comment>
  <w:comment w:id="150" w:author="Alex Krebs" w:date="2025-01-09T11:23:00Z" w:initials="MOU">
    <w:p w14:paraId="2BF9B16C" w14:textId="2D5647F7" w:rsidR="00D13B3C" w:rsidRDefault="00D13B3C" w:rsidP="00A87757">
      <w:r>
        <w:rPr>
          <w:rStyle w:val="CommentReference"/>
        </w:rPr>
        <w:annotationRef/>
      </w:r>
      <w:r>
        <w:rPr>
          <w:color w:val="000000"/>
          <w:sz w:val="20"/>
          <w:lang w:val="x-none"/>
        </w:rPr>
        <w:t>This has already been resolved in DCN 606 as “editor will make the changes”</w:t>
      </w:r>
    </w:p>
  </w:comment>
  <w:comment w:id="151" w:author="Alex Krebs" w:date="2025-01-14T09:48:00Z" w:initials="MOU">
    <w:p w14:paraId="295E4AC4" w14:textId="77777777" w:rsidR="001507D3" w:rsidRDefault="001507D3" w:rsidP="00B21BE1">
      <w:r>
        <w:rPr>
          <w:rStyle w:val="CommentReference"/>
        </w:rPr>
        <w:annotationRef/>
      </w:r>
      <w:r>
        <w:rPr>
          <w:color w:val="000000"/>
          <w:sz w:val="20"/>
          <w:lang w:val="x-none"/>
        </w:rPr>
        <w:t>Discussed with Jinjing: #1166 is asking for “guide for the editor”, editor may take this as guide for reordering/reorganizing as deemed apprioriately.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31163" w15:done="0"/>
  <w15:commentEx w15:paraId="10490A6B" w15:done="0"/>
  <w15:commentEx w15:paraId="34CB760B" w15:done="0"/>
  <w15:commentEx w15:paraId="2BF9B16C" w15:done="0"/>
  <w15:commentEx w15:paraId="295E4AC4" w15:paraIdParent="2BF9B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F3C27A" w16cex:dateUtc="2025-01-14T01:58:00Z"/>
  <w16cex:commentExtensible w16cex:durableId="175AC0B7" w16cex:dateUtc="2025-01-14T03:14:00Z"/>
  <w16cex:commentExtensible w16cex:durableId="7CDCBBD3" w16cex:dateUtc="2025-01-14T03:27:00Z"/>
  <w16cex:commentExtensible w16cex:durableId="26005667" w16cex:dateUtc="2025-01-09T19:23:00Z"/>
  <w16cex:commentExtensible w16cex:durableId="6A0B5F4D" w16cex:dateUtc="2025-01-14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31163" w16cid:durableId="1EF3C27A"/>
  <w16cid:commentId w16cid:paraId="10490A6B" w16cid:durableId="175AC0B7"/>
  <w16cid:commentId w16cid:paraId="34CB760B" w16cid:durableId="7CDCBBD3"/>
  <w16cid:commentId w16cid:paraId="2BF9B16C" w16cid:durableId="26005667"/>
  <w16cid:commentId w16cid:paraId="295E4AC4" w16cid:durableId="6A0B5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E133" w14:textId="77777777" w:rsidR="0013397D" w:rsidRDefault="0013397D">
      <w:r>
        <w:separator/>
      </w:r>
    </w:p>
  </w:endnote>
  <w:endnote w:type="continuationSeparator" w:id="0">
    <w:p w14:paraId="34A6B312" w14:textId="77777777" w:rsidR="0013397D" w:rsidRDefault="0013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ED70" w14:textId="77777777" w:rsidR="0013397D" w:rsidRDefault="0013397D">
      <w:r>
        <w:separator/>
      </w:r>
    </w:p>
  </w:footnote>
  <w:footnote w:type="continuationSeparator" w:id="0">
    <w:p w14:paraId="5DE10C36" w14:textId="77777777" w:rsidR="0013397D" w:rsidRDefault="0013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A730FDB"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sidR="00772771">
      <w:rPr>
        <w:bCs/>
      </w:rPr>
      <w:t>2</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97D"/>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7D3"/>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E48"/>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71"/>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4F7D"/>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025"/>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33</Pages>
  <Words>6947</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46459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2025-01-14T03:27:00Z</dcterms:created>
  <dcterms:modified xsi:type="dcterms:W3CDTF">2025-01-14T03:28:00Z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