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A2CDD">
        <w:trPr>
          <w:trHeight w:val="370"/>
        </w:trPr>
        <w:tc>
          <w:tcPr>
            <w:tcW w:w="1260" w:type="dxa"/>
            <w:tcBorders>
              <w:top w:val="single" w:sz="4" w:space="0" w:color="000000"/>
            </w:tcBorders>
            <w:shd w:val="clear" w:color="auto" w:fill="auto"/>
          </w:tcPr>
          <w:p w14:paraId="278CB36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A2CDD">
        <w:trPr>
          <w:trHeight w:val="433"/>
        </w:trPr>
        <w:tc>
          <w:tcPr>
            <w:tcW w:w="1260" w:type="dxa"/>
            <w:tcBorders>
              <w:top w:val="single" w:sz="4" w:space="0" w:color="000000"/>
            </w:tcBorders>
            <w:shd w:val="clear" w:color="auto" w:fill="auto"/>
          </w:tcPr>
          <w:p w14:paraId="27C27E3F"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1269DC75"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A2CDD">
              <w:rPr>
                <w:rFonts w:eastAsia="DejaVu Sans" w:cs="Arial"/>
                <w:b/>
                <w:bCs/>
                <w:kern w:val="1"/>
                <w:lang w:eastAsia="ar-SA"/>
              </w:rPr>
              <w:t>Compact frame CRC and RPA Hash -- CIDs 474, 538, 1023, 1024, 1196, 1392</w:t>
            </w:r>
          </w:p>
        </w:tc>
      </w:tr>
      <w:tr w:rsidR="00A13A26" w:rsidRPr="00885717" w14:paraId="4E5E58E8" w14:textId="77777777" w:rsidTr="00AA2CDD">
        <w:tc>
          <w:tcPr>
            <w:tcW w:w="1260" w:type="dxa"/>
            <w:tcBorders>
              <w:top w:val="single" w:sz="4" w:space="0" w:color="000000"/>
            </w:tcBorders>
            <w:shd w:val="clear" w:color="auto" w:fill="auto"/>
          </w:tcPr>
          <w:p w14:paraId="7A961CF4"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0DAB675D" w14:textId="77777777" w:rsidR="00A13A26" w:rsidRDefault="00322401"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color w:val="000000" w:themeColor="text1"/>
                <w:kern w:val="1"/>
                <w:lang w:eastAsia="ar-SA"/>
              </w:rPr>
            </w:pPr>
            <w:r>
              <w:rPr>
                <w:rFonts w:eastAsia="DejaVu Sans" w:cs="Arial"/>
                <w:color w:val="000000" w:themeColor="text1"/>
                <w:kern w:val="1"/>
                <w:lang w:eastAsia="ar-SA"/>
              </w:rPr>
              <w:t>Feb 4</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2024</w:t>
            </w:r>
          </w:p>
          <w:p w14:paraId="6BE1BEB7" w14:textId="03A90712" w:rsidR="00322401" w:rsidRPr="00322401" w:rsidRDefault="00322401" w:rsidP="00322401">
            <w:pPr>
              <w:tabs>
                <w:tab w:val="left" w:pos="2880"/>
              </w:tabs>
              <w:rPr>
                <w:rFonts w:eastAsia="DejaVu Sans" w:cs="Arial"/>
                <w:lang w:eastAsia="ar-SA"/>
              </w:rPr>
            </w:pPr>
            <w:r>
              <w:rPr>
                <w:rFonts w:eastAsia="DejaVu Sans" w:cs="Arial"/>
                <w:lang w:eastAsia="ar-SA"/>
              </w:rPr>
              <w:tab/>
            </w:r>
          </w:p>
        </w:tc>
      </w:tr>
      <w:tr w:rsidR="00A13A26" w:rsidRPr="006D690E" w14:paraId="662D9491" w14:textId="77777777" w:rsidTr="00AA2CDD">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D70A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A2CDD">
        <w:trPr>
          <w:trHeight w:val="433"/>
        </w:trPr>
        <w:tc>
          <w:tcPr>
            <w:tcW w:w="1260" w:type="dxa"/>
            <w:tcBorders>
              <w:top w:val="single" w:sz="4" w:space="0" w:color="000000"/>
            </w:tcBorders>
            <w:shd w:val="clear" w:color="auto" w:fill="auto"/>
          </w:tcPr>
          <w:p w14:paraId="7DA9791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5A9579D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p>
        </w:tc>
      </w:tr>
      <w:tr w:rsidR="00A13A26" w:rsidRPr="00885717" w14:paraId="46EBD7B6" w14:textId="77777777" w:rsidTr="00AA2CDD">
        <w:trPr>
          <w:trHeight w:val="442"/>
        </w:trPr>
        <w:tc>
          <w:tcPr>
            <w:tcW w:w="1260" w:type="dxa"/>
            <w:tcBorders>
              <w:top w:val="single" w:sz="4" w:space="0" w:color="000000"/>
            </w:tcBorders>
            <w:shd w:val="clear" w:color="auto" w:fill="auto"/>
          </w:tcPr>
          <w:p w14:paraId="571E3E40"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A2CDD">
        <w:tc>
          <w:tcPr>
            <w:tcW w:w="1260" w:type="dxa"/>
            <w:tcBorders>
              <w:top w:val="single" w:sz="4" w:space="0" w:color="000000"/>
            </w:tcBorders>
            <w:shd w:val="clear" w:color="auto" w:fill="auto"/>
          </w:tcPr>
          <w:p w14:paraId="60BF47B1"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D70A9D">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A2CDD">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D70A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305234CF" w14:textId="77777777" w:rsidR="00432418" w:rsidRDefault="00432418">
      <w:pPr>
        <w:rPr>
          <w:rFonts w:ascii="Arial" w:hAnsi="Arial"/>
          <w:b/>
          <w:sz w:val="32"/>
          <w:u w:val="single"/>
        </w:rPr>
      </w:pPr>
      <w:r>
        <w:br w:type="page"/>
      </w:r>
    </w:p>
    <w:p w14:paraId="4A7851A5" w14:textId="4FF2B537" w:rsidR="00DF3D7F" w:rsidRDefault="00DF3D7F">
      <w:pPr>
        <w:pStyle w:val="TOC1"/>
        <w:tabs>
          <w:tab w:val="right" w:leader="dot" w:pos="10790"/>
        </w:tabs>
        <w:rPr>
          <w:b/>
          <w:bCs/>
        </w:rPr>
      </w:pPr>
      <w:r w:rsidRPr="00DF3D7F">
        <w:rPr>
          <w:b/>
          <w:bCs/>
        </w:rPr>
        <w:lastRenderedPageBreak/>
        <w:t>Table of contents</w:t>
      </w:r>
    </w:p>
    <w:p w14:paraId="5091C3FF" w14:textId="77777777" w:rsidR="00DF3D7F" w:rsidRPr="00DF3D7F" w:rsidRDefault="00DF3D7F" w:rsidP="00DF3D7F"/>
    <w:p w14:paraId="499690FE" w14:textId="47D5DED9" w:rsidR="00AA2CDD" w:rsidRDefault="00DF3D7F">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499954" w:history="1">
        <w:r w:rsidR="00AA2CDD" w:rsidRPr="002F5104">
          <w:rPr>
            <w:rStyle w:val="Hyperlink"/>
            <w:noProof/>
          </w:rPr>
          <w:t>CRC comments (follow up after Kobe)</w:t>
        </w:r>
        <w:r w:rsidR="00AA2CDD">
          <w:rPr>
            <w:noProof/>
            <w:webHidden/>
          </w:rPr>
          <w:tab/>
        </w:r>
        <w:r w:rsidR="00AA2CDD">
          <w:rPr>
            <w:noProof/>
            <w:webHidden/>
          </w:rPr>
          <w:fldChar w:fldCharType="begin"/>
        </w:r>
        <w:r w:rsidR="00AA2CDD">
          <w:rPr>
            <w:noProof/>
            <w:webHidden/>
          </w:rPr>
          <w:instrText xml:space="preserve"> PAGEREF _Toc187499954 \h </w:instrText>
        </w:r>
        <w:r w:rsidR="00AA2CDD">
          <w:rPr>
            <w:noProof/>
            <w:webHidden/>
          </w:rPr>
        </w:r>
        <w:r w:rsidR="00AA2CDD">
          <w:rPr>
            <w:noProof/>
            <w:webHidden/>
          </w:rPr>
          <w:fldChar w:fldCharType="separate"/>
        </w:r>
        <w:r w:rsidR="00AA2CDD">
          <w:rPr>
            <w:noProof/>
            <w:webHidden/>
          </w:rPr>
          <w:t>3</w:t>
        </w:r>
        <w:r w:rsidR="00AA2CDD">
          <w:rPr>
            <w:noProof/>
            <w:webHidden/>
          </w:rPr>
          <w:fldChar w:fldCharType="end"/>
        </w:r>
      </w:hyperlink>
    </w:p>
    <w:p w14:paraId="30454115" w14:textId="29AD8B36" w:rsidR="00AA2CDD"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499955" w:history="1">
        <w:r w:rsidR="00AA2CDD" w:rsidRPr="002F5104">
          <w:rPr>
            <w:rStyle w:val="Hyperlink"/>
            <w:noProof/>
          </w:rPr>
          <w:t>RPA Hash comments (follow up after Kobe)</w:t>
        </w:r>
        <w:r w:rsidR="00AA2CDD">
          <w:rPr>
            <w:noProof/>
            <w:webHidden/>
          </w:rPr>
          <w:tab/>
        </w:r>
        <w:r w:rsidR="00AA2CDD">
          <w:rPr>
            <w:noProof/>
            <w:webHidden/>
          </w:rPr>
          <w:fldChar w:fldCharType="begin"/>
        </w:r>
        <w:r w:rsidR="00AA2CDD">
          <w:rPr>
            <w:noProof/>
            <w:webHidden/>
          </w:rPr>
          <w:instrText xml:space="preserve"> PAGEREF _Toc187499955 \h </w:instrText>
        </w:r>
        <w:r w:rsidR="00AA2CDD">
          <w:rPr>
            <w:noProof/>
            <w:webHidden/>
          </w:rPr>
        </w:r>
        <w:r w:rsidR="00AA2CDD">
          <w:rPr>
            <w:noProof/>
            <w:webHidden/>
          </w:rPr>
          <w:fldChar w:fldCharType="separate"/>
        </w:r>
        <w:r w:rsidR="00AA2CDD">
          <w:rPr>
            <w:noProof/>
            <w:webHidden/>
          </w:rPr>
          <w:t>4</w:t>
        </w:r>
        <w:r w:rsidR="00AA2CDD">
          <w:rPr>
            <w:noProof/>
            <w:webHidden/>
          </w:rPr>
          <w:fldChar w:fldCharType="end"/>
        </w:r>
      </w:hyperlink>
    </w:p>
    <w:p w14:paraId="0069C568" w14:textId="6BDE902D" w:rsidR="00DF3D7F" w:rsidRDefault="00DF3D7F">
      <w:pPr>
        <w:rPr>
          <w:rFonts w:ascii="Arial" w:hAnsi="Arial"/>
          <w:b/>
          <w:sz w:val="32"/>
          <w:u w:val="single"/>
        </w:rPr>
      </w:pPr>
      <w:r>
        <w:fldChar w:fldCharType="end"/>
      </w:r>
      <w:r>
        <w:br w:type="page"/>
      </w:r>
    </w:p>
    <w:p w14:paraId="5E5647E9" w14:textId="489F44D3" w:rsidR="00D13B3C" w:rsidRDefault="00AA2CDD" w:rsidP="00D13B3C">
      <w:pPr>
        <w:pStyle w:val="Heading1"/>
      </w:pPr>
      <w:bookmarkStart w:id="0" w:name="_Toc187499954"/>
      <w:r>
        <w:lastRenderedPageBreak/>
        <w:t>CRC comments (follow up after Kobe)</w:t>
      </w:r>
      <w:bookmarkEnd w:id="0"/>
    </w:p>
    <w:p w14:paraId="2F11AB5C" w14:textId="77777777" w:rsidR="00D13B3C" w:rsidRPr="00AE4141" w:rsidRDefault="00D13B3C" w:rsidP="00D13B3C"/>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D13B3C" w14:paraId="26408E34"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53E7A99C" w14:textId="77777777" w:rsidR="00D13B3C" w:rsidRPr="00C74129" w:rsidRDefault="00D13B3C"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962A08F" w14:textId="77777777" w:rsidR="00D13B3C" w:rsidRPr="00C74129" w:rsidRDefault="00D13B3C"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57B67473" w14:textId="77777777" w:rsidR="00D13B3C" w:rsidRPr="00C74129" w:rsidRDefault="00D13B3C"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D9E4C34" w14:textId="77777777" w:rsidR="00D13B3C" w:rsidRPr="00C74129" w:rsidRDefault="00D13B3C"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CDE1400" w14:textId="77777777" w:rsidR="00D13B3C" w:rsidRPr="00C74129" w:rsidRDefault="00D13B3C"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EB204D0" w14:textId="77777777" w:rsidR="00D13B3C" w:rsidRPr="00C74129" w:rsidRDefault="00D13B3C"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4E6F7DF9" w14:textId="77777777" w:rsidR="00D13B3C" w:rsidRPr="00C74129" w:rsidRDefault="00D13B3C" w:rsidP="00605292">
            <w:pPr>
              <w:rPr>
                <w:rFonts w:ascii="Arial" w:hAnsi="Arial" w:cs="Arial"/>
                <w:sz w:val="20"/>
                <w:szCs w:val="20"/>
              </w:rPr>
            </w:pPr>
            <w:r w:rsidRPr="008F0B00">
              <w:rPr>
                <w:rFonts w:ascii="Arial" w:hAnsi="Arial" w:cs="Arial"/>
                <w:b/>
                <w:bCs/>
                <w:sz w:val="20"/>
                <w:szCs w:val="20"/>
              </w:rPr>
              <w:t>Proposed Change</w:t>
            </w:r>
          </w:p>
        </w:tc>
      </w:tr>
      <w:tr w:rsidR="00AA2CDD" w14:paraId="5893441F"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7630CA7" w14:textId="77777777" w:rsidR="00AA2CDD" w:rsidRDefault="00AA2CD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DE9364A" w14:textId="77777777" w:rsidR="00AA2CDD" w:rsidRDefault="00AA2CDD">
            <w:pPr>
              <w:rPr>
                <w:rFonts w:ascii="Arial" w:hAnsi="Arial" w:cs="Arial"/>
                <w:sz w:val="20"/>
                <w:szCs w:val="20"/>
              </w:rPr>
            </w:pPr>
            <w:r>
              <w:rPr>
                <w:rFonts w:ascii="Arial" w:hAnsi="Arial" w:cs="Arial"/>
                <w:sz w:val="20"/>
                <w:szCs w:val="20"/>
              </w:rPr>
              <w:t>1023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6D483A2" w14:textId="77777777" w:rsidR="00AA2CDD" w:rsidRDefault="00AA2CDD">
            <w:pPr>
              <w:rPr>
                <w:rFonts w:ascii="Arial" w:hAnsi="Arial" w:cs="Arial"/>
                <w:sz w:val="20"/>
                <w:szCs w:val="20"/>
              </w:rPr>
            </w:pPr>
            <w:r>
              <w:rPr>
                <w:rFonts w:ascii="Arial" w:hAnsi="Arial" w:cs="Arial"/>
                <w:sz w:val="20"/>
                <w:szCs w:val="20"/>
              </w:rPr>
              <w:t>15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CAB406" w14:textId="77777777" w:rsidR="00AA2CDD" w:rsidRDefault="00AA2CDD">
            <w:pPr>
              <w:rPr>
                <w:rFonts w:ascii="Arial" w:hAnsi="Arial" w:cs="Arial"/>
                <w:sz w:val="20"/>
                <w:szCs w:val="20"/>
              </w:rPr>
            </w:pPr>
            <w:r>
              <w:rPr>
                <w:rFonts w:ascii="Arial" w:hAnsi="Arial" w:cs="Arial"/>
                <w:sz w:val="20"/>
                <w:szCs w:val="20"/>
              </w:rPr>
              <w:t>6.6.2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68F950" w14:textId="77777777" w:rsidR="00AA2CDD" w:rsidRDefault="00AA2CDD">
            <w:pPr>
              <w:rPr>
                <w:rFonts w:ascii="Arial" w:hAnsi="Arial" w:cs="Arial"/>
                <w:sz w:val="20"/>
                <w:szCs w:val="20"/>
              </w:rPr>
            </w:pPr>
            <w:r>
              <w:rPr>
                <w:rFonts w:ascii="Arial" w:hAnsi="Arial" w:cs="Arial"/>
                <w:sz w:val="20"/>
                <w:szCs w:val="20"/>
              </w:rPr>
              <w:t>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E312F34" w14:textId="77777777" w:rsidR="00AA2CDD" w:rsidRPr="00AA2CDD" w:rsidRDefault="00AA2CDD">
            <w:pPr>
              <w:rPr>
                <w:rFonts w:ascii="Arial" w:hAnsi="Arial" w:cs="Arial"/>
                <w:sz w:val="20"/>
                <w:szCs w:val="20"/>
              </w:rPr>
            </w:pPr>
            <w:r w:rsidRPr="00AA2CDD">
              <w:rPr>
                <w:rFonts w:ascii="Arial" w:hAnsi="Arial" w:cs="Arial"/>
                <w:sz w:val="20"/>
                <w:szCs w:val="20"/>
              </w:rPr>
              <w:t>This clause in the base standard describes reception steps and tells us to discard frames with bad CRC.  Rather than having to amend and maintain this for every compact frame encoding that has MIC instead of CRC, (and complicating the MAC receive processing implementation in the process), suggest to add CRC as part of the compact frame definition in clause 7.3.7 and remove CRC from the Compact Frame Content field definitions of clause 10.38.10.</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FECC020" w14:textId="77777777" w:rsidR="00AA2CDD" w:rsidRPr="00AA2CDD" w:rsidRDefault="00AA2CDD">
            <w:pPr>
              <w:rPr>
                <w:rFonts w:ascii="Arial" w:hAnsi="Arial" w:cs="Arial"/>
                <w:sz w:val="20"/>
                <w:szCs w:val="20"/>
              </w:rPr>
            </w:pPr>
            <w:r w:rsidRPr="00AA2CDD">
              <w:rPr>
                <w:rFonts w:ascii="Arial" w:hAnsi="Arial" w:cs="Arial"/>
                <w:sz w:val="20"/>
                <w:szCs w:val="20"/>
              </w:rPr>
              <w:t>To simplify the low level MAC processing in everyone's implementation, make the CRC a common mandatory part of all Compact Frames. i.e. Add CRC are the end of the frame in Figure 1, and description text sub-clause in 7.3.7</w:t>
            </w:r>
          </w:p>
        </w:tc>
      </w:tr>
      <w:tr w:rsidR="00AA2CDD" w14:paraId="563D883B"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4A93174" w14:textId="77777777" w:rsidR="00AA2CDD" w:rsidRDefault="00AA2CD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9DB00F7" w14:textId="77777777" w:rsidR="00AA2CDD" w:rsidRDefault="00AA2CDD">
            <w:pPr>
              <w:rPr>
                <w:rFonts w:ascii="Arial" w:hAnsi="Arial" w:cs="Arial"/>
                <w:sz w:val="20"/>
                <w:szCs w:val="20"/>
              </w:rPr>
            </w:pPr>
            <w:r>
              <w:rPr>
                <w:rFonts w:ascii="Arial" w:hAnsi="Arial" w:cs="Arial"/>
                <w:sz w:val="20"/>
                <w:szCs w:val="20"/>
              </w:rPr>
              <w:t>1024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1C0C4B2" w14:textId="77777777" w:rsidR="00AA2CDD" w:rsidRDefault="00AA2CDD">
            <w:pPr>
              <w:rPr>
                <w:rFonts w:ascii="Arial" w:hAnsi="Arial" w:cs="Arial"/>
                <w:sz w:val="20"/>
                <w:szCs w:val="20"/>
              </w:rPr>
            </w:pPr>
            <w:r>
              <w:rPr>
                <w:rFonts w:ascii="Arial" w:hAnsi="Arial" w:cs="Arial"/>
                <w:sz w:val="20"/>
                <w:szCs w:val="20"/>
              </w:rPr>
              <w:t>17</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B46A6A6" w14:textId="77777777" w:rsidR="00AA2CDD" w:rsidRDefault="00AA2CDD">
            <w:pPr>
              <w:rPr>
                <w:rFonts w:ascii="Arial" w:hAnsi="Arial" w:cs="Arial"/>
                <w:sz w:val="20"/>
                <w:szCs w:val="20"/>
              </w:rPr>
            </w:pPr>
            <w:r>
              <w:rPr>
                <w:rFonts w:ascii="Arial" w:hAnsi="Arial" w:cs="Arial"/>
                <w:sz w:val="20"/>
                <w:szCs w:val="20"/>
              </w:rPr>
              <w:t>7.3.7.1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073FACE" w14:textId="77777777" w:rsidR="00AA2CDD" w:rsidRDefault="00AA2CDD">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C699C23" w14:textId="77777777" w:rsidR="00AA2CDD" w:rsidRPr="00AA2CDD" w:rsidRDefault="00AA2CDD">
            <w:pPr>
              <w:rPr>
                <w:rFonts w:ascii="Arial" w:hAnsi="Arial" w:cs="Arial"/>
                <w:sz w:val="20"/>
                <w:szCs w:val="20"/>
              </w:rPr>
            </w:pPr>
            <w:r w:rsidRPr="00AA2CDD">
              <w:rPr>
                <w:rFonts w:ascii="Arial" w:hAnsi="Arial" w:cs="Arial"/>
                <w:sz w:val="20"/>
                <w:szCs w:val="20"/>
              </w:rPr>
              <w:t>Other than the extended frame type which is assigned to TIA to define, Compact frames are the first frame type without a MFR specifying a CRC, (and I expect TIA actually specify a CRC are the end of their frames also). Not having a CRC complicates the first level of frame filtering since the individual  specific decoding of Compact Frame ID and the Message Control internals of the frame have to be decoded before knowing whether there is a CRC or a MIC.</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97A262" w14:textId="77777777" w:rsidR="00AA2CDD" w:rsidRPr="00AA2CDD" w:rsidRDefault="00AA2CDD">
            <w:pPr>
              <w:rPr>
                <w:rFonts w:ascii="Arial" w:hAnsi="Arial" w:cs="Arial"/>
                <w:sz w:val="20"/>
                <w:szCs w:val="20"/>
              </w:rPr>
            </w:pPr>
            <w:r w:rsidRPr="00AA2CDD">
              <w:rPr>
                <w:rFonts w:ascii="Arial" w:hAnsi="Arial" w:cs="Arial"/>
                <w:sz w:val="20"/>
                <w:szCs w:val="20"/>
              </w:rPr>
              <w:t xml:space="preserve">Add a FCS/CRC as is done for all other frame types, in the standard. Even secured frames with a MIC have CRC as first level of filtering. </w:t>
            </w:r>
          </w:p>
        </w:tc>
      </w:tr>
      <w:tr w:rsidR="00AA2CDD" w14:paraId="1A4422EA"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6D68CCD" w14:textId="77777777" w:rsidR="00AA2CDD" w:rsidRDefault="00AA2CDD">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FE4786D" w14:textId="77777777" w:rsidR="00AA2CDD" w:rsidRDefault="00AA2CDD">
            <w:pPr>
              <w:rPr>
                <w:rFonts w:ascii="Arial" w:hAnsi="Arial" w:cs="Arial"/>
                <w:sz w:val="20"/>
                <w:szCs w:val="20"/>
              </w:rPr>
            </w:pPr>
            <w:r>
              <w:rPr>
                <w:rFonts w:ascii="Arial" w:hAnsi="Arial" w:cs="Arial"/>
                <w:sz w:val="20"/>
                <w:szCs w:val="20"/>
              </w:rPr>
              <w:t>1196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AECD346"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7210ED" w14:textId="77777777" w:rsidR="00AA2CDD" w:rsidRPr="00AA2CDD" w:rsidRDefault="00AA2CDD">
            <w:pPr>
              <w:rPr>
                <w:rFonts w:ascii="Arial" w:hAnsi="Arial" w:cs="Arial"/>
                <w:sz w:val="20"/>
                <w:szCs w:val="20"/>
              </w:rPr>
            </w:pPr>
            <w:r w:rsidRPr="00AA2CDD">
              <w:rPr>
                <w:rFonts w:ascii="Arial" w:hAnsi="Arial" w:cs="Arial"/>
                <w:sz w:val="20"/>
                <w:szCs w:val="20"/>
              </w:rPr>
              <w:t>10.38.91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5002E8A" w14:textId="77777777" w:rsidR="00AA2CDD" w:rsidRPr="00AA2CDD" w:rsidRDefault="00AA2CDD">
            <w:pPr>
              <w:rPr>
                <w:rFonts w:ascii="Arial" w:hAnsi="Arial" w:cs="Arial"/>
                <w:sz w:val="20"/>
                <w:szCs w:val="20"/>
              </w:rPr>
            </w:pPr>
            <w:r w:rsidRPr="00AA2CDD">
              <w:rPr>
                <w:rFonts w:ascii="Arial" w:hAnsi="Arial" w:cs="Arial"/>
                <w:sz w:val="20"/>
                <w:szCs w:val="20"/>
              </w:rPr>
              <w:t>10</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30620D3" w14:textId="77777777" w:rsidR="00AA2CDD" w:rsidRPr="00AA2CDD" w:rsidRDefault="00AA2CDD">
            <w:pPr>
              <w:rPr>
                <w:rFonts w:ascii="Arial" w:hAnsi="Arial" w:cs="Arial"/>
                <w:sz w:val="20"/>
                <w:szCs w:val="20"/>
              </w:rPr>
            </w:pPr>
            <w:r w:rsidRPr="00AA2CDD">
              <w:rPr>
                <w:rFonts w:ascii="Arial" w:hAnsi="Arial" w:cs="Arial"/>
                <w:sz w:val="20"/>
                <w:szCs w:val="20"/>
              </w:rPr>
              <w:t xml:space="preserve">For ease of MAC layering implementation it would make sense for lower layer MAC to always of an FCS check and discard frames with bad FCS, i.e. require a good FCS before parsing the frame to do security processing if the frame needs is.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D261D6F" w14:textId="77777777" w:rsidR="00AA2CDD" w:rsidRPr="00AA2CDD" w:rsidRDefault="00AA2CDD">
            <w:pPr>
              <w:rPr>
                <w:rFonts w:ascii="Arial" w:hAnsi="Arial" w:cs="Arial"/>
                <w:sz w:val="20"/>
                <w:szCs w:val="20"/>
              </w:rPr>
            </w:pPr>
            <w:r w:rsidRPr="00AA2CDD">
              <w:rPr>
                <w:rFonts w:ascii="Arial" w:hAnsi="Arial" w:cs="Arial"/>
                <w:sz w:val="20"/>
                <w:szCs w:val="20"/>
              </w:rPr>
              <w:t>Change Compact frame format to always have the CRC field.</w:t>
            </w:r>
          </w:p>
        </w:tc>
      </w:tr>
    </w:tbl>
    <w:p w14:paraId="3D44BA51" w14:textId="77777777" w:rsidR="00D13B3C" w:rsidRDefault="00D13B3C" w:rsidP="00D13B3C">
      <w:pPr>
        <w:jc w:val="both"/>
      </w:pPr>
    </w:p>
    <w:p w14:paraId="3D61C207" w14:textId="77777777" w:rsidR="00322401" w:rsidRDefault="00322401" w:rsidP="00322401">
      <w:pPr>
        <w:jc w:val="both"/>
      </w:pPr>
      <w:r>
        <w:t>Discussion: Good comments, let's follow up on this during the Kobe meeting and work on a resolution proposal.</w:t>
      </w:r>
    </w:p>
    <w:p w14:paraId="6A5D646D" w14:textId="77777777" w:rsidR="00322401" w:rsidRDefault="00322401" w:rsidP="00322401">
      <w:pPr>
        <w:jc w:val="both"/>
      </w:pPr>
    </w:p>
    <w:p w14:paraId="1BE29A4B" w14:textId="77777777" w:rsidR="00322401" w:rsidRPr="00185BE1" w:rsidRDefault="00322401" w:rsidP="00322401">
      <w:pPr>
        <w:jc w:val="both"/>
        <w:rPr>
          <w:color w:val="000000" w:themeColor="text1"/>
        </w:rPr>
      </w:pPr>
      <w:r w:rsidRPr="00185BE1">
        <w:rPr>
          <w:color w:val="000000" w:themeColor="text1"/>
        </w:rPr>
        <w:t xml:space="preserve">Proposed resolution: </w:t>
      </w:r>
      <w:r>
        <w:rPr>
          <w:color w:val="000000" w:themeColor="text1"/>
        </w:rPr>
        <w:t>To be revised.</w:t>
      </w:r>
    </w:p>
    <w:p w14:paraId="5F45E9EA" w14:textId="77777777" w:rsidR="00322401" w:rsidRPr="00185BE1" w:rsidRDefault="00322401" w:rsidP="00322401">
      <w:pPr>
        <w:jc w:val="both"/>
        <w:rPr>
          <w:color w:val="000000" w:themeColor="text1"/>
        </w:rPr>
      </w:pPr>
    </w:p>
    <w:p w14:paraId="182B9877" w14:textId="77777777" w:rsidR="00322401" w:rsidRDefault="00322401" w:rsidP="00322401">
      <w:pPr>
        <w:jc w:val="both"/>
        <w:rPr>
          <w:color w:val="000000" w:themeColor="text1"/>
        </w:rPr>
      </w:pPr>
      <w:r w:rsidRPr="00185BE1">
        <w:rPr>
          <w:color w:val="000000" w:themeColor="text1"/>
        </w:rPr>
        <w:t xml:space="preserve">Disposition detail: </w:t>
      </w:r>
      <w:r>
        <w:rPr>
          <w:color w:val="000000" w:themeColor="text1"/>
        </w:rPr>
        <w:t>after Kobe.</w:t>
      </w:r>
    </w:p>
    <w:p w14:paraId="3CBD7616" w14:textId="40FC690E" w:rsidR="00AA2CDD" w:rsidRDefault="00D13B3C" w:rsidP="00AA2CDD">
      <w:pPr>
        <w:pStyle w:val="Heading1"/>
      </w:pPr>
      <w:r>
        <w:br w:type="page"/>
      </w:r>
      <w:bookmarkStart w:id="1" w:name="_Toc187499955"/>
      <w:r w:rsidR="00AA2CDD">
        <w:lastRenderedPageBreak/>
        <w:t>RPA Hash comments (follow up after Kobe)</w:t>
      </w:r>
      <w:bookmarkEnd w:id="1"/>
    </w:p>
    <w:p w14:paraId="4B680255" w14:textId="77777777" w:rsidR="00AA2CDD" w:rsidRPr="00AE4141" w:rsidRDefault="00AA2CDD" w:rsidP="00AA2CDD"/>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AA2CDD" w14:paraId="1EE23455"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702E56A2" w14:textId="77777777" w:rsidR="00AA2CDD" w:rsidRPr="00C74129" w:rsidRDefault="00AA2CDD"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3CBE8A4D" w14:textId="77777777" w:rsidR="00AA2CDD" w:rsidRPr="00C74129" w:rsidRDefault="00AA2CDD"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74CC72C7" w14:textId="77777777" w:rsidR="00AA2CDD" w:rsidRPr="00C74129" w:rsidRDefault="00AA2CDD"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625C2F15" w14:textId="77777777" w:rsidR="00AA2CDD" w:rsidRPr="00C74129" w:rsidRDefault="00AA2CDD"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05871CF6" w14:textId="77777777" w:rsidR="00AA2CDD" w:rsidRPr="00C74129" w:rsidRDefault="00AA2CDD"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2B6EC529" w14:textId="77777777" w:rsidR="00AA2CDD" w:rsidRPr="00C74129" w:rsidRDefault="00AA2CDD"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538E8DC9" w14:textId="77777777" w:rsidR="00AA2CDD" w:rsidRPr="00C74129" w:rsidRDefault="00AA2CDD" w:rsidP="00605292">
            <w:pPr>
              <w:rPr>
                <w:rFonts w:ascii="Arial" w:hAnsi="Arial" w:cs="Arial"/>
                <w:sz w:val="20"/>
                <w:szCs w:val="20"/>
              </w:rPr>
            </w:pPr>
            <w:r w:rsidRPr="008F0B00">
              <w:rPr>
                <w:rFonts w:ascii="Arial" w:hAnsi="Arial" w:cs="Arial"/>
                <w:b/>
                <w:bCs/>
                <w:sz w:val="20"/>
                <w:szCs w:val="20"/>
              </w:rPr>
              <w:t>Proposed Change</w:t>
            </w:r>
          </w:p>
        </w:tc>
      </w:tr>
      <w:tr w:rsidR="00AA2CDD" w14:paraId="2D978571"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6AF2505" w14:textId="77777777" w:rsidR="00AA2CDD" w:rsidRDefault="00AA2CDD">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82C21E2" w14:textId="77777777" w:rsidR="00AA2CDD" w:rsidRDefault="00AA2CDD">
            <w:pPr>
              <w:rPr>
                <w:rFonts w:ascii="Arial" w:hAnsi="Arial" w:cs="Arial"/>
                <w:sz w:val="20"/>
                <w:szCs w:val="20"/>
              </w:rPr>
            </w:pPr>
            <w:r>
              <w:rPr>
                <w:rFonts w:ascii="Arial" w:hAnsi="Arial" w:cs="Arial"/>
                <w:sz w:val="20"/>
                <w:szCs w:val="20"/>
              </w:rPr>
              <w:t>1392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1CB8B1"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8E60CC2" w14:textId="77777777" w:rsidR="00AA2CDD" w:rsidRDefault="00AA2CDD">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C8439A1" w14:textId="77777777" w:rsidR="00AA2CDD" w:rsidRDefault="00AA2CDD">
            <w:pPr>
              <w:rPr>
                <w:rFonts w:ascii="Arial" w:hAnsi="Arial" w:cs="Arial"/>
                <w:sz w:val="20"/>
                <w:szCs w:val="20"/>
              </w:rPr>
            </w:pPr>
            <w:r>
              <w:rPr>
                <w:rFonts w:ascii="Arial" w:hAnsi="Arial" w:cs="Arial"/>
                <w:sz w:val="20"/>
                <w:szCs w:val="20"/>
              </w:rPr>
              <w:t>17</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7A3B673" w14:textId="77777777" w:rsidR="00AA2CDD" w:rsidRDefault="00AA2CDD">
            <w:pPr>
              <w:rPr>
                <w:rFonts w:ascii="Arial" w:hAnsi="Arial" w:cs="Arial"/>
                <w:sz w:val="20"/>
                <w:szCs w:val="20"/>
              </w:rPr>
            </w:pPr>
            <w:r>
              <w:rPr>
                <w:rFonts w:ascii="Arial" w:hAnsi="Arial" w:cs="Arial"/>
                <w:sz w:val="20"/>
                <w:szCs w:val="20"/>
              </w:rPr>
              <w:t xml:space="preserve">This scheme does not protect the responder devices against active polling privacy attacks.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E9B0EE7" w14:textId="77777777" w:rsidR="00AA2CDD" w:rsidRDefault="00AA2CDD">
            <w:pPr>
              <w:rPr>
                <w:rFonts w:ascii="Arial" w:hAnsi="Arial" w:cs="Arial"/>
                <w:sz w:val="20"/>
                <w:szCs w:val="20"/>
              </w:rPr>
            </w:pPr>
            <w:r>
              <w:rPr>
                <w:rFonts w:ascii="Arial" w:hAnsi="Arial" w:cs="Arial"/>
                <w:sz w:val="20"/>
                <w:szCs w:val="20"/>
              </w:rPr>
              <w:t>Add an optional extension that assures non-replayable addresses when required by the responders.</w:t>
            </w:r>
          </w:p>
        </w:tc>
      </w:tr>
      <w:tr w:rsidR="00AA2CDD" w14:paraId="3020F7E0"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8E70B81" w14:textId="77777777" w:rsidR="00AA2CDD" w:rsidRDefault="00AA2CDD">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2B12A55" w14:textId="77777777" w:rsidR="00AA2CDD" w:rsidRDefault="00AA2CDD">
            <w:pPr>
              <w:rPr>
                <w:rFonts w:ascii="Arial" w:hAnsi="Arial" w:cs="Arial"/>
                <w:sz w:val="20"/>
                <w:szCs w:val="20"/>
              </w:rPr>
            </w:pPr>
            <w:r>
              <w:rPr>
                <w:rFonts w:ascii="Arial" w:hAnsi="Arial" w:cs="Arial"/>
                <w:sz w:val="20"/>
                <w:szCs w:val="20"/>
              </w:rPr>
              <w:t>474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21B1C9E2" w14:textId="77777777" w:rsidR="00AA2CDD" w:rsidRDefault="00AA2CDD">
            <w:pPr>
              <w:rPr>
                <w:rFonts w:ascii="Arial" w:hAnsi="Arial" w:cs="Arial"/>
                <w:sz w:val="20"/>
                <w:szCs w:val="20"/>
              </w:rPr>
            </w:pPr>
            <w:r>
              <w:rPr>
                <w:rFonts w:ascii="Arial" w:hAnsi="Arial" w:cs="Arial"/>
                <w:sz w:val="20"/>
                <w:szCs w:val="20"/>
              </w:rPr>
              <w:t>78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C9AB61F" w14:textId="77777777" w:rsidR="00AA2CDD" w:rsidRDefault="00AA2CDD">
            <w:pPr>
              <w:rPr>
                <w:rFonts w:ascii="Arial" w:hAnsi="Arial" w:cs="Arial"/>
                <w:sz w:val="20"/>
                <w:szCs w:val="20"/>
              </w:rPr>
            </w:pPr>
            <w:r>
              <w:rPr>
                <w:rFonts w:ascii="Arial" w:hAnsi="Arial" w:cs="Arial"/>
                <w:sz w:val="20"/>
                <w:szCs w:val="20"/>
              </w:rPr>
              <w:t>10.38.9.2.1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1649A6FF" w14:textId="77777777" w:rsidR="00AA2CDD" w:rsidRDefault="00AA2CDD">
            <w:pPr>
              <w:rPr>
                <w:rFonts w:ascii="Arial" w:hAnsi="Arial" w:cs="Arial"/>
                <w:sz w:val="20"/>
                <w:szCs w:val="20"/>
              </w:rPr>
            </w:pPr>
            <w:r>
              <w:rPr>
                <w:rFonts w:ascii="Arial" w:hAnsi="Arial" w:cs="Arial"/>
                <w:sz w:val="20"/>
                <w:szCs w:val="20"/>
              </w:rPr>
              <w:t>18</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2982F0C" w14:textId="77777777" w:rsidR="00AA2CDD" w:rsidRDefault="00AA2CDD">
            <w:pPr>
              <w:rPr>
                <w:rFonts w:ascii="Arial" w:hAnsi="Arial" w:cs="Arial"/>
                <w:sz w:val="20"/>
                <w:szCs w:val="20"/>
              </w:rPr>
            </w:pPr>
            <w:r>
              <w:rPr>
                <w:rFonts w:ascii="Arial" w:hAnsi="Arial" w:cs="Arial"/>
                <w:sz w:val="20"/>
                <w:szCs w:val="20"/>
              </w:rPr>
              <w:t xml:space="preserve">The current defined address generation method allows easy passive monitoring and tracking of all users, and trivial active tests that will allow attackers to keep track of specific users.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351B1DB" w14:textId="77777777" w:rsidR="00AA2CDD" w:rsidRDefault="00AA2CDD">
            <w:pPr>
              <w:rPr>
                <w:rFonts w:ascii="Arial" w:hAnsi="Arial" w:cs="Arial"/>
                <w:sz w:val="20"/>
                <w:szCs w:val="20"/>
              </w:rPr>
            </w:pPr>
            <w:r>
              <w:rPr>
                <w:rFonts w:ascii="Arial" w:hAnsi="Arial" w:cs="Arial"/>
                <w:sz w:val="20"/>
                <w:szCs w:val="20"/>
              </w:rPr>
              <w:t>Remove the currently defined completely broken private addressing scheme, and use the private addressing scheme defined in the 802.15.4ac.</w:t>
            </w:r>
          </w:p>
        </w:tc>
      </w:tr>
      <w:tr w:rsidR="00AA2CDD" w14:paraId="0F48C3FE" w14:textId="77777777" w:rsidTr="00AA2CDD">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D213A1" w14:textId="77777777" w:rsidR="00AA2CDD" w:rsidRDefault="00AA2CDD">
            <w:pPr>
              <w:rPr>
                <w:rFonts w:ascii="Arial" w:hAnsi="Arial" w:cs="Arial"/>
                <w:sz w:val="20"/>
                <w:szCs w:val="20"/>
              </w:rPr>
            </w:pPr>
            <w:r>
              <w:rPr>
                <w:rFonts w:ascii="Arial" w:hAnsi="Arial" w:cs="Arial"/>
                <w:sz w:val="20"/>
                <w:szCs w:val="20"/>
              </w:rPr>
              <w:t>Tero Kivinen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47FDBA" w14:textId="77777777" w:rsidR="00AA2CDD" w:rsidRDefault="00AA2CDD">
            <w:pPr>
              <w:rPr>
                <w:rFonts w:ascii="Arial" w:hAnsi="Arial" w:cs="Arial"/>
                <w:sz w:val="20"/>
                <w:szCs w:val="20"/>
              </w:rPr>
            </w:pPr>
            <w:r>
              <w:rPr>
                <w:rFonts w:ascii="Arial" w:hAnsi="Arial" w:cs="Arial"/>
                <w:sz w:val="20"/>
                <w:szCs w:val="20"/>
              </w:rPr>
              <w:t>538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5DD942C" w14:textId="77777777" w:rsidR="00AA2CDD" w:rsidRDefault="00AA2CDD">
            <w:pPr>
              <w:rPr>
                <w:rFonts w:ascii="Arial" w:hAnsi="Arial" w:cs="Arial"/>
                <w:sz w:val="20"/>
                <w:szCs w:val="20"/>
              </w:rPr>
            </w:pPr>
            <w:r>
              <w:rPr>
                <w:rFonts w:ascii="Arial" w:hAnsi="Arial" w:cs="Arial"/>
                <w:sz w:val="20"/>
                <w:szCs w:val="20"/>
              </w:rPr>
              <w:t>92</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8A4063" w14:textId="77777777" w:rsidR="00AA2CDD" w:rsidRDefault="00AA2CDD">
            <w:pPr>
              <w:rPr>
                <w:rFonts w:ascii="Arial" w:hAnsi="Arial" w:cs="Arial"/>
                <w:sz w:val="20"/>
                <w:szCs w:val="20"/>
              </w:rPr>
            </w:pPr>
            <w:r>
              <w:rPr>
                <w:rFonts w:ascii="Arial" w:hAnsi="Arial" w:cs="Arial"/>
                <w:sz w:val="20"/>
                <w:szCs w:val="20"/>
              </w:rPr>
              <w:t>10.38.9.4</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D4FF16" w14:textId="77777777" w:rsidR="00AA2CDD" w:rsidRDefault="00AA2CDD">
            <w:pPr>
              <w:rPr>
                <w:rFonts w:ascii="Arial" w:hAnsi="Arial" w:cs="Arial"/>
                <w:sz w:val="20"/>
                <w:szCs w:val="20"/>
              </w:rPr>
            </w:pPr>
            <w:r>
              <w:rPr>
                <w:rFonts w:ascii="Arial" w:hAnsi="Arial" w:cs="Arial"/>
                <w:sz w:val="20"/>
                <w:szCs w:val="20"/>
              </w:rPr>
              <w:t>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204AE921" w14:textId="77777777" w:rsidR="00AA2CDD" w:rsidRDefault="00AA2CDD">
            <w:pPr>
              <w:rPr>
                <w:rFonts w:ascii="Arial" w:hAnsi="Arial" w:cs="Arial"/>
                <w:sz w:val="20"/>
                <w:szCs w:val="20"/>
              </w:rPr>
            </w:pPr>
            <w:r>
              <w:rPr>
                <w:rFonts w:ascii="Arial" w:hAnsi="Arial" w:cs="Arial"/>
                <w:sz w:val="20"/>
                <w:szCs w:val="20"/>
              </w:rPr>
              <w:t xml:space="preserve">This means that RPA hash changes for every single advertising poll compact frames, thus quite often (for advertising poll compact frames to be useful, they needs to be transmitted at least several times per minute). If an passive attacker listens the advertising poll compact frames for few thousands of frames it can build database of known RPA hash and prand values that will allow it to keep track of sender.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74DE4D4F" w14:textId="77777777" w:rsidR="00AA2CDD" w:rsidRDefault="00AA2CDD">
            <w:pPr>
              <w:rPr>
                <w:rFonts w:ascii="Arial" w:hAnsi="Arial" w:cs="Arial"/>
                <w:sz w:val="20"/>
                <w:szCs w:val="20"/>
              </w:rPr>
            </w:pPr>
            <w:r>
              <w:rPr>
                <w:rFonts w:ascii="Arial" w:hAnsi="Arial" w:cs="Arial"/>
                <w:sz w:val="20"/>
                <w:szCs w:val="20"/>
              </w:rPr>
              <w:t>The current privacy protection provided by the RPA hash and prand method is completely inadequate. Replace the broken privacy methods with the methods defined in 4ac, or more accurately use the existing 802.15.4 frames to which 4ac will provide privacy.</w:t>
            </w:r>
          </w:p>
        </w:tc>
      </w:tr>
    </w:tbl>
    <w:p w14:paraId="00CD15B2" w14:textId="77777777" w:rsidR="00AA2CDD" w:rsidRDefault="00AA2CDD" w:rsidP="00AA2CDD">
      <w:pPr>
        <w:jc w:val="both"/>
      </w:pPr>
    </w:p>
    <w:p w14:paraId="56C61166" w14:textId="77777777" w:rsidR="00AA2CDD" w:rsidRDefault="00AA2CDD" w:rsidP="00AA2CDD">
      <w:pPr>
        <w:jc w:val="both"/>
        <w:rPr>
          <w:ins w:id="2" w:author="Alex Krebs" w:date="2025-02-03T14:03:00Z"/>
        </w:rPr>
      </w:pPr>
      <w:r>
        <w:t>Discussion: Good comments, let's follow up on this during the Kobe meeting and work on a resolution proposal.</w:t>
      </w:r>
    </w:p>
    <w:p w14:paraId="1619464E" w14:textId="02978DE0" w:rsidR="00606346" w:rsidRDefault="00606346" w:rsidP="00AA2CDD">
      <w:pPr>
        <w:jc w:val="both"/>
        <w:rPr>
          <w:ins w:id="3" w:author="Alex Krebs" w:date="2025-02-03T15:36:00Z"/>
        </w:rPr>
      </w:pPr>
      <w:ins w:id="4" w:author="Alex Krebs" w:date="2025-02-03T14:03:00Z">
        <w:r>
          <w:t xml:space="preserve">Follow up after Kobe discussion: </w:t>
        </w:r>
      </w:ins>
      <w:ins w:id="5" w:author="Alex Krebs" w:date="2025-02-03T15:18:00Z">
        <w:r>
          <w:t xml:space="preserve">The initiator can </w:t>
        </w:r>
      </w:ins>
      <w:ins w:id="6" w:author="Alex Krebs" w:date="2025-02-03T15:19:00Z">
        <w:r>
          <w:t xml:space="preserve">arbitrarily change the value of RPA Prand at the beginning of each ranging block. The specific method to generate RPA Prand is </w:t>
        </w:r>
      </w:ins>
      <w:ins w:id="7" w:author="Alex Krebs" w:date="2025-02-03T15:20:00Z">
        <w:r>
          <w:t xml:space="preserve">intentionally </w:t>
        </w:r>
      </w:ins>
      <w:ins w:id="8" w:author="Alex Krebs" w:date="2025-02-03T15:23:00Z">
        <w:r>
          <w:t xml:space="preserve">unrestricted and </w:t>
        </w:r>
      </w:ins>
      <w:ins w:id="9" w:author="Alex Krebs" w:date="2025-02-03T15:21:00Z">
        <w:r>
          <w:t>left to the higher layers</w:t>
        </w:r>
      </w:ins>
      <w:ins w:id="10" w:author="Alex Krebs" w:date="2025-02-03T15:20:00Z">
        <w:r>
          <w:t xml:space="preserve">. </w:t>
        </w:r>
      </w:ins>
      <w:ins w:id="11" w:author="Alex Krebs" w:date="2025-02-03T15:23:00Z">
        <w:r>
          <w:t>If</w:t>
        </w:r>
      </w:ins>
      <w:ins w:id="12" w:author="Alex Krebs" w:date="2025-02-03T15:21:00Z">
        <w:r>
          <w:t xml:space="preserve"> a use case requires </w:t>
        </w:r>
      </w:ins>
      <w:ins w:id="13" w:author="Alex Krebs" w:date="2025-02-03T15:20:00Z">
        <w:r>
          <w:t>non-replayable packets</w:t>
        </w:r>
      </w:ins>
      <w:ins w:id="14" w:author="Alex Krebs" w:date="2025-02-03T15:21:00Z">
        <w:r>
          <w:t xml:space="preserve">, the initiator and responder </w:t>
        </w:r>
      </w:ins>
      <w:ins w:id="15" w:author="Alex Krebs" w:date="2025-02-03T15:22:00Z">
        <w:r>
          <w:t xml:space="preserve">can be specified on higher layers to use a synchronized generating function for RPA Prand. E.g. </w:t>
        </w:r>
      </w:ins>
      <w:ins w:id="16" w:author="Alex Krebs" w:date="2025-02-03T15:23:00Z">
        <w:r>
          <w:t>a non-replayable generating function</w:t>
        </w:r>
      </w:ins>
      <w:ins w:id="17" w:author="Alex Krebs" w:date="2025-02-03T15:27:00Z">
        <w:r>
          <w:t xml:space="preserve"> that assures that initiator and responder are at the same place at the same time</w:t>
        </w:r>
      </w:ins>
      <w:ins w:id="18" w:author="Alex Krebs" w:date="2025-02-03T15:23:00Z">
        <w:r>
          <w:t xml:space="preserve"> </w:t>
        </w:r>
      </w:ins>
      <w:ins w:id="19" w:author="Alex Krebs" w:date="2025-02-03T15:24:00Z">
        <w:r>
          <w:t xml:space="preserve">is </w:t>
        </w:r>
      </w:ins>
      <w:ins w:id="20" w:author="Alex Krebs" w:date="2025-02-03T15:26:00Z">
        <w:r>
          <w:t xml:space="preserve">RPA Prand = </w:t>
        </w:r>
      </w:ins>
      <w:ins w:id="21" w:author="Alex Krebs" w:date="2025-02-03T15:24:00Z">
        <w:r>
          <w:t xml:space="preserve">AES-128(data={UTC time, </w:t>
        </w:r>
      </w:ins>
      <w:ins w:id="22" w:author="Alex Krebs" w:date="2025-02-03T15:26:00Z">
        <w:r>
          <w:t>Lat/Lon coordinates</w:t>
        </w:r>
      </w:ins>
      <w:ins w:id="23" w:author="Alex Krebs" w:date="2025-02-03T15:34:00Z">
        <w:r>
          <w:t>, ...</w:t>
        </w:r>
      </w:ins>
      <w:ins w:id="24" w:author="Alex Krebs" w:date="2025-02-03T15:26:00Z">
        <w:r>
          <w:t xml:space="preserve">}, key), where </w:t>
        </w:r>
      </w:ins>
      <w:ins w:id="25" w:author="Alex Krebs" w:date="2025-02-03T15:27:00Z">
        <w:r>
          <w:t>key is a shared secret between initiator and responder.</w:t>
        </w:r>
      </w:ins>
      <w:ins w:id="26" w:author="Alex Krebs" w:date="2025-02-03T15:28:00Z">
        <w:r>
          <w:t xml:space="preserve"> </w:t>
        </w:r>
      </w:ins>
      <w:ins w:id="27" w:author="Alex Krebs" w:date="2025-02-03T15:29:00Z">
        <w:r>
          <w:t>While such OOB definitions are possible and suitable for certain use cases</w:t>
        </w:r>
      </w:ins>
      <w:ins w:id="28" w:author="Alex Krebs" w:date="2025-02-03T15:31:00Z">
        <w:r>
          <w:t xml:space="preserve"> with </w:t>
        </w:r>
      </w:ins>
      <w:ins w:id="29" w:author="Alex Krebs" w:date="2025-02-03T15:32:00Z">
        <w:r>
          <w:t>high privacy requirements</w:t>
        </w:r>
      </w:ins>
      <w:ins w:id="30" w:author="Alex Krebs" w:date="2025-02-03T15:29:00Z">
        <w:r>
          <w:t>, t</w:t>
        </w:r>
      </w:ins>
      <w:ins w:id="31" w:author="Alex Krebs" w:date="2025-02-03T15:28:00Z">
        <w:r>
          <w:t xml:space="preserve">he IEEE standard must not </w:t>
        </w:r>
      </w:ins>
      <w:ins w:id="32" w:author="Alex Krebs" w:date="2025-02-03T15:33:00Z">
        <w:r>
          <w:t xml:space="preserve">restrict application by </w:t>
        </w:r>
      </w:ins>
      <w:ins w:id="33" w:author="Alex Krebs" w:date="2025-02-03T15:28:00Z">
        <w:r>
          <w:t>mandat</w:t>
        </w:r>
      </w:ins>
      <w:ins w:id="34" w:author="Alex Krebs" w:date="2025-02-03T15:33:00Z">
        <w:r>
          <w:t>ing</w:t>
        </w:r>
      </w:ins>
      <w:ins w:id="35" w:author="Alex Krebs" w:date="2025-02-03T15:28:00Z">
        <w:r>
          <w:t xml:space="preserve"> </w:t>
        </w:r>
      </w:ins>
      <w:ins w:id="36" w:author="Alex Krebs" w:date="2025-02-03T15:29:00Z">
        <w:r>
          <w:t xml:space="preserve">privacy requirements </w:t>
        </w:r>
      </w:ins>
      <w:ins w:id="37" w:author="Alex Krebs" w:date="2025-02-03T15:33:00Z">
        <w:r>
          <w:t xml:space="preserve">to the higher layers. It is sufficient that the </w:t>
        </w:r>
      </w:ins>
      <w:ins w:id="38" w:author="Alex Krebs" w:date="2025-02-03T15:34:00Z">
        <w:r>
          <w:t>specification allows for it.</w:t>
        </w:r>
      </w:ins>
    </w:p>
    <w:p w14:paraId="1DB0C5F4" w14:textId="77777777" w:rsidR="00606346" w:rsidRDefault="00606346" w:rsidP="00AA2CDD">
      <w:pPr>
        <w:jc w:val="both"/>
        <w:rPr>
          <w:ins w:id="39" w:author="Alex Krebs" w:date="2025-02-03T15:36:00Z"/>
        </w:rPr>
      </w:pPr>
    </w:p>
    <w:p w14:paraId="4108C0BF" w14:textId="455CF4A5" w:rsidR="00606346" w:rsidDel="00606346" w:rsidRDefault="00606346" w:rsidP="00AA2CDD">
      <w:pPr>
        <w:jc w:val="both"/>
        <w:rPr>
          <w:del w:id="40" w:author="Alex Krebs" w:date="2025-02-03T15:32:00Z"/>
        </w:rPr>
      </w:pPr>
      <w:ins w:id="41" w:author="Alex Krebs" w:date="2025-02-03T15:36:00Z">
        <w:r>
          <w:t xml:space="preserve">CID 1392 and 474 can be </w:t>
        </w:r>
      </w:ins>
      <w:ins w:id="42" w:author="Alex Krebs" w:date="2025-02-03T15:39:00Z">
        <w:r>
          <w:t>relaxing the requirements on generating the RPA Prand on page 78 as proposed below</w:t>
        </w:r>
      </w:ins>
      <w:ins w:id="43" w:author="Alex Krebs" w:date="2025-02-03T15:36:00Z">
        <w:r>
          <w:t xml:space="preserve">. CID 538 is confusing the initiator's </w:t>
        </w:r>
      </w:ins>
      <w:ins w:id="44" w:author="Alex Krebs" w:date="2025-02-03T15:37:00Z">
        <w:r>
          <w:t>option to change the RPA Prand in every Advertising Poll Compact Frame with an unspecified mandate for the initia</w:t>
        </w:r>
      </w:ins>
      <w:ins w:id="45" w:author="Alex Krebs" w:date="2025-02-03T15:38:00Z">
        <w:r>
          <w:t>tor to do so</w:t>
        </w:r>
      </w:ins>
      <w:ins w:id="46" w:author="Alex Krebs" w:date="2025-02-03T15:39:00Z">
        <w:r>
          <w:t xml:space="preserve">, and the proposed text change below </w:t>
        </w:r>
      </w:ins>
      <w:ins w:id="47" w:author="Alex Krebs" w:date="2025-02-03T15:40:00Z">
        <w:r>
          <w:t>may aid to a more clear understanding</w:t>
        </w:r>
      </w:ins>
      <w:ins w:id="48" w:author="Alex Krebs" w:date="2025-02-03T15:38:00Z">
        <w:r>
          <w:t xml:space="preserve">. </w:t>
        </w:r>
      </w:ins>
    </w:p>
    <w:p w14:paraId="079657B1" w14:textId="77777777" w:rsidR="00AA2CDD" w:rsidRDefault="00AA2CDD" w:rsidP="00AA2CDD">
      <w:pPr>
        <w:jc w:val="both"/>
      </w:pPr>
    </w:p>
    <w:p w14:paraId="2DAED3E1" w14:textId="12DBD729" w:rsidR="00AA2CDD" w:rsidRPr="00185BE1" w:rsidRDefault="00AA2CDD" w:rsidP="00AA2CDD">
      <w:pPr>
        <w:jc w:val="both"/>
        <w:rPr>
          <w:color w:val="000000" w:themeColor="text1"/>
        </w:rPr>
      </w:pPr>
      <w:r w:rsidRPr="00185BE1">
        <w:rPr>
          <w:color w:val="000000" w:themeColor="text1"/>
        </w:rPr>
        <w:t xml:space="preserve">Proposed resolution: </w:t>
      </w:r>
      <w:del w:id="49" w:author="Alex Krebs" w:date="2025-02-03T15:40:00Z">
        <w:r w:rsidDel="00606346">
          <w:rPr>
            <w:color w:val="000000" w:themeColor="text1"/>
          </w:rPr>
          <w:delText>To be revised.</w:delText>
        </w:r>
      </w:del>
      <w:ins w:id="50" w:author="Alex Krebs" w:date="2025-02-03T15:40:00Z">
        <w:r w:rsidR="00606346">
          <w:rPr>
            <w:color w:val="000000" w:themeColor="text1"/>
          </w:rPr>
          <w:t>Revised.</w:t>
        </w:r>
      </w:ins>
    </w:p>
    <w:p w14:paraId="27032985" w14:textId="77777777" w:rsidR="00AA2CDD" w:rsidRPr="00185BE1" w:rsidRDefault="00AA2CDD" w:rsidP="00AA2CDD">
      <w:pPr>
        <w:jc w:val="both"/>
        <w:rPr>
          <w:color w:val="000000" w:themeColor="text1"/>
        </w:rPr>
      </w:pPr>
    </w:p>
    <w:p w14:paraId="3F5C916F" w14:textId="7C03F15C" w:rsidR="00AA2CDD" w:rsidRDefault="00AA2CDD" w:rsidP="00AA2CDD">
      <w:pPr>
        <w:jc w:val="both"/>
        <w:rPr>
          <w:color w:val="000000" w:themeColor="text1"/>
        </w:rPr>
      </w:pPr>
      <w:r w:rsidRPr="00185BE1">
        <w:rPr>
          <w:color w:val="000000" w:themeColor="text1"/>
        </w:rPr>
        <w:t xml:space="preserve">Disposition detail: </w:t>
      </w:r>
      <w:del w:id="51" w:author="Alex Krebs" w:date="2025-02-03T15:40:00Z">
        <w:r w:rsidDel="00606346">
          <w:rPr>
            <w:color w:val="000000" w:themeColor="text1"/>
          </w:rPr>
          <w:delText>after Kobe.</w:delText>
        </w:r>
      </w:del>
      <w:r w:rsidR="00F77F46">
        <w:rPr>
          <w:color w:val="000000" w:themeColor="text1"/>
        </w:rPr>
        <w:t xml:space="preserve"> </w:t>
      </w:r>
      <w:r w:rsidR="00F77F46" w:rsidRPr="00F77F46">
        <w:rPr>
          <w:color w:val="000000" w:themeColor="text1"/>
          <w:highlight w:val="yellow"/>
        </w:rPr>
        <w:t>On page 78, line 17 change the text as follows:</w:t>
      </w:r>
    </w:p>
    <w:p w14:paraId="66FA03E3" w14:textId="093C45E9" w:rsidR="00BA63D1" w:rsidRDefault="00BA63D1">
      <w:pPr>
        <w:rPr>
          <w:rFonts w:eastAsia="SimSun"/>
          <w:color w:val="000000"/>
          <w:sz w:val="19"/>
          <w:szCs w:val="19"/>
          <w:lang w:eastAsia="zh-CN"/>
        </w:rPr>
      </w:pPr>
    </w:p>
    <w:p w14:paraId="52C1FE76"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SimSun" w:hAnsi="Arial" w:cs="Arial"/>
          <w:b/>
          <w:bCs/>
          <w:color w:val="000000"/>
          <w:sz w:val="19"/>
          <w:szCs w:val="19"/>
          <w:lang w:eastAsia="zh-CN"/>
        </w:rPr>
      </w:pPr>
      <w:r>
        <w:rPr>
          <w:rFonts w:ascii="Arial" w:eastAsia="SimSun" w:hAnsi="Arial" w:cs="Arial"/>
          <w:b/>
          <w:bCs/>
          <w:color w:val="000000"/>
          <w:sz w:val="19"/>
          <w:szCs w:val="19"/>
          <w:lang w:eastAsia="zh-CN"/>
        </w:rPr>
        <w:t>10.38.9.2.1 Private addresses</w:t>
      </w:r>
    </w:p>
    <w:p w14:paraId="774BD7EB"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To impede tracking of HRP-ARDEVs resolvable private addresses (RPAs) are used by initiator and</w:t>
      </w:r>
    </w:p>
    <w:p w14:paraId="33A75785"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responder devices. To generate a private address, every device shall use a 128-bit identity resolving key</w:t>
      </w:r>
    </w:p>
    <w:p w14:paraId="35D55A9D" w14:textId="2A763E2B" w:rsidR="00F77F46" w:rsidDel="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52" w:author="Alex Krebs" w:date="2025-02-03T15:42:00Z"/>
          <w:rFonts w:eastAsia="SimSun"/>
          <w:color w:val="000000"/>
          <w:sz w:val="19"/>
          <w:szCs w:val="19"/>
          <w:lang w:eastAsia="zh-CN"/>
        </w:rPr>
      </w:pPr>
      <w:r>
        <w:rPr>
          <w:rFonts w:eastAsia="SimSun"/>
          <w:color w:val="000000"/>
          <w:sz w:val="19"/>
          <w:szCs w:val="19"/>
          <w:lang w:eastAsia="zh-CN"/>
        </w:rPr>
        <w:t>(IRK)</w:t>
      </w:r>
      <w:del w:id="53" w:author="Alex Krebs" w:date="2025-02-03T15:42:00Z">
        <w:r w:rsidDel="00F77F46">
          <w:rPr>
            <w:rFonts w:eastAsia="SimSun"/>
            <w:color w:val="000000"/>
            <w:sz w:val="19"/>
            <w:szCs w:val="19"/>
            <w:lang w:eastAsia="zh-CN"/>
          </w:rPr>
          <w:delText xml:space="preserve"> and every initiator shall be equipped with a cryptographically secure pseudo random number</w:delText>
        </w:r>
      </w:del>
    </w:p>
    <w:p w14:paraId="550215F2" w14:textId="4F9D6DD9"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54" w:author="Alex Krebs" w:date="2025-02-03T15:42:00Z">
        <w:r w:rsidDel="00F77F46">
          <w:rPr>
            <w:rFonts w:eastAsia="SimSun"/>
            <w:color w:val="000000"/>
            <w:sz w:val="19"/>
            <w:szCs w:val="19"/>
            <w:lang w:eastAsia="zh-CN"/>
          </w:rPr>
          <w:delText>generator (CSPRNG)</w:delText>
        </w:r>
      </w:del>
      <w:r>
        <w:rPr>
          <w:rFonts w:eastAsia="SimSun"/>
          <w:color w:val="000000"/>
          <w:sz w:val="19"/>
          <w:szCs w:val="19"/>
          <w:lang w:eastAsia="zh-CN"/>
        </w:rPr>
        <w:t xml:space="preserve">. The initiator shall communicate a 3-octet </w:t>
      </w:r>
      <w:del w:id="55" w:author="Alex Krebs" w:date="2025-02-03T15:43:00Z">
        <w:r w:rsidDel="00F77F46">
          <w:rPr>
            <w:rFonts w:eastAsia="SimSun"/>
            <w:color w:val="000000"/>
            <w:sz w:val="19"/>
            <w:szCs w:val="19"/>
            <w:lang w:eastAsia="zh-CN"/>
          </w:rPr>
          <w:delText xml:space="preserve">output </w:delText>
        </w:r>
      </w:del>
      <w:r>
        <w:rPr>
          <w:rFonts w:eastAsia="SimSun"/>
          <w:color w:val="000000"/>
          <w:sz w:val="19"/>
          <w:szCs w:val="19"/>
          <w:lang w:eastAsia="zh-CN"/>
        </w:rPr>
        <w:t>RPA</w:t>
      </w:r>
      <w:del w:id="56" w:author="Alex Krebs" w:date="2025-02-03T15:42:00Z">
        <w:r w:rsidDel="00F77F46">
          <w:rPr>
            <w:rFonts w:eastAsia="SimSun"/>
            <w:color w:val="000000"/>
            <w:sz w:val="19"/>
            <w:szCs w:val="19"/>
            <w:lang w:eastAsia="zh-CN"/>
          </w:rPr>
          <w:delText>_p</w:delText>
        </w:r>
      </w:del>
      <w:ins w:id="57" w:author="Alex Krebs" w:date="2025-02-03T15:42:00Z">
        <w:r>
          <w:rPr>
            <w:rFonts w:eastAsia="SimSun"/>
            <w:color w:val="000000"/>
            <w:sz w:val="19"/>
            <w:szCs w:val="19"/>
            <w:lang w:eastAsia="zh-CN"/>
          </w:rPr>
          <w:t xml:space="preserve"> P</w:t>
        </w:r>
      </w:ins>
      <w:r>
        <w:rPr>
          <w:rFonts w:eastAsia="SimSun"/>
          <w:color w:val="000000"/>
          <w:sz w:val="19"/>
          <w:szCs w:val="19"/>
          <w:lang w:eastAsia="zh-CN"/>
        </w:rPr>
        <w:t xml:space="preserve">rand </w:t>
      </w:r>
      <w:del w:id="58" w:author="Alex Krebs" w:date="2025-02-03T15:43:00Z">
        <w:r w:rsidDel="00F77F46">
          <w:rPr>
            <w:rFonts w:eastAsia="SimSun"/>
            <w:color w:val="000000"/>
            <w:sz w:val="19"/>
            <w:szCs w:val="19"/>
            <w:lang w:eastAsia="zh-CN"/>
          </w:rPr>
          <w:delText xml:space="preserve">of the CSPRNG </w:delText>
        </w:r>
      </w:del>
      <w:r>
        <w:rPr>
          <w:rFonts w:eastAsia="SimSun"/>
          <w:color w:val="000000"/>
          <w:sz w:val="19"/>
          <w:szCs w:val="19"/>
          <w:lang w:eastAsia="zh-CN"/>
        </w:rPr>
        <w:t xml:space="preserve">in </w:t>
      </w:r>
      <w:del w:id="59" w:author="Alex Krebs" w:date="2025-02-03T15:43:00Z">
        <w:r w:rsidDel="00F77F46">
          <w:rPr>
            <w:rFonts w:eastAsia="SimSun"/>
            <w:color w:val="000000"/>
            <w:sz w:val="19"/>
            <w:szCs w:val="19"/>
            <w:lang w:eastAsia="zh-CN"/>
          </w:rPr>
          <w:delText>the</w:delText>
        </w:r>
      </w:del>
      <w:ins w:id="60" w:author="Alex Krebs" w:date="2025-02-03T15:43:00Z">
        <w:r>
          <w:rPr>
            <w:rFonts w:eastAsia="SimSun"/>
            <w:color w:val="000000"/>
            <w:sz w:val="19"/>
            <w:szCs w:val="19"/>
            <w:lang w:eastAsia="zh-CN"/>
          </w:rPr>
          <w:t>every</w:t>
        </w:r>
      </w:ins>
    </w:p>
    <w:p w14:paraId="05938943" w14:textId="34744C14"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 xml:space="preserve">Advertising Poll Compact frame during session initialization (10.38.3.2) and in </w:t>
      </w:r>
      <w:del w:id="61" w:author="Alex Krebs" w:date="2025-02-03T15:43:00Z">
        <w:r w:rsidDel="00F77F46">
          <w:rPr>
            <w:rFonts w:eastAsia="SimSun"/>
            <w:color w:val="000000"/>
            <w:sz w:val="19"/>
            <w:szCs w:val="19"/>
            <w:lang w:eastAsia="zh-CN"/>
          </w:rPr>
          <w:delText xml:space="preserve">the </w:delText>
        </w:r>
      </w:del>
      <w:ins w:id="62" w:author="Alex Krebs" w:date="2025-02-03T15:43:00Z">
        <w:r>
          <w:rPr>
            <w:rFonts w:eastAsia="SimSun"/>
            <w:color w:val="000000"/>
            <w:sz w:val="19"/>
            <w:szCs w:val="19"/>
            <w:lang w:eastAsia="zh-CN"/>
          </w:rPr>
          <w:t>every</w:t>
        </w:r>
        <w:r>
          <w:rPr>
            <w:rFonts w:eastAsia="SimSun"/>
            <w:color w:val="000000"/>
            <w:sz w:val="19"/>
            <w:szCs w:val="19"/>
            <w:lang w:eastAsia="zh-CN"/>
          </w:rPr>
          <w:t xml:space="preserve"> </w:t>
        </w:r>
      </w:ins>
      <w:r>
        <w:rPr>
          <w:rFonts w:eastAsia="SimSun"/>
          <w:color w:val="000000"/>
          <w:sz w:val="19"/>
          <w:szCs w:val="19"/>
          <w:lang w:eastAsia="zh-CN"/>
        </w:rPr>
        <w:t>One-to-one Poll</w:t>
      </w:r>
    </w:p>
    <w:p w14:paraId="0225E79F" w14:textId="080591CE" w:rsidR="00F77F46" w:rsidRDefault="00F77F46" w:rsidP="00F77F46">
      <w:pPr>
        <w:rPr>
          <w:rFonts w:eastAsia="SimSun"/>
          <w:color w:val="000000"/>
          <w:sz w:val="19"/>
          <w:szCs w:val="19"/>
          <w:lang w:eastAsia="zh-CN"/>
        </w:rPr>
      </w:pPr>
      <w:r>
        <w:rPr>
          <w:rFonts w:eastAsia="SimSun"/>
          <w:color w:val="000000"/>
          <w:sz w:val="19"/>
          <w:szCs w:val="19"/>
          <w:lang w:eastAsia="zh-CN"/>
        </w:rPr>
        <w:t>Compact frame (or One-to-many Poll Compact frame) during the ranging control phase (10.38.4).</w:t>
      </w:r>
    </w:p>
    <w:p w14:paraId="3D837DA1" w14:textId="77777777" w:rsidR="00F77F46" w:rsidRDefault="00F77F46" w:rsidP="00F77F46">
      <w:pPr>
        <w:rPr>
          <w:rFonts w:eastAsia="SimSun"/>
          <w:color w:val="000000"/>
          <w:sz w:val="19"/>
          <w:szCs w:val="19"/>
          <w:lang w:eastAsia="zh-CN"/>
        </w:rPr>
      </w:pPr>
    </w:p>
    <w:p w14:paraId="6954FF1E" w14:textId="77777777"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lastRenderedPageBreak/>
        <w:t>A 3-octet RPA_hash is then computed using an IRK and the initiator’s RPA_prand. The RPA</w:t>
      </w:r>
    </w:p>
    <w:p w14:paraId="12F69357" w14:textId="72A3BE22" w:rsidR="00F77F46" w:rsidRDefault="00F77F46" w:rsidP="00F77F4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hash is then</w:t>
      </w:r>
      <w:r>
        <w:rPr>
          <w:rFonts w:eastAsia="SimSun"/>
          <w:color w:val="000000"/>
          <w:sz w:val="19"/>
          <w:szCs w:val="19"/>
          <w:lang w:eastAsia="zh-CN"/>
        </w:rPr>
        <w:t xml:space="preserve"> </w:t>
      </w:r>
      <w:r>
        <w:rPr>
          <w:rFonts w:eastAsia="SimSun"/>
          <w:color w:val="000000"/>
          <w:sz w:val="19"/>
          <w:szCs w:val="19"/>
          <w:lang w:eastAsia="zh-CN"/>
        </w:rPr>
        <w:t xml:space="preserve">given by bits 0 to 23 of </w:t>
      </w:r>
      <w:r>
        <w:rPr>
          <w:rFonts w:eastAsia="SimSun"/>
          <w:i/>
          <w:iCs/>
          <w:color w:val="000000"/>
          <w:sz w:val="19"/>
          <w:szCs w:val="19"/>
          <w:lang w:eastAsia="zh-CN"/>
        </w:rPr>
        <w:t>h</w:t>
      </w:r>
      <w:r>
        <w:rPr>
          <w:rFonts w:eastAsia="SimSun"/>
          <w:color w:val="000000"/>
          <w:sz w:val="19"/>
          <w:szCs w:val="19"/>
          <w:lang w:eastAsia="zh-CN"/>
        </w:rPr>
        <w:t>(key=IdentityResolvingKey, data=RPA</w:t>
      </w:r>
      <w:del w:id="63" w:author="Alex Krebs" w:date="2025-02-03T15:45:00Z">
        <w:r w:rsidDel="00F77F46">
          <w:rPr>
            <w:rFonts w:eastAsia="SimSun"/>
            <w:color w:val="000000"/>
            <w:sz w:val="19"/>
            <w:szCs w:val="19"/>
            <w:lang w:eastAsia="zh-CN"/>
          </w:rPr>
          <w:delText>_p</w:delText>
        </w:r>
      </w:del>
      <w:ins w:id="64" w:author="Alex Krebs" w:date="2025-02-03T15:45:00Z">
        <w:r>
          <w:rPr>
            <w:rFonts w:eastAsia="SimSun"/>
            <w:color w:val="000000"/>
            <w:sz w:val="19"/>
            <w:szCs w:val="19"/>
            <w:lang w:eastAsia="zh-CN"/>
          </w:rPr>
          <w:t xml:space="preserve"> P</w:t>
        </w:r>
      </w:ins>
      <w:r>
        <w:rPr>
          <w:rFonts w:eastAsia="SimSun"/>
          <w:color w:val="000000"/>
          <w:sz w:val="19"/>
          <w:szCs w:val="19"/>
          <w:lang w:eastAsia="zh-CN"/>
        </w:rPr>
        <w:t xml:space="preserve">rand) where </w:t>
      </w:r>
      <w:r>
        <w:rPr>
          <w:rFonts w:eastAsia="SimSun"/>
          <w:i/>
          <w:iCs/>
          <w:color w:val="000000"/>
          <w:sz w:val="19"/>
          <w:szCs w:val="19"/>
          <w:lang w:eastAsia="zh-CN"/>
        </w:rPr>
        <w:t>h( )</w:t>
      </w:r>
      <w:r>
        <w:rPr>
          <w:rFonts w:eastAsia="SimSun"/>
          <w:color w:val="000000"/>
          <w:sz w:val="19"/>
          <w:szCs w:val="19"/>
          <w:lang w:eastAsia="zh-CN"/>
        </w:rPr>
        <w:t xml:space="preserve"> is the AES-128 block</w:t>
      </w:r>
    </w:p>
    <w:p w14:paraId="13F7240C" w14:textId="7E60D078" w:rsidR="00F77F46" w:rsidRDefault="00F77F46" w:rsidP="00F77F46">
      <w:pPr>
        <w:rPr>
          <w:rFonts w:eastAsia="SimSun"/>
          <w:color w:val="000000"/>
          <w:sz w:val="19"/>
          <w:szCs w:val="19"/>
          <w:lang w:eastAsia="zh-CN"/>
        </w:rPr>
      </w:pPr>
      <w:r>
        <w:rPr>
          <w:rFonts w:eastAsia="SimSun"/>
          <w:color w:val="000000"/>
          <w:sz w:val="19"/>
          <w:szCs w:val="19"/>
          <w:lang w:eastAsia="zh-CN"/>
        </w:rPr>
        <w:t>cipher described in B.2.2, with an IRK and the initiator's RPA_prand as inputs.</w:t>
      </w:r>
      <w:ins w:id="65" w:author="Alex Krebs" w:date="2025-02-03T15:46:00Z">
        <w:r>
          <w:rPr>
            <w:rFonts w:eastAsia="SimSun"/>
            <w:color w:val="000000"/>
            <w:sz w:val="19"/>
            <w:szCs w:val="19"/>
            <w:lang w:eastAsia="zh-CN"/>
          </w:rPr>
          <w:t xml:space="preserve"> The value of RPA Prand </w:t>
        </w:r>
      </w:ins>
      <w:ins w:id="66" w:author="Alex Krebs" w:date="2025-02-03T15:47:00Z">
        <w:r>
          <w:rPr>
            <w:rFonts w:eastAsia="SimSun"/>
            <w:color w:val="000000"/>
            <w:sz w:val="19"/>
            <w:szCs w:val="19"/>
            <w:lang w:eastAsia="zh-CN"/>
          </w:rPr>
          <w:t xml:space="preserve">is controlled by the initiator and </w:t>
        </w:r>
      </w:ins>
      <w:ins w:id="67" w:author="Alex Krebs" w:date="2025-02-03T15:48:00Z">
        <w:r>
          <w:rPr>
            <w:rFonts w:eastAsia="SimSun"/>
            <w:color w:val="000000"/>
            <w:sz w:val="19"/>
            <w:szCs w:val="19"/>
            <w:lang w:eastAsia="zh-CN"/>
          </w:rPr>
          <w:t>might</w:t>
        </w:r>
      </w:ins>
      <w:ins w:id="68" w:author="Alex Krebs" w:date="2025-02-03T15:47:00Z">
        <w:r>
          <w:rPr>
            <w:rFonts w:eastAsia="SimSun"/>
            <w:color w:val="000000"/>
            <w:sz w:val="19"/>
            <w:szCs w:val="19"/>
            <w:lang w:eastAsia="zh-CN"/>
          </w:rPr>
          <w:t xml:space="preserve"> change with every Advertising Poll Compact frame or On</w:t>
        </w:r>
      </w:ins>
      <w:ins w:id="69" w:author="Alex Krebs" w:date="2025-02-03T15:48:00Z">
        <w:r>
          <w:rPr>
            <w:rFonts w:eastAsia="SimSun"/>
            <w:color w:val="000000"/>
            <w:sz w:val="19"/>
            <w:szCs w:val="19"/>
            <w:lang w:eastAsia="zh-CN"/>
          </w:rPr>
          <w:t>e-to-one Poll compact frame transmission. Higher layer methods may be used to</w:t>
        </w:r>
      </w:ins>
      <w:ins w:id="70" w:author="Alex Krebs" w:date="2025-02-03T15:50:00Z">
        <w:r>
          <w:rPr>
            <w:rFonts w:eastAsia="SimSun"/>
            <w:color w:val="000000"/>
            <w:sz w:val="19"/>
            <w:szCs w:val="19"/>
            <w:lang w:eastAsia="zh-CN"/>
          </w:rPr>
          <w:t xml:space="preserve"> </w:t>
        </w:r>
      </w:ins>
      <w:ins w:id="71" w:author="Alex Krebs" w:date="2025-02-03T15:49:00Z">
        <w:r>
          <w:rPr>
            <w:rFonts w:eastAsia="SimSun"/>
            <w:color w:val="000000"/>
            <w:sz w:val="19"/>
            <w:szCs w:val="19"/>
            <w:lang w:eastAsia="zh-CN"/>
          </w:rPr>
          <w:t>synchronize generation and application of RPA Prand values between the initiator and the responder</w:t>
        </w:r>
      </w:ins>
      <w:ins w:id="72" w:author="Alex Krebs" w:date="2025-02-03T15:50:00Z">
        <w:r>
          <w:rPr>
            <w:rFonts w:eastAsia="SimSun"/>
            <w:color w:val="000000"/>
            <w:sz w:val="19"/>
            <w:szCs w:val="19"/>
            <w:lang w:eastAsia="zh-CN"/>
          </w:rPr>
          <w:t xml:space="preserve">. The </w:t>
        </w:r>
      </w:ins>
      <w:ins w:id="73" w:author="Alex Krebs" w:date="2025-02-03T15:51:00Z">
        <w:r>
          <w:rPr>
            <w:rFonts w:eastAsia="SimSun"/>
            <w:color w:val="000000"/>
            <w:sz w:val="19"/>
            <w:szCs w:val="19"/>
            <w:lang w:eastAsia="zh-CN"/>
          </w:rPr>
          <w:t>generation and application of RPA Prand is out of scope of this standard.</w:t>
        </w:r>
      </w:ins>
    </w:p>
    <w:sectPr w:rsidR="00F77F46"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2557" w14:textId="77777777" w:rsidR="00D16DD3" w:rsidRDefault="00D16DD3">
      <w:r>
        <w:separator/>
      </w:r>
    </w:p>
  </w:endnote>
  <w:endnote w:type="continuationSeparator" w:id="0">
    <w:p w14:paraId="7C275435" w14:textId="77777777" w:rsidR="00D16DD3" w:rsidRDefault="00D16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00"/>
    <w:family w:val="swiss"/>
    <w:notTrueType/>
    <w:pitch w:val="default"/>
    <w:sig w:usb0="00000003" w:usb1="00000000" w:usb2="00000000" w:usb3="00000000" w:csb0="0000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D70A9D" w:rsidRPr="00A13A26" w:rsidRDefault="00D70A9D">
    <w:pPr>
      <w:pStyle w:val="Footer"/>
      <w:tabs>
        <w:tab w:val="clear" w:pos="6480"/>
        <w:tab w:val="center" w:pos="4680"/>
        <w:tab w:val="right" w:pos="9360"/>
      </w:tabs>
    </w:pPr>
    <w:r>
      <w:fldChar w:fldCharType="begin"/>
    </w:r>
    <w:r w:rsidRPr="00A13A26">
      <w:instrText xml:space="preserve"> SUBJECT  \* MERGEFORMAT </w:instrText>
    </w:r>
    <w:r>
      <w:fldChar w:fldCharType="separate"/>
    </w:r>
    <w:r w:rsidRPr="00A13A26">
      <w:t>Submission</w:t>
    </w:r>
    <w:r>
      <w:fldChar w:fldCharType="end"/>
    </w:r>
    <w:r w:rsidRPr="00A13A26">
      <w:tab/>
      <w:t xml:space="preserve">page </w:t>
    </w:r>
    <w:r>
      <w:fldChar w:fldCharType="begin"/>
    </w:r>
    <w:r w:rsidRPr="00A13A26">
      <w:instrText xml:space="preserve">page </w:instrText>
    </w:r>
    <w:r>
      <w:fldChar w:fldCharType="separate"/>
    </w:r>
    <w:r w:rsidRPr="00A13A26">
      <w:rPr>
        <w:noProof/>
      </w:rPr>
      <w:t>1</w:t>
    </w:r>
    <w:r>
      <w:fldChar w:fldCharType="end"/>
    </w:r>
    <w:r w:rsidRPr="00A13A26">
      <w:tab/>
    </w:r>
    <w:r>
      <w:rPr>
        <w:lang w:eastAsia="zh-CN"/>
      </w:rPr>
      <w:t>Alex Krebs (Apple)</w:t>
    </w:r>
  </w:p>
  <w:p w14:paraId="5FEC79AC" w14:textId="77777777" w:rsidR="00D70A9D" w:rsidRPr="00A13A26" w:rsidRDefault="00D70A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A9CCD" w14:textId="77777777" w:rsidR="00D16DD3" w:rsidRDefault="00D16DD3">
      <w:r>
        <w:separator/>
      </w:r>
    </w:p>
  </w:footnote>
  <w:footnote w:type="continuationSeparator" w:id="0">
    <w:p w14:paraId="0AAFB1F7" w14:textId="77777777" w:rsidR="00D16DD3" w:rsidRDefault="00D16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8A73515" w:rsidR="00D70A9D" w:rsidRDefault="00D050F8">
    <w:pPr>
      <w:pStyle w:val="Header"/>
      <w:tabs>
        <w:tab w:val="clear" w:pos="6480"/>
        <w:tab w:val="center" w:pos="4680"/>
        <w:tab w:val="right" w:pos="9360"/>
      </w:tabs>
      <w:rPr>
        <w:lang w:eastAsia="zh-CN"/>
      </w:rPr>
    </w:pPr>
    <w:r>
      <w:rPr>
        <w:lang w:eastAsia="zh-CN"/>
      </w:rPr>
      <w:t>January</w:t>
    </w:r>
    <w:r w:rsidR="00D70A9D">
      <w:rPr>
        <w:rFonts w:hint="eastAsia"/>
        <w:lang w:eastAsia="zh-CN"/>
      </w:rPr>
      <w:t xml:space="preserve"> 20</w:t>
    </w:r>
    <w:r w:rsidR="00D70A9D">
      <w:rPr>
        <w:lang w:eastAsia="zh-CN"/>
      </w:rPr>
      <w:t>2</w:t>
    </w:r>
    <w:r>
      <w:rPr>
        <w:lang w:eastAsia="zh-CN"/>
      </w:rPr>
      <w:t>5</w:t>
    </w:r>
    <w:r w:rsidR="00D70A9D">
      <w:tab/>
    </w:r>
    <w:r w:rsidR="00D70A9D">
      <w:tab/>
    </w:r>
    <w:r w:rsidR="00D70A9D" w:rsidRPr="003A584B">
      <w:fldChar w:fldCharType="begin"/>
    </w:r>
    <w:r w:rsidR="00D70A9D">
      <w:instrText xml:space="preserve"> TITLE  \* MERGEFORMAT </w:instrText>
    </w:r>
    <w:r w:rsidR="00D70A9D" w:rsidRPr="003A584B">
      <w:fldChar w:fldCharType="separate"/>
    </w:r>
    <w:r w:rsidR="00D70A9D">
      <w:t xml:space="preserve">doc.: IEEE </w:t>
    </w:r>
    <w:r w:rsidR="00D70A9D" w:rsidRPr="00335376">
      <w:rPr>
        <w:bCs/>
      </w:rPr>
      <w:t>15-2</w:t>
    </w:r>
    <w:r>
      <w:rPr>
        <w:bCs/>
      </w:rPr>
      <w:t>5</w:t>
    </w:r>
    <w:r w:rsidR="00D70A9D" w:rsidRPr="00335376">
      <w:rPr>
        <w:bCs/>
      </w:rPr>
      <w:t>-</w:t>
    </w:r>
    <w:r w:rsidR="00D70A9D">
      <w:rPr>
        <w:bCs/>
      </w:rPr>
      <w:t>0</w:t>
    </w:r>
    <w:r w:rsidR="007C037F">
      <w:rPr>
        <w:bCs/>
      </w:rPr>
      <w:t>027</w:t>
    </w:r>
    <w:r w:rsidR="00D70A9D" w:rsidRPr="00335376">
      <w:rPr>
        <w:bCs/>
      </w:rPr>
      <w:t>-</w:t>
    </w:r>
    <w:r w:rsidR="0025194C">
      <w:rPr>
        <w:bCs/>
      </w:rPr>
      <w:t>0</w:t>
    </w:r>
    <w:r w:rsidR="00322401">
      <w:rPr>
        <w:bCs/>
      </w:rPr>
      <w:t>1</w:t>
    </w:r>
    <w:r w:rsidR="00D70A9D" w:rsidRPr="00335376">
      <w:rPr>
        <w:bCs/>
      </w:rPr>
      <w:t>-04ab</w:t>
    </w:r>
    <w:r w:rsidR="00D70A9D"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1953299">
    <w:abstractNumId w:val="13"/>
  </w:num>
  <w:num w:numId="2" w16cid:durableId="826745457">
    <w:abstractNumId w:val="5"/>
  </w:num>
  <w:num w:numId="3" w16cid:durableId="3440452">
    <w:abstractNumId w:val="25"/>
  </w:num>
  <w:num w:numId="4" w16cid:durableId="1751388421">
    <w:abstractNumId w:val="31"/>
  </w:num>
  <w:num w:numId="5" w16cid:durableId="1534999638">
    <w:abstractNumId w:val="16"/>
  </w:num>
  <w:num w:numId="6" w16cid:durableId="1437167302">
    <w:abstractNumId w:val="34"/>
  </w:num>
  <w:num w:numId="7" w16cid:durableId="1499495274">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090698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393702668">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195575024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26765600">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444733692">
    <w:abstractNumId w:val="32"/>
  </w:num>
  <w:num w:numId="13" w16cid:durableId="175657590">
    <w:abstractNumId w:val="18"/>
  </w:num>
  <w:num w:numId="14" w16cid:durableId="206601141">
    <w:abstractNumId w:val="10"/>
  </w:num>
  <w:num w:numId="15" w16cid:durableId="1160124079">
    <w:abstractNumId w:val="4"/>
  </w:num>
  <w:num w:numId="16" w16cid:durableId="1032806364">
    <w:abstractNumId w:val="27"/>
  </w:num>
  <w:num w:numId="17" w16cid:durableId="253823568">
    <w:abstractNumId w:val="11"/>
  </w:num>
  <w:num w:numId="18" w16cid:durableId="2017609626">
    <w:abstractNumId w:val="12"/>
  </w:num>
  <w:num w:numId="19" w16cid:durableId="4768482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8483362">
    <w:abstractNumId w:val="15"/>
  </w:num>
  <w:num w:numId="21" w16cid:durableId="1245262992">
    <w:abstractNumId w:val="8"/>
  </w:num>
  <w:num w:numId="22" w16cid:durableId="1057896019">
    <w:abstractNumId w:val="22"/>
  </w:num>
  <w:num w:numId="23" w16cid:durableId="880559945">
    <w:abstractNumId w:val="21"/>
  </w:num>
  <w:num w:numId="24" w16cid:durableId="2074960737">
    <w:abstractNumId w:val="26"/>
  </w:num>
  <w:num w:numId="25" w16cid:durableId="415785993">
    <w:abstractNumId w:val="6"/>
  </w:num>
  <w:num w:numId="26" w16cid:durableId="551698973">
    <w:abstractNumId w:val="28"/>
  </w:num>
  <w:num w:numId="27" w16cid:durableId="437607058">
    <w:abstractNumId w:val="30"/>
  </w:num>
  <w:num w:numId="28" w16cid:durableId="1933588029">
    <w:abstractNumId w:val="2"/>
  </w:num>
  <w:num w:numId="29" w16cid:durableId="1332755755">
    <w:abstractNumId w:val="7"/>
  </w:num>
  <w:num w:numId="30" w16cid:durableId="1674255436">
    <w:abstractNumId w:val="9"/>
  </w:num>
  <w:num w:numId="31" w16cid:durableId="1575428384">
    <w:abstractNumId w:val="24"/>
  </w:num>
  <w:num w:numId="32" w16cid:durableId="893807315">
    <w:abstractNumId w:val="29"/>
  </w:num>
  <w:num w:numId="33" w16cid:durableId="1424567308">
    <w:abstractNumId w:val="17"/>
  </w:num>
  <w:num w:numId="34" w16cid:durableId="1985814833">
    <w:abstractNumId w:val="20"/>
  </w:num>
  <w:num w:numId="35" w16cid:durableId="1061758206">
    <w:abstractNumId w:val="14"/>
  </w:num>
  <w:num w:numId="36" w16cid:durableId="1113327650">
    <w:abstractNumId w:val="23"/>
  </w:num>
  <w:num w:numId="37" w16cid:durableId="328020464">
    <w:abstractNumId w:val="1"/>
  </w:num>
  <w:num w:numId="38" w16cid:durableId="1857579044">
    <w:abstractNumId w:val="33"/>
  </w:num>
  <w:num w:numId="39" w16cid:durableId="1150826143">
    <w:abstractNumId w:val="19"/>
  </w:num>
  <w:num w:numId="40" w16cid:durableId="638388476">
    <w:abstractNumId w:val="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CB2"/>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66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5F3F"/>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454"/>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AEF"/>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5BE1"/>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A7FF7"/>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7D4"/>
    <w:rsid w:val="001D0833"/>
    <w:rsid w:val="001D0EEF"/>
    <w:rsid w:val="001D12CF"/>
    <w:rsid w:val="001D1706"/>
    <w:rsid w:val="001D22D4"/>
    <w:rsid w:val="001D2460"/>
    <w:rsid w:val="001D2541"/>
    <w:rsid w:val="001D2606"/>
    <w:rsid w:val="001D26BE"/>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3B73"/>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D8F"/>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94C"/>
    <w:rsid w:val="00251A1E"/>
    <w:rsid w:val="002528B4"/>
    <w:rsid w:val="0025338F"/>
    <w:rsid w:val="00253659"/>
    <w:rsid w:val="002538FE"/>
    <w:rsid w:val="00253F1B"/>
    <w:rsid w:val="0025437D"/>
    <w:rsid w:val="002545B2"/>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26D"/>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BFB"/>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399"/>
    <w:rsid w:val="00313C93"/>
    <w:rsid w:val="00313EE5"/>
    <w:rsid w:val="00315539"/>
    <w:rsid w:val="00315E9C"/>
    <w:rsid w:val="00315F8C"/>
    <w:rsid w:val="00316050"/>
    <w:rsid w:val="00316078"/>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2401"/>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A3F"/>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CB"/>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6C"/>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E6C"/>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2D07"/>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879"/>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2B10"/>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0A86"/>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5CC"/>
    <w:rsid w:val="0057776E"/>
    <w:rsid w:val="00577F0A"/>
    <w:rsid w:val="0058026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5E5C"/>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940"/>
    <w:rsid w:val="005A4D79"/>
    <w:rsid w:val="005A4F2C"/>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9A"/>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AA"/>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B1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46"/>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1B"/>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0B9D"/>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6BA"/>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2F1E"/>
    <w:rsid w:val="006D344A"/>
    <w:rsid w:val="006D3730"/>
    <w:rsid w:val="006D3E95"/>
    <w:rsid w:val="006D40A2"/>
    <w:rsid w:val="006D43B1"/>
    <w:rsid w:val="006D56DA"/>
    <w:rsid w:val="006D5F90"/>
    <w:rsid w:val="006D6079"/>
    <w:rsid w:val="006D6188"/>
    <w:rsid w:val="006D62AB"/>
    <w:rsid w:val="006D6401"/>
    <w:rsid w:val="006D640D"/>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053"/>
    <w:rsid w:val="006F21AF"/>
    <w:rsid w:val="006F2296"/>
    <w:rsid w:val="006F28FF"/>
    <w:rsid w:val="006F2AD5"/>
    <w:rsid w:val="006F2CC8"/>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406E"/>
    <w:rsid w:val="00734504"/>
    <w:rsid w:val="00734925"/>
    <w:rsid w:val="00734AEB"/>
    <w:rsid w:val="0073522B"/>
    <w:rsid w:val="00735373"/>
    <w:rsid w:val="007357DB"/>
    <w:rsid w:val="0073603F"/>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7D"/>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079"/>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37F"/>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414"/>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1E1C"/>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851"/>
    <w:rsid w:val="00886C5D"/>
    <w:rsid w:val="00886CE2"/>
    <w:rsid w:val="00887667"/>
    <w:rsid w:val="00890087"/>
    <w:rsid w:val="008905C8"/>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0BB7"/>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EC6"/>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4E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77E3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07B"/>
    <w:rsid w:val="00AA18DC"/>
    <w:rsid w:val="00AA1A60"/>
    <w:rsid w:val="00AA1D42"/>
    <w:rsid w:val="00AA1E34"/>
    <w:rsid w:val="00AA2158"/>
    <w:rsid w:val="00AA2735"/>
    <w:rsid w:val="00AA29BF"/>
    <w:rsid w:val="00AA2B2C"/>
    <w:rsid w:val="00AA2BF1"/>
    <w:rsid w:val="00AA2CDD"/>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4EB"/>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5C7B"/>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AB"/>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08B"/>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90E"/>
    <w:rsid w:val="00B60B8B"/>
    <w:rsid w:val="00B60BC5"/>
    <w:rsid w:val="00B60FED"/>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B8"/>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A9B"/>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824"/>
    <w:rsid w:val="00BA5D17"/>
    <w:rsid w:val="00BA5FB7"/>
    <w:rsid w:val="00BA6037"/>
    <w:rsid w:val="00BA63D1"/>
    <w:rsid w:val="00BA652D"/>
    <w:rsid w:val="00BA673D"/>
    <w:rsid w:val="00BA694A"/>
    <w:rsid w:val="00BA6DFA"/>
    <w:rsid w:val="00BA749D"/>
    <w:rsid w:val="00BA7F13"/>
    <w:rsid w:val="00BB0371"/>
    <w:rsid w:val="00BB0A39"/>
    <w:rsid w:val="00BB12B8"/>
    <w:rsid w:val="00BB14BE"/>
    <w:rsid w:val="00BB16E0"/>
    <w:rsid w:val="00BB190F"/>
    <w:rsid w:val="00BB1F89"/>
    <w:rsid w:val="00BB2060"/>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67"/>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534"/>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1F38"/>
    <w:rsid w:val="00C6213D"/>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4363"/>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342F"/>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94B"/>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0F8"/>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2A7"/>
    <w:rsid w:val="00D13352"/>
    <w:rsid w:val="00D1335A"/>
    <w:rsid w:val="00D13B3C"/>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DD3"/>
    <w:rsid w:val="00D16ED7"/>
    <w:rsid w:val="00D205FA"/>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B1A"/>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306"/>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A9D"/>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1A8"/>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14F"/>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7F"/>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2D95"/>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1655"/>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62F"/>
    <w:rsid w:val="00E23BC6"/>
    <w:rsid w:val="00E23BEF"/>
    <w:rsid w:val="00E24A37"/>
    <w:rsid w:val="00E24AE3"/>
    <w:rsid w:val="00E24CB4"/>
    <w:rsid w:val="00E24D08"/>
    <w:rsid w:val="00E24E1E"/>
    <w:rsid w:val="00E24F36"/>
    <w:rsid w:val="00E2511C"/>
    <w:rsid w:val="00E25457"/>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CDA"/>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5FAA"/>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6AA"/>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48D"/>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75E"/>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AED"/>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77F46"/>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E5C"/>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DF3D7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14313216">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9806998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46829583">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3003927">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1789124">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2762949">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0877">
      <w:bodyDiv w:val="1"/>
      <w:marLeft w:val="0"/>
      <w:marRight w:val="0"/>
      <w:marTop w:val="0"/>
      <w:marBottom w:val="0"/>
      <w:divBdr>
        <w:top w:val="none" w:sz="0" w:space="0" w:color="auto"/>
        <w:left w:val="none" w:sz="0" w:space="0" w:color="auto"/>
        <w:bottom w:val="none" w:sz="0" w:space="0" w:color="auto"/>
        <w:right w:val="none" w:sz="0" w:space="0" w:color="auto"/>
      </w:divBdr>
    </w:div>
    <w:div w:id="257183123">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0400088">
      <w:bodyDiv w:val="1"/>
      <w:marLeft w:val="0"/>
      <w:marRight w:val="0"/>
      <w:marTop w:val="0"/>
      <w:marBottom w:val="0"/>
      <w:divBdr>
        <w:top w:val="none" w:sz="0" w:space="0" w:color="auto"/>
        <w:left w:val="none" w:sz="0" w:space="0" w:color="auto"/>
        <w:bottom w:val="none" w:sz="0" w:space="0" w:color="auto"/>
        <w:right w:val="none" w:sz="0" w:space="0" w:color="auto"/>
      </w:divBdr>
    </w:div>
    <w:div w:id="291592007">
      <w:bodyDiv w:val="1"/>
      <w:marLeft w:val="0"/>
      <w:marRight w:val="0"/>
      <w:marTop w:val="0"/>
      <w:marBottom w:val="0"/>
      <w:divBdr>
        <w:top w:val="none" w:sz="0" w:space="0" w:color="auto"/>
        <w:left w:val="none" w:sz="0" w:space="0" w:color="auto"/>
        <w:bottom w:val="none" w:sz="0" w:space="0" w:color="auto"/>
        <w:right w:val="none" w:sz="0" w:space="0" w:color="auto"/>
      </w:divBdr>
    </w:div>
    <w:div w:id="300160604">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3941459">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87655">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0274543">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213">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77722211">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37282191">
      <w:bodyDiv w:val="1"/>
      <w:marLeft w:val="0"/>
      <w:marRight w:val="0"/>
      <w:marTop w:val="0"/>
      <w:marBottom w:val="0"/>
      <w:divBdr>
        <w:top w:val="none" w:sz="0" w:space="0" w:color="auto"/>
        <w:left w:val="none" w:sz="0" w:space="0" w:color="auto"/>
        <w:bottom w:val="none" w:sz="0" w:space="0" w:color="auto"/>
        <w:right w:val="none" w:sz="0" w:space="0" w:color="auto"/>
      </w:divBdr>
    </w:div>
    <w:div w:id="537624289">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813059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30490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1926713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52103500">
      <w:bodyDiv w:val="1"/>
      <w:marLeft w:val="0"/>
      <w:marRight w:val="0"/>
      <w:marTop w:val="0"/>
      <w:marBottom w:val="0"/>
      <w:divBdr>
        <w:top w:val="none" w:sz="0" w:space="0" w:color="auto"/>
        <w:left w:val="none" w:sz="0" w:space="0" w:color="auto"/>
        <w:bottom w:val="none" w:sz="0" w:space="0" w:color="auto"/>
        <w:right w:val="none" w:sz="0" w:space="0" w:color="auto"/>
      </w:divBdr>
    </w:div>
    <w:div w:id="660541817">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4564">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04673049">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58738207">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06354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67647364">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1792396">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004984">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39860204">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1103">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47493209">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7774571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4135654">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52407277">
      <w:bodyDiv w:val="1"/>
      <w:marLeft w:val="0"/>
      <w:marRight w:val="0"/>
      <w:marTop w:val="0"/>
      <w:marBottom w:val="0"/>
      <w:divBdr>
        <w:top w:val="none" w:sz="0" w:space="0" w:color="auto"/>
        <w:left w:val="none" w:sz="0" w:space="0" w:color="auto"/>
        <w:bottom w:val="none" w:sz="0" w:space="0" w:color="auto"/>
        <w:right w:val="none" w:sz="0" w:space="0" w:color="auto"/>
      </w:divBdr>
    </w:div>
    <w:div w:id="1157305080">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5786041">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38979363">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557578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5381193">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0309753">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29746915">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1198316">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149001">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3647818">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59951347">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697106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6498141">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1064572">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34629524">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73024652">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2246588">
      <w:bodyDiv w:val="1"/>
      <w:marLeft w:val="0"/>
      <w:marRight w:val="0"/>
      <w:marTop w:val="0"/>
      <w:marBottom w:val="0"/>
      <w:divBdr>
        <w:top w:val="none" w:sz="0" w:space="0" w:color="auto"/>
        <w:left w:val="none" w:sz="0" w:space="0" w:color="auto"/>
        <w:bottom w:val="none" w:sz="0" w:space="0" w:color="auto"/>
        <w:right w:val="none" w:sz="0" w:space="0" w:color="auto"/>
      </w:divBdr>
    </w:div>
    <w:div w:id="1702977163">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87115814">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1935">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1361310">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17738621">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31693574">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5959929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5199834">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3330351">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77B754C8-650F-4FCA-9CE5-985D19A26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81</TotalTime>
  <Pages>5</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7324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6</cp:revision>
  <dcterms:created xsi:type="dcterms:W3CDTF">2025-02-03T22:00:00Z</dcterms:created>
  <dcterms:modified xsi:type="dcterms:W3CDTF">2025-02-04T15:42:00Z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