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3C879BF2"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BA419E">
              <w:rPr>
                <w:rFonts w:ascii="Times New Roman" w:eastAsia="DejaVu Sans" w:hAnsi="Times New Roman" w:cs="Arial"/>
                <w:b/>
                <w:bCs/>
                <w:kern w:val="1"/>
                <w:sz w:val="24"/>
                <w:szCs w:val="24"/>
                <w:lang w:val="en-US" w:eastAsia="ar-SA"/>
              </w:rPr>
              <w:t>Miscellaneous MMS comments</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3FAD70DA" w:rsidR="00615A5F" w:rsidRPr="00885717" w:rsidRDefault="00491304"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January </w:t>
            </w:r>
            <w:r w:rsidR="00BE3C94">
              <w:rPr>
                <w:rFonts w:ascii="Times New Roman" w:eastAsia="DejaVu Sans" w:hAnsi="Times New Roman" w:cs="Arial"/>
                <w:kern w:val="1"/>
                <w:sz w:val="24"/>
                <w:szCs w:val="24"/>
                <w:lang w:val="en-US" w:eastAsia="ar-SA"/>
              </w:rPr>
              <w:t>202</w:t>
            </w:r>
            <w:r>
              <w:rPr>
                <w:rFonts w:ascii="Times New Roman" w:eastAsia="DejaVu Sans" w:hAnsi="Times New Roman" w:cs="Arial"/>
                <w:kern w:val="1"/>
                <w:sz w:val="24"/>
                <w:szCs w:val="24"/>
                <w:lang w:val="en-US" w:eastAsia="ar-SA"/>
              </w:rPr>
              <w:t>5</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0"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0"/>
          </w:p>
          <w:p w14:paraId="557E4FF8" w14:textId="3BB33FF8" w:rsidR="006425B9" w:rsidRPr="006425B9" w:rsidRDefault="001D3759"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10B54897"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DB467E">
        <w:rPr>
          <w:rFonts w:ascii="Times New Roman" w:eastAsia="DejaVu Sans" w:hAnsi="Times New Roman" w:cs="Arial"/>
          <w:kern w:val="1"/>
          <w:sz w:val="24"/>
          <w:szCs w:val="24"/>
          <w:lang w:val="en-US" w:eastAsia="ar-SA"/>
        </w:rPr>
        <w:t>1</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896837" w:rsidRPr="000F5746" w14:paraId="4E995CA0" w14:textId="77777777" w:rsidTr="00DF3448">
        <w:tc>
          <w:tcPr>
            <w:tcW w:w="1031" w:type="dxa"/>
          </w:tcPr>
          <w:p w14:paraId="760D6383" w14:textId="43B4BCC9" w:rsidR="00896837" w:rsidRPr="0027164A" w:rsidRDefault="00896837" w:rsidP="00896837">
            <w:pPr>
              <w:spacing w:after="0" w:line="240" w:lineRule="auto"/>
              <w:jc w:val="center"/>
              <w:rPr>
                <w:rFonts w:cs="Arial"/>
                <w:sz w:val="18"/>
                <w:szCs w:val="18"/>
              </w:rPr>
            </w:pPr>
            <w:r>
              <w:rPr>
                <w:rFonts w:cs="Arial"/>
              </w:rPr>
              <w:t>Carlos Aldana</w:t>
            </w:r>
          </w:p>
        </w:tc>
        <w:tc>
          <w:tcPr>
            <w:tcW w:w="810" w:type="dxa"/>
          </w:tcPr>
          <w:p w14:paraId="41245C71" w14:textId="07BB5173" w:rsidR="00896837" w:rsidRPr="0027164A" w:rsidRDefault="00896837" w:rsidP="00896837">
            <w:pPr>
              <w:spacing w:after="0" w:line="240" w:lineRule="auto"/>
              <w:jc w:val="center"/>
              <w:rPr>
                <w:rFonts w:cs="Arial"/>
                <w:sz w:val="18"/>
                <w:szCs w:val="18"/>
              </w:rPr>
            </w:pPr>
            <w:r>
              <w:rPr>
                <w:rFonts w:cs="Arial"/>
              </w:rPr>
              <w:t>1001</w:t>
            </w:r>
          </w:p>
        </w:tc>
        <w:tc>
          <w:tcPr>
            <w:tcW w:w="540" w:type="dxa"/>
          </w:tcPr>
          <w:p w14:paraId="6C8BB54E" w14:textId="383067DE" w:rsidR="00896837" w:rsidRPr="0027164A" w:rsidRDefault="00896837" w:rsidP="00896837">
            <w:pPr>
              <w:spacing w:after="0" w:line="240" w:lineRule="auto"/>
              <w:jc w:val="center"/>
              <w:rPr>
                <w:rFonts w:cs="Arial"/>
                <w:color w:val="000000"/>
                <w:sz w:val="18"/>
                <w:szCs w:val="18"/>
              </w:rPr>
            </w:pPr>
            <w:r>
              <w:rPr>
                <w:rFonts w:cs="Arial"/>
              </w:rPr>
              <w:t>95</w:t>
            </w:r>
          </w:p>
        </w:tc>
        <w:tc>
          <w:tcPr>
            <w:tcW w:w="1214" w:type="dxa"/>
          </w:tcPr>
          <w:p w14:paraId="7AAF85D5" w14:textId="340D873E" w:rsidR="00896837" w:rsidRPr="0027164A" w:rsidRDefault="00896837" w:rsidP="00896837">
            <w:pPr>
              <w:spacing w:after="0" w:line="240" w:lineRule="auto"/>
              <w:jc w:val="center"/>
              <w:rPr>
                <w:rFonts w:cs="Arial"/>
                <w:sz w:val="18"/>
                <w:szCs w:val="18"/>
              </w:rPr>
            </w:pPr>
            <w:r>
              <w:rPr>
                <w:rFonts w:cs="Arial"/>
              </w:rPr>
              <w:t>10.38.9.6</w:t>
            </w:r>
          </w:p>
        </w:tc>
        <w:tc>
          <w:tcPr>
            <w:tcW w:w="450" w:type="dxa"/>
          </w:tcPr>
          <w:p w14:paraId="3AAE364A" w14:textId="060A15F7" w:rsidR="00896837" w:rsidRPr="0027164A" w:rsidRDefault="00896837" w:rsidP="00896837">
            <w:pPr>
              <w:spacing w:after="0" w:line="240" w:lineRule="auto"/>
              <w:jc w:val="center"/>
              <w:rPr>
                <w:rFonts w:cs="Arial"/>
                <w:sz w:val="18"/>
                <w:szCs w:val="18"/>
              </w:rPr>
            </w:pPr>
            <w:r>
              <w:rPr>
                <w:rFonts w:cs="Arial"/>
              </w:rPr>
              <w:t>20</w:t>
            </w:r>
          </w:p>
        </w:tc>
        <w:tc>
          <w:tcPr>
            <w:tcW w:w="2656" w:type="dxa"/>
          </w:tcPr>
          <w:p w14:paraId="48657CBD" w14:textId="4BF9604C" w:rsidR="00896837" w:rsidRPr="0027164A" w:rsidRDefault="00896837" w:rsidP="00896837">
            <w:pPr>
              <w:spacing w:after="0" w:line="240" w:lineRule="auto"/>
              <w:jc w:val="left"/>
              <w:rPr>
                <w:rFonts w:cs="Arial"/>
                <w:sz w:val="18"/>
                <w:szCs w:val="18"/>
              </w:rPr>
            </w:pPr>
            <w:r>
              <w:rPr>
                <w:rFonts w:cs="Arial"/>
              </w:rPr>
              <w:t>Should be more explicit and replace "as one of the non-reserved values" with "to a value of 1,2, 3, or 4."</w:t>
            </w:r>
          </w:p>
        </w:tc>
        <w:tc>
          <w:tcPr>
            <w:tcW w:w="1980" w:type="dxa"/>
          </w:tcPr>
          <w:p w14:paraId="786F3FEA" w14:textId="38F02CF6" w:rsidR="00896837" w:rsidRPr="0027164A" w:rsidRDefault="00896837" w:rsidP="00896837">
            <w:pPr>
              <w:spacing w:after="0" w:line="240" w:lineRule="auto"/>
              <w:jc w:val="left"/>
              <w:rPr>
                <w:rFonts w:cs="Arial"/>
                <w:sz w:val="18"/>
                <w:szCs w:val="18"/>
              </w:rPr>
            </w:pPr>
            <w:r>
              <w:rPr>
                <w:rFonts w:cs="Arial"/>
              </w:rPr>
              <w:t>As in comment</w:t>
            </w:r>
          </w:p>
        </w:tc>
        <w:tc>
          <w:tcPr>
            <w:tcW w:w="1350" w:type="dxa"/>
          </w:tcPr>
          <w:p w14:paraId="5EF3EB5E" w14:textId="2172D771" w:rsidR="00896837" w:rsidRPr="00E73EA8" w:rsidRDefault="00D5158F" w:rsidP="00896837">
            <w:pPr>
              <w:spacing w:after="0" w:line="240" w:lineRule="auto"/>
              <w:jc w:val="center"/>
              <w:rPr>
                <w:rFonts w:cs="Arial"/>
                <w:sz w:val="18"/>
                <w:szCs w:val="18"/>
              </w:rPr>
            </w:pPr>
            <w:r>
              <w:rPr>
                <w:rFonts w:cs="Arial"/>
                <w:sz w:val="18"/>
                <w:szCs w:val="18"/>
              </w:rPr>
              <w:t>Revise</w:t>
            </w:r>
          </w:p>
        </w:tc>
      </w:tr>
      <w:tr w:rsidR="00B32658" w:rsidRPr="000F5746" w14:paraId="68BE79DB" w14:textId="77777777" w:rsidTr="00DF3448">
        <w:tc>
          <w:tcPr>
            <w:tcW w:w="1031" w:type="dxa"/>
          </w:tcPr>
          <w:p w14:paraId="413AF063" w14:textId="6061AD38" w:rsidR="00B32658" w:rsidRPr="0027164A" w:rsidRDefault="00B32658" w:rsidP="00B32658">
            <w:pPr>
              <w:spacing w:after="0" w:line="240" w:lineRule="auto"/>
              <w:jc w:val="center"/>
              <w:rPr>
                <w:rFonts w:cs="Arial"/>
                <w:sz w:val="18"/>
                <w:szCs w:val="18"/>
              </w:rPr>
            </w:pPr>
          </w:p>
        </w:tc>
        <w:tc>
          <w:tcPr>
            <w:tcW w:w="810" w:type="dxa"/>
          </w:tcPr>
          <w:p w14:paraId="0D24E26E" w14:textId="6485141E" w:rsidR="00B32658" w:rsidRPr="0027164A" w:rsidRDefault="00B32658" w:rsidP="00B32658">
            <w:pPr>
              <w:spacing w:after="0" w:line="240" w:lineRule="auto"/>
              <w:jc w:val="center"/>
              <w:rPr>
                <w:rFonts w:cs="Arial"/>
                <w:sz w:val="18"/>
                <w:szCs w:val="18"/>
              </w:rPr>
            </w:pPr>
          </w:p>
        </w:tc>
        <w:tc>
          <w:tcPr>
            <w:tcW w:w="540" w:type="dxa"/>
          </w:tcPr>
          <w:p w14:paraId="5B0F4EFB" w14:textId="08ACB414" w:rsidR="00B32658" w:rsidRPr="0027164A" w:rsidRDefault="00B32658" w:rsidP="00B32658">
            <w:pPr>
              <w:spacing w:after="0" w:line="240" w:lineRule="auto"/>
              <w:jc w:val="center"/>
              <w:rPr>
                <w:rFonts w:cs="Arial"/>
                <w:color w:val="000000"/>
                <w:sz w:val="18"/>
                <w:szCs w:val="18"/>
              </w:rPr>
            </w:pPr>
          </w:p>
        </w:tc>
        <w:tc>
          <w:tcPr>
            <w:tcW w:w="1214" w:type="dxa"/>
          </w:tcPr>
          <w:p w14:paraId="7555D5C9" w14:textId="563D4C80" w:rsidR="00B32658" w:rsidRPr="0027164A" w:rsidRDefault="00B32658" w:rsidP="00B32658">
            <w:pPr>
              <w:spacing w:after="0" w:line="240" w:lineRule="auto"/>
              <w:jc w:val="center"/>
              <w:rPr>
                <w:rFonts w:cs="Arial"/>
                <w:sz w:val="18"/>
                <w:szCs w:val="18"/>
              </w:rPr>
            </w:pPr>
          </w:p>
        </w:tc>
        <w:tc>
          <w:tcPr>
            <w:tcW w:w="450" w:type="dxa"/>
          </w:tcPr>
          <w:p w14:paraId="78F781B8" w14:textId="5B25DA87" w:rsidR="00B32658" w:rsidRPr="0027164A" w:rsidRDefault="00B32658" w:rsidP="00B32658">
            <w:pPr>
              <w:spacing w:after="0" w:line="240" w:lineRule="auto"/>
              <w:jc w:val="center"/>
              <w:rPr>
                <w:rFonts w:cs="Arial"/>
                <w:sz w:val="18"/>
                <w:szCs w:val="18"/>
              </w:rPr>
            </w:pPr>
          </w:p>
        </w:tc>
        <w:tc>
          <w:tcPr>
            <w:tcW w:w="2656" w:type="dxa"/>
          </w:tcPr>
          <w:p w14:paraId="4A3859DE" w14:textId="5A49C560" w:rsidR="00B32658" w:rsidRPr="0027164A" w:rsidRDefault="00B32658" w:rsidP="00B32658">
            <w:pPr>
              <w:spacing w:after="0" w:line="240" w:lineRule="auto"/>
              <w:jc w:val="left"/>
              <w:rPr>
                <w:rFonts w:cs="Arial"/>
                <w:sz w:val="18"/>
                <w:szCs w:val="18"/>
              </w:rPr>
            </w:pPr>
          </w:p>
        </w:tc>
        <w:tc>
          <w:tcPr>
            <w:tcW w:w="1980" w:type="dxa"/>
          </w:tcPr>
          <w:p w14:paraId="6EDC7462" w14:textId="00EB3480" w:rsidR="00B32658" w:rsidRPr="0027164A" w:rsidRDefault="00B32658" w:rsidP="00B32658">
            <w:pPr>
              <w:spacing w:after="0" w:line="240" w:lineRule="auto"/>
              <w:jc w:val="left"/>
              <w:rPr>
                <w:rFonts w:cs="Arial"/>
                <w:sz w:val="18"/>
                <w:szCs w:val="18"/>
              </w:rPr>
            </w:pPr>
          </w:p>
        </w:tc>
        <w:tc>
          <w:tcPr>
            <w:tcW w:w="1350" w:type="dxa"/>
          </w:tcPr>
          <w:p w14:paraId="1A69D288" w14:textId="04A2EB81" w:rsidR="00B32658" w:rsidRPr="00E73EA8" w:rsidRDefault="00B32658" w:rsidP="00B32658">
            <w:pPr>
              <w:spacing w:after="0" w:line="240" w:lineRule="auto"/>
              <w:jc w:val="center"/>
              <w:rPr>
                <w:rFonts w:cs="Arial"/>
                <w:sz w:val="18"/>
                <w:szCs w:val="18"/>
              </w:rPr>
            </w:pPr>
          </w:p>
        </w:tc>
      </w:tr>
    </w:tbl>
    <w:p w14:paraId="3AF5C445" w14:textId="77777777" w:rsidR="00F1712F" w:rsidRDefault="00F1712F" w:rsidP="00F1712F">
      <w:pPr>
        <w:rPr>
          <w:b/>
          <w:bCs/>
          <w:i/>
          <w:color w:val="4F81BD" w:themeColor="accent1"/>
        </w:rPr>
      </w:pP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7B3C5428" w14:textId="77777777" w:rsidR="003667B4" w:rsidRDefault="003667B4" w:rsidP="00591E4A">
      <w:pPr>
        <w:rPr>
          <w:b/>
          <w:bCs/>
        </w:rPr>
      </w:pPr>
      <w:r w:rsidRPr="003667B4">
        <w:rPr>
          <w:b/>
          <w:bCs/>
        </w:rPr>
        <w:t>10.38.9.6 Start of Ranging Compact frame</w:t>
      </w:r>
    </w:p>
    <w:p w14:paraId="3C0F3B64" w14:textId="5A6BF900"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52517FF1" w14:textId="337F1302" w:rsidR="00A37DF6" w:rsidRDefault="00192204" w:rsidP="00B220DE">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 xml:space="preserve">… </w:t>
      </w:r>
    </w:p>
    <w:p w14:paraId="21F45FB7" w14:textId="77777777" w:rsidR="00192204" w:rsidRDefault="00192204" w:rsidP="0019220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The Status field is described in 10.38.9.3.23. The value of the status field is set as SUCCESS if the initiator</w:t>
      </w:r>
    </w:p>
    <w:p w14:paraId="3708BAC9" w14:textId="0E93DA13" w:rsidR="00192204" w:rsidRDefault="00192204" w:rsidP="0019220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intends to proceed to the control phase but not all configuration values are transmitted over the air</w:t>
      </w:r>
    </w:p>
    <w:p w14:paraId="64F2798C" w14:textId="698A6C37" w:rsidR="00192204" w:rsidRDefault="00192204" w:rsidP="00192204">
      <w:pPr>
        <w:autoSpaceDE w:val="0"/>
        <w:autoSpaceDN w:val="0"/>
        <w:adjustRightInd w:val="0"/>
        <w:spacing w:after="0" w:line="240" w:lineRule="auto"/>
        <w:jc w:val="left"/>
        <w:rPr>
          <w:rFonts w:ascii="Times New Roman" w:eastAsia="Batang" w:hAnsi="Times New Roman"/>
          <w:lang w:val="en-SG"/>
        </w:rPr>
      </w:pPr>
      <w:r>
        <w:rPr>
          <w:rFonts w:ascii="Times New Roman" w:eastAsia="Batang" w:hAnsi="Times New Roman"/>
          <w:lang w:val="en-SG"/>
        </w:rPr>
        <w:t>explicitly. Otherwise, if the initiator does not intend to proceed to the control phase, the value of the status</w:t>
      </w:r>
    </w:p>
    <w:p w14:paraId="2D090A1F" w14:textId="34BEA361" w:rsidR="00192204" w:rsidRDefault="00192204" w:rsidP="00192204">
      <w:pPr>
        <w:autoSpaceDE w:val="0"/>
        <w:autoSpaceDN w:val="0"/>
        <w:adjustRightInd w:val="0"/>
        <w:spacing w:after="0" w:line="240" w:lineRule="auto"/>
        <w:jc w:val="left"/>
        <w:rPr>
          <w:rFonts w:asciiTheme="minorHAnsi" w:hAnsiTheme="minorHAnsi" w:cstheme="minorHAnsi"/>
          <w:bCs/>
        </w:rPr>
      </w:pPr>
      <w:r>
        <w:rPr>
          <w:rFonts w:ascii="Times New Roman" w:eastAsia="Batang" w:hAnsi="Times New Roman"/>
          <w:lang w:val="en-SG"/>
        </w:rPr>
        <w:t>field is set as one of the non-reserved values</w:t>
      </w:r>
      <w:ins w:id="1" w:author="Author">
        <w:r w:rsidR="00624EB1">
          <w:rPr>
            <w:rFonts w:ascii="Times New Roman" w:eastAsia="Batang" w:hAnsi="Times New Roman"/>
            <w:lang w:val="en-SG"/>
          </w:rPr>
          <w:t xml:space="preserve"> </w:t>
        </w:r>
        <w:r w:rsidR="00296B25">
          <w:rPr>
            <w:rFonts w:ascii="Times New Roman" w:eastAsia="Batang" w:hAnsi="Times New Roman"/>
            <w:lang w:val="en-SG"/>
          </w:rPr>
          <w:t xml:space="preserve">other than SUCCESS as </w:t>
        </w:r>
        <w:r w:rsidR="00624EB1">
          <w:rPr>
            <w:rFonts w:ascii="Times New Roman" w:eastAsia="Batang" w:hAnsi="Times New Roman"/>
            <w:lang w:val="en-SG"/>
          </w:rPr>
          <w:t xml:space="preserve">described in </w:t>
        </w:r>
        <w:commentRangeStart w:id="2"/>
        <w:r w:rsidR="00624EB1" w:rsidRPr="00624EB1">
          <w:rPr>
            <w:rFonts w:ascii="Times New Roman" w:eastAsia="Batang" w:hAnsi="Times New Roman"/>
            <w:lang w:val="en-SG"/>
          </w:rPr>
          <w:t>10.38.3.2</w:t>
        </w:r>
        <w:commentRangeEnd w:id="2"/>
        <w:r w:rsidR="00624EB1">
          <w:rPr>
            <w:rStyle w:val="CommentReference"/>
            <w:lang w:eastAsia="x-none"/>
          </w:rPr>
          <w:commentReference w:id="2"/>
        </w:r>
      </w:ins>
      <w:r>
        <w:rPr>
          <w:rFonts w:ascii="Times New Roman" w:eastAsia="Batang" w:hAnsi="Times New Roman"/>
          <w:lang w:val="en-SG"/>
        </w:rPr>
        <w:t>.</w:t>
      </w:r>
      <w:bookmarkStart w:id="3" w:name="_GoBack"/>
      <w:bookmarkEnd w:id="3"/>
    </w:p>
    <w:sectPr w:rsidR="00192204" w:rsidSect="00206D65">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initials="A">
    <w:p w14:paraId="1403F2A4" w14:textId="318A395E" w:rsidR="00624EB1" w:rsidRDefault="00624EB1">
      <w:pPr>
        <w:pStyle w:val="CommentText"/>
      </w:pPr>
      <w:r>
        <w:rPr>
          <w:rStyle w:val="CommentReference"/>
        </w:rPr>
        <w:annotationRef/>
      </w:r>
      <w:r w:rsidRPr="00624EB1">
        <w:rPr>
          <w:rFonts w:ascii="Times New Roman" w:eastAsia="Batang" w:hAnsi="Times New Roman"/>
          <w:lang w:val="en-SG"/>
        </w:rPr>
        <w:t>Session initialization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03F2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03F2A4" w16cid:durableId="2B28DA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8FF9F" w14:textId="77777777" w:rsidR="001D3759" w:rsidRDefault="001D3759" w:rsidP="00B72CFD">
      <w:pPr>
        <w:spacing w:after="0" w:line="240" w:lineRule="auto"/>
      </w:pPr>
      <w:r>
        <w:separator/>
      </w:r>
    </w:p>
  </w:endnote>
  <w:endnote w:type="continuationSeparator" w:id="0">
    <w:p w14:paraId="4287793D" w14:textId="77777777" w:rsidR="001D3759" w:rsidRDefault="001D3759"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D5934" w14:textId="77777777" w:rsidR="001D3759" w:rsidRDefault="001D3759" w:rsidP="00B72CFD">
      <w:pPr>
        <w:spacing w:after="0" w:line="240" w:lineRule="auto"/>
      </w:pPr>
      <w:r>
        <w:separator/>
      </w:r>
    </w:p>
  </w:footnote>
  <w:footnote w:type="continuationSeparator" w:id="0">
    <w:p w14:paraId="77040E9A" w14:textId="77777777" w:rsidR="001D3759" w:rsidRDefault="001D3759"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2172FABA" w:rsidR="00191BB7" w:rsidRPr="00B72CFD" w:rsidRDefault="00491304" w:rsidP="00B72CFD">
    <w:pPr>
      <w:pStyle w:val="Header"/>
      <w:spacing w:after="240" w:line="220" w:lineRule="exact"/>
      <w:rPr>
        <w:rFonts w:ascii="Times New Roman" w:hAnsi="Times New Roman"/>
      </w:rPr>
    </w:pPr>
    <w:r w:rsidRPr="00491304">
      <w:rPr>
        <w:rFonts w:ascii="Times New Roman" w:eastAsia="Malgun Gothic" w:hAnsi="Times New Roman"/>
        <w:u w:val="single"/>
      </w:rPr>
      <w:t>January 2025</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Pr>
        <w:rFonts w:ascii="Times New Roman" w:eastAsia="Malgun Gothic" w:hAnsi="Times New Roman"/>
        <w:u w:val="single"/>
      </w:rPr>
      <w:t>5</w:t>
    </w:r>
    <w:r w:rsidR="00A7629E" w:rsidRPr="00A7629E">
      <w:rPr>
        <w:rFonts w:ascii="Times New Roman" w:eastAsia="Malgun Gothic" w:hAnsi="Times New Roman"/>
        <w:u w:val="single"/>
      </w:rPr>
      <w:t>-</w:t>
    </w:r>
    <w:r w:rsidR="00A61B7C">
      <w:rPr>
        <w:rFonts w:ascii="Times New Roman" w:eastAsia="Malgun Gothic" w:hAnsi="Times New Roman"/>
        <w:u w:val="single"/>
      </w:rPr>
      <w:t>0018</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80"/>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3D33"/>
    <w:rsid w:val="00064065"/>
    <w:rsid w:val="00064739"/>
    <w:rsid w:val="0006536A"/>
    <w:rsid w:val="00065FEC"/>
    <w:rsid w:val="00067F7C"/>
    <w:rsid w:val="00071D0B"/>
    <w:rsid w:val="0007261F"/>
    <w:rsid w:val="00072B31"/>
    <w:rsid w:val="00073110"/>
    <w:rsid w:val="00073187"/>
    <w:rsid w:val="00073F3D"/>
    <w:rsid w:val="00074264"/>
    <w:rsid w:val="00074FC3"/>
    <w:rsid w:val="00076B22"/>
    <w:rsid w:val="00077975"/>
    <w:rsid w:val="00080239"/>
    <w:rsid w:val="000806AE"/>
    <w:rsid w:val="00080952"/>
    <w:rsid w:val="000809BD"/>
    <w:rsid w:val="00080EE8"/>
    <w:rsid w:val="000819D3"/>
    <w:rsid w:val="00082391"/>
    <w:rsid w:val="00084599"/>
    <w:rsid w:val="00084C61"/>
    <w:rsid w:val="00086FAD"/>
    <w:rsid w:val="00087562"/>
    <w:rsid w:val="00087AEC"/>
    <w:rsid w:val="000904E2"/>
    <w:rsid w:val="00092466"/>
    <w:rsid w:val="00092C8D"/>
    <w:rsid w:val="00093ACF"/>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220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3759"/>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631A"/>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2DE7"/>
    <w:rsid w:val="00223ECC"/>
    <w:rsid w:val="0022483B"/>
    <w:rsid w:val="00224AAB"/>
    <w:rsid w:val="002259BE"/>
    <w:rsid w:val="00225EB7"/>
    <w:rsid w:val="002266F6"/>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6B25"/>
    <w:rsid w:val="00297188"/>
    <w:rsid w:val="002A03B6"/>
    <w:rsid w:val="002A16CE"/>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667B4"/>
    <w:rsid w:val="0037010C"/>
    <w:rsid w:val="00370BCA"/>
    <w:rsid w:val="00371872"/>
    <w:rsid w:val="0037216D"/>
    <w:rsid w:val="00372576"/>
    <w:rsid w:val="00372EB2"/>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4E4"/>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7566"/>
    <w:rsid w:val="003D03F3"/>
    <w:rsid w:val="003D0B99"/>
    <w:rsid w:val="003D0D86"/>
    <w:rsid w:val="003D170B"/>
    <w:rsid w:val="003D291A"/>
    <w:rsid w:val="003D32C9"/>
    <w:rsid w:val="003D3535"/>
    <w:rsid w:val="003D4E3E"/>
    <w:rsid w:val="003E161E"/>
    <w:rsid w:val="003E1D4D"/>
    <w:rsid w:val="003E41B3"/>
    <w:rsid w:val="003E482F"/>
    <w:rsid w:val="003E504B"/>
    <w:rsid w:val="003E5D19"/>
    <w:rsid w:val="003E62DC"/>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423"/>
    <w:rsid w:val="00432A39"/>
    <w:rsid w:val="00434238"/>
    <w:rsid w:val="00434617"/>
    <w:rsid w:val="00434C8D"/>
    <w:rsid w:val="00436395"/>
    <w:rsid w:val="0043665B"/>
    <w:rsid w:val="00436937"/>
    <w:rsid w:val="00437666"/>
    <w:rsid w:val="00440520"/>
    <w:rsid w:val="00440D43"/>
    <w:rsid w:val="00441682"/>
    <w:rsid w:val="00442A9D"/>
    <w:rsid w:val="00442EAE"/>
    <w:rsid w:val="00442F27"/>
    <w:rsid w:val="0044534D"/>
    <w:rsid w:val="00446050"/>
    <w:rsid w:val="00446207"/>
    <w:rsid w:val="00447929"/>
    <w:rsid w:val="00450B82"/>
    <w:rsid w:val="00450BF3"/>
    <w:rsid w:val="00452F3D"/>
    <w:rsid w:val="004546E9"/>
    <w:rsid w:val="00454E4C"/>
    <w:rsid w:val="00455060"/>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91304"/>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478"/>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1B7"/>
    <w:rsid w:val="00550435"/>
    <w:rsid w:val="00550506"/>
    <w:rsid w:val="00551442"/>
    <w:rsid w:val="005521B6"/>
    <w:rsid w:val="0055309D"/>
    <w:rsid w:val="005530F3"/>
    <w:rsid w:val="005531CA"/>
    <w:rsid w:val="00553306"/>
    <w:rsid w:val="005533E1"/>
    <w:rsid w:val="0055367C"/>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BC"/>
    <w:rsid w:val="005F38F6"/>
    <w:rsid w:val="005F3BD5"/>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4EB1"/>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834"/>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37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0FF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678E6"/>
    <w:rsid w:val="00770821"/>
    <w:rsid w:val="00770D9C"/>
    <w:rsid w:val="00770E66"/>
    <w:rsid w:val="00771E58"/>
    <w:rsid w:val="00771F30"/>
    <w:rsid w:val="00775A2F"/>
    <w:rsid w:val="00776705"/>
    <w:rsid w:val="00780988"/>
    <w:rsid w:val="00781ADF"/>
    <w:rsid w:val="00781D48"/>
    <w:rsid w:val="007875B1"/>
    <w:rsid w:val="00787A1B"/>
    <w:rsid w:val="007902D2"/>
    <w:rsid w:val="007904A3"/>
    <w:rsid w:val="00790EBB"/>
    <w:rsid w:val="007926FF"/>
    <w:rsid w:val="00793AA3"/>
    <w:rsid w:val="00794363"/>
    <w:rsid w:val="007A02A6"/>
    <w:rsid w:val="007A14A6"/>
    <w:rsid w:val="007A2853"/>
    <w:rsid w:val="007A2A72"/>
    <w:rsid w:val="007A3D6C"/>
    <w:rsid w:val="007A478B"/>
    <w:rsid w:val="007A49E7"/>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96837"/>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40FF"/>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37DD5"/>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5E52"/>
    <w:rsid w:val="009C68F9"/>
    <w:rsid w:val="009D0817"/>
    <w:rsid w:val="009D0883"/>
    <w:rsid w:val="009D111A"/>
    <w:rsid w:val="009D1A12"/>
    <w:rsid w:val="009D2EB0"/>
    <w:rsid w:val="009D31EB"/>
    <w:rsid w:val="009D333D"/>
    <w:rsid w:val="009D542E"/>
    <w:rsid w:val="009D582C"/>
    <w:rsid w:val="009D7FC4"/>
    <w:rsid w:val="009E0132"/>
    <w:rsid w:val="009E092C"/>
    <w:rsid w:val="009E0990"/>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B7C"/>
    <w:rsid w:val="00A61CE1"/>
    <w:rsid w:val="00A6283A"/>
    <w:rsid w:val="00A6299C"/>
    <w:rsid w:val="00A636D9"/>
    <w:rsid w:val="00A640F4"/>
    <w:rsid w:val="00A64194"/>
    <w:rsid w:val="00A65A58"/>
    <w:rsid w:val="00A668F9"/>
    <w:rsid w:val="00A67EF8"/>
    <w:rsid w:val="00A70329"/>
    <w:rsid w:val="00A70EFD"/>
    <w:rsid w:val="00A711BD"/>
    <w:rsid w:val="00A725F1"/>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2A65"/>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D7574"/>
    <w:rsid w:val="00AE152C"/>
    <w:rsid w:val="00AE1767"/>
    <w:rsid w:val="00AE2259"/>
    <w:rsid w:val="00AE22BB"/>
    <w:rsid w:val="00AE28D3"/>
    <w:rsid w:val="00AE36D9"/>
    <w:rsid w:val="00AE48C4"/>
    <w:rsid w:val="00AE504A"/>
    <w:rsid w:val="00AE5196"/>
    <w:rsid w:val="00AE52FB"/>
    <w:rsid w:val="00AE5A8F"/>
    <w:rsid w:val="00AE6E0B"/>
    <w:rsid w:val="00AF044F"/>
    <w:rsid w:val="00AF0D9C"/>
    <w:rsid w:val="00AF2D0F"/>
    <w:rsid w:val="00AF334E"/>
    <w:rsid w:val="00AF3FFA"/>
    <w:rsid w:val="00AF4676"/>
    <w:rsid w:val="00AF6BF7"/>
    <w:rsid w:val="00AF76BE"/>
    <w:rsid w:val="00AF7951"/>
    <w:rsid w:val="00B01A89"/>
    <w:rsid w:val="00B02D66"/>
    <w:rsid w:val="00B034E7"/>
    <w:rsid w:val="00B0376E"/>
    <w:rsid w:val="00B03CFA"/>
    <w:rsid w:val="00B05329"/>
    <w:rsid w:val="00B05540"/>
    <w:rsid w:val="00B05A19"/>
    <w:rsid w:val="00B07124"/>
    <w:rsid w:val="00B1249F"/>
    <w:rsid w:val="00B1283E"/>
    <w:rsid w:val="00B13DC2"/>
    <w:rsid w:val="00B141C4"/>
    <w:rsid w:val="00B14B9D"/>
    <w:rsid w:val="00B1571C"/>
    <w:rsid w:val="00B16E4E"/>
    <w:rsid w:val="00B20C30"/>
    <w:rsid w:val="00B220A1"/>
    <w:rsid w:val="00B220DE"/>
    <w:rsid w:val="00B23910"/>
    <w:rsid w:val="00B23C24"/>
    <w:rsid w:val="00B262E6"/>
    <w:rsid w:val="00B271C8"/>
    <w:rsid w:val="00B32658"/>
    <w:rsid w:val="00B32AB7"/>
    <w:rsid w:val="00B32C9A"/>
    <w:rsid w:val="00B33F6C"/>
    <w:rsid w:val="00B34910"/>
    <w:rsid w:val="00B35CFD"/>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419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3E42"/>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133"/>
    <w:rsid w:val="00C14272"/>
    <w:rsid w:val="00C16269"/>
    <w:rsid w:val="00C1764A"/>
    <w:rsid w:val="00C17A6B"/>
    <w:rsid w:val="00C17BD8"/>
    <w:rsid w:val="00C17CDE"/>
    <w:rsid w:val="00C20200"/>
    <w:rsid w:val="00C20688"/>
    <w:rsid w:val="00C209AD"/>
    <w:rsid w:val="00C22D4F"/>
    <w:rsid w:val="00C243C3"/>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9A0"/>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3CE1"/>
    <w:rsid w:val="00D3461B"/>
    <w:rsid w:val="00D36F95"/>
    <w:rsid w:val="00D37082"/>
    <w:rsid w:val="00D411A5"/>
    <w:rsid w:val="00D42744"/>
    <w:rsid w:val="00D440C0"/>
    <w:rsid w:val="00D45757"/>
    <w:rsid w:val="00D478DC"/>
    <w:rsid w:val="00D47D87"/>
    <w:rsid w:val="00D5062B"/>
    <w:rsid w:val="00D50889"/>
    <w:rsid w:val="00D50895"/>
    <w:rsid w:val="00D5158F"/>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77FAA"/>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5EE7"/>
    <w:rsid w:val="00DB0302"/>
    <w:rsid w:val="00DB05EE"/>
    <w:rsid w:val="00DB0721"/>
    <w:rsid w:val="00DB0DEF"/>
    <w:rsid w:val="00DB2233"/>
    <w:rsid w:val="00DB35AE"/>
    <w:rsid w:val="00DB3951"/>
    <w:rsid w:val="00DB3A61"/>
    <w:rsid w:val="00DB467E"/>
    <w:rsid w:val="00DB62F2"/>
    <w:rsid w:val="00DB6AAA"/>
    <w:rsid w:val="00DB6D8A"/>
    <w:rsid w:val="00DB76F2"/>
    <w:rsid w:val="00DB7B86"/>
    <w:rsid w:val="00DB7D99"/>
    <w:rsid w:val="00DC0F88"/>
    <w:rsid w:val="00DC1419"/>
    <w:rsid w:val="00DC1641"/>
    <w:rsid w:val="00DC175D"/>
    <w:rsid w:val="00DC1E75"/>
    <w:rsid w:val="00DC3FC9"/>
    <w:rsid w:val="00DC4C78"/>
    <w:rsid w:val="00DC595C"/>
    <w:rsid w:val="00DC5967"/>
    <w:rsid w:val="00DC5DC2"/>
    <w:rsid w:val="00DC700D"/>
    <w:rsid w:val="00DC7129"/>
    <w:rsid w:val="00DD0849"/>
    <w:rsid w:val="00DD0B66"/>
    <w:rsid w:val="00DD4E95"/>
    <w:rsid w:val="00DD57AC"/>
    <w:rsid w:val="00DD7644"/>
    <w:rsid w:val="00DD7A9F"/>
    <w:rsid w:val="00DE0620"/>
    <w:rsid w:val="00DE0FA5"/>
    <w:rsid w:val="00DE1638"/>
    <w:rsid w:val="00DE2C81"/>
    <w:rsid w:val="00DE3040"/>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3913"/>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1D26"/>
    <w:rsid w:val="00EE34F3"/>
    <w:rsid w:val="00EE3964"/>
    <w:rsid w:val="00EE5D3F"/>
    <w:rsid w:val="00EE7EDC"/>
    <w:rsid w:val="00EF27FD"/>
    <w:rsid w:val="00EF43C0"/>
    <w:rsid w:val="00EF51FF"/>
    <w:rsid w:val="00EF6B61"/>
    <w:rsid w:val="00EF73D1"/>
    <w:rsid w:val="00EF760A"/>
    <w:rsid w:val="00EF7876"/>
    <w:rsid w:val="00F00C41"/>
    <w:rsid w:val="00F0210B"/>
    <w:rsid w:val="00F02491"/>
    <w:rsid w:val="00F0287B"/>
    <w:rsid w:val="00F028F4"/>
    <w:rsid w:val="00F05B9F"/>
    <w:rsid w:val="00F06289"/>
    <w:rsid w:val="00F06A96"/>
    <w:rsid w:val="00F0733F"/>
    <w:rsid w:val="00F07901"/>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A8D"/>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6E7A"/>
    <w:rsid w:val="00F57228"/>
    <w:rsid w:val="00F5751D"/>
    <w:rsid w:val="00F57AC2"/>
    <w:rsid w:val="00F60B85"/>
    <w:rsid w:val="00F61821"/>
    <w:rsid w:val="00F61C8A"/>
    <w:rsid w:val="00F63209"/>
    <w:rsid w:val="00F63BD2"/>
    <w:rsid w:val="00F64B5D"/>
    <w:rsid w:val="00F64F09"/>
    <w:rsid w:val="00F70CF9"/>
    <w:rsid w:val="00F72193"/>
    <w:rsid w:val="00F72B1F"/>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26CC"/>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00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D2A19FD-78AD-4B09-890B-93DB9A3FE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2025-01-08T02:57:00Z</dcterms:created>
  <dcterms:modified xsi:type="dcterms:W3CDTF">2025-01-10T03:04:00Z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