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A4BD0BF"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2A2105">
              <w:rPr>
                <w:rFonts w:ascii="Times New Roman" w:eastAsia="DejaVu Sans" w:hAnsi="Times New Roman" w:cs="Arial"/>
                <w:b/>
                <w:bCs/>
                <w:kern w:val="1"/>
                <w:sz w:val="24"/>
                <w:szCs w:val="24"/>
                <w:lang w:val="en-US" w:eastAsia="ar-SA"/>
              </w:rPr>
              <w:t>Extended Address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66C5E184" w:rsidR="00615A5F" w:rsidRPr="00885717" w:rsidRDefault="002979E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January</w:t>
            </w:r>
            <w:r w:rsidR="00BE3C94">
              <w:rPr>
                <w:rFonts w:ascii="Times New Roman" w:eastAsia="DejaVu Sans" w:hAnsi="Times New Roman" w:cs="Arial"/>
                <w:kern w:val="1"/>
                <w:sz w:val="24"/>
                <w:szCs w:val="24"/>
                <w:lang w:val="en-US" w:eastAsia="ar-SA"/>
              </w:rPr>
              <w:t xml:space="preserve"> 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542486"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AC5D00C"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CD0DDA">
        <w:rPr>
          <w:rFonts w:ascii="Times New Roman" w:eastAsia="DejaVu Sans" w:hAnsi="Times New Roman" w:cs="Arial"/>
          <w:kern w:val="1"/>
          <w:sz w:val="24"/>
          <w:szCs w:val="24"/>
          <w:lang w:val="en-US" w:eastAsia="ar-SA"/>
        </w:rPr>
        <w:t>4</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1CB32FA" w14:textId="0840345A" w:rsidR="00E17D29" w:rsidRDefault="00E17D29"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1: Changed the resolution for </w:t>
      </w:r>
      <w:r w:rsidR="001B7E72">
        <w:rPr>
          <w:rFonts w:ascii="Times New Roman" w:eastAsia="DejaVu Sans" w:hAnsi="Times New Roman" w:cs="Arial"/>
          <w:kern w:val="1"/>
          <w:sz w:val="24"/>
          <w:szCs w:val="24"/>
          <w:lang w:val="en-US" w:eastAsia="ar-SA"/>
        </w:rPr>
        <w:t xml:space="preserve">CID </w:t>
      </w:r>
      <w:r w:rsidRPr="00E17D29">
        <w:rPr>
          <w:rFonts w:ascii="Times New Roman" w:eastAsia="DejaVu Sans" w:hAnsi="Times New Roman" w:cs="Arial"/>
          <w:kern w:val="1"/>
          <w:sz w:val="24"/>
          <w:szCs w:val="24"/>
          <w:lang w:val="en-US" w:eastAsia="ar-SA"/>
        </w:rPr>
        <w:t>1198</w:t>
      </w:r>
      <w:r w:rsidR="00C31FFC">
        <w:rPr>
          <w:rFonts w:ascii="Times New Roman" w:eastAsia="DejaVu Sans" w:hAnsi="Times New Roman" w:cs="Arial"/>
          <w:kern w:val="1"/>
          <w:sz w:val="24"/>
          <w:szCs w:val="24"/>
          <w:lang w:val="en-US" w:eastAsia="ar-SA"/>
        </w:rPr>
        <w:t xml:space="preserve">, </w:t>
      </w:r>
      <w:r w:rsidR="00C31FFC" w:rsidRPr="00C31FFC">
        <w:rPr>
          <w:rFonts w:ascii="Times New Roman" w:eastAsia="DejaVu Sans" w:hAnsi="Times New Roman" w:cs="Arial"/>
          <w:kern w:val="1"/>
          <w:sz w:val="24"/>
          <w:szCs w:val="24"/>
          <w:lang w:val="en-US" w:eastAsia="ar-SA"/>
        </w:rPr>
        <w:t>1203</w:t>
      </w:r>
      <w:r>
        <w:rPr>
          <w:rFonts w:ascii="Times New Roman" w:eastAsia="DejaVu Sans" w:hAnsi="Times New Roman" w:cs="Arial"/>
          <w:kern w:val="1"/>
          <w:sz w:val="24"/>
          <w:szCs w:val="24"/>
          <w:lang w:val="en-US" w:eastAsia="ar-SA"/>
        </w:rPr>
        <w:t xml:space="preserve"> to Revise (from Reject)</w:t>
      </w:r>
    </w:p>
    <w:p w14:paraId="22252661" w14:textId="2D103126" w:rsidR="00AC57A7" w:rsidRDefault="00AC57A7"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2: modification based on offline feedback.</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2A2105" w:rsidRPr="000F5746" w14:paraId="4E995CA0" w14:textId="77777777" w:rsidTr="00DF3448">
        <w:tc>
          <w:tcPr>
            <w:tcW w:w="1031" w:type="dxa"/>
          </w:tcPr>
          <w:p w14:paraId="760D6383" w14:textId="1E479B0D"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41245C71" w14:textId="3C140156" w:rsidR="002A2105" w:rsidRPr="0027164A" w:rsidRDefault="002A2105" w:rsidP="002A2105">
            <w:pPr>
              <w:spacing w:after="0" w:line="240" w:lineRule="auto"/>
              <w:jc w:val="center"/>
              <w:rPr>
                <w:rFonts w:cs="Arial"/>
                <w:sz w:val="18"/>
                <w:szCs w:val="18"/>
              </w:rPr>
            </w:pPr>
            <w:r>
              <w:rPr>
                <w:rFonts w:cs="Arial"/>
              </w:rPr>
              <w:t>1198</w:t>
            </w:r>
          </w:p>
        </w:tc>
        <w:tc>
          <w:tcPr>
            <w:tcW w:w="540" w:type="dxa"/>
          </w:tcPr>
          <w:p w14:paraId="6C8BB54E" w14:textId="6684223F" w:rsidR="002A2105" w:rsidRPr="0027164A" w:rsidRDefault="002A2105" w:rsidP="002A2105">
            <w:pPr>
              <w:spacing w:after="0" w:line="240" w:lineRule="auto"/>
              <w:jc w:val="center"/>
              <w:rPr>
                <w:rFonts w:cs="Arial"/>
                <w:color w:val="000000"/>
                <w:sz w:val="18"/>
                <w:szCs w:val="18"/>
              </w:rPr>
            </w:pPr>
            <w:r>
              <w:rPr>
                <w:rFonts w:cs="Arial"/>
              </w:rPr>
              <w:t>79</w:t>
            </w:r>
          </w:p>
        </w:tc>
        <w:tc>
          <w:tcPr>
            <w:tcW w:w="1214" w:type="dxa"/>
          </w:tcPr>
          <w:p w14:paraId="7AAF85D5" w14:textId="7622BB34" w:rsidR="002A2105" w:rsidRPr="0027164A" w:rsidRDefault="002A2105" w:rsidP="002A2105">
            <w:pPr>
              <w:spacing w:after="0" w:line="240" w:lineRule="auto"/>
              <w:jc w:val="center"/>
              <w:rPr>
                <w:rFonts w:cs="Arial"/>
                <w:sz w:val="18"/>
                <w:szCs w:val="18"/>
              </w:rPr>
            </w:pPr>
            <w:r>
              <w:rPr>
                <w:rFonts w:cs="Arial"/>
                <w:color w:val="000000"/>
              </w:rPr>
              <w:t xml:space="preserve">10.38.9.2.1 </w:t>
            </w:r>
          </w:p>
        </w:tc>
        <w:tc>
          <w:tcPr>
            <w:tcW w:w="450" w:type="dxa"/>
          </w:tcPr>
          <w:p w14:paraId="3AAE364A" w14:textId="2D749E72" w:rsidR="002A2105" w:rsidRPr="0027164A" w:rsidRDefault="002A2105" w:rsidP="002A2105">
            <w:pPr>
              <w:spacing w:after="0" w:line="240" w:lineRule="auto"/>
              <w:jc w:val="center"/>
              <w:rPr>
                <w:rFonts w:cs="Arial"/>
                <w:sz w:val="18"/>
                <w:szCs w:val="18"/>
              </w:rPr>
            </w:pPr>
            <w:r>
              <w:rPr>
                <w:rFonts w:cs="Arial"/>
                <w:color w:val="000000"/>
              </w:rPr>
              <w:t>11</w:t>
            </w:r>
          </w:p>
        </w:tc>
        <w:tc>
          <w:tcPr>
            <w:tcW w:w="2656" w:type="dxa"/>
          </w:tcPr>
          <w:p w14:paraId="48657CBD" w14:textId="6DEF4C42" w:rsidR="002A2105" w:rsidRPr="0027164A" w:rsidRDefault="002A2105" w:rsidP="002A2105">
            <w:pPr>
              <w:spacing w:after="0" w:line="240" w:lineRule="auto"/>
              <w:jc w:val="left"/>
              <w:rPr>
                <w:rFonts w:cs="Arial"/>
                <w:sz w:val="18"/>
                <w:szCs w:val="18"/>
              </w:rPr>
            </w:pPr>
            <w:r>
              <w:rPr>
                <w:rFonts w:cs="Arial"/>
                <w:color w:val="000000"/>
              </w:rPr>
              <w:t xml:space="preserve">This is talking about resolving RPA, and discarding frames.  This needs to be part of the general receive frame processing. </w:t>
            </w:r>
          </w:p>
        </w:tc>
        <w:tc>
          <w:tcPr>
            <w:tcW w:w="1980" w:type="dxa"/>
          </w:tcPr>
          <w:p w14:paraId="786F3FEA" w14:textId="104D7FCF" w:rsidR="002A2105" w:rsidRPr="0027164A" w:rsidRDefault="002A2105" w:rsidP="002A2105">
            <w:pPr>
              <w:spacing w:after="0" w:line="240" w:lineRule="auto"/>
              <w:jc w:val="left"/>
              <w:rPr>
                <w:rFonts w:cs="Arial"/>
                <w:sz w:val="18"/>
                <w:szCs w:val="18"/>
              </w:rPr>
            </w:pPr>
            <w:r>
              <w:rPr>
                <w:rFonts w:cs="Arial"/>
                <w:color w:val="00000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350" w:type="dxa"/>
          </w:tcPr>
          <w:p w14:paraId="40B27B00" w14:textId="2FD1BDFC" w:rsidR="002A2105" w:rsidDel="00024F3B" w:rsidRDefault="002E77E2" w:rsidP="002A2105">
            <w:pPr>
              <w:spacing w:after="0" w:line="240" w:lineRule="auto"/>
              <w:jc w:val="center"/>
              <w:rPr>
                <w:del w:id="1" w:author="Author"/>
                <w:rFonts w:cs="Arial"/>
                <w:sz w:val="18"/>
                <w:szCs w:val="18"/>
              </w:rPr>
            </w:pPr>
            <w:del w:id="2" w:author="Author">
              <w:r w:rsidDel="00024F3B">
                <w:rPr>
                  <w:rFonts w:cs="Arial"/>
                  <w:sz w:val="18"/>
                  <w:szCs w:val="18"/>
                </w:rPr>
                <w:delText>Reject</w:delText>
              </w:r>
            </w:del>
          </w:p>
          <w:p w14:paraId="2CC8D43C" w14:textId="15914253" w:rsidR="002E77E2" w:rsidRDefault="00024F3B" w:rsidP="002A2105">
            <w:pPr>
              <w:spacing w:after="0" w:line="240" w:lineRule="auto"/>
              <w:jc w:val="center"/>
              <w:rPr>
                <w:ins w:id="3" w:author="Author"/>
                <w:rFonts w:cs="Arial"/>
                <w:sz w:val="18"/>
                <w:szCs w:val="18"/>
              </w:rPr>
            </w:pPr>
            <w:commentRangeStart w:id="4"/>
            <w:ins w:id="5" w:author="Author">
              <w:r>
                <w:rPr>
                  <w:rFonts w:cs="Arial"/>
                  <w:sz w:val="18"/>
                  <w:szCs w:val="18"/>
                </w:rPr>
                <w:t>Revise</w:t>
              </w:r>
            </w:ins>
            <w:commentRangeEnd w:id="4"/>
            <w:r w:rsidR="00E17D29">
              <w:rPr>
                <w:rStyle w:val="CommentReference"/>
                <w:lang w:eastAsia="x-none"/>
              </w:rPr>
              <w:commentReference w:id="4"/>
            </w:r>
          </w:p>
          <w:p w14:paraId="00AA3157" w14:textId="77777777" w:rsidR="00024F3B" w:rsidRDefault="00024F3B" w:rsidP="002A2105">
            <w:pPr>
              <w:spacing w:after="0" w:line="240" w:lineRule="auto"/>
              <w:jc w:val="center"/>
              <w:rPr>
                <w:rFonts w:cs="Arial"/>
                <w:sz w:val="18"/>
                <w:szCs w:val="18"/>
              </w:rPr>
            </w:pPr>
          </w:p>
          <w:p w14:paraId="5EF3EB5E" w14:textId="7FA94177" w:rsidR="002E77E2" w:rsidRPr="00E73EA8" w:rsidRDefault="002E77E2" w:rsidP="002A2105">
            <w:pPr>
              <w:spacing w:after="0" w:line="240" w:lineRule="auto"/>
              <w:jc w:val="center"/>
              <w:rPr>
                <w:rFonts w:cs="Arial"/>
                <w:sz w:val="18"/>
                <w:szCs w:val="18"/>
              </w:rPr>
            </w:pPr>
            <w:r>
              <w:rPr>
                <w:rFonts w:cs="Arial"/>
                <w:sz w:val="18"/>
                <w:szCs w:val="18"/>
              </w:rPr>
              <w:t xml:space="preserve">The </w:t>
            </w:r>
            <w:r w:rsidR="00024F3B">
              <w:rPr>
                <w:rFonts w:cs="Arial"/>
                <w:sz w:val="18"/>
                <w:szCs w:val="18"/>
              </w:rPr>
              <w:t xml:space="preserve">comment is resolved by resolution </w:t>
            </w:r>
            <w:r w:rsidR="00F91990">
              <w:rPr>
                <w:rFonts w:cs="Arial"/>
                <w:sz w:val="18"/>
                <w:szCs w:val="18"/>
              </w:rPr>
              <w:t>for a similar</w:t>
            </w:r>
            <w:r w:rsidR="00024F3B">
              <w:rPr>
                <w:rFonts w:cs="Arial"/>
                <w:sz w:val="18"/>
                <w:szCs w:val="18"/>
              </w:rPr>
              <w:t xml:space="preserve"> CID 1200 in 25/28r2.</w:t>
            </w:r>
          </w:p>
        </w:tc>
      </w:tr>
      <w:tr w:rsidR="002A2105" w:rsidRPr="000F5746" w14:paraId="047D45ED" w14:textId="77777777" w:rsidTr="00DF3448">
        <w:tc>
          <w:tcPr>
            <w:tcW w:w="1031" w:type="dxa"/>
          </w:tcPr>
          <w:p w14:paraId="287A8AE6" w14:textId="082CD72F"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002F6D2E" w14:textId="3B47D548" w:rsidR="002A2105" w:rsidRPr="0027164A" w:rsidRDefault="002A2105" w:rsidP="002A2105">
            <w:pPr>
              <w:spacing w:after="0" w:line="240" w:lineRule="auto"/>
              <w:jc w:val="center"/>
              <w:rPr>
                <w:rFonts w:cs="Arial"/>
                <w:sz w:val="18"/>
                <w:szCs w:val="18"/>
              </w:rPr>
            </w:pPr>
            <w:r>
              <w:rPr>
                <w:rFonts w:cs="Arial"/>
              </w:rPr>
              <w:t>1201</w:t>
            </w:r>
          </w:p>
        </w:tc>
        <w:tc>
          <w:tcPr>
            <w:tcW w:w="540" w:type="dxa"/>
          </w:tcPr>
          <w:p w14:paraId="367C2619" w14:textId="4DCDEF44"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53CE6340" w14:textId="7060E1CF"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FC27221" w14:textId="4FC3C7CC" w:rsidR="002A2105" w:rsidRPr="0027164A" w:rsidRDefault="002A2105" w:rsidP="002A2105">
            <w:pPr>
              <w:spacing w:after="0" w:line="240" w:lineRule="auto"/>
              <w:jc w:val="center"/>
              <w:rPr>
                <w:rFonts w:cs="Arial"/>
                <w:sz w:val="18"/>
                <w:szCs w:val="18"/>
              </w:rPr>
            </w:pPr>
            <w:r>
              <w:rPr>
                <w:rFonts w:cs="Arial"/>
                <w:color w:val="000000"/>
              </w:rPr>
              <w:t>5</w:t>
            </w:r>
          </w:p>
        </w:tc>
        <w:tc>
          <w:tcPr>
            <w:tcW w:w="2656" w:type="dxa"/>
          </w:tcPr>
          <w:p w14:paraId="51A13AB2" w14:textId="24D4B1DB" w:rsidR="002A2105" w:rsidRPr="0027164A" w:rsidRDefault="002A2105" w:rsidP="002A2105">
            <w:pPr>
              <w:spacing w:after="0" w:line="240" w:lineRule="auto"/>
              <w:jc w:val="left"/>
              <w:rPr>
                <w:rFonts w:cs="Arial"/>
                <w:sz w:val="18"/>
                <w:szCs w:val="18"/>
              </w:rPr>
            </w:pPr>
            <w:r>
              <w:rPr>
                <w:rFonts w:cs="Arial"/>
                <w:color w:val="000000"/>
              </w:rPr>
              <w:t>Are all outgoing secure compact frames going to responders, maybe sometimes they are sent to "initiators" or just to other devices with different roles.  Better to  use the term "destination" than responder.</w:t>
            </w:r>
          </w:p>
        </w:tc>
        <w:tc>
          <w:tcPr>
            <w:tcW w:w="1980" w:type="dxa"/>
          </w:tcPr>
          <w:p w14:paraId="3155AF48" w14:textId="0EB7E2BF" w:rsidR="002A2105" w:rsidRPr="0027164A" w:rsidRDefault="002A2105" w:rsidP="002A2105">
            <w:pPr>
              <w:spacing w:after="0" w:line="240" w:lineRule="auto"/>
              <w:jc w:val="left"/>
              <w:rPr>
                <w:rFonts w:cs="Arial"/>
                <w:sz w:val="18"/>
                <w:szCs w:val="18"/>
              </w:rPr>
            </w:pPr>
            <w:r>
              <w:rPr>
                <w:rFonts w:cs="Arial"/>
                <w:color w:val="000000"/>
              </w:rPr>
              <w:t>Make this paragraph more generic, use the terms "source" and "destination" rather than "initiator" and "responder".</w:t>
            </w:r>
          </w:p>
        </w:tc>
        <w:tc>
          <w:tcPr>
            <w:tcW w:w="1350" w:type="dxa"/>
          </w:tcPr>
          <w:p w14:paraId="3F323738" w14:textId="52DE4C15" w:rsidR="002A2105" w:rsidRPr="00E73EA8" w:rsidRDefault="002E77E2" w:rsidP="002A2105">
            <w:pPr>
              <w:spacing w:after="0" w:line="240" w:lineRule="auto"/>
              <w:jc w:val="center"/>
              <w:rPr>
                <w:rFonts w:cs="Arial"/>
                <w:sz w:val="18"/>
                <w:szCs w:val="18"/>
              </w:rPr>
            </w:pPr>
            <w:r>
              <w:rPr>
                <w:rFonts w:cs="Arial"/>
                <w:sz w:val="18"/>
                <w:szCs w:val="18"/>
              </w:rPr>
              <w:t>Revise</w:t>
            </w:r>
          </w:p>
        </w:tc>
      </w:tr>
      <w:tr w:rsidR="002A2105" w:rsidRPr="000F5746" w14:paraId="55AB9E38" w14:textId="77777777" w:rsidTr="00DF3448">
        <w:tc>
          <w:tcPr>
            <w:tcW w:w="1031" w:type="dxa"/>
          </w:tcPr>
          <w:p w14:paraId="114FBA1F" w14:textId="3F82781A"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3AA3EC63" w14:textId="0B465890" w:rsidR="002A2105" w:rsidRPr="0027164A" w:rsidRDefault="002A2105" w:rsidP="002A2105">
            <w:pPr>
              <w:spacing w:after="0" w:line="240" w:lineRule="auto"/>
              <w:jc w:val="center"/>
              <w:rPr>
                <w:rFonts w:cs="Arial"/>
                <w:sz w:val="18"/>
                <w:szCs w:val="18"/>
              </w:rPr>
            </w:pPr>
            <w:r>
              <w:rPr>
                <w:rFonts w:cs="Arial"/>
              </w:rPr>
              <w:t>1202</w:t>
            </w:r>
          </w:p>
        </w:tc>
        <w:tc>
          <w:tcPr>
            <w:tcW w:w="540" w:type="dxa"/>
          </w:tcPr>
          <w:p w14:paraId="3DB0637D" w14:textId="24C03AFF"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32E57DDD" w14:textId="7DA40254"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291A5DC1" w14:textId="17FA4B7A" w:rsidR="002A2105" w:rsidRPr="0027164A" w:rsidRDefault="002A2105" w:rsidP="002A2105">
            <w:pPr>
              <w:spacing w:after="0" w:line="240" w:lineRule="auto"/>
              <w:jc w:val="center"/>
              <w:rPr>
                <w:rFonts w:cs="Arial"/>
                <w:sz w:val="18"/>
                <w:szCs w:val="18"/>
              </w:rPr>
            </w:pPr>
            <w:r>
              <w:rPr>
                <w:rFonts w:cs="Arial"/>
                <w:color w:val="000000"/>
              </w:rPr>
              <w:t>9</w:t>
            </w:r>
          </w:p>
        </w:tc>
        <w:tc>
          <w:tcPr>
            <w:tcW w:w="2656" w:type="dxa"/>
          </w:tcPr>
          <w:p w14:paraId="738B801D" w14:textId="782E3DA4" w:rsidR="002A2105" w:rsidRPr="0027164A" w:rsidRDefault="002A2105" w:rsidP="002A2105">
            <w:pPr>
              <w:spacing w:after="0" w:line="240" w:lineRule="auto"/>
              <w:jc w:val="left"/>
              <w:rPr>
                <w:rFonts w:cs="Arial"/>
                <w:sz w:val="18"/>
                <w:szCs w:val="18"/>
              </w:rPr>
            </w:pPr>
            <w:r>
              <w:rPr>
                <w:rFonts w:cs="Arial"/>
                <w:color w:val="000000"/>
              </w:rPr>
              <w:t>The term "marked as resolved" is not explained and does not appear in the referenced clause 10.38.9.2.1, although this clause is talking about RPA being resolved, and it does talk about the RPA being marked as unresolved.</w:t>
            </w:r>
          </w:p>
        </w:tc>
        <w:tc>
          <w:tcPr>
            <w:tcW w:w="1980" w:type="dxa"/>
          </w:tcPr>
          <w:p w14:paraId="49BED1EB" w14:textId="20FFB0DE" w:rsidR="002A2105" w:rsidRPr="0027164A" w:rsidRDefault="002A2105" w:rsidP="002A2105">
            <w:pPr>
              <w:spacing w:after="0" w:line="240" w:lineRule="auto"/>
              <w:jc w:val="left"/>
              <w:rPr>
                <w:rFonts w:cs="Arial"/>
                <w:sz w:val="18"/>
                <w:szCs w:val="18"/>
              </w:rPr>
            </w:pPr>
            <w:r>
              <w:rPr>
                <w:rFonts w:cs="Arial"/>
                <w:color w:val="000000"/>
              </w:rPr>
              <w:t>Use the same terms for the same thing, better still if clause 6 is filtering and discarding, then instead of "marked as resolved" instead say "passes the first level frame filtering of 6.6.2".</w:t>
            </w:r>
          </w:p>
        </w:tc>
        <w:tc>
          <w:tcPr>
            <w:tcW w:w="1350" w:type="dxa"/>
          </w:tcPr>
          <w:p w14:paraId="3888081A" w14:textId="6EBB7232" w:rsidR="002A2105" w:rsidRPr="00E73EA8" w:rsidRDefault="00CC4843" w:rsidP="002A2105">
            <w:pPr>
              <w:spacing w:after="0" w:line="240" w:lineRule="auto"/>
              <w:jc w:val="center"/>
              <w:rPr>
                <w:rFonts w:cs="Arial"/>
                <w:sz w:val="18"/>
                <w:szCs w:val="18"/>
              </w:rPr>
            </w:pPr>
            <w:r>
              <w:rPr>
                <w:rFonts w:cs="Arial"/>
                <w:sz w:val="18"/>
                <w:szCs w:val="18"/>
              </w:rPr>
              <w:t>Revise</w:t>
            </w:r>
          </w:p>
        </w:tc>
      </w:tr>
      <w:tr w:rsidR="002A2105" w:rsidRPr="000F5746" w14:paraId="50AA8E58" w14:textId="77777777" w:rsidTr="00DF3448">
        <w:tc>
          <w:tcPr>
            <w:tcW w:w="1031" w:type="dxa"/>
          </w:tcPr>
          <w:p w14:paraId="30C369E8" w14:textId="0C310AE5" w:rsidR="002A2105" w:rsidRPr="0027164A" w:rsidRDefault="002A2105" w:rsidP="002A2105">
            <w:pPr>
              <w:spacing w:after="0" w:line="240" w:lineRule="auto"/>
              <w:jc w:val="center"/>
              <w:rPr>
                <w:rFonts w:cs="Arial"/>
                <w:sz w:val="18"/>
                <w:szCs w:val="18"/>
              </w:rPr>
            </w:pPr>
            <w:r>
              <w:rPr>
                <w:rFonts w:cs="Arial"/>
              </w:rPr>
              <w:t>Billy Verso</w:t>
            </w:r>
          </w:p>
        </w:tc>
        <w:tc>
          <w:tcPr>
            <w:tcW w:w="810" w:type="dxa"/>
          </w:tcPr>
          <w:p w14:paraId="53C2C4C5" w14:textId="507BA94A" w:rsidR="002A2105" w:rsidRPr="0027164A" w:rsidRDefault="002A2105" w:rsidP="002A2105">
            <w:pPr>
              <w:spacing w:after="0" w:line="240" w:lineRule="auto"/>
              <w:jc w:val="center"/>
              <w:rPr>
                <w:rFonts w:cs="Arial"/>
                <w:sz w:val="18"/>
                <w:szCs w:val="18"/>
              </w:rPr>
            </w:pPr>
            <w:r>
              <w:rPr>
                <w:rFonts w:cs="Arial"/>
              </w:rPr>
              <w:t>1203</w:t>
            </w:r>
          </w:p>
        </w:tc>
        <w:tc>
          <w:tcPr>
            <w:tcW w:w="540" w:type="dxa"/>
          </w:tcPr>
          <w:p w14:paraId="7203A217" w14:textId="331A5B45" w:rsidR="002A2105" w:rsidRPr="0027164A" w:rsidRDefault="002A2105" w:rsidP="002A2105">
            <w:pPr>
              <w:spacing w:after="0" w:line="240" w:lineRule="auto"/>
              <w:jc w:val="center"/>
              <w:rPr>
                <w:rFonts w:cs="Arial"/>
                <w:sz w:val="18"/>
                <w:szCs w:val="18"/>
              </w:rPr>
            </w:pPr>
            <w:r>
              <w:rPr>
                <w:rFonts w:cs="Arial"/>
              </w:rPr>
              <w:t>80</w:t>
            </w:r>
          </w:p>
        </w:tc>
        <w:tc>
          <w:tcPr>
            <w:tcW w:w="1214" w:type="dxa"/>
          </w:tcPr>
          <w:p w14:paraId="106E351C" w14:textId="152C2250" w:rsidR="002A2105" w:rsidRPr="0027164A" w:rsidRDefault="002A2105" w:rsidP="002A2105">
            <w:pPr>
              <w:spacing w:after="0" w:line="240" w:lineRule="auto"/>
              <w:jc w:val="center"/>
              <w:rPr>
                <w:rFonts w:cs="Arial"/>
                <w:sz w:val="18"/>
                <w:szCs w:val="18"/>
              </w:rPr>
            </w:pPr>
            <w:r>
              <w:rPr>
                <w:rFonts w:cs="Arial"/>
                <w:color w:val="000000"/>
              </w:rPr>
              <w:t>10.38.9.2.3</w:t>
            </w:r>
          </w:p>
        </w:tc>
        <w:tc>
          <w:tcPr>
            <w:tcW w:w="450" w:type="dxa"/>
          </w:tcPr>
          <w:p w14:paraId="6EF8243F" w14:textId="592D0C09" w:rsidR="002A2105" w:rsidRPr="0027164A" w:rsidRDefault="002A2105" w:rsidP="002A2105">
            <w:pPr>
              <w:spacing w:after="0" w:line="240" w:lineRule="auto"/>
              <w:jc w:val="center"/>
              <w:rPr>
                <w:rFonts w:cs="Arial"/>
                <w:sz w:val="18"/>
                <w:szCs w:val="18"/>
              </w:rPr>
            </w:pPr>
            <w:r>
              <w:rPr>
                <w:rFonts w:cs="Arial"/>
                <w:color w:val="000000"/>
              </w:rPr>
              <w:t>12</w:t>
            </w:r>
          </w:p>
        </w:tc>
        <w:tc>
          <w:tcPr>
            <w:tcW w:w="2656" w:type="dxa"/>
          </w:tcPr>
          <w:p w14:paraId="4093841E" w14:textId="30339F38" w:rsidR="002A2105" w:rsidRPr="0027164A" w:rsidRDefault="002A2105" w:rsidP="002A2105">
            <w:pPr>
              <w:spacing w:after="0" w:line="240" w:lineRule="auto"/>
              <w:jc w:val="left"/>
              <w:rPr>
                <w:rFonts w:cs="Arial"/>
                <w:sz w:val="18"/>
                <w:szCs w:val="18"/>
              </w:rPr>
            </w:pPr>
            <w:r>
              <w:rPr>
                <w:rFonts w:cs="Arial"/>
                <w:color w:val="000000"/>
              </w:rPr>
              <w:t xml:space="preserve">This says that the mapping of the extended address to the IRK is not defined in this standard, but I think it has to be, or at least the PIB should include a structure with IRK and associated RPA and extended addresses, (it can be left to the upper layer to populate this but it needs to exist).  Can these be added to the </w:t>
            </w:r>
            <w:proofErr w:type="spellStart"/>
            <w:r>
              <w:rPr>
                <w:rFonts w:cs="Arial"/>
                <w:color w:val="000000"/>
              </w:rPr>
              <w:t>secCompactFrameKeyDescriptor</w:t>
            </w:r>
            <w:proofErr w:type="spellEnd"/>
            <w:r>
              <w:rPr>
                <w:rFonts w:cs="Arial"/>
                <w:color w:val="000000"/>
              </w:rPr>
              <w:t xml:space="preserve"> or is a separate structure needed?</w:t>
            </w:r>
          </w:p>
        </w:tc>
        <w:tc>
          <w:tcPr>
            <w:tcW w:w="1980" w:type="dxa"/>
          </w:tcPr>
          <w:p w14:paraId="764036DB" w14:textId="476FFB0A" w:rsidR="002A2105" w:rsidRPr="0027164A" w:rsidRDefault="002A2105" w:rsidP="002A2105">
            <w:pPr>
              <w:spacing w:after="0" w:line="240" w:lineRule="auto"/>
              <w:jc w:val="left"/>
              <w:rPr>
                <w:rFonts w:cs="Arial"/>
                <w:sz w:val="18"/>
                <w:szCs w:val="18"/>
              </w:rPr>
            </w:pPr>
            <w:r>
              <w:rPr>
                <w:rFonts w:cs="Arial"/>
                <w:color w:val="000000"/>
              </w:rPr>
              <w:t xml:space="preserve">Add to </w:t>
            </w:r>
            <w:proofErr w:type="spellStart"/>
            <w:r>
              <w:rPr>
                <w:rFonts w:cs="Arial"/>
                <w:color w:val="000000"/>
              </w:rPr>
              <w:t>secCompactFrameKeyDescriptor</w:t>
            </w:r>
            <w:proofErr w:type="spellEnd"/>
            <w:r>
              <w:rPr>
                <w:rFonts w:cs="Arial"/>
                <w:color w:val="000000"/>
              </w:rPr>
              <w:t xml:space="preserve"> or create an appropriate descriptor to link IRK, RPA, extended address, and whatever security key information the MAC needs populated in order secure Compact frames in TX and process them appropriately in RX.</w:t>
            </w:r>
          </w:p>
        </w:tc>
        <w:tc>
          <w:tcPr>
            <w:tcW w:w="1350" w:type="dxa"/>
          </w:tcPr>
          <w:p w14:paraId="1610596B" w14:textId="77777777" w:rsidR="00B176EE" w:rsidDel="00024F3B" w:rsidRDefault="00B176EE" w:rsidP="00B176EE">
            <w:pPr>
              <w:spacing w:after="0" w:line="240" w:lineRule="auto"/>
              <w:jc w:val="center"/>
              <w:rPr>
                <w:del w:id="6" w:author="Author"/>
                <w:rFonts w:cs="Arial"/>
                <w:sz w:val="18"/>
                <w:szCs w:val="18"/>
              </w:rPr>
            </w:pPr>
            <w:del w:id="7" w:author="Author">
              <w:r w:rsidDel="00024F3B">
                <w:rPr>
                  <w:rFonts w:cs="Arial"/>
                  <w:sz w:val="18"/>
                  <w:szCs w:val="18"/>
                </w:rPr>
                <w:delText>Reject</w:delText>
              </w:r>
            </w:del>
          </w:p>
          <w:p w14:paraId="0C432595" w14:textId="77777777" w:rsidR="00B176EE" w:rsidRDefault="00B176EE" w:rsidP="00B176EE">
            <w:pPr>
              <w:spacing w:after="0" w:line="240" w:lineRule="auto"/>
              <w:jc w:val="center"/>
              <w:rPr>
                <w:ins w:id="8" w:author="Author"/>
                <w:rFonts w:cs="Arial"/>
                <w:sz w:val="18"/>
                <w:szCs w:val="18"/>
              </w:rPr>
            </w:pPr>
            <w:commentRangeStart w:id="9"/>
            <w:ins w:id="10" w:author="Author">
              <w:r>
                <w:rPr>
                  <w:rFonts w:cs="Arial"/>
                  <w:sz w:val="18"/>
                  <w:szCs w:val="18"/>
                </w:rPr>
                <w:t>Revise</w:t>
              </w:r>
            </w:ins>
            <w:commentRangeEnd w:id="9"/>
            <w:r>
              <w:rPr>
                <w:rStyle w:val="CommentReference"/>
                <w:lang w:eastAsia="x-none"/>
              </w:rPr>
              <w:commentReference w:id="9"/>
            </w:r>
          </w:p>
          <w:p w14:paraId="7EEC21E2" w14:textId="77777777" w:rsidR="006D3210" w:rsidRDefault="006D3210" w:rsidP="002A2105">
            <w:pPr>
              <w:spacing w:after="0" w:line="240" w:lineRule="auto"/>
              <w:jc w:val="center"/>
              <w:rPr>
                <w:rFonts w:cs="Arial"/>
                <w:sz w:val="18"/>
                <w:szCs w:val="18"/>
              </w:rPr>
            </w:pPr>
          </w:p>
          <w:p w14:paraId="18856619" w14:textId="02F7666C" w:rsidR="006D3210" w:rsidRPr="00E73EA8" w:rsidRDefault="00622E16" w:rsidP="002A2105">
            <w:pPr>
              <w:spacing w:after="0" w:line="240" w:lineRule="auto"/>
              <w:jc w:val="center"/>
              <w:rPr>
                <w:rFonts w:cs="Arial"/>
                <w:sz w:val="18"/>
                <w:szCs w:val="18"/>
              </w:rPr>
            </w:pPr>
            <w:r>
              <w:rPr>
                <w:rFonts w:cs="Arial"/>
                <w:sz w:val="18"/>
                <w:szCs w:val="18"/>
              </w:rPr>
              <w:t xml:space="preserve">A PIB is </w:t>
            </w:r>
            <w:r w:rsidR="004761A1">
              <w:rPr>
                <w:rFonts w:cs="Arial"/>
                <w:sz w:val="18"/>
                <w:szCs w:val="18"/>
              </w:rPr>
              <w:t>created</w:t>
            </w:r>
            <w:r>
              <w:rPr>
                <w:rFonts w:cs="Arial"/>
                <w:sz w:val="18"/>
                <w:szCs w:val="18"/>
              </w:rPr>
              <w:t xml:space="preserve"> to store IRKs.</w:t>
            </w:r>
            <w:r w:rsidR="00DD4068">
              <w:rPr>
                <w:rFonts w:cs="Arial"/>
                <w:sz w:val="18"/>
                <w:szCs w:val="18"/>
              </w:rPr>
              <w:t xml:space="preserve"> </w:t>
            </w: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98F3332" w14:textId="77777777" w:rsidR="002E77E2" w:rsidRDefault="002E77E2" w:rsidP="00591E4A">
      <w:pPr>
        <w:rPr>
          <w:rFonts w:eastAsia="Batang" w:cs="Arial"/>
          <w:b/>
          <w:bCs/>
          <w:lang w:val="en-SG"/>
        </w:rPr>
      </w:pPr>
      <w:r>
        <w:rPr>
          <w:rFonts w:eastAsia="Batang" w:cs="Arial"/>
          <w:b/>
          <w:bCs/>
          <w:lang w:val="en-SG"/>
        </w:rPr>
        <w:t>10.38.9.2.3 Extended Address</w:t>
      </w:r>
    </w:p>
    <w:p w14:paraId="3C0F3B64" w14:textId="03B03288"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28DF2662" w:rsidR="00427841" w:rsidRDefault="002E77E2" w:rsidP="00427841">
      <w:pPr>
        <w:rPr>
          <w:rFonts w:asciiTheme="minorHAnsi" w:hAnsiTheme="minorHAnsi" w:cstheme="minorHAnsi"/>
          <w:bCs/>
        </w:rPr>
      </w:pPr>
      <w:r>
        <w:rPr>
          <w:rFonts w:asciiTheme="minorHAnsi" w:hAnsiTheme="minorHAnsi" w:cstheme="minorHAnsi"/>
          <w:bCs/>
        </w:rPr>
        <w:t>…</w:t>
      </w:r>
    </w:p>
    <w:p w14:paraId="51FA5E93" w14:textId="4DAB2538" w:rsidR="002E77E2"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For an outgoing secure Compact frame that is sent to a single</w:t>
      </w:r>
      <w:del w:id="11" w:author="Author">
        <w:r w:rsidDel="002E77E2">
          <w:rPr>
            <w:rFonts w:ascii="Times New Roman" w:eastAsia="Batang" w:hAnsi="Times New Roman"/>
            <w:lang w:val="en-SG"/>
          </w:rPr>
          <w:delText xml:space="preserve"> responder</w:delText>
        </w:r>
      </w:del>
      <w:ins w:id="12" w:author="Author">
        <w:r>
          <w:rPr>
            <w:rFonts w:ascii="Times New Roman" w:eastAsia="Batang" w:hAnsi="Times New Roman"/>
            <w:lang w:val="en-SG"/>
          </w:rPr>
          <w:t xml:space="preserve"> destination device</w:t>
        </w:r>
      </w:ins>
      <w:r>
        <w:rPr>
          <w:rFonts w:ascii="Times New Roman" w:eastAsia="Batang" w:hAnsi="Times New Roman"/>
          <w:lang w:val="en-SG"/>
        </w:rPr>
        <w:t>, the extended address of the responder is used to identify the security key. For an outgoing secure Compact frame that is sent to more</w:t>
      </w:r>
    </w:p>
    <w:p w14:paraId="52517FF1" w14:textId="2818E3CC" w:rsidR="00A37DF6" w:rsidRDefault="002E77E2" w:rsidP="002E77E2">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than one</w:t>
      </w:r>
      <w:del w:id="13" w:author="Author">
        <w:r w:rsidDel="002E77E2">
          <w:rPr>
            <w:rFonts w:ascii="Times New Roman" w:eastAsia="Batang" w:hAnsi="Times New Roman"/>
            <w:lang w:val="en-SG"/>
          </w:rPr>
          <w:delText xml:space="preserve"> responder</w:delText>
        </w:r>
      </w:del>
      <w:ins w:id="14" w:author="Author">
        <w:r w:rsidRPr="002E77E2">
          <w:rPr>
            <w:rFonts w:ascii="Times New Roman" w:eastAsia="Batang" w:hAnsi="Times New Roman"/>
            <w:lang w:val="en-SG"/>
          </w:rPr>
          <w:t xml:space="preserve"> </w:t>
        </w:r>
        <w:r>
          <w:rPr>
            <w:rFonts w:ascii="Times New Roman" w:eastAsia="Batang" w:hAnsi="Times New Roman"/>
            <w:lang w:val="en-SG"/>
          </w:rPr>
          <w:t>destination device</w:t>
        </w:r>
      </w:ins>
      <w:r>
        <w:rPr>
          <w:rFonts w:ascii="Times New Roman" w:eastAsia="Batang" w:hAnsi="Times New Roman"/>
          <w:lang w:val="en-SG"/>
        </w:rPr>
        <w:t>, the security key is identified based on the extended address of the originator of the</w:t>
      </w:r>
      <w:r w:rsidR="00CC4843">
        <w:rPr>
          <w:rFonts w:ascii="Times New Roman" w:eastAsia="Batang" w:hAnsi="Times New Roman"/>
          <w:lang w:val="en-SG"/>
        </w:rPr>
        <w:t xml:space="preserve"> </w:t>
      </w:r>
      <w:r>
        <w:rPr>
          <w:rFonts w:ascii="Times New Roman" w:eastAsia="Batang" w:hAnsi="Times New Roman"/>
          <w:lang w:val="en-SG"/>
        </w:rPr>
        <w:t>group key.</w:t>
      </w:r>
    </w:p>
    <w:p w14:paraId="1C6ECFB9" w14:textId="77777777" w:rsidR="00CC4843" w:rsidRDefault="00CC4843" w:rsidP="00CC4843">
      <w:pPr>
        <w:autoSpaceDE w:val="0"/>
        <w:autoSpaceDN w:val="0"/>
        <w:adjustRightInd w:val="0"/>
        <w:spacing w:after="0" w:line="240" w:lineRule="auto"/>
        <w:jc w:val="left"/>
        <w:rPr>
          <w:rFonts w:ascii="Times New Roman" w:eastAsia="Batang" w:hAnsi="Times New Roman"/>
          <w:lang w:val="en-SG"/>
        </w:rPr>
      </w:pPr>
    </w:p>
    <w:p w14:paraId="5F2D2456" w14:textId="2957A631"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For an incoming secure Compact frame </w:t>
      </w:r>
      <w:del w:id="15" w:author="Author">
        <w:r w:rsidDel="00CC4843">
          <w:rPr>
            <w:rFonts w:ascii="Times New Roman" w:eastAsia="Batang" w:hAnsi="Times New Roman"/>
            <w:lang w:val="en-SG"/>
          </w:rPr>
          <w:delText xml:space="preserve">that </w:delText>
        </w:r>
      </w:del>
      <w:ins w:id="16" w:author="Author">
        <w:r>
          <w:rPr>
            <w:rFonts w:ascii="Times New Roman" w:eastAsia="Batang" w:hAnsi="Times New Roman"/>
            <w:lang w:val="en-SG"/>
          </w:rPr>
          <w:t xml:space="preserve">whose RPA </w:t>
        </w:r>
      </w:ins>
      <w:r>
        <w:rPr>
          <w:rFonts w:ascii="Times New Roman" w:eastAsia="Batang" w:hAnsi="Times New Roman"/>
          <w:lang w:val="en-SG"/>
        </w:rPr>
        <w:t>is marked as resolved (as described in 10.38.9.2.1), the</w:t>
      </w:r>
    </w:p>
    <w:p w14:paraId="5DE7D7DC" w14:textId="1A0A2CDC" w:rsidR="00CC4843" w:rsidRDefault="00CC4843" w:rsidP="00CC4843">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corresponding security key can be identified based on the extended address </w:t>
      </w:r>
      <w:del w:id="17" w:author="Author">
        <w:r w:rsidDel="00A50BB2">
          <w:rPr>
            <w:rFonts w:ascii="Times New Roman" w:eastAsia="Batang" w:hAnsi="Times New Roman"/>
            <w:lang w:val="en-SG"/>
          </w:rPr>
          <w:delText>that is mappe</w:delText>
        </w:r>
        <w:bookmarkStart w:id="18" w:name="_GoBack"/>
        <w:bookmarkEnd w:id="18"/>
        <w:r w:rsidDel="00A50BB2">
          <w:rPr>
            <w:rFonts w:ascii="Times New Roman" w:eastAsia="Batang" w:hAnsi="Times New Roman"/>
            <w:lang w:val="en-SG"/>
          </w:rPr>
          <w:delText xml:space="preserve">d </w:delText>
        </w:r>
      </w:del>
      <w:ins w:id="19" w:author="Author">
        <w:r w:rsidR="00A50BB2">
          <w:rPr>
            <w:rFonts w:ascii="Times New Roman" w:eastAsia="Batang" w:hAnsi="Times New Roman"/>
            <w:lang w:val="en-SG"/>
          </w:rPr>
          <w:t xml:space="preserve">corresponding </w:t>
        </w:r>
      </w:ins>
      <w:r>
        <w:rPr>
          <w:rFonts w:ascii="Times New Roman" w:eastAsia="Batang" w:hAnsi="Times New Roman"/>
          <w:lang w:val="en-SG"/>
        </w:rPr>
        <w:t>to the IRK</w:t>
      </w:r>
      <w:ins w:id="20" w:author="Author">
        <w:r w:rsidR="00A50BB2">
          <w:rPr>
            <w:rFonts w:ascii="Times New Roman" w:eastAsia="Batang" w:hAnsi="Times New Roman"/>
            <w:lang w:val="en-SG"/>
          </w:rPr>
          <w:t xml:space="preserve"> in</w:t>
        </w:r>
      </w:ins>
      <w:r>
        <w:rPr>
          <w:rFonts w:ascii="Times New Roman" w:eastAsia="Batang" w:hAnsi="Times New Roman"/>
          <w:lang w:val="en-SG"/>
        </w:rPr>
        <w:t xml:space="preserve"> </w:t>
      </w:r>
      <w:proofErr w:type="spellStart"/>
      <w:ins w:id="21" w:author="Author">
        <w:r w:rsidR="00C07BFF" w:rsidRPr="00A50BB2">
          <w:rPr>
            <w:rFonts w:ascii="Times New Roman" w:eastAsia="Batang" w:hAnsi="Times New Roman"/>
            <w:i/>
            <w:lang w:val="en-SG"/>
          </w:rPr>
          <w:t>macMmsIRKDescriptor</w:t>
        </w:r>
        <w:proofErr w:type="spellEnd"/>
        <w:r w:rsidR="00C07BFF" w:rsidRPr="00C07BFF">
          <w:rPr>
            <w:rFonts w:ascii="Times New Roman" w:eastAsia="Batang" w:hAnsi="Times New Roman"/>
            <w:lang w:val="en-SG"/>
          </w:rPr>
          <w:t xml:space="preserve"> </w:t>
        </w:r>
      </w:ins>
      <w:r>
        <w:rPr>
          <w:rFonts w:ascii="Times New Roman" w:eastAsia="Batang" w:hAnsi="Times New Roman"/>
          <w:lang w:val="en-SG"/>
        </w:rPr>
        <w:t>used</w:t>
      </w:r>
      <w:r w:rsidR="00A50BB2">
        <w:rPr>
          <w:rFonts w:ascii="Times New Roman" w:eastAsia="Batang" w:hAnsi="Times New Roman"/>
          <w:lang w:val="en-SG"/>
        </w:rPr>
        <w:t xml:space="preserve"> </w:t>
      </w:r>
      <w:r>
        <w:rPr>
          <w:rFonts w:ascii="Times New Roman" w:eastAsia="Batang" w:hAnsi="Times New Roman"/>
          <w:lang w:val="en-SG"/>
        </w:rPr>
        <w:t>to resolve the RPA</w:t>
      </w:r>
      <w:del w:id="22" w:author="Author">
        <w:r w:rsidDel="00CC4843">
          <w:rPr>
            <w:rFonts w:ascii="Times New Roman" w:eastAsia="Batang" w:hAnsi="Times New Roman"/>
            <w:lang w:val="en-SG"/>
          </w:rPr>
          <w:delText>_hash</w:delText>
        </w:r>
      </w:del>
      <w:r>
        <w:rPr>
          <w:rFonts w:ascii="Times New Roman" w:eastAsia="Batang" w:hAnsi="Times New Roman"/>
          <w:lang w:val="en-SG"/>
        </w:rPr>
        <w:t xml:space="preserve"> of the frame.</w:t>
      </w:r>
    </w:p>
    <w:p w14:paraId="0A6CD4E6" w14:textId="0C302F2F" w:rsidR="001166ED" w:rsidRDefault="001166ED" w:rsidP="00CC4843">
      <w:pPr>
        <w:autoSpaceDE w:val="0"/>
        <w:autoSpaceDN w:val="0"/>
        <w:adjustRightInd w:val="0"/>
        <w:spacing w:after="0" w:line="240" w:lineRule="auto"/>
        <w:jc w:val="left"/>
        <w:rPr>
          <w:rFonts w:asciiTheme="minorHAnsi" w:hAnsiTheme="minorHAnsi" w:cstheme="minorHAnsi"/>
          <w:bCs/>
        </w:rPr>
      </w:pPr>
    </w:p>
    <w:p w14:paraId="28D89AF8" w14:textId="77777777" w:rsidR="001166ED" w:rsidRDefault="001166ED" w:rsidP="001166ED">
      <w:pPr>
        <w:rPr>
          <w:rFonts w:eastAsia="Batang" w:cs="Arial"/>
          <w:b/>
          <w:bCs/>
          <w:lang w:val="en-SG"/>
        </w:rPr>
      </w:pPr>
      <w:r w:rsidRPr="001166ED">
        <w:rPr>
          <w:rFonts w:eastAsia="Batang" w:cs="Arial"/>
          <w:b/>
          <w:bCs/>
          <w:lang w:val="en-SG"/>
        </w:rPr>
        <w:t xml:space="preserve">10.38.10.1 </w:t>
      </w:r>
      <w:r>
        <w:rPr>
          <w:rFonts w:eastAsia="Batang" w:cs="Arial"/>
          <w:b/>
          <w:bCs/>
          <w:lang w:val="en-SG"/>
        </w:rPr>
        <w:t>MMS specific MAC PIB attributes</w:t>
      </w:r>
    </w:p>
    <w:p w14:paraId="03601B50" w14:textId="5A533D30" w:rsidR="001166ED" w:rsidRPr="001166ED" w:rsidRDefault="001166ED" w:rsidP="001166ED">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18BDE53A" w14:textId="1D19D72A" w:rsidR="001166ED" w:rsidRDefault="001166ED" w:rsidP="001166ED">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MMS specific attributes are described in Table 20.</w:t>
      </w:r>
    </w:p>
    <w:p w14:paraId="2549E659" w14:textId="77777777" w:rsidR="001166ED" w:rsidRDefault="001166ED" w:rsidP="001166ED">
      <w:pPr>
        <w:autoSpaceDE w:val="0"/>
        <w:autoSpaceDN w:val="0"/>
        <w:adjustRightInd w:val="0"/>
        <w:spacing w:after="0" w:line="240" w:lineRule="auto"/>
        <w:jc w:val="left"/>
        <w:rPr>
          <w:rFonts w:eastAsia="Batang" w:cs="Arial"/>
          <w:b/>
          <w:bCs/>
          <w:lang w:val="en-SG"/>
        </w:rPr>
      </w:pPr>
    </w:p>
    <w:p w14:paraId="2F8ED752" w14:textId="3FC75265" w:rsidR="001166ED" w:rsidRDefault="001166ED" w:rsidP="001166ED">
      <w:pPr>
        <w:autoSpaceDE w:val="0"/>
        <w:autoSpaceDN w:val="0"/>
        <w:adjustRightInd w:val="0"/>
        <w:spacing w:after="0" w:line="240" w:lineRule="auto"/>
        <w:jc w:val="center"/>
        <w:rPr>
          <w:rFonts w:eastAsia="Batang" w:cs="Arial"/>
          <w:b/>
          <w:bCs/>
          <w:lang w:val="en-SG"/>
        </w:rPr>
      </w:pPr>
      <w:r>
        <w:rPr>
          <w:rFonts w:eastAsia="Batang" w:cs="Arial"/>
          <w:b/>
          <w:bCs/>
          <w:lang w:val="en-SG"/>
        </w:rPr>
        <w:t>Table 20</w:t>
      </w:r>
      <w:r>
        <w:rPr>
          <w:rFonts w:ascii="Arial-BoldMT" w:eastAsia="Batang" w:hAnsi="Arial-BoldMT" w:cs="Arial-BoldMT"/>
          <w:b/>
          <w:bCs/>
          <w:lang w:val="en-SG"/>
        </w:rPr>
        <w:t>—</w:t>
      </w:r>
      <w:r>
        <w:rPr>
          <w:rFonts w:eastAsia="Batang" w:cs="Arial"/>
          <w:b/>
          <w:bCs/>
          <w:lang w:val="en-SG"/>
        </w:rPr>
        <w:t>MMS related MAC PIB attributes</w:t>
      </w:r>
    </w:p>
    <w:tbl>
      <w:tblPr>
        <w:tblStyle w:val="TableGrid"/>
        <w:tblW w:w="10170" w:type="dxa"/>
        <w:tblInd w:w="-635" w:type="dxa"/>
        <w:tblLook w:val="04A0" w:firstRow="1" w:lastRow="0" w:firstColumn="1" w:lastColumn="0" w:noHBand="0" w:noVBand="1"/>
      </w:tblPr>
      <w:tblGrid>
        <w:gridCol w:w="2806"/>
        <w:gridCol w:w="2934"/>
        <w:gridCol w:w="761"/>
        <w:gridCol w:w="2592"/>
        <w:gridCol w:w="1077"/>
      </w:tblGrid>
      <w:tr w:rsidR="002D66EF" w14:paraId="29DB4C25" w14:textId="785F6946" w:rsidTr="00BC76B3">
        <w:trPr>
          <w:trHeight w:val="509"/>
        </w:trPr>
        <w:tc>
          <w:tcPr>
            <w:tcW w:w="2816" w:type="dxa"/>
            <w:vAlign w:val="center"/>
          </w:tcPr>
          <w:p w14:paraId="790407FA" w14:textId="45CD9FCF" w:rsidR="00DE228C" w:rsidRPr="00A508BD" w:rsidRDefault="00DE228C" w:rsidP="00A851FA">
            <w:pPr>
              <w:pStyle w:val="IEEEStdsParagraph"/>
              <w:contextualSpacing/>
              <w:jc w:val="center"/>
              <w:rPr>
                <w:rFonts w:eastAsiaTheme="minorHAnsi"/>
                <w:b/>
              </w:rPr>
            </w:pPr>
            <w:r w:rsidRPr="00A508BD">
              <w:rPr>
                <w:rFonts w:eastAsiaTheme="minorHAnsi"/>
                <w:b/>
              </w:rPr>
              <w:t>Attribute</w:t>
            </w:r>
          </w:p>
        </w:tc>
        <w:tc>
          <w:tcPr>
            <w:tcW w:w="2960" w:type="dxa"/>
            <w:vAlign w:val="center"/>
          </w:tcPr>
          <w:p w14:paraId="2AB2FAD5" w14:textId="77777777" w:rsidR="00DE228C" w:rsidRPr="00A508BD" w:rsidRDefault="00DE228C" w:rsidP="00A851FA">
            <w:pPr>
              <w:pStyle w:val="IEEEStdsParagraph"/>
              <w:contextualSpacing/>
              <w:jc w:val="center"/>
              <w:rPr>
                <w:rFonts w:eastAsiaTheme="minorHAnsi"/>
                <w:b/>
              </w:rPr>
            </w:pPr>
            <w:r w:rsidRPr="00A508BD">
              <w:rPr>
                <w:rFonts w:eastAsiaTheme="minorHAnsi"/>
                <w:b/>
              </w:rPr>
              <w:t>Type</w:t>
            </w:r>
          </w:p>
        </w:tc>
        <w:tc>
          <w:tcPr>
            <w:tcW w:w="704" w:type="dxa"/>
            <w:vAlign w:val="center"/>
          </w:tcPr>
          <w:p w14:paraId="2F4D7E58" w14:textId="77777777" w:rsidR="00DE228C" w:rsidRPr="00A508BD" w:rsidRDefault="00DE228C" w:rsidP="00A851FA">
            <w:pPr>
              <w:pStyle w:val="IEEEStdsParagraph"/>
              <w:contextualSpacing/>
              <w:jc w:val="center"/>
              <w:rPr>
                <w:rFonts w:eastAsiaTheme="minorHAnsi"/>
                <w:b/>
              </w:rPr>
            </w:pPr>
            <w:r w:rsidRPr="00A508BD">
              <w:rPr>
                <w:rFonts w:eastAsiaTheme="minorHAnsi"/>
                <w:b/>
              </w:rPr>
              <w:t>Range</w:t>
            </w:r>
          </w:p>
        </w:tc>
        <w:tc>
          <w:tcPr>
            <w:tcW w:w="2610" w:type="dxa"/>
            <w:vAlign w:val="center"/>
          </w:tcPr>
          <w:p w14:paraId="4AF4BBF4" w14:textId="77777777" w:rsidR="00DE228C" w:rsidRPr="00A508BD" w:rsidRDefault="00DE228C" w:rsidP="00A851FA">
            <w:pPr>
              <w:pStyle w:val="IEEEStdsParagraph"/>
              <w:contextualSpacing/>
              <w:jc w:val="center"/>
              <w:rPr>
                <w:rFonts w:eastAsiaTheme="minorHAnsi"/>
                <w:b/>
              </w:rPr>
            </w:pPr>
            <w:r w:rsidRPr="00A508BD">
              <w:rPr>
                <w:rFonts w:eastAsiaTheme="minorHAnsi"/>
                <w:b/>
              </w:rPr>
              <w:t>Description</w:t>
            </w:r>
          </w:p>
        </w:tc>
        <w:tc>
          <w:tcPr>
            <w:tcW w:w="1080" w:type="dxa"/>
          </w:tcPr>
          <w:p w14:paraId="7F569C69" w14:textId="6998ED38" w:rsidR="00DE228C" w:rsidRPr="00A508BD" w:rsidRDefault="00DE228C" w:rsidP="00A851FA">
            <w:pPr>
              <w:pStyle w:val="IEEEStdsParagraph"/>
              <w:contextualSpacing/>
              <w:jc w:val="center"/>
              <w:rPr>
                <w:rFonts w:eastAsiaTheme="minorHAnsi"/>
                <w:b/>
              </w:rPr>
            </w:pPr>
            <w:r w:rsidRPr="00A508BD">
              <w:rPr>
                <w:rFonts w:eastAsiaTheme="minorHAnsi"/>
                <w:b/>
              </w:rPr>
              <w:t>Default</w:t>
            </w:r>
          </w:p>
        </w:tc>
      </w:tr>
      <w:tr w:rsidR="002D66EF" w14:paraId="68A39A87" w14:textId="38BB5D42" w:rsidTr="00BC76B3">
        <w:trPr>
          <w:trHeight w:val="509"/>
        </w:trPr>
        <w:tc>
          <w:tcPr>
            <w:tcW w:w="2816" w:type="dxa"/>
            <w:vAlign w:val="center"/>
          </w:tcPr>
          <w:p w14:paraId="5D04EC60" w14:textId="204C914C" w:rsidR="00DE228C" w:rsidRPr="00A508BD" w:rsidRDefault="00DE228C" w:rsidP="00A851FA">
            <w:pPr>
              <w:pStyle w:val="IEEEStdsParagraph"/>
              <w:jc w:val="center"/>
              <w:rPr>
                <w:rFonts w:eastAsiaTheme="minorHAnsi"/>
              </w:rPr>
            </w:pPr>
            <w:r w:rsidRPr="00A508BD">
              <w:rPr>
                <w:rFonts w:eastAsiaTheme="minorHAnsi"/>
              </w:rPr>
              <w:t>…</w:t>
            </w:r>
          </w:p>
        </w:tc>
        <w:tc>
          <w:tcPr>
            <w:tcW w:w="2960" w:type="dxa"/>
            <w:vAlign w:val="center"/>
          </w:tcPr>
          <w:p w14:paraId="20ECFCEA" w14:textId="13F57783" w:rsidR="00DE228C" w:rsidRPr="00A508BD" w:rsidRDefault="00DE228C" w:rsidP="00A851FA">
            <w:pPr>
              <w:pStyle w:val="IEEEStdsParagraph"/>
              <w:jc w:val="center"/>
              <w:rPr>
                <w:rFonts w:eastAsiaTheme="minorHAnsi"/>
              </w:rPr>
            </w:pPr>
          </w:p>
        </w:tc>
        <w:tc>
          <w:tcPr>
            <w:tcW w:w="704" w:type="dxa"/>
            <w:vAlign w:val="center"/>
          </w:tcPr>
          <w:p w14:paraId="3EAF4EE9" w14:textId="336DBCEC" w:rsidR="00DE228C" w:rsidRPr="00A508BD" w:rsidRDefault="00DE228C" w:rsidP="00A851FA">
            <w:pPr>
              <w:pStyle w:val="IEEEStdsParagraph"/>
              <w:jc w:val="center"/>
              <w:rPr>
                <w:rFonts w:eastAsiaTheme="minorHAnsi"/>
              </w:rPr>
            </w:pPr>
          </w:p>
        </w:tc>
        <w:tc>
          <w:tcPr>
            <w:tcW w:w="2610" w:type="dxa"/>
            <w:vAlign w:val="center"/>
          </w:tcPr>
          <w:p w14:paraId="6673196F" w14:textId="38B2838E" w:rsidR="00DE228C" w:rsidRPr="00A508BD" w:rsidRDefault="00DE228C" w:rsidP="00A851FA">
            <w:pPr>
              <w:pStyle w:val="IEEEStdsParagraph"/>
              <w:jc w:val="center"/>
              <w:rPr>
                <w:rFonts w:eastAsiaTheme="minorHAnsi"/>
              </w:rPr>
            </w:pPr>
          </w:p>
        </w:tc>
        <w:tc>
          <w:tcPr>
            <w:tcW w:w="1080" w:type="dxa"/>
          </w:tcPr>
          <w:p w14:paraId="06F58339" w14:textId="77777777" w:rsidR="00DE228C" w:rsidRPr="00A508BD" w:rsidRDefault="00DE228C" w:rsidP="00A851FA">
            <w:pPr>
              <w:pStyle w:val="IEEEStdsParagraph"/>
              <w:jc w:val="center"/>
              <w:rPr>
                <w:rFonts w:eastAsiaTheme="minorHAnsi"/>
              </w:rPr>
            </w:pPr>
          </w:p>
        </w:tc>
      </w:tr>
      <w:tr w:rsidR="002D66EF" w14:paraId="09DEDC32" w14:textId="13B7D7CF" w:rsidTr="00BC76B3">
        <w:trPr>
          <w:trHeight w:val="509"/>
        </w:trPr>
        <w:tc>
          <w:tcPr>
            <w:tcW w:w="2816" w:type="dxa"/>
            <w:vAlign w:val="center"/>
          </w:tcPr>
          <w:p w14:paraId="676C19C3" w14:textId="420C3D4B" w:rsidR="00DE228C" w:rsidRPr="00A508BD" w:rsidRDefault="00DE228C" w:rsidP="00A851FA">
            <w:pPr>
              <w:pStyle w:val="IEEEStdsParagraph"/>
              <w:jc w:val="center"/>
              <w:rPr>
                <w:rFonts w:eastAsiaTheme="minorHAnsi"/>
                <w:i/>
              </w:rPr>
            </w:pPr>
            <w:proofErr w:type="spellStart"/>
            <w:r w:rsidRPr="00A508BD">
              <w:rPr>
                <w:rFonts w:eastAsiaTheme="minorHAnsi"/>
                <w:i/>
              </w:rPr>
              <w:t>macMmsUwbChannel</w:t>
            </w:r>
            <w:proofErr w:type="spellEnd"/>
          </w:p>
        </w:tc>
        <w:tc>
          <w:tcPr>
            <w:tcW w:w="2960" w:type="dxa"/>
            <w:vAlign w:val="center"/>
          </w:tcPr>
          <w:p w14:paraId="39253D2F" w14:textId="0C6D6C61" w:rsidR="00DE228C" w:rsidRPr="00A508BD" w:rsidRDefault="00DE228C" w:rsidP="00A851FA">
            <w:pPr>
              <w:pStyle w:val="IEEEStdsParagraph"/>
              <w:jc w:val="center"/>
              <w:rPr>
                <w:rFonts w:eastAsiaTheme="minorHAnsi"/>
              </w:rPr>
            </w:pPr>
          </w:p>
        </w:tc>
        <w:tc>
          <w:tcPr>
            <w:tcW w:w="704" w:type="dxa"/>
            <w:vAlign w:val="center"/>
          </w:tcPr>
          <w:p w14:paraId="64A90AC4" w14:textId="4BEE34D3" w:rsidR="00DE228C" w:rsidRPr="00A508BD" w:rsidRDefault="00DE228C" w:rsidP="00A851FA">
            <w:pPr>
              <w:pStyle w:val="IEEEStdsParagraph"/>
              <w:jc w:val="center"/>
              <w:rPr>
                <w:rFonts w:eastAsiaTheme="minorHAnsi"/>
              </w:rPr>
            </w:pPr>
          </w:p>
        </w:tc>
        <w:tc>
          <w:tcPr>
            <w:tcW w:w="2610" w:type="dxa"/>
            <w:vAlign w:val="center"/>
          </w:tcPr>
          <w:p w14:paraId="440EE11D" w14:textId="7320C9E4" w:rsidR="00DE228C" w:rsidRPr="00A508BD" w:rsidRDefault="00DE228C" w:rsidP="00A851FA">
            <w:pPr>
              <w:pStyle w:val="IEEEStdsParagraph"/>
              <w:jc w:val="center"/>
              <w:rPr>
                <w:rFonts w:eastAsiaTheme="minorHAnsi"/>
              </w:rPr>
            </w:pPr>
          </w:p>
        </w:tc>
        <w:tc>
          <w:tcPr>
            <w:tcW w:w="1080" w:type="dxa"/>
          </w:tcPr>
          <w:p w14:paraId="0EDED939" w14:textId="77777777" w:rsidR="00DE228C" w:rsidRPr="00A508BD" w:rsidRDefault="00DE228C" w:rsidP="00A851FA">
            <w:pPr>
              <w:pStyle w:val="IEEEStdsParagraph"/>
              <w:jc w:val="center"/>
              <w:rPr>
                <w:rFonts w:eastAsiaTheme="minorHAnsi"/>
              </w:rPr>
            </w:pPr>
          </w:p>
        </w:tc>
      </w:tr>
      <w:tr w:rsidR="002D66EF" w14:paraId="658728D4" w14:textId="16401BF4" w:rsidTr="00A73AF0">
        <w:trPr>
          <w:trHeight w:val="509"/>
        </w:trPr>
        <w:tc>
          <w:tcPr>
            <w:tcW w:w="2816" w:type="dxa"/>
            <w:vAlign w:val="center"/>
          </w:tcPr>
          <w:p w14:paraId="45B228A7" w14:textId="090083E4" w:rsidR="00DE228C" w:rsidRPr="00A508BD" w:rsidRDefault="00DE228C" w:rsidP="00A73AF0">
            <w:pPr>
              <w:pStyle w:val="IEEEStdsParagraph"/>
              <w:spacing w:after="0"/>
              <w:jc w:val="center"/>
              <w:rPr>
                <w:rFonts w:eastAsiaTheme="minorHAnsi"/>
                <w:i/>
              </w:rPr>
            </w:pPr>
            <w:proofErr w:type="spellStart"/>
            <w:ins w:id="23" w:author="Author">
              <w:r w:rsidRPr="00A508BD">
                <w:rPr>
                  <w:rFonts w:eastAsiaTheme="minorHAnsi"/>
                  <w:i/>
                </w:rPr>
                <w:t>macMmsIRKDescriptor</w:t>
              </w:r>
            </w:ins>
            <w:proofErr w:type="spellEnd"/>
          </w:p>
        </w:tc>
        <w:tc>
          <w:tcPr>
            <w:tcW w:w="2960" w:type="dxa"/>
            <w:vAlign w:val="center"/>
          </w:tcPr>
          <w:p w14:paraId="5ECE7B3D" w14:textId="471C3CC6" w:rsidR="00DE228C" w:rsidRPr="00A508BD" w:rsidRDefault="002D66EF" w:rsidP="00A73AF0">
            <w:pPr>
              <w:pStyle w:val="IEEEStdsParagraph"/>
              <w:spacing w:after="0"/>
              <w:jc w:val="center"/>
              <w:rPr>
                <w:rFonts w:eastAsiaTheme="minorHAnsi"/>
              </w:rPr>
            </w:pPr>
            <w:ins w:id="24" w:author="Author">
              <w:r>
                <w:rPr>
                  <w:rFonts w:eastAsiaTheme="minorHAnsi"/>
                </w:rPr>
                <w:t>Structure (</w:t>
              </w:r>
              <w:r w:rsidR="00A508BD" w:rsidRPr="00A508BD">
                <w:rPr>
                  <w:rFonts w:eastAsiaTheme="minorHAnsi"/>
                </w:rPr>
                <w:t xml:space="preserve">as defined in Table </w:t>
              </w:r>
              <w:r w:rsidR="007E5F9C">
                <w:rPr>
                  <w:rFonts w:eastAsiaTheme="minorHAnsi"/>
                </w:rPr>
                <w:t>2x</w:t>
              </w:r>
              <w:r w:rsidR="00C47E27">
                <w:rPr>
                  <w:rFonts w:eastAsiaTheme="minorHAnsi"/>
                </w:rPr>
                <w:t>1</w:t>
              </w:r>
              <w:r w:rsidR="00A508BD" w:rsidRPr="00A508BD">
                <w:rPr>
                  <w:rFonts w:eastAsiaTheme="minorHAnsi"/>
                </w:rPr>
                <w:t>).</w:t>
              </w:r>
            </w:ins>
          </w:p>
        </w:tc>
        <w:tc>
          <w:tcPr>
            <w:tcW w:w="704" w:type="dxa"/>
            <w:vAlign w:val="center"/>
          </w:tcPr>
          <w:p w14:paraId="325AB491" w14:textId="7032DA2F" w:rsidR="00DE228C" w:rsidRPr="00A508BD" w:rsidRDefault="00A73AF0" w:rsidP="00A73AF0">
            <w:pPr>
              <w:pStyle w:val="IEEEStdsParagraph"/>
              <w:spacing w:after="0"/>
              <w:jc w:val="center"/>
              <w:rPr>
                <w:rFonts w:eastAsiaTheme="minorHAnsi"/>
              </w:rPr>
            </w:pPr>
            <w:ins w:id="25" w:author="Author">
              <w:r>
                <w:rPr>
                  <w:rFonts w:eastAsiaTheme="minorHAnsi"/>
                </w:rPr>
                <w:t>-</w:t>
              </w:r>
            </w:ins>
          </w:p>
        </w:tc>
        <w:tc>
          <w:tcPr>
            <w:tcW w:w="2610" w:type="dxa"/>
            <w:vAlign w:val="center"/>
          </w:tcPr>
          <w:p w14:paraId="261AB947" w14:textId="38281393" w:rsidR="00A73AF0" w:rsidRPr="00A73AF0" w:rsidRDefault="002D66EF" w:rsidP="00A73AF0">
            <w:pPr>
              <w:pStyle w:val="IEEEStdsParagraph"/>
              <w:spacing w:after="0"/>
              <w:jc w:val="center"/>
              <w:rPr>
                <w:ins w:id="26" w:author="Author"/>
                <w:rFonts w:eastAsiaTheme="minorHAnsi"/>
              </w:rPr>
            </w:pPr>
            <w:ins w:id="27" w:author="Author">
              <w:r>
                <w:rPr>
                  <w:rFonts w:eastAsiaTheme="minorHAnsi"/>
                </w:rPr>
                <w:t xml:space="preserve">Structure </w:t>
              </w:r>
              <w:r w:rsidR="00A73AF0" w:rsidRPr="00A73AF0">
                <w:rPr>
                  <w:rFonts w:eastAsiaTheme="minorHAnsi"/>
                </w:rPr>
                <w:t>containing</w:t>
              </w:r>
            </w:ins>
          </w:p>
          <w:p w14:paraId="6A42946F" w14:textId="68775111" w:rsidR="00A73AF0" w:rsidRPr="00A73AF0" w:rsidRDefault="00010809" w:rsidP="00A73AF0">
            <w:pPr>
              <w:pStyle w:val="IEEEStdsParagraph"/>
              <w:spacing w:after="0"/>
              <w:jc w:val="center"/>
              <w:rPr>
                <w:ins w:id="28" w:author="Author"/>
                <w:rFonts w:eastAsiaTheme="minorHAnsi"/>
              </w:rPr>
            </w:pPr>
            <w:ins w:id="29" w:author="Author">
              <w:r>
                <w:rPr>
                  <w:rFonts w:eastAsiaTheme="minorHAnsi"/>
                </w:rPr>
                <w:t xml:space="preserve">IRKs </w:t>
              </w:r>
              <w:r w:rsidR="00A73AF0" w:rsidRPr="00A73AF0">
                <w:rPr>
                  <w:rFonts w:eastAsiaTheme="minorHAnsi"/>
                </w:rPr>
                <w:t>for Compact</w:t>
              </w:r>
            </w:ins>
          </w:p>
          <w:p w14:paraId="174556A5" w14:textId="698F1CF6" w:rsidR="00010809" w:rsidRPr="00A508BD" w:rsidRDefault="00A73AF0" w:rsidP="00010809">
            <w:pPr>
              <w:pStyle w:val="IEEEStdsParagraph"/>
              <w:spacing w:after="0"/>
              <w:jc w:val="center"/>
              <w:rPr>
                <w:rFonts w:eastAsiaTheme="minorHAnsi"/>
              </w:rPr>
            </w:pPr>
            <w:ins w:id="30" w:author="Author">
              <w:r w:rsidRPr="00A73AF0">
                <w:rPr>
                  <w:rFonts w:eastAsiaTheme="minorHAnsi"/>
                </w:rPr>
                <w:t>frame</w:t>
              </w:r>
              <w:r w:rsidR="00010809">
                <w:rPr>
                  <w:rFonts w:eastAsiaTheme="minorHAnsi"/>
                </w:rPr>
                <w:t>s</w:t>
              </w:r>
            </w:ins>
          </w:p>
          <w:p w14:paraId="5CCDFD9C" w14:textId="051539E1" w:rsidR="00DE228C" w:rsidRPr="00A508BD" w:rsidRDefault="00DE228C" w:rsidP="00A73AF0">
            <w:pPr>
              <w:pStyle w:val="IEEEStdsParagraph"/>
              <w:spacing w:after="0"/>
              <w:jc w:val="center"/>
              <w:rPr>
                <w:rFonts w:eastAsiaTheme="minorHAnsi"/>
              </w:rPr>
            </w:pPr>
          </w:p>
        </w:tc>
        <w:tc>
          <w:tcPr>
            <w:tcW w:w="1080" w:type="dxa"/>
            <w:vAlign w:val="center"/>
          </w:tcPr>
          <w:p w14:paraId="347D149E" w14:textId="5FBF08AE" w:rsidR="00DE228C" w:rsidRPr="00A508BD" w:rsidRDefault="00A73AF0" w:rsidP="00A73AF0">
            <w:pPr>
              <w:pStyle w:val="IEEEStdsParagraph"/>
              <w:spacing w:after="0"/>
              <w:jc w:val="center"/>
              <w:rPr>
                <w:rFonts w:eastAsiaTheme="minorHAnsi"/>
              </w:rPr>
            </w:pPr>
            <w:ins w:id="31" w:author="Author">
              <w:r>
                <w:rPr>
                  <w:rFonts w:eastAsiaTheme="minorHAnsi"/>
                </w:rPr>
                <w:t>(empty)</w:t>
              </w:r>
            </w:ins>
          </w:p>
        </w:tc>
      </w:tr>
    </w:tbl>
    <w:p w14:paraId="5CB0BF09" w14:textId="039DAE04" w:rsidR="002B12F7" w:rsidRDefault="002B12F7" w:rsidP="002B12F7">
      <w:pPr>
        <w:autoSpaceDE w:val="0"/>
        <w:autoSpaceDN w:val="0"/>
        <w:adjustRightInd w:val="0"/>
        <w:spacing w:after="0" w:line="240" w:lineRule="auto"/>
        <w:jc w:val="left"/>
        <w:rPr>
          <w:rFonts w:asciiTheme="minorHAnsi" w:hAnsiTheme="minorHAnsi" w:cstheme="minorHAnsi"/>
          <w:b/>
          <w:bCs/>
        </w:rPr>
      </w:pPr>
    </w:p>
    <w:p w14:paraId="53297897" w14:textId="596C83A0" w:rsidR="002B12F7" w:rsidRDefault="002B12F7" w:rsidP="002B12F7">
      <w:pPr>
        <w:autoSpaceDE w:val="0"/>
        <w:autoSpaceDN w:val="0"/>
        <w:adjustRightInd w:val="0"/>
        <w:spacing w:after="0" w:line="240" w:lineRule="auto"/>
        <w:jc w:val="left"/>
        <w:rPr>
          <w:ins w:id="32" w:author="Author"/>
          <w:rFonts w:asciiTheme="minorHAnsi" w:hAnsiTheme="minorHAnsi" w:cstheme="minorHAnsi"/>
          <w:b/>
          <w:bCs/>
        </w:rPr>
      </w:pPr>
    </w:p>
    <w:p w14:paraId="33027E12" w14:textId="6CB06B96" w:rsidR="003C2B6B" w:rsidRDefault="003C2B6B" w:rsidP="003C2B6B">
      <w:pPr>
        <w:autoSpaceDE w:val="0"/>
        <w:autoSpaceDN w:val="0"/>
        <w:adjustRightInd w:val="0"/>
        <w:spacing w:after="0" w:line="240" w:lineRule="auto"/>
        <w:jc w:val="left"/>
        <w:rPr>
          <w:ins w:id="33" w:author="Author"/>
          <w:rFonts w:asciiTheme="minorHAnsi" w:hAnsiTheme="minorHAnsi" w:cstheme="minorHAnsi"/>
          <w:bCs/>
        </w:rPr>
      </w:pPr>
      <w:bookmarkStart w:id="34" w:name="_Hlk187768380"/>
      <w:ins w:id="35" w:author="Author">
        <w:r w:rsidRPr="003C2B6B">
          <w:rPr>
            <w:rFonts w:asciiTheme="minorHAnsi" w:hAnsiTheme="minorHAnsi" w:cstheme="minorHAnsi"/>
            <w:bCs/>
          </w:rPr>
          <w:t xml:space="preserve">Table </w:t>
        </w:r>
        <w:r w:rsidR="007E40BF">
          <w:rPr>
            <w:rFonts w:asciiTheme="minorHAnsi" w:hAnsiTheme="minorHAnsi" w:cstheme="minorHAnsi"/>
            <w:bCs/>
          </w:rPr>
          <w:t>2x</w:t>
        </w:r>
        <w:r w:rsidR="00C47E27">
          <w:rPr>
            <w:rFonts w:asciiTheme="minorHAnsi" w:hAnsiTheme="minorHAnsi" w:cstheme="minorHAnsi"/>
            <w:bCs/>
          </w:rPr>
          <w:t>1</w:t>
        </w:r>
        <w:r w:rsidRPr="003C2B6B">
          <w:rPr>
            <w:rFonts w:asciiTheme="minorHAnsi" w:hAnsiTheme="minorHAnsi" w:cstheme="minorHAnsi"/>
            <w:bCs/>
          </w:rPr>
          <w:t xml:space="preserve"> defines the</w:t>
        </w:r>
        <w:r w:rsidR="007E5F9C">
          <w:rPr>
            <w:rFonts w:asciiTheme="minorHAnsi" w:hAnsiTheme="minorHAnsi" w:cstheme="minorHAnsi"/>
            <w:bCs/>
          </w:rPr>
          <w:t xml:space="preserve"> </w:t>
        </w:r>
        <w:proofErr w:type="spellStart"/>
        <w:r w:rsidR="007E5F9C" w:rsidRPr="00A508BD">
          <w:rPr>
            <w:rFonts w:ascii="Times New Roman" w:eastAsiaTheme="minorHAnsi" w:hAnsi="Times New Roman"/>
            <w:i/>
          </w:rPr>
          <w:t>macMmsIRKDescriptor</w:t>
        </w:r>
        <w:proofErr w:type="spellEnd"/>
        <w:r w:rsidRPr="003C2B6B">
          <w:rPr>
            <w:rFonts w:asciiTheme="minorHAnsi" w:hAnsiTheme="minorHAnsi" w:cstheme="minorHAnsi"/>
            <w:bCs/>
          </w:rPr>
          <w:t>. The</w:t>
        </w:r>
        <w:r w:rsidR="00FC7C4C">
          <w:rPr>
            <w:rFonts w:asciiTheme="minorHAnsi" w:hAnsiTheme="minorHAnsi" w:cstheme="minorHAnsi"/>
            <w:bCs/>
          </w:rPr>
          <w:t xml:space="preserve"> </w:t>
        </w:r>
        <w:proofErr w:type="spellStart"/>
        <w:r w:rsidR="00FC7C4C" w:rsidRPr="00FC7C4C">
          <w:rPr>
            <w:rFonts w:asciiTheme="minorHAnsi" w:hAnsiTheme="minorHAnsi" w:cstheme="minorHAnsi"/>
            <w:bCs/>
            <w:i/>
          </w:rPr>
          <w:t>macMmsIRKDescriptor</w:t>
        </w:r>
        <w:proofErr w:type="spellEnd"/>
        <w:r w:rsidR="00FC7C4C" w:rsidRPr="00FC7C4C">
          <w:rPr>
            <w:rFonts w:asciiTheme="minorHAnsi" w:hAnsiTheme="minorHAnsi" w:cstheme="minorHAnsi"/>
            <w:bCs/>
          </w:rPr>
          <w:t xml:space="preserve"> </w:t>
        </w:r>
        <w:r w:rsidRPr="003C2B6B">
          <w:rPr>
            <w:rFonts w:asciiTheme="minorHAnsi" w:hAnsiTheme="minorHAnsi" w:cstheme="minorHAnsi"/>
            <w:bCs/>
          </w:rPr>
          <w:t xml:space="preserve">contains one </w:t>
        </w:r>
        <w:r w:rsidR="003E0A9E">
          <w:rPr>
            <w:rFonts w:asciiTheme="minorHAnsi" w:hAnsiTheme="minorHAnsi" w:cstheme="minorHAnsi"/>
            <w:bCs/>
          </w:rPr>
          <w:t xml:space="preserve">or more </w:t>
        </w:r>
        <w:r w:rsidR="00FC7C4C">
          <w:rPr>
            <w:rFonts w:asciiTheme="minorHAnsi" w:hAnsiTheme="minorHAnsi" w:cstheme="minorHAnsi"/>
            <w:bCs/>
          </w:rPr>
          <w:t>IRK</w:t>
        </w:r>
        <w:r w:rsidR="003E0A9E">
          <w:rPr>
            <w:rFonts w:asciiTheme="minorHAnsi" w:hAnsiTheme="minorHAnsi" w:cstheme="minorHAnsi"/>
            <w:bCs/>
          </w:rPr>
          <w:t>s</w:t>
        </w:r>
        <w:r w:rsidR="00FC7C4C">
          <w:rPr>
            <w:rFonts w:asciiTheme="minorHAnsi" w:hAnsiTheme="minorHAnsi" w:cstheme="minorHAnsi"/>
            <w:bCs/>
          </w:rPr>
          <w:t xml:space="preserve"> </w:t>
        </w:r>
        <w:r w:rsidRPr="003C2B6B">
          <w:rPr>
            <w:rFonts w:asciiTheme="minorHAnsi" w:hAnsiTheme="minorHAnsi" w:cstheme="minorHAnsi"/>
            <w:bCs/>
          </w:rPr>
          <w:t>in use by the device.</w:t>
        </w:r>
        <w:bookmarkEnd w:id="34"/>
      </w:ins>
    </w:p>
    <w:p w14:paraId="2D779BA4" w14:textId="77777777" w:rsidR="00E77A0A" w:rsidRDefault="00E77A0A" w:rsidP="003C2B6B">
      <w:pPr>
        <w:autoSpaceDE w:val="0"/>
        <w:autoSpaceDN w:val="0"/>
        <w:adjustRightInd w:val="0"/>
        <w:spacing w:after="0" w:line="240" w:lineRule="auto"/>
        <w:jc w:val="left"/>
        <w:rPr>
          <w:rFonts w:asciiTheme="minorHAnsi" w:hAnsiTheme="minorHAnsi" w:cstheme="minorHAnsi"/>
          <w:bCs/>
        </w:rPr>
      </w:pPr>
    </w:p>
    <w:p w14:paraId="3DA14533" w14:textId="23BB8A2B" w:rsidR="00E77A0A" w:rsidRDefault="00E77A0A" w:rsidP="00E77A0A">
      <w:pPr>
        <w:autoSpaceDE w:val="0"/>
        <w:autoSpaceDN w:val="0"/>
        <w:adjustRightInd w:val="0"/>
        <w:spacing w:after="0" w:line="240" w:lineRule="auto"/>
        <w:jc w:val="center"/>
        <w:rPr>
          <w:ins w:id="36" w:author="Author"/>
          <w:rFonts w:asciiTheme="minorHAnsi" w:hAnsiTheme="minorHAnsi" w:cstheme="minorHAnsi"/>
          <w:bCs/>
        </w:rPr>
      </w:pPr>
      <w:ins w:id="37" w:author="Author">
        <w:r w:rsidRPr="00E77A0A">
          <w:rPr>
            <w:rFonts w:asciiTheme="minorHAnsi" w:hAnsiTheme="minorHAnsi" w:cstheme="minorHAnsi"/>
            <w:bCs/>
          </w:rPr>
          <w:t>Table</w:t>
        </w:r>
        <w:r w:rsidR="007E40BF">
          <w:rPr>
            <w:rFonts w:asciiTheme="minorHAnsi" w:hAnsiTheme="minorHAnsi" w:cstheme="minorHAnsi"/>
            <w:bCs/>
          </w:rPr>
          <w:t xml:space="preserve"> 2x</w:t>
        </w:r>
        <w:r w:rsidR="00C47E27">
          <w:rPr>
            <w:rFonts w:asciiTheme="minorHAnsi" w:hAnsiTheme="minorHAnsi" w:cstheme="minorHAnsi"/>
            <w:bCs/>
          </w:rPr>
          <w:t>1</w:t>
        </w:r>
        <w:r w:rsidRPr="00E77A0A">
          <w:rPr>
            <w:rFonts w:asciiTheme="minorHAnsi" w:hAnsiTheme="minorHAnsi" w:cstheme="minorHAnsi"/>
            <w:bCs/>
          </w:rPr>
          <w:t xml:space="preserve">—Elements of </w:t>
        </w:r>
        <w:proofErr w:type="spellStart"/>
        <w:r w:rsidR="007E40BF" w:rsidRPr="00A508BD">
          <w:rPr>
            <w:rFonts w:ascii="Times New Roman" w:eastAsiaTheme="minorHAnsi" w:hAnsi="Times New Roman"/>
            <w:i/>
          </w:rPr>
          <w:t>macMmsIRKDescriptor</w:t>
        </w:r>
        <w:r w:rsidR="007E40BF">
          <w:rPr>
            <w:rFonts w:ascii="Times New Roman" w:eastAsiaTheme="minorHAnsi" w:hAnsi="Times New Roman"/>
            <w:i/>
          </w:rPr>
          <w:t>s</w:t>
        </w:r>
        <w:proofErr w:type="spellEnd"/>
      </w:ins>
    </w:p>
    <w:p w14:paraId="0E7DEB08" w14:textId="3EEF4031" w:rsidR="003C2B6B" w:rsidRDefault="003C2B6B" w:rsidP="003C2B6B">
      <w:pPr>
        <w:autoSpaceDE w:val="0"/>
        <w:autoSpaceDN w:val="0"/>
        <w:adjustRightInd w:val="0"/>
        <w:spacing w:after="0" w:line="240" w:lineRule="auto"/>
        <w:jc w:val="left"/>
        <w:rPr>
          <w:ins w:id="38" w:author="Author"/>
          <w:rFonts w:asciiTheme="minorHAnsi" w:hAnsiTheme="minorHAnsi" w:cstheme="minorHAnsi"/>
          <w:bCs/>
        </w:rPr>
      </w:pPr>
    </w:p>
    <w:tbl>
      <w:tblPr>
        <w:tblStyle w:val="TableGrid"/>
        <w:tblW w:w="9067" w:type="dxa"/>
        <w:tblLook w:val="04A0" w:firstRow="1" w:lastRow="0" w:firstColumn="1" w:lastColumn="0" w:noHBand="0" w:noVBand="1"/>
      </w:tblPr>
      <w:tblGrid>
        <w:gridCol w:w="2460"/>
        <w:gridCol w:w="2205"/>
        <w:gridCol w:w="1364"/>
        <w:gridCol w:w="3038"/>
      </w:tblGrid>
      <w:tr w:rsidR="003C2B6B" w14:paraId="4BD64DAF" w14:textId="77777777" w:rsidTr="00585615">
        <w:trPr>
          <w:ins w:id="39" w:author="Author"/>
        </w:trPr>
        <w:tc>
          <w:tcPr>
            <w:tcW w:w="2373" w:type="dxa"/>
            <w:vAlign w:val="center"/>
          </w:tcPr>
          <w:p w14:paraId="3F081929" w14:textId="77777777" w:rsidR="003C2B6B" w:rsidRPr="00772523" w:rsidRDefault="003C2B6B" w:rsidP="00A851FA">
            <w:pPr>
              <w:pStyle w:val="IEEEStdsParagraph"/>
              <w:contextualSpacing/>
              <w:jc w:val="center"/>
              <w:rPr>
                <w:ins w:id="40" w:author="Author"/>
                <w:rFonts w:ascii="Arial" w:eastAsiaTheme="minorHAnsi" w:hAnsi="Arial" w:cs="Arial"/>
                <w:b/>
              </w:rPr>
            </w:pPr>
            <w:ins w:id="41" w:author="Author">
              <w:r>
                <w:rPr>
                  <w:rFonts w:ascii="Arial" w:eastAsiaTheme="minorHAnsi" w:hAnsi="Arial" w:cs="Arial"/>
                  <w:b/>
                </w:rPr>
                <w:t>Name</w:t>
              </w:r>
            </w:ins>
          </w:p>
        </w:tc>
        <w:tc>
          <w:tcPr>
            <w:tcW w:w="2205" w:type="dxa"/>
            <w:vAlign w:val="center"/>
          </w:tcPr>
          <w:p w14:paraId="34BA196E" w14:textId="77777777" w:rsidR="003C2B6B" w:rsidRPr="00772523" w:rsidRDefault="003C2B6B" w:rsidP="00A851FA">
            <w:pPr>
              <w:pStyle w:val="IEEEStdsParagraph"/>
              <w:contextualSpacing/>
              <w:jc w:val="center"/>
              <w:rPr>
                <w:ins w:id="42" w:author="Author"/>
                <w:rFonts w:ascii="Arial" w:eastAsiaTheme="minorHAnsi" w:hAnsi="Arial" w:cs="Arial"/>
                <w:b/>
              </w:rPr>
            </w:pPr>
            <w:ins w:id="43" w:author="Author">
              <w:r w:rsidRPr="00772523">
                <w:rPr>
                  <w:rFonts w:ascii="Arial" w:eastAsiaTheme="minorHAnsi" w:hAnsi="Arial" w:cs="Arial"/>
                  <w:b/>
                </w:rPr>
                <w:t>Type</w:t>
              </w:r>
            </w:ins>
          </w:p>
        </w:tc>
        <w:tc>
          <w:tcPr>
            <w:tcW w:w="1406" w:type="dxa"/>
            <w:vAlign w:val="center"/>
          </w:tcPr>
          <w:p w14:paraId="626E5B23" w14:textId="77777777" w:rsidR="003C2B6B" w:rsidRPr="00772523" w:rsidRDefault="003C2B6B" w:rsidP="00A851FA">
            <w:pPr>
              <w:pStyle w:val="IEEEStdsParagraph"/>
              <w:contextualSpacing/>
              <w:jc w:val="center"/>
              <w:rPr>
                <w:ins w:id="44" w:author="Author"/>
                <w:rFonts w:ascii="Arial" w:eastAsiaTheme="minorHAnsi" w:hAnsi="Arial" w:cs="Arial"/>
                <w:b/>
              </w:rPr>
            </w:pPr>
            <w:ins w:id="45" w:author="Author">
              <w:r w:rsidRPr="00772523">
                <w:rPr>
                  <w:rFonts w:ascii="Arial" w:eastAsiaTheme="minorHAnsi" w:hAnsi="Arial" w:cs="Arial"/>
                  <w:b/>
                </w:rPr>
                <w:t>Range</w:t>
              </w:r>
            </w:ins>
          </w:p>
        </w:tc>
        <w:tc>
          <w:tcPr>
            <w:tcW w:w="3083" w:type="dxa"/>
            <w:vAlign w:val="center"/>
          </w:tcPr>
          <w:p w14:paraId="3EAB472D" w14:textId="77777777" w:rsidR="003C2B6B" w:rsidRPr="00772523" w:rsidRDefault="003C2B6B" w:rsidP="00A851FA">
            <w:pPr>
              <w:pStyle w:val="IEEEStdsParagraph"/>
              <w:contextualSpacing/>
              <w:jc w:val="center"/>
              <w:rPr>
                <w:ins w:id="46" w:author="Author"/>
                <w:rFonts w:ascii="Arial" w:eastAsiaTheme="minorHAnsi" w:hAnsi="Arial" w:cs="Arial"/>
                <w:b/>
              </w:rPr>
            </w:pPr>
            <w:ins w:id="47" w:author="Author">
              <w:r w:rsidRPr="00772523">
                <w:rPr>
                  <w:rFonts w:ascii="Arial" w:eastAsiaTheme="minorHAnsi" w:hAnsi="Arial" w:cs="Arial"/>
                  <w:b/>
                </w:rPr>
                <w:t>Description</w:t>
              </w:r>
            </w:ins>
          </w:p>
        </w:tc>
      </w:tr>
      <w:tr w:rsidR="003C2B6B" w14:paraId="306C80E8" w14:textId="77777777" w:rsidTr="00585615">
        <w:trPr>
          <w:ins w:id="48" w:author="Author"/>
        </w:trPr>
        <w:tc>
          <w:tcPr>
            <w:tcW w:w="2373" w:type="dxa"/>
            <w:vAlign w:val="center"/>
          </w:tcPr>
          <w:p w14:paraId="5DAAB1A4" w14:textId="1C2934AF" w:rsidR="003C2B6B" w:rsidRPr="007A27C0" w:rsidRDefault="00BB2DE4" w:rsidP="007A27C0">
            <w:pPr>
              <w:pStyle w:val="IEEEStdsParagraph"/>
              <w:spacing w:after="0"/>
              <w:jc w:val="center"/>
              <w:rPr>
                <w:ins w:id="49" w:author="Author"/>
                <w:rFonts w:eastAsiaTheme="minorHAnsi"/>
                <w:i/>
              </w:rPr>
            </w:pPr>
            <w:proofErr w:type="spellStart"/>
            <w:ins w:id="50" w:author="Author">
              <w:r w:rsidRPr="00A508BD">
                <w:rPr>
                  <w:rFonts w:eastAsiaTheme="minorHAnsi"/>
                  <w:i/>
                </w:rPr>
                <w:t>macMmsIRK</w:t>
              </w:r>
              <w:r w:rsidR="00C47E27">
                <w:rPr>
                  <w:rFonts w:eastAsiaTheme="minorHAnsi"/>
                  <w:i/>
                </w:rPr>
                <w:t>List</w:t>
              </w:r>
              <w:proofErr w:type="spellEnd"/>
            </w:ins>
          </w:p>
        </w:tc>
        <w:tc>
          <w:tcPr>
            <w:tcW w:w="2205" w:type="dxa"/>
            <w:vAlign w:val="center"/>
          </w:tcPr>
          <w:p w14:paraId="786DC3C8" w14:textId="402B3CD3" w:rsidR="003C2B6B" w:rsidRPr="007A27C0" w:rsidRDefault="00181ED8" w:rsidP="007A27C0">
            <w:pPr>
              <w:pStyle w:val="IEEEStdsParagraph"/>
              <w:spacing w:after="0"/>
              <w:jc w:val="center"/>
              <w:rPr>
                <w:ins w:id="51" w:author="Author"/>
                <w:rFonts w:eastAsiaTheme="minorHAnsi"/>
                <w:i/>
              </w:rPr>
            </w:pPr>
            <w:ins w:id="52" w:author="Author">
              <w:r>
                <w:rPr>
                  <w:rFonts w:eastAsiaTheme="minorHAnsi"/>
                </w:rPr>
                <w:t xml:space="preserve">List of </w:t>
              </w:r>
              <w:proofErr w:type="spellStart"/>
              <w:r w:rsidR="00DE3BD8" w:rsidRPr="00A508BD">
                <w:rPr>
                  <w:rFonts w:eastAsiaTheme="minorHAnsi"/>
                  <w:i/>
                </w:rPr>
                <w:t>macMmsIRK</w:t>
              </w:r>
              <w:r w:rsidR="00DE3BD8">
                <w:rPr>
                  <w:rFonts w:eastAsiaTheme="minorHAnsi"/>
                  <w:i/>
                </w:rPr>
                <w:t>Descriptors</w:t>
              </w:r>
              <w:proofErr w:type="spellEnd"/>
              <w:r w:rsidR="00DE3BD8">
                <w:rPr>
                  <w:rFonts w:eastAsiaTheme="minorHAnsi"/>
                </w:rPr>
                <w:t xml:space="preserve"> </w:t>
              </w:r>
              <w:r>
                <w:rPr>
                  <w:rFonts w:eastAsiaTheme="minorHAnsi"/>
                </w:rPr>
                <w:t>(</w:t>
              </w:r>
              <w:r w:rsidRPr="00A508BD">
                <w:rPr>
                  <w:rFonts w:eastAsiaTheme="minorHAnsi"/>
                </w:rPr>
                <w:t xml:space="preserve">as defined in Table </w:t>
              </w:r>
              <w:r>
                <w:rPr>
                  <w:rFonts w:eastAsiaTheme="minorHAnsi"/>
                </w:rPr>
                <w:t>2x</w:t>
              </w:r>
              <w:r w:rsidR="00E3058E">
                <w:rPr>
                  <w:rFonts w:eastAsiaTheme="minorHAnsi"/>
                </w:rPr>
                <w:t>2</w:t>
              </w:r>
              <w:r w:rsidRPr="00A508BD">
                <w:rPr>
                  <w:rFonts w:eastAsiaTheme="minorHAnsi"/>
                </w:rPr>
                <w:t>).</w:t>
              </w:r>
            </w:ins>
          </w:p>
        </w:tc>
        <w:tc>
          <w:tcPr>
            <w:tcW w:w="1406" w:type="dxa"/>
            <w:vAlign w:val="center"/>
          </w:tcPr>
          <w:p w14:paraId="25FCBC61" w14:textId="77777777" w:rsidR="003C2B6B" w:rsidRPr="007A27C0" w:rsidRDefault="003C2B6B" w:rsidP="007A27C0">
            <w:pPr>
              <w:pStyle w:val="IEEEStdsParagraph"/>
              <w:spacing w:after="0"/>
              <w:jc w:val="center"/>
              <w:rPr>
                <w:ins w:id="53" w:author="Author"/>
                <w:rFonts w:eastAsiaTheme="minorHAnsi"/>
                <w:i/>
              </w:rPr>
            </w:pPr>
            <w:ins w:id="54" w:author="Author">
              <w:r w:rsidRPr="007A27C0">
                <w:rPr>
                  <w:rFonts w:eastAsiaTheme="minorHAnsi"/>
                  <w:i/>
                </w:rPr>
                <w:t>-</w:t>
              </w:r>
            </w:ins>
          </w:p>
        </w:tc>
        <w:tc>
          <w:tcPr>
            <w:tcW w:w="3083" w:type="dxa"/>
            <w:vAlign w:val="center"/>
          </w:tcPr>
          <w:p w14:paraId="6BD39E4B" w14:textId="79D17D20" w:rsidR="003C2B6B" w:rsidRPr="00C47E27" w:rsidRDefault="00D540B0" w:rsidP="007A27C0">
            <w:pPr>
              <w:pStyle w:val="IEEEStdsParagraph"/>
              <w:spacing w:after="0"/>
              <w:jc w:val="center"/>
              <w:rPr>
                <w:ins w:id="55" w:author="Author"/>
                <w:rFonts w:eastAsiaTheme="minorHAnsi"/>
              </w:rPr>
            </w:pPr>
            <w:ins w:id="56" w:author="Author">
              <w:r>
                <w:rPr>
                  <w:rFonts w:eastAsiaTheme="minorHAnsi"/>
                </w:rPr>
                <w:t xml:space="preserve">List of </w:t>
              </w:r>
              <w:proofErr w:type="spellStart"/>
              <w:r w:rsidR="00A47ABE" w:rsidRPr="00A508BD">
                <w:rPr>
                  <w:rFonts w:eastAsiaTheme="minorHAnsi"/>
                  <w:i/>
                </w:rPr>
                <w:t>macMmsIRK</w:t>
              </w:r>
              <w:r w:rsidR="00A47ABE">
                <w:rPr>
                  <w:rFonts w:eastAsiaTheme="minorHAnsi"/>
                  <w:i/>
                </w:rPr>
                <w:t>Descriptors</w:t>
              </w:r>
              <w:proofErr w:type="spellEnd"/>
              <w:r>
                <w:rPr>
                  <w:rFonts w:eastAsiaTheme="minorHAnsi"/>
                </w:rPr>
                <w:t xml:space="preserve"> maintained by the device</w:t>
              </w:r>
            </w:ins>
          </w:p>
        </w:tc>
      </w:tr>
      <w:tr w:rsidR="005972F5" w14:paraId="5BB9D1B2" w14:textId="77777777" w:rsidTr="00585615">
        <w:trPr>
          <w:ins w:id="57" w:author="Author"/>
        </w:trPr>
        <w:tc>
          <w:tcPr>
            <w:tcW w:w="2373" w:type="dxa"/>
            <w:vAlign w:val="center"/>
          </w:tcPr>
          <w:p w14:paraId="3D574FDE" w14:textId="1CBB0411" w:rsidR="005972F5" w:rsidRPr="00A508BD" w:rsidRDefault="00774929" w:rsidP="005972F5">
            <w:pPr>
              <w:pStyle w:val="IEEEStdsParagraph"/>
              <w:spacing w:after="0"/>
              <w:jc w:val="center"/>
              <w:rPr>
                <w:ins w:id="58" w:author="Author"/>
                <w:rFonts w:eastAsiaTheme="minorHAnsi"/>
                <w:i/>
              </w:rPr>
            </w:pPr>
            <w:proofErr w:type="spellStart"/>
            <w:ins w:id="59" w:author="Author">
              <w:r>
                <w:rPr>
                  <w:rFonts w:eastAsiaTheme="minorHAnsi"/>
                  <w:i/>
                </w:rPr>
                <w:t>macMmsIRKAssociatedEUI</w:t>
              </w:r>
              <w:proofErr w:type="spellEnd"/>
              <w:r>
                <w:rPr>
                  <w:rFonts w:eastAsiaTheme="minorHAnsi"/>
                  <w:i/>
                </w:rPr>
                <w:t xml:space="preserve"> </w:t>
              </w:r>
              <w:r w:rsidR="005972F5">
                <w:rPr>
                  <w:rFonts w:eastAsiaTheme="minorHAnsi"/>
                  <w:i/>
                </w:rPr>
                <w:t>Present</w:t>
              </w:r>
            </w:ins>
          </w:p>
        </w:tc>
        <w:tc>
          <w:tcPr>
            <w:tcW w:w="2205" w:type="dxa"/>
            <w:vAlign w:val="center"/>
          </w:tcPr>
          <w:p w14:paraId="599FC81F" w14:textId="43AC6DD4" w:rsidR="005972F5" w:rsidRDefault="005972F5" w:rsidP="005972F5">
            <w:pPr>
              <w:pStyle w:val="IEEEStdsParagraph"/>
              <w:spacing w:after="0"/>
              <w:jc w:val="center"/>
              <w:rPr>
                <w:ins w:id="60" w:author="Author"/>
                <w:rFonts w:eastAsiaTheme="minorHAnsi"/>
              </w:rPr>
            </w:pPr>
            <w:ins w:id="61" w:author="Author">
              <w:r w:rsidRPr="00585615">
                <w:rPr>
                  <w:rFonts w:eastAsiaTheme="minorHAnsi"/>
                  <w:i/>
                </w:rPr>
                <w:t>Boolean</w:t>
              </w:r>
            </w:ins>
          </w:p>
        </w:tc>
        <w:tc>
          <w:tcPr>
            <w:tcW w:w="1406" w:type="dxa"/>
            <w:vAlign w:val="center"/>
          </w:tcPr>
          <w:p w14:paraId="48FE389B" w14:textId="77777777" w:rsidR="005972F5" w:rsidRPr="00585615" w:rsidRDefault="005972F5" w:rsidP="005972F5">
            <w:pPr>
              <w:pStyle w:val="IEEEStdsParagraph"/>
              <w:spacing w:after="0"/>
              <w:jc w:val="center"/>
              <w:rPr>
                <w:ins w:id="62" w:author="Author"/>
                <w:rFonts w:eastAsiaTheme="minorHAnsi"/>
                <w:i/>
              </w:rPr>
            </w:pPr>
            <w:ins w:id="63" w:author="Author">
              <w:r w:rsidRPr="00585615">
                <w:rPr>
                  <w:rFonts w:eastAsiaTheme="minorHAnsi"/>
                  <w:i/>
                </w:rPr>
                <w:t>TRUE,</w:t>
              </w:r>
            </w:ins>
          </w:p>
          <w:p w14:paraId="61CD2A3F" w14:textId="5BCE5CF0" w:rsidR="005972F5" w:rsidRPr="007A27C0" w:rsidRDefault="005972F5" w:rsidP="005972F5">
            <w:pPr>
              <w:pStyle w:val="IEEEStdsParagraph"/>
              <w:spacing w:after="0"/>
              <w:jc w:val="center"/>
              <w:rPr>
                <w:ins w:id="64" w:author="Author"/>
                <w:rFonts w:eastAsiaTheme="minorHAnsi"/>
                <w:i/>
              </w:rPr>
            </w:pPr>
            <w:ins w:id="65" w:author="Author">
              <w:r w:rsidRPr="00585615">
                <w:rPr>
                  <w:rFonts w:eastAsiaTheme="minorHAnsi"/>
                  <w:i/>
                </w:rPr>
                <w:t>FALSE</w:t>
              </w:r>
            </w:ins>
          </w:p>
        </w:tc>
        <w:tc>
          <w:tcPr>
            <w:tcW w:w="3083" w:type="dxa"/>
            <w:vAlign w:val="center"/>
          </w:tcPr>
          <w:p w14:paraId="16DA9CB0" w14:textId="4D17186A" w:rsidR="005972F5" w:rsidRDefault="005972F5" w:rsidP="005972F5">
            <w:pPr>
              <w:pStyle w:val="IEEEStdsParagraph"/>
              <w:spacing w:after="0"/>
              <w:jc w:val="center"/>
              <w:rPr>
                <w:ins w:id="66" w:author="Author"/>
                <w:rFonts w:eastAsiaTheme="minorHAnsi"/>
              </w:rPr>
            </w:pPr>
            <w:ins w:id="67" w:author="Author">
              <w:r>
                <w:rPr>
                  <w:rFonts w:eastAsiaTheme="minorHAnsi"/>
                </w:rPr>
                <w:t xml:space="preserve">When TRUE, </w:t>
              </w:r>
              <w:proofErr w:type="spellStart"/>
              <w:r w:rsidR="00774929">
                <w:rPr>
                  <w:rFonts w:eastAsiaTheme="minorHAnsi"/>
                  <w:i/>
                </w:rPr>
                <w:t>macMmsIRKAssociatedEUI</w:t>
              </w:r>
              <w:proofErr w:type="spellEnd"/>
              <w:r w:rsidR="00774929">
                <w:rPr>
                  <w:rFonts w:eastAsiaTheme="minorHAnsi"/>
                </w:rPr>
                <w:t xml:space="preserve"> </w:t>
              </w:r>
              <w:r>
                <w:rPr>
                  <w:rFonts w:eastAsiaTheme="minorHAnsi"/>
                </w:rPr>
                <w:t xml:space="preserve">is present in </w:t>
              </w:r>
              <w:proofErr w:type="spellStart"/>
              <w:r w:rsidRPr="00A508BD">
                <w:rPr>
                  <w:rFonts w:eastAsiaTheme="minorHAnsi"/>
                  <w:i/>
                </w:rPr>
                <w:t>macMmsIRK</w:t>
              </w:r>
              <w:r>
                <w:rPr>
                  <w:rFonts w:eastAsiaTheme="minorHAnsi"/>
                  <w:i/>
                </w:rPr>
                <w:t>Descriptor</w:t>
              </w:r>
              <w:proofErr w:type="spellEnd"/>
              <w:r>
                <w:rPr>
                  <w:rFonts w:eastAsiaTheme="minorHAnsi"/>
                  <w:i/>
                </w:rPr>
                <w:t xml:space="preserve">; when FALSE </w:t>
              </w:r>
              <w:proofErr w:type="spellStart"/>
              <w:r w:rsidR="00774929">
                <w:rPr>
                  <w:rFonts w:eastAsiaTheme="minorHAnsi"/>
                  <w:i/>
                </w:rPr>
                <w:t>macMmsIRKAssociatedEUI</w:t>
              </w:r>
              <w:proofErr w:type="spellEnd"/>
              <w:r w:rsidR="00774929">
                <w:rPr>
                  <w:rFonts w:eastAsiaTheme="minorHAnsi"/>
                </w:rPr>
                <w:t xml:space="preserve"> </w:t>
              </w:r>
              <w:r>
                <w:rPr>
                  <w:rFonts w:eastAsiaTheme="minorHAnsi"/>
                </w:rPr>
                <w:t xml:space="preserve">is not present in </w:t>
              </w:r>
              <w:proofErr w:type="spellStart"/>
              <w:r w:rsidRPr="00A508BD">
                <w:rPr>
                  <w:rFonts w:eastAsiaTheme="minorHAnsi"/>
                  <w:i/>
                </w:rPr>
                <w:t>macMmsIRK</w:t>
              </w:r>
              <w:r>
                <w:rPr>
                  <w:rFonts w:eastAsiaTheme="minorHAnsi"/>
                  <w:i/>
                </w:rPr>
                <w:t>Descriptor</w:t>
              </w:r>
              <w:proofErr w:type="spellEnd"/>
            </w:ins>
          </w:p>
        </w:tc>
      </w:tr>
    </w:tbl>
    <w:p w14:paraId="7B7E802C" w14:textId="56BF6627" w:rsidR="003C2B6B" w:rsidRDefault="003C2B6B" w:rsidP="003C2B6B">
      <w:pPr>
        <w:autoSpaceDE w:val="0"/>
        <w:autoSpaceDN w:val="0"/>
        <w:adjustRightInd w:val="0"/>
        <w:spacing w:after="0" w:line="240" w:lineRule="auto"/>
        <w:jc w:val="left"/>
        <w:rPr>
          <w:ins w:id="68" w:author="Author"/>
          <w:rFonts w:asciiTheme="minorHAnsi" w:hAnsiTheme="minorHAnsi" w:cstheme="minorHAnsi"/>
          <w:bCs/>
        </w:rPr>
      </w:pPr>
    </w:p>
    <w:p w14:paraId="648BA958" w14:textId="10A11A02" w:rsidR="003920B7" w:rsidRDefault="003920B7" w:rsidP="003920B7">
      <w:pPr>
        <w:autoSpaceDE w:val="0"/>
        <w:autoSpaceDN w:val="0"/>
        <w:adjustRightInd w:val="0"/>
        <w:spacing w:after="0" w:line="240" w:lineRule="auto"/>
        <w:jc w:val="left"/>
        <w:rPr>
          <w:ins w:id="69" w:author="Author"/>
          <w:rFonts w:asciiTheme="minorHAnsi" w:hAnsiTheme="minorHAnsi" w:cstheme="minorHAnsi"/>
          <w:bCs/>
        </w:rPr>
      </w:pPr>
      <w:ins w:id="70" w:author="Author">
        <w:r w:rsidRPr="003920B7">
          <w:rPr>
            <w:rFonts w:asciiTheme="minorHAnsi" w:hAnsiTheme="minorHAnsi" w:cstheme="minorHAnsi"/>
            <w:bCs/>
          </w:rPr>
          <w:t>Table 2x</w:t>
        </w:r>
        <w:r>
          <w:rPr>
            <w:rFonts w:asciiTheme="minorHAnsi" w:hAnsiTheme="minorHAnsi" w:cstheme="minorHAnsi"/>
            <w:bCs/>
          </w:rPr>
          <w:t>2</w:t>
        </w:r>
        <w:r w:rsidRPr="003920B7">
          <w:rPr>
            <w:rFonts w:asciiTheme="minorHAnsi" w:hAnsiTheme="minorHAnsi" w:cstheme="minorHAnsi"/>
            <w:bCs/>
          </w:rPr>
          <w:t xml:space="preserve"> defines the</w:t>
        </w:r>
        <w:r w:rsidR="00DA0F67">
          <w:rPr>
            <w:rFonts w:asciiTheme="minorHAnsi" w:hAnsiTheme="minorHAnsi" w:cstheme="minorHAnsi"/>
            <w:bCs/>
          </w:rPr>
          <w:t xml:space="preserve"> </w:t>
        </w:r>
        <w:proofErr w:type="spellStart"/>
        <w:r w:rsidR="00DA0F67" w:rsidRPr="00A508BD">
          <w:rPr>
            <w:rFonts w:ascii="Times New Roman" w:eastAsiaTheme="minorHAnsi" w:hAnsi="Times New Roman"/>
            <w:i/>
          </w:rPr>
          <w:t>macMmsIRK</w:t>
        </w:r>
        <w:r w:rsidR="00DA0F67">
          <w:rPr>
            <w:rFonts w:eastAsiaTheme="minorHAnsi"/>
            <w:i/>
          </w:rPr>
          <w:t>Descriptor</w:t>
        </w:r>
        <w:proofErr w:type="spellEnd"/>
        <w:r w:rsidRPr="003920B7">
          <w:rPr>
            <w:rFonts w:asciiTheme="minorHAnsi" w:hAnsiTheme="minorHAnsi" w:cstheme="minorHAnsi"/>
            <w:bCs/>
          </w:rPr>
          <w:t xml:space="preserve">. The </w:t>
        </w:r>
        <w:proofErr w:type="spellStart"/>
        <w:r w:rsidR="00DA0F67" w:rsidRPr="00A508BD">
          <w:rPr>
            <w:rFonts w:ascii="Times New Roman" w:eastAsiaTheme="minorHAnsi" w:hAnsi="Times New Roman"/>
            <w:i/>
          </w:rPr>
          <w:t>macMmsIRK</w:t>
        </w:r>
        <w:r w:rsidR="00DA0F67">
          <w:rPr>
            <w:rFonts w:eastAsiaTheme="minorHAnsi"/>
            <w:i/>
          </w:rPr>
          <w:t>Descriptor</w:t>
        </w:r>
        <w:proofErr w:type="spellEnd"/>
        <w:r w:rsidR="00DA0F67" w:rsidRPr="003920B7">
          <w:rPr>
            <w:rFonts w:asciiTheme="minorHAnsi" w:hAnsiTheme="minorHAnsi" w:cstheme="minorHAnsi"/>
            <w:bCs/>
          </w:rPr>
          <w:t xml:space="preserve"> </w:t>
        </w:r>
        <w:r w:rsidRPr="003920B7">
          <w:rPr>
            <w:rFonts w:asciiTheme="minorHAnsi" w:hAnsiTheme="minorHAnsi" w:cstheme="minorHAnsi"/>
            <w:bCs/>
          </w:rPr>
          <w:t>contains one IRK in use by the device</w:t>
        </w:r>
        <w:r w:rsidR="00DA0F67">
          <w:rPr>
            <w:rFonts w:asciiTheme="minorHAnsi" w:hAnsiTheme="minorHAnsi" w:cstheme="minorHAnsi"/>
            <w:bCs/>
          </w:rPr>
          <w:t xml:space="preserve"> and the </w:t>
        </w:r>
        <w:r w:rsidR="00DA0F67" w:rsidRPr="00DA0F67">
          <w:rPr>
            <w:rFonts w:asciiTheme="minorHAnsi" w:hAnsiTheme="minorHAnsi" w:cstheme="minorHAnsi"/>
            <w:bCs/>
          </w:rPr>
          <w:t>extended address of the device associated with the IRK</w:t>
        </w:r>
        <w:r w:rsidRPr="003920B7">
          <w:rPr>
            <w:rFonts w:asciiTheme="minorHAnsi" w:hAnsiTheme="minorHAnsi" w:cstheme="minorHAnsi"/>
            <w:bCs/>
          </w:rPr>
          <w:t>.</w:t>
        </w:r>
      </w:ins>
    </w:p>
    <w:p w14:paraId="6770DA0C" w14:textId="77777777" w:rsidR="00DE3BD8" w:rsidRDefault="00DE3BD8" w:rsidP="003920B7">
      <w:pPr>
        <w:autoSpaceDE w:val="0"/>
        <w:autoSpaceDN w:val="0"/>
        <w:adjustRightInd w:val="0"/>
        <w:spacing w:after="0" w:line="240" w:lineRule="auto"/>
        <w:jc w:val="left"/>
        <w:rPr>
          <w:ins w:id="71" w:author="Author"/>
          <w:rFonts w:asciiTheme="minorHAnsi" w:hAnsiTheme="minorHAnsi" w:cstheme="minorHAnsi"/>
          <w:bCs/>
        </w:rPr>
      </w:pPr>
    </w:p>
    <w:p w14:paraId="3A8B6D67" w14:textId="31512629" w:rsidR="00C47E27" w:rsidRDefault="00C47E27" w:rsidP="00C47E27">
      <w:pPr>
        <w:autoSpaceDE w:val="0"/>
        <w:autoSpaceDN w:val="0"/>
        <w:adjustRightInd w:val="0"/>
        <w:spacing w:after="0" w:line="240" w:lineRule="auto"/>
        <w:jc w:val="center"/>
        <w:rPr>
          <w:ins w:id="72" w:author="Author"/>
          <w:rFonts w:asciiTheme="minorHAnsi" w:hAnsiTheme="minorHAnsi" w:cstheme="minorHAnsi"/>
          <w:bCs/>
        </w:rPr>
      </w:pPr>
      <w:ins w:id="73" w:author="Author">
        <w:r w:rsidRPr="00E77A0A">
          <w:rPr>
            <w:rFonts w:asciiTheme="minorHAnsi" w:hAnsiTheme="minorHAnsi" w:cstheme="minorHAnsi"/>
            <w:bCs/>
          </w:rPr>
          <w:t>Table</w:t>
        </w:r>
        <w:r>
          <w:rPr>
            <w:rFonts w:asciiTheme="minorHAnsi" w:hAnsiTheme="minorHAnsi" w:cstheme="minorHAnsi"/>
            <w:bCs/>
          </w:rPr>
          <w:t xml:space="preserve"> 2x2</w:t>
        </w:r>
        <w:r w:rsidRPr="00E77A0A">
          <w:rPr>
            <w:rFonts w:asciiTheme="minorHAnsi" w:hAnsiTheme="minorHAnsi" w:cstheme="minorHAnsi"/>
            <w:bCs/>
          </w:rPr>
          <w:t xml:space="preserve">—Elements of </w:t>
        </w:r>
        <w:proofErr w:type="spellStart"/>
        <w:r w:rsidRPr="00A508BD">
          <w:rPr>
            <w:rFonts w:ascii="Times New Roman" w:eastAsiaTheme="minorHAnsi" w:hAnsi="Times New Roman"/>
            <w:i/>
          </w:rPr>
          <w:t>macMmsIRK</w:t>
        </w:r>
        <w:r w:rsidR="00DE3BD8">
          <w:rPr>
            <w:rFonts w:eastAsiaTheme="minorHAnsi"/>
            <w:i/>
          </w:rPr>
          <w:t>Descriptor</w:t>
        </w:r>
        <w:proofErr w:type="spellEnd"/>
      </w:ins>
    </w:p>
    <w:p w14:paraId="11F0CD21" w14:textId="77777777" w:rsidR="00C47E27" w:rsidRDefault="00C47E27" w:rsidP="00C47E27">
      <w:pPr>
        <w:autoSpaceDE w:val="0"/>
        <w:autoSpaceDN w:val="0"/>
        <w:adjustRightInd w:val="0"/>
        <w:spacing w:after="0" w:line="240" w:lineRule="auto"/>
        <w:jc w:val="left"/>
        <w:rPr>
          <w:ins w:id="74" w:author="Author"/>
          <w:rFonts w:asciiTheme="minorHAnsi" w:hAnsiTheme="minorHAnsi" w:cstheme="minorHAnsi"/>
          <w:bCs/>
        </w:rPr>
      </w:pPr>
    </w:p>
    <w:tbl>
      <w:tblPr>
        <w:tblStyle w:val="TableGrid"/>
        <w:tblW w:w="9067" w:type="dxa"/>
        <w:tblLook w:val="04A0" w:firstRow="1" w:lastRow="0" w:firstColumn="1" w:lastColumn="0" w:noHBand="0" w:noVBand="1"/>
      </w:tblPr>
      <w:tblGrid>
        <w:gridCol w:w="2460"/>
        <w:gridCol w:w="1715"/>
        <w:gridCol w:w="1565"/>
        <w:gridCol w:w="3327"/>
      </w:tblGrid>
      <w:tr w:rsidR="00C47E27" w14:paraId="29BC307E" w14:textId="77777777" w:rsidTr="00A851FA">
        <w:trPr>
          <w:ins w:id="75" w:author="Author"/>
        </w:trPr>
        <w:tc>
          <w:tcPr>
            <w:tcW w:w="2428" w:type="dxa"/>
            <w:vAlign w:val="center"/>
          </w:tcPr>
          <w:p w14:paraId="5DFA341E" w14:textId="77777777" w:rsidR="00C47E27" w:rsidRPr="00772523" w:rsidRDefault="00C47E27" w:rsidP="00A851FA">
            <w:pPr>
              <w:pStyle w:val="IEEEStdsParagraph"/>
              <w:contextualSpacing/>
              <w:jc w:val="center"/>
              <w:rPr>
                <w:ins w:id="76" w:author="Author"/>
                <w:rFonts w:ascii="Arial" w:eastAsiaTheme="minorHAnsi" w:hAnsi="Arial" w:cs="Arial"/>
                <w:b/>
              </w:rPr>
            </w:pPr>
            <w:ins w:id="77" w:author="Author">
              <w:r>
                <w:rPr>
                  <w:rFonts w:ascii="Arial" w:eastAsiaTheme="minorHAnsi" w:hAnsi="Arial" w:cs="Arial"/>
                  <w:b/>
                </w:rPr>
                <w:t>Name</w:t>
              </w:r>
            </w:ins>
          </w:p>
        </w:tc>
        <w:tc>
          <w:tcPr>
            <w:tcW w:w="1728" w:type="dxa"/>
            <w:vAlign w:val="center"/>
          </w:tcPr>
          <w:p w14:paraId="62AE4786" w14:textId="77777777" w:rsidR="00C47E27" w:rsidRPr="00772523" w:rsidRDefault="00C47E27" w:rsidP="00A851FA">
            <w:pPr>
              <w:pStyle w:val="IEEEStdsParagraph"/>
              <w:contextualSpacing/>
              <w:jc w:val="center"/>
              <w:rPr>
                <w:ins w:id="78" w:author="Author"/>
                <w:rFonts w:ascii="Arial" w:eastAsiaTheme="minorHAnsi" w:hAnsi="Arial" w:cs="Arial"/>
                <w:b/>
              </w:rPr>
            </w:pPr>
            <w:ins w:id="79" w:author="Author">
              <w:r w:rsidRPr="00772523">
                <w:rPr>
                  <w:rFonts w:ascii="Arial" w:eastAsiaTheme="minorHAnsi" w:hAnsi="Arial" w:cs="Arial"/>
                  <w:b/>
                </w:rPr>
                <w:t>Type</w:t>
              </w:r>
            </w:ins>
          </w:p>
        </w:tc>
        <w:tc>
          <w:tcPr>
            <w:tcW w:w="1573" w:type="dxa"/>
            <w:vAlign w:val="center"/>
          </w:tcPr>
          <w:p w14:paraId="52FADDB5" w14:textId="77777777" w:rsidR="00C47E27" w:rsidRPr="00772523" w:rsidRDefault="00C47E27" w:rsidP="00A851FA">
            <w:pPr>
              <w:pStyle w:val="IEEEStdsParagraph"/>
              <w:contextualSpacing/>
              <w:jc w:val="center"/>
              <w:rPr>
                <w:ins w:id="80" w:author="Author"/>
                <w:rFonts w:ascii="Arial" w:eastAsiaTheme="minorHAnsi" w:hAnsi="Arial" w:cs="Arial"/>
                <w:b/>
              </w:rPr>
            </w:pPr>
            <w:ins w:id="81" w:author="Author">
              <w:r w:rsidRPr="00772523">
                <w:rPr>
                  <w:rFonts w:ascii="Arial" w:eastAsiaTheme="minorHAnsi" w:hAnsi="Arial" w:cs="Arial"/>
                  <w:b/>
                </w:rPr>
                <w:t>Range</w:t>
              </w:r>
            </w:ins>
          </w:p>
        </w:tc>
        <w:tc>
          <w:tcPr>
            <w:tcW w:w="3338" w:type="dxa"/>
            <w:vAlign w:val="center"/>
          </w:tcPr>
          <w:p w14:paraId="7D185685" w14:textId="77777777" w:rsidR="00C47E27" w:rsidRPr="00772523" w:rsidRDefault="00C47E27" w:rsidP="00A851FA">
            <w:pPr>
              <w:pStyle w:val="IEEEStdsParagraph"/>
              <w:contextualSpacing/>
              <w:jc w:val="center"/>
              <w:rPr>
                <w:ins w:id="82" w:author="Author"/>
                <w:rFonts w:ascii="Arial" w:eastAsiaTheme="minorHAnsi" w:hAnsi="Arial" w:cs="Arial"/>
                <w:b/>
              </w:rPr>
            </w:pPr>
            <w:ins w:id="83" w:author="Author">
              <w:r w:rsidRPr="00772523">
                <w:rPr>
                  <w:rFonts w:ascii="Arial" w:eastAsiaTheme="minorHAnsi" w:hAnsi="Arial" w:cs="Arial"/>
                  <w:b/>
                </w:rPr>
                <w:t>Description</w:t>
              </w:r>
            </w:ins>
          </w:p>
        </w:tc>
      </w:tr>
      <w:tr w:rsidR="00C47E27" w14:paraId="2CDAB27E" w14:textId="77777777" w:rsidTr="00A851FA">
        <w:trPr>
          <w:ins w:id="84" w:author="Author"/>
        </w:trPr>
        <w:tc>
          <w:tcPr>
            <w:tcW w:w="2428" w:type="dxa"/>
            <w:vAlign w:val="center"/>
          </w:tcPr>
          <w:p w14:paraId="688BE763" w14:textId="5B61E005" w:rsidR="00C47E27" w:rsidRPr="007A27C0" w:rsidRDefault="00C47E27" w:rsidP="00A851FA">
            <w:pPr>
              <w:pStyle w:val="IEEEStdsParagraph"/>
              <w:spacing w:after="0"/>
              <w:jc w:val="center"/>
              <w:rPr>
                <w:ins w:id="85" w:author="Author"/>
                <w:rFonts w:eastAsiaTheme="minorHAnsi"/>
                <w:i/>
              </w:rPr>
            </w:pPr>
            <w:proofErr w:type="spellStart"/>
            <w:ins w:id="86" w:author="Author">
              <w:r w:rsidRPr="00A508BD">
                <w:rPr>
                  <w:rFonts w:eastAsiaTheme="minorHAnsi"/>
                  <w:i/>
                </w:rPr>
                <w:t>macMmsIRK</w:t>
              </w:r>
              <w:proofErr w:type="spellEnd"/>
            </w:ins>
          </w:p>
        </w:tc>
        <w:tc>
          <w:tcPr>
            <w:tcW w:w="1728" w:type="dxa"/>
            <w:vAlign w:val="center"/>
          </w:tcPr>
          <w:p w14:paraId="5A38ACDC" w14:textId="77777777" w:rsidR="00C47E27" w:rsidRPr="007A27C0" w:rsidRDefault="00C47E27" w:rsidP="00A851FA">
            <w:pPr>
              <w:pStyle w:val="IEEEStdsParagraph"/>
              <w:spacing w:after="0"/>
              <w:jc w:val="center"/>
              <w:rPr>
                <w:ins w:id="87" w:author="Author"/>
                <w:rFonts w:eastAsiaTheme="minorHAnsi"/>
                <w:i/>
              </w:rPr>
            </w:pPr>
            <w:ins w:id="88" w:author="Author">
              <w:r w:rsidRPr="007A27C0">
                <w:rPr>
                  <w:rFonts w:eastAsiaTheme="minorHAnsi"/>
                  <w:i/>
                </w:rPr>
                <w:t>octet</w:t>
              </w:r>
              <w:r>
                <w:rPr>
                  <w:rFonts w:eastAsiaTheme="minorHAnsi"/>
                  <w:i/>
                </w:rPr>
                <w:t xml:space="preserve"> </w:t>
              </w:r>
              <w:r w:rsidRPr="007A27C0">
                <w:rPr>
                  <w:rFonts w:eastAsiaTheme="minorHAnsi"/>
                  <w:i/>
                </w:rPr>
                <w:t>s</w:t>
              </w:r>
              <w:r>
                <w:rPr>
                  <w:rFonts w:eastAsiaTheme="minorHAnsi"/>
                  <w:i/>
                </w:rPr>
                <w:t>tring</w:t>
              </w:r>
            </w:ins>
          </w:p>
        </w:tc>
        <w:tc>
          <w:tcPr>
            <w:tcW w:w="1573" w:type="dxa"/>
            <w:vAlign w:val="center"/>
          </w:tcPr>
          <w:p w14:paraId="4B4C6357" w14:textId="77777777" w:rsidR="00C47E27" w:rsidRPr="007A27C0" w:rsidRDefault="00C47E27" w:rsidP="00A851FA">
            <w:pPr>
              <w:pStyle w:val="IEEEStdsParagraph"/>
              <w:spacing w:after="0"/>
              <w:jc w:val="center"/>
              <w:rPr>
                <w:ins w:id="89" w:author="Author"/>
                <w:rFonts w:eastAsiaTheme="minorHAnsi"/>
                <w:i/>
              </w:rPr>
            </w:pPr>
            <w:ins w:id="90" w:author="Author">
              <w:r w:rsidRPr="007A27C0">
                <w:rPr>
                  <w:rFonts w:eastAsiaTheme="minorHAnsi"/>
                  <w:i/>
                </w:rPr>
                <w:t>-</w:t>
              </w:r>
            </w:ins>
          </w:p>
        </w:tc>
        <w:tc>
          <w:tcPr>
            <w:tcW w:w="3338" w:type="dxa"/>
            <w:vAlign w:val="center"/>
          </w:tcPr>
          <w:p w14:paraId="4C8BDE44" w14:textId="60BD15E1" w:rsidR="00C47E27" w:rsidRPr="00C47E27" w:rsidRDefault="00025CDF" w:rsidP="00A851FA">
            <w:pPr>
              <w:pStyle w:val="IEEEStdsParagraph"/>
              <w:spacing w:after="0"/>
              <w:jc w:val="center"/>
              <w:rPr>
                <w:ins w:id="91" w:author="Author"/>
                <w:rFonts w:eastAsiaTheme="minorHAnsi"/>
              </w:rPr>
            </w:pPr>
            <w:ins w:id="92" w:author="Author">
              <w:r>
                <w:rPr>
                  <w:rFonts w:eastAsiaTheme="minorHAnsi"/>
                </w:rPr>
                <w:t>Value of IRK</w:t>
              </w:r>
            </w:ins>
          </w:p>
        </w:tc>
      </w:tr>
      <w:tr w:rsidR="0004302D" w14:paraId="0DFB0A47" w14:textId="77777777" w:rsidTr="00A851FA">
        <w:trPr>
          <w:ins w:id="93" w:author="Author"/>
        </w:trPr>
        <w:tc>
          <w:tcPr>
            <w:tcW w:w="2428" w:type="dxa"/>
            <w:vAlign w:val="center"/>
          </w:tcPr>
          <w:p w14:paraId="624B1047" w14:textId="2B45445F" w:rsidR="0004302D" w:rsidRPr="00A508BD" w:rsidRDefault="00200F10" w:rsidP="0004302D">
            <w:pPr>
              <w:pStyle w:val="IEEEStdsParagraph"/>
              <w:spacing w:after="0"/>
              <w:jc w:val="center"/>
              <w:rPr>
                <w:ins w:id="94" w:author="Author"/>
                <w:rFonts w:eastAsiaTheme="minorHAnsi"/>
                <w:i/>
              </w:rPr>
            </w:pPr>
            <w:proofErr w:type="spellStart"/>
            <w:ins w:id="95" w:author="Author">
              <w:r>
                <w:rPr>
                  <w:rFonts w:eastAsiaTheme="minorHAnsi"/>
                  <w:i/>
                </w:rPr>
                <w:t>macMmsIRK</w:t>
              </w:r>
              <w:r w:rsidR="006743C9">
                <w:rPr>
                  <w:rFonts w:eastAsiaTheme="minorHAnsi"/>
                  <w:i/>
                </w:rPr>
                <w:t>AssociatedEUI</w:t>
              </w:r>
              <w:proofErr w:type="spellEnd"/>
            </w:ins>
          </w:p>
        </w:tc>
        <w:tc>
          <w:tcPr>
            <w:tcW w:w="1728" w:type="dxa"/>
            <w:vAlign w:val="center"/>
          </w:tcPr>
          <w:p w14:paraId="74BC6F0C" w14:textId="3D8CD60E" w:rsidR="0004302D" w:rsidRPr="007A27C0" w:rsidRDefault="0004302D" w:rsidP="0004302D">
            <w:pPr>
              <w:pStyle w:val="IEEEStdsParagraph"/>
              <w:spacing w:after="0"/>
              <w:jc w:val="center"/>
              <w:rPr>
                <w:ins w:id="96" w:author="Author"/>
                <w:rFonts w:eastAsiaTheme="minorHAnsi"/>
                <w:i/>
              </w:rPr>
            </w:pPr>
            <w:ins w:id="97" w:author="Author">
              <w:r w:rsidRPr="0004302D">
                <w:rPr>
                  <w:rFonts w:eastAsiaTheme="minorHAnsi"/>
                  <w:i/>
                </w:rPr>
                <w:t>8 Octets</w:t>
              </w:r>
            </w:ins>
          </w:p>
        </w:tc>
        <w:tc>
          <w:tcPr>
            <w:tcW w:w="1573" w:type="dxa"/>
            <w:vAlign w:val="center"/>
          </w:tcPr>
          <w:p w14:paraId="7BFD17D7" w14:textId="5EFCB665" w:rsidR="0004302D" w:rsidRPr="007A27C0" w:rsidRDefault="0004302D" w:rsidP="0004302D">
            <w:pPr>
              <w:pStyle w:val="IEEEStdsParagraph"/>
              <w:spacing w:after="0"/>
              <w:jc w:val="center"/>
              <w:rPr>
                <w:ins w:id="98" w:author="Author"/>
                <w:rFonts w:eastAsiaTheme="minorHAnsi"/>
                <w:i/>
              </w:rPr>
            </w:pPr>
            <w:ins w:id="99" w:author="Author">
              <w:r w:rsidRPr="0004302D">
                <w:rPr>
                  <w:rFonts w:eastAsiaTheme="minorHAnsi"/>
                  <w:i/>
                </w:rPr>
                <w:t>An extended IEEE address</w:t>
              </w:r>
            </w:ins>
          </w:p>
        </w:tc>
        <w:tc>
          <w:tcPr>
            <w:tcW w:w="3338" w:type="dxa"/>
            <w:vAlign w:val="center"/>
          </w:tcPr>
          <w:p w14:paraId="3788964E" w14:textId="3F4436B4" w:rsidR="0004302D" w:rsidRPr="0004302D" w:rsidRDefault="0004302D" w:rsidP="0004302D">
            <w:pPr>
              <w:pStyle w:val="IEEEStdsParagraph"/>
              <w:spacing w:after="0"/>
              <w:jc w:val="center"/>
              <w:rPr>
                <w:ins w:id="100" w:author="Author"/>
                <w:rFonts w:eastAsiaTheme="minorHAnsi"/>
                <w:i/>
              </w:rPr>
            </w:pPr>
            <w:ins w:id="101" w:author="Author">
              <w:r w:rsidRPr="0004302D">
                <w:rPr>
                  <w:rFonts w:eastAsiaTheme="minorHAnsi"/>
                  <w:i/>
                </w:rPr>
                <w:t xml:space="preserve">The extended address of the device associated with the </w:t>
              </w:r>
              <w:r>
                <w:rPr>
                  <w:rFonts w:eastAsiaTheme="minorHAnsi"/>
                  <w:i/>
                </w:rPr>
                <w:t>IRK</w:t>
              </w:r>
              <w:r w:rsidR="00913F06">
                <w:rPr>
                  <w:rFonts w:eastAsiaTheme="minorHAnsi"/>
                  <w:i/>
                </w:rPr>
                <w:t>. The field is present if</w:t>
              </w:r>
              <w:r w:rsidR="00913F06">
                <w:t xml:space="preserve"> </w:t>
              </w:r>
              <w:proofErr w:type="spellStart"/>
              <w:r w:rsidR="00312B3A">
                <w:rPr>
                  <w:rFonts w:eastAsiaTheme="minorHAnsi"/>
                  <w:i/>
                </w:rPr>
                <w:t>macMmsIRKAssociatedEUI</w:t>
              </w:r>
              <w:proofErr w:type="spellEnd"/>
              <w:r w:rsidR="00312B3A">
                <w:rPr>
                  <w:rFonts w:eastAsiaTheme="minorHAnsi"/>
                  <w:i/>
                </w:rPr>
                <w:t xml:space="preserve"> </w:t>
              </w:r>
              <w:r w:rsidR="00913F06">
                <w:rPr>
                  <w:rFonts w:eastAsiaTheme="minorHAnsi"/>
                  <w:i/>
                </w:rPr>
                <w:t>is TRUE and not present otherwise.</w:t>
              </w:r>
            </w:ins>
          </w:p>
        </w:tc>
      </w:tr>
    </w:tbl>
    <w:p w14:paraId="07BEB752" w14:textId="77777777" w:rsidR="00C47E27" w:rsidRPr="003C2B6B" w:rsidRDefault="00C47E27" w:rsidP="003C2B6B">
      <w:pPr>
        <w:autoSpaceDE w:val="0"/>
        <w:autoSpaceDN w:val="0"/>
        <w:adjustRightInd w:val="0"/>
        <w:spacing w:after="0" w:line="240" w:lineRule="auto"/>
        <w:jc w:val="left"/>
        <w:rPr>
          <w:rFonts w:asciiTheme="minorHAnsi" w:hAnsiTheme="minorHAnsi" w:cstheme="minorHAnsi"/>
          <w:bCs/>
        </w:rPr>
      </w:pPr>
    </w:p>
    <w:sectPr w:rsidR="00C47E27" w:rsidRPr="003C2B6B"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287278CB" w14:textId="262531E9" w:rsidR="00E17D29" w:rsidRDefault="00E17D29">
      <w:pPr>
        <w:pStyle w:val="CommentText"/>
      </w:pPr>
      <w:r>
        <w:rPr>
          <w:rStyle w:val="CommentReference"/>
        </w:rPr>
        <w:annotationRef/>
      </w:r>
      <w:r>
        <w:t>r1</w:t>
      </w:r>
    </w:p>
  </w:comment>
  <w:comment w:id="9" w:author="Author" w:initials="A">
    <w:p w14:paraId="07057217" w14:textId="77777777" w:rsidR="00B176EE" w:rsidRDefault="00B176EE" w:rsidP="00B176EE">
      <w:pPr>
        <w:pStyle w:val="CommentText"/>
      </w:pPr>
      <w:r>
        <w:rPr>
          <w:rStyle w:val="CommentReference"/>
        </w:rPr>
        <w:annotationRef/>
      </w:r>
      <w:r>
        <w:t>r1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7278CB" w15:done="0"/>
  <w15:commentEx w15:paraId="070572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278CB" w16cid:durableId="2B30FC53"/>
  <w16cid:commentId w16cid:paraId="07057217" w16cid:durableId="2B311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BF0B" w14:textId="77777777" w:rsidR="00542486" w:rsidRDefault="00542486" w:rsidP="00B72CFD">
      <w:pPr>
        <w:spacing w:after="0" w:line="240" w:lineRule="auto"/>
      </w:pPr>
      <w:r>
        <w:separator/>
      </w:r>
    </w:p>
  </w:endnote>
  <w:endnote w:type="continuationSeparator" w:id="0">
    <w:p w14:paraId="636EF812" w14:textId="77777777" w:rsidR="00542486" w:rsidRDefault="0054248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Arial-BoldMT">
    <w:altName w:val="MS Gothic"/>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1015" w14:textId="77777777" w:rsidR="00542486" w:rsidRDefault="00542486" w:rsidP="00B72CFD">
      <w:pPr>
        <w:spacing w:after="0" w:line="240" w:lineRule="auto"/>
      </w:pPr>
      <w:r>
        <w:separator/>
      </w:r>
    </w:p>
  </w:footnote>
  <w:footnote w:type="continuationSeparator" w:id="0">
    <w:p w14:paraId="3277A426" w14:textId="77777777" w:rsidR="00542486" w:rsidRDefault="0054248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100EA68" w:rsidR="00191BB7" w:rsidRPr="00B72CFD" w:rsidRDefault="002979E5" w:rsidP="00B72CFD">
    <w:pPr>
      <w:pStyle w:val="Header"/>
      <w:spacing w:after="240" w:line="220" w:lineRule="exact"/>
      <w:rPr>
        <w:rFonts w:ascii="Times New Roman" w:hAnsi="Times New Roman"/>
      </w:rPr>
    </w:pPr>
    <w:r w:rsidRPr="002979E5">
      <w:rPr>
        <w:rFonts w:ascii="Times New Roman" w:eastAsia="Malgun Gothic" w:hAnsi="Times New Roman"/>
        <w:u w:val="single"/>
      </w:rPr>
      <w:t>January 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sidR="003C7BEF" w:rsidRPr="003C7BEF">
      <w:rPr>
        <w:rFonts w:ascii="Times New Roman" w:eastAsia="Malgun Gothic" w:hAnsi="Times New Roman"/>
        <w:u w:val="single"/>
      </w:rPr>
      <w:t>0016</w:t>
    </w:r>
    <w:r w:rsidR="00A7629E" w:rsidRPr="00A7629E">
      <w:rPr>
        <w:rFonts w:ascii="Times New Roman" w:eastAsia="Malgun Gothic" w:hAnsi="Times New Roman"/>
        <w:u w:val="single"/>
      </w:rPr>
      <w:t>-0</w:t>
    </w:r>
    <w:r w:rsidR="00E20164">
      <w:rPr>
        <w:rFonts w:ascii="Times New Roman" w:eastAsia="Malgun Gothic" w:hAnsi="Times New Roman"/>
        <w:u w:val="single"/>
      </w:rPr>
      <w:t>3</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52B"/>
    <w:rsid w:val="0000474C"/>
    <w:rsid w:val="000065CE"/>
    <w:rsid w:val="000102CE"/>
    <w:rsid w:val="00010704"/>
    <w:rsid w:val="00010809"/>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4F3B"/>
    <w:rsid w:val="00025CDF"/>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C21"/>
    <w:rsid w:val="00042FBF"/>
    <w:rsid w:val="0004302D"/>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5557"/>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6ED"/>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3A33"/>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1ED8"/>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B7E72"/>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727E"/>
    <w:rsid w:val="001F736D"/>
    <w:rsid w:val="001F7CCD"/>
    <w:rsid w:val="002008D0"/>
    <w:rsid w:val="00200F1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423"/>
    <w:rsid w:val="00286D32"/>
    <w:rsid w:val="00287063"/>
    <w:rsid w:val="002907D8"/>
    <w:rsid w:val="00290C32"/>
    <w:rsid w:val="00291303"/>
    <w:rsid w:val="00291AB0"/>
    <w:rsid w:val="002942F5"/>
    <w:rsid w:val="00294C26"/>
    <w:rsid w:val="002953B5"/>
    <w:rsid w:val="00297188"/>
    <w:rsid w:val="002979E5"/>
    <w:rsid w:val="002A03B6"/>
    <w:rsid w:val="002A2105"/>
    <w:rsid w:val="002A2798"/>
    <w:rsid w:val="002A45D5"/>
    <w:rsid w:val="002A5ECA"/>
    <w:rsid w:val="002A6174"/>
    <w:rsid w:val="002A6761"/>
    <w:rsid w:val="002A6B7A"/>
    <w:rsid w:val="002B0256"/>
    <w:rsid w:val="002B0B51"/>
    <w:rsid w:val="002B12F7"/>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66EF"/>
    <w:rsid w:val="002D78B0"/>
    <w:rsid w:val="002D7F41"/>
    <w:rsid w:val="002E08BD"/>
    <w:rsid w:val="002E3D56"/>
    <w:rsid w:val="002E4CF9"/>
    <w:rsid w:val="002E6660"/>
    <w:rsid w:val="002E77E2"/>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2B3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6EA9"/>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78"/>
    <w:rsid w:val="00381CB0"/>
    <w:rsid w:val="00381CD3"/>
    <w:rsid w:val="00381DCC"/>
    <w:rsid w:val="00383B38"/>
    <w:rsid w:val="00384646"/>
    <w:rsid w:val="0038519A"/>
    <w:rsid w:val="00385615"/>
    <w:rsid w:val="003857FF"/>
    <w:rsid w:val="00390FE0"/>
    <w:rsid w:val="003914B8"/>
    <w:rsid w:val="00391500"/>
    <w:rsid w:val="0039174B"/>
    <w:rsid w:val="003920B7"/>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2B6B"/>
    <w:rsid w:val="003C3815"/>
    <w:rsid w:val="003C3AC4"/>
    <w:rsid w:val="003C6231"/>
    <w:rsid w:val="003C7566"/>
    <w:rsid w:val="003C7BEF"/>
    <w:rsid w:val="003D03F3"/>
    <w:rsid w:val="003D0B99"/>
    <w:rsid w:val="003D0D86"/>
    <w:rsid w:val="003D291A"/>
    <w:rsid w:val="003D32C9"/>
    <w:rsid w:val="003D3535"/>
    <w:rsid w:val="003D4E3E"/>
    <w:rsid w:val="003E0A9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060"/>
    <w:rsid w:val="00455991"/>
    <w:rsid w:val="004607D0"/>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61A1"/>
    <w:rsid w:val="00477B99"/>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6D8F"/>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2486"/>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51B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5615"/>
    <w:rsid w:val="00586807"/>
    <w:rsid w:val="00586F75"/>
    <w:rsid w:val="0058788A"/>
    <w:rsid w:val="00590007"/>
    <w:rsid w:val="00591E4A"/>
    <w:rsid w:val="005945B9"/>
    <w:rsid w:val="00594B77"/>
    <w:rsid w:val="005951B8"/>
    <w:rsid w:val="00595A3E"/>
    <w:rsid w:val="0059649A"/>
    <w:rsid w:val="0059655F"/>
    <w:rsid w:val="0059689F"/>
    <w:rsid w:val="005972F5"/>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2E16"/>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3C5D"/>
    <w:rsid w:val="006451F1"/>
    <w:rsid w:val="006467AF"/>
    <w:rsid w:val="006468D8"/>
    <w:rsid w:val="00646F6A"/>
    <w:rsid w:val="00651325"/>
    <w:rsid w:val="006525F8"/>
    <w:rsid w:val="00653547"/>
    <w:rsid w:val="006540D6"/>
    <w:rsid w:val="006541BA"/>
    <w:rsid w:val="00656152"/>
    <w:rsid w:val="00656B76"/>
    <w:rsid w:val="00660022"/>
    <w:rsid w:val="00660EDD"/>
    <w:rsid w:val="00661D0B"/>
    <w:rsid w:val="0066312F"/>
    <w:rsid w:val="00663E9B"/>
    <w:rsid w:val="00664A45"/>
    <w:rsid w:val="00664E2D"/>
    <w:rsid w:val="00665030"/>
    <w:rsid w:val="0066528B"/>
    <w:rsid w:val="006652AB"/>
    <w:rsid w:val="00667A4F"/>
    <w:rsid w:val="00667F34"/>
    <w:rsid w:val="00670515"/>
    <w:rsid w:val="006726B8"/>
    <w:rsid w:val="0067331B"/>
    <w:rsid w:val="006733E8"/>
    <w:rsid w:val="006743C9"/>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5E50"/>
    <w:rsid w:val="006C6365"/>
    <w:rsid w:val="006C7036"/>
    <w:rsid w:val="006C7353"/>
    <w:rsid w:val="006D03C0"/>
    <w:rsid w:val="006D1BD8"/>
    <w:rsid w:val="006D2157"/>
    <w:rsid w:val="006D254E"/>
    <w:rsid w:val="006D3210"/>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12A7"/>
    <w:rsid w:val="00721B9C"/>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4929"/>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7C0"/>
    <w:rsid w:val="007A2853"/>
    <w:rsid w:val="007A2A72"/>
    <w:rsid w:val="007A3D6C"/>
    <w:rsid w:val="007A478B"/>
    <w:rsid w:val="007A4A33"/>
    <w:rsid w:val="007A50E7"/>
    <w:rsid w:val="007A5DB0"/>
    <w:rsid w:val="007A6AD2"/>
    <w:rsid w:val="007B0E54"/>
    <w:rsid w:val="007B0F3F"/>
    <w:rsid w:val="007B2A20"/>
    <w:rsid w:val="007B2E7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0BF"/>
    <w:rsid w:val="007E4196"/>
    <w:rsid w:val="007E49CC"/>
    <w:rsid w:val="007E5F9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3D5C"/>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4ACA"/>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2893"/>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3F06"/>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4D1"/>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9F3"/>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47ABE"/>
    <w:rsid w:val="00A501D6"/>
    <w:rsid w:val="00A5020C"/>
    <w:rsid w:val="00A508BD"/>
    <w:rsid w:val="00A50BB2"/>
    <w:rsid w:val="00A5377E"/>
    <w:rsid w:val="00A55B5E"/>
    <w:rsid w:val="00A55BB2"/>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3AF0"/>
    <w:rsid w:val="00A7545A"/>
    <w:rsid w:val="00A7629E"/>
    <w:rsid w:val="00A76C71"/>
    <w:rsid w:val="00A77784"/>
    <w:rsid w:val="00A80270"/>
    <w:rsid w:val="00A803CE"/>
    <w:rsid w:val="00A808C0"/>
    <w:rsid w:val="00A80BF8"/>
    <w:rsid w:val="00A81774"/>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7A7"/>
    <w:rsid w:val="00AC5E6C"/>
    <w:rsid w:val="00AC6791"/>
    <w:rsid w:val="00AC6A48"/>
    <w:rsid w:val="00AC76C9"/>
    <w:rsid w:val="00AD0638"/>
    <w:rsid w:val="00AD1B44"/>
    <w:rsid w:val="00AD38D2"/>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176EE"/>
    <w:rsid w:val="00B20C30"/>
    <w:rsid w:val="00B220A1"/>
    <w:rsid w:val="00B23910"/>
    <w:rsid w:val="00B23C24"/>
    <w:rsid w:val="00B262E6"/>
    <w:rsid w:val="00B271C8"/>
    <w:rsid w:val="00B32658"/>
    <w:rsid w:val="00B32AB7"/>
    <w:rsid w:val="00B32C9A"/>
    <w:rsid w:val="00B33F6C"/>
    <w:rsid w:val="00B34910"/>
    <w:rsid w:val="00B35CFD"/>
    <w:rsid w:val="00B40448"/>
    <w:rsid w:val="00B41CE8"/>
    <w:rsid w:val="00B41EC3"/>
    <w:rsid w:val="00B434F2"/>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2DE4"/>
    <w:rsid w:val="00BB30C9"/>
    <w:rsid w:val="00BB3B0A"/>
    <w:rsid w:val="00BB3C2E"/>
    <w:rsid w:val="00BB3FB1"/>
    <w:rsid w:val="00BB467C"/>
    <w:rsid w:val="00BB6BFD"/>
    <w:rsid w:val="00BB7A3E"/>
    <w:rsid w:val="00BC2003"/>
    <w:rsid w:val="00BC2842"/>
    <w:rsid w:val="00BC2953"/>
    <w:rsid w:val="00BC2A08"/>
    <w:rsid w:val="00BC373B"/>
    <w:rsid w:val="00BC766B"/>
    <w:rsid w:val="00BC76B3"/>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07BFF"/>
    <w:rsid w:val="00C101E6"/>
    <w:rsid w:val="00C1052A"/>
    <w:rsid w:val="00C11901"/>
    <w:rsid w:val="00C11E34"/>
    <w:rsid w:val="00C1267D"/>
    <w:rsid w:val="00C126CD"/>
    <w:rsid w:val="00C12758"/>
    <w:rsid w:val="00C130B9"/>
    <w:rsid w:val="00C1332B"/>
    <w:rsid w:val="00C14133"/>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1FFC"/>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47E27"/>
    <w:rsid w:val="00C50CB3"/>
    <w:rsid w:val="00C51818"/>
    <w:rsid w:val="00C5241B"/>
    <w:rsid w:val="00C528F3"/>
    <w:rsid w:val="00C52DD2"/>
    <w:rsid w:val="00C52F24"/>
    <w:rsid w:val="00C53CE2"/>
    <w:rsid w:val="00C55FA5"/>
    <w:rsid w:val="00C56831"/>
    <w:rsid w:val="00C57570"/>
    <w:rsid w:val="00C5795E"/>
    <w:rsid w:val="00C60C35"/>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4843"/>
    <w:rsid w:val="00CC77F5"/>
    <w:rsid w:val="00CC7998"/>
    <w:rsid w:val="00CD03BE"/>
    <w:rsid w:val="00CD0DDA"/>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8DC"/>
    <w:rsid w:val="00D47D87"/>
    <w:rsid w:val="00D5062B"/>
    <w:rsid w:val="00D50889"/>
    <w:rsid w:val="00D50895"/>
    <w:rsid w:val="00D51F54"/>
    <w:rsid w:val="00D522F9"/>
    <w:rsid w:val="00D540B0"/>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0F67"/>
    <w:rsid w:val="00DA1C01"/>
    <w:rsid w:val="00DA24C1"/>
    <w:rsid w:val="00DA2D61"/>
    <w:rsid w:val="00DA33A5"/>
    <w:rsid w:val="00DA5EE7"/>
    <w:rsid w:val="00DB0302"/>
    <w:rsid w:val="00DB05EE"/>
    <w:rsid w:val="00DB0721"/>
    <w:rsid w:val="00DB0DEF"/>
    <w:rsid w:val="00DB2233"/>
    <w:rsid w:val="00DB35AE"/>
    <w:rsid w:val="00DB3951"/>
    <w:rsid w:val="00DB43A8"/>
    <w:rsid w:val="00DB62F2"/>
    <w:rsid w:val="00DB6AAA"/>
    <w:rsid w:val="00DB6D8A"/>
    <w:rsid w:val="00DB76F2"/>
    <w:rsid w:val="00DB79C9"/>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4068"/>
    <w:rsid w:val="00DD4E95"/>
    <w:rsid w:val="00DD57AC"/>
    <w:rsid w:val="00DD7A9F"/>
    <w:rsid w:val="00DE0620"/>
    <w:rsid w:val="00DE0FA5"/>
    <w:rsid w:val="00DE1638"/>
    <w:rsid w:val="00DE228C"/>
    <w:rsid w:val="00DE2C81"/>
    <w:rsid w:val="00DE3040"/>
    <w:rsid w:val="00DE3BD8"/>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E5"/>
    <w:rsid w:val="00E163D9"/>
    <w:rsid w:val="00E17D29"/>
    <w:rsid w:val="00E20164"/>
    <w:rsid w:val="00E232AB"/>
    <w:rsid w:val="00E244E9"/>
    <w:rsid w:val="00E24CDF"/>
    <w:rsid w:val="00E2719A"/>
    <w:rsid w:val="00E3058E"/>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A0A"/>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29"/>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218"/>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1990"/>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C4C"/>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D08C68EA-E5D4-47AF-84AE-DECECB16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4587</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2025-01-15T06:33:00Z</dcterms:created>
  <dcterms:modified xsi:type="dcterms:W3CDTF">2025-01-15T06:33:00Z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