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87CF" w14:textId="0D12CBAB" w:rsidR="005C39A5" w:rsidRPr="00E15B12" w:rsidRDefault="00E20EB4" w:rsidP="002C1574">
      <w:pPr>
        <w:widowControl w:val="0"/>
        <w:spacing w:before="120" w:afterLines="50" w:after="120"/>
        <w:jc w:val="center"/>
        <w:rPr>
          <w:b/>
          <w:sz w:val="28"/>
          <w:lang w:eastAsia="ja-JP"/>
        </w:rPr>
      </w:pP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1663CA">
            <w:rPr>
              <w:b/>
              <w:sz w:val="28"/>
            </w:rPr>
            <w:t>Proposal of a liaison statement to ITU-R W</w:t>
          </w:r>
          <w:r w:rsidR="00B01242">
            <w:rPr>
              <w:rFonts w:hint="eastAsia"/>
              <w:b/>
              <w:sz w:val="28"/>
              <w:lang w:eastAsia="ja-JP"/>
            </w:rPr>
            <w:t xml:space="preserve">orking </w:t>
          </w:r>
          <w:r w:rsidR="001663CA">
            <w:rPr>
              <w:b/>
              <w:sz w:val="28"/>
            </w:rPr>
            <w:t>P</w:t>
          </w:r>
          <w:r w:rsidR="00B01242">
            <w:rPr>
              <w:rFonts w:hint="eastAsia"/>
              <w:b/>
              <w:sz w:val="28"/>
              <w:lang w:eastAsia="ja-JP"/>
            </w:rPr>
            <w:t>arty</w:t>
          </w:r>
          <w:r w:rsidR="001663CA">
            <w:rPr>
              <w:b/>
              <w:sz w:val="28"/>
            </w:rPr>
            <w:t xml:space="preserve"> 5C</w:t>
          </w:r>
        </w:sdtContent>
      </w:sdt>
    </w:p>
    <w:p w14:paraId="43E1A936" w14:textId="77777777" w:rsidR="00A83648" w:rsidRDefault="00A83648" w:rsidP="00FB3DD1">
      <w:pPr>
        <w:snapToGrid w:val="0"/>
        <w:spacing w:afterLines="50" w:after="120"/>
        <w:rPr>
          <w:lang w:eastAsia="ja-JP"/>
        </w:rPr>
      </w:pPr>
    </w:p>
    <w:p w14:paraId="0790CA33" w14:textId="0937C700" w:rsidR="00B01242" w:rsidRPr="00494927" w:rsidRDefault="00B01242" w:rsidP="00FB3DD1">
      <w:pPr>
        <w:snapToGrid w:val="0"/>
        <w:spacing w:afterLines="50" w:after="120"/>
        <w:rPr>
          <w:lang w:eastAsia="ja-JP"/>
        </w:rPr>
      </w:pPr>
      <w:r>
        <w:rPr>
          <w:rFonts w:hint="eastAsia"/>
          <w:lang w:eastAsia="ja-JP"/>
        </w:rPr>
        <w:t>IEEE</w:t>
      </w:r>
      <w:r w:rsidR="00E60EEA">
        <w:rPr>
          <w:rFonts w:hint="eastAsia"/>
          <w:lang w:eastAsia="ja-JP"/>
        </w:rPr>
        <w:t xml:space="preserve"> 802</w:t>
      </w:r>
      <w:r>
        <w:rPr>
          <w:rFonts w:hint="eastAsia"/>
          <w:lang w:eastAsia="ja-JP"/>
        </w:rPr>
        <w:t xml:space="preserve"> received a liaison statement from ITU-R Working Party (WP) 5C requesting </w:t>
      </w:r>
      <w:r w:rsidRPr="006A4ABF">
        <w:t>technical and operational characteristics</w:t>
      </w:r>
      <w:r w:rsidRPr="006A4ABF">
        <w:rPr>
          <w:lang w:eastAsia="ja-JP"/>
        </w:rPr>
        <w:t xml:space="preserve"> </w:t>
      </w:r>
      <w:r>
        <w:rPr>
          <w:rFonts w:hint="eastAsia"/>
          <w:lang w:eastAsia="ja-JP"/>
        </w:rPr>
        <w:t xml:space="preserve">of the systems in the Fixed Service </w:t>
      </w:r>
      <w:r w:rsidRPr="006A4ABF">
        <w:rPr>
          <w:lang w:eastAsia="ja-JP"/>
        </w:rPr>
        <w:t>operating in the frequencies</w:t>
      </w:r>
      <w:r w:rsidR="00E60EEA">
        <w:rPr>
          <w:rFonts w:hint="eastAsia"/>
          <w:lang w:eastAsia="ja-JP"/>
        </w:rPr>
        <w:t xml:space="preserve"> </w:t>
      </w:r>
      <w:r w:rsidRPr="006A4ABF">
        <w:rPr>
          <w:lang w:eastAsia="ja-JP"/>
        </w:rPr>
        <w:t>above 450 GHz</w:t>
      </w:r>
      <w:r w:rsidR="00E60EEA">
        <w:rPr>
          <w:rFonts w:hint="eastAsia"/>
          <w:lang w:eastAsia="ja-JP"/>
        </w:rPr>
        <w:t>. IEEE 802 .15 SC THZ (</w:t>
      </w:r>
      <w:r w:rsidR="00E60EEA" w:rsidRPr="00E60EEA">
        <w:rPr>
          <w:lang w:eastAsia="ja-JP"/>
        </w:rPr>
        <w:t>Standing Committee Terahertz</w:t>
      </w:r>
      <w:r w:rsidR="00E60EEA">
        <w:rPr>
          <w:rFonts w:hint="eastAsia"/>
          <w:lang w:eastAsia="ja-JP"/>
        </w:rPr>
        <w:t xml:space="preserve">) is </w:t>
      </w:r>
      <w:r w:rsidR="00E60EEA" w:rsidRPr="00E60EEA">
        <w:rPr>
          <w:lang w:eastAsia="ja-JP"/>
        </w:rPr>
        <w:t>soliciting and hearing contributions that address numerous THz issues</w:t>
      </w:r>
      <w:r w:rsidR="00E60EEA">
        <w:rPr>
          <w:rFonts w:hint="eastAsia"/>
          <w:lang w:eastAsia="ja-JP"/>
        </w:rPr>
        <w:t xml:space="preserve"> in the </w:t>
      </w:r>
      <w:r w:rsidR="00E60EEA">
        <w:rPr>
          <w:lang w:eastAsia="ja-JP"/>
        </w:rPr>
        <w:t>frequency</w:t>
      </w:r>
      <w:r w:rsidR="00E60EEA">
        <w:rPr>
          <w:rFonts w:hint="eastAsia"/>
          <w:lang w:eastAsia="ja-JP"/>
        </w:rPr>
        <w:t xml:space="preserve"> range 300</w:t>
      </w:r>
      <w:ins w:id="0" w:author="Thomas Kuerner" w:date="2025-01-14T12:49:00Z">
        <w:r w:rsidR="00903D98">
          <w:rPr>
            <w:lang w:eastAsia="ja-JP"/>
          </w:rPr>
          <w:t xml:space="preserve"> GHz to</w:t>
        </w:r>
      </w:ins>
      <w:del w:id="1" w:author="Thomas Kuerner" w:date="2025-01-14T12:49:00Z">
        <w:r w:rsidR="00E60EEA" w:rsidDel="00903D98">
          <w:rPr>
            <w:rFonts w:hint="eastAsia"/>
            <w:lang w:eastAsia="ja-JP"/>
          </w:rPr>
          <w:delText>-</w:delText>
        </w:r>
      </w:del>
      <w:r w:rsidR="00E60EEA">
        <w:rPr>
          <w:rFonts w:hint="eastAsia"/>
          <w:lang w:eastAsia="ja-JP"/>
        </w:rPr>
        <w:t xml:space="preserve">3000 GHz. </w:t>
      </w:r>
      <w:r w:rsidR="003577F7">
        <w:rPr>
          <w:rFonts w:hint="eastAsia"/>
          <w:lang w:eastAsia="ja-JP"/>
        </w:rPr>
        <w:t>IEEE 802</w:t>
      </w:r>
      <w:ins w:id="2" w:author="Thomas Kuerner" w:date="2025-01-14T12:49:00Z">
        <w:r w:rsidR="00903D98">
          <w:rPr>
            <w:lang w:eastAsia="ja-JP"/>
          </w:rPr>
          <w:t>.15 TG3m</w:t>
        </w:r>
      </w:ins>
      <w:ins w:id="3" w:author="Thomas Kuerner" w:date="2025-01-14T12:50:00Z">
        <w:r w:rsidR="00903D98">
          <w:rPr>
            <w:lang w:eastAsia="ja-JP"/>
          </w:rPr>
          <w:t>b</w:t>
        </w:r>
      </w:ins>
      <w:del w:id="4" w:author="Thomas Kuerner" w:date="2025-01-14T12:49:00Z">
        <w:r w:rsidR="003577F7" w:rsidDel="00903D98">
          <w:rPr>
            <w:rFonts w:hint="eastAsia"/>
            <w:lang w:eastAsia="ja-JP"/>
          </w:rPr>
          <w:delText xml:space="preserve"> SC THZ </w:delText>
        </w:r>
      </w:del>
      <w:r w:rsidR="003577F7">
        <w:rPr>
          <w:rFonts w:hint="eastAsia"/>
          <w:lang w:eastAsia="ja-JP"/>
        </w:rPr>
        <w:t xml:space="preserve">received one </w:t>
      </w:r>
      <w:r w:rsidR="003577F7">
        <w:rPr>
          <w:lang w:eastAsia="ja-JP"/>
        </w:rPr>
        <w:t>contribution</w:t>
      </w:r>
      <w:r w:rsidR="003577F7">
        <w:rPr>
          <w:rFonts w:hint="eastAsia"/>
          <w:lang w:eastAsia="ja-JP"/>
        </w:rPr>
        <w:t xml:space="preserve"> which proposes</w:t>
      </w:r>
      <w:r w:rsidR="007B0330">
        <w:rPr>
          <w:rFonts w:hint="eastAsia"/>
          <w:lang w:eastAsia="ja-JP"/>
        </w:rPr>
        <w:t xml:space="preserve"> the channel plan and link budget for 500</w:t>
      </w:r>
      <w:ins w:id="5" w:author="Thomas Kuerner" w:date="2025-01-14T12:50:00Z">
        <w:r w:rsidR="00903D98">
          <w:rPr>
            <w:lang w:eastAsia="ja-JP"/>
          </w:rPr>
          <w:t xml:space="preserve"> </w:t>
        </w:r>
      </w:ins>
      <w:del w:id="6" w:author="Thomas Kuerner" w:date="2025-01-14T12:50:00Z">
        <w:r w:rsidR="007B0330" w:rsidDel="00903D98">
          <w:rPr>
            <w:rFonts w:hint="eastAsia"/>
            <w:lang w:eastAsia="ja-JP"/>
          </w:rPr>
          <w:delText>-</w:delText>
        </w:r>
      </w:del>
      <w:r w:rsidR="007B0330">
        <w:rPr>
          <w:rFonts w:hint="eastAsia"/>
          <w:lang w:eastAsia="ja-JP"/>
        </w:rPr>
        <w:t>GHz wireless access systems</w:t>
      </w:r>
      <w:r w:rsidR="00FA0F83">
        <w:rPr>
          <w:rFonts w:hint="eastAsia"/>
          <w:lang w:eastAsia="ja-JP"/>
        </w:rPr>
        <w:t xml:space="preserve"> [1]</w:t>
      </w:r>
      <w:r w:rsidR="007B0330">
        <w:rPr>
          <w:rFonts w:hint="eastAsia"/>
          <w:lang w:eastAsia="ja-JP"/>
        </w:rPr>
        <w:t xml:space="preserve">. </w:t>
      </w:r>
      <w:r w:rsidR="00A83648">
        <w:rPr>
          <w:rFonts w:hint="eastAsia"/>
          <w:lang w:eastAsia="ja-JP"/>
        </w:rPr>
        <w:t>Although t</w:t>
      </w:r>
      <w:r w:rsidR="00FA0F83">
        <w:rPr>
          <w:rFonts w:hint="eastAsia"/>
          <w:lang w:eastAsia="ja-JP"/>
        </w:rPr>
        <w:t>he technologies proposed by this</w:t>
      </w:r>
      <w:r w:rsidR="00A83648">
        <w:rPr>
          <w:rFonts w:hint="eastAsia"/>
          <w:lang w:eastAsia="ja-JP"/>
        </w:rPr>
        <w:t xml:space="preserve"> contribution w</w:t>
      </w:r>
      <w:r w:rsidR="00FA0F83">
        <w:rPr>
          <w:rFonts w:hint="eastAsia"/>
          <w:lang w:eastAsia="ja-JP"/>
        </w:rPr>
        <w:t>ere</w:t>
      </w:r>
      <w:r w:rsidR="00A83648">
        <w:rPr>
          <w:rFonts w:hint="eastAsia"/>
          <w:lang w:eastAsia="ja-JP"/>
        </w:rPr>
        <w:t xml:space="preserve"> not </w:t>
      </w:r>
      <w:r w:rsidR="00FA0F83">
        <w:rPr>
          <w:rFonts w:hint="eastAsia"/>
          <w:lang w:eastAsia="ja-JP"/>
        </w:rPr>
        <w:t>included</w:t>
      </w:r>
      <w:r w:rsidR="00A83648">
        <w:rPr>
          <w:rFonts w:hint="eastAsia"/>
          <w:lang w:eastAsia="ja-JP"/>
        </w:rPr>
        <w:t xml:space="preserve"> in </w:t>
      </w:r>
      <w:r w:rsidR="00FA0F83">
        <w:rPr>
          <w:rFonts w:hint="eastAsia"/>
          <w:lang w:eastAsia="ja-JP"/>
        </w:rPr>
        <w:t>the current IEEE</w:t>
      </w:r>
      <w:ins w:id="7" w:author="Thomas Kuerner" w:date="2025-01-14T12:50:00Z">
        <w:r w:rsidR="00903D98">
          <w:rPr>
            <w:lang w:eastAsia="ja-JP"/>
          </w:rPr>
          <w:t xml:space="preserve"> Std </w:t>
        </w:r>
      </w:ins>
      <w:r w:rsidR="00FA0F83">
        <w:rPr>
          <w:rFonts w:hint="eastAsia"/>
          <w:lang w:eastAsia="ja-JP"/>
        </w:rPr>
        <w:t>802</w:t>
      </w:r>
      <w:ins w:id="8" w:author="Thomas Kuerner" w:date="2025-01-14T12:50:00Z">
        <w:r w:rsidR="00903D98">
          <w:rPr>
            <w:lang w:eastAsia="ja-JP"/>
          </w:rPr>
          <w:t>.15.3-2023</w:t>
        </w:r>
      </w:ins>
      <w:del w:id="9" w:author="Thomas Kuerner" w:date="2025-01-14T12:50:00Z">
        <w:r w:rsidR="00FA0F83" w:rsidDel="00903D98">
          <w:rPr>
            <w:rFonts w:hint="eastAsia"/>
            <w:lang w:eastAsia="ja-JP"/>
          </w:rPr>
          <w:delText xml:space="preserve"> THz </w:delText>
        </w:r>
      </w:del>
      <w:r w:rsidR="00FA0F83">
        <w:rPr>
          <w:rFonts w:hint="eastAsia"/>
          <w:lang w:eastAsia="ja-JP"/>
        </w:rPr>
        <w:t xml:space="preserve">standard, </w:t>
      </w:r>
      <w:r w:rsidR="00494927">
        <w:rPr>
          <w:rFonts w:hint="eastAsia"/>
          <w:lang w:eastAsia="ja-JP"/>
        </w:rPr>
        <w:t>t</w:t>
      </w:r>
      <w:r w:rsidR="007B0330">
        <w:rPr>
          <w:rFonts w:hint="eastAsia"/>
          <w:lang w:eastAsia="ja-JP"/>
        </w:rPr>
        <w:t xml:space="preserve">his information may </w:t>
      </w:r>
      <w:r w:rsidR="006E17E0">
        <w:rPr>
          <w:rFonts w:hint="eastAsia"/>
          <w:lang w:eastAsia="ja-JP"/>
        </w:rPr>
        <w:t xml:space="preserve">help ITU-R WP 5C develop the working document </w:t>
      </w:r>
      <w:r w:rsidR="00494927">
        <w:rPr>
          <w:rFonts w:hint="eastAsia"/>
          <w:lang w:eastAsia="ja-JP"/>
        </w:rPr>
        <w:t>o</w:t>
      </w:r>
      <w:r w:rsidR="00A83648" w:rsidRPr="00A83648">
        <w:rPr>
          <w:lang w:eastAsia="ja-JP"/>
        </w:rPr>
        <w:t>n technical and operational characteristics of the fixed service applications operating in the frequency range 450-1 000 GHz</w:t>
      </w:r>
      <w:r w:rsidR="00A83648">
        <w:rPr>
          <w:rFonts w:hint="eastAsia"/>
          <w:lang w:eastAsia="ja-JP"/>
        </w:rPr>
        <w:t xml:space="preserve">. NICT proposes to send a </w:t>
      </w:r>
      <w:r w:rsidR="00A83648">
        <w:rPr>
          <w:lang w:eastAsia="ja-JP"/>
        </w:rPr>
        <w:t>liaison</w:t>
      </w:r>
      <w:r w:rsidR="00A83648">
        <w:rPr>
          <w:rFonts w:hint="eastAsia"/>
          <w:lang w:eastAsia="ja-JP"/>
        </w:rPr>
        <w:t xml:space="preserve"> statement to ITU-R WP 5C to inform </w:t>
      </w:r>
      <w:r w:rsidR="00494927">
        <w:rPr>
          <w:rFonts w:hint="eastAsia"/>
          <w:lang w:eastAsia="ja-JP"/>
        </w:rPr>
        <w:t xml:space="preserve">the technical </w:t>
      </w:r>
      <w:r w:rsidR="00494927">
        <w:rPr>
          <w:lang w:eastAsia="ja-JP"/>
        </w:rPr>
        <w:t>information</w:t>
      </w:r>
      <w:r w:rsidR="00494927">
        <w:rPr>
          <w:rFonts w:hint="eastAsia"/>
          <w:lang w:eastAsia="ja-JP"/>
        </w:rPr>
        <w:t xml:space="preserve"> provided in Ref. [1</w:t>
      </w:r>
      <w:r w:rsidR="00494927">
        <w:rPr>
          <w:lang w:eastAsia="ja-JP"/>
        </w:rPr>
        <w:t>]</w:t>
      </w:r>
      <w:r w:rsidR="00494927">
        <w:rPr>
          <w:rFonts w:hint="eastAsia"/>
          <w:lang w:eastAsia="ja-JP"/>
        </w:rPr>
        <w:t xml:space="preserve"> (see Attachment).</w:t>
      </w:r>
    </w:p>
    <w:p w14:paraId="32AF3377" w14:textId="77777777" w:rsidR="003577F7" w:rsidRDefault="003577F7" w:rsidP="00FB3DD1">
      <w:pPr>
        <w:snapToGrid w:val="0"/>
        <w:spacing w:afterLines="50" w:after="120"/>
        <w:rPr>
          <w:lang w:eastAsia="ja-JP"/>
        </w:rPr>
      </w:pPr>
    </w:p>
    <w:p w14:paraId="38979386" w14:textId="77777777" w:rsidR="002A41DA" w:rsidRPr="00E60EEA" w:rsidRDefault="002A41DA" w:rsidP="00FB3DD1">
      <w:pPr>
        <w:snapToGrid w:val="0"/>
        <w:spacing w:afterLines="50" w:after="120"/>
        <w:rPr>
          <w:lang w:eastAsia="ja-JP"/>
        </w:rPr>
      </w:pPr>
    </w:p>
    <w:p w14:paraId="355421AA" w14:textId="35EF15F4" w:rsidR="00494927" w:rsidRPr="00494927" w:rsidRDefault="00494927" w:rsidP="00494927">
      <w:pPr>
        <w:snapToGrid w:val="0"/>
        <w:spacing w:after="120"/>
        <w:rPr>
          <w:b/>
          <w:bCs/>
          <w:lang w:eastAsia="ja-JP"/>
        </w:rPr>
      </w:pPr>
      <w:r>
        <w:rPr>
          <w:rFonts w:hint="eastAsia"/>
          <w:b/>
          <w:bCs/>
          <w:lang w:eastAsia="ja-JP"/>
        </w:rPr>
        <w:t>Reference</w:t>
      </w:r>
    </w:p>
    <w:p w14:paraId="7C15E6CA" w14:textId="2A033DFE" w:rsidR="00494927" w:rsidRDefault="00494927" w:rsidP="00494927">
      <w:pPr>
        <w:snapToGrid w:val="0"/>
        <w:spacing w:afterLines="50" w:after="120"/>
        <w:rPr>
          <w:lang w:eastAsia="ja-JP"/>
        </w:rPr>
      </w:pPr>
      <w:r>
        <w:rPr>
          <w:rFonts w:hint="eastAsia"/>
          <w:lang w:eastAsia="ja-JP"/>
        </w:rPr>
        <w:t xml:space="preserve">[1] </w:t>
      </w:r>
      <w:r w:rsidR="002A41DA" w:rsidRPr="002A41DA">
        <w:rPr>
          <w:lang w:eastAsia="ja-JP"/>
        </w:rPr>
        <w:t>15-22-0116-02-0thz-draft-channel-plan-of-500-ghz-fixed-wireless-system</w:t>
      </w:r>
      <w:r w:rsidR="002A41DA">
        <w:rPr>
          <w:rFonts w:hint="eastAsia"/>
          <w:lang w:eastAsia="ja-JP"/>
        </w:rPr>
        <w:t>.</w:t>
      </w:r>
    </w:p>
    <w:p w14:paraId="19F05E08" w14:textId="77777777" w:rsidR="00494927" w:rsidRPr="00494927" w:rsidRDefault="00494927" w:rsidP="00494927">
      <w:pPr>
        <w:snapToGrid w:val="0"/>
        <w:spacing w:afterLines="50" w:after="120"/>
        <w:rPr>
          <w:lang w:eastAsia="ja-JP"/>
        </w:rPr>
      </w:pPr>
    </w:p>
    <w:p w14:paraId="03D5FACE" w14:textId="6A8684FD" w:rsidR="00896191" w:rsidRDefault="00896191">
      <w:pPr>
        <w:rPr>
          <w:lang w:eastAsia="ja-JP"/>
        </w:rPr>
      </w:pPr>
      <w:r>
        <w:rPr>
          <w:lang w:eastAsia="ja-JP"/>
        </w:rPr>
        <w:br w:type="page"/>
      </w:r>
    </w:p>
    <w:p w14:paraId="4897C4E9" w14:textId="26A7F657" w:rsidR="00761011" w:rsidRPr="00761011" w:rsidRDefault="0095191D" w:rsidP="00761011">
      <w:pPr>
        <w:pStyle w:val="berschrift8"/>
        <w:jc w:val="center"/>
        <w:rPr>
          <w:lang w:eastAsia="ja-JP"/>
        </w:rPr>
      </w:pPr>
      <w:r w:rsidRPr="0095191D">
        <w:rPr>
          <w:rFonts w:ascii="Times New Roman" w:hAnsi="Times New Roman" w:cs="Times New Roman"/>
          <w:b/>
          <w:i w:val="0"/>
          <w:iCs w:val="0"/>
          <w:kern w:val="2"/>
          <w:sz w:val="28"/>
          <w:szCs w:val="28"/>
        </w:rPr>
        <w:lastRenderedPageBreak/>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70A57E39" w:rsidR="00761011" w:rsidRDefault="00B01242" w:rsidP="00761011">
      <w:pPr>
        <w:snapToGrid w:val="0"/>
        <w:spacing w:beforeLines="50" w:before="120"/>
        <w:jc w:val="center"/>
        <w:rPr>
          <w:caps/>
          <w:lang w:eastAsia="ja-JP"/>
        </w:rPr>
      </w:pPr>
      <w:r>
        <w:rPr>
          <w:rFonts w:hint="eastAsia"/>
          <w:caps/>
          <w:sz w:val="28"/>
          <w:szCs w:val="28"/>
          <w:lang w:eastAsia="ja-JP"/>
        </w:rPr>
        <w:t xml:space="preserve">DRAFT </w:t>
      </w:r>
      <w:r w:rsidR="00761011" w:rsidRPr="00761011">
        <w:rPr>
          <w:rFonts w:hint="eastAsia"/>
          <w:caps/>
          <w:sz w:val="28"/>
          <w:szCs w:val="28"/>
          <w:lang w:eastAsia="ja-JP"/>
        </w:rPr>
        <w:t xml:space="preserve">Liaison statement to </w:t>
      </w:r>
      <w:r>
        <w:rPr>
          <w:rFonts w:hint="eastAsia"/>
          <w:caps/>
          <w:sz w:val="28"/>
          <w:szCs w:val="28"/>
          <w:lang w:eastAsia="ja-JP"/>
        </w:rPr>
        <w:t xml:space="preserve">itu-r </w:t>
      </w:r>
      <w:r w:rsidR="00761011" w:rsidRPr="00761011">
        <w:rPr>
          <w:rFonts w:hint="eastAsia"/>
          <w:caps/>
          <w:sz w:val="28"/>
          <w:szCs w:val="28"/>
          <w:lang w:eastAsia="ja-JP"/>
        </w:rPr>
        <w:t>working party 5C</w:t>
      </w:r>
      <w:r w:rsidR="00761011">
        <w:rPr>
          <w:caps/>
          <w:sz w:val="28"/>
          <w:szCs w:val="28"/>
          <w:lang w:eastAsia="ja-JP"/>
        </w:rPr>
        <w:br/>
      </w:r>
    </w:p>
    <w:p w14:paraId="1B3C0832" w14:textId="1F7A7B58"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Technical and operational characteristics of the fixed service applications operating in the frequency range 450-1 000 GHz</w:t>
      </w:r>
    </w:p>
    <w:p w14:paraId="6FBFFFD9" w14:textId="1B38AF21" w:rsidR="00AA0EC1" w:rsidRPr="00862E96" w:rsidRDefault="00AA0EC1" w:rsidP="00862E96">
      <w:pPr>
        <w:pStyle w:val="berschrift1"/>
        <w:rPr>
          <w:rFonts w:ascii="Times New Roman" w:hAnsi="Times New Roman" w:cs="Times New Roman"/>
          <w:u w:val="none"/>
        </w:rPr>
      </w:pPr>
      <w:r w:rsidRPr="00862E96">
        <w:rPr>
          <w:rFonts w:ascii="Times New Roman" w:hAnsi="Times New Roman" w:cs="Times New Roman"/>
          <w:color w:val="000000"/>
          <w:u w:val="none"/>
          <w:lang w:val="en-GB" w:eastAsia="ja-JP"/>
        </w:rPr>
        <w:t>1</w:t>
      </w:r>
      <w:r w:rsidRPr="00862E96">
        <w:rPr>
          <w:rFonts w:ascii="Times New Roman" w:hAnsi="Times New Roman" w:cs="Times New Roman"/>
          <w:color w:val="000000"/>
          <w:u w:val="none"/>
          <w:lang w:val="en-GB" w:eastAsia="ja-JP"/>
        </w:rPr>
        <w:tab/>
        <w:t>Source information</w:t>
      </w:r>
    </w:p>
    <w:p w14:paraId="2040C03A" w14:textId="115D4D83" w:rsidR="00903D98" w:rsidRPr="00903D98" w:rsidRDefault="00903D98" w:rsidP="00903D98">
      <w:pPr>
        <w:spacing w:before="120"/>
        <w:rPr>
          <w:ins w:id="10" w:author="Thomas Kuerner" w:date="2025-01-14T12:51:00Z"/>
          <w:bCs/>
          <w:color w:val="000000"/>
          <w:lang w:val="en-GB" w:eastAsia="ja-JP"/>
        </w:rPr>
      </w:pPr>
      <w:ins w:id="11" w:author="Thomas Kuerner" w:date="2025-01-14T12:51:00Z">
        <w:r w:rsidRPr="00903D98">
          <w:rPr>
            <w:bCs/>
            <w:color w:val="000000"/>
            <w:lang w:val="en-GB" w:eastAsia="ja-JP"/>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ins>
    </w:p>
    <w:p w14:paraId="33C7288F" w14:textId="215D3F97" w:rsidR="00AA0EC1" w:rsidRPr="00AA0EC1" w:rsidDel="00903D98" w:rsidRDefault="00903D98" w:rsidP="00903D98">
      <w:pPr>
        <w:spacing w:before="120"/>
        <w:rPr>
          <w:del w:id="12" w:author="Thomas Kuerner" w:date="2025-01-14T12:51:00Z"/>
          <w:bCs/>
          <w:color w:val="000000"/>
          <w:lang w:val="en-GB" w:eastAsia="ja-JP"/>
        </w:rPr>
      </w:pPr>
      <w:ins w:id="13" w:author="Thomas Kuerner" w:date="2025-01-14T12:51:00Z">
        <w:r w:rsidRPr="00903D98">
          <w:rPr>
            <w:bCs/>
            <w:color w:val="000000"/>
            <w:lang w:val="en-GB" w:eastAsia="ja-JP"/>
          </w:rPr>
          <w:t xml:space="preserve">IEEE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w:t>
        </w:r>
        <w:proofErr w:type="gramStart"/>
        <w:r w:rsidRPr="00903D98">
          <w:rPr>
            <w:bCs/>
            <w:color w:val="000000"/>
            <w:lang w:val="en-GB" w:eastAsia="ja-JP"/>
          </w:rPr>
          <w:t>that other components of IEEE Organizational Units</w:t>
        </w:r>
        <w:proofErr w:type="gramEnd"/>
        <w:r w:rsidRPr="00903D98">
          <w:rPr>
            <w:bCs/>
            <w:color w:val="000000"/>
            <w:lang w:val="en-GB" w:eastAsia="ja-JP"/>
          </w:rPr>
          <w:t xml:space="preserve"> may have perspectives that differ from, or compete with, those of IEEE 802 LMSC</w:t>
        </w:r>
      </w:ins>
      <w:ins w:id="14" w:author="Thomas Kuerner" w:date="2025-01-14T12:52:00Z">
        <w:r>
          <w:rPr>
            <w:rStyle w:val="Funotenzeichen"/>
            <w:bCs/>
            <w:color w:val="000000"/>
            <w:lang w:val="en-GB" w:eastAsia="ja-JP"/>
          </w:rPr>
          <w:footnoteReference w:id="1"/>
        </w:r>
      </w:ins>
      <w:ins w:id="17" w:author="Thomas Kuerner" w:date="2025-01-14T12:51:00Z">
        <w:r w:rsidRPr="00903D98">
          <w:rPr>
            <w:bCs/>
            <w:color w:val="000000"/>
            <w:lang w:val="en-GB" w:eastAsia="ja-JP"/>
          </w:rPr>
          <w:t xml:space="preserve">. </w:t>
        </w:r>
      </w:ins>
      <w:del w:id="18" w:author="Thomas Kuerner" w:date="2025-01-14T12:51:00Z">
        <w:r w:rsidR="00AA0EC1" w:rsidRPr="00AA0EC1" w:rsidDel="00903D98">
          <w:rPr>
            <w:bCs/>
            <w:color w:val="000000"/>
            <w:lang w:val="en-GB" w:eastAsia="ja-JP"/>
          </w:rPr>
          <w:delText xml:space="preserve">This contribution was developed by IEEE Project 802®, the Local and Metropolitan Area Network Standards Committee (“IEEE 802”), an international standards development committee organized under the IEEE and the IEEE Standards Association (“IEEE-SA”). </w:delText>
        </w:r>
      </w:del>
    </w:p>
    <w:p w14:paraId="7A6BD22F" w14:textId="38CD54F6" w:rsidR="00AA0EC1" w:rsidRPr="00AA0EC1" w:rsidRDefault="00AA0EC1" w:rsidP="00AA0EC1">
      <w:pPr>
        <w:spacing w:before="120"/>
        <w:rPr>
          <w:bCs/>
          <w:color w:val="000000"/>
          <w:lang w:val="en-GB" w:eastAsia="ja-JP"/>
        </w:rPr>
      </w:pPr>
      <w:del w:id="19" w:author="Thomas Kuerner" w:date="2025-01-14T12:51:00Z">
        <w:r w:rsidRPr="00AA0EC1" w:rsidDel="00903D98">
          <w:rPr>
            <w:bCs/>
            <w:color w:val="000000"/>
            <w:lang w:val="en-GB" w:eastAsia="ja-JP"/>
          </w:rPr>
          <w:delText xml:space="preserve">The content herein was approved for submission by the IEEE 802.15™ Working Group for WPAN, the IEEE 802.18 Radio Regulatory Technical Advisory Group, and the IEEE 802 </w:delText>
        </w:r>
        <w:r w:rsidR="00C13131" w:rsidRPr="00C13131" w:rsidDel="00903D98">
          <w:rPr>
            <w:bCs/>
            <w:color w:val="000000"/>
            <w:lang w:val="en-GB" w:eastAsia="ja-JP"/>
          </w:rPr>
          <w:delText>IEEE 802 LAN/MAN</w:delText>
        </w:r>
        <w:r w:rsidR="00C13131" w:rsidDel="00903D98">
          <w:rPr>
            <w:bCs/>
            <w:color w:val="000000"/>
            <w:lang w:val="en-GB" w:eastAsia="ja-JP"/>
          </w:rPr>
          <w:delText xml:space="preserve"> (LMSC)</w:delText>
        </w:r>
        <w:r w:rsidR="00C13131" w:rsidDel="00903D98">
          <w:rPr>
            <w:rStyle w:val="Funotenzeichen"/>
            <w:bCs/>
            <w:color w:val="000000"/>
            <w:lang w:val="en-GB" w:eastAsia="ja-JP"/>
          </w:rPr>
          <w:footnoteReference w:id="2"/>
        </w:r>
        <w:r w:rsidRPr="00AA0EC1" w:rsidDel="00903D98">
          <w:rPr>
            <w:bCs/>
            <w:color w:val="000000"/>
            <w:lang w:val="en-GB" w:eastAsia="ja-JP"/>
          </w:rPr>
          <w:delText>,</w:delText>
        </w:r>
      </w:del>
      <w:del w:id="21" w:author="Thomas Kuerner" w:date="2025-01-14T13:11:00Z">
        <w:r w:rsidRPr="00AA0EC1" w:rsidDel="002A0D05">
          <w:rPr>
            <w:bCs/>
            <w:color w:val="000000"/>
            <w:lang w:val="en-GB" w:eastAsia="ja-JP"/>
          </w:rPr>
          <w:delText xml:space="preserve"> in accordance with the IEEE 802 policies and procedures, and represents the view of IEEE 802.</w:delText>
        </w:r>
      </w:del>
    </w:p>
    <w:p w14:paraId="5DAD0E6B" w14:textId="4866DF0C" w:rsidR="00AA0EC1" w:rsidRPr="00862E96" w:rsidRDefault="00AA0EC1" w:rsidP="00862E96">
      <w:pPr>
        <w:pStyle w:val="berschrift1"/>
        <w:rPr>
          <w:rFonts w:ascii="Times New Roman" w:hAnsi="Times New Roman" w:cs="Times New Roman"/>
          <w:u w:val="none"/>
        </w:rPr>
      </w:pPr>
      <w:r w:rsidRPr="00862E96">
        <w:rPr>
          <w:rFonts w:ascii="Times New Roman" w:hAnsi="Times New Roman" w:cs="Times New Roman"/>
          <w:color w:val="000000"/>
          <w:u w:val="none"/>
          <w:lang w:val="en-GB" w:eastAsia="ja-JP"/>
        </w:rPr>
        <w:t>2</w:t>
      </w:r>
      <w:r w:rsidRPr="00862E96">
        <w:rPr>
          <w:rFonts w:ascii="Times New Roman" w:hAnsi="Times New Roman" w:cs="Times New Roman"/>
          <w:color w:val="000000"/>
          <w:u w:val="none"/>
          <w:lang w:val="en-GB" w:eastAsia="ja-JP"/>
        </w:rPr>
        <w:tab/>
        <w:t>Discussion</w:t>
      </w:r>
    </w:p>
    <w:p w14:paraId="530F0A18" w14:textId="20CD4CF9" w:rsidR="00AA0EC1" w:rsidRPr="00AA0EC1" w:rsidRDefault="00AA0EC1" w:rsidP="00AA0EC1">
      <w:pPr>
        <w:spacing w:before="120"/>
        <w:rPr>
          <w:bCs/>
          <w:color w:val="000000"/>
          <w:lang w:val="en-GB" w:eastAsia="ja-JP"/>
        </w:rPr>
      </w:pPr>
      <w:r w:rsidRPr="00AA0EC1">
        <w:rPr>
          <w:bCs/>
          <w:color w:val="000000"/>
          <w:lang w:val="en-GB" w:eastAsia="ja-JP"/>
        </w:rPr>
        <w:t>WP 5</w:t>
      </w:r>
      <w:r w:rsidR="00E818A7">
        <w:rPr>
          <w:rFonts w:hint="eastAsia"/>
          <w:bCs/>
          <w:color w:val="000000"/>
          <w:lang w:val="en-GB" w:eastAsia="ja-JP"/>
        </w:rPr>
        <w:t>C</w:t>
      </w:r>
      <w:r w:rsidRPr="00AA0EC1">
        <w:rPr>
          <w:bCs/>
          <w:color w:val="000000"/>
          <w:lang w:val="en-GB" w:eastAsia="ja-JP"/>
        </w:rPr>
        <w:t xml:space="preserve"> invited IEEE to provide information on technical and operational characteristics of their systems operating in the range </w:t>
      </w:r>
      <w:r w:rsidR="00E818A7">
        <w:rPr>
          <w:rFonts w:hint="eastAsia"/>
          <w:bCs/>
          <w:color w:val="000000"/>
          <w:lang w:val="en-GB" w:eastAsia="ja-JP"/>
        </w:rPr>
        <w:t>450</w:t>
      </w:r>
      <w:del w:id="22" w:author="Thomas Kuerner" w:date="2025-01-14T13:19:00Z">
        <w:r w:rsidR="00E818A7" w:rsidDel="002A0D05">
          <w:rPr>
            <w:rFonts w:hint="eastAsia"/>
            <w:bCs/>
            <w:color w:val="000000"/>
            <w:lang w:val="en-GB" w:eastAsia="ja-JP"/>
          </w:rPr>
          <w:delText>-</w:delText>
        </w:r>
      </w:del>
      <w:ins w:id="23" w:author="Thomas Kuerner" w:date="2025-01-14T13:19:00Z">
        <w:r w:rsidR="002A0D05">
          <w:rPr>
            <w:bCs/>
            <w:color w:val="000000"/>
            <w:lang w:val="en-GB" w:eastAsia="ja-JP"/>
          </w:rPr>
          <w:t xml:space="preserve"> GHz to </w:t>
        </w:r>
      </w:ins>
      <w:r w:rsidR="00E818A7">
        <w:rPr>
          <w:rFonts w:hint="eastAsia"/>
          <w:bCs/>
          <w:color w:val="000000"/>
          <w:lang w:val="en-GB" w:eastAsia="ja-JP"/>
        </w:rPr>
        <w:t>1</w:t>
      </w:r>
      <w:del w:id="24" w:author="Thomas Kuerner" w:date="2025-01-14T13:23:00Z">
        <w:r w:rsidR="00E818A7" w:rsidDel="002A0D05">
          <w:rPr>
            <w:rFonts w:hint="eastAsia"/>
            <w:bCs/>
            <w:color w:val="000000"/>
            <w:lang w:val="en-GB" w:eastAsia="ja-JP"/>
          </w:rPr>
          <w:delText xml:space="preserve"> </w:delText>
        </w:r>
      </w:del>
      <w:r w:rsidR="00E818A7">
        <w:rPr>
          <w:rFonts w:hint="eastAsia"/>
          <w:bCs/>
          <w:color w:val="000000"/>
          <w:lang w:val="en-GB" w:eastAsia="ja-JP"/>
        </w:rPr>
        <w:t>000</w:t>
      </w:r>
      <w:r w:rsidRPr="00AA0EC1">
        <w:rPr>
          <w:bCs/>
          <w:color w:val="000000"/>
          <w:lang w:val="en-GB" w:eastAsia="ja-JP"/>
        </w:rPr>
        <w:t xml:space="preserve"> GHz.</w:t>
      </w:r>
    </w:p>
    <w:p w14:paraId="7EB0BF78" w14:textId="75D4639A" w:rsidR="00E818A7" w:rsidRPr="00A858FB" w:rsidRDefault="00AA0EC1" w:rsidP="00AA0EC1">
      <w:pPr>
        <w:spacing w:before="120"/>
        <w:rPr>
          <w:bCs/>
          <w:color w:val="000000"/>
          <w:lang w:eastAsia="ja-JP"/>
        </w:rPr>
      </w:pPr>
      <w:r w:rsidRPr="00AA0EC1">
        <w:rPr>
          <w:bCs/>
          <w:color w:val="000000"/>
          <w:lang w:val="en-GB" w:eastAsia="ja-JP"/>
        </w:rPr>
        <w:lastRenderedPageBreak/>
        <w:t>On March 20</w:t>
      </w:r>
      <w:r w:rsidR="00E818A7">
        <w:rPr>
          <w:rFonts w:hint="eastAsia"/>
          <w:bCs/>
          <w:color w:val="000000"/>
          <w:lang w:val="en-GB" w:eastAsia="ja-JP"/>
        </w:rPr>
        <w:t>22</w:t>
      </w:r>
      <w:r w:rsidRPr="00AA0EC1">
        <w:rPr>
          <w:bCs/>
          <w:color w:val="000000"/>
          <w:lang w:val="en-GB" w:eastAsia="ja-JP"/>
        </w:rPr>
        <w:t xml:space="preserve"> IEEE 802.15 </w:t>
      </w:r>
      <w:del w:id="25" w:author="Thomas Kuerner" w:date="2025-01-14T12:54:00Z">
        <w:r w:rsidR="00E818A7" w:rsidDel="00903D98">
          <w:rPr>
            <w:rFonts w:hint="eastAsia"/>
            <w:bCs/>
            <w:color w:val="000000"/>
            <w:lang w:val="en-GB" w:eastAsia="ja-JP"/>
          </w:rPr>
          <w:delText xml:space="preserve">SC </w:delText>
        </w:r>
        <w:r w:rsidR="00A858FB" w:rsidDel="00903D98">
          <w:rPr>
            <w:rFonts w:hint="eastAsia"/>
            <w:bCs/>
            <w:color w:val="000000"/>
            <w:lang w:val="en-GB" w:eastAsia="ja-JP"/>
          </w:rPr>
          <w:delText>TH</w:delText>
        </w:r>
        <w:r w:rsidR="00A858FB" w:rsidDel="00903D98">
          <w:rPr>
            <w:bCs/>
            <w:color w:val="000000"/>
            <w:lang w:val="en-GB" w:eastAsia="ja-JP"/>
          </w:rPr>
          <w:delText>z</w:delText>
        </w:r>
      </w:del>
      <w:ins w:id="26" w:author="Thomas Kuerner" w:date="2025-01-14T12:54:00Z">
        <w:r w:rsidR="00903D98">
          <w:rPr>
            <w:bCs/>
            <w:color w:val="000000"/>
            <w:lang w:val="en-GB" w:eastAsia="ja-JP"/>
          </w:rPr>
          <w:t>TG3</w:t>
        </w:r>
        <w:proofErr w:type="gramStart"/>
        <w:r w:rsidR="00903D98">
          <w:rPr>
            <w:bCs/>
            <w:color w:val="000000"/>
            <w:lang w:val="en-GB" w:eastAsia="ja-JP"/>
          </w:rPr>
          <w:t xml:space="preserve">mb </w:t>
        </w:r>
      </w:ins>
      <w:r w:rsidR="00A858FB">
        <w:rPr>
          <w:rFonts w:hint="eastAsia"/>
          <w:bCs/>
          <w:color w:val="000000"/>
          <w:lang w:val="en-GB" w:eastAsia="ja-JP"/>
        </w:rPr>
        <w:t xml:space="preserve"> </w:t>
      </w:r>
      <w:r w:rsidR="00E818A7">
        <w:rPr>
          <w:rFonts w:hint="eastAsia"/>
          <w:bCs/>
          <w:color w:val="000000"/>
          <w:lang w:val="en-GB" w:eastAsia="ja-JP"/>
        </w:rPr>
        <w:t>received</w:t>
      </w:r>
      <w:proofErr w:type="gramEnd"/>
      <w:r w:rsidR="00E818A7">
        <w:rPr>
          <w:rFonts w:hint="eastAsia"/>
          <w:bCs/>
          <w:color w:val="000000"/>
          <w:lang w:val="en-GB" w:eastAsia="ja-JP"/>
        </w:rPr>
        <w:t xml:space="preserve"> a contribution entitled, </w:t>
      </w:r>
      <w:r w:rsidR="00E818A7">
        <w:rPr>
          <w:bCs/>
          <w:color w:val="000000"/>
          <w:lang w:val="en-GB" w:eastAsia="ja-JP"/>
        </w:rPr>
        <w:t>“</w:t>
      </w:r>
      <w:r w:rsidR="00E818A7">
        <w:rPr>
          <w:rFonts w:hint="eastAsia"/>
          <w:bCs/>
          <w:color w:val="000000"/>
          <w:lang w:val="en-GB" w:eastAsia="ja-JP"/>
        </w:rPr>
        <w:t>D</w:t>
      </w:r>
      <w:r w:rsidR="00E818A7" w:rsidRPr="00E818A7">
        <w:rPr>
          <w:bCs/>
          <w:color w:val="000000"/>
          <w:lang w:eastAsia="ja-JP"/>
        </w:rPr>
        <w:t>raft c</w:t>
      </w:r>
      <w:r w:rsidR="00E818A7" w:rsidRPr="00473648">
        <w:rPr>
          <w:bCs/>
          <w:color w:val="000000"/>
          <w:lang w:eastAsia="ja-JP"/>
        </w:rPr>
        <w:t>hannel plan of 500</w:t>
      </w:r>
      <w:del w:id="27" w:author="Thomas Kuerner" w:date="2025-01-14T12:54:00Z">
        <w:r w:rsidR="00E818A7" w:rsidRPr="00473648" w:rsidDel="00903D98">
          <w:rPr>
            <w:bCs/>
            <w:color w:val="000000"/>
            <w:lang w:eastAsia="ja-JP"/>
          </w:rPr>
          <w:delText>-</w:delText>
        </w:r>
      </w:del>
      <w:r w:rsidR="00E818A7" w:rsidRPr="00473648">
        <w:rPr>
          <w:bCs/>
          <w:color w:val="000000"/>
          <w:lang w:eastAsia="ja-JP"/>
        </w:rPr>
        <w:t>GHz fixed wireless access</w:t>
      </w:r>
      <w:del w:id="28" w:author="Thomas Kuerner" w:date="2025-01-14T12:54:00Z">
        <w:r w:rsidR="002E787B" w:rsidRPr="00473648" w:rsidDel="00903D98">
          <w:rPr>
            <w:bCs/>
            <w:color w:val="000000"/>
            <w:lang w:eastAsia="ja-JP"/>
          </w:rPr>
          <w:delText>“</w:delText>
        </w:r>
        <w:r w:rsidR="002E787B" w:rsidRPr="00473648" w:rsidDel="00903D98">
          <w:rPr>
            <w:rFonts w:hint="eastAsia"/>
            <w:bCs/>
            <w:color w:val="000000"/>
            <w:lang w:eastAsia="ja-JP"/>
          </w:rPr>
          <w:delText>.</w:delText>
        </w:r>
        <w:r w:rsidR="00753E64" w:rsidRPr="00473648" w:rsidDel="00903D98">
          <w:rPr>
            <w:rFonts w:hint="eastAsia"/>
            <w:bCs/>
            <w:color w:val="000000"/>
            <w:lang w:eastAsia="ja-JP"/>
          </w:rPr>
          <w:delText xml:space="preserve"> </w:delText>
        </w:r>
      </w:del>
      <w:ins w:id="29" w:author="Thomas Kuerner" w:date="2025-01-14T12:54:00Z">
        <w:r w:rsidR="00903D98" w:rsidRPr="00473648">
          <w:rPr>
            <w:rFonts w:hint="eastAsia"/>
            <w:bCs/>
            <w:color w:val="000000"/>
            <w:lang w:eastAsia="ja-JP"/>
          </w:rPr>
          <w:t>.</w:t>
        </w:r>
      </w:ins>
      <w:ins w:id="30" w:author="Thomas Kuerner" w:date="2025-01-14T13:24:00Z">
        <w:r w:rsidR="002A0D05" w:rsidRPr="002A0D05">
          <w:rPr>
            <w:bCs/>
            <w:color w:val="000000"/>
            <w:lang w:val="en-GB" w:eastAsia="ja-JP"/>
          </w:rPr>
          <w:t xml:space="preserve"> </w:t>
        </w:r>
        <w:r w:rsidR="002A0D05" w:rsidRPr="00903D98">
          <w:rPr>
            <w:bCs/>
            <w:color w:val="000000"/>
            <w:lang w:val="en-GB" w:eastAsia="ja-JP"/>
          </w:rPr>
          <w:t>”</w:t>
        </w:r>
      </w:ins>
      <w:ins w:id="31" w:author="Thomas Kuerner" w:date="2025-01-14T12:54:00Z">
        <w:r w:rsidR="00903D98" w:rsidRPr="00473648">
          <w:rPr>
            <w:rFonts w:hint="eastAsia"/>
            <w:bCs/>
            <w:color w:val="000000"/>
            <w:lang w:eastAsia="ja-JP"/>
          </w:rPr>
          <w:t xml:space="preserve"> </w:t>
        </w:r>
      </w:ins>
      <w:r w:rsidR="00753E64" w:rsidRPr="00A858FB">
        <w:rPr>
          <w:rFonts w:hint="eastAsia"/>
          <w:bCs/>
          <w:color w:val="000000"/>
          <w:lang w:eastAsia="ja-JP"/>
        </w:rPr>
        <w:t>It</w:t>
      </w:r>
      <w:r w:rsidR="002E787B" w:rsidRPr="00A858FB">
        <w:rPr>
          <w:rFonts w:hint="eastAsia"/>
          <w:bCs/>
          <w:color w:val="000000"/>
          <w:lang w:eastAsia="ja-JP"/>
        </w:rPr>
        <w:t xml:space="preserve"> provides a use case, a block</w:t>
      </w:r>
      <w:ins w:id="32" w:author="Thomas Kuerner" w:date="2025-01-14T12:54:00Z">
        <w:r w:rsidR="00903D98">
          <w:rPr>
            <w:bCs/>
            <w:color w:val="000000"/>
            <w:lang w:eastAsia="ja-JP"/>
          </w:rPr>
          <w:t xml:space="preserve"> </w:t>
        </w:r>
      </w:ins>
      <w:r w:rsidR="002E787B" w:rsidRPr="00A858FB">
        <w:rPr>
          <w:rFonts w:hint="eastAsia"/>
          <w:bCs/>
          <w:color w:val="000000"/>
          <w:lang w:eastAsia="ja-JP"/>
        </w:rPr>
        <w:t xml:space="preserve">diagram of </w:t>
      </w:r>
      <w:r w:rsidR="00A858FB">
        <w:rPr>
          <w:bCs/>
          <w:color w:val="000000"/>
          <w:lang w:eastAsia="ja-JP"/>
        </w:rPr>
        <w:t xml:space="preserve">a </w:t>
      </w:r>
      <w:r w:rsidR="002E787B" w:rsidRPr="00A858FB">
        <w:rPr>
          <w:rFonts w:hint="eastAsia"/>
          <w:bCs/>
          <w:color w:val="000000"/>
          <w:lang w:eastAsia="ja-JP"/>
        </w:rPr>
        <w:t>500</w:t>
      </w:r>
      <w:ins w:id="33" w:author="Thomas Kuerner" w:date="2025-01-14T12:54:00Z">
        <w:r w:rsidR="00903D98">
          <w:rPr>
            <w:bCs/>
            <w:color w:val="000000"/>
            <w:lang w:eastAsia="ja-JP"/>
          </w:rPr>
          <w:t xml:space="preserve"> </w:t>
        </w:r>
      </w:ins>
      <w:del w:id="34" w:author="Thomas Kuerner" w:date="2025-01-14T12:54:00Z">
        <w:r w:rsidR="002E787B" w:rsidRPr="00A858FB" w:rsidDel="00903D98">
          <w:rPr>
            <w:rFonts w:hint="eastAsia"/>
            <w:bCs/>
            <w:color w:val="000000"/>
            <w:lang w:eastAsia="ja-JP"/>
          </w:rPr>
          <w:delText>-</w:delText>
        </w:r>
      </w:del>
      <w:r w:rsidR="002E787B" w:rsidRPr="00A858FB">
        <w:rPr>
          <w:rFonts w:hint="eastAsia"/>
          <w:bCs/>
          <w:color w:val="000000"/>
          <w:lang w:eastAsia="ja-JP"/>
        </w:rPr>
        <w:t>GHz band transceiver, a link budget using BPSK modulation scheme</w:t>
      </w:r>
      <w:r w:rsidR="00753E64" w:rsidRPr="00A858FB">
        <w:rPr>
          <w:rFonts w:hint="eastAsia"/>
          <w:bCs/>
          <w:color w:val="000000"/>
          <w:lang w:eastAsia="ja-JP"/>
        </w:rPr>
        <w:t xml:space="preserve"> and</w:t>
      </w:r>
      <w:r w:rsidR="002E787B" w:rsidRPr="00A858FB">
        <w:rPr>
          <w:rFonts w:hint="eastAsia"/>
          <w:bCs/>
          <w:color w:val="000000"/>
          <w:lang w:eastAsia="ja-JP"/>
        </w:rPr>
        <w:t xml:space="preserve"> channel plans</w:t>
      </w:r>
      <w:ins w:id="35" w:author="Thomas Kuerner" w:date="2025-01-14T13:04:00Z">
        <w:r w:rsidR="00E76191">
          <w:rPr>
            <w:rStyle w:val="Funotenzeichen"/>
            <w:bCs/>
            <w:color w:val="000000"/>
            <w:lang w:eastAsia="ja-JP"/>
          </w:rPr>
          <w:footnoteReference w:id="3"/>
        </w:r>
      </w:ins>
      <w:del w:id="39" w:author="Thomas Kuerner" w:date="2025-01-14T13:04:00Z">
        <w:r w:rsidR="00862E96" w:rsidDel="00E76191">
          <w:rPr>
            <w:rStyle w:val="Funotenzeichen"/>
            <w:bCs/>
            <w:color w:val="000000"/>
            <w:lang w:val="de-DE" w:eastAsia="ja-JP"/>
          </w:rPr>
          <w:footnoteReference w:id="4"/>
        </w:r>
      </w:del>
      <w:r w:rsidR="00753E64" w:rsidRPr="00A858FB">
        <w:rPr>
          <w:rFonts w:hint="eastAsia"/>
          <w:bCs/>
          <w:color w:val="000000"/>
          <w:lang w:eastAsia="ja-JP"/>
        </w:rPr>
        <w:t>. IEEE 802</w:t>
      </w:r>
      <w:del w:id="41" w:author="Thomas Kuerner" w:date="2025-01-14T12:58:00Z">
        <w:r w:rsidR="00753E64" w:rsidRPr="00A858FB" w:rsidDel="00903D98">
          <w:rPr>
            <w:rFonts w:hint="eastAsia"/>
            <w:bCs/>
            <w:color w:val="000000"/>
            <w:lang w:eastAsia="ja-JP"/>
          </w:rPr>
          <w:delText xml:space="preserve"> </w:delText>
        </w:r>
      </w:del>
      <w:r w:rsidR="00753E64" w:rsidRPr="00A858FB">
        <w:rPr>
          <w:rFonts w:hint="eastAsia"/>
          <w:bCs/>
          <w:color w:val="000000"/>
          <w:lang w:eastAsia="ja-JP"/>
        </w:rPr>
        <w:t xml:space="preserve"> </w:t>
      </w:r>
      <w:r w:rsidR="00A858FB">
        <w:rPr>
          <w:bCs/>
          <w:color w:val="000000"/>
          <w:lang w:eastAsia="ja-JP"/>
        </w:rPr>
        <w:t>did not include this in IEEE Std 802.15.3</w:t>
      </w:r>
      <w:ins w:id="42" w:author="Thomas Kuerner" w:date="2025-01-14T13:23:00Z">
        <w:r w:rsidR="002A0D05" w:rsidRPr="002A0D05">
          <w:t xml:space="preserve"> </w:t>
        </w:r>
        <w:r w:rsidR="002A0D05">
          <w:t>—</w:t>
        </w:r>
      </w:ins>
      <w:del w:id="43" w:author="Thomas Kuerner" w:date="2025-01-14T12:59:00Z">
        <w:r w:rsidR="00A858FB" w:rsidDel="00FB0FA8">
          <w:rPr>
            <w:bCs/>
            <w:color w:val="000000"/>
            <w:lang w:eastAsia="ja-JP"/>
          </w:rPr>
          <w:delText>-</w:delText>
        </w:r>
      </w:del>
      <w:r w:rsidR="00A858FB">
        <w:rPr>
          <w:bCs/>
          <w:color w:val="000000"/>
          <w:lang w:eastAsia="ja-JP"/>
        </w:rPr>
        <w:t xml:space="preserve">2023, but </w:t>
      </w:r>
      <w:r w:rsidR="00753E64" w:rsidRPr="00A858FB">
        <w:rPr>
          <w:rFonts w:hint="eastAsia"/>
          <w:bCs/>
          <w:color w:val="000000"/>
          <w:lang w:eastAsia="ja-JP"/>
        </w:rPr>
        <w:t xml:space="preserve">noted </w:t>
      </w:r>
      <w:ins w:id="44" w:author="Thomas Kuerner" w:date="2025-01-14T12:58:00Z">
        <w:r w:rsidR="00903D98">
          <w:rPr>
            <w:bCs/>
            <w:color w:val="000000"/>
            <w:lang w:eastAsia="ja-JP"/>
          </w:rPr>
          <w:t xml:space="preserve">it </w:t>
        </w:r>
      </w:ins>
      <w:r w:rsidR="00A858FB">
        <w:rPr>
          <w:bCs/>
          <w:color w:val="000000"/>
          <w:lang w:eastAsia="ja-JP"/>
        </w:rPr>
        <w:t>to be included</w:t>
      </w:r>
      <w:r w:rsidR="00066A1A" w:rsidRPr="00A858FB">
        <w:rPr>
          <w:rFonts w:hint="eastAsia"/>
          <w:bCs/>
          <w:color w:val="000000"/>
          <w:lang w:eastAsia="ja-JP"/>
        </w:rPr>
        <w:t xml:space="preserve"> </w:t>
      </w:r>
      <w:ins w:id="45" w:author="Thomas Kuerner" w:date="2025-01-14T12:58:00Z">
        <w:r w:rsidR="00903D98">
          <w:rPr>
            <w:bCs/>
            <w:color w:val="000000"/>
            <w:lang w:eastAsia="ja-JP"/>
          </w:rPr>
          <w:t xml:space="preserve">in a </w:t>
        </w:r>
      </w:ins>
      <w:r w:rsidR="00A858FB">
        <w:rPr>
          <w:bCs/>
          <w:color w:val="000000"/>
          <w:lang w:eastAsia="ja-JP"/>
        </w:rPr>
        <w:t xml:space="preserve">possible </w:t>
      </w:r>
      <w:r w:rsidR="00753E64" w:rsidRPr="00A858FB">
        <w:rPr>
          <w:rFonts w:hint="eastAsia"/>
          <w:bCs/>
          <w:color w:val="000000"/>
          <w:lang w:eastAsia="ja-JP"/>
        </w:rPr>
        <w:t xml:space="preserve">future </w:t>
      </w:r>
      <w:r w:rsidR="00066A1A" w:rsidRPr="00A858FB">
        <w:rPr>
          <w:rFonts w:hint="eastAsia"/>
          <w:bCs/>
          <w:color w:val="000000"/>
          <w:lang w:eastAsia="ja-JP"/>
        </w:rPr>
        <w:t xml:space="preserve">project. </w:t>
      </w:r>
      <w:r w:rsidR="00A858FB">
        <w:rPr>
          <w:bCs/>
          <w:color w:val="000000"/>
          <w:lang w:eastAsia="ja-JP"/>
        </w:rPr>
        <w:t>Still</w:t>
      </w:r>
      <w:r w:rsidR="00066A1A" w:rsidRPr="00A858FB">
        <w:rPr>
          <w:rFonts w:hint="eastAsia"/>
          <w:bCs/>
          <w:color w:val="000000"/>
          <w:lang w:eastAsia="ja-JP"/>
        </w:rPr>
        <w:t xml:space="preserve">, </w:t>
      </w:r>
      <w:r w:rsidR="00A858FB" w:rsidRPr="00A858FB">
        <w:rPr>
          <w:rFonts w:hint="eastAsia"/>
          <w:bCs/>
          <w:color w:val="000000"/>
          <w:lang w:eastAsia="ja-JP"/>
        </w:rPr>
        <w:t>th</w:t>
      </w:r>
      <w:r w:rsidR="00732CBF">
        <w:rPr>
          <w:rFonts w:hint="eastAsia"/>
          <w:bCs/>
          <w:color w:val="000000"/>
          <w:lang w:eastAsia="ja-JP"/>
        </w:rPr>
        <w:t>e</w:t>
      </w:r>
      <w:ins w:id="46" w:author="Thomas Kuerner" w:date="2025-01-13T09:01:00Z">
        <w:r w:rsidR="00A858FB" w:rsidRPr="00A858FB">
          <w:rPr>
            <w:rFonts w:hint="eastAsia"/>
            <w:bCs/>
            <w:color w:val="000000"/>
            <w:lang w:eastAsia="ja-JP"/>
          </w:rPr>
          <w:t xml:space="preserve"> </w:t>
        </w:r>
      </w:ins>
      <w:r w:rsidR="00066A1A" w:rsidRPr="00A858FB">
        <w:rPr>
          <w:rFonts w:hint="eastAsia"/>
          <w:bCs/>
          <w:color w:val="000000"/>
          <w:lang w:eastAsia="ja-JP"/>
        </w:rPr>
        <w:t>information may help ITU-R WP 5C develop the working document</w:t>
      </w:r>
      <w:r w:rsidR="00CF7CEC" w:rsidRPr="00A858FB">
        <w:rPr>
          <w:rFonts w:hint="eastAsia"/>
          <w:bCs/>
          <w:color w:val="000000"/>
          <w:lang w:eastAsia="ja-JP"/>
        </w:rPr>
        <w:t xml:space="preserve"> in the future </w:t>
      </w:r>
      <w:proofErr w:type="spellStart"/>
      <w:r w:rsidR="00CF7CEC" w:rsidRPr="00A858FB">
        <w:rPr>
          <w:rFonts w:hint="eastAsia"/>
          <w:bCs/>
          <w:color w:val="000000"/>
          <w:lang w:eastAsia="ja-JP"/>
        </w:rPr>
        <w:t>meeting</w:t>
      </w:r>
      <w:ins w:id="47" w:author="Thomas Kuerner" w:date="2025-01-14T12:55:00Z">
        <w:r w:rsidR="00903D98">
          <w:rPr>
            <w:bCs/>
            <w:color w:val="000000"/>
            <w:lang w:eastAsia="ja-JP"/>
          </w:rPr>
          <w:t>in</w:t>
        </w:r>
        <w:proofErr w:type="spellEnd"/>
        <w:r w:rsidR="00903D98">
          <w:rPr>
            <w:bCs/>
            <w:color w:val="000000"/>
            <w:lang w:eastAsia="ja-JP"/>
          </w:rPr>
          <w:t xml:space="preserve"> </w:t>
        </w:r>
      </w:ins>
      <w:ins w:id="48" w:author="Thomas Kuerner" w:date="2025-01-14T12:56:00Z">
        <w:r w:rsidR="00903D98">
          <w:rPr>
            <w:bCs/>
            <w:color w:val="000000"/>
            <w:lang w:eastAsia="ja-JP"/>
          </w:rPr>
          <w:t>incorporate the information provided by this liaison statement into chapter 7</w:t>
        </w:r>
      </w:ins>
      <w:ins w:id="49" w:author="Thomas Kuerner" w:date="2025-01-14T12:58:00Z">
        <w:r w:rsidR="00903D98">
          <w:rPr>
            <w:bCs/>
            <w:color w:val="000000"/>
            <w:lang w:eastAsia="ja-JP"/>
          </w:rPr>
          <w:t xml:space="preserve"> of the draft new report </w:t>
        </w:r>
        <w:r w:rsidR="00903D98" w:rsidRPr="006A4ABF">
          <w:rPr>
            <w:lang w:eastAsia="ja-JP"/>
          </w:rPr>
          <w:t xml:space="preserve">ITU-R </w:t>
        </w:r>
        <w:proofErr w:type="gramStart"/>
        <w:r w:rsidR="00903D98" w:rsidRPr="006A4ABF">
          <w:rPr>
            <w:lang w:eastAsia="ja-JP"/>
          </w:rPr>
          <w:t>F.[</w:t>
        </w:r>
        <w:proofErr w:type="gramEnd"/>
        <w:r w:rsidR="00903D98" w:rsidRPr="006A4ABF">
          <w:rPr>
            <w:lang w:eastAsia="ja-JP"/>
          </w:rPr>
          <w:t>FS.CHAR.450-1 000 GHZ]</w:t>
        </w:r>
      </w:ins>
      <w:r w:rsidR="00862E96" w:rsidRPr="00A858FB">
        <w:rPr>
          <w:rFonts w:hint="eastAsia"/>
          <w:bCs/>
          <w:color w:val="000000"/>
          <w:lang w:eastAsia="ja-JP"/>
        </w:rPr>
        <w:t>.</w:t>
      </w:r>
    </w:p>
    <w:p w14:paraId="4A66F009" w14:textId="4B91575C" w:rsidR="00CF7CEC" w:rsidRPr="00A858FB" w:rsidRDefault="00CF7CEC" w:rsidP="00AA0EC1">
      <w:pPr>
        <w:spacing w:before="120"/>
        <w:rPr>
          <w:bCs/>
          <w:color w:val="000000"/>
          <w:lang w:eastAsia="ja-JP"/>
        </w:rPr>
      </w:pPr>
      <w:r w:rsidRPr="00A858FB">
        <w:rPr>
          <w:rFonts w:hint="eastAsia"/>
          <w:bCs/>
          <w:color w:val="000000"/>
          <w:lang w:eastAsia="ja-JP"/>
        </w:rPr>
        <w:t>IEEE 802 would appreciate if ITU-R WP 5C keeps it informed on the progress of the work.</w:t>
      </w:r>
    </w:p>
    <w:p w14:paraId="467609D5" w14:textId="77777777" w:rsidR="00862E96" w:rsidRPr="00862E96" w:rsidRDefault="00862E96" w:rsidP="00862E96">
      <w:pPr>
        <w:pStyle w:val="berschrift1"/>
        <w:rPr>
          <w:rFonts w:ascii="Times New Roman" w:hAnsi="Times New Roman" w:cs="Times New Roman"/>
          <w:u w:val="none"/>
        </w:rPr>
      </w:pPr>
      <w:r w:rsidRPr="00862E96">
        <w:rPr>
          <w:rFonts w:ascii="Times New Roman" w:hAnsi="Times New Roman" w:cs="Times New Roman"/>
          <w:u w:val="none"/>
        </w:rPr>
        <w:t>3</w:t>
      </w:r>
      <w:r w:rsidRPr="00862E96">
        <w:rPr>
          <w:rFonts w:ascii="Times New Roman" w:hAnsi="Times New Roman" w:cs="Times New Roman"/>
          <w:u w:val="none"/>
        </w:rPr>
        <w:tab/>
        <w:t>Summary</w:t>
      </w:r>
    </w:p>
    <w:p w14:paraId="39640666" w14:textId="7CD5B2EF" w:rsidR="00862E96" w:rsidRPr="00E61F3F" w:rsidRDefault="00862E96" w:rsidP="00862E96">
      <w:pPr>
        <w:spacing w:after="360"/>
      </w:pPr>
      <w:r w:rsidRPr="00E61F3F">
        <w:t>We applaud the eff</w:t>
      </w:r>
      <w:r>
        <w:t xml:space="preserve">orts of the participants in </w:t>
      </w:r>
      <w:r w:rsidR="00CF7CEC">
        <w:rPr>
          <w:rFonts w:hint="eastAsia"/>
          <w:lang w:eastAsia="ja-JP"/>
        </w:rPr>
        <w:t xml:space="preserve">ITU-R </w:t>
      </w:r>
      <w:r w:rsidRPr="00C35762">
        <w:t>WP 5</w:t>
      </w:r>
      <w:r>
        <w:rPr>
          <w:rFonts w:hint="eastAsia"/>
          <w:lang w:eastAsia="ja-JP"/>
        </w:rPr>
        <w:t>C</w:t>
      </w:r>
      <w:r w:rsidRPr="00E61F3F">
        <w:t xml:space="preserve"> for undertaking this work and giving IEEE 802 the</w:t>
      </w:r>
      <w:r>
        <w:t xml:space="preserve"> opportunity to respond to the terahertz</w:t>
      </w:r>
      <w:r>
        <w:rPr>
          <w:rFonts w:hint="eastAsia"/>
        </w:rPr>
        <w:t xml:space="preserve"> related</w:t>
      </w:r>
      <w:r>
        <w:t xml:space="preserve"> </w:t>
      </w:r>
      <w:r>
        <w:rPr>
          <w:rFonts w:hint="eastAsia"/>
        </w:rPr>
        <w:t>matters</w:t>
      </w:r>
      <w:r w:rsidRPr="00E61F3F">
        <w:t>.</w:t>
      </w:r>
    </w:p>
    <w:p w14:paraId="21574315" w14:textId="2BB540D1" w:rsidR="00C13131" w:rsidRDefault="00C13131" w:rsidP="00C13131">
      <w:pPr>
        <w:spacing w:before="120"/>
        <w:rPr>
          <w:lang w:eastAsia="ja-JP"/>
        </w:rPr>
      </w:pPr>
      <w:r w:rsidRPr="00C13131">
        <w:rPr>
          <w:lang w:eastAsia="ja-JP"/>
        </w:rPr>
        <w:t>Respectfu</w:t>
      </w:r>
      <w:r>
        <w:rPr>
          <w:lang w:eastAsia="ja-JP"/>
        </w:rPr>
        <w:t>lly submitted</w:t>
      </w:r>
    </w:p>
    <w:p w14:paraId="0FDF2F25" w14:textId="2211D64E" w:rsidR="00C13131" w:rsidRPr="00C13131" w:rsidRDefault="00C13131" w:rsidP="00C13131">
      <w:pPr>
        <w:spacing w:before="120"/>
        <w:rPr>
          <w:lang w:eastAsia="ja-JP"/>
        </w:rPr>
      </w:pPr>
      <w:r w:rsidRPr="00C13131">
        <w:rPr>
          <w:lang w:eastAsia="ja-JP"/>
        </w:rPr>
        <w:t>By: /ss/.</w:t>
      </w:r>
    </w:p>
    <w:p w14:paraId="0020616E" w14:textId="77777777" w:rsidR="00C13131" w:rsidRPr="00C13131" w:rsidRDefault="00C13131" w:rsidP="00C13131">
      <w:pPr>
        <w:spacing w:before="120"/>
        <w:rPr>
          <w:lang w:eastAsia="ja-JP"/>
        </w:rPr>
      </w:pPr>
      <w:r w:rsidRPr="00C13131">
        <w:rPr>
          <w:lang w:eastAsia="ja-JP"/>
        </w:rPr>
        <w:t>James Gilb</w:t>
      </w:r>
    </w:p>
    <w:p w14:paraId="75467B45" w14:textId="77777777" w:rsidR="00C13131" w:rsidRPr="00C13131" w:rsidRDefault="00C13131" w:rsidP="00C13131">
      <w:pPr>
        <w:spacing w:before="120"/>
        <w:rPr>
          <w:lang w:eastAsia="ja-JP"/>
        </w:rPr>
      </w:pPr>
      <w:r w:rsidRPr="00C13131">
        <w:rPr>
          <w:lang w:eastAsia="ja-JP"/>
        </w:rPr>
        <w:t>IEEE 802 LAN/MAN Standards Committee Chairman</w:t>
      </w:r>
    </w:p>
    <w:p w14:paraId="7D31753C" w14:textId="6E09C0DC" w:rsidR="002F1A5C" w:rsidRPr="00473648" w:rsidRDefault="00C13131" w:rsidP="00C13131">
      <w:pPr>
        <w:spacing w:before="120"/>
        <w:rPr>
          <w:lang w:val="de-DE" w:eastAsia="ja-JP"/>
        </w:rPr>
      </w:pPr>
      <w:proofErr w:type="spellStart"/>
      <w:r w:rsidRPr="00C13131">
        <w:rPr>
          <w:lang w:val="de-DE" w:eastAsia="ja-JP"/>
        </w:rPr>
        <w:t>em</w:t>
      </w:r>
      <w:proofErr w:type="spellEnd"/>
      <w:proofErr w:type="gramStart"/>
      <w:r w:rsidRPr="00C13131">
        <w:rPr>
          <w:lang w:val="de-DE" w:eastAsia="ja-JP"/>
        </w:rPr>
        <w:t>: :</w:t>
      </w:r>
      <w:proofErr w:type="gramEnd"/>
      <w:r w:rsidRPr="00C13131">
        <w:rPr>
          <w:lang w:val="de-DE" w:eastAsia="ja-JP"/>
        </w:rPr>
        <w:t xml:space="preserve"> gilb_i</w:t>
      </w:r>
      <w:r>
        <w:rPr>
          <w:lang w:val="de-DE" w:eastAsia="ja-JP"/>
        </w:rPr>
        <w:t>eee@tuta.com</w:t>
      </w:r>
    </w:p>
    <w:sectPr w:rsidR="002F1A5C" w:rsidRPr="00473648" w:rsidSect="00CA47B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783B4" w14:textId="77777777" w:rsidR="00E20EB4" w:rsidRDefault="00E20EB4">
      <w:r>
        <w:separator/>
      </w:r>
    </w:p>
  </w:endnote>
  <w:endnote w:type="continuationSeparator" w:id="0">
    <w:p w14:paraId="3ED05F01" w14:textId="77777777" w:rsidR="00E20EB4" w:rsidRDefault="00E2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682" w14:textId="20DF764D"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13CD"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DE9A" w14:textId="77777777" w:rsidR="00E20EB4" w:rsidRDefault="00E20EB4">
      <w:r>
        <w:separator/>
      </w:r>
    </w:p>
  </w:footnote>
  <w:footnote w:type="continuationSeparator" w:id="0">
    <w:p w14:paraId="0E8C2F4A" w14:textId="77777777" w:rsidR="00E20EB4" w:rsidRDefault="00E20EB4">
      <w:r>
        <w:continuationSeparator/>
      </w:r>
    </w:p>
  </w:footnote>
  <w:footnote w:id="1">
    <w:p w14:paraId="5DC2A8C5" w14:textId="77777777" w:rsidR="00903D98" w:rsidRPr="00C13131" w:rsidRDefault="00903D98" w:rsidP="00903D98">
      <w:pPr>
        <w:pStyle w:val="Funotentext"/>
        <w:rPr>
          <w:ins w:id="15" w:author="Thomas Kuerner" w:date="2025-01-14T12:52:00Z"/>
        </w:rPr>
      </w:pPr>
      <w:ins w:id="16" w:author="Thomas Kuerner" w:date="2025-01-14T12:52:00Z">
        <w:r>
          <w:rPr>
            <w:rStyle w:val="Funotenzeichen"/>
          </w:rPr>
          <w:footnoteRef/>
        </w:r>
        <w:r>
          <w:t xml:space="preserve"> This document solely represents the views of IEEE 802 LMSC and does not necessarily represent a position of either IEEE or the IEEE Standards Association or IEEE Technical Activities.</w:t>
        </w:r>
      </w:ins>
    </w:p>
  </w:footnote>
  <w:footnote w:id="2">
    <w:p w14:paraId="4F3D1CA4" w14:textId="6E3A0790" w:rsidR="00C13131" w:rsidRPr="00C13131" w:rsidDel="00903D98" w:rsidRDefault="00C13131" w:rsidP="00C13131">
      <w:pPr>
        <w:pStyle w:val="Funotentext"/>
        <w:rPr>
          <w:del w:id="20" w:author="Thomas Kuerner" w:date="2025-01-14T12:51:00Z"/>
        </w:rPr>
      </w:pPr>
    </w:p>
  </w:footnote>
  <w:footnote w:id="3">
    <w:p w14:paraId="75C53E09" w14:textId="77A9C123" w:rsidR="00E76191" w:rsidRPr="00E76191" w:rsidRDefault="00E76191">
      <w:pPr>
        <w:pStyle w:val="Funotentext"/>
        <w:rPr>
          <w:rPrChange w:id="36" w:author="Thomas Kuerner" w:date="2025-01-14T13:05:00Z">
            <w:rPr/>
          </w:rPrChange>
        </w:rPr>
      </w:pPr>
      <w:ins w:id="37" w:author="Thomas Kuerner" w:date="2025-01-14T13:04:00Z">
        <w:r>
          <w:rPr>
            <w:rStyle w:val="Funotenzeichen"/>
          </w:rPr>
          <w:footnoteRef/>
        </w:r>
        <w:r>
          <w:t xml:space="preserve"> </w:t>
        </w:r>
      </w:ins>
      <w:ins w:id="38" w:author="Thomas Kuerner" w:date="2025-01-14T13:05:00Z">
        <w:r>
          <w:fldChar w:fldCharType="begin"/>
        </w:r>
        <w:r>
          <w:instrText xml:space="preserve"> HYPERLINK "https://mentor.ieee.org/802.15/dcn/22/15-22-0116-02-0thz-draft-channel-plan-of-500-ghz-fixed-wireless-system" </w:instrText>
        </w:r>
        <w:r>
          <w:fldChar w:fldCharType="separate"/>
        </w:r>
        <w:r w:rsidRPr="002B348C">
          <w:rPr>
            <w:rStyle w:val="Hyperlink"/>
            <w:rFonts w:hint="eastAsia"/>
            <w:lang w:eastAsia="ja-JP"/>
          </w:rPr>
          <w:t>https://mentor.ieee.org/802.15/dcn/22/</w:t>
        </w:r>
        <w:r w:rsidRPr="002B348C">
          <w:rPr>
            <w:rStyle w:val="Hyperlink"/>
          </w:rPr>
          <w:t>15-22-0116-02-0thz-draft-channel-plan-of-500-ghz-fixed-wireless-system</w:t>
        </w:r>
        <w:r>
          <w:rPr>
            <w:rStyle w:val="Hyperlink"/>
          </w:rPr>
          <w:fldChar w:fldCharType="end"/>
        </w:r>
      </w:ins>
    </w:p>
  </w:footnote>
  <w:footnote w:id="4">
    <w:p w14:paraId="5AD990EA" w14:textId="77777777" w:rsidR="00000000" w:rsidRDefault="00862E96">
      <w:del w:id="40" w:author="Thomas Kuerner" w:date="2025-01-14T13:04:00Z">
        <w:r w:rsidDel="00E76191">
          <w:rPr>
            <w:rStyle w:val="Funotenzeichen"/>
          </w:rPr>
          <w:footnoteRef/>
        </w:r>
        <w:r w:rsidDel="00E76191">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83AE" w14:textId="6921B83E" w:rsidR="00102C65" w:rsidRDefault="0058110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January</w:t>
    </w:r>
    <w:r w:rsidR="006662C9">
      <w:rPr>
        <w:b/>
        <w:sz w:val="28"/>
        <w:lang w:eastAsia="ja-JP"/>
      </w:rPr>
      <w:t xml:space="preserve"> 202</w:t>
    </w:r>
    <w:r w:rsidR="00DD79F0">
      <w:rPr>
        <w:rFonts w:hint="eastAsia"/>
        <w:b/>
        <w:sz w:val="28"/>
        <w:lang w:eastAsia="ja-JP"/>
      </w:rPr>
      <w:t>5</w:t>
    </w:r>
    <w:r w:rsidR="00102C65">
      <w:rPr>
        <w:b/>
        <w:sz w:val="28"/>
      </w:rPr>
      <w:tab/>
    </w:r>
    <w:sdt>
      <w:sdtPr>
        <w:rPr>
          <w:rFonts w:hint="eastAsia"/>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del w:id="50" w:author="Thomas Kuerner" w:date="2025-01-15T03:18:00Z">
          <w:r w:rsidR="00006CF6" w:rsidDel="00006CF6">
            <w:rPr>
              <w:rFonts w:hint="eastAsia"/>
              <w:b/>
              <w:sz w:val="28"/>
              <w:lang w:eastAsia="ja-JP"/>
            </w:rPr>
            <w:delText>IEEE P802.1</w:delText>
          </w:r>
          <w:r w:rsidR="00006CF6" w:rsidDel="00006CF6">
            <w:rPr>
              <w:b/>
              <w:sz w:val="28"/>
              <w:lang w:eastAsia="ja-JP"/>
            </w:rPr>
            <w:delText>8</w:delText>
          </w:r>
          <w:r w:rsidR="00006CF6" w:rsidDel="00006CF6">
            <w:rPr>
              <w:rFonts w:hint="eastAsia"/>
              <w:b/>
              <w:sz w:val="28"/>
              <w:lang w:eastAsia="ja-JP"/>
            </w:rPr>
            <w:delText>-25-0</w:delText>
          </w:r>
          <w:r w:rsidR="00006CF6" w:rsidDel="00006CF6">
            <w:rPr>
              <w:b/>
              <w:sz w:val="28"/>
              <w:lang w:eastAsia="ja-JP"/>
            </w:rPr>
            <w:delText>004</w:delText>
          </w:r>
          <w:r w:rsidR="00006CF6" w:rsidDel="00006CF6">
            <w:rPr>
              <w:rFonts w:hint="eastAsia"/>
              <w:b/>
              <w:sz w:val="28"/>
              <w:lang w:eastAsia="ja-JP"/>
            </w:rPr>
            <w:delText>-0</w:delText>
          </w:r>
          <w:r w:rsidR="00006CF6" w:rsidDel="00006CF6">
            <w:rPr>
              <w:b/>
              <w:sz w:val="28"/>
              <w:lang w:eastAsia="ja-JP"/>
            </w:rPr>
            <w:delText>0</w:delText>
          </w:r>
          <w:r w:rsidR="00006CF6" w:rsidDel="00006CF6">
            <w:rPr>
              <w:rFonts w:hint="eastAsia"/>
              <w:b/>
              <w:sz w:val="28"/>
              <w:lang w:eastAsia="ja-JP"/>
            </w:rPr>
            <w:delText>-</w:delText>
          </w:r>
          <w:r w:rsidR="00006CF6" w:rsidDel="00006CF6">
            <w:rPr>
              <w:b/>
              <w:sz w:val="28"/>
              <w:lang w:eastAsia="ja-JP"/>
            </w:rPr>
            <w:delText>0000</w:delText>
          </w:r>
        </w:del>
        <w:ins w:id="51" w:author="Thomas Kuerner" w:date="2025-01-15T03:18:00Z">
          <w:r w:rsidR="00006CF6">
            <w:rPr>
              <w:rFonts w:hint="eastAsia"/>
              <w:b/>
              <w:sz w:val="28"/>
              <w:lang w:eastAsia="ja-JP"/>
            </w:rPr>
            <w:t>IEEE P802.1</w:t>
          </w:r>
          <w:r w:rsidR="00006CF6">
            <w:rPr>
              <w:b/>
              <w:sz w:val="28"/>
              <w:lang w:eastAsia="ja-JP"/>
            </w:rPr>
            <w:t>5</w:t>
          </w:r>
          <w:r w:rsidR="00006CF6">
            <w:rPr>
              <w:rFonts w:hint="eastAsia"/>
              <w:b/>
              <w:sz w:val="28"/>
              <w:lang w:eastAsia="ja-JP"/>
            </w:rPr>
            <w:t>-25-0</w:t>
          </w:r>
          <w:r w:rsidR="00006CF6">
            <w:rPr>
              <w:b/>
              <w:sz w:val="28"/>
              <w:lang w:eastAsia="ja-JP"/>
            </w:rPr>
            <w:t>688</w:t>
          </w:r>
          <w:r w:rsidR="00006CF6">
            <w:rPr>
              <w:rFonts w:hint="eastAsia"/>
              <w:b/>
              <w:sz w:val="28"/>
              <w:lang w:eastAsia="ja-JP"/>
            </w:rPr>
            <w:t>-0</w:t>
          </w:r>
          <w:r w:rsidR="00006CF6">
            <w:rPr>
              <w:b/>
              <w:sz w:val="28"/>
              <w:lang w:eastAsia="ja-JP"/>
            </w:rPr>
            <w:t>4</w:t>
          </w:r>
          <w:r w:rsidR="00006CF6">
            <w:rPr>
              <w:rFonts w:hint="eastAsia"/>
              <w:b/>
              <w:sz w:val="28"/>
              <w:lang w:eastAsia="ja-JP"/>
            </w:rPr>
            <w:t>-</w:t>
          </w:r>
          <w:r w:rsidR="00006CF6">
            <w:rPr>
              <w:b/>
              <w:sz w:val="28"/>
              <w:lang w:eastAsia="ja-JP"/>
            </w:rPr>
            <w:t>0</w:t>
          </w:r>
          <w:r w:rsidR="00006CF6">
            <w:rPr>
              <w:b/>
              <w:sz w:val="28"/>
              <w:lang w:eastAsia="ja-JP"/>
            </w:rPr>
            <w:t>thz</w:t>
          </w:r>
        </w:ins>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35AE"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3"/>
  </w:num>
  <w:num w:numId="3">
    <w:abstractNumId w:val="7"/>
  </w:num>
  <w:num w:numId="4">
    <w:abstractNumId w:val="21"/>
  </w:num>
  <w:num w:numId="5">
    <w:abstractNumId w:val="2"/>
  </w:num>
  <w:num w:numId="6">
    <w:abstractNumId w:val="6"/>
  </w:num>
  <w:num w:numId="7">
    <w:abstractNumId w:val="20"/>
  </w:num>
  <w:num w:numId="8">
    <w:abstractNumId w:val="12"/>
  </w:num>
  <w:num w:numId="9">
    <w:abstractNumId w:val="30"/>
  </w:num>
  <w:num w:numId="10">
    <w:abstractNumId w:val="27"/>
  </w:num>
  <w:num w:numId="11">
    <w:abstractNumId w:val="19"/>
  </w:num>
  <w:num w:numId="12">
    <w:abstractNumId w:val="23"/>
  </w:num>
  <w:num w:numId="13">
    <w:abstractNumId w:val="28"/>
  </w:num>
  <w:num w:numId="14">
    <w:abstractNumId w:val="5"/>
  </w:num>
  <w:num w:numId="15">
    <w:abstractNumId w:val="8"/>
  </w:num>
  <w:num w:numId="16">
    <w:abstractNumId w:val="17"/>
  </w:num>
  <w:num w:numId="17">
    <w:abstractNumId w:val="16"/>
  </w:num>
  <w:num w:numId="18">
    <w:abstractNumId w:val="10"/>
  </w:num>
  <w:num w:numId="19">
    <w:abstractNumId w:val="25"/>
  </w:num>
  <w:num w:numId="20">
    <w:abstractNumId w:val="11"/>
  </w:num>
  <w:num w:numId="21">
    <w:abstractNumId w:val="15"/>
  </w:num>
  <w:num w:numId="22">
    <w:abstractNumId w:val="24"/>
  </w:num>
  <w:num w:numId="23">
    <w:abstractNumId w:val="1"/>
  </w:num>
  <w:num w:numId="24">
    <w:abstractNumId w:val="14"/>
  </w:num>
  <w:num w:numId="25">
    <w:abstractNumId w:val="26"/>
  </w:num>
  <w:num w:numId="26">
    <w:abstractNumId w:val="9"/>
  </w:num>
  <w:num w:numId="27">
    <w:abstractNumId w:val="0"/>
  </w:num>
  <w:num w:numId="28">
    <w:abstractNumId w:val="13"/>
  </w:num>
  <w:num w:numId="29">
    <w:abstractNumId w:val="29"/>
  </w:num>
  <w:num w:numId="30">
    <w:abstractNumId w:val="18"/>
  </w:num>
  <w:num w:numId="31">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Kuerner">
    <w15:presenceInfo w15:providerId="AD" w15:userId="S-1-5-21-4221206550-2267599750-2100823401-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CF6"/>
    <w:rsid w:val="00006F53"/>
    <w:rsid w:val="0001103A"/>
    <w:rsid w:val="0001197D"/>
    <w:rsid w:val="00012038"/>
    <w:rsid w:val="0001254A"/>
    <w:rsid w:val="0002041D"/>
    <w:rsid w:val="00021FFA"/>
    <w:rsid w:val="000230CD"/>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404F"/>
    <w:rsid w:val="00094D41"/>
    <w:rsid w:val="0009539A"/>
    <w:rsid w:val="000975F5"/>
    <w:rsid w:val="0009765F"/>
    <w:rsid w:val="00097A3C"/>
    <w:rsid w:val="000A3B68"/>
    <w:rsid w:val="000A547C"/>
    <w:rsid w:val="000A5607"/>
    <w:rsid w:val="000A57F0"/>
    <w:rsid w:val="000B2517"/>
    <w:rsid w:val="000B2892"/>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2505"/>
    <w:rsid w:val="00113CBB"/>
    <w:rsid w:val="001150D6"/>
    <w:rsid w:val="0011659D"/>
    <w:rsid w:val="00116D0C"/>
    <w:rsid w:val="00116E30"/>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73D4"/>
    <w:rsid w:val="0017766D"/>
    <w:rsid w:val="0018148A"/>
    <w:rsid w:val="00182580"/>
    <w:rsid w:val="00184228"/>
    <w:rsid w:val="001850D9"/>
    <w:rsid w:val="00185350"/>
    <w:rsid w:val="0018583A"/>
    <w:rsid w:val="001864A2"/>
    <w:rsid w:val="00191C72"/>
    <w:rsid w:val="00193408"/>
    <w:rsid w:val="00195BCE"/>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FA9"/>
    <w:rsid w:val="001C1A35"/>
    <w:rsid w:val="001C2682"/>
    <w:rsid w:val="001C3BFE"/>
    <w:rsid w:val="001C3D8B"/>
    <w:rsid w:val="001C4EDE"/>
    <w:rsid w:val="001C5C00"/>
    <w:rsid w:val="001C60BF"/>
    <w:rsid w:val="001C685D"/>
    <w:rsid w:val="001C6A0C"/>
    <w:rsid w:val="001C6BD7"/>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1E55"/>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0D05"/>
    <w:rsid w:val="002A22E1"/>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403F"/>
    <w:rsid w:val="003456F7"/>
    <w:rsid w:val="00347ACD"/>
    <w:rsid w:val="003514CD"/>
    <w:rsid w:val="003577F7"/>
    <w:rsid w:val="00357A14"/>
    <w:rsid w:val="0036065C"/>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845DD"/>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7A2"/>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5D71"/>
    <w:rsid w:val="004563B8"/>
    <w:rsid w:val="00457433"/>
    <w:rsid w:val="0045771E"/>
    <w:rsid w:val="004608F2"/>
    <w:rsid w:val="00461FA0"/>
    <w:rsid w:val="00463427"/>
    <w:rsid w:val="00464868"/>
    <w:rsid w:val="004649C7"/>
    <w:rsid w:val="00465829"/>
    <w:rsid w:val="004660A0"/>
    <w:rsid w:val="0046611E"/>
    <w:rsid w:val="00466C39"/>
    <w:rsid w:val="004714B7"/>
    <w:rsid w:val="004722C8"/>
    <w:rsid w:val="00472BCF"/>
    <w:rsid w:val="00473648"/>
    <w:rsid w:val="00473FD9"/>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4927"/>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66B"/>
    <w:rsid w:val="004E6D81"/>
    <w:rsid w:val="004F2849"/>
    <w:rsid w:val="004F412D"/>
    <w:rsid w:val="004F431F"/>
    <w:rsid w:val="004F61E7"/>
    <w:rsid w:val="004F61F9"/>
    <w:rsid w:val="005001F7"/>
    <w:rsid w:val="005011C5"/>
    <w:rsid w:val="00504DBF"/>
    <w:rsid w:val="005056A0"/>
    <w:rsid w:val="00505BA6"/>
    <w:rsid w:val="00505D56"/>
    <w:rsid w:val="005064D3"/>
    <w:rsid w:val="00511539"/>
    <w:rsid w:val="005132CC"/>
    <w:rsid w:val="00513ED6"/>
    <w:rsid w:val="005149EE"/>
    <w:rsid w:val="00515002"/>
    <w:rsid w:val="00516281"/>
    <w:rsid w:val="00516BBB"/>
    <w:rsid w:val="0052051C"/>
    <w:rsid w:val="0052263A"/>
    <w:rsid w:val="0052270D"/>
    <w:rsid w:val="005235BA"/>
    <w:rsid w:val="00523B23"/>
    <w:rsid w:val="00523EE4"/>
    <w:rsid w:val="0052690C"/>
    <w:rsid w:val="00530322"/>
    <w:rsid w:val="00530375"/>
    <w:rsid w:val="00530EA3"/>
    <w:rsid w:val="00535A3D"/>
    <w:rsid w:val="00535DFD"/>
    <w:rsid w:val="005365B2"/>
    <w:rsid w:val="005366DE"/>
    <w:rsid w:val="005438D9"/>
    <w:rsid w:val="005453BD"/>
    <w:rsid w:val="00545A9A"/>
    <w:rsid w:val="00547186"/>
    <w:rsid w:val="00552041"/>
    <w:rsid w:val="005520AD"/>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C7D15"/>
    <w:rsid w:val="005D0834"/>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0D4"/>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E02ED"/>
    <w:rsid w:val="006E0CCC"/>
    <w:rsid w:val="006E17E0"/>
    <w:rsid w:val="006E1F8B"/>
    <w:rsid w:val="006E2B93"/>
    <w:rsid w:val="006E2D62"/>
    <w:rsid w:val="006E3517"/>
    <w:rsid w:val="006E3752"/>
    <w:rsid w:val="006E4A01"/>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2CBF"/>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1F7B"/>
    <w:rsid w:val="00753E64"/>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4E1"/>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B7702"/>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6E11"/>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A0"/>
    <w:rsid w:val="00896087"/>
    <w:rsid w:val="00896191"/>
    <w:rsid w:val="0089759F"/>
    <w:rsid w:val="008A15E6"/>
    <w:rsid w:val="008A1B5C"/>
    <w:rsid w:val="008A1CD6"/>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F0DF9"/>
    <w:rsid w:val="008F1E7C"/>
    <w:rsid w:val="008F2C76"/>
    <w:rsid w:val="008F5DE6"/>
    <w:rsid w:val="008F7EEB"/>
    <w:rsid w:val="00901A7B"/>
    <w:rsid w:val="00903D98"/>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834"/>
    <w:rsid w:val="00922E2D"/>
    <w:rsid w:val="00923021"/>
    <w:rsid w:val="0092402B"/>
    <w:rsid w:val="0092491B"/>
    <w:rsid w:val="0092711E"/>
    <w:rsid w:val="00931256"/>
    <w:rsid w:val="00933E5E"/>
    <w:rsid w:val="00934EE4"/>
    <w:rsid w:val="00935C52"/>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77618"/>
    <w:rsid w:val="00980307"/>
    <w:rsid w:val="00980C07"/>
    <w:rsid w:val="009823BE"/>
    <w:rsid w:val="00984B6E"/>
    <w:rsid w:val="00991130"/>
    <w:rsid w:val="0099280D"/>
    <w:rsid w:val="00994498"/>
    <w:rsid w:val="00997A8C"/>
    <w:rsid w:val="00997C90"/>
    <w:rsid w:val="00997F1F"/>
    <w:rsid w:val="009A1913"/>
    <w:rsid w:val="009A1A02"/>
    <w:rsid w:val="009A296B"/>
    <w:rsid w:val="009A3142"/>
    <w:rsid w:val="009A459E"/>
    <w:rsid w:val="009A4A5E"/>
    <w:rsid w:val="009A5615"/>
    <w:rsid w:val="009A5DE8"/>
    <w:rsid w:val="009A66D4"/>
    <w:rsid w:val="009A717C"/>
    <w:rsid w:val="009B293C"/>
    <w:rsid w:val="009B2A45"/>
    <w:rsid w:val="009B3206"/>
    <w:rsid w:val="009B629F"/>
    <w:rsid w:val="009B79FB"/>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21C8"/>
    <w:rsid w:val="00A33143"/>
    <w:rsid w:val="00A34F79"/>
    <w:rsid w:val="00A35552"/>
    <w:rsid w:val="00A3634E"/>
    <w:rsid w:val="00A36589"/>
    <w:rsid w:val="00A42EEF"/>
    <w:rsid w:val="00A4420F"/>
    <w:rsid w:val="00A444CF"/>
    <w:rsid w:val="00A44E9F"/>
    <w:rsid w:val="00A5071E"/>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858FB"/>
    <w:rsid w:val="00A9150F"/>
    <w:rsid w:val="00A9248F"/>
    <w:rsid w:val="00A93BFE"/>
    <w:rsid w:val="00A959EE"/>
    <w:rsid w:val="00AA0658"/>
    <w:rsid w:val="00AA0BB8"/>
    <w:rsid w:val="00AA0EC1"/>
    <w:rsid w:val="00AA2271"/>
    <w:rsid w:val="00AA4801"/>
    <w:rsid w:val="00AA5837"/>
    <w:rsid w:val="00AA7E87"/>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525D"/>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06B"/>
    <w:rsid w:val="00C0711D"/>
    <w:rsid w:val="00C10F2A"/>
    <w:rsid w:val="00C11A2C"/>
    <w:rsid w:val="00C12F6B"/>
    <w:rsid w:val="00C13131"/>
    <w:rsid w:val="00C13F0D"/>
    <w:rsid w:val="00C153E6"/>
    <w:rsid w:val="00C15537"/>
    <w:rsid w:val="00C17F52"/>
    <w:rsid w:val="00C21861"/>
    <w:rsid w:val="00C2759E"/>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7191E"/>
    <w:rsid w:val="00C81E87"/>
    <w:rsid w:val="00C82F82"/>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0EB8"/>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966"/>
    <w:rsid w:val="00CE6AA2"/>
    <w:rsid w:val="00CE7938"/>
    <w:rsid w:val="00CF1C0D"/>
    <w:rsid w:val="00CF38B2"/>
    <w:rsid w:val="00CF7CEC"/>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0B4"/>
    <w:rsid w:val="00DB671E"/>
    <w:rsid w:val="00DB73D1"/>
    <w:rsid w:val="00DC143F"/>
    <w:rsid w:val="00DC17C3"/>
    <w:rsid w:val="00DC2530"/>
    <w:rsid w:val="00DC6E9F"/>
    <w:rsid w:val="00DD0430"/>
    <w:rsid w:val="00DD2090"/>
    <w:rsid w:val="00DD28D2"/>
    <w:rsid w:val="00DD4748"/>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0EB4"/>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AF6"/>
    <w:rsid w:val="00E60D8D"/>
    <w:rsid w:val="00E60EEA"/>
    <w:rsid w:val="00E63E26"/>
    <w:rsid w:val="00E656C7"/>
    <w:rsid w:val="00E67F85"/>
    <w:rsid w:val="00E67FF3"/>
    <w:rsid w:val="00E70699"/>
    <w:rsid w:val="00E70DEA"/>
    <w:rsid w:val="00E7480D"/>
    <w:rsid w:val="00E74E40"/>
    <w:rsid w:val="00E76191"/>
    <w:rsid w:val="00E7681C"/>
    <w:rsid w:val="00E818A7"/>
    <w:rsid w:val="00E81D79"/>
    <w:rsid w:val="00E84EB6"/>
    <w:rsid w:val="00E87649"/>
    <w:rsid w:val="00E87AA8"/>
    <w:rsid w:val="00E90BD4"/>
    <w:rsid w:val="00E9164C"/>
    <w:rsid w:val="00E9218A"/>
    <w:rsid w:val="00E92E92"/>
    <w:rsid w:val="00E936C6"/>
    <w:rsid w:val="00E9693A"/>
    <w:rsid w:val="00E96BCE"/>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0FA8"/>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aliases w:val="DNV-FT,ALTS FOOTNOTE,Footnote Text Char1,Footnote Text Char Char1,Footnote Text Char4 Char Char,Footnote Text Char1 Char1 Char1 Char,Footnote Text Char Char1 Char1 Char Char,Footnote Text Char1 Char1 Char1 Char Char Char1,DNV"/>
    <w:basedOn w:val="Standard"/>
    <w:link w:val="FunotentextZchn"/>
    <w:uiPriority w:val="99"/>
    <w:unhideWhenUsed/>
    <w:qFormat/>
    <w:rsid w:val="005235BA"/>
    <w:rPr>
      <w:sz w:val="20"/>
      <w:szCs w:val="20"/>
    </w:rPr>
  </w:style>
  <w:style w:type="character" w:customStyle="1" w:styleId="FunotentextZchn">
    <w:name w:val="Fußnotentext Zchn"/>
    <w:aliases w:val="DNV-FT Zchn,ALTS FOOTNOTE Zchn,Footnote Text Char1 Zchn,Footnote Text Char Char1 Zchn,Footnote Text Char4 Char Char Zchn,Footnote Text Char1 Char1 Char1 Char Zchn,Footnote Text Char Char1 Char1 Char Char Zchn,DNV Zchn"/>
    <w:basedOn w:val="Absatz-Standardschriftart"/>
    <w:link w:val="Funotentext"/>
    <w:uiPriority w:val="99"/>
    <w:rsid w:val="005235BA"/>
    <w:rPr>
      <w:rFonts w:ascii="Times New Roman" w:hAnsi="Times New Roman"/>
      <w:lang w:val="en-US" w:eastAsia="ko-KR"/>
    </w:rPr>
  </w:style>
  <w:style w:type="character" w:styleId="Funotenzeichen">
    <w:name w:val="footnote reference"/>
    <w:aliases w:val="Footnote Reference/,Appel note de bas de p,Footnote symbol,Style 12,(NECG) Footnote Reference,Style 124,o,fr,Style 13,FR,Style 17,Style 3,Appel note de bas de p + 11 pt,Italic,Footnote,Appel note de bas de p1"/>
    <w:basedOn w:val="Absatz-Standardschriftart"/>
    <w:unhideWhenUsed/>
    <w:qFormat/>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character" w:styleId="NichtaufgelsteErwhnung">
    <w:name w:val="Unresolved Mention"/>
    <w:basedOn w:val="Absatz-Standardschriftart"/>
    <w:uiPriority w:val="99"/>
    <w:semiHidden/>
    <w:unhideWhenUsed/>
    <w:rsid w:val="0007605C"/>
    <w:rPr>
      <w:color w:val="605E5C"/>
      <w:shd w:val="clear" w:color="auto" w:fill="E1DFDD"/>
    </w:rPr>
  </w:style>
  <w:style w:type="paragraph" w:styleId="Endnotentext">
    <w:name w:val="endnote text"/>
    <w:basedOn w:val="Standard"/>
    <w:link w:val="EndnotentextZchn"/>
    <w:semiHidden/>
    <w:unhideWhenUsed/>
    <w:rsid w:val="001864A2"/>
    <w:pPr>
      <w:snapToGrid w:val="0"/>
    </w:pPr>
  </w:style>
  <w:style w:type="character" w:customStyle="1" w:styleId="EndnotentextZchn">
    <w:name w:val="Endnotentext Zchn"/>
    <w:basedOn w:val="Absatz-Standardschriftart"/>
    <w:link w:val="Endnotentext"/>
    <w:semiHidden/>
    <w:rsid w:val="001864A2"/>
    <w:rPr>
      <w:rFonts w:ascii="Times New Roman" w:hAnsi="Times New Roman"/>
      <w:sz w:val="24"/>
      <w:szCs w:val="24"/>
      <w:lang w:val="en-US" w:eastAsia="ko-KR"/>
    </w:rPr>
  </w:style>
  <w:style w:type="character" w:styleId="Endnotenzeichen">
    <w:name w:val="endnote reference"/>
    <w:basedOn w:val="Absatz-Standardschriftart"/>
    <w:semiHidden/>
    <w:unhideWhenUsed/>
    <w:rsid w:val="001864A2"/>
    <w:rPr>
      <w:vertAlign w:val="superscript"/>
    </w:rPr>
  </w:style>
  <w:style w:type="paragraph" w:customStyle="1" w:styleId="Note">
    <w:name w:val="Note"/>
    <w:basedOn w:val="Standard"/>
    <w:rsid w:val="0095191D"/>
    <w:pPr>
      <w:tabs>
        <w:tab w:val="left" w:pos="284"/>
        <w:tab w:val="left" w:pos="1134"/>
        <w:tab w:val="left" w:pos="1871"/>
        <w:tab w:val="left" w:pos="2268"/>
      </w:tabs>
      <w:spacing w:before="160"/>
      <w:jc w:val="both"/>
    </w:pPr>
    <w:rPr>
      <w:rFonts w:eastAsia="BatangChe"/>
      <w:noProof/>
      <w:sz w:val="20"/>
      <w:szCs w:val="20"/>
    </w:rPr>
  </w:style>
  <w:style w:type="character" w:styleId="BesuchterLink">
    <w:name w:val="FollowedHyperlink"/>
    <w:basedOn w:val="Absatz-Standardschriftart"/>
    <w:semiHidden/>
    <w:unhideWhenUsed/>
    <w:rsid w:val="0062626B"/>
    <w:rPr>
      <w:color w:val="5EAEFF" w:themeColor="followedHyperlink"/>
      <w:u w:val="single"/>
    </w:rPr>
  </w:style>
  <w:style w:type="table" w:styleId="Tabellenraster">
    <w:name w:val="Table Grid"/>
    <w:basedOn w:val="NormaleTabelle"/>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Standard"/>
    <w:next w:val="Standard"/>
    <w:rsid w:val="00761011"/>
    <w:pPr>
      <w:tabs>
        <w:tab w:val="left" w:pos="1134"/>
        <w:tab w:val="left" w:pos="1871"/>
        <w:tab w:val="left" w:pos="2268"/>
      </w:tabs>
      <w:overflowPunct w:val="0"/>
      <w:autoSpaceDE w:val="0"/>
      <w:autoSpaceDN w:val="0"/>
      <w:adjustRightInd w:val="0"/>
      <w:spacing w:before="840"/>
      <w:jc w:val="center"/>
      <w:textAlignment w:val="baseline"/>
    </w:pPr>
    <w:rPr>
      <w:rFonts w:eastAsia="MS Mincho"/>
      <w:b/>
      <w:sz w:val="28"/>
      <w:szCs w:val="20"/>
      <w:lang w:val="en-GB" w:eastAsia="en-US"/>
    </w:rPr>
  </w:style>
  <w:style w:type="paragraph" w:customStyle="1" w:styleId="Title1">
    <w:name w:val="Title 1"/>
    <w:basedOn w:val="Source"/>
    <w:next w:val="Standard"/>
    <w:rsid w:val="00761011"/>
    <w:pPr>
      <w:tabs>
        <w:tab w:val="left" w:pos="567"/>
        <w:tab w:val="left" w:pos="1701"/>
        <w:tab w:val="left" w:pos="2835"/>
      </w:tabs>
      <w:spacing w:before="240"/>
    </w:pPr>
    <w:rPr>
      <w:b w:val="0"/>
      <w:caps/>
    </w:rPr>
  </w:style>
  <w:style w:type="paragraph" w:customStyle="1" w:styleId="Title4">
    <w:name w:val="Title 4"/>
    <w:basedOn w:val="Standard"/>
    <w:next w:val="berschrift1"/>
    <w:rsid w:val="00761011"/>
    <w:pPr>
      <w:tabs>
        <w:tab w:val="left" w:pos="1134"/>
        <w:tab w:val="left" w:pos="1871"/>
        <w:tab w:val="left" w:pos="2268"/>
      </w:tabs>
      <w:spacing w:before="240"/>
      <w:jc w:val="center"/>
    </w:pPr>
    <w:rPr>
      <w:rFonts w:eastAsia="MS Mincho"/>
      <w:b/>
      <w:sz w:val="28"/>
      <w:szCs w:val="20"/>
      <w:lang w:val="en-GB" w:eastAsia="en-US"/>
    </w:rPr>
  </w:style>
  <w:style w:type="paragraph" w:styleId="berarbeitung">
    <w:name w:val="Revision"/>
    <w:hidden/>
    <w:uiPriority w:val="99"/>
    <w:semiHidden/>
    <w:rsid w:val="000B2892"/>
    <w:rPr>
      <w:rFonts w:ascii="Times New Roman" w:hAnsi="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12D52"/>
    <w:rsid w:val="00025E4D"/>
    <w:rsid w:val="000402AF"/>
    <w:rsid w:val="00067557"/>
    <w:rsid w:val="000B0629"/>
    <w:rsid w:val="000B7B92"/>
    <w:rsid w:val="000C23C1"/>
    <w:rsid w:val="000E3E26"/>
    <w:rsid w:val="001125BA"/>
    <w:rsid w:val="00195BCE"/>
    <w:rsid w:val="00211080"/>
    <w:rsid w:val="00211700"/>
    <w:rsid w:val="0022234C"/>
    <w:rsid w:val="00241E55"/>
    <w:rsid w:val="00245EE5"/>
    <w:rsid w:val="00260F6B"/>
    <w:rsid w:val="002946FC"/>
    <w:rsid w:val="002B329A"/>
    <w:rsid w:val="0035288D"/>
    <w:rsid w:val="003656F0"/>
    <w:rsid w:val="003663E7"/>
    <w:rsid w:val="003F2F91"/>
    <w:rsid w:val="003F451D"/>
    <w:rsid w:val="004057BF"/>
    <w:rsid w:val="004272EA"/>
    <w:rsid w:val="00450CF6"/>
    <w:rsid w:val="00466B57"/>
    <w:rsid w:val="0047384E"/>
    <w:rsid w:val="004A4DCF"/>
    <w:rsid w:val="004E666B"/>
    <w:rsid w:val="004F1011"/>
    <w:rsid w:val="005254B1"/>
    <w:rsid w:val="005338E0"/>
    <w:rsid w:val="0055190B"/>
    <w:rsid w:val="005527AE"/>
    <w:rsid w:val="00570A25"/>
    <w:rsid w:val="00592F76"/>
    <w:rsid w:val="0059569B"/>
    <w:rsid w:val="00595AB7"/>
    <w:rsid w:val="005C3165"/>
    <w:rsid w:val="005E4D59"/>
    <w:rsid w:val="00604E79"/>
    <w:rsid w:val="00607DDA"/>
    <w:rsid w:val="00616FE4"/>
    <w:rsid w:val="00632149"/>
    <w:rsid w:val="00641671"/>
    <w:rsid w:val="00663E17"/>
    <w:rsid w:val="00663EC6"/>
    <w:rsid w:val="00670D74"/>
    <w:rsid w:val="00687770"/>
    <w:rsid w:val="006D53AB"/>
    <w:rsid w:val="00766AB9"/>
    <w:rsid w:val="007934C9"/>
    <w:rsid w:val="00795476"/>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77618"/>
    <w:rsid w:val="00987C9A"/>
    <w:rsid w:val="009A1D21"/>
    <w:rsid w:val="009A3B15"/>
    <w:rsid w:val="009A4659"/>
    <w:rsid w:val="009B1B5D"/>
    <w:rsid w:val="009B5827"/>
    <w:rsid w:val="009C06B5"/>
    <w:rsid w:val="009E21E9"/>
    <w:rsid w:val="00A07220"/>
    <w:rsid w:val="00A55642"/>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6535A"/>
    <w:rsid w:val="00C65E93"/>
    <w:rsid w:val="00C851B1"/>
    <w:rsid w:val="00CB6741"/>
    <w:rsid w:val="00CC0EB8"/>
    <w:rsid w:val="00CF0053"/>
    <w:rsid w:val="00D00B5D"/>
    <w:rsid w:val="00D049D2"/>
    <w:rsid w:val="00D1412F"/>
    <w:rsid w:val="00D25D26"/>
    <w:rsid w:val="00D3383E"/>
    <w:rsid w:val="00D41F0C"/>
    <w:rsid w:val="00D44DA9"/>
    <w:rsid w:val="00D64E14"/>
    <w:rsid w:val="00DC17C3"/>
    <w:rsid w:val="00DC24D0"/>
    <w:rsid w:val="00E03126"/>
    <w:rsid w:val="00E04D5E"/>
    <w:rsid w:val="00E17782"/>
    <w:rsid w:val="00E17890"/>
    <w:rsid w:val="00E267BE"/>
    <w:rsid w:val="00E47A4A"/>
    <w:rsid w:val="00EA4BF0"/>
    <w:rsid w:val="00EF62CB"/>
    <w:rsid w:val="00F001C1"/>
    <w:rsid w:val="00F426E7"/>
    <w:rsid w:val="00F42E2D"/>
    <w:rsid w:val="00F9214C"/>
    <w:rsid w:val="00FA37B8"/>
    <w:rsid w:val="00FD78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576</Words>
  <Characters>3630</Characters>
  <Application>Microsoft Office Word</Application>
  <DocSecurity>0</DocSecurity>
  <Lines>30</Lines>
  <Paragraphs>8</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P802.18-25-0004-00-0000</vt:lpstr>
      <vt:lpstr>IEEE P802.15-25-0xxx-00-0thz</vt:lpstr>
      <vt:lpstr>THz IG Nov 2009 Minutes</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P802.15-25-0688-04-0thz</dc:title>
  <dc:subject>Proposal of a liaison statement to ITU-R Working Party 5C</dc:subject>
  <dc:creator>Ken Hiraga</dc:creator>
  <cp:lastModifiedBy>Thomas Kuerner</cp:lastModifiedBy>
  <cp:revision>3</cp:revision>
  <cp:lastPrinted>2012-04-16T11:57:00Z</cp:lastPrinted>
  <dcterms:created xsi:type="dcterms:W3CDTF">2025-01-15T02:18:00Z</dcterms:created>
  <dcterms:modified xsi:type="dcterms:W3CDTF">2025-01-15T02:19:00Z</dcterms:modified>
</cp:coreProperties>
</file>