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D5BC22D"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007CB2">
              <w:rPr>
                <w:rFonts w:eastAsia="DejaVu Sans" w:cs="Arial"/>
                <w:b/>
                <w:bCs/>
                <w:kern w:val="1"/>
                <w:lang w:eastAsia="ar-SA"/>
              </w:rPr>
              <w:t>Message Control</w:t>
            </w:r>
            <w:r w:rsidR="00DF3D7F">
              <w:rPr>
                <w:rFonts w:eastAsia="DejaVu Sans" w:cs="Arial"/>
                <w:b/>
                <w:bCs/>
                <w:kern w:val="1"/>
                <w:lang w:eastAsia="ar-SA"/>
              </w:rPr>
              <w:t xml:space="preserve"> -- CIDs</w:t>
            </w:r>
            <w:r w:rsidR="00007CB2">
              <w:rPr>
                <w:rFonts w:eastAsia="DejaVu Sans" w:cs="Arial"/>
                <w:b/>
                <w:bCs/>
                <w:kern w:val="1"/>
                <w:lang w:eastAsia="ar-SA"/>
              </w:rPr>
              <w:t xml:space="preserve"> 289, 313, 1032, and 1033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960536E" w:rsidR="00A13A26" w:rsidRPr="00885717" w:rsidRDefault="00DF3D7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December</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19</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2625D54D" w14:textId="0B14096F" w:rsidR="00007CB2"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5349086" w:history="1">
        <w:r w:rsidR="00007CB2" w:rsidRPr="00EC2FCF">
          <w:rPr>
            <w:rStyle w:val="Hyperlink"/>
            <w:noProof/>
          </w:rPr>
          <w:t>CID 289 (Agree)</w:t>
        </w:r>
        <w:r w:rsidR="00007CB2">
          <w:rPr>
            <w:noProof/>
            <w:webHidden/>
          </w:rPr>
          <w:tab/>
        </w:r>
        <w:r w:rsidR="00007CB2">
          <w:rPr>
            <w:noProof/>
            <w:webHidden/>
          </w:rPr>
          <w:fldChar w:fldCharType="begin"/>
        </w:r>
        <w:r w:rsidR="00007CB2">
          <w:rPr>
            <w:noProof/>
            <w:webHidden/>
          </w:rPr>
          <w:instrText xml:space="preserve"> PAGEREF _Toc185349086 \h </w:instrText>
        </w:r>
        <w:r w:rsidR="00007CB2">
          <w:rPr>
            <w:noProof/>
            <w:webHidden/>
          </w:rPr>
        </w:r>
        <w:r w:rsidR="00007CB2">
          <w:rPr>
            <w:noProof/>
            <w:webHidden/>
          </w:rPr>
          <w:fldChar w:fldCharType="separate"/>
        </w:r>
        <w:r w:rsidR="00007CB2">
          <w:rPr>
            <w:noProof/>
            <w:webHidden/>
          </w:rPr>
          <w:t>3</w:t>
        </w:r>
        <w:r w:rsidR="00007CB2">
          <w:rPr>
            <w:noProof/>
            <w:webHidden/>
          </w:rPr>
          <w:fldChar w:fldCharType="end"/>
        </w:r>
      </w:hyperlink>
    </w:p>
    <w:p w14:paraId="1474AA24" w14:textId="047D8368" w:rsidR="00007CB2" w:rsidRDefault="00007CB2">
      <w:pPr>
        <w:pStyle w:val="TOC1"/>
        <w:tabs>
          <w:tab w:val="right" w:leader="dot" w:pos="10790"/>
        </w:tabs>
        <w:rPr>
          <w:rFonts w:asciiTheme="minorHAnsi" w:eastAsiaTheme="minorEastAsia" w:hAnsiTheme="minorHAnsi" w:cstheme="minorBidi"/>
          <w:noProof/>
          <w:kern w:val="2"/>
          <w14:ligatures w14:val="standardContextual"/>
        </w:rPr>
      </w:pPr>
      <w:hyperlink w:anchor="_Toc185349087" w:history="1">
        <w:r w:rsidRPr="00EC2FCF">
          <w:rPr>
            <w:rStyle w:val="Hyperlink"/>
            <w:noProof/>
          </w:rPr>
          <w:t>CID 1032 and 1033 (Revise)</w:t>
        </w:r>
        <w:r>
          <w:rPr>
            <w:noProof/>
            <w:webHidden/>
          </w:rPr>
          <w:tab/>
        </w:r>
        <w:r>
          <w:rPr>
            <w:noProof/>
            <w:webHidden/>
          </w:rPr>
          <w:fldChar w:fldCharType="begin"/>
        </w:r>
        <w:r>
          <w:rPr>
            <w:noProof/>
            <w:webHidden/>
          </w:rPr>
          <w:instrText xml:space="preserve"> PAGEREF _Toc185349087 \h </w:instrText>
        </w:r>
        <w:r>
          <w:rPr>
            <w:noProof/>
            <w:webHidden/>
          </w:rPr>
        </w:r>
        <w:r>
          <w:rPr>
            <w:noProof/>
            <w:webHidden/>
          </w:rPr>
          <w:fldChar w:fldCharType="separate"/>
        </w:r>
        <w:r>
          <w:rPr>
            <w:noProof/>
            <w:webHidden/>
          </w:rPr>
          <w:t>4</w:t>
        </w:r>
        <w:r>
          <w:rPr>
            <w:noProof/>
            <w:webHidden/>
          </w:rPr>
          <w:fldChar w:fldCharType="end"/>
        </w:r>
      </w:hyperlink>
    </w:p>
    <w:p w14:paraId="5AAFDF46" w14:textId="586D0A73" w:rsidR="00007CB2" w:rsidRDefault="00007CB2">
      <w:pPr>
        <w:pStyle w:val="TOC1"/>
        <w:tabs>
          <w:tab w:val="right" w:leader="dot" w:pos="10790"/>
        </w:tabs>
        <w:rPr>
          <w:rFonts w:asciiTheme="minorHAnsi" w:eastAsiaTheme="minorEastAsia" w:hAnsiTheme="minorHAnsi" w:cstheme="minorBidi"/>
          <w:noProof/>
          <w:kern w:val="2"/>
          <w14:ligatures w14:val="standardContextual"/>
        </w:rPr>
      </w:pPr>
      <w:hyperlink w:anchor="_Toc185349088" w:history="1">
        <w:r w:rsidRPr="00EC2FCF">
          <w:rPr>
            <w:rStyle w:val="Hyperlink"/>
            <w:noProof/>
          </w:rPr>
          <w:t>CID 313 (Revise)</w:t>
        </w:r>
        <w:r>
          <w:rPr>
            <w:noProof/>
            <w:webHidden/>
          </w:rPr>
          <w:tab/>
        </w:r>
        <w:r>
          <w:rPr>
            <w:noProof/>
            <w:webHidden/>
          </w:rPr>
          <w:fldChar w:fldCharType="begin"/>
        </w:r>
        <w:r>
          <w:rPr>
            <w:noProof/>
            <w:webHidden/>
          </w:rPr>
          <w:instrText xml:space="preserve"> PAGEREF _Toc185349088 \h </w:instrText>
        </w:r>
        <w:r>
          <w:rPr>
            <w:noProof/>
            <w:webHidden/>
          </w:rPr>
        </w:r>
        <w:r>
          <w:rPr>
            <w:noProof/>
            <w:webHidden/>
          </w:rPr>
          <w:fldChar w:fldCharType="separate"/>
        </w:r>
        <w:r>
          <w:rPr>
            <w:noProof/>
            <w:webHidden/>
          </w:rPr>
          <w:t>5</w:t>
        </w:r>
        <w:r>
          <w:rPr>
            <w:noProof/>
            <w:webHidden/>
          </w:rPr>
          <w:fldChar w:fldCharType="end"/>
        </w:r>
      </w:hyperlink>
    </w:p>
    <w:p w14:paraId="0069C568" w14:textId="2815631D" w:rsidR="00DF3D7F" w:rsidRDefault="00DF3D7F">
      <w:pPr>
        <w:rPr>
          <w:rFonts w:ascii="Arial" w:hAnsi="Arial"/>
          <w:b/>
          <w:sz w:val="32"/>
          <w:u w:val="single"/>
        </w:rPr>
      </w:pPr>
      <w:r>
        <w:fldChar w:fldCharType="end"/>
      </w:r>
      <w:r>
        <w:br w:type="page"/>
      </w:r>
    </w:p>
    <w:p w14:paraId="72AEBEA3" w14:textId="5DB19338" w:rsidR="00434E6C" w:rsidRDefault="00434E6C" w:rsidP="00434E6C">
      <w:pPr>
        <w:pStyle w:val="Heading1"/>
      </w:pPr>
      <w:bookmarkStart w:id="0" w:name="_Toc185349086"/>
      <w:r>
        <w:lastRenderedPageBreak/>
        <w:t xml:space="preserve">CID </w:t>
      </w:r>
      <w:r w:rsidR="00DF3D7F">
        <w:t>289</w:t>
      </w:r>
      <w:r>
        <w:t xml:space="preserve"> (</w:t>
      </w:r>
      <w:r w:rsidR="00DF3D7F">
        <w:t>Agree</w:t>
      </w:r>
      <w:r>
        <w:t>)</w:t>
      </w:r>
      <w:bookmarkEnd w:id="0"/>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DF3D7F" w14:paraId="20570766"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22359F" w14:textId="77777777" w:rsidR="00DF3D7F" w:rsidRDefault="00DF3D7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56FD07C" w14:textId="77777777" w:rsidR="00DF3D7F" w:rsidRDefault="00DF3D7F">
            <w:pPr>
              <w:rPr>
                <w:rFonts w:ascii="Arial" w:hAnsi="Arial" w:cs="Arial"/>
                <w:sz w:val="20"/>
                <w:szCs w:val="20"/>
              </w:rPr>
            </w:pPr>
            <w:r>
              <w:rPr>
                <w:rFonts w:ascii="Arial" w:hAnsi="Arial" w:cs="Arial"/>
                <w:sz w:val="20"/>
                <w:szCs w:val="20"/>
              </w:rPr>
              <w:t>289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9DCF9A" w14:textId="77777777" w:rsidR="00DF3D7F" w:rsidRDefault="00DF3D7F">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324DBE" w14:textId="77777777" w:rsidR="00DF3D7F" w:rsidRDefault="00DF3D7F">
            <w:pPr>
              <w:rPr>
                <w:rFonts w:ascii="Arial" w:hAnsi="Arial" w:cs="Arial"/>
                <w:sz w:val="20"/>
                <w:szCs w:val="20"/>
              </w:rPr>
            </w:pPr>
            <w:r>
              <w:rPr>
                <w:rFonts w:ascii="Arial" w:hAnsi="Arial" w:cs="Arial"/>
                <w:sz w:val="20"/>
                <w:szCs w:val="20"/>
              </w:rPr>
              <w:t>7.3.7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DD432B" w14:textId="77777777" w:rsidR="00DF3D7F" w:rsidRDefault="00DF3D7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166BDF5" w14:textId="77777777" w:rsidR="00DF3D7F" w:rsidRDefault="00DF3D7F">
            <w:pPr>
              <w:rPr>
                <w:rFonts w:ascii="Arial" w:hAnsi="Arial" w:cs="Arial"/>
                <w:sz w:val="20"/>
                <w:szCs w:val="20"/>
              </w:rPr>
            </w:pPr>
            <w:r>
              <w:rPr>
                <w:rFonts w:ascii="Arial" w:hAnsi="Arial" w:cs="Arial"/>
                <w:sz w:val="20"/>
                <w:szCs w:val="20"/>
              </w:rPr>
              <w:t xml:space="preserve">Is this new compact frame format really meant to be implemented by every single 802.15.4 device? It is now in part of clause 7 which is mandatory to implement parts.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924B13" w14:textId="77777777" w:rsidR="00DF3D7F" w:rsidRDefault="00DF3D7F">
            <w:pPr>
              <w:rPr>
                <w:rFonts w:ascii="Arial" w:hAnsi="Arial" w:cs="Arial"/>
                <w:sz w:val="20"/>
                <w:szCs w:val="20"/>
              </w:rPr>
            </w:pPr>
            <w:r>
              <w:rPr>
                <w:rFonts w:ascii="Arial" w:hAnsi="Arial" w:cs="Arial"/>
                <w:sz w:val="20"/>
                <w:szCs w:val="20"/>
              </w:rPr>
              <w:t>Move to 10.xx and clearly mark that this is optional. In that case add similar footnote to table 7-1 than what there already exists for Fragment and frag frame types describing where the format can be found.</w:t>
            </w:r>
          </w:p>
        </w:tc>
      </w:tr>
    </w:tbl>
    <w:p w14:paraId="49324866" w14:textId="77777777" w:rsidR="00434E6C" w:rsidRDefault="00434E6C" w:rsidP="00434E6C">
      <w:pPr>
        <w:jc w:val="both"/>
      </w:pPr>
    </w:p>
    <w:p w14:paraId="29103AF0" w14:textId="5936DA18" w:rsidR="00434E6C" w:rsidRDefault="00434E6C" w:rsidP="00434E6C">
      <w:pPr>
        <w:jc w:val="both"/>
      </w:pPr>
      <w:r>
        <w:t>Discussion:</w:t>
      </w:r>
      <w:r w:rsidR="001D07D4">
        <w:t xml:space="preserve"> </w:t>
      </w:r>
    </w:p>
    <w:p w14:paraId="6EB1C068" w14:textId="77777777" w:rsidR="00434E6C" w:rsidRDefault="00434E6C" w:rsidP="00434E6C">
      <w:pPr>
        <w:jc w:val="both"/>
      </w:pPr>
    </w:p>
    <w:p w14:paraId="342F50F7" w14:textId="1ED962CB" w:rsidR="00434E6C" w:rsidRPr="00185BE1" w:rsidRDefault="00434E6C" w:rsidP="00434E6C">
      <w:pPr>
        <w:jc w:val="both"/>
        <w:rPr>
          <w:color w:val="000000" w:themeColor="text1"/>
        </w:rPr>
      </w:pPr>
      <w:r w:rsidRPr="00185BE1">
        <w:rPr>
          <w:color w:val="000000" w:themeColor="text1"/>
        </w:rPr>
        <w:t xml:space="preserve">Proposed resolution: </w:t>
      </w:r>
      <w:r w:rsidR="00DF3D7F">
        <w:rPr>
          <w:color w:val="000000" w:themeColor="text1"/>
        </w:rPr>
        <w:t>Agreed</w:t>
      </w:r>
    </w:p>
    <w:p w14:paraId="1641DEE3" w14:textId="77777777" w:rsidR="00434E6C" w:rsidRPr="00185BE1" w:rsidRDefault="00434E6C" w:rsidP="00434E6C">
      <w:pPr>
        <w:jc w:val="both"/>
        <w:rPr>
          <w:color w:val="000000" w:themeColor="text1"/>
        </w:rPr>
      </w:pPr>
    </w:p>
    <w:p w14:paraId="411DC7AC" w14:textId="4D689364" w:rsidR="00DF3D7F" w:rsidRDefault="00434E6C" w:rsidP="008905C8">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3FEB3D8B" w14:textId="77777777" w:rsidR="00DF3D7F" w:rsidRDefault="00DF3D7F">
      <w:pPr>
        <w:rPr>
          <w:color w:val="000000" w:themeColor="text1"/>
        </w:rPr>
      </w:pPr>
      <w:r>
        <w:rPr>
          <w:color w:val="000000" w:themeColor="text1"/>
        </w:rPr>
        <w:br w:type="page"/>
      </w:r>
    </w:p>
    <w:p w14:paraId="117A00A7" w14:textId="41FAF7E4" w:rsidR="00DF3D7F" w:rsidRDefault="00DF3D7F" w:rsidP="00DF3D7F">
      <w:pPr>
        <w:pStyle w:val="Heading1"/>
      </w:pPr>
      <w:bookmarkStart w:id="1" w:name="_Toc185349087"/>
      <w:r>
        <w:lastRenderedPageBreak/>
        <w:t xml:space="preserve">CID </w:t>
      </w:r>
      <w:r>
        <w:t>1032</w:t>
      </w:r>
      <w:r w:rsidR="00007CB2">
        <w:t xml:space="preserve"> and 1033</w:t>
      </w:r>
      <w:r>
        <w:t xml:space="preserve"> (</w:t>
      </w:r>
      <w:r>
        <w:t>Revise</w:t>
      </w:r>
      <w:r>
        <w:t>)</w:t>
      </w:r>
      <w:bookmarkEnd w:id="1"/>
    </w:p>
    <w:p w14:paraId="1077BCEB"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0922BC8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C974A54" w14:textId="77777777" w:rsidR="00DF3D7F" w:rsidRPr="00C74129" w:rsidRDefault="00DF3D7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30B52E1" w14:textId="77777777" w:rsidR="00DF3D7F" w:rsidRPr="00C74129" w:rsidRDefault="00DF3D7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775DD3" w14:textId="77777777" w:rsidR="00DF3D7F" w:rsidRPr="00C74129" w:rsidRDefault="00DF3D7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2574A90" w14:textId="77777777" w:rsidR="00DF3D7F" w:rsidRPr="00C74129" w:rsidRDefault="00DF3D7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9D420CB" w14:textId="77777777" w:rsidR="00DF3D7F" w:rsidRPr="00C74129" w:rsidRDefault="00DF3D7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9FB0B94" w14:textId="77777777" w:rsidR="00DF3D7F" w:rsidRPr="00C74129" w:rsidRDefault="00DF3D7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F7F298" w14:textId="77777777" w:rsidR="00DF3D7F" w:rsidRPr="00C74129" w:rsidRDefault="00DF3D7F" w:rsidP="00605292">
            <w:pPr>
              <w:rPr>
                <w:rFonts w:ascii="Arial" w:hAnsi="Arial" w:cs="Arial"/>
                <w:sz w:val="20"/>
                <w:szCs w:val="20"/>
              </w:rPr>
            </w:pPr>
            <w:r w:rsidRPr="008F0B00">
              <w:rPr>
                <w:rFonts w:ascii="Arial" w:hAnsi="Arial" w:cs="Arial"/>
                <w:b/>
                <w:bCs/>
                <w:sz w:val="20"/>
                <w:szCs w:val="20"/>
              </w:rPr>
              <w:t>Proposed Change</w:t>
            </w:r>
          </w:p>
        </w:tc>
      </w:tr>
      <w:tr w:rsidR="00DF3D7F" w14:paraId="52BE184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721659"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6D034D8" w14:textId="77777777" w:rsidR="00DF3D7F" w:rsidRDefault="00DF3D7F">
            <w:pPr>
              <w:rPr>
                <w:rFonts w:ascii="Arial" w:hAnsi="Arial" w:cs="Arial"/>
                <w:sz w:val="20"/>
                <w:szCs w:val="20"/>
              </w:rPr>
            </w:pPr>
            <w:r>
              <w:rPr>
                <w:rFonts w:ascii="Arial" w:hAnsi="Arial" w:cs="Arial"/>
                <w:sz w:val="20"/>
                <w:szCs w:val="20"/>
              </w:rPr>
              <w:t>1032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7F42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AE19B2"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1C6481" w14:textId="77777777" w:rsidR="00DF3D7F" w:rsidRDefault="00DF3D7F">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C489476" w14:textId="77777777" w:rsidR="00DF3D7F" w:rsidRPr="00DF3D7F" w:rsidRDefault="00DF3D7F">
            <w:pPr>
              <w:rPr>
                <w:rFonts w:ascii="Arial" w:hAnsi="Arial" w:cs="Arial"/>
                <w:sz w:val="20"/>
                <w:szCs w:val="20"/>
              </w:rPr>
            </w:pPr>
            <w:r w:rsidRPr="00DF3D7F">
              <w:rPr>
                <w:rFonts w:ascii="Arial" w:hAnsi="Arial" w:cs="Arial"/>
                <w:sz w:val="20"/>
                <w:szCs w:val="20"/>
              </w:rPr>
              <w:t>"For Compact frames, if the SrcAddrMode and DstAddrMode is COMPACT…." is in a paragraph only for compact frames, (where SendFrameType == COMPACT_FRAME").  I think here the addressing mode can only be NONE or COMPACT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744669" w14:textId="77777777" w:rsidR="00DF3D7F" w:rsidRPr="00DF3D7F" w:rsidRDefault="00DF3D7F">
            <w:pPr>
              <w:rPr>
                <w:rFonts w:ascii="Arial" w:hAnsi="Arial" w:cs="Arial"/>
                <w:sz w:val="20"/>
                <w:szCs w:val="20"/>
              </w:rPr>
            </w:pPr>
            <w:r w:rsidRPr="00DF3D7F">
              <w:rPr>
                <w:rFonts w:ascii="Arial" w:hAnsi="Arial" w:cs="Arial"/>
                <w:sz w:val="20"/>
                <w:szCs w:val="20"/>
              </w:rPr>
              <w:t>Specify that NONE/COMPACT are only valid values for compact frames.</w:t>
            </w:r>
          </w:p>
        </w:tc>
      </w:tr>
      <w:tr w:rsidR="00DF3D7F" w14:paraId="32FBF2FA" w14:textId="77777777" w:rsidTr="00DF3D7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F19054" w14:textId="77777777" w:rsidR="00DF3D7F" w:rsidRDefault="00DF3D7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AAA06" w14:textId="77777777" w:rsidR="00DF3D7F" w:rsidRDefault="00DF3D7F">
            <w:pPr>
              <w:rPr>
                <w:rFonts w:ascii="Arial" w:hAnsi="Arial" w:cs="Arial"/>
                <w:sz w:val="20"/>
                <w:szCs w:val="20"/>
              </w:rPr>
            </w:pPr>
            <w:r>
              <w:rPr>
                <w:rFonts w:ascii="Arial" w:hAnsi="Arial" w:cs="Arial"/>
                <w:sz w:val="20"/>
                <w:szCs w:val="20"/>
              </w:rPr>
              <w:t>1033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99B45" w14:textId="77777777" w:rsidR="00DF3D7F" w:rsidRDefault="00DF3D7F">
            <w:pPr>
              <w:rPr>
                <w:rFonts w:ascii="Arial" w:hAnsi="Arial" w:cs="Arial"/>
                <w:sz w:val="20"/>
                <w:szCs w:val="20"/>
              </w:rPr>
            </w:pPr>
            <w:r>
              <w:rPr>
                <w:rFonts w:ascii="Arial" w:hAnsi="Arial" w:cs="Arial"/>
                <w:sz w:val="20"/>
                <w:szCs w:val="20"/>
              </w:rPr>
              <w:t>23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E67FE7" w14:textId="77777777" w:rsidR="00DF3D7F" w:rsidRDefault="00DF3D7F">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DC5B8F3" w14:textId="77777777" w:rsidR="00DF3D7F" w:rsidRDefault="00DF3D7F">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54207" w14:textId="77777777" w:rsidR="00DF3D7F" w:rsidRPr="00DF3D7F" w:rsidRDefault="00DF3D7F">
            <w:pPr>
              <w:rPr>
                <w:rFonts w:ascii="Arial" w:hAnsi="Arial" w:cs="Arial"/>
                <w:sz w:val="20"/>
                <w:szCs w:val="20"/>
              </w:rPr>
            </w:pPr>
            <w:r w:rsidRPr="00DF3D7F">
              <w:rPr>
                <w:rFonts w:ascii="Arial" w:hAnsi="Arial" w:cs="Arial"/>
                <w:sz w:val="20"/>
                <w:szCs w:val="20"/>
              </w:rPr>
              <w:t>"SrcAddr or DstAddr contain the Compact frame address information"… needs more detail.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D2FB35" w14:textId="77777777" w:rsidR="00DF3D7F" w:rsidRPr="00DF3D7F" w:rsidRDefault="00DF3D7F">
            <w:pPr>
              <w:rPr>
                <w:rFonts w:ascii="Arial" w:hAnsi="Arial" w:cs="Arial"/>
                <w:sz w:val="20"/>
                <w:szCs w:val="20"/>
              </w:rPr>
            </w:pPr>
            <w:r w:rsidRPr="00DF3D7F">
              <w:rPr>
                <w:rFonts w:ascii="Arial" w:hAnsi="Arial" w:cs="Arial"/>
                <w:sz w:val="20"/>
                <w:szCs w:val="20"/>
              </w:rPr>
              <w:t xml:space="preserve">Specify how SrcAddr and DstAddr parameters of this primitive map into the RPA Hash and RPA Prand fields of the transmitted compact frame, (assuming that is what is meant by this line, or otherwise clarify what is meant).  Use separate sentences, i.e., "When SrcAddrMode is COMPACT, the SrcAddr parameter ...." and "When DstAddrMode is COMPACT, the DstAddr parameter ..." </w:t>
            </w:r>
          </w:p>
        </w:tc>
      </w:tr>
    </w:tbl>
    <w:p w14:paraId="4D7D1270" w14:textId="77777777" w:rsidR="00DF3D7F" w:rsidRDefault="00DF3D7F" w:rsidP="00DF3D7F">
      <w:pPr>
        <w:jc w:val="both"/>
      </w:pPr>
    </w:p>
    <w:p w14:paraId="52393F68" w14:textId="5B135955" w:rsidR="00DF3D7F" w:rsidRDefault="00DF3D7F" w:rsidP="00DF3D7F">
      <w:pPr>
        <w:jc w:val="both"/>
      </w:pPr>
      <w:r>
        <w:t xml:space="preserve">Discussion: </w:t>
      </w:r>
      <w:r>
        <w:t>Agree with comment.</w:t>
      </w:r>
    </w:p>
    <w:p w14:paraId="7942681F" w14:textId="77777777" w:rsidR="00DF3D7F" w:rsidRDefault="00DF3D7F" w:rsidP="00DF3D7F">
      <w:pPr>
        <w:jc w:val="both"/>
      </w:pPr>
    </w:p>
    <w:p w14:paraId="03A16A52" w14:textId="79CF3244"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62788568" w14:textId="77777777" w:rsidR="00DF3D7F" w:rsidRPr="00185BE1" w:rsidRDefault="00DF3D7F" w:rsidP="00DF3D7F">
      <w:pPr>
        <w:jc w:val="both"/>
        <w:rPr>
          <w:color w:val="000000" w:themeColor="text1"/>
        </w:rPr>
      </w:pPr>
    </w:p>
    <w:p w14:paraId="44A2DAC5" w14:textId="7A4C2B07" w:rsidR="00DF3D7F" w:rsidRDefault="00DF3D7F" w:rsidP="00DF3D7F">
      <w:pPr>
        <w:jc w:val="both"/>
        <w:rPr>
          <w:color w:val="000000" w:themeColor="text1"/>
        </w:rPr>
      </w:pPr>
      <w:r w:rsidRPr="00185BE1">
        <w:rPr>
          <w:color w:val="000000" w:themeColor="text1"/>
        </w:rPr>
        <w:t xml:space="preserve">Disposition detail: </w:t>
      </w:r>
      <w:r>
        <w:rPr>
          <w:color w:val="000000" w:themeColor="text1"/>
        </w:rPr>
        <w:t>Revise sentence to</w:t>
      </w:r>
    </w:p>
    <w:p w14:paraId="736F8740" w14:textId="77777777" w:rsidR="00DF3D7F" w:rsidRDefault="00DF3D7F" w:rsidP="00DF3D7F">
      <w:pPr>
        <w:jc w:val="both"/>
        <w:rPr>
          <w:color w:val="000000" w:themeColor="text1"/>
        </w:rPr>
      </w:pPr>
    </w:p>
    <w:p w14:paraId="7B447890" w14:textId="217A224D" w:rsidR="00DF3D7F" w:rsidRPr="00DF3D7F" w:rsidRDefault="00DF3D7F" w:rsidP="00DF3D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Compact frames</w:t>
      </w:r>
      <w:ins w:id="2" w:author="Alex Krebs" w:date="2024-12-17T14:51:00Z">
        <w:r>
          <w:rPr>
            <w:rFonts w:eastAsia="SimSun"/>
            <w:color w:val="000000"/>
            <w:sz w:val="19"/>
            <w:szCs w:val="19"/>
            <w:lang w:eastAsia="zh-CN"/>
          </w:rPr>
          <w:t xml:space="preserve"> </w:t>
        </w:r>
      </w:ins>
      <w:ins w:id="3" w:author="Alex Krebs" w:date="2024-12-17T14:52:00Z">
        <w:r>
          <w:rPr>
            <w:rFonts w:eastAsia="SimSun"/>
            <w:color w:val="000000"/>
            <w:sz w:val="19"/>
            <w:szCs w:val="19"/>
            <w:lang w:eastAsia="zh-CN"/>
          </w:rPr>
          <w:t xml:space="preserve">SrcAddrMode and DstAddrMode </w:t>
        </w:r>
      </w:ins>
      <w:ins w:id="4" w:author="Alex Krebs" w:date="2024-12-17T15:05:00Z">
        <w:r>
          <w:rPr>
            <w:rFonts w:eastAsia="SimSun"/>
            <w:color w:val="000000"/>
            <w:sz w:val="19"/>
            <w:szCs w:val="19"/>
            <w:lang w:eastAsia="zh-CN"/>
          </w:rPr>
          <w:t>is</w:t>
        </w:r>
      </w:ins>
      <w:ins w:id="5" w:author="Alex Krebs" w:date="2024-12-17T14:53:00Z">
        <w:r>
          <w:rPr>
            <w:rFonts w:eastAsia="SimSun"/>
            <w:color w:val="000000"/>
            <w:sz w:val="19"/>
            <w:szCs w:val="19"/>
            <w:lang w:eastAsia="zh-CN"/>
          </w:rPr>
          <w:t xml:space="preserve"> </w:t>
        </w:r>
      </w:ins>
      <w:ins w:id="6" w:author="Alex Krebs" w:date="2024-12-17T15:05:00Z">
        <w:r>
          <w:rPr>
            <w:rFonts w:eastAsia="SimSun"/>
            <w:color w:val="000000"/>
            <w:sz w:val="19"/>
            <w:szCs w:val="19"/>
            <w:lang w:eastAsia="zh-CN"/>
          </w:rPr>
          <w:t>either</w:t>
        </w:r>
      </w:ins>
      <w:ins w:id="7" w:author="Alex Krebs" w:date="2024-12-17T14:53:00Z">
        <w:r>
          <w:rPr>
            <w:rFonts w:eastAsia="SimSun"/>
            <w:color w:val="000000"/>
            <w:sz w:val="19"/>
            <w:szCs w:val="19"/>
            <w:lang w:eastAsia="zh-CN"/>
          </w:rPr>
          <w:t xml:space="preserve"> NONE, or COMPACT.</w:t>
        </w:r>
      </w:ins>
      <w:del w:id="8" w:author="Alex Krebs" w:date="2024-12-17T14:53:00Z">
        <w:r w:rsidDel="00DF3D7F">
          <w:rPr>
            <w:rFonts w:eastAsia="SimSun"/>
            <w:color w:val="000000"/>
            <w:sz w:val="19"/>
            <w:szCs w:val="19"/>
            <w:lang w:eastAsia="zh-CN"/>
          </w:rPr>
          <w:delText>,</w:delText>
        </w:r>
      </w:del>
      <w:r>
        <w:rPr>
          <w:rFonts w:eastAsia="SimSun"/>
          <w:color w:val="000000"/>
          <w:sz w:val="19"/>
          <w:szCs w:val="19"/>
          <w:lang w:eastAsia="zh-CN"/>
        </w:rPr>
        <w:t xml:space="preserve"> </w:t>
      </w:r>
      <w:del w:id="9" w:author="Alex Krebs" w:date="2024-12-17T14:53:00Z">
        <w:r w:rsidDel="00DF3D7F">
          <w:rPr>
            <w:rFonts w:eastAsia="SimSun"/>
            <w:color w:val="000000"/>
            <w:sz w:val="19"/>
            <w:szCs w:val="19"/>
            <w:lang w:eastAsia="zh-CN"/>
          </w:rPr>
          <w:delText xml:space="preserve">if </w:delText>
        </w:r>
      </w:del>
      <w:ins w:id="10" w:author="Alex Krebs" w:date="2024-12-17T14:53:00Z">
        <w:r>
          <w:rPr>
            <w:rFonts w:eastAsia="SimSun"/>
            <w:color w:val="000000"/>
            <w:sz w:val="19"/>
            <w:szCs w:val="19"/>
            <w:lang w:eastAsia="zh-CN"/>
          </w:rPr>
          <w:t>I</w:t>
        </w:r>
        <w:r>
          <w:rPr>
            <w:rFonts w:eastAsia="SimSun"/>
            <w:color w:val="000000"/>
            <w:sz w:val="19"/>
            <w:szCs w:val="19"/>
            <w:lang w:eastAsia="zh-CN"/>
          </w:rPr>
          <w:t xml:space="preserve">f </w:t>
        </w:r>
      </w:ins>
      <w:r>
        <w:rPr>
          <w:rFonts w:eastAsia="SimSun"/>
          <w:color w:val="000000"/>
          <w:sz w:val="19"/>
          <w:szCs w:val="19"/>
          <w:lang w:eastAsia="zh-CN"/>
        </w:rPr>
        <w:t xml:space="preserve">the SrcAddrMode and DstAddrMode </w:t>
      </w:r>
      <w:del w:id="11" w:author="Alex Krebs" w:date="2024-12-17T15:07:00Z">
        <w:r w:rsidDel="00DF3D7F">
          <w:rPr>
            <w:rFonts w:eastAsia="SimSun"/>
            <w:color w:val="000000"/>
            <w:sz w:val="19"/>
            <w:szCs w:val="19"/>
            <w:lang w:eastAsia="zh-CN"/>
          </w:rPr>
          <w:delText xml:space="preserve">is </w:delText>
        </w:r>
      </w:del>
      <w:ins w:id="12" w:author="Alex Krebs" w:date="2024-12-17T15:07:00Z">
        <w:r>
          <w:rPr>
            <w:rFonts w:eastAsia="SimSun"/>
            <w:color w:val="000000"/>
            <w:sz w:val="19"/>
            <w:szCs w:val="19"/>
            <w:lang w:eastAsia="zh-CN"/>
          </w:rPr>
          <w:t>are</w:t>
        </w:r>
        <w:r>
          <w:rPr>
            <w:rFonts w:eastAsia="SimSun"/>
            <w:color w:val="000000"/>
            <w:sz w:val="19"/>
            <w:szCs w:val="19"/>
            <w:lang w:eastAsia="zh-CN"/>
          </w:rPr>
          <w:t xml:space="preserve"> </w:t>
        </w:r>
      </w:ins>
      <w:r>
        <w:rPr>
          <w:rFonts w:eastAsia="SimSun"/>
          <w:color w:val="000000"/>
          <w:sz w:val="19"/>
          <w:szCs w:val="19"/>
          <w:lang w:eastAsia="zh-CN"/>
        </w:rPr>
        <w:t xml:space="preserve">COMPACT, then the SrcAddr </w:t>
      </w:r>
      <w:del w:id="13" w:author="Alex Krebs" w:date="2024-12-17T15:07:00Z">
        <w:r w:rsidDel="00DF3D7F">
          <w:rPr>
            <w:rFonts w:eastAsia="SimSun"/>
            <w:color w:val="000000"/>
            <w:sz w:val="19"/>
            <w:szCs w:val="19"/>
            <w:lang w:eastAsia="zh-CN"/>
          </w:rPr>
          <w:delText>or</w:delText>
        </w:r>
        <w:r w:rsidDel="00DF3D7F">
          <w:rPr>
            <w:rFonts w:eastAsia="SimSun"/>
            <w:color w:val="000000"/>
            <w:sz w:val="19"/>
            <w:szCs w:val="19"/>
            <w:lang w:eastAsia="zh-CN"/>
          </w:rPr>
          <w:delText xml:space="preserve"> </w:delText>
        </w:r>
      </w:del>
      <w:ins w:id="14" w:author="Alex Krebs" w:date="2024-12-17T15:07:00Z">
        <w:r>
          <w:rPr>
            <w:rFonts w:eastAsia="SimSun"/>
            <w:color w:val="000000"/>
            <w:sz w:val="19"/>
            <w:szCs w:val="19"/>
            <w:lang w:eastAsia="zh-CN"/>
          </w:rPr>
          <w:t>and</w:t>
        </w:r>
        <w:r>
          <w:rPr>
            <w:rFonts w:eastAsia="SimSun"/>
            <w:color w:val="000000"/>
            <w:sz w:val="19"/>
            <w:szCs w:val="19"/>
            <w:lang w:eastAsia="zh-CN"/>
          </w:rPr>
          <w:t xml:space="preserve"> </w:t>
        </w:r>
      </w:ins>
      <w:r>
        <w:rPr>
          <w:rFonts w:eastAsia="SimSun"/>
          <w:color w:val="000000"/>
          <w:sz w:val="19"/>
          <w:szCs w:val="19"/>
          <w:lang w:eastAsia="zh-CN"/>
        </w:rPr>
        <w:t xml:space="preserve">DstAddr contain the </w:t>
      </w:r>
      <w:del w:id="15" w:author="Alex Krebs" w:date="2024-12-17T15:07:00Z">
        <w:r w:rsidDel="00DF3D7F">
          <w:rPr>
            <w:rFonts w:eastAsia="SimSun"/>
            <w:color w:val="000000"/>
            <w:sz w:val="19"/>
            <w:szCs w:val="19"/>
            <w:lang w:eastAsia="zh-CN"/>
          </w:rPr>
          <w:delText>Compact frame address information</w:delText>
        </w:r>
      </w:del>
      <w:ins w:id="16" w:author="Alex Krebs" w:date="2024-12-17T15:07:00Z">
        <w:r>
          <w:rPr>
            <w:rFonts w:eastAsia="SimSun"/>
            <w:color w:val="000000"/>
            <w:sz w:val="19"/>
            <w:szCs w:val="19"/>
            <w:lang w:eastAsia="zh-CN"/>
          </w:rPr>
          <w:t xml:space="preserve">IRK of the transmitting device </w:t>
        </w:r>
      </w:ins>
      <w:ins w:id="17" w:author="Alex Krebs" w:date="2024-12-17T15:08:00Z">
        <w:r>
          <w:rPr>
            <w:rFonts w:eastAsia="SimSun"/>
            <w:color w:val="000000"/>
            <w:sz w:val="19"/>
            <w:szCs w:val="19"/>
            <w:lang w:eastAsia="zh-CN"/>
          </w:rPr>
          <w:t>and the receiving device</w:t>
        </w:r>
      </w:ins>
      <w:ins w:id="18" w:author="Alex Krebs" w:date="2024-12-17T15:09:00Z">
        <w:r>
          <w:rPr>
            <w:rFonts w:eastAsia="SimSun"/>
            <w:color w:val="000000"/>
            <w:sz w:val="19"/>
            <w:szCs w:val="19"/>
            <w:lang w:eastAsia="zh-CN"/>
          </w:rPr>
          <w:t>.</w:t>
        </w:r>
      </w:ins>
      <w:del w:id="19" w:author="Alex Krebs" w:date="2024-12-17T15:09:00Z">
        <w:r w:rsidDel="00DF3D7F">
          <w:rPr>
            <w:rFonts w:eastAsia="SimSun"/>
            <w:color w:val="000000"/>
            <w:sz w:val="19"/>
            <w:szCs w:val="19"/>
            <w:lang w:eastAsia="zh-CN"/>
          </w:rPr>
          <w:delText>, and t</w:delText>
        </w:r>
      </w:del>
      <w:ins w:id="20" w:author="Alex Krebs" w:date="2024-12-17T15:09:00Z">
        <w:r>
          <w:rPr>
            <w:rFonts w:eastAsia="SimSun"/>
            <w:color w:val="000000"/>
            <w:sz w:val="19"/>
            <w:szCs w:val="19"/>
            <w:lang w:eastAsia="zh-CN"/>
          </w:rPr>
          <w:t xml:space="preserve"> T</w:t>
        </w:r>
      </w:ins>
      <w:r>
        <w:rPr>
          <w:rFonts w:eastAsia="SimSun"/>
          <w:color w:val="000000"/>
          <w:sz w:val="19"/>
          <w:szCs w:val="19"/>
          <w:lang w:eastAsia="zh-CN"/>
        </w:rPr>
        <w:t xml:space="preserve">he </w:t>
      </w:r>
      <w:ins w:id="21" w:author="Alex Krebs" w:date="2024-12-17T15:13:00Z">
        <w:r>
          <w:rPr>
            <w:rFonts w:eastAsia="SimSun"/>
            <w:color w:val="000000"/>
            <w:sz w:val="19"/>
            <w:szCs w:val="19"/>
            <w:lang w:eastAsia="zh-CN"/>
          </w:rPr>
          <w:t xml:space="preserve">Compact Frame ID conveyed in the </w:t>
        </w:r>
      </w:ins>
      <w:r>
        <w:rPr>
          <w:rFonts w:eastAsia="SimSun"/>
          <w:color w:val="000000"/>
          <w:sz w:val="19"/>
          <w:szCs w:val="19"/>
          <w:lang w:eastAsia="zh-CN"/>
        </w:rPr>
        <w:t xml:space="preserve">CompactFrameDescriptor determines </w:t>
      </w:r>
      <w:del w:id="22" w:author="Alex Krebs" w:date="2024-12-17T15:10:00Z">
        <w:r w:rsidDel="00DF3D7F">
          <w:rPr>
            <w:rFonts w:eastAsia="SimSun"/>
            <w:color w:val="000000"/>
            <w:sz w:val="19"/>
            <w:szCs w:val="19"/>
            <w:lang w:eastAsia="zh-CN"/>
          </w:rPr>
          <w:delText>the</w:delText>
        </w:r>
        <w:r w:rsidDel="00DF3D7F">
          <w:rPr>
            <w:rFonts w:eastAsia="SimSun"/>
            <w:color w:val="000000"/>
            <w:sz w:val="19"/>
            <w:szCs w:val="19"/>
            <w:lang w:eastAsia="zh-CN"/>
          </w:rPr>
          <w:delText xml:space="preserve"> </w:delText>
        </w:r>
        <w:r w:rsidDel="00DF3D7F">
          <w:rPr>
            <w:rFonts w:eastAsia="SimSun"/>
            <w:color w:val="000000"/>
            <w:sz w:val="19"/>
            <w:szCs w:val="19"/>
            <w:lang w:eastAsia="zh-CN"/>
          </w:rPr>
          <w:delText>assignment of the address information to RPA, Initiator Address, and Responder Address fields.</w:delText>
        </w:r>
      </w:del>
      <w:ins w:id="23" w:author="Alex Krebs" w:date="2024-12-17T15:10:00Z">
        <w:r>
          <w:rPr>
            <w:rFonts w:eastAsia="SimSun"/>
            <w:color w:val="000000"/>
            <w:sz w:val="19"/>
            <w:szCs w:val="19"/>
            <w:lang w:eastAsia="zh-CN"/>
          </w:rPr>
          <w:t>if the</w:t>
        </w:r>
      </w:ins>
      <w:ins w:id="24" w:author="Alex Krebs" w:date="2024-12-17T15:13:00Z">
        <w:r>
          <w:rPr>
            <w:rFonts w:eastAsia="SimSun"/>
            <w:color w:val="000000"/>
            <w:sz w:val="19"/>
            <w:szCs w:val="19"/>
            <w:lang w:eastAsia="zh-CN"/>
          </w:rPr>
          <w:t xml:space="preserve"> Compact frame</w:t>
        </w:r>
      </w:ins>
      <w:ins w:id="25" w:author="Alex Krebs" w:date="2024-12-17T15:10:00Z">
        <w:r>
          <w:rPr>
            <w:rFonts w:eastAsia="SimSun"/>
            <w:color w:val="000000"/>
            <w:sz w:val="19"/>
            <w:szCs w:val="19"/>
            <w:lang w:eastAsia="zh-CN"/>
          </w:rPr>
          <w:t xml:space="preserve"> RPA H</w:t>
        </w:r>
      </w:ins>
      <w:ins w:id="26" w:author="Alex Krebs" w:date="2024-12-17T15:12:00Z">
        <w:r>
          <w:rPr>
            <w:rFonts w:eastAsia="SimSun"/>
            <w:color w:val="000000"/>
            <w:sz w:val="19"/>
            <w:szCs w:val="19"/>
            <w:lang w:eastAsia="zh-CN"/>
          </w:rPr>
          <w:t xml:space="preserve">ash </w:t>
        </w:r>
      </w:ins>
      <w:ins w:id="27" w:author="Alex Krebs" w:date="2024-12-17T15:13:00Z">
        <w:r>
          <w:rPr>
            <w:rFonts w:eastAsia="SimSun"/>
            <w:color w:val="000000"/>
            <w:sz w:val="19"/>
            <w:szCs w:val="19"/>
            <w:lang w:eastAsia="zh-CN"/>
          </w:rPr>
          <w:t xml:space="preserve">field </w:t>
        </w:r>
      </w:ins>
      <w:ins w:id="28" w:author="Alex Krebs" w:date="2024-12-17T15:12:00Z">
        <w:r>
          <w:rPr>
            <w:rFonts w:eastAsia="SimSun"/>
            <w:color w:val="000000"/>
            <w:sz w:val="19"/>
            <w:szCs w:val="19"/>
            <w:lang w:eastAsia="zh-CN"/>
          </w:rPr>
          <w:t>is generated with either the transmitter IRK or the receiver IRK.</w:t>
        </w:r>
      </w:ins>
    </w:p>
    <w:p w14:paraId="36AF984D" w14:textId="77777777" w:rsidR="00DF3D7F" w:rsidRDefault="00DF3D7F" w:rsidP="00DF3D7F">
      <w:pPr>
        <w:rPr>
          <w:color w:val="000000" w:themeColor="text1"/>
        </w:rPr>
      </w:pPr>
      <w:r>
        <w:rPr>
          <w:color w:val="000000" w:themeColor="text1"/>
        </w:rPr>
        <w:br w:type="page"/>
      </w:r>
    </w:p>
    <w:p w14:paraId="29A8F9EE" w14:textId="423FD6B3" w:rsidR="00DF3D7F" w:rsidRDefault="00DF3D7F" w:rsidP="00DF3D7F">
      <w:pPr>
        <w:pStyle w:val="Heading1"/>
      </w:pPr>
      <w:bookmarkStart w:id="29" w:name="_Toc185349088"/>
      <w:r>
        <w:lastRenderedPageBreak/>
        <w:t xml:space="preserve">CID </w:t>
      </w:r>
      <w:r w:rsidR="00627A1B">
        <w:t>313</w:t>
      </w:r>
      <w:r>
        <w:t xml:space="preserve"> (Revise)</w:t>
      </w:r>
      <w:bookmarkEnd w:id="29"/>
    </w:p>
    <w:p w14:paraId="5288F87A" w14:textId="77777777" w:rsidR="00DF3D7F" w:rsidRPr="00AE4141" w:rsidRDefault="00DF3D7F" w:rsidP="00DF3D7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F3D7F" w14:paraId="5B4FA61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B13211" w14:textId="77777777" w:rsidR="00DF3D7F" w:rsidRPr="00C74129" w:rsidRDefault="00DF3D7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7DA968A" w14:textId="77777777" w:rsidR="00DF3D7F" w:rsidRPr="00C74129" w:rsidRDefault="00DF3D7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CDCFDF" w14:textId="77777777" w:rsidR="00DF3D7F" w:rsidRPr="00C74129" w:rsidRDefault="00DF3D7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DAC9080" w14:textId="77777777" w:rsidR="00DF3D7F" w:rsidRPr="00C74129" w:rsidRDefault="00DF3D7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0306D52" w14:textId="77777777" w:rsidR="00DF3D7F" w:rsidRPr="00C74129" w:rsidRDefault="00DF3D7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CDEAF12" w14:textId="77777777" w:rsidR="00DF3D7F" w:rsidRPr="00C74129" w:rsidRDefault="00DF3D7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5EEF592" w14:textId="77777777" w:rsidR="00DF3D7F" w:rsidRPr="00C74129" w:rsidRDefault="00DF3D7F" w:rsidP="00605292">
            <w:pPr>
              <w:rPr>
                <w:rFonts w:ascii="Arial" w:hAnsi="Arial" w:cs="Arial"/>
                <w:sz w:val="20"/>
                <w:szCs w:val="20"/>
              </w:rPr>
            </w:pPr>
            <w:r w:rsidRPr="008F0B00">
              <w:rPr>
                <w:rFonts w:ascii="Arial" w:hAnsi="Arial" w:cs="Arial"/>
                <w:b/>
                <w:bCs/>
                <w:sz w:val="20"/>
                <w:szCs w:val="20"/>
              </w:rPr>
              <w:t>Proposed Change</w:t>
            </w:r>
          </w:p>
        </w:tc>
      </w:tr>
      <w:tr w:rsidR="00627A1B" w14:paraId="7CCA5649" w14:textId="77777777" w:rsidTr="00627A1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31119B7" w14:textId="77777777" w:rsidR="00627A1B" w:rsidRPr="00627A1B" w:rsidRDefault="00627A1B">
            <w:pPr>
              <w:rPr>
                <w:rFonts w:ascii="Arial" w:hAnsi="Arial" w:cs="Arial"/>
                <w:sz w:val="20"/>
                <w:szCs w:val="20"/>
              </w:rPr>
            </w:pPr>
            <w:r w:rsidRPr="00627A1B">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147BD7" w14:textId="77777777" w:rsidR="00627A1B" w:rsidRPr="00627A1B" w:rsidRDefault="00627A1B">
            <w:pPr>
              <w:rPr>
                <w:rFonts w:ascii="Arial" w:hAnsi="Arial" w:cs="Arial"/>
                <w:sz w:val="20"/>
                <w:szCs w:val="20"/>
              </w:rPr>
            </w:pPr>
            <w:r w:rsidRPr="00627A1B">
              <w:rPr>
                <w:rFonts w:ascii="Arial" w:hAnsi="Arial" w:cs="Arial"/>
                <w:sz w:val="20"/>
                <w:szCs w:val="20"/>
              </w:rPr>
              <w:t>313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6DFB256" w14:textId="77777777" w:rsidR="00627A1B" w:rsidRPr="00627A1B" w:rsidRDefault="00627A1B">
            <w:pPr>
              <w:rPr>
                <w:rFonts w:ascii="Arial" w:hAnsi="Arial" w:cs="Arial"/>
                <w:sz w:val="20"/>
                <w:szCs w:val="20"/>
              </w:rPr>
            </w:pPr>
            <w:r w:rsidRPr="00627A1B">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EC94ECE" w14:textId="77777777" w:rsidR="00627A1B" w:rsidRPr="00627A1B" w:rsidRDefault="00627A1B">
            <w:pPr>
              <w:rPr>
                <w:rFonts w:ascii="Arial" w:hAnsi="Arial" w:cs="Arial"/>
                <w:sz w:val="20"/>
                <w:szCs w:val="20"/>
              </w:rPr>
            </w:pPr>
            <w:r w:rsidRPr="00627A1B">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BE10C34" w14:textId="77777777" w:rsidR="00627A1B" w:rsidRPr="00627A1B" w:rsidRDefault="00627A1B">
            <w:pPr>
              <w:rPr>
                <w:rFonts w:ascii="Arial" w:hAnsi="Arial" w:cs="Arial"/>
                <w:sz w:val="20"/>
                <w:szCs w:val="20"/>
              </w:rPr>
            </w:pPr>
            <w:r w:rsidRPr="00627A1B">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9DF8CA" w14:textId="77777777" w:rsidR="00627A1B" w:rsidRPr="00627A1B" w:rsidRDefault="00627A1B">
            <w:pPr>
              <w:rPr>
                <w:rFonts w:ascii="Arial" w:hAnsi="Arial" w:cs="Arial"/>
                <w:sz w:val="20"/>
                <w:szCs w:val="20"/>
              </w:rPr>
            </w:pPr>
            <w:r w:rsidRPr="00627A1B">
              <w:rPr>
                <w:rFonts w:ascii="Arial" w:hAnsi="Arial" w:cs="Arial"/>
                <w:sz w:val="20"/>
                <w:szCs w:val="20"/>
              </w:rPr>
              <w:t xml:space="preserve">There is only very few valid values for CompactMessageControl so there is no point of sending it as 8-bit integer. It is possible to combine CompactFrameId and CompactMessageControl to 6-bit value while allowing all currently possible CompactFrameId and CompactMessageControl combinations. Combining those two to one value would also allow using of the existing frame formats with one extra octet but include support for extensibility, security, privacy etc which are not provided by the compact frame format (for example use MAC Command Frame format with 2 octet MHR (no addressing in header) and allocate those bit less than 60 different CompactFrameID and CompactMessageControl combinations as separate MAC Commands.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5E254F" w14:textId="77777777" w:rsidR="00627A1B" w:rsidRPr="00627A1B" w:rsidRDefault="00627A1B">
            <w:pPr>
              <w:rPr>
                <w:rFonts w:ascii="Arial" w:hAnsi="Arial" w:cs="Arial"/>
                <w:sz w:val="20"/>
                <w:szCs w:val="20"/>
              </w:rPr>
            </w:pPr>
            <w:r w:rsidRPr="00627A1B">
              <w:rPr>
                <w:rFonts w:ascii="Arial" w:hAnsi="Arial" w:cs="Arial"/>
                <w:sz w:val="20"/>
                <w:szCs w:val="20"/>
              </w:rPr>
              <w:t xml:space="preserve">Combine CompactFrameID and CompactMessageControl to one integer, and transmit that one byte instead of current Message Control field. </w:t>
            </w:r>
          </w:p>
        </w:tc>
      </w:tr>
    </w:tbl>
    <w:p w14:paraId="6D2C3B31" w14:textId="77777777" w:rsidR="00DF3D7F" w:rsidRDefault="00DF3D7F" w:rsidP="00DF3D7F">
      <w:pPr>
        <w:jc w:val="both"/>
      </w:pPr>
    </w:p>
    <w:p w14:paraId="54E7C056" w14:textId="2DE1FDC4" w:rsidR="00DF3D7F" w:rsidRDefault="00DF3D7F" w:rsidP="00DF3D7F">
      <w:pPr>
        <w:jc w:val="both"/>
      </w:pPr>
      <w:r>
        <w:t xml:space="preserve">Discussion: </w:t>
      </w:r>
      <w:r w:rsidR="00627A1B">
        <w:t xml:space="preserve">Disagree with the comment. Agree </w:t>
      </w:r>
      <w:r w:rsidR="00E2362F">
        <w:t xml:space="preserve">though </w:t>
      </w:r>
      <w:r w:rsidR="00627A1B">
        <w:t xml:space="preserve">that the use of the MessageControl field needs to be clarified. To that end </w:t>
      </w:r>
      <w:r w:rsidR="00E2362F">
        <w:t>I propose to</w:t>
      </w:r>
      <w:r w:rsidR="00627A1B">
        <w:t xml:space="preserve"> split</w:t>
      </w:r>
      <w:r w:rsidR="00E2362F">
        <w:t xml:space="preserve"> up</w:t>
      </w:r>
      <w:r w:rsidR="00627A1B">
        <w:t xml:space="preserve"> the MessageControl 8 bit field into two 4 bit fields named MessageControl and MessageVersion as previously described on page 7 in </w:t>
      </w:r>
      <w:r w:rsidR="00627A1B" w:rsidRPr="00627A1B">
        <w:t>15-23</w:t>
      </w:r>
      <w:r w:rsidR="00627A1B">
        <w:t>/</w:t>
      </w:r>
      <w:r w:rsidR="00627A1B" w:rsidRPr="00627A1B">
        <w:t>258</w:t>
      </w:r>
      <w:r w:rsidR="00627A1B">
        <w:t>r</w:t>
      </w:r>
      <w:r w:rsidR="00627A1B" w:rsidRPr="00627A1B">
        <w:t>2</w:t>
      </w:r>
      <w:r w:rsidR="00E2362F">
        <w:t>.</w:t>
      </w:r>
    </w:p>
    <w:p w14:paraId="59CA7CEE" w14:textId="77777777" w:rsidR="00DF3D7F" w:rsidRDefault="00DF3D7F" w:rsidP="00DF3D7F">
      <w:pPr>
        <w:jc w:val="both"/>
      </w:pPr>
    </w:p>
    <w:p w14:paraId="4827A08F" w14:textId="77777777" w:rsidR="00DF3D7F" w:rsidRPr="00185BE1" w:rsidRDefault="00DF3D7F" w:rsidP="00DF3D7F">
      <w:pPr>
        <w:jc w:val="both"/>
        <w:rPr>
          <w:color w:val="000000" w:themeColor="text1"/>
        </w:rPr>
      </w:pPr>
      <w:r w:rsidRPr="00185BE1">
        <w:rPr>
          <w:color w:val="000000" w:themeColor="text1"/>
        </w:rPr>
        <w:t xml:space="preserve">Proposed resolution: </w:t>
      </w:r>
      <w:r>
        <w:rPr>
          <w:color w:val="000000" w:themeColor="text1"/>
        </w:rPr>
        <w:t>Revised</w:t>
      </w:r>
    </w:p>
    <w:p w14:paraId="33476F95" w14:textId="77777777" w:rsidR="00DF3D7F" w:rsidRPr="00185BE1" w:rsidRDefault="00DF3D7F" w:rsidP="00DF3D7F">
      <w:pPr>
        <w:jc w:val="both"/>
        <w:rPr>
          <w:color w:val="000000" w:themeColor="text1"/>
        </w:rPr>
      </w:pPr>
    </w:p>
    <w:p w14:paraId="0843F47C" w14:textId="77777777" w:rsidR="00E2362F" w:rsidRDefault="00DF3D7F" w:rsidP="00627A1B">
      <w:pPr>
        <w:jc w:val="both"/>
        <w:rPr>
          <w:color w:val="000000" w:themeColor="text1"/>
        </w:rPr>
      </w:pPr>
      <w:r w:rsidRPr="00185BE1">
        <w:rPr>
          <w:color w:val="000000" w:themeColor="text1"/>
        </w:rPr>
        <w:t xml:space="preserve">Disposition detail: </w:t>
      </w:r>
      <w:r w:rsidR="00E2362F" w:rsidRPr="00E2362F">
        <w:rPr>
          <w:color w:val="000000" w:themeColor="text1"/>
          <w:highlight w:val="yellow"/>
        </w:rPr>
        <w:t>O</w:t>
      </w:r>
      <w:r w:rsidR="00E2362F">
        <w:rPr>
          <w:color w:val="000000" w:themeColor="text1"/>
          <w:highlight w:val="yellow"/>
        </w:rPr>
        <w:t>n page 24, line 11, in Table 2 change</w:t>
      </w:r>
      <w:r w:rsidR="00E2362F">
        <w:rPr>
          <w:color w:val="000000" w:themeColor="text1"/>
        </w:rPr>
        <w:t>:</w:t>
      </w:r>
    </w:p>
    <w:p w14:paraId="506FEE0C" w14:textId="77777777" w:rsidR="00E2362F" w:rsidRDefault="00E2362F" w:rsidP="00627A1B">
      <w:pPr>
        <w:jc w:val="both"/>
        <w:rPr>
          <w:color w:val="000000" w:themeColor="text1"/>
        </w:rPr>
      </w:pPr>
    </w:p>
    <w:tbl>
      <w:tblPr>
        <w:tblStyle w:val="TableGrid"/>
        <w:tblW w:w="0" w:type="auto"/>
        <w:tblLook w:val="04A0" w:firstRow="1" w:lastRow="0" w:firstColumn="1" w:lastColumn="0" w:noHBand="0" w:noVBand="1"/>
      </w:tblPr>
      <w:tblGrid>
        <w:gridCol w:w="2697"/>
        <w:gridCol w:w="2697"/>
        <w:gridCol w:w="2698"/>
        <w:gridCol w:w="2698"/>
      </w:tblGrid>
      <w:tr w:rsidR="00E2362F" w14:paraId="78FD66DA" w14:textId="77777777" w:rsidTr="00E2362F">
        <w:tc>
          <w:tcPr>
            <w:tcW w:w="2697" w:type="dxa"/>
          </w:tcPr>
          <w:p w14:paraId="18810249" w14:textId="5A80C945" w:rsidR="00E2362F" w:rsidRDefault="00E2362F" w:rsidP="00DF3D7F">
            <w:pPr>
              <w:rPr>
                <w:color w:val="000000" w:themeColor="text1"/>
              </w:rPr>
            </w:pPr>
            <w:r>
              <w:rPr>
                <w:color w:val="000000" w:themeColor="text1"/>
              </w:rPr>
              <w:t>...</w:t>
            </w:r>
          </w:p>
        </w:tc>
        <w:tc>
          <w:tcPr>
            <w:tcW w:w="2697" w:type="dxa"/>
          </w:tcPr>
          <w:p w14:paraId="284168C9" w14:textId="77777777" w:rsidR="00E2362F" w:rsidRDefault="00E2362F" w:rsidP="00DF3D7F">
            <w:pPr>
              <w:rPr>
                <w:color w:val="000000" w:themeColor="text1"/>
              </w:rPr>
            </w:pPr>
          </w:p>
        </w:tc>
        <w:tc>
          <w:tcPr>
            <w:tcW w:w="2698" w:type="dxa"/>
          </w:tcPr>
          <w:p w14:paraId="705DBEAF" w14:textId="77777777" w:rsidR="00E2362F" w:rsidRDefault="00E2362F" w:rsidP="00DF3D7F">
            <w:pPr>
              <w:rPr>
                <w:color w:val="000000" w:themeColor="text1"/>
              </w:rPr>
            </w:pPr>
          </w:p>
        </w:tc>
        <w:tc>
          <w:tcPr>
            <w:tcW w:w="2698" w:type="dxa"/>
          </w:tcPr>
          <w:p w14:paraId="57692D58" w14:textId="77777777" w:rsidR="00E2362F" w:rsidRDefault="00E2362F" w:rsidP="00DF3D7F">
            <w:pPr>
              <w:rPr>
                <w:color w:val="000000" w:themeColor="text1"/>
              </w:rPr>
            </w:pPr>
          </w:p>
        </w:tc>
      </w:tr>
      <w:tr w:rsidR="00E2362F" w14:paraId="71C48FA9" w14:textId="77777777" w:rsidTr="00E2362F">
        <w:tc>
          <w:tcPr>
            <w:tcW w:w="2697" w:type="dxa"/>
          </w:tcPr>
          <w:p w14:paraId="2C5FA9E4" w14:textId="7D7B5A5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Pr>
                <w:rFonts w:eastAsia="SimSun"/>
                <w:color w:val="000000"/>
                <w:sz w:val="18"/>
                <w:szCs w:val="18"/>
                <w:lang w:eastAsia="zh-CN"/>
              </w:rPr>
              <w:t>CompactMessageControl</w:t>
            </w:r>
          </w:p>
        </w:tc>
        <w:tc>
          <w:tcPr>
            <w:tcW w:w="2697" w:type="dxa"/>
          </w:tcPr>
          <w:p w14:paraId="6D054A7F" w14:textId="1C2965D8"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r>
              <w:rPr>
                <w:rFonts w:eastAsia="SimSun"/>
                <w:color w:val="000000"/>
                <w:sz w:val="18"/>
                <w:szCs w:val="18"/>
                <w:lang w:eastAsia="zh-CN"/>
              </w:rPr>
              <w:t xml:space="preserve"> </w:t>
            </w:r>
            <w:r>
              <w:rPr>
                <w:rFonts w:eastAsia="SimSun"/>
                <w:color w:val="000000"/>
                <w:sz w:val="18"/>
                <w:szCs w:val="18"/>
                <w:lang w:eastAsia="zh-CN"/>
              </w:rPr>
              <w:t>Integer</w:t>
            </w:r>
          </w:p>
        </w:tc>
        <w:tc>
          <w:tcPr>
            <w:tcW w:w="2698" w:type="dxa"/>
          </w:tcPr>
          <w:p w14:paraId="7F07CC97" w14:textId="21B66918"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30" w:author="Alex Krebs" w:date="2024-12-17T15:52:00Z">
              <w:r w:rsidDel="00E2362F">
                <w:rPr>
                  <w:rFonts w:eastAsia="SimSun"/>
                  <w:color w:val="000000"/>
                  <w:sz w:val="18"/>
                  <w:szCs w:val="18"/>
                  <w:lang w:eastAsia="zh-CN"/>
                </w:rPr>
                <w:delText>0x00–0xff</w:delText>
              </w:r>
            </w:del>
            <w:ins w:id="31" w:author="Alex Krebs" w:date="2024-12-17T15:52:00Z">
              <w:r>
                <w:rPr>
                  <w:rFonts w:eastAsia="SimSun"/>
                  <w:color w:val="000000"/>
                  <w:sz w:val="18"/>
                  <w:szCs w:val="18"/>
                  <w:lang w:eastAsia="zh-CN"/>
                </w:rPr>
                <w:t>0-15</w:t>
              </w:r>
            </w:ins>
          </w:p>
        </w:tc>
        <w:tc>
          <w:tcPr>
            <w:tcW w:w="2698" w:type="dxa"/>
          </w:tcPr>
          <w:p w14:paraId="6940B09E" w14:textId="5A9DE2BA" w:rsidR="00E2362F" w:rsidRP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This provides</w:t>
            </w:r>
            <w:ins w:id="32" w:author="Alex Krebs" w:date="2024-12-17T15:53:00Z">
              <w:r>
                <w:rPr>
                  <w:rFonts w:eastAsia="SimSun"/>
                  <w:color w:val="000000"/>
                  <w:sz w:val="18"/>
                  <w:szCs w:val="18"/>
                  <w:lang w:eastAsia="zh-CN"/>
                </w:rPr>
                <w:t xml:space="preserve"> the</w:t>
              </w:r>
            </w:ins>
            <w:r>
              <w:rPr>
                <w:rFonts w:eastAsia="SimSun"/>
                <w:color w:val="000000"/>
                <w:sz w:val="18"/>
                <w:szCs w:val="18"/>
                <w:lang w:eastAsia="zh-CN"/>
              </w:rPr>
              <w:t xml:space="preserve"> Message Control field value,</w:t>
            </w:r>
            <w:r>
              <w:rPr>
                <w:rFonts w:eastAsia="SimSun"/>
                <w:color w:val="000000"/>
                <w:sz w:val="18"/>
                <w:szCs w:val="18"/>
                <w:lang w:eastAsia="zh-CN"/>
              </w:rPr>
              <w:t xml:space="preserve"> </w:t>
            </w:r>
            <w:r>
              <w:rPr>
                <w:rFonts w:eastAsia="SimSun"/>
                <w:color w:val="000000"/>
                <w:sz w:val="18"/>
                <w:szCs w:val="18"/>
                <w:lang w:eastAsia="zh-CN"/>
              </w:rPr>
              <w:t>which identifies the content</w:t>
            </w:r>
            <w:del w:id="33" w:author="Alex Krebs" w:date="2024-12-17T15:53:00Z">
              <w:r w:rsidDel="00E2362F">
                <w:rPr>
                  <w:rFonts w:eastAsia="SimSun"/>
                  <w:color w:val="000000"/>
                  <w:sz w:val="18"/>
                  <w:szCs w:val="18"/>
                  <w:lang w:eastAsia="zh-CN"/>
                </w:rPr>
                <w:delText>s</w:delText>
              </w:r>
            </w:del>
            <w:r>
              <w:rPr>
                <w:rFonts w:eastAsia="SimSun"/>
                <w:color w:val="000000"/>
                <w:sz w:val="18"/>
                <w:szCs w:val="18"/>
                <w:lang w:eastAsia="zh-CN"/>
              </w:rPr>
              <w:t xml:space="preserve"> of the Message</w:t>
            </w:r>
            <w:r>
              <w:rPr>
                <w:rFonts w:eastAsia="SimSun"/>
                <w:color w:val="000000"/>
                <w:sz w:val="18"/>
                <w:szCs w:val="18"/>
                <w:lang w:eastAsia="zh-CN"/>
              </w:rPr>
              <w:t xml:space="preserve"> </w:t>
            </w:r>
            <w:r>
              <w:rPr>
                <w:rFonts w:eastAsia="SimSun"/>
                <w:color w:val="000000"/>
                <w:sz w:val="18"/>
                <w:szCs w:val="18"/>
                <w:lang w:eastAsia="zh-CN"/>
              </w:rPr>
              <w:t>Content field</w:t>
            </w:r>
          </w:p>
        </w:tc>
      </w:tr>
      <w:tr w:rsidR="00E2362F" w14:paraId="327E57FA" w14:textId="77777777" w:rsidTr="00E2362F">
        <w:tc>
          <w:tcPr>
            <w:tcW w:w="2697" w:type="dxa"/>
          </w:tcPr>
          <w:p w14:paraId="1CC846AD" w14:textId="599203EC" w:rsidR="00E2362F" w:rsidRPr="00E2362F" w:rsidRDefault="00E2362F" w:rsidP="00DF3D7F">
            <w:pPr>
              <w:rPr>
                <w:color w:val="000000" w:themeColor="text1"/>
                <w:sz w:val="18"/>
                <w:szCs w:val="18"/>
                <w:rPrChange w:id="34" w:author="Alex Krebs" w:date="2024-12-17T15:54:00Z">
                  <w:rPr>
                    <w:color w:val="000000" w:themeColor="text1"/>
                  </w:rPr>
                </w:rPrChange>
              </w:rPr>
            </w:pPr>
            <w:ins w:id="35" w:author="Alex Krebs" w:date="2024-12-17T15:52:00Z">
              <w:r w:rsidRPr="00E2362F">
                <w:rPr>
                  <w:color w:val="000000" w:themeColor="text1"/>
                  <w:sz w:val="18"/>
                  <w:szCs w:val="18"/>
                  <w:rPrChange w:id="36" w:author="Alex Krebs" w:date="2024-12-17T15:54:00Z">
                    <w:rPr>
                      <w:color w:val="000000" w:themeColor="text1"/>
                    </w:rPr>
                  </w:rPrChange>
                </w:rPr>
                <w:t>CompactMessageVersion</w:t>
              </w:r>
            </w:ins>
          </w:p>
        </w:tc>
        <w:tc>
          <w:tcPr>
            <w:tcW w:w="2697" w:type="dxa"/>
          </w:tcPr>
          <w:p w14:paraId="4A4C0D20" w14:textId="212C8354" w:rsidR="00E2362F" w:rsidRPr="00E2362F" w:rsidRDefault="00E2362F" w:rsidP="00DF3D7F">
            <w:pPr>
              <w:rPr>
                <w:color w:val="000000" w:themeColor="text1"/>
                <w:sz w:val="18"/>
                <w:szCs w:val="18"/>
                <w:rPrChange w:id="37" w:author="Alex Krebs" w:date="2024-12-17T15:54:00Z">
                  <w:rPr>
                    <w:color w:val="000000" w:themeColor="text1"/>
                  </w:rPr>
                </w:rPrChange>
              </w:rPr>
            </w:pPr>
            <w:ins w:id="38" w:author="Alex Krebs" w:date="2024-12-17T15:52:00Z">
              <w:r w:rsidRPr="00E2362F">
                <w:rPr>
                  <w:color w:val="000000" w:themeColor="text1"/>
                  <w:sz w:val="18"/>
                  <w:szCs w:val="18"/>
                  <w:rPrChange w:id="39" w:author="Alex Krebs" w:date="2024-12-17T15:54:00Z">
                    <w:rPr>
                      <w:color w:val="000000" w:themeColor="text1"/>
                    </w:rPr>
                  </w:rPrChange>
                </w:rPr>
                <w:t>Unsigned Integer</w:t>
              </w:r>
            </w:ins>
          </w:p>
        </w:tc>
        <w:tc>
          <w:tcPr>
            <w:tcW w:w="2698" w:type="dxa"/>
          </w:tcPr>
          <w:p w14:paraId="62A059E4" w14:textId="60274D0F" w:rsidR="00E2362F" w:rsidRPr="00E2362F" w:rsidRDefault="00E2362F" w:rsidP="00DF3D7F">
            <w:pPr>
              <w:rPr>
                <w:color w:val="000000" w:themeColor="text1"/>
                <w:sz w:val="18"/>
                <w:szCs w:val="18"/>
                <w:rPrChange w:id="40" w:author="Alex Krebs" w:date="2024-12-17T15:54:00Z">
                  <w:rPr>
                    <w:color w:val="000000" w:themeColor="text1"/>
                  </w:rPr>
                </w:rPrChange>
              </w:rPr>
            </w:pPr>
            <w:ins w:id="41" w:author="Alex Krebs" w:date="2024-12-17T15:52:00Z">
              <w:r w:rsidRPr="00E2362F">
                <w:rPr>
                  <w:color w:val="000000" w:themeColor="text1"/>
                  <w:sz w:val="18"/>
                  <w:szCs w:val="18"/>
                  <w:rPrChange w:id="42" w:author="Alex Krebs" w:date="2024-12-17T15:54:00Z">
                    <w:rPr>
                      <w:color w:val="000000" w:themeColor="text1"/>
                    </w:rPr>
                  </w:rPrChange>
                </w:rPr>
                <w:t>0-15</w:t>
              </w:r>
            </w:ins>
          </w:p>
        </w:tc>
        <w:tc>
          <w:tcPr>
            <w:tcW w:w="2698" w:type="dxa"/>
          </w:tcPr>
          <w:p w14:paraId="3CA574CB" w14:textId="4C5BB1E0" w:rsidR="00E2362F" w:rsidRPr="00E2362F" w:rsidRDefault="00E2362F" w:rsidP="00DF3D7F">
            <w:pPr>
              <w:rPr>
                <w:color w:val="000000" w:themeColor="text1"/>
                <w:sz w:val="18"/>
                <w:szCs w:val="18"/>
                <w:rPrChange w:id="43" w:author="Alex Krebs" w:date="2024-12-17T15:54:00Z">
                  <w:rPr>
                    <w:color w:val="000000" w:themeColor="text1"/>
                  </w:rPr>
                </w:rPrChange>
              </w:rPr>
            </w:pPr>
            <w:ins w:id="44" w:author="Alex Krebs" w:date="2024-12-17T15:52:00Z">
              <w:r w:rsidRPr="00E2362F">
                <w:rPr>
                  <w:color w:val="000000" w:themeColor="text1"/>
                  <w:sz w:val="18"/>
                  <w:szCs w:val="18"/>
                  <w:rPrChange w:id="45" w:author="Alex Krebs" w:date="2024-12-17T15:54:00Z">
                    <w:rPr>
                      <w:color w:val="000000" w:themeColor="text1"/>
                    </w:rPr>
                  </w:rPrChange>
                </w:rPr>
                <w:t xml:space="preserve">This provides </w:t>
              </w:r>
            </w:ins>
            <w:ins w:id="46" w:author="Alex Krebs" w:date="2024-12-17T15:53:00Z">
              <w:r w:rsidRPr="00E2362F">
                <w:rPr>
                  <w:color w:val="000000" w:themeColor="text1"/>
                  <w:sz w:val="18"/>
                  <w:szCs w:val="18"/>
                  <w:rPrChange w:id="47" w:author="Alex Krebs" w:date="2024-12-17T15:54:00Z">
                    <w:rPr>
                      <w:color w:val="000000" w:themeColor="text1"/>
                    </w:rPr>
                  </w:rPrChange>
                </w:rPr>
                <w:t xml:space="preserve">the Message Version field value, which identifies the </w:t>
              </w:r>
            </w:ins>
            <w:ins w:id="48" w:author="Alex Krebs" w:date="2024-12-17T15:54:00Z">
              <w:r w:rsidRPr="00E2362F">
                <w:rPr>
                  <w:color w:val="000000" w:themeColor="text1"/>
                  <w:sz w:val="18"/>
                  <w:szCs w:val="18"/>
                  <w:rPrChange w:id="49" w:author="Alex Krebs" w:date="2024-12-17T15:54:00Z">
                    <w:rPr>
                      <w:color w:val="000000" w:themeColor="text1"/>
                    </w:rPr>
                  </w:rPrChange>
                </w:rPr>
                <w:t>version of the Message Content field</w:t>
              </w:r>
            </w:ins>
          </w:p>
        </w:tc>
      </w:tr>
      <w:tr w:rsidR="00E2362F" w14:paraId="560271DB" w14:textId="77777777" w:rsidTr="00E2362F">
        <w:tc>
          <w:tcPr>
            <w:tcW w:w="2697" w:type="dxa"/>
          </w:tcPr>
          <w:p w14:paraId="3401EF8F" w14:textId="68CD5D28" w:rsidR="00E2362F" w:rsidRDefault="00E2362F" w:rsidP="00DF3D7F">
            <w:pPr>
              <w:rPr>
                <w:color w:val="000000" w:themeColor="text1"/>
              </w:rPr>
            </w:pPr>
            <w:r>
              <w:rPr>
                <w:color w:val="000000" w:themeColor="text1"/>
              </w:rPr>
              <w:t>...</w:t>
            </w:r>
          </w:p>
        </w:tc>
        <w:tc>
          <w:tcPr>
            <w:tcW w:w="2697" w:type="dxa"/>
          </w:tcPr>
          <w:p w14:paraId="494FFD57" w14:textId="77777777" w:rsidR="00E2362F" w:rsidRDefault="00E2362F" w:rsidP="00DF3D7F">
            <w:pPr>
              <w:rPr>
                <w:color w:val="000000" w:themeColor="text1"/>
              </w:rPr>
            </w:pPr>
          </w:p>
        </w:tc>
        <w:tc>
          <w:tcPr>
            <w:tcW w:w="2698" w:type="dxa"/>
          </w:tcPr>
          <w:p w14:paraId="1CB6DBE2" w14:textId="77777777" w:rsidR="00E2362F" w:rsidRDefault="00E2362F" w:rsidP="00DF3D7F">
            <w:pPr>
              <w:rPr>
                <w:color w:val="000000" w:themeColor="text1"/>
              </w:rPr>
            </w:pPr>
          </w:p>
        </w:tc>
        <w:tc>
          <w:tcPr>
            <w:tcW w:w="2698" w:type="dxa"/>
          </w:tcPr>
          <w:p w14:paraId="2E1E2872" w14:textId="77777777" w:rsidR="00E2362F" w:rsidRDefault="00E2362F" w:rsidP="00DF3D7F">
            <w:pPr>
              <w:rPr>
                <w:color w:val="000000" w:themeColor="text1"/>
              </w:rPr>
            </w:pPr>
          </w:p>
        </w:tc>
      </w:tr>
    </w:tbl>
    <w:p w14:paraId="66495351"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7EC9D22" w14:textId="72D2C454"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50" w:author="Alex Krebs" w:date="2024-12-17T15:56:00Z"/>
          <w:rFonts w:eastAsia="SimSun"/>
          <w:color w:val="000000"/>
          <w:sz w:val="19"/>
          <w:szCs w:val="19"/>
          <w:lang w:eastAsia="zh-CN"/>
        </w:rPr>
      </w:pPr>
      <w:r>
        <w:rPr>
          <w:rFonts w:eastAsia="SimSun"/>
          <w:color w:val="000000"/>
          <w:sz w:val="19"/>
          <w:szCs w:val="19"/>
          <w:lang w:eastAsia="zh-CN"/>
        </w:rPr>
        <w:t>The CompactMessageControl parameter defines the content of the Compact frame’s Message Content field,</w:t>
      </w:r>
      <w:r>
        <w:rPr>
          <w:rFonts w:eastAsia="SimSun"/>
          <w:color w:val="000000"/>
          <w:sz w:val="19"/>
          <w:szCs w:val="19"/>
          <w:lang w:eastAsia="zh-CN"/>
        </w:rPr>
        <w:t xml:space="preserve"> </w:t>
      </w:r>
      <w:r>
        <w:rPr>
          <w:rFonts w:eastAsia="SimSun"/>
          <w:color w:val="000000"/>
          <w:sz w:val="19"/>
          <w:szCs w:val="19"/>
          <w:lang w:eastAsia="zh-CN"/>
        </w:rPr>
        <w:t>except for any data for the Passthrough field which is supplied by the Msdu parameter.</w:t>
      </w:r>
      <w:r>
        <w:rPr>
          <w:rFonts w:eastAsia="SimSun"/>
          <w:color w:val="000000"/>
          <w:sz w:val="19"/>
          <w:szCs w:val="19"/>
          <w:lang w:eastAsia="zh-CN"/>
        </w:rPr>
        <w:t xml:space="preserve"> </w:t>
      </w:r>
      <w:ins w:id="51" w:author="Alex Krebs" w:date="2024-12-17T15:55:00Z">
        <w:r>
          <w:rPr>
            <w:rFonts w:eastAsia="SimSun"/>
            <w:color w:val="000000"/>
            <w:sz w:val="19"/>
            <w:szCs w:val="19"/>
            <w:lang w:eastAsia="zh-CN"/>
          </w:rPr>
          <w:t xml:space="preserve">The CompactMessageVersion indicates which </w:t>
        </w:r>
      </w:ins>
      <w:ins w:id="52" w:author="Alex Krebs" w:date="2024-12-17T15:56:00Z">
        <w:r>
          <w:rPr>
            <w:rFonts w:eastAsia="SimSun"/>
            <w:color w:val="000000"/>
            <w:sz w:val="19"/>
            <w:szCs w:val="19"/>
            <w:lang w:eastAsia="zh-CN"/>
          </w:rPr>
          <w:t>revision of the Message Content field format is used in the Compact Frame.</w:t>
        </w:r>
      </w:ins>
    </w:p>
    <w:p w14:paraId="25D2EFA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4372F80" w14:textId="714D3F8A"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E2362F">
        <w:rPr>
          <w:rFonts w:eastAsia="SimSun"/>
          <w:color w:val="000000"/>
          <w:sz w:val="19"/>
          <w:szCs w:val="19"/>
          <w:highlight w:val="yellow"/>
          <w:lang w:eastAsia="zh-CN"/>
        </w:rPr>
        <w:t>One page 28, line 5 change:</w:t>
      </w:r>
    </w:p>
    <w:p w14:paraId="0B536479"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tbl>
      <w:tblPr>
        <w:tblW w:w="864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61"/>
        <w:gridCol w:w="1759"/>
        <w:gridCol w:w="4520"/>
      </w:tblGrid>
      <w:tr w:rsidR="00E2362F" w14:paraId="7450C62B"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9CF15E8"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Compact frame type</w:t>
            </w:r>
          </w:p>
        </w:tc>
        <w:tc>
          <w:tcPr>
            <w:tcW w:w="0" w:type="auto"/>
            <w:tcBorders>
              <w:top w:val="single" w:sz="6" w:space="0" w:color="DEE2E6"/>
              <w:left w:val="single" w:sz="6" w:space="0" w:color="DEE2E6"/>
              <w:bottom w:val="single" w:sz="6" w:space="0" w:color="DEE2E6"/>
              <w:right w:val="single" w:sz="6" w:space="0" w:color="DEE2E6"/>
            </w:tcBorders>
            <w:hideMark/>
          </w:tcPr>
          <w:p w14:paraId="288846B1"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Private Payload field</w:t>
            </w:r>
          </w:p>
        </w:tc>
        <w:tc>
          <w:tcPr>
            <w:tcW w:w="0" w:type="auto"/>
            <w:tcBorders>
              <w:top w:val="single" w:sz="6" w:space="0" w:color="DEE2E6"/>
              <w:left w:val="single" w:sz="6" w:space="0" w:color="DEE2E6"/>
              <w:bottom w:val="single" w:sz="6" w:space="0" w:color="DEE2E6"/>
              <w:right w:val="single" w:sz="6" w:space="0" w:color="DEE2E6"/>
            </w:tcBorders>
            <w:hideMark/>
          </w:tcPr>
          <w:p w14:paraId="0F0CACE0" w14:textId="77777777" w:rsidR="00E2362F" w:rsidRPr="00E2362F" w:rsidRDefault="00E2362F">
            <w:pPr>
              <w:rPr>
                <w:rFonts w:ascii="Arial" w:hAnsi="Arial" w:cs="Arial"/>
                <w:b/>
                <w:bCs/>
                <w:color w:val="212529"/>
                <w:sz w:val="18"/>
                <w:szCs w:val="18"/>
              </w:rPr>
            </w:pPr>
            <w:r w:rsidRPr="00E2362F">
              <w:rPr>
                <w:rFonts w:ascii="Arial" w:hAnsi="Arial" w:cs="Arial"/>
                <w:b/>
                <w:bCs/>
                <w:color w:val="212529"/>
                <w:sz w:val="18"/>
                <w:szCs w:val="18"/>
              </w:rPr>
              <w:t>Open Payload field</w:t>
            </w:r>
          </w:p>
        </w:tc>
      </w:tr>
      <w:tr w:rsidR="00E2362F" w14:paraId="50FB9BC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9CF53A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One-to-one Initiator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01CA485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48466E20" w14:textId="405E12EA"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3" w:author="Alex Krebs" w:date="2024-12-17T16:20:00Z">
              <w:r>
                <w:rPr>
                  <w:rFonts w:ascii="Arial" w:hAnsi="Arial" w:cs="Arial"/>
                  <w:color w:val="212529"/>
                  <w:sz w:val="18"/>
                  <w:szCs w:val="18"/>
                </w:rPr>
                <w:t>, the Message Version field,</w:t>
              </w:r>
            </w:ins>
            <w:r w:rsidRPr="00E2362F">
              <w:rPr>
                <w:rFonts w:ascii="Arial" w:hAnsi="Arial" w:cs="Arial"/>
                <w:color w:val="212529"/>
                <w:sz w:val="18"/>
                <w:szCs w:val="18"/>
              </w:rPr>
              <w:t xml:space="preserve"> and all other fields in the Message Content field except the Round-trip Time field.</w:t>
            </w:r>
          </w:p>
        </w:tc>
      </w:tr>
      <w:tr w:rsidR="00E2362F" w14:paraId="5AB2A793"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5F938C6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lastRenderedPageBreak/>
              <w:t>One-to-one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3A7D982B"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7F437A2A" w14:textId="768A6B5D"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4"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r w:rsidR="00E2362F" w14:paraId="0212E8DA"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12D39815" w14:textId="462AAEA2"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5" w:author="Alex Krebs" w:date="2024-12-17T16:20:00Z">
              <w:r w:rsidRPr="00E2362F" w:rsidDel="00E2362F">
                <w:rPr>
                  <w:rFonts w:ascii="Arial" w:hAnsi="Arial" w:cs="Arial"/>
                  <w:color w:val="212529"/>
                  <w:sz w:val="18"/>
                  <w:szCs w:val="18"/>
                </w:rPr>
                <w:delText>0x00</w:delText>
              </w:r>
            </w:del>
            <w:ins w:id="56" w:author="Alex Krebs" w:date="2024-12-17T16:20:00Z">
              <w:r>
                <w:rPr>
                  <w:rFonts w:ascii="Arial" w:hAnsi="Arial" w:cs="Arial"/>
                  <w:color w:val="212529"/>
                  <w:sz w:val="18"/>
                  <w:szCs w:val="18"/>
                </w:rPr>
                <w:t>0</w:t>
              </w:r>
            </w:ins>
          </w:p>
        </w:tc>
        <w:tc>
          <w:tcPr>
            <w:tcW w:w="0" w:type="auto"/>
            <w:tcBorders>
              <w:top w:val="single" w:sz="6" w:space="0" w:color="DEE2E6"/>
              <w:left w:val="single" w:sz="6" w:space="0" w:color="DEE2E6"/>
              <w:bottom w:val="single" w:sz="6" w:space="0" w:color="DEE2E6"/>
              <w:right w:val="single" w:sz="6" w:space="0" w:color="DEE2E6"/>
            </w:tcBorders>
            <w:hideMark/>
          </w:tcPr>
          <w:p w14:paraId="5A7E23C3"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field</w:t>
            </w:r>
          </w:p>
        </w:tc>
        <w:tc>
          <w:tcPr>
            <w:tcW w:w="0" w:type="auto"/>
            <w:tcBorders>
              <w:top w:val="single" w:sz="6" w:space="0" w:color="DEE2E6"/>
              <w:left w:val="single" w:sz="6" w:space="0" w:color="DEE2E6"/>
              <w:bottom w:val="single" w:sz="6" w:space="0" w:color="DEE2E6"/>
              <w:right w:val="single" w:sz="6" w:space="0" w:color="DEE2E6"/>
            </w:tcBorders>
            <w:hideMark/>
          </w:tcPr>
          <w:p w14:paraId="342ECA48" w14:textId="3A6C771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57"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field.</w:t>
            </w:r>
          </w:p>
        </w:tc>
      </w:tr>
      <w:tr w:rsidR="00E2362F" w14:paraId="11B102A4"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2A7BAB9E" w14:textId="55A94B17" w:rsidR="00E2362F" w:rsidRPr="00E2362F" w:rsidRDefault="00E2362F">
            <w:pPr>
              <w:rPr>
                <w:rFonts w:ascii="Arial" w:hAnsi="Arial" w:cs="Arial"/>
                <w:color w:val="212529"/>
                <w:sz w:val="18"/>
                <w:szCs w:val="18"/>
              </w:rPr>
            </w:pPr>
            <w:r w:rsidRPr="00E2362F">
              <w:rPr>
                <w:rFonts w:ascii="Arial" w:hAnsi="Arial" w:cs="Arial"/>
                <w:color w:val="212529"/>
                <w:sz w:val="18"/>
                <w:szCs w:val="18"/>
              </w:rPr>
              <w:t xml:space="preserve">One-to-many Initiator Secure Report, with Message Control field = </w:t>
            </w:r>
            <w:del w:id="58" w:author="Alex Krebs" w:date="2024-12-17T16:20:00Z">
              <w:r w:rsidRPr="00E2362F" w:rsidDel="00E2362F">
                <w:rPr>
                  <w:rFonts w:ascii="Arial" w:hAnsi="Arial" w:cs="Arial"/>
                  <w:color w:val="212529"/>
                  <w:sz w:val="18"/>
                  <w:szCs w:val="18"/>
                </w:rPr>
                <w:delText>0x10</w:delText>
              </w:r>
            </w:del>
            <w:ins w:id="59" w:author="Alex Krebs" w:date="2024-12-17T16:20:00Z">
              <w:r>
                <w:rPr>
                  <w:rFonts w:ascii="Arial" w:hAnsi="Arial" w:cs="Arial"/>
                  <w:color w:val="212529"/>
                  <w:sz w:val="18"/>
                  <w:szCs w:val="18"/>
                </w:rPr>
                <w:t>1</w:t>
              </w:r>
            </w:ins>
          </w:p>
        </w:tc>
        <w:tc>
          <w:tcPr>
            <w:tcW w:w="0" w:type="auto"/>
            <w:tcBorders>
              <w:top w:val="single" w:sz="6" w:space="0" w:color="DEE2E6"/>
              <w:left w:val="single" w:sz="6" w:space="0" w:color="DEE2E6"/>
              <w:bottom w:val="single" w:sz="6" w:space="0" w:color="DEE2E6"/>
              <w:right w:val="single" w:sz="6" w:space="0" w:color="DEE2E6"/>
            </w:tcBorders>
            <w:hideMark/>
          </w:tcPr>
          <w:p w14:paraId="65739D9F"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Round-trip Time One and Round-trip Time Two fields</w:t>
            </w:r>
          </w:p>
        </w:tc>
        <w:tc>
          <w:tcPr>
            <w:tcW w:w="0" w:type="auto"/>
            <w:tcBorders>
              <w:top w:val="single" w:sz="6" w:space="0" w:color="DEE2E6"/>
              <w:left w:val="single" w:sz="6" w:space="0" w:color="DEE2E6"/>
              <w:bottom w:val="single" w:sz="6" w:space="0" w:color="DEE2E6"/>
              <w:right w:val="single" w:sz="6" w:space="0" w:color="DEE2E6"/>
            </w:tcBorders>
            <w:hideMark/>
          </w:tcPr>
          <w:p w14:paraId="1F72C9B6" w14:textId="40F59D97"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0"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Round-trip Time One and Round-trip Time Two fields.</w:t>
            </w:r>
          </w:p>
        </w:tc>
      </w:tr>
      <w:tr w:rsidR="00E2362F" w14:paraId="0D30BEB9" w14:textId="77777777" w:rsidTr="00E2362F">
        <w:tc>
          <w:tcPr>
            <w:tcW w:w="0" w:type="auto"/>
            <w:tcBorders>
              <w:top w:val="single" w:sz="6" w:space="0" w:color="DEE2E6"/>
              <w:left w:val="single" w:sz="6" w:space="0" w:color="DEE2E6"/>
              <w:bottom w:val="single" w:sz="6" w:space="0" w:color="DEE2E6"/>
              <w:right w:val="single" w:sz="6" w:space="0" w:color="DEE2E6"/>
            </w:tcBorders>
            <w:hideMark/>
          </w:tcPr>
          <w:p w14:paraId="4EBF17E8"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One-to-many Responder Secure Report</w:t>
            </w:r>
          </w:p>
        </w:tc>
        <w:tc>
          <w:tcPr>
            <w:tcW w:w="0" w:type="auto"/>
            <w:tcBorders>
              <w:top w:val="single" w:sz="6" w:space="0" w:color="DEE2E6"/>
              <w:left w:val="single" w:sz="6" w:space="0" w:color="DEE2E6"/>
              <w:bottom w:val="single" w:sz="6" w:space="0" w:color="DEE2E6"/>
              <w:right w:val="single" w:sz="6" w:space="0" w:color="DEE2E6"/>
            </w:tcBorders>
            <w:hideMark/>
          </w:tcPr>
          <w:p w14:paraId="14050051" w14:textId="77777777" w:rsidR="00E2362F" w:rsidRPr="00E2362F" w:rsidRDefault="00E2362F">
            <w:pPr>
              <w:rPr>
                <w:rFonts w:ascii="Arial" w:hAnsi="Arial" w:cs="Arial"/>
                <w:color w:val="212529"/>
                <w:sz w:val="18"/>
                <w:szCs w:val="18"/>
              </w:rPr>
            </w:pPr>
            <w:r w:rsidRPr="00E2362F">
              <w:rPr>
                <w:rFonts w:ascii="Arial" w:hAnsi="Arial" w:cs="Arial"/>
                <w:color w:val="212529"/>
                <w:sz w:val="18"/>
                <w:szCs w:val="18"/>
              </w:rPr>
              <w:t>Reply Time field</w:t>
            </w:r>
          </w:p>
        </w:tc>
        <w:tc>
          <w:tcPr>
            <w:tcW w:w="0" w:type="auto"/>
            <w:tcBorders>
              <w:top w:val="single" w:sz="6" w:space="0" w:color="DEE2E6"/>
              <w:left w:val="single" w:sz="6" w:space="0" w:color="DEE2E6"/>
              <w:bottom w:val="single" w:sz="6" w:space="0" w:color="DEE2E6"/>
              <w:right w:val="single" w:sz="6" w:space="0" w:color="DEE2E6"/>
            </w:tcBorders>
            <w:hideMark/>
          </w:tcPr>
          <w:p w14:paraId="1EE9DF85" w14:textId="6B0248FC" w:rsidR="00E2362F" w:rsidRPr="00E2362F" w:rsidRDefault="00E2362F">
            <w:pPr>
              <w:rPr>
                <w:rFonts w:ascii="Arial" w:hAnsi="Arial" w:cs="Arial"/>
                <w:color w:val="212529"/>
                <w:sz w:val="18"/>
                <w:szCs w:val="18"/>
              </w:rPr>
            </w:pPr>
            <w:r w:rsidRPr="00E2362F">
              <w:rPr>
                <w:rFonts w:ascii="Arial" w:hAnsi="Arial" w:cs="Arial"/>
                <w:color w:val="212529"/>
                <w:sz w:val="18"/>
                <w:szCs w:val="18"/>
              </w:rPr>
              <w:t>The Message Control field</w:t>
            </w:r>
            <w:ins w:id="61" w:author="Alex Krebs" w:date="2024-12-17T16:20:00Z">
              <w:r>
                <w:rPr>
                  <w:rFonts w:ascii="Arial" w:hAnsi="Arial" w:cs="Arial"/>
                  <w:color w:val="212529"/>
                  <w:sz w:val="18"/>
                  <w:szCs w:val="18"/>
                </w:rPr>
                <w:t>, the Message Version field,</w:t>
              </w:r>
              <w:r w:rsidRPr="00E2362F">
                <w:rPr>
                  <w:rFonts w:ascii="Arial" w:hAnsi="Arial" w:cs="Arial"/>
                  <w:color w:val="212529"/>
                  <w:sz w:val="18"/>
                  <w:szCs w:val="18"/>
                </w:rPr>
                <w:t xml:space="preserve"> </w:t>
              </w:r>
            </w:ins>
            <w:r w:rsidRPr="00E2362F">
              <w:rPr>
                <w:rFonts w:ascii="Arial" w:hAnsi="Arial" w:cs="Arial"/>
                <w:color w:val="212529"/>
                <w:sz w:val="18"/>
                <w:szCs w:val="18"/>
              </w:rPr>
              <w:t xml:space="preserve"> and all other fields in the Message Content field except the Reply Time field.</w:t>
            </w:r>
          </w:p>
        </w:tc>
      </w:tr>
    </w:tbl>
    <w:p w14:paraId="4CC057EA" w14:textId="33DF4336"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FEF6073" w14:textId="257E9902" w:rsidR="00E2362F"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57, line 20 change:</w:t>
      </w:r>
    </w:p>
    <w:p w14:paraId="0CD1244C" w14:textId="77777777" w:rsidR="00F0548D" w:rsidRDefault="00F0548D"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907602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1B01A898" w14:textId="695AD1D8"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62" w:author="Alex Krebs" w:date="2024-12-17T16:22:00Z">
        <w:r w:rsidDel="00F0548D">
          <w:rPr>
            <w:rFonts w:eastAsia="SimSun"/>
            <w:color w:val="000000"/>
            <w:sz w:val="19"/>
            <w:szCs w:val="19"/>
            <w:lang w:eastAsia="zh-CN"/>
          </w:rPr>
          <w:delText xml:space="preserve">0x00 </w:delText>
        </w:r>
      </w:del>
      <w:ins w:id="63" w:author="Alex Krebs" w:date="2024-12-17T16:22:00Z">
        <w:r>
          <w:rPr>
            <w:rFonts w:eastAsia="SimSun"/>
            <w:color w:val="000000"/>
            <w:sz w:val="19"/>
            <w:szCs w:val="19"/>
            <w:lang w:eastAsia="zh-CN"/>
          </w:rPr>
          <w:t>0</w:t>
        </w:r>
        <w:r>
          <w:rPr>
            <w:rFonts w:eastAsia="SimSun"/>
            <w:color w:val="000000"/>
            <w:sz w:val="19"/>
            <w:szCs w:val="19"/>
            <w:lang w:eastAsia="zh-CN"/>
          </w:rPr>
          <w:t xml:space="preserve"> </w:t>
        </w:r>
      </w:ins>
      <w:r>
        <w:rPr>
          <w:rFonts w:eastAsia="SimSun"/>
          <w:color w:val="000000"/>
          <w:sz w:val="19"/>
          <w:szCs w:val="19"/>
          <w:lang w:eastAsia="zh-CN"/>
        </w:rPr>
        <w:t xml:space="preserve">or </w:t>
      </w:r>
      <w:del w:id="64" w:author="Alex Krebs" w:date="2024-12-17T16:22:00Z">
        <w:r w:rsidDel="00F0548D">
          <w:rPr>
            <w:rFonts w:eastAsia="SimSun"/>
            <w:color w:val="000000"/>
            <w:sz w:val="19"/>
            <w:szCs w:val="19"/>
            <w:lang w:eastAsia="zh-CN"/>
          </w:rPr>
          <w:delText xml:space="preserve">0x10 </w:delText>
        </w:r>
      </w:del>
      <w:ins w:id="65" w:author="Alex Krebs" w:date="2024-12-17T16:22:00Z">
        <w:r>
          <w:rPr>
            <w:rFonts w:eastAsia="SimSun"/>
            <w:color w:val="000000"/>
            <w:sz w:val="19"/>
            <w:szCs w:val="19"/>
            <w:lang w:eastAsia="zh-CN"/>
          </w:rPr>
          <w:t>1</w:t>
        </w:r>
        <w:r>
          <w:rPr>
            <w:rFonts w:eastAsia="SimSun"/>
            <w:color w:val="000000"/>
            <w:sz w:val="19"/>
            <w:szCs w:val="19"/>
            <w:lang w:eastAsia="zh-CN"/>
          </w:rPr>
          <w:t xml:space="preserve"> </w:t>
        </w:r>
      </w:ins>
      <w:r>
        <w:rPr>
          <w:rFonts w:eastAsia="SimSun"/>
          <w:color w:val="000000"/>
          <w:sz w:val="19"/>
          <w:szCs w:val="19"/>
          <w:lang w:eastAsia="zh-CN"/>
        </w:rPr>
        <w:t>(with value of the status field set as SUCCESS). If a responder</w:t>
      </w:r>
    </w:p>
    <w:p w14:paraId="29AD8791" w14:textId="603A128C"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66" w:author="Alex Krebs" w:date="2024-12-17T16:22:00Z">
        <w:r w:rsidDel="00F0548D">
          <w:rPr>
            <w:rFonts w:eastAsia="SimSun"/>
            <w:color w:val="000000"/>
            <w:sz w:val="19"/>
            <w:szCs w:val="19"/>
            <w:lang w:eastAsia="zh-CN"/>
          </w:rPr>
          <w:delText xml:space="preserve">0x10 </w:delText>
        </w:r>
      </w:del>
      <w:ins w:id="67" w:author="Alex Krebs" w:date="2024-12-17T16:22:00Z">
        <w:r>
          <w:rPr>
            <w:rFonts w:eastAsia="SimSun"/>
            <w:color w:val="000000"/>
            <w:sz w:val="19"/>
            <w:szCs w:val="19"/>
            <w:lang w:eastAsia="zh-CN"/>
          </w:rPr>
          <w:t>1</w:t>
        </w:r>
        <w:r>
          <w:rPr>
            <w:rFonts w:eastAsia="SimSun"/>
            <w:color w:val="000000"/>
            <w:sz w:val="19"/>
            <w:szCs w:val="19"/>
            <w:lang w:eastAsia="zh-CN"/>
          </w:rPr>
          <w:t xml:space="preserve"> </w:t>
        </w:r>
      </w:ins>
      <w:r>
        <w:rPr>
          <w:rFonts w:eastAsia="SimSun"/>
          <w:color w:val="000000"/>
          <w:sz w:val="19"/>
          <w:szCs w:val="19"/>
          <w:lang w:eastAsia="zh-CN"/>
        </w:rPr>
        <w:t>and the value of</w:t>
      </w:r>
    </w:p>
    <w:p w14:paraId="01368FEF"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253C7787"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1BC23643"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04A85A8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49A4E4DC"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55ECB3E2"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74BDD32B"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315B124E" w14:textId="121AE61B"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68" w:author="Alex Krebs" w:date="2024-12-17T16:22:00Z">
        <w:r w:rsidDel="00F0548D">
          <w:rPr>
            <w:rFonts w:eastAsia="SimSun"/>
            <w:color w:val="000000"/>
            <w:sz w:val="19"/>
            <w:szCs w:val="19"/>
            <w:lang w:eastAsia="zh-CN"/>
          </w:rPr>
          <w:delText>0x10</w:delText>
        </w:r>
      </w:del>
      <w:ins w:id="69" w:author="Alex Krebs" w:date="2024-12-17T16:22:00Z">
        <w:r>
          <w:rPr>
            <w:rFonts w:eastAsia="SimSun"/>
            <w:color w:val="000000"/>
            <w:sz w:val="19"/>
            <w:szCs w:val="19"/>
            <w:lang w:eastAsia="zh-CN"/>
          </w:rPr>
          <w:t>1</w:t>
        </w:r>
      </w:ins>
      <w:r>
        <w:rPr>
          <w:rFonts w:eastAsia="SimSun"/>
          <w:color w:val="000000"/>
          <w:sz w:val="19"/>
          <w:szCs w:val="19"/>
          <w:lang w:eastAsia="zh-CN"/>
        </w:rPr>
        <w:t>, and the value of the Status field set as one of the non-</w:t>
      </w:r>
    </w:p>
    <w:p w14:paraId="0DDA1394"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022DD50F" w14:textId="26989121"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the Message Control field equal to </w:t>
      </w:r>
      <w:del w:id="70" w:author="Alex Krebs" w:date="2024-12-17T16:22:00Z">
        <w:r w:rsidDel="00F0548D">
          <w:rPr>
            <w:rFonts w:eastAsia="SimSun"/>
            <w:color w:val="000000"/>
            <w:sz w:val="19"/>
            <w:szCs w:val="19"/>
            <w:lang w:eastAsia="zh-CN"/>
          </w:rPr>
          <w:delText xml:space="preserve">0x10 </w:delText>
        </w:r>
      </w:del>
      <w:ins w:id="71" w:author="Alex Krebs" w:date="2024-12-17T16:22:00Z">
        <w:r>
          <w:rPr>
            <w:rFonts w:eastAsia="SimSun"/>
            <w:color w:val="000000"/>
            <w:sz w:val="19"/>
            <w:szCs w:val="19"/>
            <w:lang w:eastAsia="zh-CN"/>
          </w:rPr>
          <w:t>1</w:t>
        </w:r>
        <w:r>
          <w:rPr>
            <w:rFonts w:eastAsia="SimSun"/>
            <w:color w:val="000000"/>
            <w:sz w:val="19"/>
            <w:szCs w:val="19"/>
            <w:lang w:eastAsia="zh-CN"/>
          </w:rPr>
          <w:t xml:space="preserve"> </w:t>
        </w:r>
      </w:ins>
      <w:r>
        <w:rPr>
          <w:rFonts w:eastAsia="SimSun"/>
          <w:color w:val="000000"/>
          <w:sz w:val="19"/>
          <w:szCs w:val="19"/>
          <w:lang w:eastAsia="zh-CN"/>
        </w:rPr>
        <w:t>and the value of the Status field is one of the non-</w:t>
      </w:r>
    </w:p>
    <w:p w14:paraId="02339A5C" w14:textId="33534E15"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68D86E4E" w14:textId="77777777" w:rsidR="00F0548D" w:rsidRDefault="00F0548D"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42400F1" w14:textId="5A4F6F9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4</w:t>
      </w:r>
      <w:r w:rsidRPr="00F0548D">
        <w:rPr>
          <w:rFonts w:eastAsia="SimSun"/>
          <w:color w:val="000000"/>
          <w:sz w:val="19"/>
          <w:szCs w:val="19"/>
          <w:highlight w:val="yellow"/>
          <w:lang w:eastAsia="zh-CN"/>
        </w:rPr>
        <w:t xml:space="preserve"> change:</w:t>
      </w:r>
    </w:p>
    <w:p w14:paraId="281E11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BA6DA10" w14:textId="04D32C1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After transmitting the Start of Ranging Compact frame with the Message Control field equal to </w:t>
      </w:r>
      <w:del w:id="72" w:author="Alex Krebs" w:date="2024-12-17T17:17:00Z">
        <w:r w:rsidDel="0029326D">
          <w:rPr>
            <w:rFonts w:eastAsia="SimSun"/>
            <w:color w:val="000000"/>
            <w:sz w:val="19"/>
            <w:szCs w:val="19"/>
            <w:lang w:eastAsia="zh-CN"/>
          </w:rPr>
          <w:delText xml:space="preserve">0x00 </w:delText>
        </w:r>
      </w:del>
      <w:ins w:id="73" w:author="Alex Krebs" w:date="2024-12-17T17:17: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or a</w:t>
      </w:r>
    </w:p>
    <w:p w14:paraId="1B084BE4" w14:textId="071FB74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Pubic Start of Ranging Compact frame with the Message Control field equal to </w:t>
      </w:r>
      <w:del w:id="74" w:author="Alex Krebs" w:date="2024-12-17T17:17:00Z">
        <w:r w:rsidDel="0029326D">
          <w:rPr>
            <w:rFonts w:eastAsia="SimSun"/>
            <w:color w:val="000000"/>
            <w:sz w:val="19"/>
            <w:szCs w:val="19"/>
            <w:lang w:eastAsia="zh-CN"/>
          </w:rPr>
          <w:delText>0x00</w:delText>
        </w:r>
      </w:del>
      <w:ins w:id="75" w:author="Alex Krebs" w:date="2024-12-17T17:17:00Z">
        <w:r w:rsidR="0029326D">
          <w:rPr>
            <w:rFonts w:eastAsia="SimSun"/>
            <w:color w:val="000000"/>
            <w:sz w:val="19"/>
            <w:szCs w:val="19"/>
            <w:lang w:eastAsia="zh-CN"/>
          </w:rPr>
          <w:t>0</w:t>
        </w:r>
      </w:ins>
      <w:r>
        <w:rPr>
          <w:rFonts w:eastAsia="SimSun"/>
          <w:color w:val="000000"/>
          <w:sz w:val="19"/>
          <w:szCs w:val="19"/>
          <w:lang w:eastAsia="zh-CN"/>
        </w:rPr>
        <w:t>, the initiator shall</w:t>
      </w:r>
    </w:p>
    <w:p w14:paraId="285426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enter the control phase, at the time it has indicated in the start of ranging message. After the initiator has</w:t>
      </w:r>
    </w:p>
    <w:p w14:paraId="3F569B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confirmed receipt of the expected response from the responder during control phase, and unless</w:t>
      </w:r>
    </w:p>
    <w:p w14:paraId="788905A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of further devices is required, the initiator shall discontinue ranging initialization and cease</w:t>
      </w:r>
    </w:p>
    <w:p w14:paraId="4403D7B0" w14:textId="3BAB47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transmission of Advertising Poll Compact frames.</w:t>
      </w:r>
    </w:p>
    <w:p w14:paraId="7792A123"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1694F21" w14:textId="64B5E7A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On page 5</w:t>
      </w:r>
      <w:r>
        <w:rPr>
          <w:rFonts w:eastAsia="SimSun"/>
          <w:color w:val="000000"/>
          <w:sz w:val="19"/>
          <w:szCs w:val="19"/>
          <w:highlight w:val="yellow"/>
          <w:lang w:eastAsia="zh-CN"/>
        </w:rPr>
        <w:t>8</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23</w:t>
      </w:r>
      <w:r w:rsidRPr="00F0548D">
        <w:rPr>
          <w:rFonts w:eastAsia="SimSun"/>
          <w:color w:val="000000"/>
          <w:sz w:val="19"/>
          <w:szCs w:val="19"/>
          <w:highlight w:val="yellow"/>
          <w:lang w:eastAsia="zh-CN"/>
        </w:rPr>
        <w:t xml:space="preserve"> change:</w:t>
      </w:r>
    </w:p>
    <w:p w14:paraId="007E2CCE" w14:textId="77777777" w:rsidR="00316078" w:rsidRDefault="00316078" w:rsidP="00F05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1015F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2CBC4838" w14:textId="6DC4CC5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shall be set to </w:t>
      </w:r>
      <w:del w:id="76" w:author="Alex Krebs" w:date="2024-12-17T17:18:00Z">
        <w:r w:rsidDel="0029326D">
          <w:rPr>
            <w:rFonts w:eastAsia="SimSun"/>
            <w:color w:val="000000"/>
            <w:sz w:val="19"/>
            <w:szCs w:val="19"/>
            <w:lang w:eastAsia="zh-CN"/>
          </w:rPr>
          <w:delText xml:space="preserve">0x00 </w:delText>
        </w:r>
      </w:del>
      <w:ins w:id="77" w:author="Alex Krebs" w:date="2024-12-17T17:18: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78" w:author="Alex Krebs" w:date="2024-12-17T17:18:00Z">
        <w:r w:rsidDel="0029326D">
          <w:rPr>
            <w:rFonts w:eastAsia="SimSun"/>
            <w:color w:val="000000"/>
            <w:sz w:val="19"/>
            <w:szCs w:val="19"/>
            <w:lang w:eastAsia="zh-CN"/>
          </w:rPr>
          <w:delText xml:space="preserve">0x10 </w:delText>
        </w:r>
      </w:del>
      <w:ins w:id="79" w:author="Alex Krebs" w:date="2024-12-17T17:18: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(with value of the status field set as SUCCESS). If a responder</w:t>
      </w:r>
    </w:p>
    <w:p w14:paraId="4E2B6090" w14:textId="0134648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receives a Start of Ranging Compact frame with the Message Control field equal to </w:t>
      </w:r>
      <w:del w:id="80" w:author="Alex Krebs" w:date="2024-12-17T17:18:00Z">
        <w:r w:rsidDel="0029326D">
          <w:rPr>
            <w:rFonts w:eastAsia="SimSun"/>
            <w:color w:val="000000"/>
            <w:sz w:val="19"/>
            <w:szCs w:val="19"/>
            <w:lang w:eastAsia="zh-CN"/>
          </w:rPr>
          <w:delText xml:space="preserve">0x10 </w:delText>
        </w:r>
      </w:del>
      <w:ins w:id="81" w:author="Alex Krebs" w:date="2024-12-17T17:18: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and the value of</w:t>
      </w:r>
    </w:p>
    <w:p w14:paraId="71245F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status field is set as SUCCESS and if any of the NB Channel Map, Management PHY Configuration</w:t>
      </w:r>
    </w:p>
    <w:p w14:paraId="1B81B1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97661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field is not present, the value of the field of the same name from the Advertising Response</w:t>
      </w:r>
    </w:p>
    <w:p w14:paraId="2D85D7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used for starting the ranging session, or if no value was given in the Advertising</w:t>
      </w:r>
    </w:p>
    <w:p w14:paraId="02A7C3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Response Compact frame, if applicable the value communicated via OOB methods, or otherwise the default</w:t>
      </w:r>
    </w:p>
    <w:p w14:paraId="790E71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value of the field shall be used for the ranging session.</w:t>
      </w:r>
    </w:p>
    <w:p w14:paraId="3A14C0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Otherwise, if the initiator does not intend to proceed to the control phase, the Message Control field of the</w:t>
      </w:r>
    </w:p>
    <w:p w14:paraId="491E03EC" w14:textId="5C1F8E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Start of Ranging Compact frame shall be set to </w:t>
      </w:r>
      <w:del w:id="82" w:author="Alex Krebs" w:date="2024-12-17T17:18:00Z">
        <w:r w:rsidDel="0029326D">
          <w:rPr>
            <w:rFonts w:eastAsia="SimSun"/>
            <w:color w:val="000000"/>
            <w:sz w:val="19"/>
            <w:szCs w:val="19"/>
            <w:lang w:eastAsia="zh-CN"/>
          </w:rPr>
          <w:delText>0x10</w:delText>
        </w:r>
      </w:del>
      <w:ins w:id="83" w:author="Alex Krebs" w:date="2024-12-17T17:18:00Z">
        <w:r w:rsidR="0029326D">
          <w:rPr>
            <w:rFonts w:eastAsia="SimSun"/>
            <w:color w:val="000000"/>
            <w:sz w:val="19"/>
            <w:szCs w:val="19"/>
            <w:lang w:eastAsia="zh-CN"/>
          </w:rPr>
          <w:t>1</w:t>
        </w:r>
      </w:ins>
      <w:r>
        <w:rPr>
          <w:rFonts w:eastAsia="SimSun"/>
          <w:color w:val="000000"/>
          <w:sz w:val="19"/>
          <w:szCs w:val="19"/>
          <w:lang w:eastAsia="zh-CN"/>
        </w:rPr>
        <w:t>, and the Status field value set to one of the non-</w:t>
      </w:r>
    </w:p>
    <w:p w14:paraId="1F8952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If a responder receives a Start of Ranging Compact</w:t>
      </w:r>
    </w:p>
    <w:p w14:paraId="723647F5" w14:textId="5C409D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84" w:author="Alex Krebs" w:date="2024-12-17T17:18:00Z">
        <w:r w:rsidDel="0029326D">
          <w:rPr>
            <w:rFonts w:eastAsia="SimSun"/>
            <w:color w:val="000000"/>
            <w:sz w:val="19"/>
            <w:szCs w:val="19"/>
            <w:lang w:eastAsia="zh-CN"/>
          </w:rPr>
          <w:delText>0x10</w:delText>
        </w:r>
      </w:del>
      <w:ins w:id="85" w:author="Alex Krebs" w:date="2024-12-17T17:18:00Z">
        <w:r w:rsidR="0029326D">
          <w:rPr>
            <w:rFonts w:eastAsia="SimSun"/>
            <w:color w:val="000000"/>
            <w:sz w:val="19"/>
            <w:szCs w:val="19"/>
            <w:lang w:eastAsia="zh-CN"/>
          </w:rPr>
          <w:t>1</w:t>
        </w:r>
      </w:ins>
      <w:r>
        <w:rPr>
          <w:rFonts w:eastAsia="SimSun"/>
          <w:color w:val="000000"/>
          <w:sz w:val="19"/>
          <w:szCs w:val="19"/>
          <w:lang w:eastAsia="zh-CN"/>
        </w:rPr>
        <w:t>, and the value of the Status field is one of the non-</w:t>
      </w:r>
    </w:p>
    <w:p w14:paraId="195C8EEE" w14:textId="27738548" w:rsidR="00E2362F"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reserved entries in Table 16 other than SUCCESS, the responder’s action is as follows:</w:t>
      </w:r>
    </w:p>
    <w:p w14:paraId="45FF3B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121BD4C0" w14:textId="2BCC066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F0548D">
        <w:rPr>
          <w:rFonts w:eastAsia="SimSun"/>
          <w:color w:val="000000"/>
          <w:sz w:val="19"/>
          <w:szCs w:val="19"/>
          <w:highlight w:val="yellow"/>
          <w:lang w:eastAsia="zh-CN"/>
        </w:rPr>
        <w:t xml:space="preserve">On page </w:t>
      </w:r>
      <w:r>
        <w:rPr>
          <w:rFonts w:eastAsia="SimSun"/>
          <w:color w:val="000000"/>
          <w:sz w:val="19"/>
          <w:szCs w:val="19"/>
          <w:highlight w:val="yellow"/>
          <w:lang w:eastAsia="zh-CN"/>
        </w:rPr>
        <w:t>63</w:t>
      </w:r>
      <w:r w:rsidRPr="00F0548D">
        <w:rPr>
          <w:rFonts w:eastAsia="SimSun"/>
          <w:color w:val="000000"/>
          <w:sz w:val="19"/>
          <w:szCs w:val="19"/>
          <w:highlight w:val="yellow"/>
          <w:lang w:eastAsia="zh-CN"/>
        </w:rPr>
        <w:t xml:space="preserve">, line </w:t>
      </w:r>
      <w:r>
        <w:rPr>
          <w:rFonts w:eastAsia="SimSun"/>
          <w:color w:val="000000"/>
          <w:sz w:val="19"/>
          <w:szCs w:val="19"/>
          <w:highlight w:val="yellow"/>
          <w:lang w:eastAsia="zh-CN"/>
        </w:rPr>
        <w:t>6</w:t>
      </w:r>
      <w:r w:rsidRPr="00F0548D">
        <w:rPr>
          <w:rFonts w:eastAsia="SimSun"/>
          <w:color w:val="000000"/>
          <w:sz w:val="19"/>
          <w:szCs w:val="19"/>
          <w:highlight w:val="yellow"/>
          <w:lang w:eastAsia="zh-CN"/>
        </w:rPr>
        <w:t xml:space="preserve"> change:</w:t>
      </w:r>
    </w:p>
    <w:p w14:paraId="4DB773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D03233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transmitting the Start of Ranging Compact frame, the initiator shall enter the control phase. If the</w:t>
      </w:r>
    </w:p>
    <w:p w14:paraId="5C6AD3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had accepted the responder’s request for a specific one-to-many ranging mode during the</w:t>
      </w:r>
    </w:p>
    <w:p w14:paraId="095377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setup phase, as explained in 10.38.3.4, the initiator shall transmit the One-to-many Poll</w:t>
      </w:r>
    </w:p>
    <w:p w14:paraId="620A84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Compact frame with the Message Control field value that matches the requested one-to-many ranging mode.</w:t>
      </w:r>
    </w:p>
    <w:p w14:paraId="487EF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receiving the Start of Ranging Compact frame, the responder shall enter the control phase. After the</w:t>
      </w:r>
    </w:p>
    <w:p w14:paraId="4957B2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has confirmed receipt of the response Compact frame(s) from the responder(s) during the control</w:t>
      </w:r>
    </w:p>
    <w:p w14:paraId="446BAD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and unless initialization of further devices is required, the initiator shall discontinue ranging</w:t>
      </w:r>
    </w:p>
    <w:p w14:paraId="73CDB13F" w14:textId="71FDA5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initialization and cease the transmission of Advertising Poll Compact frame.</w:t>
      </w:r>
    </w:p>
    <w:p w14:paraId="3DE066C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3B50D8D" w14:textId="77777777" w:rsidR="00316078" w:rsidRPr="00E2362F" w:rsidRDefault="00316078"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0D083A0" w14:textId="0D907150" w:rsidR="00E2362F" w:rsidRPr="00316078" w:rsidRDefault="00E2362F" w:rsidP="00DF3D7F">
      <w:pPr>
        <w:rPr>
          <w:color w:val="000000" w:themeColor="text1"/>
          <w:sz w:val="20"/>
          <w:szCs w:val="20"/>
        </w:rPr>
      </w:pPr>
      <w:r w:rsidRPr="00316078">
        <w:rPr>
          <w:color w:val="000000" w:themeColor="text1"/>
          <w:sz w:val="20"/>
          <w:szCs w:val="20"/>
          <w:highlight w:val="yellow"/>
        </w:rPr>
        <w:t xml:space="preserve">On page </w:t>
      </w:r>
      <w:r w:rsidRPr="00316078">
        <w:rPr>
          <w:color w:val="000000" w:themeColor="text1"/>
          <w:sz w:val="20"/>
          <w:szCs w:val="20"/>
          <w:highlight w:val="yellow"/>
        </w:rPr>
        <w:t>65</w:t>
      </w:r>
      <w:r w:rsidRPr="00316078">
        <w:rPr>
          <w:color w:val="000000" w:themeColor="text1"/>
          <w:sz w:val="20"/>
          <w:szCs w:val="20"/>
          <w:highlight w:val="yellow"/>
        </w:rPr>
        <w:t>, lin</w:t>
      </w:r>
      <w:r w:rsidRPr="00316078">
        <w:rPr>
          <w:color w:val="000000" w:themeColor="text1"/>
          <w:sz w:val="20"/>
          <w:szCs w:val="20"/>
          <w:highlight w:val="yellow"/>
        </w:rPr>
        <w:t>e 16 chang</w:t>
      </w:r>
      <w:r w:rsidRPr="00316078">
        <w:rPr>
          <w:color w:val="000000" w:themeColor="text1"/>
          <w:sz w:val="20"/>
          <w:szCs w:val="20"/>
          <w:highlight w:val="yellow"/>
        </w:rPr>
        <w:t xml:space="preserve">e </w:t>
      </w:r>
      <w:r w:rsidRPr="00316078">
        <w:rPr>
          <w:color w:val="000000" w:themeColor="text1"/>
          <w:sz w:val="20"/>
          <w:szCs w:val="20"/>
        </w:rPr>
        <w:t>:</w:t>
      </w:r>
    </w:p>
    <w:p w14:paraId="3177CA2C" w14:textId="77777777" w:rsidR="00E2362F" w:rsidRDefault="00E2362F" w:rsidP="00DF3D7F">
      <w:pPr>
        <w:rPr>
          <w:color w:val="000000" w:themeColor="text1"/>
        </w:rPr>
      </w:pPr>
    </w:p>
    <w:p w14:paraId="5B18CB9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a one-to-many session, a One-to-many Poll Compact frame in the first sub-round shall be transmitted as</w:t>
      </w:r>
    </w:p>
    <w:p w14:paraId="6147DB6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10.38.8. To address multiple responders simultaneously, the IRK for the one-to-many POLL</w:t>
      </w:r>
    </w:p>
    <w:p w14:paraId="1CB85C41" w14:textId="1125CB59"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the Message Control field not set to </w:t>
      </w:r>
      <w:del w:id="86" w:author="Alex Krebs" w:date="2024-12-17T17:18:00Z">
        <w:r w:rsidDel="0029326D">
          <w:rPr>
            <w:rFonts w:eastAsia="SimSun"/>
            <w:color w:val="000000"/>
            <w:sz w:val="19"/>
            <w:szCs w:val="19"/>
            <w:lang w:eastAsia="zh-CN"/>
          </w:rPr>
          <w:delText xml:space="preserve">0x00 </w:delText>
        </w:r>
      </w:del>
      <w:ins w:id="87" w:author="Alex Krebs" w:date="2024-12-17T17:18: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should be generated using a GroupID, which</w:t>
      </w:r>
    </w:p>
    <w:p w14:paraId="67B7E3AE"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represents a group of multiple devices in a one-to-many ranging session. By transmitting a Public</w:t>
      </w:r>
    </w:p>
    <w:p w14:paraId="14A681A6" w14:textId="65D957C3"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with the MessageControl field set to </w:t>
      </w:r>
      <w:del w:id="88" w:author="Alex Krebs" w:date="2024-12-17T15:57:00Z">
        <w:r w:rsidDel="00E2362F">
          <w:rPr>
            <w:rFonts w:eastAsia="SimSun"/>
            <w:color w:val="000000"/>
            <w:sz w:val="19"/>
            <w:szCs w:val="19"/>
            <w:lang w:eastAsia="zh-CN"/>
          </w:rPr>
          <w:delText xml:space="preserve">0x21 </w:delText>
        </w:r>
      </w:del>
      <w:ins w:id="89" w:author="Alex Krebs" w:date="2024-12-17T15:57:00Z">
        <w:r>
          <w:rPr>
            <w:rFonts w:eastAsia="SimSun"/>
            <w:color w:val="000000"/>
            <w:sz w:val="19"/>
            <w:szCs w:val="19"/>
            <w:lang w:eastAsia="zh-CN"/>
          </w:rPr>
          <w:t>2</w:t>
        </w:r>
        <w:r>
          <w:rPr>
            <w:rFonts w:eastAsia="SimSun"/>
            <w:color w:val="000000"/>
            <w:sz w:val="19"/>
            <w:szCs w:val="19"/>
            <w:lang w:eastAsia="zh-CN"/>
          </w:rPr>
          <w:t xml:space="preserve"> </w:t>
        </w:r>
      </w:ins>
      <w:ins w:id="90" w:author="Alex Krebs" w:date="2024-12-17T17:27:00Z">
        <w:r w:rsidR="0029326D">
          <w:rPr>
            <w:rFonts w:eastAsia="SimSun"/>
            <w:color w:val="000000"/>
            <w:sz w:val="19"/>
            <w:szCs w:val="19"/>
            <w:lang w:eastAsia="zh-CN"/>
          </w:rPr>
          <w:t xml:space="preserve">and Message Version 1 </w:t>
        </w:r>
      </w:ins>
      <w:r>
        <w:rPr>
          <w:rFonts w:eastAsia="SimSun"/>
          <w:color w:val="000000"/>
          <w:sz w:val="19"/>
          <w:szCs w:val="19"/>
          <w:lang w:eastAsia="zh-CN"/>
        </w:rPr>
        <w:t>on the initialization channel, a</w:t>
      </w:r>
    </w:p>
    <w:p w14:paraId="52C8854F"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GroupID is shared with responders. The GroupID shall be used to generate the IRK for the RPA_hash used</w:t>
      </w:r>
    </w:p>
    <w:p w14:paraId="71AF16E4"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One-to-many Poll Compact frame in the one-to-many ranging session, as described in 10.38.8, in case</w:t>
      </w:r>
    </w:p>
    <w:p w14:paraId="650E17F2"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GroupID is shared with responders.</w:t>
      </w:r>
    </w:p>
    <w:p w14:paraId="68B98723"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GroupID is not shared if a Public Advertising Poll Compact frame with the MessageControl field value</w:t>
      </w:r>
    </w:p>
    <w:p w14:paraId="30823CF5" w14:textId="01234C1D"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is not set to </w:t>
      </w:r>
      <w:del w:id="91" w:author="Alex Krebs" w:date="2024-12-17T15:58:00Z">
        <w:r w:rsidDel="00E2362F">
          <w:rPr>
            <w:rFonts w:eastAsia="SimSun"/>
            <w:color w:val="000000"/>
            <w:sz w:val="19"/>
            <w:szCs w:val="19"/>
            <w:lang w:eastAsia="zh-CN"/>
          </w:rPr>
          <w:delText xml:space="preserve">0x21 </w:delText>
        </w:r>
      </w:del>
      <w:ins w:id="92" w:author="Alex Krebs" w:date="2024-12-17T15:58:00Z">
        <w:r>
          <w:rPr>
            <w:rFonts w:eastAsia="SimSun"/>
            <w:color w:val="000000"/>
            <w:sz w:val="19"/>
            <w:szCs w:val="19"/>
            <w:lang w:eastAsia="zh-CN"/>
          </w:rPr>
          <w:t>2</w:t>
        </w:r>
        <w:r>
          <w:rPr>
            <w:rFonts w:eastAsia="SimSun"/>
            <w:color w:val="000000"/>
            <w:sz w:val="19"/>
            <w:szCs w:val="19"/>
            <w:lang w:eastAsia="zh-CN"/>
          </w:rPr>
          <w:t xml:space="preserve"> </w:t>
        </w:r>
      </w:ins>
      <w:ins w:id="93" w:author="Alex Krebs" w:date="2024-12-17T17:27:00Z">
        <w:r w:rsidR="0029326D">
          <w:rPr>
            <w:rFonts w:eastAsia="SimSun"/>
            <w:color w:val="000000"/>
            <w:sz w:val="19"/>
            <w:szCs w:val="19"/>
            <w:lang w:eastAsia="zh-CN"/>
          </w:rPr>
          <w:t>and Message Version 1</w:t>
        </w:r>
      </w:ins>
      <w:r>
        <w:rPr>
          <w:rFonts w:eastAsia="SimSun"/>
          <w:color w:val="000000"/>
          <w:sz w:val="19"/>
          <w:szCs w:val="19"/>
          <w:lang w:eastAsia="zh-CN"/>
        </w:rPr>
        <w:t>on the initialization channel. In this case, the value, 0xFFFFFF shall be used to generate</w:t>
      </w:r>
    </w:p>
    <w:p w14:paraId="0F69446B" w14:textId="77777777" w:rsidR="00E2362F" w:rsidRDefault="00E2362F" w:rsidP="00E236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IRK for the RPA_hash used in the One-to-many Poll Compact frame with the Message Control field</w:t>
      </w:r>
    </w:p>
    <w:p w14:paraId="1A861E7B" w14:textId="658F634C" w:rsidR="00E2362F" w:rsidRDefault="00E2362F" w:rsidP="00E2362F">
      <w:pPr>
        <w:rPr>
          <w:rFonts w:eastAsia="SimSun"/>
          <w:color w:val="000000"/>
          <w:sz w:val="19"/>
          <w:szCs w:val="19"/>
          <w:lang w:eastAsia="zh-CN"/>
        </w:rPr>
      </w:pPr>
      <w:r>
        <w:rPr>
          <w:rFonts w:eastAsia="SimSun"/>
          <w:color w:val="000000"/>
          <w:sz w:val="19"/>
          <w:szCs w:val="19"/>
          <w:lang w:eastAsia="zh-CN"/>
        </w:rPr>
        <w:t xml:space="preserve">not set to </w:t>
      </w:r>
      <w:del w:id="94" w:author="Alex Krebs" w:date="2024-12-17T15:58:00Z">
        <w:r w:rsidDel="00E2362F">
          <w:rPr>
            <w:rFonts w:eastAsia="SimSun"/>
            <w:color w:val="000000"/>
            <w:sz w:val="19"/>
            <w:szCs w:val="19"/>
            <w:lang w:eastAsia="zh-CN"/>
          </w:rPr>
          <w:delText>0x00</w:delText>
        </w:r>
      </w:del>
      <w:ins w:id="95" w:author="Alex Krebs" w:date="2024-12-17T15:58:00Z">
        <w:r>
          <w:rPr>
            <w:rFonts w:eastAsia="SimSun"/>
            <w:color w:val="000000"/>
            <w:sz w:val="19"/>
            <w:szCs w:val="19"/>
            <w:lang w:eastAsia="zh-CN"/>
          </w:rPr>
          <w:t>0</w:t>
        </w:r>
      </w:ins>
      <w:r>
        <w:rPr>
          <w:rFonts w:eastAsia="SimSun"/>
          <w:color w:val="000000"/>
          <w:sz w:val="19"/>
          <w:szCs w:val="19"/>
          <w:lang w:eastAsia="zh-CN"/>
        </w:rPr>
        <w:t>.</w:t>
      </w:r>
    </w:p>
    <w:p w14:paraId="6D183ACD" w14:textId="77777777" w:rsidR="00316078" w:rsidRDefault="00316078" w:rsidP="00E2362F">
      <w:pPr>
        <w:rPr>
          <w:rFonts w:eastAsia="SimSun"/>
          <w:color w:val="000000"/>
          <w:sz w:val="19"/>
          <w:szCs w:val="19"/>
          <w:lang w:eastAsia="zh-CN"/>
        </w:rPr>
      </w:pPr>
    </w:p>
    <w:p w14:paraId="23410041" w14:textId="70A558E5" w:rsidR="00316078" w:rsidRDefault="00316078" w:rsidP="00316078">
      <w:pPr>
        <w:rPr>
          <w:color w:val="000000" w:themeColor="text1"/>
          <w:sz w:val="20"/>
          <w:szCs w:val="20"/>
        </w:rPr>
      </w:pPr>
      <w:r w:rsidRPr="00316078">
        <w:rPr>
          <w:color w:val="000000" w:themeColor="text1"/>
          <w:sz w:val="20"/>
          <w:szCs w:val="20"/>
          <w:highlight w:val="yellow"/>
        </w:rPr>
        <w:t xml:space="preserve">On page 65, line </w:t>
      </w:r>
      <w:r>
        <w:rPr>
          <w:color w:val="000000" w:themeColor="text1"/>
          <w:sz w:val="20"/>
          <w:szCs w:val="20"/>
          <w:highlight w:val="yellow"/>
        </w:rPr>
        <w:t>35</w:t>
      </w:r>
      <w:r w:rsidRPr="00316078">
        <w:rPr>
          <w:color w:val="000000" w:themeColor="text1"/>
          <w:sz w:val="20"/>
          <w:szCs w:val="20"/>
          <w:highlight w:val="yellow"/>
        </w:rPr>
        <w:t xml:space="preserve"> change </w:t>
      </w:r>
      <w:r w:rsidRPr="00316078">
        <w:rPr>
          <w:color w:val="000000" w:themeColor="text1"/>
          <w:sz w:val="20"/>
          <w:szCs w:val="20"/>
        </w:rPr>
        <w:t>:</w:t>
      </w:r>
    </w:p>
    <w:p w14:paraId="23DB2EC7" w14:textId="77777777" w:rsidR="00316078" w:rsidRDefault="00316078" w:rsidP="00316078">
      <w:pPr>
        <w:rPr>
          <w:color w:val="000000" w:themeColor="text1"/>
          <w:sz w:val="20"/>
          <w:szCs w:val="20"/>
        </w:rPr>
      </w:pPr>
    </w:p>
    <w:p w14:paraId="3AE0EC32" w14:textId="17479680" w:rsidR="00316078" w:rsidRPr="00316078" w:rsidRDefault="00316078" w:rsidP="00316078">
      <w:pPr>
        <w:rPr>
          <w:color w:val="000000" w:themeColor="text1"/>
          <w:sz w:val="20"/>
          <w:szCs w:val="20"/>
        </w:rPr>
      </w:pPr>
      <w:r>
        <w:rPr>
          <w:rFonts w:eastAsia="SimSun"/>
          <w:color w:val="000000"/>
          <w:sz w:val="19"/>
          <w:szCs w:val="19"/>
          <w:lang w:eastAsia="zh-CN"/>
        </w:rPr>
        <w:t xml:space="preserve">i.e., for One-to-many Poll Compact frame where the Message Control field value is not </w:t>
      </w:r>
      <w:del w:id="96" w:author="Alex Krebs" w:date="2024-12-17T17:18:00Z">
        <w:r w:rsidDel="0029326D">
          <w:rPr>
            <w:rFonts w:eastAsia="SimSun"/>
            <w:color w:val="000000"/>
            <w:sz w:val="19"/>
            <w:szCs w:val="19"/>
            <w:lang w:eastAsia="zh-CN"/>
          </w:rPr>
          <w:delText>0x00</w:delText>
        </w:r>
      </w:del>
      <w:ins w:id="97"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46CE906D" w14:textId="77777777" w:rsidR="00316078" w:rsidRPr="00E2362F" w:rsidRDefault="00316078" w:rsidP="00E2362F">
      <w:pPr>
        <w:rPr>
          <w:rFonts w:eastAsia="SimSun"/>
          <w:color w:val="000000"/>
          <w:sz w:val="19"/>
          <w:szCs w:val="19"/>
          <w:lang w:eastAsia="zh-CN"/>
          <w:rPrChange w:id="98" w:author="Alex Krebs" w:date="2024-12-17T16:01:00Z">
            <w:rPr>
              <w:color w:val="000000" w:themeColor="text1"/>
            </w:rPr>
          </w:rPrChange>
        </w:rPr>
      </w:pPr>
    </w:p>
    <w:p w14:paraId="4CB798D4" w14:textId="77777777" w:rsidR="00316078" w:rsidRDefault="00316078" w:rsidP="00DF3D7F">
      <w:pPr>
        <w:rPr>
          <w:color w:val="000000" w:themeColor="text1"/>
        </w:rPr>
      </w:pPr>
    </w:p>
    <w:p w14:paraId="2FB9016F" w14:textId="66B1ED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1076EDC9" w14:textId="48339C59" w:rsidR="00316078" w:rsidRDefault="00316078" w:rsidP="00316078">
      <w:pPr>
        <w:rPr>
          <w:rFonts w:eastAsia="SimSun"/>
          <w:color w:val="000000"/>
          <w:sz w:val="19"/>
          <w:szCs w:val="19"/>
          <w:lang w:eastAsia="zh-CN"/>
        </w:rPr>
      </w:pPr>
      <w:r>
        <w:rPr>
          <w:rFonts w:eastAsia="SimSun"/>
          <w:color w:val="000000"/>
          <w:sz w:val="19"/>
          <w:szCs w:val="19"/>
          <w:lang w:eastAsia="zh-CN"/>
        </w:rPr>
        <w:t xml:space="preserve">i.e., for One-to-many Poll Compact frame where the Message Control field value is not </w:t>
      </w:r>
      <w:del w:id="99" w:author="Alex Krebs" w:date="2024-12-17T17:18:00Z">
        <w:r w:rsidDel="0029326D">
          <w:rPr>
            <w:rFonts w:eastAsia="SimSun"/>
            <w:color w:val="000000"/>
            <w:sz w:val="19"/>
            <w:szCs w:val="19"/>
            <w:lang w:eastAsia="zh-CN"/>
          </w:rPr>
          <w:delText>0x00</w:delText>
        </w:r>
      </w:del>
      <w:ins w:id="100" w:author="Alex Krebs" w:date="2024-12-17T17:18:00Z">
        <w:r w:rsidR="0029326D">
          <w:rPr>
            <w:rFonts w:eastAsia="SimSun"/>
            <w:color w:val="000000"/>
            <w:sz w:val="19"/>
            <w:szCs w:val="19"/>
            <w:lang w:eastAsia="zh-CN"/>
          </w:rPr>
          <w:t>0</w:t>
        </w:r>
      </w:ins>
      <w:r>
        <w:rPr>
          <w:rFonts w:eastAsia="SimSun"/>
          <w:color w:val="000000"/>
          <w:sz w:val="19"/>
          <w:szCs w:val="19"/>
          <w:lang w:eastAsia="zh-CN"/>
        </w:rPr>
        <w:t>.</w:t>
      </w:r>
    </w:p>
    <w:p w14:paraId="7A20E3FF" w14:textId="77777777" w:rsidR="00316078" w:rsidRDefault="00316078" w:rsidP="00316078">
      <w:pPr>
        <w:rPr>
          <w:color w:val="000000" w:themeColor="text1"/>
          <w:sz w:val="20"/>
          <w:szCs w:val="20"/>
        </w:rPr>
      </w:pPr>
    </w:p>
    <w:p w14:paraId="6E51616C" w14:textId="2C19352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66</w:t>
      </w:r>
      <w:r w:rsidRPr="00316078">
        <w:rPr>
          <w:color w:val="000000" w:themeColor="text1"/>
          <w:sz w:val="20"/>
          <w:szCs w:val="20"/>
          <w:highlight w:val="yellow"/>
        </w:rPr>
        <w:t xml:space="preserve">, line </w:t>
      </w:r>
      <w:r>
        <w:rPr>
          <w:color w:val="000000" w:themeColor="text1"/>
          <w:sz w:val="20"/>
          <w:szCs w:val="20"/>
          <w:highlight w:val="yellow"/>
        </w:rPr>
        <w:t>26</w:t>
      </w:r>
      <w:r w:rsidRPr="00316078">
        <w:rPr>
          <w:color w:val="000000" w:themeColor="text1"/>
          <w:sz w:val="20"/>
          <w:szCs w:val="20"/>
          <w:highlight w:val="yellow"/>
        </w:rPr>
        <w:t xml:space="preserve"> change </w:t>
      </w:r>
      <w:r w:rsidRPr="00316078">
        <w:rPr>
          <w:color w:val="000000" w:themeColor="text1"/>
          <w:sz w:val="20"/>
          <w:szCs w:val="20"/>
        </w:rPr>
        <w:t>:</w:t>
      </w:r>
    </w:p>
    <w:p w14:paraId="640F81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10.38.3.8 Supported message control list indication</w:t>
      </w:r>
    </w:p>
    <w:p w14:paraId="41E0E8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(controller) may indicate the supported message control commands for each Compact frame</w:t>
      </w:r>
    </w:p>
    <w:p w14:paraId="6C52BB27" w14:textId="134F701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by referencing the supported Compact Frame ID values and their Message Control </w:t>
      </w:r>
      <w:ins w:id="101" w:author="Alex Krebs" w:date="2024-12-17T16:28:00Z">
        <w:r>
          <w:rPr>
            <w:rFonts w:eastAsia="SimSun"/>
            <w:color w:val="000000"/>
            <w:sz w:val="19"/>
            <w:szCs w:val="19"/>
            <w:lang w:eastAsia="zh-CN"/>
          </w:rPr>
          <w:t xml:space="preserve">and Message Version </w:t>
        </w:r>
      </w:ins>
      <w:r>
        <w:rPr>
          <w:rFonts w:eastAsia="SimSun"/>
          <w:color w:val="000000"/>
          <w:sz w:val="19"/>
          <w:szCs w:val="19"/>
          <w:lang w:eastAsia="zh-CN"/>
        </w:rPr>
        <w:t>values using the</w:t>
      </w:r>
    </w:p>
    <w:p w14:paraId="3CE2C8F2" w14:textId="093273A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SMC TLVs field. </w:t>
      </w:r>
      <w:ins w:id="102" w:author="Alex Krebs" w:date="2024-12-17T16:30:00Z">
        <w:r>
          <w:rPr>
            <w:rFonts w:eastAsia="SimSun"/>
            <w:color w:val="000000"/>
            <w:sz w:val="19"/>
            <w:szCs w:val="19"/>
            <w:lang w:eastAsia="zh-CN"/>
          </w:rPr>
          <w:t>A</w:t>
        </w:r>
      </w:ins>
      <w:ins w:id="103" w:author="Alex Krebs" w:date="2024-12-17T16:29:00Z">
        <w:r>
          <w:rPr>
            <w:rFonts w:eastAsia="SimSun"/>
            <w:color w:val="000000"/>
            <w:sz w:val="19"/>
            <w:szCs w:val="19"/>
            <w:lang w:eastAsia="zh-CN"/>
          </w:rPr>
          <w:t xml:space="preserve"> Message Version </w:t>
        </w:r>
      </w:ins>
      <w:ins w:id="104" w:author="Alex Krebs" w:date="2024-12-17T16:30:00Z">
        <w:r>
          <w:rPr>
            <w:rFonts w:eastAsia="SimSun"/>
            <w:color w:val="000000"/>
            <w:sz w:val="19"/>
            <w:szCs w:val="19"/>
            <w:lang w:eastAsia="zh-CN"/>
          </w:rPr>
          <w:t xml:space="preserve">value </w:t>
        </w:r>
      </w:ins>
      <w:ins w:id="105" w:author="Alex Krebs" w:date="2024-12-17T16:29:00Z">
        <w:r>
          <w:rPr>
            <w:rFonts w:eastAsia="SimSun"/>
            <w:color w:val="000000"/>
            <w:sz w:val="19"/>
            <w:szCs w:val="19"/>
            <w:lang w:eastAsia="zh-CN"/>
          </w:rPr>
          <w:t xml:space="preserve">greater than 0 signals support of versions </w:t>
        </w:r>
      </w:ins>
      <w:ins w:id="106" w:author="Alex Krebs" w:date="2024-12-17T16:30:00Z">
        <w:r>
          <w:rPr>
            <w:rFonts w:eastAsia="SimSun"/>
            <w:color w:val="000000"/>
            <w:sz w:val="19"/>
            <w:szCs w:val="19"/>
            <w:lang w:eastAsia="zh-CN"/>
          </w:rPr>
          <w:t xml:space="preserve">less or equal to Message Version. </w:t>
        </w:r>
      </w:ins>
      <w:r>
        <w:rPr>
          <w:rFonts w:eastAsia="SimSun"/>
          <w:color w:val="000000"/>
          <w:sz w:val="19"/>
          <w:szCs w:val="19"/>
          <w:lang w:eastAsia="zh-CN"/>
        </w:rPr>
        <w:t>Subclause 10.38.9 details the message encodings.</w:t>
      </w:r>
    </w:p>
    <w:p w14:paraId="6343B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(controlee) may request ranging session configuration in the Advertising Response Compact</w:t>
      </w:r>
    </w:p>
    <w:p w14:paraId="37BBE9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and may indicate the supported message control list for each Compact frame by referencing the</w:t>
      </w:r>
    </w:p>
    <w:p w14:paraId="3EECECB7" w14:textId="41A18C1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supported Compact Frame ID values and their Message Control </w:t>
      </w:r>
      <w:ins w:id="107" w:author="Alex Krebs" w:date="2024-12-17T16:30:00Z">
        <w:r>
          <w:rPr>
            <w:rFonts w:eastAsia="SimSun"/>
            <w:color w:val="000000"/>
            <w:sz w:val="19"/>
            <w:szCs w:val="19"/>
            <w:lang w:eastAsia="zh-CN"/>
          </w:rPr>
          <w:t>and Message Version</w:t>
        </w:r>
      </w:ins>
      <w:ins w:id="108" w:author="Alex Krebs" w:date="2024-12-17T16:31:00Z">
        <w:r>
          <w:rPr>
            <w:rFonts w:eastAsia="SimSun"/>
            <w:color w:val="000000"/>
            <w:sz w:val="19"/>
            <w:szCs w:val="19"/>
            <w:lang w:eastAsia="zh-CN"/>
          </w:rPr>
          <w:t xml:space="preserve"> </w:t>
        </w:r>
      </w:ins>
      <w:r>
        <w:rPr>
          <w:rFonts w:eastAsia="SimSun"/>
          <w:color w:val="000000"/>
          <w:sz w:val="19"/>
          <w:szCs w:val="19"/>
          <w:lang w:eastAsia="zh-CN"/>
        </w:rPr>
        <w:t>values using the SMC TLVs field.</w:t>
      </w:r>
    </w:p>
    <w:p w14:paraId="2241F7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After the supported message control lists have been exchanged, devices shall use values for Compact</w:t>
      </w:r>
    </w:p>
    <w:p w14:paraId="57ADC8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ID and Message Control indicated in the peer's SMC_TLVs field when transmitting Compact frames</w:t>
      </w:r>
    </w:p>
    <w:p w14:paraId="0043BECD" w14:textId="410473C4" w:rsidR="00316078" w:rsidDel="00316078" w:rsidRDefault="00316078" w:rsidP="00316078">
      <w:pPr>
        <w:rPr>
          <w:del w:id="109" w:author="Alex Krebs" w:date="2024-12-17T16:31:00Z"/>
          <w:rFonts w:eastAsia="SimSun"/>
          <w:color w:val="000000"/>
          <w:sz w:val="19"/>
          <w:szCs w:val="19"/>
          <w:lang w:eastAsia="zh-CN"/>
        </w:rPr>
      </w:pPr>
      <w:r>
        <w:rPr>
          <w:rFonts w:eastAsia="SimSun"/>
          <w:color w:val="000000"/>
          <w:sz w:val="19"/>
          <w:szCs w:val="19"/>
          <w:lang w:eastAsia="zh-CN"/>
        </w:rPr>
        <w:t>to the peer.</w:t>
      </w:r>
    </w:p>
    <w:p w14:paraId="4D4BB5C4" w14:textId="77777777" w:rsidR="00316078" w:rsidRDefault="00316078" w:rsidP="00316078">
      <w:pPr>
        <w:rPr>
          <w:rFonts w:eastAsia="SimSun"/>
          <w:color w:val="000000"/>
          <w:sz w:val="19"/>
          <w:szCs w:val="19"/>
          <w:lang w:eastAsia="zh-CN"/>
        </w:rPr>
      </w:pPr>
    </w:p>
    <w:p w14:paraId="5FE80ACE" w14:textId="77777777" w:rsidR="00316078" w:rsidRDefault="00316078" w:rsidP="00316078">
      <w:pPr>
        <w:rPr>
          <w:color w:val="000000" w:themeColor="text1"/>
          <w:sz w:val="20"/>
          <w:szCs w:val="20"/>
        </w:rPr>
      </w:pPr>
    </w:p>
    <w:p w14:paraId="741812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73</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p>
    <w:p w14:paraId="388ECB19" w14:textId="52E346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 if the ranging initiation uses the One-to-many Poll Compact</w:t>
      </w:r>
    </w:p>
    <w:p w14:paraId="59124E54" w14:textId="192BB9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with a Message Control field value of </w:t>
      </w:r>
      <w:del w:id="110" w:author="Alex Krebs" w:date="2024-12-17T17:18:00Z">
        <w:r w:rsidDel="0029326D">
          <w:rPr>
            <w:rFonts w:eastAsia="SimSun"/>
            <w:color w:val="000000"/>
            <w:sz w:val="19"/>
            <w:szCs w:val="19"/>
            <w:lang w:eastAsia="zh-CN"/>
          </w:rPr>
          <w:delText>0x50</w:delText>
        </w:r>
      </w:del>
      <w:ins w:id="111" w:author="Alex Krebs" w:date="2024-12-17T17:18:00Z">
        <w:r w:rsidR="0029326D">
          <w:rPr>
            <w:rFonts w:eastAsia="SimSun"/>
            <w:color w:val="000000"/>
            <w:sz w:val="19"/>
            <w:szCs w:val="19"/>
            <w:lang w:eastAsia="zh-CN"/>
          </w:rPr>
          <w:t>5</w:t>
        </w:r>
      </w:ins>
      <w:r>
        <w:rPr>
          <w:rFonts w:eastAsia="SimSun"/>
          <w:color w:val="000000"/>
          <w:sz w:val="19"/>
          <w:szCs w:val="19"/>
          <w:lang w:eastAsia="zh-CN"/>
        </w:rPr>
        <w:t>, which specifies the number of ranging sub-rounds and</w:t>
      </w:r>
    </w:p>
    <w:p w14:paraId="2E53D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their size, then, in the ranging sub-rounds, the responders send their responses after receiving the poll</w:t>
      </w:r>
    </w:p>
    <w:p w14:paraId="6203DF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messages.</w:t>
      </w:r>
    </w:p>
    <w:p w14:paraId="499539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ranging initiation uses the One-to-many Poll Compact frame with a Message Control field value of</w:t>
      </w:r>
    </w:p>
    <w:p w14:paraId="1D51F55B" w14:textId="388B7A09" w:rsidR="00316078" w:rsidRDefault="00316078" w:rsidP="00316078">
      <w:pPr>
        <w:rPr>
          <w:rFonts w:eastAsia="SimSun"/>
          <w:color w:val="000000"/>
          <w:sz w:val="19"/>
          <w:szCs w:val="19"/>
          <w:lang w:eastAsia="zh-CN"/>
        </w:rPr>
      </w:pPr>
      <w:del w:id="112" w:author="Alex Krebs" w:date="2024-12-17T17:19:00Z">
        <w:r w:rsidDel="0029326D">
          <w:rPr>
            <w:rFonts w:eastAsia="SimSun"/>
            <w:color w:val="000000"/>
            <w:sz w:val="19"/>
            <w:szCs w:val="19"/>
            <w:lang w:eastAsia="zh-CN"/>
          </w:rPr>
          <w:delText>0x60</w:delText>
        </w:r>
      </w:del>
      <w:ins w:id="113" w:author="Alex Krebs" w:date="2024-12-17T17:19:00Z">
        <w:r w:rsidR="0029326D">
          <w:rPr>
            <w:rFonts w:eastAsia="SimSun"/>
            <w:color w:val="000000"/>
            <w:sz w:val="19"/>
            <w:szCs w:val="19"/>
            <w:lang w:eastAsia="zh-CN"/>
          </w:rPr>
          <w:t>6</w:t>
        </w:r>
      </w:ins>
      <w:r>
        <w:rPr>
          <w:rFonts w:eastAsia="SimSun"/>
          <w:color w:val="000000"/>
          <w:sz w:val="19"/>
          <w:szCs w:val="19"/>
          <w:lang w:eastAsia="zh-CN"/>
        </w:rPr>
        <w:t>, then, after the first ranging sub-round in the ranging round, i.e., for second and subsequent ranging</w:t>
      </w:r>
    </w:p>
    <w:p w14:paraId="72EE37D0" w14:textId="77777777" w:rsidR="00316078" w:rsidRDefault="00316078" w:rsidP="00316078">
      <w:pPr>
        <w:rPr>
          <w:color w:val="000000" w:themeColor="text1"/>
          <w:sz w:val="20"/>
          <w:szCs w:val="20"/>
        </w:rPr>
      </w:pPr>
    </w:p>
    <w:p w14:paraId="45461D61" w14:textId="1DED9B9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74</w:t>
      </w:r>
      <w:r w:rsidRPr="00316078">
        <w:rPr>
          <w:color w:val="000000" w:themeColor="text1"/>
          <w:sz w:val="20"/>
          <w:szCs w:val="20"/>
          <w:highlight w:val="yellow"/>
        </w:rPr>
        <w:t xml:space="preserve">, line </w:t>
      </w:r>
      <w:r>
        <w:rPr>
          <w:color w:val="000000" w:themeColor="text1"/>
          <w:sz w:val="20"/>
          <w:szCs w:val="20"/>
          <w:highlight w:val="yellow"/>
        </w:rPr>
        <w:t>13</w:t>
      </w:r>
      <w:r w:rsidRPr="00316078">
        <w:rPr>
          <w:color w:val="000000" w:themeColor="text1"/>
          <w:sz w:val="20"/>
          <w:szCs w:val="20"/>
          <w:highlight w:val="yellow"/>
        </w:rPr>
        <w:t xml:space="preserve"> change </w:t>
      </w:r>
      <w:r w:rsidRPr="00316078">
        <w:rPr>
          <w:color w:val="000000" w:themeColor="text1"/>
          <w:sz w:val="20"/>
          <w:szCs w:val="20"/>
        </w:rPr>
        <w:t>:</w:t>
      </w:r>
    </w:p>
    <w:p w14:paraId="05BD2D1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As a ranging initialization message, the One-to-many Poll Compact frame with the Message Control field</w:t>
      </w:r>
    </w:p>
    <w:p w14:paraId="457783A0" w14:textId="67F1EA1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set to </w:t>
      </w:r>
      <w:del w:id="114" w:author="Alex Krebs" w:date="2024-12-17T17:19:00Z">
        <w:r w:rsidDel="0029326D">
          <w:rPr>
            <w:rFonts w:eastAsia="SimSun"/>
            <w:color w:val="000000"/>
            <w:sz w:val="19"/>
            <w:szCs w:val="19"/>
            <w:lang w:eastAsia="zh-CN"/>
          </w:rPr>
          <w:delText xml:space="preserve">0x90 </w:delText>
        </w:r>
      </w:del>
      <w:ins w:id="115" w:author="Alex Krebs" w:date="2024-12-17T17:19:00Z">
        <w:r w:rsidR="0029326D">
          <w:rPr>
            <w:rFonts w:eastAsia="SimSun"/>
            <w:color w:val="000000"/>
            <w:sz w:val="19"/>
            <w:szCs w:val="19"/>
            <w:lang w:eastAsia="zh-CN"/>
          </w:rPr>
          <w:t>9</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116" w:author="Alex Krebs" w:date="2024-12-17T17:19:00Z">
        <w:r w:rsidDel="0029326D">
          <w:rPr>
            <w:rFonts w:eastAsia="SimSun"/>
            <w:color w:val="000000"/>
            <w:sz w:val="19"/>
            <w:szCs w:val="19"/>
            <w:lang w:eastAsia="zh-CN"/>
          </w:rPr>
          <w:delText xml:space="preserve">0xA0 </w:delText>
        </w:r>
      </w:del>
      <w:ins w:id="117" w:author="Alex Krebs" w:date="2024-12-17T17:19:00Z">
        <w:r w:rsidR="0029326D">
          <w:rPr>
            <w:rFonts w:eastAsia="SimSun"/>
            <w:color w:val="000000"/>
            <w:sz w:val="19"/>
            <w:szCs w:val="19"/>
            <w:lang w:eastAsia="zh-CN"/>
          </w:rPr>
          <w:t>10</w:t>
        </w:r>
        <w:r w:rsidR="0029326D">
          <w:rPr>
            <w:rFonts w:eastAsia="SimSun"/>
            <w:color w:val="000000"/>
            <w:sz w:val="19"/>
            <w:szCs w:val="19"/>
            <w:lang w:eastAsia="zh-CN"/>
          </w:rPr>
          <w:t xml:space="preserve"> </w:t>
        </w:r>
      </w:ins>
      <w:r>
        <w:rPr>
          <w:rFonts w:eastAsia="SimSun"/>
          <w:color w:val="000000"/>
          <w:sz w:val="19"/>
          <w:szCs w:val="19"/>
          <w:lang w:eastAsia="zh-CN"/>
        </w:rPr>
        <w:t>serves to enable the time efficient one-to-many SS-TWR from an initiator to multiple</w:t>
      </w:r>
    </w:p>
    <w:p w14:paraId="15017A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ranging sub-round. Each ranging sub-round, except the last ranging sub-round, has</w:t>
      </w:r>
    </w:p>
    <w:p w14:paraId="74CFDC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two responders. The last ranging sub-round has either one or two responders. Where there are two</w:t>
      </w:r>
    </w:p>
    <w:p w14:paraId="653C2A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scheduled in a ranging sub-round, the corresponding Start Slot Index fields shall be set to the</w:t>
      </w:r>
    </w:p>
    <w:p w14:paraId="504065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same value; and the corresponding Time Shift Indication fields shall set to zero and one, respectively.</w:t>
      </w:r>
    </w:p>
    <w:p w14:paraId="517786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Where there is only one responder scheduled in a ranging sub-round, the Start Slot Index field is used to</w:t>
      </w:r>
    </w:p>
    <w:p w14:paraId="716484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indicate the slot index of the corresponding One-to-many Poll Compact frame, and the corresponding Time</w:t>
      </w:r>
    </w:p>
    <w:p w14:paraId="384C8AF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Shift Indication field shall set to zero. In the subsequent ranging sub-round, the One-to-many Poll Compact</w:t>
      </w:r>
    </w:p>
    <w:p w14:paraId="52BF9EAD" w14:textId="3BCCEADE" w:rsidR="00316078" w:rsidRDefault="00316078" w:rsidP="00316078">
      <w:pPr>
        <w:rPr>
          <w:rFonts w:eastAsia="SimSun"/>
          <w:color w:val="000000"/>
          <w:sz w:val="19"/>
          <w:szCs w:val="19"/>
          <w:lang w:eastAsia="zh-CN"/>
        </w:rPr>
      </w:pPr>
      <w:r>
        <w:rPr>
          <w:rFonts w:eastAsia="SimSun"/>
          <w:color w:val="000000"/>
          <w:sz w:val="19"/>
          <w:szCs w:val="19"/>
          <w:lang w:eastAsia="zh-CN"/>
        </w:rPr>
        <w:t xml:space="preserve">frame with the Message Control field set to </w:t>
      </w:r>
      <w:del w:id="118" w:author="Alex Krebs" w:date="2024-12-17T17:19:00Z">
        <w:r w:rsidDel="0029326D">
          <w:rPr>
            <w:rFonts w:eastAsia="SimSun"/>
            <w:color w:val="000000"/>
            <w:sz w:val="19"/>
            <w:szCs w:val="19"/>
            <w:lang w:eastAsia="zh-CN"/>
          </w:rPr>
          <w:delText xml:space="preserve">0x00 </w:delText>
        </w:r>
      </w:del>
      <w:ins w:id="119" w:author="Alex Krebs" w:date="2024-12-17T17:19: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shall be used.</w:t>
      </w:r>
    </w:p>
    <w:p w14:paraId="45C15603" w14:textId="77777777" w:rsidR="00316078" w:rsidRDefault="00316078" w:rsidP="00316078">
      <w:pPr>
        <w:rPr>
          <w:color w:val="000000" w:themeColor="text1"/>
          <w:sz w:val="20"/>
          <w:szCs w:val="20"/>
        </w:rPr>
      </w:pPr>
    </w:p>
    <w:p w14:paraId="01263BEB" w14:textId="1079608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75</w:t>
      </w:r>
      <w:r w:rsidRPr="00316078">
        <w:rPr>
          <w:color w:val="000000" w:themeColor="text1"/>
          <w:sz w:val="20"/>
          <w:szCs w:val="20"/>
          <w:highlight w:val="yellow"/>
        </w:rPr>
        <w:t xml:space="preserve">, line </w:t>
      </w:r>
      <w:r>
        <w:rPr>
          <w:color w:val="000000" w:themeColor="text1"/>
          <w:sz w:val="20"/>
          <w:szCs w:val="20"/>
          <w:highlight w:val="yellow"/>
        </w:rPr>
        <w:t>17</w:t>
      </w:r>
      <w:r w:rsidRPr="00316078">
        <w:rPr>
          <w:color w:val="000000" w:themeColor="text1"/>
          <w:sz w:val="20"/>
          <w:szCs w:val="20"/>
          <w:highlight w:val="yellow"/>
        </w:rPr>
        <w:t xml:space="preserve"> change </w:t>
      </w:r>
      <w:r w:rsidRPr="00316078">
        <w:rPr>
          <w:color w:val="000000" w:themeColor="text1"/>
          <w:sz w:val="20"/>
          <w:szCs w:val="20"/>
        </w:rPr>
        <w:t>:</w:t>
      </w:r>
    </w:p>
    <w:p w14:paraId="7811B2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When there are two responders involved in ranging in the same ranging sub-round, the report phase</w:t>
      </w:r>
    </w:p>
    <w:p w14:paraId="59FBAB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consists of one, two, or three periods for transmission of a report packet. The durations of the three</w:t>
      </w:r>
    </w:p>
    <w:p w14:paraId="26E99D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reporting periods are specified by the </w:t>
      </w:r>
      <w:r>
        <w:rPr>
          <w:rFonts w:eastAsia="SimSun"/>
          <w:i/>
          <w:iCs/>
          <w:color w:val="000000"/>
          <w:sz w:val="19"/>
          <w:szCs w:val="19"/>
          <w:lang w:eastAsia="zh-CN"/>
        </w:rPr>
        <w:t>macMms1stReportNSlots</w:t>
      </w:r>
      <w:r>
        <w:rPr>
          <w:rFonts w:eastAsia="SimSun"/>
          <w:color w:val="000000"/>
          <w:sz w:val="19"/>
          <w:szCs w:val="19"/>
          <w:lang w:eastAsia="zh-CN"/>
        </w:rPr>
        <w:t xml:space="preserve">, </w:t>
      </w:r>
      <w:r>
        <w:rPr>
          <w:rFonts w:eastAsia="SimSun"/>
          <w:i/>
          <w:iCs/>
          <w:color w:val="000000"/>
          <w:sz w:val="19"/>
          <w:szCs w:val="19"/>
          <w:lang w:eastAsia="zh-CN"/>
        </w:rPr>
        <w:t>macMms2ndReportNSlots</w:t>
      </w:r>
      <w:r>
        <w:rPr>
          <w:rFonts w:eastAsia="SimSun"/>
          <w:color w:val="000000"/>
          <w:sz w:val="19"/>
          <w:szCs w:val="19"/>
          <w:lang w:eastAsia="zh-CN"/>
        </w:rPr>
        <w:t>, and</w:t>
      </w:r>
    </w:p>
    <w:p w14:paraId="6B5395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macMms3rdReportNSlots</w:t>
      </w:r>
      <w:r>
        <w:rPr>
          <w:rFonts w:eastAsia="SimSun"/>
          <w:color w:val="000000"/>
          <w:sz w:val="19"/>
          <w:szCs w:val="19"/>
          <w:lang w:eastAsia="zh-CN"/>
        </w:rPr>
        <w:t xml:space="preserve"> attributes. If the report phase has only a single transmission, the initiator shall</w:t>
      </w:r>
    </w:p>
    <w:p w14:paraId="008CAFD7" w14:textId="4ADAB0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 the One-to-many Initiator Report Compact frame with the Message Control field set to </w:t>
      </w:r>
      <w:del w:id="120" w:author="Alex Krebs" w:date="2024-12-17T17:19:00Z">
        <w:r w:rsidDel="0029326D">
          <w:rPr>
            <w:rFonts w:eastAsia="SimSun"/>
            <w:color w:val="000000"/>
            <w:sz w:val="19"/>
            <w:szCs w:val="19"/>
            <w:lang w:eastAsia="zh-CN"/>
          </w:rPr>
          <w:delText xml:space="preserve">0x10 </w:delText>
        </w:r>
      </w:del>
      <w:ins w:id="121" w:author="Alex Krebs" w:date="2024-12-17T17:19: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or the</w:t>
      </w:r>
    </w:p>
    <w:p w14:paraId="30427C09" w14:textId="24E0DC2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One-to-many Initiator Secure Report Compact frame with the Message Control field set to </w:t>
      </w:r>
      <w:del w:id="122" w:author="Alex Krebs" w:date="2024-12-17T17:19:00Z">
        <w:r w:rsidDel="0029326D">
          <w:rPr>
            <w:rFonts w:eastAsia="SimSun"/>
            <w:color w:val="000000"/>
            <w:sz w:val="19"/>
            <w:szCs w:val="19"/>
            <w:lang w:eastAsia="zh-CN"/>
          </w:rPr>
          <w:delText xml:space="preserve">0x10 </w:delText>
        </w:r>
      </w:del>
      <w:ins w:id="123" w:author="Alex Krebs" w:date="2024-12-17T17:19: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to the two</w:t>
      </w:r>
    </w:p>
    <w:p w14:paraId="019D303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in the first reporting period. This message indicates the round-trip time with respect to each of</w:t>
      </w:r>
    </w:p>
    <w:p w14:paraId="064EEC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two responders in the Round-trip Time One and the Round-trip Time Two fields, respectively. If the</w:t>
      </w:r>
    </w:p>
    <w:p w14:paraId="1CC3B1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report phase has two transmissions, the responder with Time Shift Indication field set to zero shall transmit</w:t>
      </w:r>
    </w:p>
    <w:p w14:paraId="1A87888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Responder Report Compact frame or the One-to-many Responder Secure Report Compact</w:t>
      </w:r>
    </w:p>
    <w:p w14:paraId="5C8D016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in the first reporting period, and the responder with Time Shift Indication field set to one shall</w:t>
      </w:r>
    </w:p>
    <w:p w14:paraId="287B90E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transmit the One-to-many Responder Report Compact frame or the One-to-many Responder Secure Report</w:t>
      </w:r>
    </w:p>
    <w:p w14:paraId="2772C88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in the second reporting period. If the report phase has three transmissions, the responder</w:t>
      </w:r>
    </w:p>
    <w:p w14:paraId="7982EDD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with Time Shift Indication field set to zero shall transmit the One-to-many Responder Report Compact</w:t>
      </w:r>
    </w:p>
    <w:p w14:paraId="2EEBC1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or the One-to-many Responder Secure Report Compact frame in the first reporting period, the</w:t>
      </w:r>
    </w:p>
    <w:p w14:paraId="255BD4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with Time Shift Indication field set to one shall transmit the One-to-many Responder Report</w:t>
      </w:r>
    </w:p>
    <w:p w14:paraId="4EF3BBA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or the One-to-many Responder Secure Report Compact frame in the second reporting</w:t>
      </w:r>
    </w:p>
    <w:p w14:paraId="777262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period, and the initiator shall transmit the One-to-many Initiator Report Compact frame or the One-to-many</w:t>
      </w:r>
    </w:p>
    <w:p w14:paraId="7A3BFBEF" w14:textId="786E9E7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Initiator Secure Report Compact frame with the Message Control field set to </w:t>
      </w:r>
      <w:del w:id="124" w:author="Alex Krebs" w:date="2024-12-17T17:19:00Z">
        <w:r w:rsidDel="0029326D">
          <w:rPr>
            <w:rFonts w:eastAsia="SimSun"/>
            <w:color w:val="000000"/>
            <w:sz w:val="19"/>
            <w:szCs w:val="19"/>
            <w:lang w:eastAsia="zh-CN"/>
          </w:rPr>
          <w:delText xml:space="preserve">0x10 </w:delText>
        </w:r>
      </w:del>
      <w:ins w:id="125" w:author="Alex Krebs" w:date="2024-12-17T17:19: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in the third reporting</w:t>
      </w:r>
    </w:p>
    <w:p w14:paraId="76440C4F" w14:textId="6A3D06EB" w:rsidR="00316078" w:rsidRDefault="00316078" w:rsidP="00316078">
      <w:pPr>
        <w:rPr>
          <w:rFonts w:eastAsia="SimSun"/>
          <w:color w:val="000000"/>
          <w:sz w:val="19"/>
          <w:szCs w:val="19"/>
          <w:lang w:eastAsia="zh-CN"/>
        </w:rPr>
      </w:pPr>
      <w:r>
        <w:rPr>
          <w:rFonts w:eastAsia="SimSun"/>
          <w:color w:val="000000"/>
          <w:sz w:val="19"/>
          <w:szCs w:val="19"/>
          <w:lang w:eastAsia="zh-CN"/>
        </w:rPr>
        <w:t>period. Figure 43 shows the possible report packet positions in the report phase.</w:t>
      </w:r>
    </w:p>
    <w:p w14:paraId="2760A605" w14:textId="77777777" w:rsidR="00316078" w:rsidRDefault="00316078" w:rsidP="00316078">
      <w:pPr>
        <w:rPr>
          <w:color w:val="000000" w:themeColor="text1"/>
          <w:sz w:val="20"/>
          <w:szCs w:val="20"/>
        </w:rPr>
      </w:pPr>
    </w:p>
    <w:p w14:paraId="32D55EF1" w14:textId="7CBC638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80</w:t>
      </w:r>
      <w:r w:rsidRPr="00316078">
        <w:rPr>
          <w:color w:val="000000" w:themeColor="text1"/>
          <w:sz w:val="20"/>
          <w:szCs w:val="20"/>
          <w:highlight w:val="yellow"/>
        </w:rPr>
        <w:t xml:space="preserve">, line </w:t>
      </w:r>
      <w:r>
        <w:rPr>
          <w:color w:val="000000" w:themeColor="text1"/>
          <w:sz w:val="20"/>
          <w:szCs w:val="20"/>
          <w:highlight w:val="yellow"/>
        </w:rPr>
        <w:t>21</w:t>
      </w:r>
      <w:r w:rsidRPr="00316078">
        <w:rPr>
          <w:color w:val="000000" w:themeColor="text1"/>
          <w:sz w:val="20"/>
          <w:szCs w:val="20"/>
          <w:highlight w:val="yellow"/>
        </w:rPr>
        <w:t xml:space="preserve"> change </w:t>
      </w:r>
      <w:r w:rsidRPr="00316078">
        <w:rPr>
          <w:color w:val="000000" w:themeColor="text1"/>
          <w:sz w:val="20"/>
          <w:szCs w:val="20"/>
        </w:rPr>
        <w:t>:</w:t>
      </w:r>
    </w:p>
    <w:p w14:paraId="24353C07" w14:textId="77777777" w:rsidR="00316078" w:rsidRDefault="00316078" w:rsidP="00316078">
      <w:pPr>
        <w:rPr>
          <w:color w:val="000000" w:themeColor="text1"/>
          <w:sz w:val="20"/>
          <w:szCs w:val="20"/>
        </w:rPr>
      </w:pPr>
    </w:p>
    <w:p w14:paraId="28E14D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10.38.9.3.2 The Message Control field</w:t>
      </w:r>
    </w:p>
    <w:p w14:paraId="66579E22" w14:textId="66C8156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This is a </w:t>
      </w:r>
      <w:del w:id="126" w:author="Alex Krebs" w:date="2024-12-17T16:33:00Z">
        <w:r w:rsidDel="00316078">
          <w:rPr>
            <w:rFonts w:eastAsia="SimSun"/>
            <w:color w:val="000000"/>
            <w:sz w:val="19"/>
            <w:szCs w:val="19"/>
            <w:lang w:eastAsia="zh-CN"/>
          </w:rPr>
          <w:delText>one octet</w:delText>
        </w:r>
      </w:del>
      <w:ins w:id="127" w:author="Alex Krebs" w:date="2024-12-17T16:33:00Z">
        <w:r>
          <w:rPr>
            <w:rFonts w:eastAsia="SimSun"/>
            <w:color w:val="000000"/>
            <w:sz w:val="19"/>
            <w:szCs w:val="19"/>
            <w:lang w:eastAsia="zh-CN"/>
          </w:rPr>
          <w:t>4-bit</w:t>
        </w:r>
      </w:ins>
      <w:r>
        <w:rPr>
          <w:rFonts w:eastAsia="SimSun"/>
          <w:color w:val="000000"/>
          <w:sz w:val="19"/>
          <w:szCs w:val="19"/>
          <w:lang w:eastAsia="zh-CN"/>
        </w:rPr>
        <w:t xml:space="preserve"> field that dictates the interpretation the Message Content field. The meaning of the</w:t>
      </w:r>
    </w:p>
    <w:p w14:paraId="373AED2C" w14:textId="4A5A6753" w:rsidR="00316078" w:rsidRDefault="00316078" w:rsidP="00316078">
      <w:pPr>
        <w:rPr>
          <w:rFonts w:eastAsia="SimSun"/>
          <w:color w:val="000000"/>
          <w:sz w:val="19"/>
          <w:szCs w:val="19"/>
          <w:lang w:eastAsia="zh-CN"/>
        </w:rPr>
      </w:pPr>
      <w:r>
        <w:rPr>
          <w:rFonts w:eastAsia="SimSun"/>
          <w:color w:val="000000"/>
          <w:sz w:val="19"/>
          <w:szCs w:val="19"/>
          <w:lang w:eastAsia="zh-CN"/>
        </w:rPr>
        <w:t>Message Control field values is also dependent on the Compact Frame ID field value.</w:t>
      </w:r>
    </w:p>
    <w:p w14:paraId="5736DFAC" w14:textId="77777777" w:rsidR="00316078" w:rsidRDefault="00316078" w:rsidP="00316078">
      <w:pPr>
        <w:rPr>
          <w:rFonts w:eastAsia="SimSun"/>
          <w:color w:val="000000"/>
          <w:sz w:val="19"/>
          <w:szCs w:val="19"/>
          <w:lang w:eastAsia="zh-CN"/>
        </w:rPr>
      </w:pPr>
    </w:p>
    <w:p w14:paraId="18CE848C" w14:textId="577FD78A" w:rsidR="00316078" w:rsidRPr="00316078" w:rsidRDefault="00316078" w:rsidP="00316078">
      <w:pPr>
        <w:rPr>
          <w:ins w:id="128" w:author="Alex Krebs" w:date="2024-12-17T16:33:00Z"/>
          <w:rFonts w:ascii="Arial" w:eastAsia="SimSun" w:hAnsi="Arial" w:cs="Arial"/>
          <w:b/>
          <w:bCs/>
          <w:color w:val="000000"/>
          <w:sz w:val="19"/>
          <w:szCs w:val="19"/>
          <w:lang w:eastAsia="zh-CN"/>
          <w:rPrChange w:id="129" w:author="Alex Krebs" w:date="2024-12-17T16:34:00Z">
            <w:rPr>
              <w:ins w:id="130" w:author="Alex Krebs" w:date="2024-12-17T16:33:00Z"/>
              <w:rFonts w:eastAsia="SimSun"/>
              <w:color w:val="000000"/>
              <w:sz w:val="19"/>
              <w:szCs w:val="19"/>
              <w:lang w:eastAsia="zh-CN"/>
            </w:rPr>
          </w:rPrChange>
        </w:rPr>
      </w:pPr>
      <w:ins w:id="131" w:author="Alex Krebs" w:date="2024-12-17T16:33:00Z">
        <w:r w:rsidRPr="00316078">
          <w:rPr>
            <w:rFonts w:ascii="Arial" w:eastAsia="SimSun" w:hAnsi="Arial" w:cs="Arial"/>
            <w:b/>
            <w:bCs/>
            <w:color w:val="000000"/>
            <w:sz w:val="19"/>
            <w:szCs w:val="19"/>
            <w:lang w:eastAsia="zh-CN"/>
            <w:rPrChange w:id="132" w:author="Alex Krebs" w:date="2024-12-17T16:34:00Z">
              <w:rPr>
                <w:rFonts w:eastAsia="SimSun"/>
                <w:color w:val="000000"/>
                <w:sz w:val="19"/>
                <w:szCs w:val="19"/>
                <w:lang w:eastAsia="zh-CN"/>
              </w:rPr>
            </w:rPrChange>
          </w:rPr>
          <w:t>10.38.9.3.3 The Message Version field</w:t>
        </w:r>
      </w:ins>
    </w:p>
    <w:p w14:paraId="1D9B2369" w14:textId="08F3CF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33" w:author="Alex Krebs" w:date="2024-12-17T16:34:00Z"/>
          <w:rFonts w:eastAsia="SimSun"/>
          <w:color w:val="000000"/>
          <w:sz w:val="19"/>
          <w:szCs w:val="19"/>
          <w:lang w:eastAsia="zh-CN"/>
        </w:rPr>
        <w:pPrChange w:id="134" w:author="Alex Krebs" w:date="2024-12-17T16:34:00Z">
          <w:pPr/>
        </w:pPrChange>
      </w:pPr>
      <w:ins w:id="135" w:author="Alex Krebs" w:date="2024-12-17T16:33:00Z">
        <w:r>
          <w:rPr>
            <w:rFonts w:eastAsia="SimSun"/>
            <w:color w:val="000000"/>
            <w:sz w:val="19"/>
            <w:szCs w:val="19"/>
            <w:lang w:eastAsia="zh-CN"/>
          </w:rPr>
          <w:t xml:space="preserve">This is a 4-bit field that </w:t>
        </w:r>
      </w:ins>
      <w:ins w:id="136" w:author="Alex Krebs" w:date="2024-12-17T16:34:00Z">
        <w:r>
          <w:rPr>
            <w:rFonts w:eastAsia="SimSun"/>
            <w:color w:val="000000"/>
            <w:sz w:val="19"/>
            <w:szCs w:val="19"/>
            <w:lang w:eastAsia="zh-CN"/>
          </w:rPr>
          <w:t xml:space="preserve">in combination with the Message Control field dictates the interpretation of the Message Content field. </w:t>
        </w:r>
        <w:r>
          <w:rPr>
            <w:rFonts w:eastAsia="SimSun"/>
            <w:color w:val="000000"/>
            <w:sz w:val="19"/>
            <w:szCs w:val="19"/>
            <w:lang w:eastAsia="zh-CN"/>
          </w:rPr>
          <w:t>The meaning of the</w:t>
        </w:r>
        <w:r>
          <w:rPr>
            <w:rFonts w:eastAsia="SimSun"/>
            <w:color w:val="000000"/>
            <w:sz w:val="19"/>
            <w:szCs w:val="19"/>
            <w:lang w:eastAsia="zh-CN"/>
          </w:rPr>
          <w:t xml:space="preserve"> </w:t>
        </w:r>
        <w:r>
          <w:rPr>
            <w:rFonts w:eastAsia="SimSun"/>
            <w:color w:val="000000"/>
            <w:sz w:val="19"/>
            <w:szCs w:val="19"/>
            <w:lang w:eastAsia="zh-CN"/>
          </w:rPr>
          <w:t>Message Control field values is also dependent on the Compact Frame ID field value.</w:t>
        </w:r>
      </w:ins>
      <w:ins w:id="137" w:author="Alex Krebs" w:date="2024-12-17T17:28:00Z">
        <w:r w:rsidR="0029326D">
          <w:rPr>
            <w:rFonts w:eastAsia="SimSun"/>
            <w:color w:val="000000"/>
            <w:sz w:val="19"/>
            <w:szCs w:val="19"/>
            <w:lang w:eastAsia="zh-CN"/>
          </w:rPr>
          <w:t xml:space="preserve"> Unless otherwise stated the value of this </w:t>
        </w:r>
      </w:ins>
      <w:ins w:id="138" w:author="Alex Krebs" w:date="2024-12-17T17:29:00Z">
        <w:r w:rsidR="0029326D">
          <w:rPr>
            <w:rFonts w:eastAsia="SimSun"/>
            <w:color w:val="000000"/>
            <w:sz w:val="19"/>
            <w:szCs w:val="19"/>
            <w:lang w:eastAsia="zh-CN"/>
          </w:rPr>
          <w:t>field is set to zero.</w:t>
        </w:r>
      </w:ins>
    </w:p>
    <w:p w14:paraId="6B3A033F" w14:textId="63AA4364" w:rsidR="00316078" w:rsidRDefault="00316078" w:rsidP="00316078">
      <w:pPr>
        <w:rPr>
          <w:rFonts w:eastAsia="SimSun"/>
          <w:color w:val="000000"/>
          <w:sz w:val="19"/>
          <w:szCs w:val="19"/>
          <w:lang w:eastAsia="zh-CN"/>
        </w:rPr>
      </w:pPr>
    </w:p>
    <w:p w14:paraId="01CDA673" w14:textId="77777777" w:rsidR="00316078" w:rsidRDefault="00316078" w:rsidP="00316078">
      <w:pPr>
        <w:rPr>
          <w:color w:val="000000" w:themeColor="text1"/>
          <w:sz w:val="20"/>
          <w:szCs w:val="20"/>
        </w:rPr>
      </w:pPr>
    </w:p>
    <w:p w14:paraId="71E8909B" w14:textId="4EAE07F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81</w:t>
      </w:r>
      <w:r w:rsidRPr="00316078">
        <w:rPr>
          <w:color w:val="000000" w:themeColor="text1"/>
          <w:sz w:val="20"/>
          <w:szCs w:val="20"/>
          <w:highlight w:val="yellow"/>
        </w:rPr>
        <w:t xml:space="preserve">, line </w:t>
      </w:r>
      <w:r>
        <w:rPr>
          <w:color w:val="000000" w:themeColor="text1"/>
          <w:sz w:val="20"/>
          <w:szCs w:val="20"/>
          <w:highlight w:val="yellow"/>
        </w:rPr>
        <w:t>4</w:t>
      </w:r>
      <w:r w:rsidRPr="00316078">
        <w:rPr>
          <w:color w:val="000000" w:themeColor="text1"/>
          <w:sz w:val="20"/>
          <w:szCs w:val="20"/>
          <w:highlight w:val="yellow"/>
        </w:rPr>
        <w:t xml:space="preserve"> change </w:t>
      </w:r>
      <w:r w:rsidRPr="00316078">
        <w:rPr>
          <w:color w:val="000000" w:themeColor="text1"/>
          <w:sz w:val="20"/>
          <w:szCs w:val="20"/>
        </w:rPr>
        <w:t>:</w:t>
      </w:r>
    </w:p>
    <w:p w14:paraId="238ABD5D" w14:textId="0C54F2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Values field is a list of valid Message Control field (10.38.9.3.2)</w:t>
      </w:r>
      <w:ins w:id="139" w:author="Alex Krebs" w:date="2024-12-17T16:36:00Z">
        <w:r>
          <w:rPr>
            <w:rFonts w:eastAsia="SimSun"/>
            <w:color w:val="000000"/>
            <w:sz w:val="19"/>
            <w:szCs w:val="19"/>
            <w:lang w:eastAsia="zh-CN"/>
          </w:rPr>
          <w:t xml:space="preserve"> and Message Version field </w:t>
        </w:r>
      </w:ins>
      <w:ins w:id="140" w:author="Alex Krebs" w:date="2024-12-17T16:37:00Z">
        <w:r>
          <w:rPr>
            <w:rFonts w:eastAsia="SimSun"/>
            <w:color w:val="000000"/>
            <w:sz w:val="19"/>
            <w:szCs w:val="19"/>
            <w:lang w:eastAsia="zh-CN"/>
          </w:rPr>
          <w:t>(10.38.9.3.3)</w:t>
        </w:r>
      </w:ins>
      <w:r>
        <w:rPr>
          <w:rFonts w:eastAsia="SimSun"/>
          <w:color w:val="000000"/>
          <w:sz w:val="19"/>
          <w:szCs w:val="19"/>
          <w:lang w:eastAsia="zh-CN"/>
        </w:rPr>
        <w:t xml:space="preserve"> values for the associated</w:t>
      </w:r>
    </w:p>
    <w:p w14:paraId="16B9B09E" w14:textId="7CEBDB26" w:rsidR="00316078" w:rsidRDefault="00316078" w:rsidP="00316078">
      <w:pPr>
        <w:rPr>
          <w:rFonts w:eastAsia="SimSun"/>
          <w:color w:val="000000"/>
          <w:sz w:val="19"/>
          <w:szCs w:val="19"/>
          <w:lang w:eastAsia="zh-CN"/>
        </w:rPr>
      </w:pPr>
      <w:r>
        <w:rPr>
          <w:rFonts w:eastAsia="SimSun"/>
          <w:color w:val="000000"/>
          <w:sz w:val="19"/>
          <w:szCs w:val="19"/>
          <w:lang w:eastAsia="zh-CN"/>
        </w:rPr>
        <w:t>Compact frame (as specified by the SMC Tag field) that are supported by the sender.</w:t>
      </w:r>
      <w:ins w:id="141" w:author="Alex Krebs" w:date="2024-12-17T16:37:00Z">
        <w:r>
          <w:rPr>
            <w:rFonts w:eastAsia="SimSun"/>
            <w:color w:val="000000"/>
            <w:sz w:val="19"/>
            <w:szCs w:val="19"/>
            <w:lang w:eastAsia="zh-CN"/>
          </w:rPr>
          <w:t xml:space="preserve"> The upper 4 bit of each value of this list shall</w:t>
        </w:r>
      </w:ins>
      <w:ins w:id="142" w:author="Alex Krebs" w:date="2024-12-17T16:38:00Z">
        <w:r>
          <w:rPr>
            <w:rFonts w:eastAsia="SimSun"/>
            <w:color w:val="000000"/>
            <w:sz w:val="19"/>
            <w:szCs w:val="19"/>
            <w:lang w:eastAsia="zh-CN"/>
          </w:rPr>
          <w:t xml:space="preserve"> be the Message Control field value and the lower 4 bits of this field shall be the Message Version value.</w:t>
        </w:r>
      </w:ins>
    </w:p>
    <w:p w14:paraId="25BC32D5" w14:textId="77777777" w:rsidR="00316078" w:rsidRDefault="00316078" w:rsidP="00316078">
      <w:pPr>
        <w:rPr>
          <w:color w:val="000000" w:themeColor="text1"/>
          <w:sz w:val="20"/>
          <w:szCs w:val="20"/>
        </w:rPr>
      </w:pPr>
    </w:p>
    <w:p w14:paraId="02007430" w14:textId="445B8D37"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92</w:t>
      </w:r>
      <w:r w:rsidRPr="00316078">
        <w:rPr>
          <w:color w:val="000000" w:themeColor="text1"/>
          <w:sz w:val="20"/>
          <w:szCs w:val="20"/>
          <w:highlight w:val="yellow"/>
        </w:rPr>
        <w:t xml:space="preserve">, line </w:t>
      </w:r>
      <w:r>
        <w:rPr>
          <w:color w:val="000000" w:themeColor="text1"/>
          <w:sz w:val="20"/>
          <w:szCs w:val="20"/>
          <w:highlight w:val="yellow"/>
        </w:rPr>
        <w:t>6</w:t>
      </w:r>
      <w:r w:rsidRPr="00316078">
        <w:rPr>
          <w:color w:val="000000" w:themeColor="text1"/>
          <w:sz w:val="20"/>
          <w:szCs w:val="20"/>
          <w:highlight w:val="yellow"/>
        </w:rPr>
        <w:t xml:space="preserve"> change </w:t>
      </w:r>
      <w:r w:rsidRPr="00316078">
        <w:rPr>
          <w:color w:val="000000" w:themeColor="text1"/>
          <w:sz w:val="20"/>
          <w:szCs w:val="20"/>
        </w:rPr>
        <w:t>:</w:t>
      </w:r>
    </w:p>
    <w:p w14:paraId="66DDC0DA" w14:textId="18FD107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143" w:author="Alex Krebs" w:date="2024-12-17T17:19:00Z">
        <w:r w:rsidDel="0029326D">
          <w:rPr>
            <w:rFonts w:eastAsia="SimSun"/>
            <w:color w:val="000000"/>
            <w:sz w:val="19"/>
            <w:szCs w:val="19"/>
            <w:lang w:eastAsia="zh-CN"/>
          </w:rPr>
          <w:delText>0x00</w:delText>
        </w:r>
      </w:del>
      <w:ins w:id="144" w:author="Alex Krebs" w:date="2024-12-17T17:19:00Z">
        <w:r w:rsidR="0029326D">
          <w:rPr>
            <w:rFonts w:eastAsia="SimSun"/>
            <w:color w:val="000000"/>
            <w:sz w:val="19"/>
            <w:szCs w:val="19"/>
            <w:lang w:eastAsia="zh-CN"/>
          </w:rPr>
          <w:t>0</w:t>
        </w:r>
      </w:ins>
      <w:r>
        <w:rPr>
          <w:rFonts w:eastAsia="SimSun"/>
          <w:color w:val="000000"/>
          <w:sz w:val="19"/>
          <w:szCs w:val="19"/>
          <w:lang w:eastAsia="zh-CN"/>
        </w:rPr>
        <w:t xml:space="preserve">, </w:t>
      </w:r>
      <w:del w:id="145" w:author="Alex Krebs" w:date="2024-12-17T17:19:00Z">
        <w:r w:rsidDel="0029326D">
          <w:rPr>
            <w:rFonts w:eastAsia="SimSun"/>
            <w:color w:val="000000"/>
            <w:sz w:val="19"/>
            <w:szCs w:val="19"/>
            <w:lang w:eastAsia="zh-CN"/>
          </w:rPr>
          <w:delText>0x10</w:delText>
        </w:r>
      </w:del>
      <w:ins w:id="146" w:author="Alex Krebs" w:date="2024-12-17T17:19:00Z">
        <w:r w:rsidR="0029326D">
          <w:rPr>
            <w:rFonts w:eastAsia="SimSun"/>
            <w:color w:val="000000"/>
            <w:sz w:val="19"/>
            <w:szCs w:val="19"/>
            <w:lang w:eastAsia="zh-CN"/>
          </w:rPr>
          <w:t>1</w:t>
        </w:r>
      </w:ins>
      <w:r>
        <w:rPr>
          <w:rFonts w:eastAsia="SimSun"/>
          <w:color w:val="000000"/>
          <w:sz w:val="19"/>
          <w:szCs w:val="19"/>
          <w:lang w:eastAsia="zh-CN"/>
        </w:rPr>
        <w:t xml:space="preserve">, </w:t>
      </w:r>
      <w:del w:id="147" w:author="Alex Krebs" w:date="2024-12-17T17:19:00Z">
        <w:r w:rsidDel="0029326D">
          <w:rPr>
            <w:rFonts w:eastAsia="SimSun"/>
            <w:color w:val="000000"/>
            <w:sz w:val="19"/>
            <w:szCs w:val="19"/>
            <w:lang w:eastAsia="zh-CN"/>
          </w:rPr>
          <w:delText xml:space="preserve">0x20 </w:delText>
        </w:r>
      </w:del>
      <w:ins w:id="148" w:author="Alex Krebs" w:date="2024-12-17T17:19:00Z">
        <w:r w:rsidR="0029326D">
          <w:rPr>
            <w:rFonts w:eastAsia="SimSun"/>
            <w:color w:val="000000"/>
            <w:sz w:val="19"/>
            <w:szCs w:val="19"/>
            <w:lang w:eastAsia="zh-CN"/>
          </w:rPr>
          <w:t>2</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149" w:author="Alex Krebs" w:date="2024-12-17T17:19:00Z">
        <w:r w:rsidDel="0029326D">
          <w:rPr>
            <w:rFonts w:eastAsia="SimSun"/>
            <w:color w:val="000000"/>
            <w:sz w:val="19"/>
            <w:szCs w:val="19"/>
            <w:lang w:eastAsia="zh-CN"/>
          </w:rPr>
          <w:delText>0x30</w:delText>
        </w:r>
      </w:del>
      <w:ins w:id="150" w:author="Alex Krebs" w:date="2024-12-17T17:19:00Z">
        <w:r w:rsidR="0029326D">
          <w:rPr>
            <w:rFonts w:eastAsia="SimSun"/>
            <w:color w:val="000000"/>
            <w:sz w:val="19"/>
            <w:szCs w:val="19"/>
            <w:lang w:eastAsia="zh-CN"/>
          </w:rPr>
          <w:t>3</w:t>
        </w:r>
      </w:ins>
      <w:r>
        <w:rPr>
          <w:rFonts w:eastAsia="SimSun"/>
          <w:color w:val="000000"/>
          <w:sz w:val="19"/>
          <w:szCs w:val="19"/>
          <w:lang w:eastAsia="zh-CN"/>
        </w:rPr>
        <w:t>. This value determines the</w:t>
      </w:r>
    </w:p>
    <w:p w14:paraId="643C57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79F73BFF" w14:textId="3D30BB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51" w:author="Alex Krebs" w:date="2024-12-17T17:19:00Z">
        <w:r w:rsidDel="0029326D">
          <w:rPr>
            <w:rFonts w:eastAsia="SimSun"/>
            <w:color w:val="000000"/>
            <w:sz w:val="19"/>
            <w:szCs w:val="19"/>
            <w:lang w:eastAsia="zh-CN"/>
          </w:rPr>
          <w:delText xml:space="preserve">0x00 </w:delText>
        </w:r>
      </w:del>
      <w:ins w:id="152" w:author="Alex Krebs" w:date="2024-12-17T17:19: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is empty, i.e., has zero length.</w:t>
      </w:r>
    </w:p>
    <w:p w14:paraId="1CC590F0" w14:textId="13A57AB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 Message Control field value of </w:t>
      </w:r>
      <w:del w:id="153" w:author="Alex Krebs" w:date="2024-12-17T17:19:00Z">
        <w:r w:rsidDel="0029326D">
          <w:rPr>
            <w:rFonts w:eastAsia="SimSun"/>
            <w:color w:val="000000"/>
            <w:sz w:val="19"/>
            <w:szCs w:val="19"/>
            <w:lang w:eastAsia="zh-CN"/>
          </w:rPr>
          <w:delText xml:space="preserve">0x00 </w:delText>
        </w:r>
      </w:del>
      <w:ins w:id="154" w:author="Alex Krebs" w:date="2024-12-17T17:19: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signals support by the initiator for MMS messages with Compact</w:t>
      </w:r>
    </w:p>
    <w:p w14:paraId="6255FEDC" w14:textId="1E259D1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ID field values of </w:t>
      </w:r>
      <w:del w:id="155" w:author="Alex Krebs" w:date="2024-12-17T17:19:00Z">
        <w:r w:rsidDel="0029326D">
          <w:rPr>
            <w:rFonts w:eastAsia="SimSun"/>
            <w:color w:val="000000"/>
            <w:sz w:val="19"/>
            <w:szCs w:val="19"/>
            <w:lang w:eastAsia="zh-CN"/>
          </w:rPr>
          <w:delText xml:space="preserve">0x01 </w:delText>
        </w:r>
      </w:del>
      <w:ins w:id="156" w:author="Alex Krebs" w:date="2024-12-17T17:19: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 xml:space="preserve">to </w:t>
      </w:r>
      <w:del w:id="157" w:author="Alex Krebs" w:date="2024-12-17T17:19:00Z">
        <w:r w:rsidDel="0029326D">
          <w:rPr>
            <w:rFonts w:eastAsia="SimSun"/>
            <w:color w:val="000000"/>
            <w:sz w:val="19"/>
            <w:szCs w:val="19"/>
            <w:lang w:eastAsia="zh-CN"/>
          </w:rPr>
          <w:delText xml:space="preserve">0x06 </w:delText>
        </w:r>
      </w:del>
      <w:ins w:id="158" w:author="Alex Krebs" w:date="2024-12-17T17:19:00Z">
        <w:r w:rsidR="0029326D">
          <w:rPr>
            <w:rFonts w:eastAsia="SimSun"/>
            <w:color w:val="000000"/>
            <w:sz w:val="19"/>
            <w:szCs w:val="19"/>
            <w:lang w:eastAsia="zh-CN"/>
          </w:rPr>
          <w:t>6</w:t>
        </w:r>
        <w:r w:rsidR="0029326D">
          <w:rPr>
            <w:rFonts w:eastAsia="SimSun"/>
            <w:color w:val="000000"/>
            <w:sz w:val="19"/>
            <w:szCs w:val="19"/>
            <w:lang w:eastAsia="zh-CN"/>
          </w:rPr>
          <w:t xml:space="preserve"> </w:t>
        </w:r>
      </w:ins>
      <w:r>
        <w:rPr>
          <w:rFonts w:eastAsia="SimSun"/>
          <w:color w:val="000000"/>
          <w:sz w:val="19"/>
          <w:szCs w:val="19"/>
          <w:lang w:eastAsia="zh-CN"/>
        </w:rPr>
        <w:t xml:space="preserve">with a Message Control field value of </w:t>
      </w:r>
      <w:del w:id="159" w:author="Alex Krebs" w:date="2024-12-17T17:19:00Z">
        <w:r w:rsidDel="0029326D">
          <w:rPr>
            <w:rFonts w:eastAsia="SimSun"/>
            <w:color w:val="000000"/>
            <w:sz w:val="19"/>
            <w:szCs w:val="19"/>
            <w:lang w:eastAsia="zh-CN"/>
          </w:rPr>
          <w:delText>0x00</w:delText>
        </w:r>
      </w:del>
      <w:ins w:id="160" w:author="Alex Krebs" w:date="2024-12-17T17:19:00Z">
        <w:r w:rsidR="0029326D">
          <w:rPr>
            <w:rFonts w:eastAsia="SimSun"/>
            <w:color w:val="000000"/>
            <w:sz w:val="19"/>
            <w:szCs w:val="19"/>
            <w:lang w:eastAsia="zh-CN"/>
          </w:rPr>
          <w:t>0</w:t>
        </w:r>
      </w:ins>
      <w:r>
        <w:rPr>
          <w:rFonts w:eastAsia="SimSun"/>
          <w:color w:val="000000"/>
          <w:sz w:val="19"/>
          <w:szCs w:val="19"/>
          <w:lang w:eastAsia="zh-CN"/>
        </w:rPr>
        <w:t>.</w:t>
      </w:r>
    </w:p>
    <w:p w14:paraId="181F1631" w14:textId="051375C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61" w:author="Alex Krebs" w:date="2024-12-17T17:19:00Z">
        <w:r w:rsidDel="0029326D">
          <w:rPr>
            <w:rFonts w:eastAsia="SimSun"/>
            <w:color w:val="000000"/>
            <w:sz w:val="19"/>
            <w:szCs w:val="19"/>
            <w:lang w:eastAsia="zh-CN"/>
          </w:rPr>
          <w:delText xml:space="preserve">0x10 </w:delText>
        </w:r>
      </w:del>
      <w:ins w:id="162" w:author="Alex Krebs" w:date="2024-12-17T17:19: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7BA308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62.</w:t>
      </w:r>
    </w:p>
    <w:p w14:paraId="387F7C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DCF762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AF47F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0BEAB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62—Format of the Message Content field in the Advertising Poll Compact frame</w:t>
      </w:r>
    </w:p>
    <w:p w14:paraId="6DC6071E" w14:textId="7726FD5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163" w:author="Alex Krebs" w:date="2024-12-17T17:20:00Z">
        <w:r w:rsidDel="0029326D">
          <w:rPr>
            <w:rFonts w:ascii="Arial" w:eastAsia="SimSun" w:hAnsi="Arial" w:cs="Arial"/>
            <w:b/>
            <w:bCs/>
            <w:color w:val="000000"/>
            <w:sz w:val="19"/>
            <w:szCs w:val="19"/>
            <w:lang w:eastAsia="zh-CN"/>
          </w:rPr>
          <w:delText>0x10</w:delText>
        </w:r>
      </w:del>
      <w:ins w:id="164" w:author="Alex Krebs" w:date="2024-12-17T17:20:00Z">
        <w:r w:rsidR="0029326D">
          <w:rPr>
            <w:rFonts w:ascii="Arial" w:eastAsia="SimSun" w:hAnsi="Arial" w:cs="Arial"/>
            <w:b/>
            <w:bCs/>
            <w:color w:val="000000"/>
            <w:sz w:val="19"/>
            <w:szCs w:val="19"/>
            <w:lang w:eastAsia="zh-CN"/>
          </w:rPr>
          <w:t>1</w:t>
        </w:r>
      </w:ins>
    </w:p>
    <w:p w14:paraId="610BFDE3" w14:textId="445570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65" w:author="Alex Krebs" w:date="2024-12-17T17:20:00Z">
        <w:r w:rsidDel="0029326D">
          <w:rPr>
            <w:rFonts w:eastAsia="SimSun"/>
            <w:color w:val="000000"/>
            <w:sz w:val="19"/>
            <w:szCs w:val="19"/>
            <w:lang w:eastAsia="zh-CN"/>
          </w:rPr>
          <w:delText xml:space="preserve">0x20 </w:delText>
        </w:r>
      </w:del>
      <w:ins w:id="166" w:author="Alex Krebs" w:date="2024-12-17T17:20:00Z">
        <w:r w:rsidR="0029326D">
          <w:rPr>
            <w:rFonts w:eastAsia="SimSun"/>
            <w:color w:val="000000"/>
            <w:sz w:val="19"/>
            <w:szCs w:val="19"/>
            <w:lang w:eastAsia="zh-CN"/>
          </w:rPr>
          <w:t>2</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2417CE3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04E41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1524A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3B0FE2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6B7BCD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0780CB9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63—Format of the Message Content field in the Advertising Poll Compact frame</w:t>
      </w:r>
    </w:p>
    <w:p w14:paraId="730FED12" w14:textId="31931BF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 xml:space="preserve">when the Message Control field value is </w:t>
      </w:r>
      <w:del w:id="167" w:author="Alex Krebs" w:date="2024-12-17T17:20:00Z">
        <w:r w:rsidDel="0029326D">
          <w:rPr>
            <w:rFonts w:ascii="Arial" w:eastAsia="SimSun" w:hAnsi="Arial" w:cs="Arial"/>
            <w:b/>
            <w:bCs/>
            <w:color w:val="000000"/>
            <w:sz w:val="19"/>
            <w:szCs w:val="19"/>
            <w:lang w:eastAsia="zh-CN"/>
          </w:rPr>
          <w:delText>0x20</w:delText>
        </w:r>
      </w:del>
      <w:ins w:id="168" w:author="Alex Krebs" w:date="2024-12-17T17:20:00Z">
        <w:r w:rsidR="0029326D">
          <w:rPr>
            <w:rFonts w:ascii="Arial" w:eastAsia="SimSun" w:hAnsi="Arial" w:cs="Arial"/>
            <w:b/>
            <w:bCs/>
            <w:color w:val="000000"/>
            <w:sz w:val="19"/>
            <w:szCs w:val="19"/>
            <w:lang w:eastAsia="zh-CN"/>
          </w:rPr>
          <w:t>2</w:t>
        </w:r>
      </w:ins>
    </w:p>
    <w:p w14:paraId="4506BDBB" w14:textId="7EB061C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69" w:author="Alex Krebs" w:date="2024-12-17T17:20:00Z">
        <w:r w:rsidDel="0029326D">
          <w:rPr>
            <w:rFonts w:eastAsia="SimSun"/>
            <w:color w:val="000000"/>
            <w:sz w:val="19"/>
            <w:szCs w:val="19"/>
            <w:lang w:eastAsia="zh-CN"/>
          </w:rPr>
          <w:delText xml:space="preserve">0x30 </w:delText>
        </w:r>
      </w:del>
      <w:ins w:id="170" w:author="Alex Krebs" w:date="2024-12-17T17:20:00Z">
        <w:r w:rsidR="0029326D">
          <w:rPr>
            <w:rFonts w:eastAsia="SimSun"/>
            <w:color w:val="000000"/>
            <w:sz w:val="19"/>
            <w:szCs w:val="19"/>
            <w:lang w:eastAsia="zh-CN"/>
          </w:rPr>
          <w:t>3</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2EA981E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64.</w:t>
      </w:r>
    </w:p>
    <w:p w14:paraId="37E871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B5710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061CC4D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18B73C6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 SMC TLVs</w:t>
      </w:r>
    </w:p>
    <w:p w14:paraId="4894F0E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64—Format of the Message Content field in the Advertising Poll Compact frame</w:t>
      </w:r>
    </w:p>
    <w:p w14:paraId="25034FA8" w14:textId="024604C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171" w:author="Alex Krebs" w:date="2024-12-17T17:20:00Z">
        <w:r w:rsidDel="0029326D">
          <w:rPr>
            <w:rFonts w:ascii="Arial" w:eastAsia="SimSun" w:hAnsi="Arial" w:cs="Arial"/>
            <w:b/>
            <w:bCs/>
            <w:color w:val="000000"/>
            <w:sz w:val="19"/>
            <w:szCs w:val="19"/>
            <w:lang w:eastAsia="zh-CN"/>
          </w:rPr>
          <w:delText>0x30</w:delText>
        </w:r>
      </w:del>
      <w:ins w:id="172" w:author="Alex Krebs" w:date="2024-12-17T17:20:00Z">
        <w:r w:rsidR="0029326D">
          <w:rPr>
            <w:rFonts w:ascii="Arial" w:eastAsia="SimSun" w:hAnsi="Arial" w:cs="Arial"/>
            <w:b/>
            <w:bCs/>
            <w:color w:val="000000"/>
            <w:sz w:val="19"/>
            <w:szCs w:val="19"/>
            <w:lang w:eastAsia="zh-CN"/>
          </w:rPr>
          <w:t>3</w:t>
        </w:r>
      </w:ins>
    </w:p>
    <w:p w14:paraId="4009A2AC" w14:textId="77777777" w:rsidR="00316078" w:rsidRDefault="00316078" w:rsidP="00316078">
      <w:pPr>
        <w:rPr>
          <w:color w:val="000000" w:themeColor="text1"/>
          <w:sz w:val="20"/>
          <w:szCs w:val="20"/>
        </w:rPr>
      </w:pPr>
    </w:p>
    <w:p w14:paraId="03A655F8" w14:textId="7241115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93</w:t>
      </w:r>
      <w:r w:rsidRPr="00316078">
        <w:rPr>
          <w:color w:val="000000" w:themeColor="text1"/>
          <w:sz w:val="20"/>
          <w:szCs w:val="20"/>
          <w:highlight w:val="yellow"/>
        </w:rPr>
        <w:t xml:space="preserve">, line </w:t>
      </w:r>
      <w:r>
        <w:rPr>
          <w:color w:val="000000" w:themeColor="text1"/>
          <w:sz w:val="20"/>
          <w:szCs w:val="20"/>
          <w:highlight w:val="yellow"/>
        </w:rPr>
        <w:t>15</w:t>
      </w:r>
      <w:r w:rsidRPr="00316078">
        <w:rPr>
          <w:color w:val="000000" w:themeColor="text1"/>
          <w:sz w:val="20"/>
          <w:szCs w:val="20"/>
          <w:highlight w:val="yellow"/>
        </w:rPr>
        <w:t xml:space="preserve"> change </w:t>
      </w:r>
      <w:r w:rsidRPr="00316078">
        <w:rPr>
          <w:color w:val="000000" w:themeColor="text1"/>
          <w:sz w:val="20"/>
          <w:szCs w:val="20"/>
        </w:rPr>
        <w:t>:</w:t>
      </w:r>
    </w:p>
    <w:p w14:paraId="105008A1" w14:textId="1E5321B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w:t>
      </w:r>
      <w:del w:id="173" w:author="Alex Krebs" w:date="2024-12-17T17:20:00Z">
        <w:r w:rsidDel="0029326D">
          <w:rPr>
            <w:rFonts w:eastAsia="SimSun"/>
            <w:color w:val="000000"/>
            <w:sz w:val="19"/>
            <w:szCs w:val="19"/>
            <w:lang w:eastAsia="zh-CN"/>
          </w:rPr>
          <w:delText>0x00</w:delText>
        </w:r>
      </w:del>
      <w:ins w:id="174"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175" w:author="Alex Krebs" w:date="2024-12-17T17:20:00Z">
        <w:r w:rsidDel="0029326D">
          <w:rPr>
            <w:rFonts w:eastAsia="SimSun"/>
            <w:color w:val="000000"/>
            <w:sz w:val="19"/>
            <w:szCs w:val="19"/>
            <w:lang w:eastAsia="zh-CN"/>
          </w:rPr>
          <w:delText>0x10</w:delText>
        </w:r>
      </w:del>
      <w:ins w:id="176" w:author="Alex Krebs" w:date="2024-12-17T17:20:00Z">
        <w:r w:rsidR="0029326D">
          <w:rPr>
            <w:rFonts w:eastAsia="SimSun"/>
            <w:color w:val="000000"/>
            <w:sz w:val="19"/>
            <w:szCs w:val="19"/>
            <w:lang w:eastAsia="zh-CN"/>
          </w:rPr>
          <w:t>1</w:t>
        </w:r>
      </w:ins>
      <w:r>
        <w:rPr>
          <w:rFonts w:eastAsia="SimSun"/>
          <w:color w:val="000000"/>
          <w:sz w:val="19"/>
          <w:szCs w:val="19"/>
          <w:lang w:eastAsia="zh-CN"/>
        </w:rPr>
        <w:t xml:space="preserve">, </w:t>
      </w:r>
      <w:del w:id="177" w:author="Alex Krebs" w:date="2024-12-17T17:20:00Z">
        <w:r w:rsidDel="0029326D">
          <w:rPr>
            <w:rFonts w:eastAsia="SimSun"/>
            <w:color w:val="000000"/>
            <w:sz w:val="19"/>
            <w:szCs w:val="19"/>
            <w:lang w:eastAsia="zh-CN"/>
          </w:rPr>
          <w:delText xml:space="preserve">0x20 </w:delText>
        </w:r>
      </w:del>
      <w:ins w:id="178" w:author="Alex Krebs" w:date="2024-12-17T17:20:00Z">
        <w:r w:rsidR="0029326D">
          <w:rPr>
            <w:rFonts w:eastAsia="SimSun"/>
            <w:color w:val="000000"/>
            <w:sz w:val="19"/>
            <w:szCs w:val="19"/>
            <w:lang w:eastAsia="zh-CN"/>
          </w:rPr>
          <w:t>2</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179" w:author="Alex Krebs" w:date="2024-12-17T17:20:00Z">
        <w:r w:rsidDel="0029326D">
          <w:rPr>
            <w:rFonts w:eastAsia="SimSun"/>
            <w:color w:val="000000"/>
            <w:sz w:val="19"/>
            <w:szCs w:val="19"/>
            <w:lang w:eastAsia="zh-CN"/>
          </w:rPr>
          <w:delText>0x30</w:delText>
        </w:r>
      </w:del>
      <w:ins w:id="180" w:author="Alex Krebs" w:date="2024-12-17T17:20:00Z">
        <w:r w:rsidR="0029326D">
          <w:rPr>
            <w:rFonts w:eastAsia="SimSun"/>
            <w:color w:val="000000"/>
            <w:sz w:val="19"/>
            <w:szCs w:val="19"/>
            <w:lang w:eastAsia="zh-CN"/>
          </w:rPr>
          <w:t>3</w:t>
        </w:r>
      </w:ins>
      <w:r>
        <w:rPr>
          <w:rFonts w:eastAsia="SimSun"/>
          <w:color w:val="000000"/>
          <w:sz w:val="19"/>
          <w:szCs w:val="19"/>
          <w:lang w:eastAsia="zh-CN"/>
        </w:rPr>
        <w:t>. This value determines the</w:t>
      </w:r>
    </w:p>
    <w:p w14:paraId="6967BE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formatting of the Message Content field.</w:t>
      </w:r>
    </w:p>
    <w:p w14:paraId="4C0FFF7D" w14:textId="6250231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Message Control field value of </w:t>
      </w:r>
      <w:del w:id="181" w:author="Alex Krebs" w:date="2024-12-17T17:20:00Z">
        <w:r w:rsidDel="0029326D">
          <w:rPr>
            <w:rFonts w:eastAsia="SimSun"/>
            <w:color w:val="000000"/>
            <w:sz w:val="19"/>
            <w:szCs w:val="19"/>
            <w:lang w:eastAsia="zh-CN"/>
          </w:rPr>
          <w:delText>0x00</w:delText>
        </w:r>
      </w:del>
      <w:ins w:id="182" w:author="Alex Krebs" w:date="2024-12-17T17:20: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CC934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66.</w:t>
      </w:r>
    </w:p>
    <w:p w14:paraId="6DF5C7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6 </w:t>
      </w:r>
      <w:r>
        <w:rPr>
          <w:rFonts w:eastAsia="SimSun"/>
          <w:color w:val="000000"/>
          <w:sz w:val="18"/>
          <w:szCs w:val="18"/>
          <w:lang w:eastAsia="zh-CN"/>
        </w:rPr>
        <w:t>NB Channel</w:t>
      </w:r>
    </w:p>
    <w:p w14:paraId="08E51C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587E4B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1 8 4 1</w:t>
      </w:r>
    </w:p>
    <w:p w14:paraId="00177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F8DE6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21D5CF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27E03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57537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8727D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B401E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5E3785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28BFB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4F4392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E5B63C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66—Format of the Message Content field in the Advertising Response Compact</w:t>
      </w:r>
    </w:p>
    <w:p w14:paraId="4310A21D" w14:textId="641C059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183" w:author="Alex Krebs" w:date="2024-12-17T17:20:00Z">
        <w:r w:rsidDel="0029326D">
          <w:rPr>
            <w:rFonts w:ascii="Arial" w:eastAsia="SimSun" w:hAnsi="Arial" w:cs="Arial"/>
            <w:b/>
            <w:bCs/>
            <w:color w:val="000000"/>
            <w:sz w:val="19"/>
            <w:szCs w:val="19"/>
            <w:lang w:eastAsia="zh-CN"/>
          </w:rPr>
          <w:delText>0x00</w:delText>
        </w:r>
      </w:del>
      <w:ins w:id="184" w:author="Alex Krebs" w:date="2024-12-17T17:20:00Z">
        <w:r w:rsidR="0029326D">
          <w:rPr>
            <w:rFonts w:ascii="Arial" w:eastAsia="SimSun" w:hAnsi="Arial" w:cs="Arial"/>
            <w:b/>
            <w:bCs/>
            <w:color w:val="000000"/>
            <w:sz w:val="19"/>
            <w:szCs w:val="19"/>
            <w:lang w:eastAsia="zh-CN"/>
          </w:rPr>
          <w:t>0</w:t>
        </w:r>
      </w:ins>
    </w:p>
    <w:p w14:paraId="702808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4AEB56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41621D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6C0A10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shall be as per 10.38.9.3.10.</w:t>
      </w:r>
    </w:p>
    <w:p w14:paraId="591A56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6265E442" w14:textId="064A163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85" w:author="Alex Krebs" w:date="2024-12-17T17:20:00Z">
        <w:r w:rsidDel="0029326D">
          <w:rPr>
            <w:rFonts w:eastAsia="SimSun"/>
            <w:color w:val="000000"/>
            <w:sz w:val="19"/>
            <w:szCs w:val="19"/>
            <w:lang w:eastAsia="zh-CN"/>
          </w:rPr>
          <w:delText xml:space="preserve">0x10 </w:delText>
        </w:r>
      </w:del>
      <w:ins w:id="186" w:author="Alex Krebs" w:date="2024-12-17T17:20: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8B030A9" w14:textId="79F29662" w:rsidR="00316078" w:rsidRDefault="00316078" w:rsidP="00316078">
      <w:pPr>
        <w:rPr>
          <w:rFonts w:eastAsia="SimSun"/>
          <w:color w:val="000000"/>
          <w:sz w:val="19"/>
          <w:szCs w:val="19"/>
          <w:lang w:eastAsia="zh-CN"/>
        </w:rPr>
      </w:pPr>
      <w:r>
        <w:rPr>
          <w:rFonts w:eastAsia="SimSun"/>
          <w:color w:val="000000"/>
          <w:sz w:val="19"/>
          <w:szCs w:val="19"/>
          <w:lang w:eastAsia="zh-CN"/>
        </w:rPr>
        <w:t>Figure 67.</w:t>
      </w:r>
    </w:p>
    <w:p w14:paraId="28B12A33" w14:textId="77777777" w:rsidR="00316078" w:rsidRDefault="00316078" w:rsidP="00316078">
      <w:pPr>
        <w:rPr>
          <w:color w:val="000000" w:themeColor="text1"/>
          <w:sz w:val="20"/>
          <w:szCs w:val="20"/>
        </w:rPr>
      </w:pPr>
    </w:p>
    <w:p w14:paraId="1F3CC22B" w14:textId="1DF36BBC" w:rsidR="00316078" w:rsidRDefault="00316078" w:rsidP="00316078">
      <w:pPr>
        <w:rPr>
          <w:rFonts w:ascii="Arial" w:eastAsia="SimSun" w:hAnsi="Arial" w:cs="Arial"/>
          <w:b/>
          <w:bCs/>
          <w:color w:val="000000"/>
          <w:sz w:val="19"/>
          <w:szCs w:val="19"/>
          <w:lang w:eastAsia="zh-CN"/>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change </w:t>
      </w:r>
      <w:r w:rsidRPr="00316078">
        <w:rPr>
          <w:color w:val="000000" w:themeColor="text1"/>
          <w:sz w:val="20"/>
          <w:szCs w:val="20"/>
        </w:rPr>
        <w:t>:</w:t>
      </w:r>
      <w:r>
        <w:rPr>
          <w:color w:val="000000" w:themeColor="text1"/>
          <w:sz w:val="20"/>
          <w:szCs w:val="20"/>
        </w:rPr>
        <w:t xml:space="preserve"> </w:t>
      </w:r>
      <w:r>
        <w:rPr>
          <w:rFonts w:ascii="Arial" w:eastAsia="SimSun" w:hAnsi="Arial" w:cs="Arial"/>
          <w:b/>
          <w:bCs/>
          <w:color w:val="000000"/>
          <w:sz w:val="19"/>
          <w:szCs w:val="19"/>
          <w:lang w:eastAsia="zh-CN"/>
        </w:rPr>
        <w:t xml:space="preserve">frame when the Message Control field value is </w:t>
      </w:r>
      <w:del w:id="187" w:author="Alex Krebs" w:date="2024-12-17T17:20:00Z">
        <w:r w:rsidDel="0029326D">
          <w:rPr>
            <w:rFonts w:ascii="Arial" w:eastAsia="SimSun" w:hAnsi="Arial" w:cs="Arial"/>
            <w:b/>
            <w:bCs/>
            <w:color w:val="000000"/>
            <w:sz w:val="19"/>
            <w:szCs w:val="19"/>
            <w:lang w:eastAsia="zh-CN"/>
          </w:rPr>
          <w:delText>0x10</w:delText>
        </w:r>
      </w:del>
      <w:ins w:id="188" w:author="Alex Krebs" w:date="2024-12-17T17:20:00Z">
        <w:r w:rsidR="0029326D">
          <w:rPr>
            <w:rFonts w:ascii="Arial" w:eastAsia="SimSun" w:hAnsi="Arial" w:cs="Arial"/>
            <w:b/>
            <w:bCs/>
            <w:color w:val="000000"/>
            <w:sz w:val="19"/>
            <w:szCs w:val="19"/>
            <w:lang w:eastAsia="zh-CN"/>
          </w:rPr>
          <w:t>1</w:t>
        </w:r>
      </w:ins>
    </w:p>
    <w:p w14:paraId="497C726E" w14:textId="77777777" w:rsidR="00316078" w:rsidRDefault="00316078" w:rsidP="00316078">
      <w:pPr>
        <w:rPr>
          <w:color w:val="000000" w:themeColor="text1"/>
          <w:sz w:val="20"/>
          <w:szCs w:val="20"/>
        </w:rPr>
      </w:pPr>
    </w:p>
    <w:p w14:paraId="78F1B280" w14:textId="70444A0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94</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change </w:t>
      </w:r>
      <w:r w:rsidRPr="00316078">
        <w:rPr>
          <w:color w:val="000000" w:themeColor="text1"/>
          <w:sz w:val="20"/>
          <w:szCs w:val="20"/>
        </w:rPr>
        <w:t>:</w:t>
      </w:r>
    </w:p>
    <w:p w14:paraId="53C02D4D" w14:textId="66C05DD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the values: </w:t>
      </w:r>
      <w:del w:id="189" w:author="Alex Krebs" w:date="2024-12-17T17:20:00Z">
        <w:r w:rsidDel="0029326D">
          <w:rPr>
            <w:rFonts w:eastAsia="SimSun"/>
            <w:color w:val="000000"/>
            <w:sz w:val="19"/>
            <w:szCs w:val="19"/>
            <w:lang w:eastAsia="zh-CN"/>
          </w:rPr>
          <w:delText>0x00</w:delText>
        </w:r>
      </w:del>
      <w:ins w:id="190" w:author="Alex Krebs" w:date="2024-12-17T17:20:00Z">
        <w:r w:rsidR="0029326D">
          <w:rPr>
            <w:rFonts w:eastAsia="SimSun"/>
            <w:color w:val="000000"/>
            <w:sz w:val="19"/>
            <w:szCs w:val="19"/>
            <w:lang w:eastAsia="zh-CN"/>
          </w:rPr>
          <w:t>0</w:t>
        </w:r>
      </w:ins>
      <w:r>
        <w:rPr>
          <w:rFonts w:eastAsia="SimSun"/>
          <w:color w:val="000000"/>
          <w:sz w:val="19"/>
          <w:szCs w:val="19"/>
          <w:lang w:eastAsia="zh-CN"/>
        </w:rPr>
        <w:t xml:space="preserve">, </w:t>
      </w:r>
      <w:del w:id="191" w:author="Alex Krebs" w:date="2024-12-17T17:20:00Z">
        <w:r w:rsidDel="0029326D">
          <w:rPr>
            <w:rFonts w:eastAsia="SimSun"/>
            <w:color w:val="000000"/>
            <w:sz w:val="19"/>
            <w:szCs w:val="19"/>
            <w:lang w:eastAsia="zh-CN"/>
          </w:rPr>
          <w:delText xml:space="preserve">0x10 </w:delText>
        </w:r>
      </w:del>
      <w:ins w:id="192" w:author="Alex Krebs" w:date="2024-12-17T17:20: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193" w:author="Alex Krebs" w:date="2024-12-17T17:20:00Z">
        <w:r w:rsidDel="0029326D">
          <w:rPr>
            <w:rFonts w:eastAsia="SimSun"/>
            <w:color w:val="000000"/>
            <w:sz w:val="19"/>
            <w:szCs w:val="19"/>
            <w:lang w:eastAsia="zh-CN"/>
          </w:rPr>
          <w:delText>0x20</w:delText>
        </w:r>
      </w:del>
      <w:ins w:id="194" w:author="Alex Krebs" w:date="2024-12-17T17:20:00Z">
        <w:r w:rsidR="0029326D">
          <w:rPr>
            <w:rFonts w:eastAsia="SimSun"/>
            <w:color w:val="000000"/>
            <w:sz w:val="19"/>
            <w:szCs w:val="19"/>
            <w:lang w:eastAsia="zh-CN"/>
          </w:rPr>
          <w:t>2</w:t>
        </w:r>
      </w:ins>
      <w:r>
        <w:rPr>
          <w:rFonts w:eastAsia="SimSun"/>
          <w:color w:val="000000"/>
          <w:sz w:val="19"/>
          <w:szCs w:val="19"/>
          <w:lang w:eastAsia="zh-CN"/>
        </w:rPr>
        <w:t>. This value determines the</w:t>
      </w:r>
    </w:p>
    <w:p w14:paraId="237EFBA4" w14:textId="0E96D372" w:rsidR="00316078" w:rsidRDefault="00316078" w:rsidP="00316078">
      <w:pPr>
        <w:rPr>
          <w:rFonts w:eastAsia="SimSun"/>
          <w:color w:val="000000"/>
          <w:sz w:val="19"/>
          <w:szCs w:val="19"/>
          <w:lang w:eastAsia="zh-CN"/>
        </w:rPr>
      </w:pPr>
      <w:r>
        <w:rPr>
          <w:rFonts w:eastAsia="SimSun"/>
          <w:color w:val="000000"/>
          <w:sz w:val="19"/>
          <w:szCs w:val="19"/>
          <w:lang w:eastAsia="zh-CN"/>
        </w:rPr>
        <w:t>formatting of the Message Content field.</w:t>
      </w:r>
    </w:p>
    <w:p w14:paraId="3AE5E722" w14:textId="77777777" w:rsidR="00316078" w:rsidRDefault="00316078" w:rsidP="00316078">
      <w:pPr>
        <w:rPr>
          <w:color w:val="000000" w:themeColor="text1"/>
          <w:sz w:val="20"/>
          <w:szCs w:val="20"/>
        </w:rPr>
      </w:pPr>
    </w:p>
    <w:p w14:paraId="72EBE5E1" w14:textId="467E403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change </w:t>
      </w:r>
      <w:r w:rsidRPr="00316078">
        <w:rPr>
          <w:color w:val="000000" w:themeColor="text1"/>
          <w:sz w:val="20"/>
          <w:szCs w:val="20"/>
        </w:rPr>
        <w:t>:</w:t>
      </w:r>
    </w:p>
    <w:p w14:paraId="1F5B6D2D" w14:textId="66D85BD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195" w:author="Alex Krebs" w:date="2024-12-17T17:20:00Z">
        <w:r w:rsidDel="0029326D">
          <w:rPr>
            <w:rFonts w:eastAsia="SimSun"/>
            <w:color w:val="000000"/>
            <w:sz w:val="19"/>
            <w:szCs w:val="19"/>
            <w:lang w:eastAsia="zh-CN"/>
          </w:rPr>
          <w:delText xml:space="preserve">0x00 </w:delText>
        </w:r>
      </w:del>
      <w:ins w:id="196" w:author="Alex Krebs" w:date="2024-12-17T17:20: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11781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69.</w:t>
      </w:r>
    </w:p>
    <w:p w14:paraId="46D96017" w14:textId="2332B78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197" w:author="Alex Krebs" w:date="2024-12-17T17:20:00Z">
        <w:r w:rsidDel="0029326D">
          <w:rPr>
            <w:rFonts w:ascii="Arial" w:eastAsia="SimSun" w:hAnsi="Arial" w:cs="Arial"/>
            <w:b/>
            <w:bCs/>
            <w:color w:val="000000"/>
            <w:sz w:val="19"/>
            <w:szCs w:val="19"/>
            <w:lang w:eastAsia="zh-CN"/>
          </w:rPr>
          <w:delText>0x10</w:delText>
        </w:r>
      </w:del>
      <w:ins w:id="198" w:author="Alex Krebs" w:date="2024-12-17T17:20:00Z">
        <w:r w:rsidR="0029326D">
          <w:rPr>
            <w:rFonts w:ascii="Arial" w:eastAsia="SimSun" w:hAnsi="Arial" w:cs="Arial"/>
            <w:b/>
            <w:bCs/>
            <w:color w:val="000000"/>
            <w:sz w:val="19"/>
            <w:szCs w:val="19"/>
            <w:lang w:eastAsia="zh-CN"/>
          </w:rPr>
          <w:t>1</w:t>
        </w:r>
      </w:ins>
    </w:p>
    <w:p w14:paraId="1C48262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70—Format of the Message Content field in the Start of Ranging Compact frame</w:t>
      </w:r>
    </w:p>
    <w:p w14:paraId="16EB76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Status</w:t>
      </w:r>
    </w:p>
    <w:p w14:paraId="6226A8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w:t>
      </w:r>
    </w:p>
    <w:p w14:paraId="002DC8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77645CA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Seed</w:t>
      </w:r>
    </w:p>
    <w:p w14:paraId="60426BD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 Bimap</w:t>
      </w:r>
    </w:p>
    <w:p w14:paraId="6F313A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EAE8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193F0B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A3BD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EA26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3762BD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61F9D8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8E470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EC0BA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42B6488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Configuration</w:t>
      </w:r>
    </w:p>
    <w:p w14:paraId="660A03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292765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770AF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Starting Block</w:t>
      </w:r>
    </w:p>
    <w:p w14:paraId="68F6F4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Index</w:t>
      </w:r>
    </w:p>
    <w:p w14:paraId="650FFB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MMS Ranging</w:t>
      </w:r>
    </w:p>
    <w:p w14:paraId="3132D4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Mode</w:t>
      </w:r>
    </w:p>
    <w:p w14:paraId="0615B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9813C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 shall be formatted as shown in Figure 70.</w:t>
      </w:r>
    </w:p>
    <w:p w14:paraId="3DF9EB9D" w14:textId="74CE5DC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indicate the status of the initialization and setup phase. When the Message Control field value is </w:t>
      </w:r>
      <w:del w:id="199" w:author="Alex Krebs" w:date="2024-12-17T17:20:00Z">
        <w:r w:rsidDel="0029326D">
          <w:rPr>
            <w:rFonts w:eastAsia="SimSun"/>
            <w:color w:val="000000"/>
            <w:sz w:val="19"/>
            <w:szCs w:val="19"/>
            <w:lang w:eastAsia="zh-CN"/>
          </w:rPr>
          <w:delText xml:space="preserve">0x10 </w:delText>
        </w:r>
      </w:del>
      <w:ins w:id="200" w:author="Alex Krebs" w:date="2024-12-17T17:20: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w:t>
      </w:r>
    </w:p>
    <w:p w14:paraId="37D0B0F7" w14:textId="23D9DD4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Start of Ranging Compact frame with Message Control field value equal </w:t>
      </w:r>
      <w:del w:id="201" w:author="Alex Krebs" w:date="2024-12-17T17:20:00Z">
        <w:r w:rsidDel="0029326D">
          <w:rPr>
            <w:rFonts w:eastAsia="SimSun"/>
            <w:color w:val="000000"/>
            <w:sz w:val="19"/>
            <w:szCs w:val="19"/>
            <w:lang w:eastAsia="zh-CN"/>
          </w:rPr>
          <w:delText xml:space="preserve">0x10 </w:delText>
        </w:r>
      </w:del>
      <w:ins w:id="202" w:author="Alex Krebs" w:date="2024-12-17T17:20: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is sent by the initiator to</w:t>
      </w:r>
    </w:p>
    <w:p w14:paraId="5C21BF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shall be set as per 10.38.9.3.11.</w:t>
      </w:r>
    </w:p>
    <w:p w14:paraId="15C7438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field shall be as per 10.38.9.3.10.</w:t>
      </w:r>
    </w:p>
    <w:p w14:paraId="1875A2A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shall be set as per 10.38.9.3.12.</w:t>
      </w:r>
    </w:p>
    <w:p w14:paraId="73ECAA2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shall be set as per 10.38.9.3.17.</w:t>
      </w:r>
    </w:p>
    <w:p w14:paraId="594814F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shall be set as per 10.38.9.3.7.</w:t>
      </w:r>
    </w:p>
    <w:p w14:paraId="3D5A66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Seed field shall be as per 10.38.9.3.16.</w:t>
      </w:r>
    </w:p>
    <w:p w14:paraId="50197E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Offset field shall be as per 10.38.9.3.14.</w:t>
      </w:r>
    </w:p>
    <w:p w14:paraId="7D28386B" w14:textId="57EC881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03" w:author="Alex Krebs" w:date="2024-12-17T17:21:00Z">
        <w:r w:rsidDel="0029326D">
          <w:rPr>
            <w:rFonts w:ascii="Arial" w:eastAsia="SimSun" w:hAnsi="Arial" w:cs="Arial"/>
            <w:b/>
            <w:bCs/>
            <w:color w:val="000000"/>
            <w:sz w:val="19"/>
            <w:szCs w:val="19"/>
            <w:lang w:eastAsia="zh-CN"/>
          </w:rPr>
          <w:delText>0x00</w:delText>
        </w:r>
      </w:del>
      <w:ins w:id="204" w:author="Alex Krebs" w:date="2024-12-17T17:21:00Z">
        <w:r w:rsidR="0029326D">
          <w:rPr>
            <w:rFonts w:ascii="Arial" w:eastAsia="SimSun" w:hAnsi="Arial" w:cs="Arial"/>
            <w:b/>
            <w:bCs/>
            <w:color w:val="000000"/>
            <w:sz w:val="19"/>
            <w:szCs w:val="19"/>
            <w:lang w:eastAsia="zh-CN"/>
          </w:rPr>
          <w:t>0</w:t>
        </w:r>
      </w:ins>
    </w:p>
    <w:p w14:paraId="4F692EDF" w14:textId="0B0962A7"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69—Format of the Message Content field in the Start of Ranging Compact frame</w:t>
      </w:r>
    </w:p>
    <w:p w14:paraId="061583EA" w14:textId="77777777" w:rsidR="00316078" w:rsidRDefault="00316078" w:rsidP="00316078">
      <w:pPr>
        <w:rPr>
          <w:color w:val="000000" w:themeColor="text1"/>
          <w:sz w:val="20"/>
          <w:szCs w:val="20"/>
        </w:rPr>
      </w:pPr>
    </w:p>
    <w:p w14:paraId="5EDEDB27" w14:textId="339A656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96</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change </w:t>
      </w:r>
      <w:r w:rsidRPr="00316078">
        <w:rPr>
          <w:color w:val="000000" w:themeColor="text1"/>
          <w:sz w:val="20"/>
          <w:szCs w:val="20"/>
        </w:rPr>
        <w:t>:</w:t>
      </w:r>
    </w:p>
    <w:p w14:paraId="4AE3B4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present when the value of status field is SUCCESS or</w:t>
      </w:r>
    </w:p>
    <w:p w14:paraId="1C9FC7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REJECT_WITH_SUGGESTED_CONFIG_CHANGE, otherwise the Presence Bitmap field is not present.</w:t>
      </w:r>
    </w:p>
    <w:p w14:paraId="38B096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is set as specified in 10.38.9.3.24, with the fields other than NB Channel Map,</w:t>
      </w:r>
    </w:p>
    <w:p w14:paraId="6983CF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Management PHY Configuration Present field, Management MAC Configuration Present field, Ranging</w:t>
      </w:r>
    </w:p>
    <w:p w14:paraId="00CCDF3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Present field, Ranging MAC Configuration Present field and Starting Block Index</w:t>
      </w:r>
    </w:p>
    <w:p w14:paraId="4E9CF1B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set to zero. The encoding and meaning of the Presence Bitmap field and subsequent fields in</w:t>
      </w:r>
    </w:p>
    <w:p w14:paraId="75F1C90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is identical to that of the field of the same name in the Advertising Response</w:t>
      </w:r>
    </w:p>
    <w:p w14:paraId="57BAFFA4" w14:textId="3D79E8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Compact frame with Message Control field value equal to </w:t>
      </w:r>
      <w:del w:id="205" w:author="Alex Krebs" w:date="2024-12-17T17:21:00Z">
        <w:r w:rsidDel="0029326D">
          <w:rPr>
            <w:rFonts w:eastAsia="SimSun"/>
            <w:color w:val="000000"/>
            <w:sz w:val="19"/>
            <w:szCs w:val="19"/>
            <w:lang w:eastAsia="zh-CN"/>
          </w:rPr>
          <w:delText>0x10</w:delText>
        </w:r>
      </w:del>
      <w:ins w:id="206"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3BEE237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Starting Block Index field if present indicates the index of the first ranging block for a ranging session.</w:t>
      </w:r>
    </w:p>
    <w:p w14:paraId="39D2C9B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MMS Ranging Mode Configuration if present indicates the requested ranging mode configuration and</w:t>
      </w:r>
    </w:p>
    <w:p w14:paraId="669080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set as per 10.38.9.3.25.</w:t>
      </w:r>
    </w:p>
    <w:p w14:paraId="508FB931" w14:textId="076F2B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07" w:author="Alex Krebs" w:date="2024-12-17T17:21:00Z">
        <w:r w:rsidDel="0029326D">
          <w:rPr>
            <w:rFonts w:eastAsia="SimSun"/>
            <w:color w:val="000000"/>
            <w:sz w:val="19"/>
            <w:szCs w:val="19"/>
            <w:lang w:eastAsia="zh-CN"/>
          </w:rPr>
          <w:delText>0x20</w:delText>
        </w:r>
      </w:del>
      <w:ins w:id="208" w:author="Alex Krebs" w:date="2024-12-17T17:21:00Z">
        <w:r w:rsidR="0029326D">
          <w:rPr>
            <w:rFonts w:eastAsia="SimSun"/>
            <w:color w:val="000000"/>
            <w:sz w:val="19"/>
            <w:szCs w:val="19"/>
            <w:lang w:eastAsia="zh-CN"/>
          </w:rPr>
          <w:t>2</w:t>
        </w:r>
      </w:ins>
      <w:r>
        <w:rPr>
          <w:rFonts w:eastAsia="SimSun"/>
          <w:color w:val="000000"/>
          <w:sz w:val="19"/>
          <w:szCs w:val="19"/>
          <w:lang w:eastAsia="zh-CN"/>
        </w:rPr>
        <w:t>, the ranging executed in Hyper Block mode. In this case, the</w:t>
      </w:r>
    </w:p>
    <w:p w14:paraId="34C072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assume that Hyper Block mode starts from the specified Time Offset and they should acquire</w:t>
      </w:r>
    </w:p>
    <w:p w14:paraId="56001E4C" w14:textId="301C16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configuration information from HBS IE and ARC IE. When the Message Control field value is </w:t>
      </w:r>
      <w:del w:id="209" w:author="Alex Krebs" w:date="2024-12-17T17:21:00Z">
        <w:r w:rsidDel="0029326D">
          <w:rPr>
            <w:rFonts w:eastAsia="SimSun"/>
            <w:color w:val="000000"/>
            <w:sz w:val="19"/>
            <w:szCs w:val="19"/>
            <w:lang w:eastAsia="zh-CN"/>
          </w:rPr>
          <w:delText>0x20</w:delText>
        </w:r>
      </w:del>
      <w:ins w:id="210" w:author="Alex Krebs" w:date="2024-12-17T17:21:00Z">
        <w:r w:rsidR="0029326D">
          <w:rPr>
            <w:rFonts w:eastAsia="SimSun"/>
            <w:color w:val="000000"/>
            <w:sz w:val="19"/>
            <w:szCs w:val="19"/>
            <w:lang w:eastAsia="zh-CN"/>
          </w:rPr>
          <w:t>2</w:t>
        </w:r>
      </w:ins>
    </w:p>
    <w:p w14:paraId="5D973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field shall be formatted as shown in Figure 71.</w:t>
      </w:r>
    </w:p>
    <w:p w14:paraId="0D961D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4 </w:t>
      </w:r>
      <w:r>
        <w:rPr>
          <w:rFonts w:eastAsia="SimSun"/>
          <w:color w:val="000000"/>
          <w:sz w:val="18"/>
          <w:szCs w:val="18"/>
          <w:lang w:eastAsia="zh-CN"/>
        </w:rPr>
        <w:t>Time</w:t>
      </w:r>
    </w:p>
    <w:p w14:paraId="52FC60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Offset</w:t>
      </w:r>
    </w:p>
    <w:p w14:paraId="3709C1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71—Format of the Message Content field in the Start of Ranging Compact frame</w:t>
      </w:r>
    </w:p>
    <w:p w14:paraId="0E3E6287" w14:textId="05960D9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11" w:author="Alex Krebs" w:date="2024-12-17T17:21:00Z">
        <w:r w:rsidDel="0029326D">
          <w:rPr>
            <w:rFonts w:ascii="Arial" w:eastAsia="SimSun" w:hAnsi="Arial" w:cs="Arial"/>
            <w:b/>
            <w:bCs/>
            <w:color w:val="000000"/>
            <w:sz w:val="19"/>
            <w:szCs w:val="19"/>
            <w:lang w:eastAsia="zh-CN"/>
          </w:rPr>
          <w:delText>0x20</w:delText>
        </w:r>
      </w:del>
      <w:ins w:id="212" w:author="Alex Krebs" w:date="2024-12-17T17:21:00Z">
        <w:r w:rsidR="0029326D">
          <w:rPr>
            <w:rFonts w:ascii="Arial" w:eastAsia="SimSun" w:hAnsi="Arial" w:cs="Arial"/>
            <w:b/>
            <w:bCs/>
            <w:color w:val="000000"/>
            <w:sz w:val="19"/>
            <w:szCs w:val="19"/>
            <w:lang w:eastAsia="zh-CN"/>
          </w:rPr>
          <w:t>2</w:t>
        </w:r>
      </w:ins>
    </w:p>
    <w:p w14:paraId="17582B70" w14:textId="77777777" w:rsidR="00316078" w:rsidRDefault="00316078" w:rsidP="00316078">
      <w:pPr>
        <w:rPr>
          <w:color w:val="000000" w:themeColor="text1"/>
          <w:sz w:val="20"/>
          <w:szCs w:val="20"/>
        </w:rPr>
      </w:pPr>
    </w:p>
    <w:p w14:paraId="268A4F18" w14:textId="083B3A1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97</w:t>
      </w:r>
      <w:r w:rsidRPr="00316078">
        <w:rPr>
          <w:color w:val="000000" w:themeColor="text1"/>
          <w:sz w:val="20"/>
          <w:szCs w:val="20"/>
          <w:highlight w:val="yellow"/>
        </w:rPr>
        <w:t xml:space="preserve">, line </w:t>
      </w:r>
      <w:r>
        <w:rPr>
          <w:color w:val="000000" w:themeColor="text1"/>
          <w:sz w:val="20"/>
          <w:szCs w:val="20"/>
          <w:highlight w:val="yellow"/>
        </w:rPr>
        <w:t>20</w:t>
      </w:r>
      <w:r w:rsidRPr="00316078">
        <w:rPr>
          <w:color w:val="000000" w:themeColor="text1"/>
          <w:sz w:val="20"/>
          <w:szCs w:val="20"/>
          <w:highlight w:val="yellow"/>
        </w:rPr>
        <w:t xml:space="preserve"> change </w:t>
      </w:r>
      <w:r w:rsidRPr="00316078">
        <w:rPr>
          <w:color w:val="000000" w:themeColor="text1"/>
          <w:sz w:val="20"/>
          <w:szCs w:val="20"/>
        </w:rPr>
        <w:t>:</w:t>
      </w:r>
    </w:p>
    <w:p w14:paraId="2E2330F7" w14:textId="715576B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213" w:author="Alex Krebs" w:date="2024-12-17T17:21:00Z">
        <w:r w:rsidDel="0029326D">
          <w:rPr>
            <w:rFonts w:eastAsia="SimSun"/>
            <w:color w:val="000000"/>
            <w:sz w:val="19"/>
            <w:szCs w:val="19"/>
            <w:lang w:eastAsia="zh-CN"/>
          </w:rPr>
          <w:delText xml:space="preserve">0x00 </w:delText>
        </w:r>
      </w:del>
      <w:ins w:id="214" w:author="Alex Krebs" w:date="2024-12-17T17:21: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215" w:author="Alex Krebs" w:date="2024-12-17T17:21:00Z">
        <w:r w:rsidDel="0029326D">
          <w:rPr>
            <w:rFonts w:eastAsia="SimSun"/>
            <w:color w:val="000000"/>
            <w:sz w:val="19"/>
            <w:szCs w:val="19"/>
            <w:lang w:eastAsia="zh-CN"/>
          </w:rPr>
          <w:delText>0x10</w:delText>
        </w:r>
      </w:del>
      <w:ins w:id="216"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71A39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641C4E5E" w14:textId="502B97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17" w:author="Alex Krebs" w:date="2024-12-17T17:21:00Z">
        <w:r w:rsidDel="0029326D">
          <w:rPr>
            <w:rFonts w:eastAsia="SimSun"/>
            <w:color w:val="000000"/>
            <w:sz w:val="19"/>
            <w:szCs w:val="19"/>
            <w:lang w:eastAsia="zh-CN"/>
          </w:rPr>
          <w:delText xml:space="preserve">0x00 </w:delText>
        </w:r>
      </w:del>
      <w:ins w:id="218" w:author="Alex Krebs" w:date="2024-12-17T17:21: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consist of two octets with</w:t>
      </w:r>
    </w:p>
    <w:p w14:paraId="2CF763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value of zero as shown in Figure 74.</w:t>
      </w:r>
    </w:p>
    <w:p w14:paraId="29BCD9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4CE1EA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0x0000</w:t>
      </w:r>
    </w:p>
    <w:p w14:paraId="11DAF2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74—Format of the Message Content field in the One-to-one Poll Compact frame</w:t>
      </w:r>
    </w:p>
    <w:p w14:paraId="178C121D" w14:textId="221BF4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19" w:author="Alex Krebs" w:date="2024-12-17T17:21:00Z">
        <w:r w:rsidDel="0029326D">
          <w:rPr>
            <w:rFonts w:ascii="Arial" w:eastAsia="SimSun" w:hAnsi="Arial" w:cs="Arial"/>
            <w:b/>
            <w:bCs/>
            <w:color w:val="000000"/>
            <w:sz w:val="19"/>
            <w:szCs w:val="19"/>
            <w:lang w:eastAsia="zh-CN"/>
          </w:rPr>
          <w:delText>0x00</w:delText>
        </w:r>
      </w:del>
      <w:ins w:id="220" w:author="Alex Krebs" w:date="2024-12-17T17:21:00Z">
        <w:r w:rsidR="0029326D">
          <w:rPr>
            <w:rFonts w:ascii="Arial" w:eastAsia="SimSun" w:hAnsi="Arial" w:cs="Arial"/>
            <w:b/>
            <w:bCs/>
            <w:color w:val="000000"/>
            <w:sz w:val="19"/>
            <w:szCs w:val="19"/>
            <w:lang w:eastAsia="zh-CN"/>
          </w:rPr>
          <w:t>0</w:t>
        </w:r>
      </w:ins>
    </w:p>
    <w:p w14:paraId="739F90FD" w14:textId="3478D58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21" w:author="Alex Krebs" w:date="2024-12-17T17:21:00Z">
        <w:r w:rsidDel="0029326D">
          <w:rPr>
            <w:rFonts w:eastAsia="SimSun"/>
            <w:color w:val="000000"/>
            <w:sz w:val="19"/>
            <w:szCs w:val="19"/>
            <w:lang w:eastAsia="zh-CN"/>
          </w:rPr>
          <w:delText xml:space="preserve">0x10 </w:delText>
        </w:r>
      </w:del>
      <w:ins w:id="222" w:author="Alex Krebs" w:date="2024-12-17T17:21: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13DD6837" w14:textId="4B8A2B6D" w:rsidR="00316078" w:rsidRDefault="00316078" w:rsidP="00316078">
      <w:pPr>
        <w:rPr>
          <w:rFonts w:eastAsia="SimSun"/>
          <w:color w:val="000000"/>
          <w:sz w:val="19"/>
          <w:szCs w:val="19"/>
          <w:lang w:eastAsia="zh-CN"/>
        </w:rPr>
      </w:pPr>
      <w:r>
        <w:rPr>
          <w:rFonts w:eastAsia="SimSun"/>
          <w:color w:val="000000"/>
          <w:sz w:val="19"/>
          <w:szCs w:val="19"/>
          <w:lang w:eastAsia="zh-CN"/>
        </w:rPr>
        <w:t>Figure 75.</w:t>
      </w:r>
    </w:p>
    <w:p w14:paraId="01E467FF" w14:textId="77777777" w:rsidR="00316078" w:rsidRDefault="00316078" w:rsidP="00316078">
      <w:pPr>
        <w:rPr>
          <w:color w:val="000000" w:themeColor="text1"/>
          <w:sz w:val="20"/>
          <w:szCs w:val="20"/>
        </w:rPr>
      </w:pPr>
    </w:p>
    <w:p w14:paraId="1F6DC707" w14:textId="436A07B9"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401174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75—Format of the Message Content field in the One-to-one Poll Compact frame</w:t>
      </w:r>
    </w:p>
    <w:p w14:paraId="78A57996" w14:textId="71BAF9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23" w:author="Alex Krebs" w:date="2024-12-17T17:21:00Z">
        <w:r w:rsidDel="0029326D">
          <w:rPr>
            <w:rFonts w:ascii="Arial" w:eastAsia="SimSun" w:hAnsi="Arial" w:cs="Arial"/>
            <w:b/>
            <w:bCs/>
            <w:color w:val="000000"/>
            <w:sz w:val="19"/>
            <w:szCs w:val="19"/>
            <w:lang w:eastAsia="zh-CN"/>
          </w:rPr>
          <w:delText>0x10</w:delText>
        </w:r>
      </w:del>
      <w:ins w:id="224" w:author="Alex Krebs" w:date="2024-12-17T17:21:00Z">
        <w:r w:rsidR="0029326D">
          <w:rPr>
            <w:rFonts w:ascii="Arial" w:eastAsia="SimSun" w:hAnsi="Arial" w:cs="Arial"/>
            <w:b/>
            <w:bCs/>
            <w:color w:val="000000"/>
            <w:sz w:val="19"/>
            <w:szCs w:val="19"/>
            <w:lang w:eastAsia="zh-CN"/>
          </w:rPr>
          <w:t>1</w:t>
        </w:r>
      </w:ins>
    </w:p>
    <w:p w14:paraId="7F36747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Request Bitmap field is formatted as per 10.38.9.3.13.</w:t>
      </w:r>
    </w:p>
    <w:p w14:paraId="671FC9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Extended Presence Bitmap</w:t>
      </w:r>
    </w:p>
    <w:p w14:paraId="4974029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shall be set to zero.</w:t>
      </w:r>
    </w:p>
    <w:p w14:paraId="0293D0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7BBEA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5D41F6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Management MAC Configuration field if present shall be set as per 10.38.9.3.12.</w:t>
      </w:r>
    </w:p>
    <w:p w14:paraId="4695CB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BB51B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6DEFA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1DC21D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3B0052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10.38.9.8 One-to-one Response Compact frame</w:t>
      </w:r>
    </w:p>
    <w:p w14:paraId="1664CB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One-to-one Response Compact frame is sent by the responder during the control phase. This serves to</w:t>
      </w:r>
    </w:p>
    <w:p w14:paraId="33CC73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456D42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term operating parameter request(s). The Compact Frame Content field of the One-to-one Response</w:t>
      </w:r>
    </w:p>
    <w:p w14:paraId="0BA4A3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76.</w:t>
      </w:r>
    </w:p>
    <w:p w14:paraId="4623EA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6AD543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RPA</w:t>
      </w:r>
    </w:p>
    <w:p w14:paraId="129E250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Hash</w:t>
      </w:r>
    </w:p>
    <w:p w14:paraId="57FED7B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66A5F8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0840AD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343EA7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w:t>
      </w:r>
    </w:p>
    <w:p w14:paraId="629986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FCS</w:t>
      </w:r>
    </w:p>
    <w:p w14:paraId="36DA7A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76—One-to-one Response Compact Frame Content field format</w:t>
      </w:r>
    </w:p>
    <w:p w14:paraId="768D299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2082917B" w14:textId="5E488DF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225" w:author="Alex Krebs" w:date="2024-12-17T17:21:00Z">
        <w:r w:rsidDel="0029326D">
          <w:rPr>
            <w:rFonts w:eastAsia="SimSun"/>
            <w:color w:val="000000"/>
            <w:sz w:val="19"/>
            <w:szCs w:val="19"/>
            <w:lang w:eastAsia="zh-CN"/>
          </w:rPr>
          <w:delText xml:space="preserve">0x00 </w:delText>
        </w:r>
      </w:del>
      <w:ins w:id="226" w:author="Alex Krebs" w:date="2024-12-17T17:21: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227" w:author="Alex Krebs" w:date="2024-12-17T17:21:00Z">
        <w:r w:rsidDel="0029326D">
          <w:rPr>
            <w:rFonts w:eastAsia="SimSun"/>
            <w:color w:val="000000"/>
            <w:sz w:val="19"/>
            <w:szCs w:val="19"/>
            <w:lang w:eastAsia="zh-CN"/>
          </w:rPr>
          <w:delText>0x10</w:delText>
        </w:r>
      </w:del>
      <w:ins w:id="228" w:author="Alex Krebs" w:date="2024-12-17T17:21: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4C13D1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5B256E" w14:textId="6C77267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29" w:author="Alex Krebs" w:date="2024-12-17T17:21:00Z">
        <w:r w:rsidDel="0029326D">
          <w:rPr>
            <w:rFonts w:eastAsia="SimSun"/>
            <w:color w:val="000000"/>
            <w:sz w:val="19"/>
            <w:szCs w:val="19"/>
            <w:lang w:eastAsia="zh-CN"/>
          </w:rPr>
          <w:delText xml:space="preserve">0x00 </w:delText>
        </w:r>
      </w:del>
      <w:ins w:id="230" w:author="Alex Krebs" w:date="2024-12-17T17:21: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consist of five octets with</w:t>
      </w:r>
    </w:p>
    <w:p w14:paraId="0EAA4AFD" w14:textId="56B7B591" w:rsidR="00316078" w:rsidRDefault="00316078" w:rsidP="00316078">
      <w:pPr>
        <w:rPr>
          <w:rFonts w:eastAsia="SimSun"/>
          <w:color w:val="000000"/>
          <w:sz w:val="19"/>
          <w:szCs w:val="19"/>
          <w:lang w:eastAsia="zh-CN"/>
        </w:rPr>
      </w:pPr>
      <w:r>
        <w:rPr>
          <w:rFonts w:eastAsia="SimSun"/>
          <w:color w:val="000000"/>
          <w:sz w:val="19"/>
          <w:szCs w:val="19"/>
          <w:lang w:eastAsia="zh-CN"/>
        </w:rPr>
        <w:t>the value of zero as shown in Figure 77.</w:t>
      </w:r>
    </w:p>
    <w:p w14:paraId="7F8BD8CC" w14:textId="77777777" w:rsidR="00316078" w:rsidRDefault="00316078" w:rsidP="00316078">
      <w:pPr>
        <w:rPr>
          <w:color w:val="000000" w:themeColor="text1"/>
          <w:sz w:val="20"/>
          <w:szCs w:val="20"/>
        </w:rPr>
      </w:pPr>
    </w:p>
    <w:p w14:paraId="10862F40" w14:textId="0B797652"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99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FAB69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77—Format of the Message Content field in the One-to-one Response Compact</w:t>
      </w:r>
    </w:p>
    <w:p w14:paraId="2DEC2493" w14:textId="0862050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231" w:author="Alex Krebs" w:date="2024-12-17T17:21:00Z">
        <w:r w:rsidDel="0029326D">
          <w:rPr>
            <w:rFonts w:ascii="Arial" w:eastAsia="SimSun" w:hAnsi="Arial" w:cs="Arial"/>
            <w:b/>
            <w:bCs/>
            <w:color w:val="000000"/>
            <w:sz w:val="19"/>
            <w:szCs w:val="19"/>
            <w:lang w:eastAsia="zh-CN"/>
          </w:rPr>
          <w:delText>0x00</w:delText>
        </w:r>
      </w:del>
      <w:ins w:id="232" w:author="Alex Krebs" w:date="2024-12-17T17:21:00Z">
        <w:r w:rsidR="0029326D">
          <w:rPr>
            <w:rFonts w:ascii="Arial" w:eastAsia="SimSun" w:hAnsi="Arial" w:cs="Arial"/>
            <w:b/>
            <w:bCs/>
            <w:color w:val="000000"/>
            <w:sz w:val="19"/>
            <w:szCs w:val="19"/>
            <w:lang w:eastAsia="zh-CN"/>
          </w:rPr>
          <w:t>0</w:t>
        </w:r>
      </w:ins>
    </w:p>
    <w:p w14:paraId="5743E73B" w14:textId="545D70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33" w:author="Alex Krebs" w:date="2024-12-17T17:21:00Z">
        <w:r w:rsidDel="0029326D">
          <w:rPr>
            <w:rFonts w:eastAsia="SimSun"/>
            <w:color w:val="000000"/>
            <w:sz w:val="19"/>
            <w:szCs w:val="19"/>
            <w:lang w:eastAsia="zh-CN"/>
          </w:rPr>
          <w:delText xml:space="preserve">0x10 </w:delText>
        </w:r>
      </w:del>
      <w:ins w:id="234" w:author="Alex Krebs" w:date="2024-12-17T17:21: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30A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78.</w:t>
      </w:r>
    </w:p>
    <w:p w14:paraId="281187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0/2/5/6 0/1 0/8 0/4 0/1 0/1/2/3</w:t>
      </w:r>
    </w:p>
    <w:p w14:paraId="4374DFE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75BE2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1AD0A7E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w:t>
      </w:r>
    </w:p>
    <w:p w14:paraId="51C5F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Channel</w:t>
      </w:r>
    </w:p>
    <w:p w14:paraId="33C0FCB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0DACDE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3BD1D7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7C3B8E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13D61B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17F8C2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3D47F6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0CC9DA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36C7E74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016B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w:t>
      </w:r>
    </w:p>
    <w:p w14:paraId="078361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564D00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315F3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Zero Padding</w:t>
      </w:r>
    </w:p>
    <w:p w14:paraId="5C1CB5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78—Format of the Message Content field in the One-to-one Response Compact</w:t>
      </w:r>
    </w:p>
    <w:p w14:paraId="546A81D4" w14:textId="775EAF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235" w:author="Alex Krebs" w:date="2024-12-17T17:21:00Z">
        <w:r w:rsidDel="0029326D">
          <w:rPr>
            <w:rFonts w:ascii="Arial" w:eastAsia="SimSun" w:hAnsi="Arial" w:cs="Arial"/>
            <w:b/>
            <w:bCs/>
            <w:color w:val="000000"/>
            <w:sz w:val="19"/>
            <w:szCs w:val="19"/>
            <w:lang w:eastAsia="zh-CN"/>
          </w:rPr>
          <w:delText>0x10</w:delText>
        </w:r>
      </w:del>
      <w:ins w:id="236" w:author="Alex Krebs" w:date="2024-12-17T17:21:00Z">
        <w:r w:rsidR="0029326D">
          <w:rPr>
            <w:rFonts w:ascii="Arial" w:eastAsia="SimSun" w:hAnsi="Arial" w:cs="Arial"/>
            <w:b/>
            <w:bCs/>
            <w:color w:val="000000"/>
            <w:sz w:val="19"/>
            <w:szCs w:val="19"/>
            <w:lang w:eastAsia="zh-CN"/>
          </w:rPr>
          <w:t>1</w:t>
        </w:r>
      </w:ins>
    </w:p>
    <w:p w14:paraId="150375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40C1DD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684BBC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C786DD8" w14:textId="49E0F29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237" w:author="Alex Krebs" w:date="2024-12-17T17:21:00Z">
        <w:r w:rsidDel="0029326D">
          <w:rPr>
            <w:rFonts w:eastAsia="SimSun"/>
            <w:color w:val="000000"/>
            <w:sz w:val="19"/>
            <w:szCs w:val="19"/>
            <w:lang w:eastAsia="zh-CN"/>
          </w:rPr>
          <w:delText>0x10</w:delText>
        </w:r>
      </w:del>
      <w:ins w:id="238" w:author="Alex Krebs" w:date="2024-12-17T17:21:00Z">
        <w:r w:rsidR="0029326D">
          <w:rPr>
            <w:rFonts w:eastAsia="SimSun"/>
            <w:color w:val="000000"/>
            <w:sz w:val="19"/>
            <w:szCs w:val="19"/>
            <w:lang w:eastAsia="zh-CN"/>
          </w:rPr>
          <w:t>1</w:t>
        </w:r>
      </w:ins>
      <w:r>
        <w:rPr>
          <w:rFonts w:eastAsia="SimSun"/>
          <w:color w:val="000000"/>
          <w:sz w:val="19"/>
          <w:szCs w:val="19"/>
          <w:lang w:eastAsia="zh-CN"/>
        </w:rPr>
        <w:t>.</w:t>
      </w:r>
    </w:p>
    <w:p w14:paraId="731ADE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Zero Padding field shall be present when the size of the Message Content field without the Zero</w:t>
      </w:r>
    </w:p>
    <w:p w14:paraId="68D67E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Padding field is less than five octets. The Zero Padding field, when present, shall consist of one, two or</w:t>
      </w:r>
    </w:p>
    <w:p w14:paraId="07C403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three octets with a value of zero where the number of padding octets are determined such that the Message</w:t>
      </w:r>
    </w:p>
    <w:p w14:paraId="05CD2D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has a size of five octets.</w:t>
      </w:r>
    </w:p>
    <w:p w14:paraId="2B640A24" w14:textId="4EBE419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Response Compact frame with Message Control field value of </w:t>
      </w:r>
      <w:del w:id="239" w:author="Alex Krebs" w:date="2024-12-17T17:21:00Z">
        <w:r w:rsidDel="0029326D">
          <w:rPr>
            <w:rFonts w:eastAsia="SimSun"/>
            <w:color w:val="000000"/>
            <w:sz w:val="19"/>
            <w:szCs w:val="19"/>
            <w:lang w:eastAsia="zh-CN"/>
          </w:rPr>
          <w:delText>0x10</w:delText>
        </w:r>
      </w:del>
      <w:ins w:id="240" w:author="Alex Krebs" w:date="2024-12-17T17:21:00Z">
        <w:r w:rsidR="0029326D">
          <w:rPr>
            <w:rFonts w:eastAsia="SimSun"/>
            <w:color w:val="000000"/>
            <w:sz w:val="19"/>
            <w:szCs w:val="19"/>
            <w:lang w:eastAsia="zh-CN"/>
          </w:rPr>
          <w:t>1</w:t>
        </w:r>
      </w:ins>
      <w:r>
        <w:rPr>
          <w:rFonts w:eastAsia="SimSun"/>
          <w:color w:val="000000"/>
          <w:sz w:val="19"/>
          <w:szCs w:val="19"/>
          <w:lang w:eastAsia="zh-CN"/>
        </w:rPr>
        <w:t>, at least one of the</w:t>
      </w:r>
    </w:p>
    <w:p w14:paraId="37E5BE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NB Channel Map, Management PHY Configuration, Management MAC Configuration, Ranging PHY</w:t>
      </w:r>
    </w:p>
    <w:p w14:paraId="03D0C4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or Ranging MAC Configuration fields shall be present in the Message Content field.</w:t>
      </w:r>
    </w:p>
    <w:p w14:paraId="7B019C5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07D80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Initiator RPA</w:t>
      </w:r>
    </w:p>
    <w:p w14:paraId="063F04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Hash</w:t>
      </w:r>
    </w:p>
    <w:p w14:paraId="3A8932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Message</w:t>
      </w:r>
    </w:p>
    <w:p w14:paraId="3C5752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7D04C4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3AE11DF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w:t>
      </w:r>
    </w:p>
    <w:p w14:paraId="6947ED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FCS</w:t>
      </w:r>
    </w:p>
    <w:p w14:paraId="076158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10.38.9.9 One-to-one Initiator Report Compact frame</w:t>
      </w:r>
    </w:p>
    <w:p w14:paraId="3C8AC3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report sent by the initiator during the report phase in one-to-one ranging. The Compact Frame</w:t>
      </w:r>
    </w:p>
    <w:p w14:paraId="326CF8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Content field of the One-to-one Initiator Report Compact frame shall be formatted as shown in Figure 79.</w:t>
      </w:r>
    </w:p>
    <w:p w14:paraId="198ABC9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79—One-to-one Initiator Report Compact Frame Content field format</w:t>
      </w:r>
    </w:p>
    <w:p w14:paraId="7A7286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1690C1E9" w14:textId="551D32E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w:t>
      </w:r>
      <w:del w:id="241" w:author="Alex Krebs" w:date="2024-12-17T17:22:00Z">
        <w:r w:rsidDel="0029326D">
          <w:rPr>
            <w:rFonts w:eastAsia="SimSun"/>
            <w:color w:val="000000"/>
            <w:sz w:val="19"/>
            <w:szCs w:val="19"/>
            <w:lang w:eastAsia="zh-CN"/>
          </w:rPr>
          <w:delText>0x00</w:delText>
        </w:r>
      </w:del>
      <w:ins w:id="242" w:author="Alex Krebs" w:date="2024-12-17T17:22:00Z">
        <w:r w:rsidR="0029326D">
          <w:rPr>
            <w:rFonts w:eastAsia="SimSun"/>
            <w:color w:val="000000"/>
            <w:sz w:val="19"/>
            <w:szCs w:val="19"/>
            <w:lang w:eastAsia="zh-CN"/>
          </w:rPr>
          <w:t>0</w:t>
        </w:r>
      </w:ins>
      <w:r>
        <w:rPr>
          <w:rFonts w:eastAsia="SimSun"/>
          <w:color w:val="000000"/>
          <w:sz w:val="19"/>
          <w:szCs w:val="19"/>
          <w:lang w:eastAsia="zh-CN"/>
        </w:rPr>
        <w:t>.</w:t>
      </w:r>
    </w:p>
    <w:p w14:paraId="5BF06FAE" w14:textId="4A6BCF5A" w:rsidR="00316078" w:rsidRDefault="00316078" w:rsidP="00316078">
      <w:pPr>
        <w:rPr>
          <w:rFonts w:eastAsia="SimSun"/>
          <w:color w:val="000000"/>
          <w:sz w:val="19"/>
          <w:szCs w:val="19"/>
          <w:lang w:eastAsia="zh-CN"/>
        </w:rPr>
      </w:pPr>
      <w:r>
        <w:rPr>
          <w:rFonts w:eastAsia="SimSun"/>
          <w:color w:val="000000"/>
          <w:sz w:val="19"/>
          <w:szCs w:val="19"/>
          <w:lang w:eastAsia="zh-CN"/>
        </w:rPr>
        <w:t>The Message Content field shall be formatted as shown in Figure 80.</w:t>
      </w:r>
    </w:p>
    <w:p w14:paraId="05D253CD" w14:textId="77777777" w:rsidR="00316078" w:rsidRDefault="00316078" w:rsidP="00316078">
      <w:pPr>
        <w:rPr>
          <w:color w:val="000000" w:themeColor="text1"/>
          <w:sz w:val="20"/>
          <w:szCs w:val="20"/>
        </w:rPr>
      </w:pPr>
    </w:p>
    <w:p w14:paraId="06CF68BE" w14:textId="1E0FE645"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100</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C9E11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80—Format of the Message Content field in the One-to-one Initiator Report</w:t>
      </w:r>
    </w:p>
    <w:p w14:paraId="170F03E0" w14:textId="53BD3C4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243" w:author="Alex Krebs" w:date="2024-12-17T17:22:00Z">
        <w:r w:rsidDel="0029326D">
          <w:rPr>
            <w:rFonts w:ascii="Arial" w:eastAsia="SimSun" w:hAnsi="Arial" w:cs="Arial"/>
            <w:b/>
            <w:bCs/>
            <w:color w:val="000000"/>
            <w:sz w:val="19"/>
            <w:szCs w:val="19"/>
            <w:lang w:eastAsia="zh-CN"/>
          </w:rPr>
          <w:delText>0x00</w:delText>
        </w:r>
      </w:del>
      <w:ins w:id="244" w:author="Alex Krebs" w:date="2024-12-17T17:22:00Z">
        <w:r w:rsidR="0029326D">
          <w:rPr>
            <w:rFonts w:ascii="Arial" w:eastAsia="SimSun" w:hAnsi="Arial" w:cs="Arial"/>
            <w:b/>
            <w:bCs/>
            <w:color w:val="000000"/>
            <w:sz w:val="19"/>
            <w:szCs w:val="19"/>
            <w:lang w:eastAsia="zh-CN"/>
          </w:rPr>
          <w:t>0</w:t>
        </w:r>
      </w:ins>
    </w:p>
    <w:p w14:paraId="36145F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4695E6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7FA73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D6D6FF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content is defined in 10.38.9.3.6. Its presence can be inferred from the frame length.</w:t>
      </w:r>
    </w:p>
    <w:p w14:paraId="7A6DDD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10.38.9.10 One-to-one Responder Report Compact frame</w:t>
      </w:r>
    </w:p>
    <w:p w14:paraId="63D1B8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sent by the responder during the report phase in one-to-one ranging. The Compact Frame Content</w:t>
      </w:r>
    </w:p>
    <w:p w14:paraId="7F9F51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of the One-to-one Responder Report Compact frame shall be formatted as shown in Figure 81.</w:t>
      </w:r>
    </w:p>
    <w:p w14:paraId="1E01B2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4217B4C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RPA</w:t>
      </w:r>
    </w:p>
    <w:p w14:paraId="227FD2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Hash</w:t>
      </w:r>
    </w:p>
    <w:p w14:paraId="1CB84AA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6515E0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13417A0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51F39C4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w:t>
      </w:r>
    </w:p>
    <w:p w14:paraId="09BE8CE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FCS</w:t>
      </w:r>
    </w:p>
    <w:p w14:paraId="6E2F8C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81—One-to-one Responder Report Compact Frame Content field format</w:t>
      </w:r>
    </w:p>
    <w:p w14:paraId="311D83C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545633A7" w14:textId="71EE220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245" w:author="Alex Krebs" w:date="2024-12-17T17:22:00Z">
        <w:r w:rsidDel="0029326D">
          <w:rPr>
            <w:rFonts w:eastAsia="SimSun"/>
            <w:color w:val="000000"/>
            <w:sz w:val="19"/>
            <w:szCs w:val="19"/>
            <w:lang w:eastAsia="zh-CN"/>
          </w:rPr>
          <w:delText xml:space="preserve">0x00 </w:delText>
        </w:r>
      </w:del>
      <w:ins w:id="246" w:author="Alex Krebs" w:date="2024-12-17T17:22: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247" w:author="Alex Krebs" w:date="2024-12-17T17:22:00Z">
        <w:r w:rsidDel="0029326D">
          <w:rPr>
            <w:rFonts w:eastAsia="SimSun"/>
            <w:color w:val="000000"/>
            <w:sz w:val="19"/>
            <w:szCs w:val="19"/>
            <w:lang w:eastAsia="zh-CN"/>
          </w:rPr>
          <w:delText>0x10</w:delText>
        </w:r>
      </w:del>
      <w:ins w:id="248"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A0861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EA02198" w14:textId="35A7DCC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49" w:author="Alex Krebs" w:date="2024-12-17T17:22:00Z">
        <w:r w:rsidDel="0029326D">
          <w:rPr>
            <w:rFonts w:eastAsia="SimSun"/>
            <w:color w:val="000000"/>
            <w:sz w:val="19"/>
            <w:szCs w:val="19"/>
            <w:lang w:eastAsia="zh-CN"/>
          </w:rPr>
          <w:delText xml:space="preserve">0x00 </w:delText>
        </w:r>
      </w:del>
      <w:ins w:id="250" w:author="Alex Krebs" w:date="2024-12-17T17:22: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035C6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82.</w:t>
      </w:r>
    </w:p>
    <w:p w14:paraId="09FF51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22F705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798DA6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82—Format of the Message Content field in the One-to-one Responder Report</w:t>
      </w:r>
    </w:p>
    <w:p w14:paraId="4A34785B" w14:textId="1C8BE72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251" w:author="Alex Krebs" w:date="2024-12-17T17:22:00Z">
        <w:r w:rsidDel="0029326D">
          <w:rPr>
            <w:rFonts w:ascii="Arial" w:eastAsia="SimSun" w:hAnsi="Arial" w:cs="Arial"/>
            <w:b/>
            <w:bCs/>
            <w:color w:val="000000"/>
            <w:sz w:val="19"/>
            <w:szCs w:val="19"/>
            <w:lang w:eastAsia="zh-CN"/>
          </w:rPr>
          <w:delText>0x00</w:delText>
        </w:r>
      </w:del>
      <w:ins w:id="252" w:author="Alex Krebs" w:date="2024-12-17T17:22:00Z">
        <w:r w:rsidR="0029326D">
          <w:rPr>
            <w:rFonts w:ascii="Arial" w:eastAsia="SimSun" w:hAnsi="Arial" w:cs="Arial"/>
            <w:b/>
            <w:bCs/>
            <w:color w:val="000000"/>
            <w:sz w:val="19"/>
            <w:szCs w:val="19"/>
            <w:lang w:eastAsia="zh-CN"/>
          </w:rPr>
          <w:t>0</w:t>
        </w:r>
      </w:ins>
    </w:p>
    <w:p w14:paraId="59FA1FD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6BA43A58" w14:textId="769FB2A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53" w:author="Alex Krebs" w:date="2024-12-17T17:22:00Z">
        <w:r w:rsidDel="0029326D">
          <w:rPr>
            <w:rFonts w:eastAsia="SimSun"/>
            <w:color w:val="000000"/>
            <w:sz w:val="19"/>
            <w:szCs w:val="19"/>
            <w:lang w:eastAsia="zh-CN"/>
          </w:rPr>
          <w:delText xml:space="preserve">0x10 </w:delText>
        </w:r>
      </w:del>
      <w:ins w:id="254" w:author="Alex Krebs" w:date="2024-12-17T17:22: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2EFC901F" w14:textId="165F2780" w:rsidR="00316078" w:rsidRDefault="00316078" w:rsidP="00316078">
      <w:pPr>
        <w:rPr>
          <w:rFonts w:eastAsia="SimSun"/>
          <w:color w:val="000000"/>
          <w:sz w:val="19"/>
          <w:szCs w:val="19"/>
          <w:lang w:eastAsia="zh-CN"/>
        </w:rPr>
      </w:pPr>
      <w:r>
        <w:rPr>
          <w:rFonts w:eastAsia="SimSun"/>
          <w:color w:val="000000"/>
          <w:sz w:val="19"/>
          <w:szCs w:val="19"/>
          <w:lang w:eastAsia="zh-CN"/>
        </w:rPr>
        <w:t>Figure 83.</w:t>
      </w:r>
    </w:p>
    <w:p w14:paraId="2DF53D33" w14:textId="77777777" w:rsidR="00316078" w:rsidRDefault="00316078" w:rsidP="00316078">
      <w:pPr>
        <w:rPr>
          <w:color w:val="000000" w:themeColor="text1"/>
          <w:sz w:val="20"/>
          <w:szCs w:val="20"/>
        </w:rPr>
      </w:pPr>
    </w:p>
    <w:p w14:paraId="5DF2073B" w14:textId="007D95D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71CA1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83—Format of the Message Content field in the One-to-one Responder Report</w:t>
      </w:r>
    </w:p>
    <w:p w14:paraId="005F72E5" w14:textId="13ADBBD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255" w:author="Alex Krebs" w:date="2024-12-17T17:22:00Z">
        <w:r w:rsidDel="0029326D">
          <w:rPr>
            <w:rFonts w:ascii="Arial" w:eastAsia="SimSun" w:hAnsi="Arial" w:cs="Arial"/>
            <w:b/>
            <w:bCs/>
            <w:color w:val="000000"/>
            <w:sz w:val="19"/>
            <w:szCs w:val="19"/>
            <w:lang w:eastAsia="zh-CN"/>
          </w:rPr>
          <w:delText>0x10</w:delText>
        </w:r>
      </w:del>
      <w:ins w:id="256" w:author="Alex Krebs" w:date="2024-12-17T17:22:00Z">
        <w:r w:rsidR="0029326D">
          <w:rPr>
            <w:rFonts w:ascii="Arial" w:eastAsia="SimSun" w:hAnsi="Arial" w:cs="Arial"/>
            <w:b/>
            <w:bCs/>
            <w:color w:val="000000"/>
            <w:sz w:val="19"/>
            <w:szCs w:val="19"/>
            <w:lang w:eastAsia="zh-CN"/>
          </w:rPr>
          <w:t>1</w:t>
        </w:r>
      </w:ins>
    </w:p>
    <w:p w14:paraId="68C77C3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47F5B06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77C9C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429598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is set as specified in 10.38.9.3.24, except that the Block and Round Index</w:t>
      </w:r>
    </w:p>
    <w:p w14:paraId="0014261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Present field and the Extended Presence Bitmap Present field shall both be set to zero.</w:t>
      </w:r>
    </w:p>
    <w:p w14:paraId="200672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encodings and meanings of the subsequent fields in the frame content is identical to that of the</w:t>
      </w:r>
    </w:p>
    <w:p w14:paraId="325C29C0" w14:textId="3CEAB2D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257" w:author="Alex Krebs" w:date="2024-12-17T17:22:00Z">
        <w:r w:rsidDel="0029326D">
          <w:rPr>
            <w:rFonts w:eastAsia="SimSun"/>
            <w:color w:val="000000"/>
            <w:sz w:val="19"/>
            <w:szCs w:val="19"/>
            <w:lang w:eastAsia="zh-CN"/>
          </w:rPr>
          <w:delText>0x10</w:delText>
        </w:r>
      </w:del>
      <w:ins w:id="258" w:author="Alex Krebs" w:date="2024-12-17T17:22:00Z">
        <w:r w:rsidR="0029326D">
          <w:rPr>
            <w:rFonts w:eastAsia="SimSun"/>
            <w:color w:val="000000"/>
            <w:sz w:val="19"/>
            <w:szCs w:val="19"/>
            <w:lang w:eastAsia="zh-CN"/>
          </w:rPr>
          <w:t>1</w:t>
        </w:r>
      </w:ins>
      <w:r>
        <w:rPr>
          <w:rFonts w:eastAsia="SimSun"/>
          <w:color w:val="000000"/>
          <w:sz w:val="19"/>
          <w:szCs w:val="19"/>
          <w:lang w:eastAsia="zh-CN"/>
        </w:rPr>
        <w:t>.</w:t>
      </w:r>
    </w:p>
    <w:p w14:paraId="14BA8531" w14:textId="43D3C5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One-to-one Responder Report Compact frame with Message Control field value of </w:t>
      </w:r>
      <w:del w:id="259" w:author="Alex Krebs" w:date="2024-12-17T17:22:00Z">
        <w:r w:rsidDel="0029326D">
          <w:rPr>
            <w:rFonts w:eastAsia="SimSun"/>
            <w:color w:val="000000"/>
            <w:sz w:val="19"/>
            <w:szCs w:val="19"/>
            <w:lang w:eastAsia="zh-CN"/>
          </w:rPr>
          <w:delText>0x10</w:delText>
        </w:r>
      </w:del>
      <w:ins w:id="260" w:author="Alex Krebs" w:date="2024-12-17T17:22:00Z">
        <w:r w:rsidR="0029326D">
          <w:rPr>
            <w:rFonts w:eastAsia="SimSun"/>
            <w:color w:val="000000"/>
            <w:sz w:val="19"/>
            <w:szCs w:val="19"/>
            <w:lang w:eastAsia="zh-CN"/>
          </w:rPr>
          <w:t>1</w:t>
        </w:r>
      </w:ins>
      <w:r>
        <w:rPr>
          <w:rFonts w:eastAsia="SimSun"/>
          <w:color w:val="000000"/>
          <w:sz w:val="19"/>
          <w:szCs w:val="19"/>
          <w:lang w:eastAsia="zh-CN"/>
        </w:rPr>
        <w:t>, at least</w:t>
      </w:r>
    </w:p>
    <w:p w14:paraId="529465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 of the NB Channel Map, Management PHY Configuration, Management MAC Configuration, Ranging</w:t>
      </w:r>
    </w:p>
    <w:p w14:paraId="220671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PHY Configuration, or Ranging MAC Configuration fields shall be present in the Message Content field.</w:t>
      </w:r>
    </w:p>
    <w:p w14:paraId="6C3F4C2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In the receiver the presence of the Passthrough field can be</w:t>
      </w:r>
    </w:p>
    <w:p w14:paraId="535A09E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inferred from the received frame length.</w:t>
      </w:r>
    </w:p>
    <w:p w14:paraId="403BB02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10.38.9.11 Advertising Confirmation Compact frame</w:t>
      </w:r>
    </w:p>
    <w:p w14:paraId="4CE08C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Advertising Confirmation Compact frame used by the initiator during the initialization phase.</w:t>
      </w:r>
    </w:p>
    <w:p w14:paraId="5D6B78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Advertising Confirmation Compact frame shall be formatted as</w:t>
      </w:r>
    </w:p>
    <w:p w14:paraId="7EEA0D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shown in Figure 84.</w:t>
      </w:r>
    </w:p>
    <w:p w14:paraId="7426F5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15A80CC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6AFFEC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772CC7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0BE773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w:t>
      </w:r>
    </w:p>
    <w:p w14:paraId="49551F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FCS</w:t>
      </w:r>
    </w:p>
    <w:p w14:paraId="619A1A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Initiator RPA</w:t>
      </w:r>
    </w:p>
    <w:p w14:paraId="6FF784D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Hash</w:t>
      </w:r>
    </w:p>
    <w:p w14:paraId="05AF9B2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84—Advertising Confirmation Compact Frame Content field format</w:t>
      </w:r>
    </w:p>
    <w:p w14:paraId="3CE0BEE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 Note</w:t>
      </w:r>
    </w:p>
    <w:p w14:paraId="150773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that if the Message Content field contains one or more Responder Address fields, each Responder Address</w:t>
      </w:r>
    </w:p>
    <w:p w14:paraId="59EDF86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Message Content field shall represent an eligible responder's RPA hash generated using the initiator's</w:t>
      </w:r>
    </w:p>
    <w:p w14:paraId="195EB2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RPA_prand from the preceding Advertising Poll Compact frame along with the responder's IRK.</w:t>
      </w:r>
    </w:p>
    <w:p w14:paraId="60F0C05D" w14:textId="70AF65E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261" w:author="Alex Krebs" w:date="2024-12-17T17:22:00Z">
        <w:r w:rsidDel="0029326D">
          <w:rPr>
            <w:rFonts w:eastAsia="SimSun"/>
            <w:color w:val="000000"/>
            <w:sz w:val="19"/>
            <w:szCs w:val="19"/>
            <w:lang w:eastAsia="zh-CN"/>
          </w:rPr>
          <w:delText xml:space="preserve">0x00 </w:delText>
        </w:r>
      </w:del>
      <w:ins w:id="262" w:author="Alex Krebs" w:date="2024-12-17T17:22: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263" w:author="Alex Krebs" w:date="2024-12-17T17:22:00Z">
        <w:r w:rsidDel="0029326D">
          <w:rPr>
            <w:rFonts w:eastAsia="SimSun"/>
            <w:color w:val="000000"/>
            <w:sz w:val="19"/>
            <w:szCs w:val="19"/>
            <w:lang w:eastAsia="zh-CN"/>
          </w:rPr>
          <w:delText>0x10</w:delText>
        </w:r>
      </w:del>
      <w:ins w:id="264" w:author="Alex Krebs" w:date="2024-12-17T17:22: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F10A0C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BF4C8D7" w14:textId="10CC91F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65" w:author="Alex Krebs" w:date="2024-12-17T17:22:00Z">
        <w:r w:rsidDel="0029326D">
          <w:rPr>
            <w:rFonts w:eastAsia="SimSun"/>
            <w:color w:val="000000"/>
            <w:sz w:val="19"/>
            <w:szCs w:val="19"/>
            <w:lang w:eastAsia="zh-CN"/>
          </w:rPr>
          <w:delText>0x00</w:delText>
        </w:r>
      </w:del>
      <w:ins w:id="266" w:author="Alex Krebs" w:date="2024-12-17T17:22: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7F1E50D7" w14:textId="48C98BB7" w:rsidR="00316078" w:rsidRDefault="00316078" w:rsidP="00316078">
      <w:pPr>
        <w:rPr>
          <w:rFonts w:eastAsia="SimSun"/>
          <w:color w:val="000000"/>
          <w:sz w:val="19"/>
          <w:szCs w:val="19"/>
          <w:lang w:eastAsia="zh-CN"/>
        </w:rPr>
      </w:pPr>
      <w:r>
        <w:rPr>
          <w:rFonts w:eastAsia="SimSun"/>
          <w:color w:val="000000"/>
          <w:sz w:val="19"/>
          <w:szCs w:val="19"/>
          <w:lang w:eastAsia="zh-CN"/>
        </w:rPr>
        <w:t>Figure 85.</w:t>
      </w:r>
    </w:p>
    <w:p w14:paraId="4A0BCF4E" w14:textId="77777777" w:rsidR="00316078" w:rsidRDefault="00316078" w:rsidP="00316078">
      <w:pPr>
        <w:rPr>
          <w:color w:val="000000" w:themeColor="text1"/>
          <w:sz w:val="20"/>
          <w:szCs w:val="20"/>
        </w:rPr>
      </w:pPr>
    </w:p>
    <w:p w14:paraId="290C43D8" w14:textId="5160540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678B3D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85—Format of the Message Content field in the Advertising Confirmation Compact</w:t>
      </w:r>
    </w:p>
    <w:p w14:paraId="63C5C109" w14:textId="18D9AE7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267" w:author="Alex Krebs" w:date="2024-12-17T17:22:00Z">
        <w:r w:rsidDel="0029326D">
          <w:rPr>
            <w:rFonts w:ascii="Arial" w:eastAsia="SimSun" w:hAnsi="Arial" w:cs="Arial"/>
            <w:b/>
            <w:bCs/>
            <w:color w:val="000000"/>
            <w:sz w:val="19"/>
            <w:szCs w:val="19"/>
            <w:lang w:eastAsia="zh-CN"/>
          </w:rPr>
          <w:delText>0x00</w:delText>
        </w:r>
      </w:del>
      <w:ins w:id="268" w:author="Alex Krebs" w:date="2024-12-17T17:22:00Z">
        <w:r w:rsidR="0029326D">
          <w:rPr>
            <w:rFonts w:ascii="Arial" w:eastAsia="SimSun" w:hAnsi="Arial" w:cs="Arial"/>
            <w:b/>
            <w:bCs/>
            <w:color w:val="000000"/>
            <w:sz w:val="19"/>
            <w:szCs w:val="19"/>
            <w:lang w:eastAsia="zh-CN"/>
          </w:rPr>
          <w:t>0</w:t>
        </w:r>
      </w:ins>
    </w:p>
    <w:p w14:paraId="348B5C8C" w14:textId="095A745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69" w:author="Alex Krebs" w:date="2024-12-17T17:22:00Z">
        <w:r w:rsidDel="0029326D">
          <w:rPr>
            <w:rFonts w:eastAsia="SimSun"/>
            <w:color w:val="000000"/>
            <w:sz w:val="19"/>
            <w:szCs w:val="19"/>
            <w:lang w:eastAsia="zh-CN"/>
          </w:rPr>
          <w:delText>0x10</w:delText>
        </w:r>
      </w:del>
      <w:ins w:id="270" w:author="Alex Krebs" w:date="2024-12-17T17:22: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16A3E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86.</w:t>
      </w:r>
    </w:p>
    <w:p w14:paraId="43E7C8B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E0BAD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117A0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variable</w:t>
      </w:r>
    </w:p>
    <w:p w14:paraId="5281116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SOR</w:t>
      </w:r>
    </w:p>
    <w:p w14:paraId="3C85349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Time Offset List</w:t>
      </w:r>
    </w:p>
    <w:p w14:paraId="5D4084F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86—Format of the Message Content field in the Advertising Confirmation Compact</w:t>
      </w:r>
    </w:p>
    <w:p w14:paraId="7F6C6E5C" w14:textId="420EEACF"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271" w:author="Alex Krebs" w:date="2024-12-17T17:22:00Z">
        <w:r w:rsidDel="0029326D">
          <w:rPr>
            <w:rFonts w:ascii="Arial" w:eastAsia="SimSun" w:hAnsi="Arial" w:cs="Arial"/>
            <w:b/>
            <w:bCs/>
            <w:color w:val="000000"/>
            <w:sz w:val="19"/>
            <w:szCs w:val="19"/>
            <w:lang w:eastAsia="zh-CN"/>
          </w:rPr>
          <w:delText>0x10</w:delText>
        </w:r>
      </w:del>
      <w:ins w:id="272" w:author="Alex Krebs" w:date="2024-12-17T17:22:00Z">
        <w:r w:rsidR="0029326D">
          <w:rPr>
            <w:rFonts w:ascii="Arial" w:eastAsia="SimSun" w:hAnsi="Arial" w:cs="Arial"/>
            <w:b/>
            <w:bCs/>
            <w:color w:val="000000"/>
            <w:sz w:val="19"/>
            <w:szCs w:val="19"/>
            <w:lang w:eastAsia="zh-CN"/>
          </w:rPr>
          <w:t>1</w:t>
        </w:r>
      </w:ins>
    </w:p>
    <w:p w14:paraId="28BB09BF" w14:textId="77777777" w:rsidR="00316078" w:rsidRDefault="00316078" w:rsidP="00316078">
      <w:pPr>
        <w:rPr>
          <w:color w:val="000000" w:themeColor="text1"/>
          <w:sz w:val="20"/>
          <w:szCs w:val="20"/>
        </w:rPr>
      </w:pPr>
    </w:p>
    <w:p w14:paraId="56936E0A" w14:textId="2B07F4C6"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103</w:t>
      </w:r>
      <w:r w:rsidRPr="00316078">
        <w:rPr>
          <w:color w:val="000000" w:themeColor="text1"/>
          <w:sz w:val="20"/>
          <w:szCs w:val="20"/>
          <w:highlight w:val="yellow"/>
        </w:rPr>
        <w:t xml:space="preserve">, line </w:t>
      </w:r>
      <w:r>
        <w:rPr>
          <w:color w:val="000000" w:themeColor="text1"/>
          <w:sz w:val="20"/>
          <w:szCs w:val="20"/>
          <w:highlight w:val="yellow"/>
        </w:rPr>
        <w:t>6</w:t>
      </w:r>
      <w:r w:rsidRPr="00316078">
        <w:rPr>
          <w:color w:val="000000" w:themeColor="text1"/>
          <w:sz w:val="20"/>
          <w:szCs w:val="20"/>
          <w:highlight w:val="yellow"/>
        </w:rPr>
        <w:t xml:space="preserve"> chang</w:t>
      </w:r>
      <w:r>
        <w:rPr>
          <w:color w:val="000000" w:themeColor="text1"/>
          <w:sz w:val="20"/>
          <w:szCs w:val="20"/>
          <w:highlight w:val="yellow"/>
        </w:rPr>
        <w:t>e:</w:t>
      </w:r>
    </w:p>
    <w:p w14:paraId="4F4358B4" w14:textId="4B2834C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the values: </w:t>
      </w:r>
      <w:del w:id="273" w:author="Alex Krebs" w:date="2024-12-17T17:22:00Z">
        <w:r w:rsidDel="0029326D">
          <w:rPr>
            <w:rFonts w:eastAsia="SimSun"/>
            <w:color w:val="000000"/>
            <w:sz w:val="19"/>
            <w:szCs w:val="19"/>
            <w:lang w:eastAsia="zh-CN"/>
          </w:rPr>
          <w:delText>0x00</w:delText>
        </w:r>
      </w:del>
      <w:ins w:id="274" w:author="Alex Krebs" w:date="2024-12-17T17:22:00Z">
        <w:r w:rsidR="0029326D">
          <w:rPr>
            <w:rFonts w:eastAsia="SimSun"/>
            <w:color w:val="000000"/>
            <w:sz w:val="19"/>
            <w:szCs w:val="19"/>
            <w:lang w:eastAsia="zh-CN"/>
          </w:rPr>
          <w:t>0</w:t>
        </w:r>
      </w:ins>
      <w:r>
        <w:rPr>
          <w:rFonts w:eastAsia="SimSun"/>
          <w:color w:val="000000"/>
          <w:sz w:val="19"/>
          <w:szCs w:val="19"/>
          <w:lang w:eastAsia="zh-CN"/>
        </w:rPr>
        <w:t xml:space="preserve">, </w:t>
      </w:r>
      <w:del w:id="275" w:author="Alex Krebs" w:date="2024-12-17T17:22:00Z">
        <w:r w:rsidDel="0029326D">
          <w:rPr>
            <w:rFonts w:eastAsia="SimSun"/>
            <w:color w:val="000000"/>
            <w:sz w:val="19"/>
            <w:szCs w:val="19"/>
            <w:lang w:eastAsia="zh-CN"/>
          </w:rPr>
          <w:delText>0x10</w:delText>
        </w:r>
      </w:del>
      <w:ins w:id="276" w:author="Alex Krebs" w:date="2024-12-17T17:22:00Z">
        <w:r w:rsidR="0029326D">
          <w:rPr>
            <w:rFonts w:eastAsia="SimSun"/>
            <w:color w:val="000000"/>
            <w:sz w:val="19"/>
            <w:szCs w:val="19"/>
            <w:lang w:eastAsia="zh-CN"/>
          </w:rPr>
          <w:t>1</w:t>
        </w:r>
      </w:ins>
      <w:r>
        <w:rPr>
          <w:rFonts w:eastAsia="SimSun"/>
          <w:color w:val="000000"/>
          <w:sz w:val="19"/>
          <w:szCs w:val="19"/>
          <w:lang w:eastAsia="zh-CN"/>
        </w:rPr>
        <w:t xml:space="preserve">, </w:t>
      </w:r>
      <w:del w:id="277" w:author="Alex Krebs" w:date="2024-12-17T17:22:00Z">
        <w:r w:rsidDel="0029326D">
          <w:rPr>
            <w:rFonts w:eastAsia="SimSun"/>
            <w:color w:val="000000"/>
            <w:sz w:val="19"/>
            <w:szCs w:val="19"/>
            <w:lang w:eastAsia="zh-CN"/>
          </w:rPr>
          <w:delText>0x20</w:delText>
        </w:r>
      </w:del>
      <w:ins w:id="278" w:author="Alex Krebs" w:date="2024-12-17T17:22:00Z">
        <w:r w:rsidR="0029326D">
          <w:rPr>
            <w:rFonts w:eastAsia="SimSun"/>
            <w:color w:val="000000"/>
            <w:sz w:val="19"/>
            <w:szCs w:val="19"/>
            <w:lang w:eastAsia="zh-CN"/>
          </w:rPr>
          <w:t>2</w:t>
        </w:r>
      </w:ins>
      <w:r>
        <w:rPr>
          <w:rFonts w:eastAsia="SimSun"/>
          <w:color w:val="000000"/>
          <w:sz w:val="19"/>
          <w:szCs w:val="19"/>
          <w:lang w:eastAsia="zh-CN"/>
        </w:rPr>
        <w:t xml:space="preserve">, </w:t>
      </w:r>
      <w:del w:id="279" w:author="Alex Krebs" w:date="2024-12-17T17:22:00Z">
        <w:r w:rsidDel="0029326D">
          <w:rPr>
            <w:rFonts w:eastAsia="SimSun"/>
            <w:color w:val="000000"/>
            <w:sz w:val="19"/>
            <w:szCs w:val="19"/>
            <w:lang w:eastAsia="zh-CN"/>
          </w:rPr>
          <w:delText>0x30</w:delText>
        </w:r>
      </w:del>
      <w:ins w:id="280" w:author="Alex Krebs" w:date="2024-12-17T17:22:00Z">
        <w:r w:rsidR="0029326D">
          <w:rPr>
            <w:rFonts w:eastAsia="SimSun"/>
            <w:color w:val="000000"/>
            <w:sz w:val="19"/>
            <w:szCs w:val="19"/>
            <w:lang w:eastAsia="zh-CN"/>
          </w:rPr>
          <w:t>3</w:t>
        </w:r>
      </w:ins>
      <w:r>
        <w:rPr>
          <w:rFonts w:eastAsia="SimSun"/>
          <w:color w:val="000000"/>
          <w:sz w:val="19"/>
          <w:szCs w:val="19"/>
          <w:lang w:eastAsia="zh-CN"/>
        </w:rPr>
        <w:t xml:space="preserve">, </w:t>
      </w:r>
      <w:del w:id="281" w:author="Alex Krebs" w:date="2024-12-17T17:23:00Z">
        <w:r w:rsidDel="0029326D">
          <w:rPr>
            <w:rFonts w:eastAsia="SimSun"/>
            <w:color w:val="000000"/>
            <w:sz w:val="19"/>
            <w:szCs w:val="19"/>
            <w:lang w:eastAsia="zh-CN"/>
          </w:rPr>
          <w:delText>0x40</w:delText>
        </w:r>
      </w:del>
      <w:ins w:id="282" w:author="Alex Krebs" w:date="2024-12-17T17:23:00Z">
        <w:r w:rsidR="0029326D">
          <w:rPr>
            <w:rFonts w:eastAsia="SimSun"/>
            <w:color w:val="000000"/>
            <w:sz w:val="19"/>
            <w:szCs w:val="19"/>
            <w:lang w:eastAsia="zh-CN"/>
          </w:rPr>
          <w:t>4</w:t>
        </w:r>
      </w:ins>
      <w:r>
        <w:rPr>
          <w:rFonts w:eastAsia="SimSun"/>
          <w:color w:val="000000"/>
          <w:sz w:val="19"/>
          <w:szCs w:val="19"/>
          <w:lang w:eastAsia="zh-CN"/>
        </w:rPr>
        <w:t xml:space="preserve">, </w:t>
      </w:r>
      <w:del w:id="283" w:author="Alex Krebs" w:date="2024-12-17T17:23:00Z">
        <w:r w:rsidDel="0029326D">
          <w:rPr>
            <w:rFonts w:eastAsia="SimSun"/>
            <w:color w:val="000000"/>
            <w:sz w:val="19"/>
            <w:szCs w:val="19"/>
            <w:lang w:eastAsia="zh-CN"/>
          </w:rPr>
          <w:delText>0x50</w:delText>
        </w:r>
      </w:del>
      <w:ins w:id="284" w:author="Alex Krebs" w:date="2024-12-17T17:23:00Z">
        <w:r w:rsidR="0029326D">
          <w:rPr>
            <w:rFonts w:eastAsia="SimSun"/>
            <w:color w:val="000000"/>
            <w:sz w:val="19"/>
            <w:szCs w:val="19"/>
            <w:lang w:eastAsia="zh-CN"/>
          </w:rPr>
          <w:t>5</w:t>
        </w:r>
      </w:ins>
      <w:r>
        <w:rPr>
          <w:rFonts w:eastAsia="SimSun"/>
          <w:color w:val="000000"/>
          <w:sz w:val="19"/>
          <w:szCs w:val="19"/>
          <w:lang w:eastAsia="zh-CN"/>
        </w:rPr>
        <w:t xml:space="preserve">, </w:t>
      </w:r>
      <w:del w:id="285" w:author="Alex Krebs" w:date="2024-12-17T17:23:00Z">
        <w:r w:rsidDel="0029326D">
          <w:rPr>
            <w:rFonts w:eastAsia="SimSun"/>
            <w:color w:val="000000"/>
            <w:sz w:val="19"/>
            <w:szCs w:val="19"/>
            <w:lang w:eastAsia="zh-CN"/>
          </w:rPr>
          <w:delText>0x60</w:delText>
        </w:r>
      </w:del>
      <w:ins w:id="286" w:author="Alex Krebs" w:date="2024-12-17T17:23:00Z">
        <w:r w:rsidR="0029326D">
          <w:rPr>
            <w:rFonts w:eastAsia="SimSun"/>
            <w:color w:val="000000"/>
            <w:sz w:val="19"/>
            <w:szCs w:val="19"/>
            <w:lang w:eastAsia="zh-CN"/>
          </w:rPr>
          <w:t>6</w:t>
        </w:r>
      </w:ins>
      <w:r>
        <w:rPr>
          <w:rFonts w:eastAsia="SimSun"/>
          <w:color w:val="000000"/>
          <w:sz w:val="19"/>
          <w:szCs w:val="19"/>
          <w:lang w:eastAsia="zh-CN"/>
        </w:rPr>
        <w:t>,</w:t>
      </w:r>
    </w:p>
    <w:p w14:paraId="65AEC71B" w14:textId="2546BF7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287" w:author="Alex Krebs" w:date="2024-12-17T17:23:00Z">
        <w:r w:rsidDel="0029326D">
          <w:rPr>
            <w:rFonts w:eastAsia="SimSun"/>
            <w:color w:val="000000"/>
            <w:sz w:val="19"/>
            <w:szCs w:val="19"/>
            <w:lang w:eastAsia="zh-CN"/>
          </w:rPr>
          <w:delText>0x70</w:delText>
        </w:r>
      </w:del>
      <w:ins w:id="288" w:author="Alex Krebs" w:date="2024-12-17T17:23:00Z">
        <w:r w:rsidR="0029326D">
          <w:rPr>
            <w:rFonts w:eastAsia="SimSun"/>
            <w:color w:val="000000"/>
            <w:sz w:val="19"/>
            <w:szCs w:val="19"/>
            <w:lang w:eastAsia="zh-CN"/>
          </w:rPr>
          <w:t>7</w:t>
        </w:r>
      </w:ins>
      <w:r>
        <w:rPr>
          <w:rFonts w:eastAsia="SimSun"/>
          <w:color w:val="000000"/>
          <w:sz w:val="19"/>
          <w:szCs w:val="19"/>
          <w:lang w:eastAsia="zh-CN"/>
        </w:rPr>
        <w:t xml:space="preserve">, </w:t>
      </w:r>
      <w:del w:id="289" w:author="Alex Krebs" w:date="2024-12-17T17:23:00Z">
        <w:r w:rsidDel="0029326D">
          <w:rPr>
            <w:rFonts w:eastAsia="SimSun"/>
            <w:color w:val="000000"/>
            <w:sz w:val="19"/>
            <w:szCs w:val="19"/>
            <w:lang w:eastAsia="zh-CN"/>
          </w:rPr>
          <w:delText>0x80</w:delText>
        </w:r>
      </w:del>
      <w:ins w:id="290" w:author="Alex Krebs" w:date="2024-12-17T17:23:00Z">
        <w:r w:rsidR="0029326D">
          <w:rPr>
            <w:rFonts w:eastAsia="SimSun"/>
            <w:color w:val="000000"/>
            <w:sz w:val="19"/>
            <w:szCs w:val="19"/>
            <w:lang w:eastAsia="zh-CN"/>
          </w:rPr>
          <w:t>8</w:t>
        </w:r>
      </w:ins>
      <w:r>
        <w:rPr>
          <w:rFonts w:eastAsia="SimSun"/>
          <w:color w:val="000000"/>
          <w:sz w:val="19"/>
          <w:szCs w:val="19"/>
          <w:lang w:eastAsia="zh-CN"/>
        </w:rPr>
        <w:t xml:space="preserve">, </w:t>
      </w:r>
      <w:del w:id="291" w:author="Alex Krebs" w:date="2024-12-17T17:23:00Z">
        <w:r w:rsidDel="0029326D">
          <w:rPr>
            <w:rFonts w:eastAsia="SimSun"/>
            <w:color w:val="000000"/>
            <w:sz w:val="19"/>
            <w:szCs w:val="19"/>
            <w:lang w:eastAsia="zh-CN"/>
          </w:rPr>
          <w:delText xml:space="preserve">0x90 </w:delText>
        </w:r>
      </w:del>
      <w:ins w:id="292" w:author="Alex Krebs" w:date="2024-12-17T17:23:00Z">
        <w:r w:rsidR="0029326D">
          <w:rPr>
            <w:rFonts w:eastAsia="SimSun"/>
            <w:color w:val="000000"/>
            <w:sz w:val="19"/>
            <w:szCs w:val="19"/>
            <w:lang w:eastAsia="zh-CN"/>
          </w:rPr>
          <w:t>9</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293" w:author="Alex Krebs" w:date="2024-12-17T17:23:00Z">
        <w:r w:rsidDel="0029326D">
          <w:rPr>
            <w:rFonts w:eastAsia="SimSun"/>
            <w:color w:val="000000"/>
            <w:sz w:val="19"/>
            <w:szCs w:val="19"/>
            <w:lang w:eastAsia="zh-CN"/>
          </w:rPr>
          <w:delText>0xA0</w:delText>
        </w:r>
      </w:del>
      <w:ins w:id="294" w:author="Alex Krebs" w:date="2024-12-17T17:23:00Z">
        <w:r w:rsidR="0029326D">
          <w:rPr>
            <w:rFonts w:eastAsia="SimSun"/>
            <w:color w:val="000000"/>
            <w:sz w:val="19"/>
            <w:szCs w:val="19"/>
            <w:lang w:eastAsia="zh-CN"/>
          </w:rPr>
          <w:t>10</w:t>
        </w:r>
      </w:ins>
      <w:r>
        <w:rPr>
          <w:rFonts w:eastAsia="SimSun"/>
          <w:color w:val="000000"/>
          <w:sz w:val="19"/>
          <w:szCs w:val="19"/>
          <w:lang w:eastAsia="zh-CN"/>
        </w:rPr>
        <w:t>. This value determines the formatting of the Message Content field.</w:t>
      </w:r>
    </w:p>
    <w:p w14:paraId="7D194F37" w14:textId="7B940A4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5" w:author="Alex Krebs" w:date="2024-12-17T17:23:00Z">
        <w:r w:rsidDel="0029326D">
          <w:rPr>
            <w:rFonts w:eastAsia="SimSun"/>
            <w:color w:val="000000"/>
            <w:sz w:val="19"/>
            <w:szCs w:val="19"/>
            <w:lang w:eastAsia="zh-CN"/>
          </w:rPr>
          <w:delText xml:space="preserve">0x00 </w:delText>
        </w:r>
      </w:del>
      <w:ins w:id="296" w:author="Alex Krebs" w:date="2024-12-17T17:23: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4F00ED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89. This is the One-to-many Poll Compact frame for ranging sub-rounds that are not the first one.</w:t>
      </w:r>
    </w:p>
    <w:p w14:paraId="71991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w:t>
      </w:r>
    </w:p>
    <w:p w14:paraId="181EB1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0x00, 0x00</w:t>
      </w:r>
    </w:p>
    <w:p w14:paraId="6C8F0E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89—Format of the Message Content field in the One-to-many Poll Compact frame</w:t>
      </w:r>
    </w:p>
    <w:p w14:paraId="47368883" w14:textId="1DC29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297" w:author="Alex Krebs" w:date="2024-12-17T17:23:00Z">
        <w:r w:rsidDel="0029326D">
          <w:rPr>
            <w:rFonts w:ascii="Arial" w:eastAsia="SimSun" w:hAnsi="Arial" w:cs="Arial"/>
            <w:b/>
            <w:bCs/>
            <w:color w:val="000000"/>
            <w:sz w:val="19"/>
            <w:szCs w:val="19"/>
            <w:lang w:eastAsia="zh-CN"/>
          </w:rPr>
          <w:delText>0x00</w:delText>
        </w:r>
      </w:del>
      <w:ins w:id="298" w:author="Alex Krebs" w:date="2024-12-17T17:23:00Z">
        <w:r w:rsidR="0029326D">
          <w:rPr>
            <w:rFonts w:ascii="Arial" w:eastAsia="SimSun" w:hAnsi="Arial" w:cs="Arial"/>
            <w:b/>
            <w:bCs/>
            <w:color w:val="000000"/>
            <w:sz w:val="19"/>
            <w:szCs w:val="19"/>
            <w:lang w:eastAsia="zh-CN"/>
          </w:rPr>
          <w:t>0</w:t>
        </w:r>
      </w:ins>
    </w:p>
    <w:p w14:paraId="121FE77A" w14:textId="0EDB61F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299" w:author="Alex Krebs" w:date="2024-12-17T17:23:00Z">
        <w:r w:rsidDel="0029326D">
          <w:rPr>
            <w:rFonts w:eastAsia="SimSun"/>
            <w:color w:val="000000"/>
            <w:sz w:val="19"/>
            <w:szCs w:val="19"/>
            <w:lang w:eastAsia="zh-CN"/>
          </w:rPr>
          <w:delText xml:space="preserve">0x10 </w:delText>
        </w:r>
      </w:del>
      <w:ins w:id="300" w:author="Alex Krebs" w:date="2024-12-17T17:23: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CFFFD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90.</w:t>
      </w:r>
    </w:p>
    <w:p w14:paraId="33B2AA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683D87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1B8E8B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682D0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238C76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5EAC18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0B3A58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 List</w:t>
      </w:r>
    </w:p>
    <w:p w14:paraId="586593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90—Format of the Message Content field in the One-to-many Poll Compact frame</w:t>
      </w:r>
    </w:p>
    <w:p w14:paraId="4BCD7035" w14:textId="496FB8E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01" w:author="Alex Krebs" w:date="2024-12-17T17:23:00Z">
        <w:r w:rsidDel="0029326D">
          <w:rPr>
            <w:rFonts w:ascii="Arial" w:eastAsia="SimSun" w:hAnsi="Arial" w:cs="Arial"/>
            <w:b/>
            <w:bCs/>
            <w:color w:val="000000"/>
            <w:sz w:val="19"/>
            <w:szCs w:val="19"/>
            <w:lang w:eastAsia="zh-CN"/>
          </w:rPr>
          <w:delText>0x10</w:delText>
        </w:r>
      </w:del>
      <w:ins w:id="302" w:author="Alex Krebs" w:date="2024-12-17T17:23:00Z">
        <w:r w:rsidR="0029326D">
          <w:rPr>
            <w:rFonts w:ascii="Arial" w:eastAsia="SimSun" w:hAnsi="Arial" w:cs="Arial"/>
            <w:b/>
            <w:bCs/>
            <w:color w:val="000000"/>
            <w:sz w:val="19"/>
            <w:szCs w:val="19"/>
            <w:lang w:eastAsia="zh-CN"/>
          </w:rPr>
          <w:t>1</w:t>
        </w:r>
      </w:ins>
    </w:p>
    <w:p w14:paraId="235689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Number of Responders field shall be set to the number of responders selected to participate in the</w:t>
      </w:r>
    </w:p>
    <w:p w14:paraId="49D98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minus one.</w:t>
      </w:r>
    </w:p>
    <w:p w14:paraId="3839A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Slots Per Responder field shall be set to the number of ranging slots for each ranging sub-round minus</w:t>
      </w:r>
    </w:p>
    <w:p w14:paraId="17DB49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one.</w:t>
      </w:r>
    </w:p>
    <w:p w14:paraId="52939E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list field shall contain the addresses of the responders selected to participate in the</w:t>
      </w:r>
    </w:p>
    <w:p w14:paraId="043AAC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 with three octets per address and an address for each of the selected number of responders.</w:t>
      </w:r>
    </w:p>
    <w:p w14:paraId="59FDAAA0" w14:textId="6D727A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03" w:author="Alex Krebs" w:date="2024-12-17T17:23:00Z">
        <w:r w:rsidDel="0029326D">
          <w:rPr>
            <w:rFonts w:eastAsia="SimSun"/>
            <w:color w:val="000000"/>
            <w:sz w:val="19"/>
            <w:szCs w:val="19"/>
            <w:lang w:eastAsia="zh-CN"/>
          </w:rPr>
          <w:delText xml:space="preserve">0x20 </w:delText>
        </w:r>
      </w:del>
      <w:ins w:id="304" w:author="Alex Krebs" w:date="2024-12-17T17:23:00Z">
        <w:r w:rsidR="0029326D">
          <w:rPr>
            <w:rFonts w:eastAsia="SimSun"/>
            <w:color w:val="000000"/>
            <w:sz w:val="19"/>
            <w:szCs w:val="19"/>
            <w:lang w:eastAsia="zh-CN"/>
          </w:rPr>
          <w:t>2</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7387ABE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91.</w:t>
      </w:r>
    </w:p>
    <w:p w14:paraId="36DB308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11E0D8D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79EBCCB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661907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Responder</w:t>
      </w:r>
    </w:p>
    <w:p w14:paraId="693C128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40A001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91—Format of the Message Content field in the One-to-many Poll Compact frame</w:t>
      </w:r>
    </w:p>
    <w:p w14:paraId="2E6C4430" w14:textId="1D1E783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05" w:author="Alex Krebs" w:date="2024-12-17T17:23:00Z">
        <w:r w:rsidDel="0029326D">
          <w:rPr>
            <w:rFonts w:ascii="Arial" w:eastAsia="SimSun" w:hAnsi="Arial" w:cs="Arial"/>
            <w:b/>
            <w:bCs/>
            <w:color w:val="000000"/>
            <w:sz w:val="19"/>
            <w:szCs w:val="19"/>
            <w:lang w:eastAsia="zh-CN"/>
          </w:rPr>
          <w:delText>0x20</w:delText>
        </w:r>
      </w:del>
      <w:ins w:id="306" w:author="Alex Krebs" w:date="2024-12-17T17:23:00Z">
        <w:r w:rsidR="0029326D">
          <w:rPr>
            <w:rFonts w:ascii="Arial" w:eastAsia="SimSun" w:hAnsi="Arial" w:cs="Arial"/>
            <w:b/>
            <w:bCs/>
            <w:color w:val="000000"/>
            <w:sz w:val="19"/>
            <w:szCs w:val="19"/>
            <w:lang w:eastAsia="zh-CN"/>
          </w:rPr>
          <w:t>2</w:t>
        </w:r>
      </w:ins>
    </w:p>
    <w:p w14:paraId="64830627" w14:textId="77777777" w:rsidR="00316078" w:rsidRDefault="00316078" w:rsidP="00316078">
      <w:pPr>
        <w:rPr>
          <w:color w:val="000000" w:themeColor="text1"/>
          <w:sz w:val="20"/>
          <w:szCs w:val="20"/>
        </w:rPr>
      </w:pPr>
    </w:p>
    <w:p w14:paraId="70F154CA" w14:textId="690EC960"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104</w:t>
      </w:r>
      <w:r w:rsidRPr="00316078">
        <w:rPr>
          <w:color w:val="000000" w:themeColor="text1"/>
          <w:sz w:val="20"/>
          <w:szCs w:val="20"/>
          <w:highlight w:val="yellow"/>
        </w:rPr>
        <w:t xml:space="preserve">, line </w:t>
      </w:r>
      <w:r>
        <w:rPr>
          <w:color w:val="000000" w:themeColor="text1"/>
          <w:sz w:val="20"/>
          <w:szCs w:val="20"/>
          <w:highlight w:val="yellow"/>
        </w:rPr>
        <w:t>7</w:t>
      </w:r>
      <w:r w:rsidRPr="00316078">
        <w:rPr>
          <w:color w:val="000000" w:themeColor="text1"/>
          <w:sz w:val="20"/>
          <w:szCs w:val="20"/>
          <w:highlight w:val="yellow"/>
        </w:rPr>
        <w:t xml:space="preserve"> chang</w:t>
      </w:r>
      <w:r>
        <w:rPr>
          <w:color w:val="000000" w:themeColor="text1"/>
          <w:sz w:val="20"/>
          <w:szCs w:val="20"/>
          <w:highlight w:val="yellow"/>
        </w:rPr>
        <w:t>e:</w:t>
      </w:r>
    </w:p>
    <w:p w14:paraId="05B94646" w14:textId="6FFDE75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92—Responder Detail field element format (Message Control = </w:t>
      </w:r>
      <w:del w:id="307" w:author="Alex Krebs" w:date="2024-12-17T17:23:00Z">
        <w:r w:rsidDel="0029326D">
          <w:rPr>
            <w:rFonts w:ascii="Arial" w:eastAsia="SimSun" w:hAnsi="Arial" w:cs="Arial"/>
            <w:b/>
            <w:bCs/>
            <w:color w:val="000000"/>
            <w:sz w:val="19"/>
            <w:szCs w:val="19"/>
            <w:lang w:eastAsia="zh-CN"/>
          </w:rPr>
          <w:delText>0x20</w:delText>
        </w:r>
      </w:del>
      <w:ins w:id="308" w:author="Alex Krebs" w:date="2024-12-17T17:23:00Z">
        <w:r w:rsidR="0029326D">
          <w:rPr>
            <w:rFonts w:ascii="Arial" w:eastAsia="SimSun" w:hAnsi="Arial" w:cs="Arial"/>
            <w:b/>
            <w:bCs/>
            <w:color w:val="000000"/>
            <w:sz w:val="19"/>
            <w:szCs w:val="19"/>
            <w:lang w:eastAsia="zh-CN"/>
          </w:rPr>
          <w:t>2</w:t>
        </w:r>
      </w:ins>
      <w:r>
        <w:rPr>
          <w:rFonts w:ascii="Arial" w:eastAsia="SimSun" w:hAnsi="Arial" w:cs="Arial"/>
          <w:b/>
          <w:bCs/>
          <w:color w:val="000000"/>
          <w:sz w:val="19"/>
          <w:szCs w:val="19"/>
          <w:lang w:eastAsia="zh-CN"/>
        </w:rPr>
        <w:t>)</w:t>
      </w:r>
    </w:p>
    <w:p w14:paraId="2FC9A8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664F0B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17A21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w:t>
      </w:r>
    </w:p>
    <w:p w14:paraId="45565F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_prand in the one-to-many Poll Compact frame along with the responder’s IRK.</w:t>
      </w:r>
    </w:p>
    <w:p w14:paraId="1DA939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fields shall be set to the index of the first slot of the ranging sub-round.</w:t>
      </w:r>
    </w:p>
    <w:p w14:paraId="0021A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shall be set to the index of the last slot of the ranging sub-round.</w:t>
      </w:r>
    </w:p>
    <w:p w14:paraId="272B2CBC" w14:textId="57641C0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09" w:author="Alex Krebs" w:date="2024-12-17T17:23:00Z">
        <w:r w:rsidDel="0029326D">
          <w:rPr>
            <w:rFonts w:eastAsia="SimSun"/>
            <w:color w:val="000000"/>
            <w:sz w:val="19"/>
            <w:szCs w:val="19"/>
            <w:lang w:eastAsia="zh-CN"/>
          </w:rPr>
          <w:delText xml:space="preserve">0x30 </w:delText>
        </w:r>
      </w:del>
      <w:ins w:id="310" w:author="Alex Krebs" w:date="2024-12-17T17:23:00Z">
        <w:r w:rsidR="0029326D">
          <w:rPr>
            <w:rFonts w:eastAsia="SimSun"/>
            <w:color w:val="000000"/>
            <w:sz w:val="19"/>
            <w:szCs w:val="19"/>
            <w:lang w:eastAsia="zh-CN"/>
          </w:rPr>
          <w:t>3</w:t>
        </w:r>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3E5FE0F2" w14:textId="710348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311" w:author="Alex Krebs" w:date="2024-12-17T17:23:00Z">
        <w:r w:rsidDel="0029326D">
          <w:rPr>
            <w:rFonts w:eastAsia="SimSun"/>
            <w:color w:val="000000"/>
            <w:sz w:val="19"/>
            <w:szCs w:val="19"/>
            <w:lang w:eastAsia="zh-CN"/>
          </w:rPr>
          <w:delText>0x10</w:delText>
        </w:r>
      </w:del>
      <w:ins w:id="312" w:author="Alex Krebs" w:date="2024-12-17T17:23:00Z">
        <w:r w:rsidR="0029326D">
          <w:rPr>
            <w:rFonts w:eastAsia="SimSun"/>
            <w:color w:val="000000"/>
            <w:sz w:val="19"/>
            <w:szCs w:val="19"/>
            <w:lang w:eastAsia="zh-CN"/>
          </w:rPr>
          <w:t>1</w:t>
        </w:r>
      </w:ins>
      <w:r>
        <w:rPr>
          <w:rFonts w:eastAsia="SimSun"/>
          <w:color w:val="000000"/>
          <w:sz w:val="19"/>
          <w:szCs w:val="19"/>
          <w:lang w:eastAsia="zh-CN"/>
        </w:rPr>
        <w:t>. The difference between these is informing the responders whether to expect initiator</w:t>
      </w:r>
    </w:p>
    <w:p w14:paraId="7F457210" w14:textId="4A52735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313" w:author="Alex Krebs" w:date="2024-12-17T17:24:00Z">
        <w:r w:rsidDel="0029326D">
          <w:rPr>
            <w:rFonts w:eastAsia="SimSun"/>
            <w:color w:val="000000"/>
            <w:sz w:val="19"/>
            <w:szCs w:val="19"/>
            <w:lang w:eastAsia="zh-CN"/>
          </w:rPr>
          <w:delText>0x30</w:delText>
        </w:r>
      </w:del>
      <w:ins w:id="314" w:author="Alex Krebs" w:date="2024-12-17T17:24:00Z">
        <w:r w:rsidR="0029326D">
          <w:rPr>
            <w:rFonts w:eastAsia="SimSun"/>
            <w:color w:val="000000"/>
            <w:sz w:val="19"/>
            <w:szCs w:val="19"/>
            <w:lang w:eastAsia="zh-CN"/>
          </w:rPr>
          <w:t>3</w:t>
        </w:r>
      </w:ins>
    </w:p>
    <w:p w14:paraId="2635BA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76523F76" w14:textId="26812B3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315" w:author="Alex Krebs" w:date="2024-12-17T17:24:00Z">
        <w:r w:rsidDel="0029326D">
          <w:rPr>
            <w:rFonts w:eastAsia="SimSun"/>
            <w:color w:val="000000"/>
            <w:sz w:val="19"/>
            <w:szCs w:val="19"/>
            <w:lang w:eastAsia="zh-CN"/>
          </w:rPr>
          <w:delText xml:space="preserve">0x10 </w:delText>
        </w:r>
      </w:del>
      <w:ins w:id="316" w:author="Alex Krebs" w:date="2024-12-17T17:24: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is used,</w:t>
      </w:r>
    </w:p>
    <w:p w14:paraId="4C5998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44562B4" w14:textId="71B8A8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17" w:author="Alex Krebs" w:date="2024-12-17T17:24:00Z">
        <w:r w:rsidDel="0029326D">
          <w:rPr>
            <w:rFonts w:eastAsia="SimSun"/>
            <w:color w:val="000000"/>
            <w:sz w:val="19"/>
            <w:szCs w:val="19"/>
            <w:lang w:eastAsia="zh-CN"/>
          </w:rPr>
          <w:delText xml:space="preserve">0x40 </w:delText>
        </w:r>
      </w:del>
      <w:ins w:id="318" w:author="Alex Krebs" w:date="2024-12-17T17:24:00Z">
        <w:r w:rsidR="0029326D">
          <w:rPr>
            <w:rFonts w:eastAsia="SimSun"/>
            <w:color w:val="000000"/>
            <w:sz w:val="19"/>
            <w:szCs w:val="19"/>
            <w:lang w:eastAsia="zh-CN"/>
          </w:rPr>
          <w:t>4</w:t>
        </w:r>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14E85747" w14:textId="0E1B21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319" w:author="Alex Krebs" w:date="2024-12-17T17:24:00Z">
        <w:r w:rsidDel="0029326D">
          <w:rPr>
            <w:rFonts w:eastAsia="SimSun"/>
            <w:color w:val="000000"/>
            <w:sz w:val="19"/>
            <w:szCs w:val="19"/>
            <w:lang w:eastAsia="zh-CN"/>
          </w:rPr>
          <w:delText>0x20</w:delText>
        </w:r>
      </w:del>
      <w:ins w:id="320" w:author="Alex Krebs" w:date="2024-12-17T17:24:00Z">
        <w:r w:rsidR="0029326D">
          <w:rPr>
            <w:rFonts w:eastAsia="SimSun"/>
            <w:color w:val="000000"/>
            <w:sz w:val="19"/>
            <w:szCs w:val="19"/>
            <w:lang w:eastAsia="zh-CN"/>
          </w:rPr>
          <w:t>2</w:t>
        </w:r>
      </w:ins>
      <w:r>
        <w:rPr>
          <w:rFonts w:eastAsia="SimSun"/>
          <w:color w:val="000000"/>
          <w:sz w:val="19"/>
          <w:szCs w:val="19"/>
          <w:lang w:eastAsia="zh-CN"/>
        </w:rPr>
        <w:t>. The difference between these is informing the responders whether to expect initiator</w:t>
      </w:r>
    </w:p>
    <w:p w14:paraId="30690800" w14:textId="207E065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321" w:author="Alex Krebs" w:date="2024-12-17T17:24:00Z">
        <w:r w:rsidDel="0029326D">
          <w:rPr>
            <w:rFonts w:eastAsia="SimSun"/>
            <w:color w:val="000000"/>
            <w:sz w:val="19"/>
            <w:szCs w:val="19"/>
            <w:lang w:eastAsia="zh-CN"/>
          </w:rPr>
          <w:delText>0x40</w:delText>
        </w:r>
      </w:del>
      <w:ins w:id="322" w:author="Alex Krebs" w:date="2024-12-17T17:24:00Z">
        <w:r w:rsidR="0029326D">
          <w:rPr>
            <w:rFonts w:eastAsia="SimSun"/>
            <w:color w:val="000000"/>
            <w:sz w:val="19"/>
            <w:szCs w:val="19"/>
            <w:lang w:eastAsia="zh-CN"/>
          </w:rPr>
          <w:t>4</w:t>
        </w:r>
      </w:ins>
    </w:p>
    <w:p w14:paraId="4864AD3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5956AA57" w14:textId="2F6BFF2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323" w:author="Alex Krebs" w:date="2024-12-17T17:24:00Z">
        <w:r w:rsidDel="0029326D">
          <w:rPr>
            <w:rFonts w:eastAsia="SimSun"/>
            <w:color w:val="000000"/>
            <w:sz w:val="19"/>
            <w:szCs w:val="19"/>
            <w:lang w:eastAsia="zh-CN"/>
          </w:rPr>
          <w:delText xml:space="preserve">0x20 </w:delText>
        </w:r>
      </w:del>
      <w:ins w:id="324" w:author="Alex Krebs" w:date="2024-12-17T17:24:00Z">
        <w:r w:rsidR="0029326D">
          <w:rPr>
            <w:rFonts w:eastAsia="SimSun"/>
            <w:color w:val="000000"/>
            <w:sz w:val="19"/>
            <w:szCs w:val="19"/>
            <w:lang w:eastAsia="zh-CN"/>
          </w:rPr>
          <w:t>2</w:t>
        </w:r>
        <w:r w:rsidR="0029326D">
          <w:rPr>
            <w:rFonts w:eastAsia="SimSun"/>
            <w:color w:val="000000"/>
            <w:sz w:val="19"/>
            <w:szCs w:val="19"/>
            <w:lang w:eastAsia="zh-CN"/>
          </w:rPr>
          <w:t xml:space="preserve"> </w:t>
        </w:r>
      </w:ins>
      <w:r>
        <w:rPr>
          <w:rFonts w:eastAsia="SimSun"/>
          <w:color w:val="000000"/>
          <w:sz w:val="19"/>
          <w:szCs w:val="19"/>
          <w:lang w:eastAsia="zh-CN"/>
        </w:rPr>
        <w:t>is used,</w:t>
      </w:r>
    </w:p>
    <w:p w14:paraId="6CD1B9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44CFD50A" w14:textId="22B8DE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One-to-many Poll Compact frames with the Message Control field values of </w:t>
      </w:r>
      <w:del w:id="325" w:author="Alex Krebs" w:date="2024-12-17T17:24:00Z">
        <w:r w:rsidDel="0029326D">
          <w:rPr>
            <w:rFonts w:eastAsia="SimSun"/>
            <w:color w:val="000000"/>
            <w:sz w:val="19"/>
            <w:szCs w:val="19"/>
            <w:lang w:eastAsia="zh-CN"/>
          </w:rPr>
          <w:delText xml:space="preserve">0x50 </w:delText>
        </w:r>
      </w:del>
      <w:ins w:id="326" w:author="Alex Krebs" w:date="2024-12-17T17:24:00Z">
        <w:r w:rsidR="0029326D">
          <w:rPr>
            <w:rFonts w:eastAsia="SimSun"/>
            <w:color w:val="000000"/>
            <w:sz w:val="19"/>
            <w:szCs w:val="19"/>
            <w:lang w:eastAsia="zh-CN"/>
          </w:rPr>
          <w:t>5</w:t>
        </w:r>
        <w:r w:rsidR="0029326D">
          <w:rPr>
            <w:rFonts w:eastAsia="SimSun"/>
            <w:color w:val="000000"/>
            <w:sz w:val="19"/>
            <w:szCs w:val="19"/>
            <w:lang w:eastAsia="zh-CN"/>
          </w:rPr>
          <w:t xml:space="preserve"> </w:t>
        </w:r>
      </w:ins>
      <w:r>
        <w:rPr>
          <w:rFonts w:eastAsia="SimSun"/>
          <w:color w:val="000000"/>
          <w:sz w:val="19"/>
          <w:szCs w:val="19"/>
          <w:lang w:eastAsia="zh-CN"/>
        </w:rPr>
        <w:t xml:space="preserve">and </w:t>
      </w:r>
      <w:del w:id="327" w:author="Alex Krebs" w:date="2024-12-17T17:24:00Z">
        <w:r w:rsidDel="0029326D">
          <w:rPr>
            <w:rFonts w:eastAsia="SimSun"/>
            <w:color w:val="000000"/>
            <w:sz w:val="19"/>
            <w:szCs w:val="19"/>
            <w:lang w:eastAsia="zh-CN"/>
          </w:rPr>
          <w:delText xml:space="preserve">0x60 </w:delText>
        </w:r>
      </w:del>
      <w:ins w:id="328" w:author="Alex Krebs" w:date="2024-12-17T17:24:00Z">
        <w:r w:rsidR="0029326D">
          <w:rPr>
            <w:rFonts w:eastAsia="SimSun"/>
            <w:color w:val="000000"/>
            <w:sz w:val="19"/>
            <w:szCs w:val="19"/>
            <w:lang w:eastAsia="zh-CN"/>
          </w:rPr>
          <w:t>6</w:t>
        </w:r>
        <w:r w:rsidR="0029326D">
          <w:rPr>
            <w:rFonts w:eastAsia="SimSun"/>
            <w:color w:val="000000"/>
            <w:sz w:val="19"/>
            <w:szCs w:val="19"/>
            <w:lang w:eastAsia="zh-CN"/>
          </w:rPr>
          <w:t xml:space="preserve"> </w:t>
        </w:r>
      </w:ins>
      <w:r>
        <w:rPr>
          <w:rFonts w:eastAsia="SimSun"/>
          <w:color w:val="000000"/>
          <w:sz w:val="19"/>
          <w:szCs w:val="19"/>
          <w:lang w:eastAsia="zh-CN"/>
        </w:rPr>
        <w:t>are used</w:t>
      </w:r>
    </w:p>
    <w:p w14:paraId="742CB5D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contention-based one-to-many ranging.</w:t>
      </w:r>
    </w:p>
    <w:p w14:paraId="72484DA5" w14:textId="6664D22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29" w:author="Alex Krebs" w:date="2024-12-17T17:24:00Z">
        <w:r w:rsidDel="0029326D">
          <w:rPr>
            <w:rFonts w:eastAsia="SimSun"/>
            <w:color w:val="000000"/>
            <w:sz w:val="19"/>
            <w:szCs w:val="19"/>
            <w:lang w:eastAsia="zh-CN"/>
          </w:rPr>
          <w:delText xml:space="preserve">0x50 </w:delText>
        </w:r>
      </w:del>
      <w:ins w:id="330" w:author="Alex Krebs" w:date="2024-12-17T17:24:00Z">
        <w:r w:rsidR="0029326D">
          <w:rPr>
            <w:rFonts w:eastAsia="SimSun"/>
            <w:color w:val="000000"/>
            <w:sz w:val="19"/>
            <w:szCs w:val="19"/>
            <w:lang w:eastAsia="zh-CN"/>
          </w:rPr>
          <w:t>5</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5AD7A5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93.</w:t>
      </w:r>
    </w:p>
    <w:p w14:paraId="1DFAFB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w:t>
      </w:r>
    </w:p>
    <w:p w14:paraId="408DF17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Sub-Rounds Size of Sub-Rounds</w:t>
      </w:r>
    </w:p>
    <w:p w14:paraId="2075A8B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93—Format of the Message Content field in the One-to-many Poll Compact frame</w:t>
      </w:r>
    </w:p>
    <w:p w14:paraId="5A2A8A65" w14:textId="7BA17DE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31" w:author="Alex Krebs" w:date="2024-12-17T17:24:00Z">
        <w:r w:rsidDel="0029326D">
          <w:rPr>
            <w:rFonts w:ascii="Arial" w:eastAsia="SimSun" w:hAnsi="Arial" w:cs="Arial"/>
            <w:b/>
            <w:bCs/>
            <w:color w:val="000000"/>
            <w:sz w:val="19"/>
            <w:szCs w:val="19"/>
            <w:lang w:eastAsia="zh-CN"/>
          </w:rPr>
          <w:delText>0x50</w:delText>
        </w:r>
      </w:del>
      <w:ins w:id="332" w:author="Alex Krebs" w:date="2024-12-17T17:24:00Z">
        <w:r w:rsidR="0029326D">
          <w:rPr>
            <w:rFonts w:ascii="Arial" w:eastAsia="SimSun" w:hAnsi="Arial" w:cs="Arial"/>
            <w:b/>
            <w:bCs/>
            <w:color w:val="000000"/>
            <w:sz w:val="19"/>
            <w:szCs w:val="19"/>
            <w:lang w:eastAsia="zh-CN"/>
          </w:rPr>
          <w:t>5</w:t>
        </w:r>
      </w:ins>
    </w:p>
    <w:p w14:paraId="7F134FF6" w14:textId="77777777" w:rsidR="00316078" w:rsidRDefault="00316078" w:rsidP="00316078">
      <w:pPr>
        <w:rPr>
          <w:color w:val="000000" w:themeColor="text1"/>
          <w:sz w:val="20"/>
          <w:szCs w:val="20"/>
        </w:rPr>
      </w:pPr>
    </w:p>
    <w:p w14:paraId="754EBD72" w14:textId="22A210F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105</w:t>
      </w:r>
      <w:r w:rsidRPr="00316078">
        <w:rPr>
          <w:color w:val="000000" w:themeColor="text1"/>
          <w:sz w:val="20"/>
          <w:szCs w:val="20"/>
          <w:highlight w:val="yellow"/>
        </w:rPr>
        <w:t xml:space="preserve">, line </w:t>
      </w:r>
      <w:r>
        <w:rPr>
          <w:color w:val="000000" w:themeColor="text1"/>
          <w:sz w:val="20"/>
          <w:szCs w:val="20"/>
          <w:highlight w:val="yellow"/>
        </w:rPr>
        <w:t>2</w:t>
      </w:r>
      <w:r w:rsidRPr="00316078">
        <w:rPr>
          <w:color w:val="000000" w:themeColor="text1"/>
          <w:sz w:val="20"/>
          <w:szCs w:val="20"/>
          <w:highlight w:val="yellow"/>
        </w:rPr>
        <w:t xml:space="preserve"> chang</w:t>
      </w:r>
      <w:r>
        <w:rPr>
          <w:color w:val="000000" w:themeColor="text1"/>
          <w:sz w:val="20"/>
          <w:szCs w:val="20"/>
          <w:highlight w:val="yellow"/>
        </w:rPr>
        <w:t>e:</w:t>
      </w:r>
    </w:p>
    <w:p w14:paraId="6516A165" w14:textId="57B9AA1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33" w:author="Alex Krebs" w:date="2024-12-17T17:24:00Z">
        <w:r w:rsidDel="0029326D">
          <w:rPr>
            <w:rFonts w:eastAsia="SimSun"/>
            <w:color w:val="000000"/>
            <w:sz w:val="19"/>
            <w:szCs w:val="19"/>
            <w:lang w:eastAsia="zh-CN"/>
          </w:rPr>
          <w:delText xml:space="preserve">0x60 </w:delText>
        </w:r>
      </w:del>
      <w:ins w:id="334" w:author="Alex Krebs" w:date="2024-12-17T17:24:00Z">
        <w:r w:rsidR="0029326D">
          <w:rPr>
            <w:rFonts w:eastAsia="SimSun"/>
            <w:color w:val="000000"/>
            <w:sz w:val="19"/>
            <w:szCs w:val="19"/>
            <w:lang w:eastAsia="zh-CN"/>
          </w:rPr>
          <w:t>6</w:t>
        </w:r>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303A84B2" w14:textId="259506D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335" w:author="Alex Krebs" w:date="2024-12-17T17:24:00Z">
        <w:r w:rsidDel="0029326D">
          <w:rPr>
            <w:rFonts w:eastAsia="SimSun"/>
            <w:color w:val="000000"/>
            <w:sz w:val="19"/>
            <w:szCs w:val="19"/>
            <w:lang w:eastAsia="zh-CN"/>
          </w:rPr>
          <w:delText>0x50</w:delText>
        </w:r>
      </w:del>
      <w:ins w:id="336" w:author="Alex Krebs" w:date="2024-12-17T17:24:00Z">
        <w:r w:rsidR="0029326D">
          <w:rPr>
            <w:rFonts w:eastAsia="SimSun"/>
            <w:color w:val="000000"/>
            <w:sz w:val="19"/>
            <w:szCs w:val="19"/>
            <w:lang w:eastAsia="zh-CN"/>
          </w:rPr>
          <w:t>5</w:t>
        </w:r>
      </w:ins>
      <w:r>
        <w:rPr>
          <w:rFonts w:eastAsia="SimSun"/>
          <w:color w:val="000000"/>
          <w:sz w:val="19"/>
          <w:szCs w:val="19"/>
          <w:lang w:eastAsia="zh-CN"/>
        </w:rPr>
        <w:t>. The difference between these is controlling the ordering of poll and response messages</w:t>
      </w:r>
    </w:p>
    <w:p w14:paraId="500174C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 the contention based one-to-many ranging, as follows:</w:t>
      </w:r>
    </w:p>
    <w:p w14:paraId="62EB025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6CC68977" w14:textId="77CF3D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337" w:author="Alex Krebs" w:date="2024-12-17T17:24:00Z">
        <w:r w:rsidDel="0029326D">
          <w:rPr>
            <w:rFonts w:eastAsia="SimSun"/>
            <w:color w:val="000000"/>
            <w:sz w:val="19"/>
            <w:szCs w:val="19"/>
            <w:lang w:eastAsia="zh-CN"/>
          </w:rPr>
          <w:delText xml:space="preserve">0x50 </w:delText>
        </w:r>
      </w:del>
      <w:ins w:id="338" w:author="Alex Krebs" w:date="2024-12-17T17:24:00Z">
        <w:r w:rsidR="0029326D">
          <w:rPr>
            <w:rFonts w:eastAsia="SimSun"/>
            <w:color w:val="000000"/>
            <w:sz w:val="19"/>
            <w:szCs w:val="19"/>
            <w:lang w:eastAsia="zh-CN"/>
          </w:rPr>
          <w:t>5</w:t>
        </w:r>
        <w:r w:rsidR="0029326D">
          <w:rPr>
            <w:rFonts w:eastAsia="SimSun"/>
            <w:color w:val="000000"/>
            <w:sz w:val="19"/>
            <w:szCs w:val="19"/>
            <w:lang w:eastAsia="zh-CN"/>
          </w:rPr>
          <w:t xml:space="preserve"> </w:t>
        </w:r>
      </w:ins>
      <w:r>
        <w:rPr>
          <w:rFonts w:eastAsia="SimSun"/>
          <w:color w:val="000000"/>
          <w:sz w:val="19"/>
          <w:szCs w:val="19"/>
          <w:lang w:eastAsia="zh-CN"/>
        </w:rPr>
        <w:t>in the first ranging sub-round, then the initiator will send first in the subsequent sub-rounds</w:t>
      </w:r>
    </w:p>
    <w:p w14:paraId="179498B6" w14:textId="51199B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(using the One-to-many Poll Compact frame with Message Control field value </w:t>
      </w:r>
      <w:del w:id="339" w:author="Alex Krebs" w:date="2024-12-17T17:24:00Z">
        <w:r w:rsidDel="0029326D">
          <w:rPr>
            <w:rFonts w:eastAsia="SimSun"/>
            <w:color w:val="000000"/>
            <w:sz w:val="19"/>
            <w:szCs w:val="19"/>
            <w:lang w:eastAsia="zh-CN"/>
          </w:rPr>
          <w:delText>0x00</w:delText>
        </w:r>
      </w:del>
      <w:ins w:id="340" w:author="Alex Krebs" w:date="2024-12-17T17:24:00Z">
        <w:r w:rsidR="0029326D">
          <w:rPr>
            <w:rFonts w:eastAsia="SimSun"/>
            <w:color w:val="000000"/>
            <w:sz w:val="19"/>
            <w:szCs w:val="19"/>
            <w:lang w:eastAsia="zh-CN"/>
          </w:rPr>
          <w:t>0</w:t>
        </w:r>
      </w:ins>
      <w:r>
        <w:rPr>
          <w:rFonts w:eastAsia="SimSun"/>
          <w:color w:val="000000"/>
          <w:sz w:val="19"/>
          <w:szCs w:val="19"/>
          <w:lang w:eastAsia="zh-CN"/>
        </w:rPr>
        <w:t>). The</w:t>
      </w:r>
    </w:p>
    <w:p w14:paraId="3AB348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responders then send their One-to-many Response Compact frames in response to the polls from</w:t>
      </w:r>
    </w:p>
    <w:p w14:paraId="0B033D8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each responder contending by randomly choosing the ranging sub-round in which to</w:t>
      </w:r>
    </w:p>
    <w:p w14:paraId="165CC3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attempt to respond.</w:t>
      </w:r>
    </w:p>
    <w:p w14:paraId="7FB5B2D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Cambria Math" w:eastAsia="SimSun" w:hAnsi="Cambria Math" w:cs="Cambria Math"/>
          <w:color w:val="000000"/>
          <w:sz w:val="19"/>
          <w:szCs w:val="19"/>
          <w:lang w:eastAsia="zh-CN"/>
        </w:rPr>
        <w:t>⎯</w:t>
      </w:r>
      <w:r>
        <w:rPr>
          <w:rFonts w:ascii="Arial" w:eastAsia="SimSun" w:hAnsi="Arial" w:cs="Arial"/>
          <w:color w:val="000000"/>
          <w:sz w:val="19"/>
          <w:szCs w:val="19"/>
          <w:lang w:eastAsia="zh-CN"/>
        </w:rPr>
        <w:t xml:space="preserve"> </w:t>
      </w:r>
      <w:r>
        <w:rPr>
          <w:rFonts w:eastAsia="SimSun"/>
          <w:color w:val="000000"/>
          <w:sz w:val="19"/>
          <w:szCs w:val="19"/>
          <w:lang w:eastAsia="zh-CN"/>
        </w:rPr>
        <w:t>When the initiator uses the One-to-many Poll Compact frame with Message Control field value</w:t>
      </w:r>
    </w:p>
    <w:p w14:paraId="789A6EEA" w14:textId="4ABD2EC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341" w:author="Alex Krebs" w:date="2024-12-17T17:24:00Z">
        <w:r w:rsidDel="0029326D">
          <w:rPr>
            <w:rFonts w:eastAsia="SimSun"/>
            <w:color w:val="000000"/>
            <w:sz w:val="19"/>
            <w:szCs w:val="19"/>
            <w:lang w:eastAsia="zh-CN"/>
          </w:rPr>
          <w:delText xml:space="preserve">0x60 </w:delText>
        </w:r>
      </w:del>
      <w:ins w:id="342" w:author="Alex Krebs" w:date="2024-12-17T17:24:00Z">
        <w:r w:rsidR="0029326D">
          <w:rPr>
            <w:rFonts w:eastAsia="SimSun"/>
            <w:color w:val="000000"/>
            <w:sz w:val="19"/>
            <w:szCs w:val="19"/>
            <w:lang w:eastAsia="zh-CN"/>
          </w:rPr>
          <w:t>6</w:t>
        </w:r>
        <w:r w:rsidR="0029326D">
          <w:rPr>
            <w:rFonts w:eastAsia="SimSun"/>
            <w:color w:val="000000"/>
            <w:sz w:val="19"/>
            <w:szCs w:val="19"/>
            <w:lang w:eastAsia="zh-CN"/>
          </w:rPr>
          <w:t xml:space="preserve"> </w:t>
        </w:r>
      </w:ins>
      <w:r>
        <w:rPr>
          <w:rFonts w:eastAsia="SimSun"/>
          <w:color w:val="000000"/>
          <w:sz w:val="19"/>
          <w:szCs w:val="19"/>
          <w:lang w:eastAsia="zh-CN"/>
        </w:rPr>
        <w:t>in the first ranging sub-round, then in the subsequent sub-rounds the order of transmission is</w:t>
      </w:r>
    </w:p>
    <w:p w14:paraId="579E09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reversed, i.e., the responders send first. Each responder contends by randomly choosing the</w:t>
      </w:r>
    </w:p>
    <w:p w14:paraId="64E370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sub-round in which to attempt to respond and, if this is not the first sub-round, the</w:t>
      </w:r>
    </w:p>
    <w:p w14:paraId="045530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contends to transmit the One-to-many Response Compact frame, and the initiator sends</w:t>
      </w:r>
    </w:p>
    <w:p w14:paraId="533800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its One-to-many Poll Compact frame in reply.</w:t>
      </w:r>
    </w:p>
    <w:p w14:paraId="266627CC" w14:textId="17AFBB3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43" w:author="Alex Krebs" w:date="2024-12-17T17:24:00Z">
        <w:r w:rsidDel="0029326D">
          <w:rPr>
            <w:rFonts w:eastAsia="SimSun"/>
            <w:color w:val="000000"/>
            <w:sz w:val="19"/>
            <w:szCs w:val="19"/>
            <w:lang w:eastAsia="zh-CN"/>
          </w:rPr>
          <w:delText xml:space="preserve">0x70 </w:delText>
        </w:r>
      </w:del>
      <w:ins w:id="344" w:author="Alex Krebs" w:date="2024-12-17T17:24:00Z">
        <w:r w:rsidR="0029326D">
          <w:rPr>
            <w:rFonts w:eastAsia="SimSun"/>
            <w:color w:val="000000"/>
            <w:sz w:val="19"/>
            <w:szCs w:val="19"/>
            <w:lang w:eastAsia="zh-CN"/>
          </w:rPr>
          <w:t>7</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38117E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94.</w:t>
      </w:r>
    </w:p>
    <w:p w14:paraId="1229E4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1 1 variable</w:t>
      </w:r>
    </w:p>
    <w:p w14:paraId="6C2ACC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w:t>
      </w:r>
    </w:p>
    <w:p w14:paraId="40F543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1C385F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Slots per</w:t>
      </w:r>
    </w:p>
    <w:p w14:paraId="39A36EA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4DD903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Request</w:t>
      </w:r>
    </w:p>
    <w:p w14:paraId="1960F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8EC4D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5C6855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29A0D3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19DE4D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Detail List</w:t>
      </w:r>
    </w:p>
    <w:p w14:paraId="004C77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lastRenderedPageBreak/>
        <w:t>Figure 94—Format of the Message Content field in the One-to-many Poll Compact frame</w:t>
      </w:r>
    </w:p>
    <w:p w14:paraId="6CFC9036" w14:textId="331AC12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45" w:author="Alex Krebs" w:date="2024-12-17T17:24:00Z">
        <w:r w:rsidDel="0029326D">
          <w:rPr>
            <w:rFonts w:ascii="Arial" w:eastAsia="SimSun" w:hAnsi="Arial" w:cs="Arial"/>
            <w:b/>
            <w:bCs/>
            <w:color w:val="000000"/>
            <w:sz w:val="19"/>
            <w:szCs w:val="19"/>
            <w:lang w:eastAsia="zh-CN"/>
          </w:rPr>
          <w:delText>0x70</w:delText>
        </w:r>
      </w:del>
      <w:ins w:id="346" w:author="Alex Krebs" w:date="2024-12-17T17:24:00Z">
        <w:r w:rsidR="0029326D">
          <w:rPr>
            <w:rFonts w:ascii="Arial" w:eastAsia="SimSun" w:hAnsi="Arial" w:cs="Arial"/>
            <w:b/>
            <w:bCs/>
            <w:color w:val="000000"/>
            <w:sz w:val="19"/>
            <w:szCs w:val="19"/>
            <w:lang w:eastAsia="zh-CN"/>
          </w:rPr>
          <w:t>7</w:t>
        </w:r>
      </w:ins>
    </w:p>
    <w:p w14:paraId="71800BBD" w14:textId="77777777" w:rsidR="00316078" w:rsidRDefault="00316078" w:rsidP="00316078">
      <w:pPr>
        <w:rPr>
          <w:color w:val="000000" w:themeColor="text1"/>
          <w:sz w:val="20"/>
          <w:szCs w:val="20"/>
        </w:rPr>
      </w:pPr>
    </w:p>
    <w:p w14:paraId="68C6A630" w14:textId="5D24D60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106</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0A8CDA5" w14:textId="7F21EE8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95—Responder Detail element format (Message Control = </w:t>
      </w:r>
      <w:del w:id="347" w:author="Alex Krebs" w:date="2024-12-17T17:25:00Z">
        <w:r w:rsidDel="0029326D">
          <w:rPr>
            <w:rFonts w:ascii="Arial" w:eastAsia="SimSun" w:hAnsi="Arial" w:cs="Arial"/>
            <w:b/>
            <w:bCs/>
            <w:color w:val="000000"/>
            <w:sz w:val="19"/>
            <w:szCs w:val="19"/>
            <w:lang w:eastAsia="zh-CN"/>
          </w:rPr>
          <w:delText>0x70</w:delText>
        </w:r>
      </w:del>
      <w:ins w:id="348" w:author="Alex Krebs" w:date="2024-12-17T17:25:00Z">
        <w:r w:rsidR="0029326D">
          <w:rPr>
            <w:rFonts w:ascii="Arial" w:eastAsia="SimSun" w:hAnsi="Arial" w:cs="Arial"/>
            <w:b/>
            <w:bCs/>
            <w:color w:val="000000"/>
            <w:sz w:val="19"/>
            <w:szCs w:val="19"/>
            <w:lang w:eastAsia="zh-CN"/>
          </w:rPr>
          <w:t>7</w:t>
        </w:r>
      </w:ins>
      <w:r>
        <w:rPr>
          <w:rFonts w:ascii="Arial" w:eastAsia="SimSun" w:hAnsi="Arial" w:cs="Arial"/>
          <w:b/>
          <w:bCs/>
          <w:color w:val="000000"/>
          <w:sz w:val="19"/>
          <w:szCs w:val="19"/>
          <w:lang w:eastAsia="zh-CN"/>
        </w:rPr>
        <w:t>)</w:t>
      </w:r>
    </w:p>
    <w:p w14:paraId="36E5E1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C13309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773AD0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2663E7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61A650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45EA5D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E0DEF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79B37F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18BE4E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57CCD98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68C1AF36" w14:textId="4E4C77C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49" w:author="Alex Krebs" w:date="2024-12-17T17:25:00Z">
        <w:r w:rsidDel="0029326D">
          <w:rPr>
            <w:rFonts w:eastAsia="SimSun"/>
            <w:color w:val="000000"/>
            <w:sz w:val="19"/>
            <w:szCs w:val="19"/>
            <w:lang w:eastAsia="zh-CN"/>
          </w:rPr>
          <w:delText xml:space="preserve">0x80 </w:delText>
        </w:r>
      </w:del>
      <w:ins w:id="350" w:author="Alex Krebs" w:date="2024-12-17T17:25:00Z">
        <w:r w:rsidR="0029326D">
          <w:rPr>
            <w:rFonts w:eastAsia="SimSun"/>
            <w:color w:val="000000"/>
            <w:sz w:val="19"/>
            <w:szCs w:val="19"/>
            <w:lang w:eastAsia="zh-CN"/>
          </w:rPr>
          <w:t>8</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96B9A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96.</w:t>
      </w:r>
    </w:p>
    <w:p w14:paraId="600128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b/>
          <w:bCs/>
          <w:color w:val="000000"/>
          <w:sz w:val="18"/>
          <w:szCs w:val="18"/>
          <w:lang w:eastAsia="zh-CN"/>
        </w:rPr>
        <w:t xml:space="preserve">Octets: 1 </w:t>
      </w:r>
      <w:r>
        <w:rPr>
          <w:rFonts w:eastAsia="SimSun"/>
          <w:color w:val="000000"/>
          <w:sz w:val="18"/>
          <w:szCs w:val="18"/>
          <w:lang w:eastAsia="zh-CN"/>
        </w:rPr>
        <w:t>Number of</w:t>
      </w:r>
    </w:p>
    <w:p w14:paraId="278C0E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Responders</w:t>
      </w:r>
    </w:p>
    <w:p w14:paraId="430B74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96—Format of the Message Content field in the One-to-many Poll Compact frame</w:t>
      </w:r>
    </w:p>
    <w:p w14:paraId="44902EA6" w14:textId="21710AFF"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51" w:author="Alex Krebs" w:date="2024-12-17T17:25:00Z">
        <w:r w:rsidDel="0029326D">
          <w:rPr>
            <w:rFonts w:ascii="Arial" w:eastAsia="SimSun" w:hAnsi="Arial" w:cs="Arial"/>
            <w:b/>
            <w:bCs/>
            <w:color w:val="000000"/>
            <w:sz w:val="19"/>
            <w:szCs w:val="19"/>
            <w:lang w:eastAsia="zh-CN"/>
          </w:rPr>
          <w:delText>0x80</w:delText>
        </w:r>
      </w:del>
      <w:ins w:id="352" w:author="Alex Krebs" w:date="2024-12-17T17:25:00Z">
        <w:r w:rsidR="0029326D">
          <w:rPr>
            <w:rFonts w:ascii="Arial" w:eastAsia="SimSun" w:hAnsi="Arial" w:cs="Arial"/>
            <w:b/>
            <w:bCs/>
            <w:color w:val="000000"/>
            <w:sz w:val="19"/>
            <w:szCs w:val="19"/>
            <w:lang w:eastAsia="zh-CN"/>
          </w:rPr>
          <w:t>8</w:t>
        </w:r>
      </w:ins>
    </w:p>
    <w:p w14:paraId="3D53CAAA" w14:textId="77777777" w:rsidR="00316078" w:rsidRDefault="00316078" w:rsidP="00316078">
      <w:pPr>
        <w:rPr>
          <w:color w:val="000000" w:themeColor="text1"/>
          <w:sz w:val="20"/>
          <w:szCs w:val="20"/>
        </w:rPr>
      </w:pPr>
    </w:p>
    <w:p w14:paraId="27E26F4F" w14:textId="2F66B8D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107</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F527CF1" w14:textId="265A86F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97—Responder Detail element format (Message Control = </w:t>
      </w:r>
      <w:del w:id="353" w:author="Alex Krebs" w:date="2024-12-17T17:25:00Z">
        <w:r w:rsidDel="0029326D">
          <w:rPr>
            <w:rFonts w:ascii="Arial" w:eastAsia="SimSun" w:hAnsi="Arial" w:cs="Arial"/>
            <w:b/>
            <w:bCs/>
            <w:color w:val="000000"/>
            <w:sz w:val="19"/>
            <w:szCs w:val="19"/>
            <w:lang w:eastAsia="zh-CN"/>
          </w:rPr>
          <w:delText>0x80</w:delText>
        </w:r>
      </w:del>
      <w:ins w:id="354" w:author="Alex Krebs" w:date="2024-12-17T17:25:00Z">
        <w:r w:rsidR="0029326D">
          <w:rPr>
            <w:rFonts w:ascii="Arial" w:eastAsia="SimSun" w:hAnsi="Arial" w:cs="Arial"/>
            <w:b/>
            <w:bCs/>
            <w:color w:val="000000"/>
            <w:sz w:val="19"/>
            <w:szCs w:val="19"/>
            <w:lang w:eastAsia="zh-CN"/>
          </w:rPr>
          <w:t>8</w:t>
        </w:r>
      </w:ins>
      <w:r>
        <w:rPr>
          <w:rFonts w:ascii="Arial" w:eastAsia="SimSun" w:hAnsi="Arial" w:cs="Arial"/>
          <w:b/>
          <w:bCs/>
          <w:color w:val="000000"/>
          <w:sz w:val="19"/>
          <w:szCs w:val="19"/>
          <w:lang w:eastAsia="zh-CN"/>
        </w:rPr>
        <w:t>)</w:t>
      </w:r>
    </w:p>
    <w:p w14:paraId="6A8FE67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2D8956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08D860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FFE7E4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NB Channel Map field if present shall be set as per 10.38.9.3.7.</w:t>
      </w:r>
    </w:p>
    <w:p w14:paraId="113F92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PHY Configuration field if present shall be set as per 10.38.9.3.17.</w:t>
      </w:r>
    </w:p>
    <w:p w14:paraId="4EF3A6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Management MAC Configuration field if present shall be set as per 10.38.9.3.12.</w:t>
      </w:r>
    </w:p>
    <w:p w14:paraId="7451C14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PHY Configuration if present shall be as per 10.38.9.3.10.</w:t>
      </w:r>
    </w:p>
    <w:p w14:paraId="7F6FFE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Ranging MAC Configuration field if present shall be set as per 10.38.9.3.11.</w:t>
      </w:r>
    </w:p>
    <w:p w14:paraId="067718A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if present shall be set to the index of the first slot of the ranging sub-round.</w:t>
      </w:r>
    </w:p>
    <w:p w14:paraId="21F8C45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End Slot Index field if present shall be set to the index of the last slot of the ranging sub-round.</w:t>
      </w:r>
    </w:p>
    <w:p w14:paraId="5F8FF3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Block Index field if present shall be set as per 10.38.9.3.19.</w:t>
      </w:r>
    </w:p>
    <w:p w14:paraId="306FDA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 Index field if present shall be set as per 10.38.9.3.20.</w:t>
      </w:r>
    </w:p>
    <w:p w14:paraId="4E2187E7" w14:textId="45F0195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55" w:author="Alex Krebs" w:date="2024-12-17T17:25:00Z">
        <w:r w:rsidDel="0029326D">
          <w:rPr>
            <w:rFonts w:eastAsia="SimSun"/>
            <w:color w:val="000000"/>
            <w:sz w:val="19"/>
            <w:szCs w:val="19"/>
            <w:lang w:eastAsia="zh-CN"/>
          </w:rPr>
          <w:delText xml:space="preserve">0x90 </w:delText>
        </w:r>
      </w:del>
      <w:ins w:id="356" w:author="Alex Krebs" w:date="2024-12-17T17:25:00Z">
        <w:r w:rsidR="0029326D">
          <w:rPr>
            <w:rFonts w:eastAsia="SimSun"/>
            <w:color w:val="000000"/>
            <w:sz w:val="19"/>
            <w:szCs w:val="19"/>
            <w:lang w:eastAsia="zh-CN"/>
          </w:rPr>
          <w:t>9</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77679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98.</w:t>
      </w:r>
    </w:p>
    <w:p w14:paraId="5C8576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0718D7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Number of Responders Responder Detail List</w:t>
      </w:r>
    </w:p>
    <w:p w14:paraId="5F10D7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98—Format of the Message Content field in the One-to-many Poll Compact frame</w:t>
      </w:r>
    </w:p>
    <w:p w14:paraId="18F11759" w14:textId="22662986"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when the Message Control field value is </w:t>
      </w:r>
      <w:del w:id="357" w:author="Alex Krebs" w:date="2024-12-17T17:25:00Z">
        <w:r w:rsidDel="0029326D">
          <w:rPr>
            <w:rFonts w:ascii="Arial" w:eastAsia="SimSun" w:hAnsi="Arial" w:cs="Arial"/>
            <w:b/>
            <w:bCs/>
            <w:color w:val="000000"/>
            <w:sz w:val="19"/>
            <w:szCs w:val="19"/>
            <w:lang w:eastAsia="zh-CN"/>
          </w:rPr>
          <w:delText>0x90</w:delText>
        </w:r>
      </w:del>
      <w:ins w:id="358" w:author="Alex Krebs" w:date="2024-12-17T17:25:00Z">
        <w:r w:rsidR="0029326D">
          <w:rPr>
            <w:rFonts w:ascii="Arial" w:eastAsia="SimSun" w:hAnsi="Arial" w:cs="Arial"/>
            <w:b/>
            <w:bCs/>
            <w:color w:val="000000"/>
            <w:sz w:val="19"/>
            <w:szCs w:val="19"/>
            <w:lang w:eastAsia="zh-CN"/>
          </w:rPr>
          <w:t>9</w:t>
        </w:r>
      </w:ins>
    </w:p>
    <w:p w14:paraId="48DEDBF9" w14:textId="77777777" w:rsidR="00316078" w:rsidRDefault="00316078" w:rsidP="00316078">
      <w:pPr>
        <w:rPr>
          <w:color w:val="000000" w:themeColor="text1"/>
          <w:sz w:val="20"/>
          <w:szCs w:val="20"/>
        </w:rPr>
      </w:pPr>
    </w:p>
    <w:p w14:paraId="34D4E472" w14:textId="003571D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108</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7EBBEBC" w14:textId="04F230F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Figure 99—Responder Detail element format (Message Control = </w:t>
      </w:r>
      <w:del w:id="359" w:author="Alex Krebs" w:date="2024-12-17T17:25:00Z">
        <w:r w:rsidDel="0029326D">
          <w:rPr>
            <w:rFonts w:ascii="Arial" w:eastAsia="SimSun" w:hAnsi="Arial" w:cs="Arial"/>
            <w:b/>
            <w:bCs/>
            <w:color w:val="000000"/>
            <w:sz w:val="19"/>
            <w:szCs w:val="19"/>
            <w:lang w:eastAsia="zh-CN"/>
          </w:rPr>
          <w:delText>0x90</w:delText>
        </w:r>
      </w:del>
      <w:ins w:id="360" w:author="Alex Krebs" w:date="2024-12-17T17:25:00Z">
        <w:r w:rsidR="0029326D">
          <w:rPr>
            <w:rFonts w:ascii="Arial" w:eastAsia="SimSun" w:hAnsi="Arial" w:cs="Arial"/>
            <w:b/>
            <w:bCs/>
            <w:color w:val="000000"/>
            <w:sz w:val="19"/>
            <w:szCs w:val="19"/>
            <w:lang w:eastAsia="zh-CN"/>
          </w:rPr>
          <w:t>9</w:t>
        </w:r>
      </w:ins>
      <w:r>
        <w:rPr>
          <w:rFonts w:ascii="Arial" w:eastAsia="SimSun" w:hAnsi="Arial" w:cs="Arial"/>
          <w:b/>
          <w:bCs/>
          <w:color w:val="000000"/>
          <w:sz w:val="19"/>
          <w:szCs w:val="19"/>
          <w:lang w:eastAsia="zh-CN"/>
        </w:rPr>
        <w:t>)</w:t>
      </w:r>
    </w:p>
    <w:p w14:paraId="1A00EF9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Address field identifies a responder participating in the current one-to-many ranging. The</w:t>
      </w:r>
    </w:p>
    <w:p w14:paraId="30F43D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Address field value shall contain an eligible responder’s RPA hash generated using the</w:t>
      </w:r>
    </w:p>
    <w:p w14:paraId="24EE53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initiator’s RPA_prand in the one-to-many Poll Compact frame along with the responder’s IRK.</w:t>
      </w:r>
    </w:p>
    <w:p w14:paraId="65F3730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Start Slot Index field is a 16-bit index of the first ranging slot of a ranging sub-round.</w:t>
      </w:r>
    </w:p>
    <w:p w14:paraId="4790C4A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Time Shift Indication field when zero indicates the corresponding responder transmits its initial UWB</w:t>
      </w:r>
    </w:p>
    <w:p w14:paraId="17D652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fragment offset by 400 RSTUs from the start of the ranging phase, and when one indicates the</w:t>
      </w:r>
    </w:p>
    <w:p w14:paraId="1416AC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corresponding responder transmits its initial UWB fragment offset by 800 RSTUs from the start of the</w:t>
      </w:r>
    </w:p>
    <w:p w14:paraId="44F09D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phase.</w:t>
      </w:r>
    </w:p>
    <w:p w14:paraId="5DD9ED76" w14:textId="2884A01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61" w:author="Alex Krebs" w:date="2024-12-17T17:25:00Z">
        <w:r w:rsidDel="0029326D">
          <w:rPr>
            <w:rFonts w:eastAsia="SimSun"/>
            <w:color w:val="000000"/>
            <w:sz w:val="19"/>
            <w:szCs w:val="19"/>
            <w:lang w:eastAsia="zh-CN"/>
          </w:rPr>
          <w:delText xml:space="preserve">0xA0 </w:delText>
        </w:r>
      </w:del>
      <w:ins w:id="362" w:author="Alex Krebs" w:date="2024-12-17T17:25:00Z">
        <w:r w:rsidR="0029326D">
          <w:rPr>
            <w:rFonts w:eastAsia="SimSun"/>
            <w:color w:val="000000"/>
            <w:sz w:val="19"/>
            <w:szCs w:val="19"/>
            <w:lang w:eastAsia="zh-CN"/>
          </w:rPr>
          <w:t>10</w:t>
        </w:r>
        <w:r w:rsidR="0029326D">
          <w:rPr>
            <w:rFonts w:eastAsia="SimSun"/>
            <w:color w:val="000000"/>
            <w:sz w:val="19"/>
            <w:szCs w:val="19"/>
            <w:lang w:eastAsia="zh-CN"/>
          </w:rPr>
          <w:t xml:space="preserve"> </w:t>
        </w:r>
      </w:ins>
      <w:r>
        <w:rPr>
          <w:rFonts w:eastAsia="SimSun"/>
          <w:color w:val="000000"/>
          <w:sz w:val="19"/>
          <w:szCs w:val="19"/>
          <w:lang w:eastAsia="zh-CN"/>
        </w:rPr>
        <w:t>the Message Content is the same as for Message Control</w:t>
      </w:r>
    </w:p>
    <w:p w14:paraId="0C77B8A3" w14:textId="7A51EC5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field value is </w:t>
      </w:r>
      <w:del w:id="363" w:author="Alex Krebs" w:date="2024-12-17T17:25:00Z">
        <w:r w:rsidDel="0029326D">
          <w:rPr>
            <w:rFonts w:eastAsia="SimSun"/>
            <w:color w:val="000000"/>
            <w:sz w:val="19"/>
            <w:szCs w:val="19"/>
            <w:lang w:eastAsia="zh-CN"/>
          </w:rPr>
          <w:delText>0x90</w:delText>
        </w:r>
      </w:del>
      <w:ins w:id="364" w:author="Alex Krebs" w:date="2024-12-17T17:25:00Z">
        <w:r w:rsidR="0029326D">
          <w:rPr>
            <w:rFonts w:eastAsia="SimSun"/>
            <w:color w:val="000000"/>
            <w:sz w:val="19"/>
            <w:szCs w:val="19"/>
            <w:lang w:eastAsia="zh-CN"/>
          </w:rPr>
          <w:t>9</w:t>
        </w:r>
      </w:ins>
      <w:r>
        <w:rPr>
          <w:rFonts w:eastAsia="SimSun"/>
          <w:color w:val="000000"/>
          <w:sz w:val="19"/>
          <w:szCs w:val="19"/>
          <w:lang w:eastAsia="zh-CN"/>
        </w:rPr>
        <w:t>. The difference between these is informing the responders whether to expect initiator</w:t>
      </w:r>
    </w:p>
    <w:p w14:paraId="67F306DA" w14:textId="72B0FD2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measurement reports. When the One-to-many Poll Compact frame with Message Control field value </w:t>
      </w:r>
      <w:del w:id="365" w:author="Alex Krebs" w:date="2024-12-17T17:25:00Z">
        <w:r w:rsidDel="0029326D">
          <w:rPr>
            <w:rFonts w:eastAsia="SimSun"/>
            <w:color w:val="000000"/>
            <w:sz w:val="19"/>
            <w:szCs w:val="19"/>
            <w:lang w:eastAsia="zh-CN"/>
          </w:rPr>
          <w:delText>0xA0</w:delText>
        </w:r>
      </w:del>
      <w:ins w:id="366" w:author="Alex Krebs" w:date="2024-12-17T17:25:00Z">
        <w:r w:rsidR="0029326D">
          <w:rPr>
            <w:rFonts w:eastAsia="SimSun"/>
            <w:color w:val="000000"/>
            <w:sz w:val="19"/>
            <w:szCs w:val="19"/>
            <w:lang w:eastAsia="zh-CN"/>
          </w:rPr>
          <w:t>10</w:t>
        </w:r>
      </w:ins>
    </w:p>
    <w:p w14:paraId="715AB7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is used, then in the measurement report phase both initiator and responders send measurement reports;</w:t>
      </w:r>
    </w:p>
    <w:p w14:paraId="403FAA2F" w14:textId="4645D0D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alternatively, when the One-to-many Poll Compact frame with Message Control field value </w:t>
      </w:r>
      <w:del w:id="367" w:author="Alex Krebs" w:date="2024-12-17T17:25:00Z">
        <w:r w:rsidDel="0029326D">
          <w:rPr>
            <w:rFonts w:eastAsia="SimSun"/>
            <w:color w:val="000000"/>
            <w:sz w:val="19"/>
            <w:szCs w:val="19"/>
            <w:lang w:eastAsia="zh-CN"/>
          </w:rPr>
          <w:delText xml:space="preserve">0x90 </w:delText>
        </w:r>
      </w:del>
      <w:ins w:id="368" w:author="Alex Krebs" w:date="2024-12-17T17:25:00Z">
        <w:r w:rsidR="0029326D">
          <w:rPr>
            <w:rFonts w:eastAsia="SimSun"/>
            <w:color w:val="000000"/>
            <w:sz w:val="19"/>
            <w:szCs w:val="19"/>
            <w:lang w:eastAsia="zh-CN"/>
          </w:rPr>
          <w:t>9</w:t>
        </w:r>
        <w:r w:rsidR="0029326D">
          <w:rPr>
            <w:rFonts w:eastAsia="SimSun"/>
            <w:color w:val="000000"/>
            <w:sz w:val="19"/>
            <w:szCs w:val="19"/>
            <w:lang w:eastAsia="zh-CN"/>
          </w:rPr>
          <w:t xml:space="preserve"> </w:t>
        </w:r>
      </w:ins>
      <w:r>
        <w:rPr>
          <w:rFonts w:eastAsia="SimSun"/>
          <w:color w:val="000000"/>
          <w:sz w:val="19"/>
          <w:szCs w:val="19"/>
          <w:lang w:eastAsia="zh-CN"/>
        </w:rPr>
        <w:t>is used,</w:t>
      </w:r>
    </w:p>
    <w:p w14:paraId="6570956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then in the measurement report phase only the responders send measurement reports.</w:t>
      </w:r>
    </w:p>
    <w:p w14:paraId="2B1F8E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10.38.9.13 One-to-many Response Compact frame</w:t>
      </w:r>
    </w:p>
    <w:p w14:paraId="74BB92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 this serves to</w:t>
      </w:r>
    </w:p>
    <w:p w14:paraId="5AE3FEB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enable carrier coherent transmissions from the responder to the initiator device and may also convey short</w:t>
      </w:r>
    </w:p>
    <w:p w14:paraId="77AFDD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term operating parameters requests. The Compact Frame Content field of the One-to-many Response</w:t>
      </w:r>
    </w:p>
    <w:p w14:paraId="30CD2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formatted as shown in Figure 100.</w:t>
      </w:r>
    </w:p>
    <w:p w14:paraId="4A0BD0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425C049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 RPA</w:t>
      </w:r>
    </w:p>
    <w:p w14:paraId="5F2920E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Hash</w:t>
      </w:r>
    </w:p>
    <w:p w14:paraId="47DFDDB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724883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62E4DCE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00FC754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w:t>
      </w:r>
    </w:p>
    <w:p w14:paraId="702AC3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FCS</w:t>
      </w:r>
    </w:p>
    <w:p w14:paraId="338BDF1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100—One-to-many Response Compact Frame Content field format</w:t>
      </w:r>
    </w:p>
    <w:p w14:paraId="17FB4D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Responder RPA Hash field shall be calculated as specified in 10.38.9.2.1 using the responder's IRK.</w:t>
      </w:r>
    </w:p>
    <w:p w14:paraId="1EEA4B21" w14:textId="5600E10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369" w:author="Alex Krebs" w:date="2024-12-17T17:25:00Z">
        <w:r w:rsidDel="0029326D">
          <w:rPr>
            <w:rFonts w:eastAsia="SimSun"/>
            <w:color w:val="000000"/>
            <w:sz w:val="19"/>
            <w:szCs w:val="19"/>
            <w:lang w:eastAsia="zh-CN"/>
          </w:rPr>
          <w:delText xml:space="preserve">0x00 </w:delText>
        </w:r>
      </w:del>
      <w:ins w:id="370" w:author="Alex Krebs" w:date="2024-12-17T17:25: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371" w:author="Alex Krebs" w:date="2024-12-17T17:25:00Z">
        <w:r w:rsidDel="0029326D">
          <w:rPr>
            <w:rFonts w:eastAsia="SimSun"/>
            <w:color w:val="000000"/>
            <w:sz w:val="19"/>
            <w:szCs w:val="19"/>
            <w:lang w:eastAsia="zh-CN"/>
          </w:rPr>
          <w:delText>0x10</w:delText>
        </w:r>
      </w:del>
      <w:ins w:id="372" w:author="Alex Krebs" w:date="2024-12-17T17:2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5101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7AF08FB" w14:textId="325392F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73" w:author="Alex Krebs" w:date="2024-12-17T17:25:00Z">
        <w:r w:rsidDel="0029326D">
          <w:rPr>
            <w:rFonts w:eastAsia="SimSun"/>
            <w:color w:val="000000"/>
            <w:sz w:val="19"/>
            <w:szCs w:val="19"/>
            <w:lang w:eastAsia="zh-CN"/>
          </w:rPr>
          <w:delText xml:space="preserve">0x00 </w:delText>
        </w:r>
      </w:del>
      <w:ins w:id="374" w:author="Alex Krebs" w:date="2024-12-17T17:25: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D7E4BB7" w14:textId="20F8731B" w:rsidR="00316078" w:rsidRDefault="00316078" w:rsidP="00316078">
      <w:pPr>
        <w:rPr>
          <w:rFonts w:eastAsia="SimSun"/>
          <w:color w:val="000000"/>
          <w:sz w:val="19"/>
          <w:szCs w:val="19"/>
          <w:lang w:eastAsia="zh-CN"/>
        </w:rPr>
      </w:pPr>
      <w:r>
        <w:rPr>
          <w:rFonts w:eastAsia="SimSun"/>
          <w:color w:val="000000"/>
          <w:sz w:val="19"/>
          <w:szCs w:val="19"/>
          <w:lang w:eastAsia="zh-CN"/>
        </w:rPr>
        <w:t>Figure 101.</w:t>
      </w:r>
    </w:p>
    <w:p w14:paraId="2C166BC0" w14:textId="77777777" w:rsidR="00316078" w:rsidRDefault="00316078" w:rsidP="00316078">
      <w:pPr>
        <w:rPr>
          <w:color w:val="000000" w:themeColor="text1"/>
          <w:sz w:val="20"/>
          <w:szCs w:val="20"/>
        </w:rPr>
      </w:pPr>
    </w:p>
    <w:p w14:paraId="664CAC79" w14:textId="4CA57FA7"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109</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5B5E127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101—Format of the Message Content field in the One-to-many Response Compact</w:t>
      </w:r>
    </w:p>
    <w:p w14:paraId="42F858A5" w14:textId="7E5A313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75" w:author="Alex Krebs" w:date="2024-12-17T17:25:00Z">
        <w:r w:rsidDel="0029326D">
          <w:rPr>
            <w:rFonts w:ascii="Arial" w:eastAsia="SimSun" w:hAnsi="Arial" w:cs="Arial"/>
            <w:b/>
            <w:bCs/>
            <w:color w:val="000000"/>
            <w:sz w:val="19"/>
            <w:szCs w:val="19"/>
            <w:lang w:eastAsia="zh-CN"/>
          </w:rPr>
          <w:delText>0x00</w:delText>
        </w:r>
      </w:del>
      <w:ins w:id="376" w:author="Alex Krebs" w:date="2024-12-17T17:25:00Z">
        <w:r w:rsidR="0029326D">
          <w:rPr>
            <w:rFonts w:ascii="Arial" w:eastAsia="SimSun" w:hAnsi="Arial" w:cs="Arial"/>
            <w:b/>
            <w:bCs/>
            <w:color w:val="000000"/>
            <w:sz w:val="19"/>
            <w:szCs w:val="19"/>
            <w:lang w:eastAsia="zh-CN"/>
          </w:rPr>
          <w:t>0</w:t>
        </w:r>
      </w:ins>
    </w:p>
    <w:p w14:paraId="4C6D88DC" w14:textId="5DD3B3B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77" w:author="Alex Krebs" w:date="2024-12-17T17:25:00Z">
        <w:r w:rsidDel="0029326D">
          <w:rPr>
            <w:rFonts w:eastAsia="SimSun"/>
            <w:color w:val="000000"/>
            <w:sz w:val="19"/>
            <w:szCs w:val="19"/>
            <w:lang w:eastAsia="zh-CN"/>
          </w:rPr>
          <w:delText xml:space="preserve">0x10 </w:delText>
        </w:r>
      </w:del>
      <w:ins w:id="378" w:author="Alex Krebs" w:date="2024-12-17T17:25: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21282E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102.</w:t>
      </w:r>
    </w:p>
    <w:p w14:paraId="1D87D3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102—Format of the Message Content field in the One-to-many Response Compact</w:t>
      </w:r>
    </w:p>
    <w:p w14:paraId="18CA2A64" w14:textId="64E9D7C2"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379" w:author="Alex Krebs" w:date="2024-12-17T17:26:00Z">
        <w:r w:rsidDel="0029326D">
          <w:rPr>
            <w:rFonts w:ascii="Arial" w:eastAsia="SimSun" w:hAnsi="Arial" w:cs="Arial"/>
            <w:b/>
            <w:bCs/>
            <w:color w:val="000000"/>
            <w:sz w:val="19"/>
            <w:szCs w:val="19"/>
            <w:lang w:eastAsia="zh-CN"/>
          </w:rPr>
          <w:delText>0x10</w:delText>
        </w:r>
      </w:del>
      <w:ins w:id="380" w:author="Alex Krebs" w:date="2024-12-17T17:26:00Z">
        <w:r w:rsidR="0029326D">
          <w:rPr>
            <w:rFonts w:ascii="Arial" w:eastAsia="SimSun" w:hAnsi="Arial" w:cs="Arial"/>
            <w:b/>
            <w:bCs/>
            <w:color w:val="000000"/>
            <w:sz w:val="19"/>
            <w:szCs w:val="19"/>
            <w:lang w:eastAsia="zh-CN"/>
          </w:rPr>
          <w:t>1</w:t>
        </w:r>
      </w:ins>
    </w:p>
    <w:p w14:paraId="5542177D" w14:textId="77777777" w:rsidR="00316078" w:rsidRDefault="00316078" w:rsidP="00316078">
      <w:pPr>
        <w:rPr>
          <w:color w:val="000000" w:themeColor="text1"/>
          <w:sz w:val="20"/>
          <w:szCs w:val="20"/>
        </w:rPr>
      </w:pPr>
    </w:p>
    <w:p w14:paraId="26818D9A" w14:textId="0652E41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110</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w:t>
      </w:r>
      <w:r>
        <w:rPr>
          <w:color w:val="000000" w:themeColor="text1"/>
          <w:sz w:val="20"/>
          <w:szCs w:val="20"/>
          <w:highlight w:val="yellow"/>
        </w:rPr>
        <w:t>e:</w:t>
      </w:r>
    </w:p>
    <w:p w14:paraId="74A96D99" w14:textId="0611D83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381" w:author="Alex Krebs" w:date="2024-12-17T17:26:00Z">
        <w:r w:rsidDel="0029326D">
          <w:rPr>
            <w:rFonts w:eastAsia="SimSun"/>
            <w:color w:val="000000"/>
            <w:sz w:val="19"/>
            <w:szCs w:val="19"/>
            <w:lang w:eastAsia="zh-CN"/>
          </w:rPr>
          <w:delText xml:space="preserve">0x00 </w:delText>
        </w:r>
      </w:del>
      <w:ins w:id="382" w:author="Alex Krebs" w:date="2024-12-17T17:26: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383" w:author="Alex Krebs" w:date="2024-12-17T17:26:00Z">
        <w:r w:rsidDel="0029326D">
          <w:rPr>
            <w:rFonts w:eastAsia="SimSun"/>
            <w:color w:val="000000"/>
            <w:sz w:val="19"/>
            <w:szCs w:val="19"/>
            <w:lang w:eastAsia="zh-CN"/>
          </w:rPr>
          <w:delText>0x10</w:delText>
        </w:r>
      </w:del>
      <w:ins w:id="384" w:author="Alex Krebs" w:date="2024-12-17T17:2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22DE8A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4E75584D" w14:textId="4E74F77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85" w:author="Alex Krebs" w:date="2024-12-17T17:26:00Z">
        <w:r w:rsidDel="0029326D">
          <w:rPr>
            <w:rFonts w:eastAsia="SimSun"/>
            <w:color w:val="000000"/>
            <w:sz w:val="19"/>
            <w:szCs w:val="19"/>
            <w:lang w:eastAsia="zh-CN"/>
          </w:rPr>
          <w:delText xml:space="preserve">0x00 </w:delText>
        </w:r>
      </w:del>
      <w:ins w:id="386" w:author="Alex Krebs" w:date="2024-12-17T17:26: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06C9541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104.</w:t>
      </w:r>
    </w:p>
    <w:p w14:paraId="74ABF9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049198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 Passthrough</w:t>
      </w:r>
    </w:p>
    <w:p w14:paraId="609241C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104—Format of the Message Content field in the One-to-many Responder Report</w:t>
      </w:r>
    </w:p>
    <w:p w14:paraId="65F24C80" w14:textId="116AC5D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87" w:author="Alex Krebs" w:date="2024-12-17T17:26:00Z">
        <w:r w:rsidDel="0029326D">
          <w:rPr>
            <w:rFonts w:ascii="Arial" w:eastAsia="SimSun" w:hAnsi="Arial" w:cs="Arial"/>
            <w:b/>
            <w:bCs/>
            <w:color w:val="000000"/>
            <w:sz w:val="19"/>
            <w:szCs w:val="19"/>
            <w:lang w:eastAsia="zh-CN"/>
          </w:rPr>
          <w:delText>0x00</w:delText>
        </w:r>
      </w:del>
      <w:ins w:id="388" w:author="Alex Krebs" w:date="2024-12-17T17:26:00Z">
        <w:r w:rsidR="0029326D">
          <w:rPr>
            <w:rFonts w:ascii="Arial" w:eastAsia="SimSun" w:hAnsi="Arial" w:cs="Arial"/>
            <w:b/>
            <w:bCs/>
            <w:color w:val="000000"/>
            <w:sz w:val="19"/>
            <w:szCs w:val="19"/>
            <w:lang w:eastAsia="zh-CN"/>
          </w:rPr>
          <w:t>0</w:t>
        </w:r>
      </w:ins>
    </w:p>
    <w:p w14:paraId="1B6DC935" w14:textId="2A4BACA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389" w:author="Alex Krebs" w:date="2024-12-17T17:26:00Z">
        <w:r w:rsidDel="0029326D">
          <w:rPr>
            <w:rFonts w:eastAsia="SimSun"/>
            <w:color w:val="000000"/>
            <w:sz w:val="19"/>
            <w:szCs w:val="19"/>
            <w:lang w:eastAsia="zh-CN"/>
          </w:rPr>
          <w:delText xml:space="preserve">0x10 </w:delText>
        </w:r>
      </w:del>
      <w:ins w:id="390" w:author="Alex Krebs" w:date="2024-12-17T17:26: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5DCCAFA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105.</w:t>
      </w:r>
    </w:p>
    <w:p w14:paraId="107B526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1 0/6 0/1 0/8 0/4 0/1 0/variable</w:t>
      </w:r>
    </w:p>
    <w:p w14:paraId="66148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D7464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537938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302310B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4C45D7B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E712B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46A535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4AF1568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791E1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27264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198424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7D88BA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016DD2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6D2571B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5089A5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B98269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270E172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105—Format of the Message Content field in the One-to-many Responder Report</w:t>
      </w:r>
    </w:p>
    <w:p w14:paraId="6299E20B" w14:textId="0654C2A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391" w:author="Alex Krebs" w:date="2024-12-17T17:26:00Z">
        <w:r w:rsidDel="0029326D">
          <w:rPr>
            <w:rFonts w:ascii="Arial" w:eastAsia="SimSun" w:hAnsi="Arial" w:cs="Arial"/>
            <w:b/>
            <w:bCs/>
            <w:color w:val="000000"/>
            <w:sz w:val="19"/>
            <w:szCs w:val="19"/>
            <w:lang w:eastAsia="zh-CN"/>
          </w:rPr>
          <w:delText>0x10</w:delText>
        </w:r>
      </w:del>
      <w:ins w:id="392" w:author="Alex Krebs" w:date="2024-12-17T17:26:00Z">
        <w:r w:rsidR="0029326D">
          <w:rPr>
            <w:rFonts w:ascii="Arial" w:eastAsia="SimSun" w:hAnsi="Arial" w:cs="Arial"/>
            <w:b/>
            <w:bCs/>
            <w:color w:val="000000"/>
            <w:sz w:val="19"/>
            <w:szCs w:val="19"/>
            <w:lang w:eastAsia="zh-CN"/>
          </w:rPr>
          <w:t>1</w:t>
        </w:r>
      </w:ins>
    </w:p>
    <w:p w14:paraId="44819B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3B33D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9A039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0589010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3F9AB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fields in the message content is identical to that of the Advertising</w:t>
      </w:r>
    </w:p>
    <w:p w14:paraId="4C280528" w14:textId="7C30C2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Response Compact frame with Message Control field value of </w:t>
      </w:r>
      <w:del w:id="393" w:author="Alex Krebs" w:date="2024-12-17T17:26:00Z">
        <w:r w:rsidDel="0029326D">
          <w:rPr>
            <w:rFonts w:eastAsia="SimSun"/>
            <w:color w:val="000000"/>
            <w:sz w:val="19"/>
            <w:szCs w:val="19"/>
            <w:lang w:eastAsia="zh-CN"/>
          </w:rPr>
          <w:delText>0x10</w:delText>
        </w:r>
      </w:del>
      <w:ins w:id="394" w:author="Alex Krebs" w:date="2024-12-17T17:26:00Z">
        <w:r w:rsidR="0029326D">
          <w:rPr>
            <w:rFonts w:eastAsia="SimSun"/>
            <w:color w:val="000000"/>
            <w:sz w:val="19"/>
            <w:szCs w:val="19"/>
            <w:lang w:eastAsia="zh-CN"/>
          </w:rPr>
          <w:t>1</w:t>
        </w:r>
      </w:ins>
      <w:r>
        <w:rPr>
          <w:rFonts w:eastAsia="SimSun"/>
          <w:color w:val="000000"/>
          <w:sz w:val="19"/>
          <w:szCs w:val="19"/>
          <w:lang w:eastAsia="zh-CN"/>
        </w:rPr>
        <w:t>.</w:t>
      </w:r>
    </w:p>
    <w:p w14:paraId="365AB177" w14:textId="583A40B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One-to-many Responder Report Compact frame with Message Control field value </w:t>
      </w:r>
      <w:del w:id="395" w:author="Alex Krebs" w:date="2024-12-17T17:26:00Z">
        <w:r w:rsidDel="0029326D">
          <w:rPr>
            <w:rFonts w:eastAsia="SimSun"/>
            <w:color w:val="000000"/>
            <w:sz w:val="19"/>
            <w:szCs w:val="19"/>
            <w:lang w:eastAsia="zh-CN"/>
          </w:rPr>
          <w:delText>0x10</w:delText>
        </w:r>
      </w:del>
      <w:ins w:id="396" w:author="Alex Krebs" w:date="2024-12-17T17:26:00Z">
        <w:r w:rsidR="0029326D">
          <w:rPr>
            <w:rFonts w:eastAsia="SimSun"/>
            <w:color w:val="000000"/>
            <w:sz w:val="19"/>
            <w:szCs w:val="19"/>
            <w:lang w:eastAsia="zh-CN"/>
          </w:rPr>
          <w:t>1</w:t>
        </w:r>
      </w:ins>
      <w:r>
        <w:rPr>
          <w:rFonts w:eastAsia="SimSun"/>
          <w:color w:val="000000"/>
          <w:sz w:val="19"/>
          <w:szCs w:val="19"/>
          <w:lang w:eastAsia="zh-CN"/>
        </w:rPr>
        <w:t>, at least one</w:t>
      </w:r>
    </w:p>
    <w:p w14:paraId="5056E53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of the NB Channel Map, Management PHY Configuration, Management MAC Configuration, Ranging</w:t>
      </w:r>
    </w:p>
    <w:p w14:paraId="179EEE6B" w14:textId="30A457A8" w:rsidR="00316078" w:rsidRDefault="00316078" w:rsidP="00316078">
      <w:pPr>
        <w:rPr>
          <w:rFonts w:eastAsia="SimSun"/>
          <w:color w:val="000000"/>
          <w:sz w:val="19"/>
          <w:szCs w:val="19"/>
          <w:lang w:eastAsia="zh-CN"/>
        </w:rPr>
      </w:pPr>
      <w:r>
        <w:rPr>
          <w:rFonts w:eastAsia="SimSun"/>
          <w:color w:val="000000"/>
          <w:sz w:val="19"/>
          <w:szCs w:val="19"/>
          <w:lang w:eastAsia="zh-CN"/>
        </w:rPr>
        <w:lastRenderedPageBreak/>
        <w:t>PHY Configuration, or Ranging MAC Configuration fields shall be present in the Message Content field.</w:t>
      </w:r>
    </w:p>
    <w:p w14:paraId="7A3BA0ED" w14:textId="77777777" w:rsidR="00316078" w:rsidRDefault="00316078" w:rsidP="00316078">
      <w:pPr>
        <w:rPr>
          <w:color w:val="000000" w:themeColor="text1"/>
          <w:sz w:val="20"/>
          <w:szCs w:val="20"/>
        </w:rPr>
      </w:pPr>
    </w:p>
    <w:p w14:paraId="53221926" w14:textId="19F25A54"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111</w:t>
      </w:r>
      <w:r w:rsidRPr="00316078">
        <w:rPr>
          <w:color w:val="000000" w:themeColor="text1"/>
          <w:sz w:val="20"/>
          <w:szCs w:val="20"/>
          <w:highlight w:val="yellow"/>
        </w:rPr>
        <w:t xml:space="preserve">, line </w:t>
      </w:r>
      <w:r>
        <w:rPr>
          <w:color w:val="000000" w:themeColor="text1"/>
          <w:sz w:val="20"/>
          <w:szCs w:val="20"/>
          <w:highlight w:val="yellow"/>
        </w:rPr>
        <w:t>7</w:t>
      </w:r>
      <w:r w:rsidRPr="00316078">
        <w:rPr>
          <w:color w:val="000000" w:themeColor="text1"/>
          <w:sz w:val="20"/>
          <w:szCs w:val="20"/>
          <w:highlight w:val="yellow"/>
        </w:rPr>
        <w:t xml:space="preserve"> chang</w:t>
      </w:r>
      <w:r>
        <w:rPr>
          <w:color w:val="000000" w:themeColor="text1"/>
          <w:sz w:val="20"/>
          <w:szCs w:val="20"/>
          <w:highlight w:val="yellow"/>
        </w:rPr>
        <w:t>e:</w:t>
      </w:r>
    </w:p>
    <w:p w14:paraId="3E6AAE8D" w14:textId="298A22D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397" w:author="Alex Krebs" w:date="2024-12-17T17:08:00Z">
        <w:r w:rsidDel="0029326D">
          <w:rPr>
            <w:rFonts w:eastAsia="SimSun"/>
            <w:color w:val="000000"/>
            <w:sz w:val="19"/>
            <w:szCs w:val="19"/>
            <w:lang w:eastAsia="zh-CN"/>
          </w:rPr>
          <w:delText xml:space="preserve">0x00 </w:delText>
        </w:r>
      </w:del>
      <w:ins w:id="398" w:author="Alex Krebs" w:date="2024-12-17T17:08: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399" w:author="Alex Krebs" w:date="2024-12-17T17:08:00Z">
        <w:r w:rsidDel="0029326D">
          <w:rPr>
            <w:rFonts w:eastAsia="SimSun"/>
            <w:color w:val="000000"/>
            <w:sz w:val="19"/>
            <w:szCs w:val="19"/>
            <w:lang w:eastAsia="zh-CN"/>
          </w:rPr>
          <w:delText>0x10</w:delText>
        </w:r>
      </w:del>
      <w:ins w:id="400" w:author="Alex Krebs" w:date="2024-12-17T17:08: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1DB733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183E0059" w14:textId="75CB889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1" w:author="Alex Krebs" w:date="2024-12-17T17:08:00Z">
        <w:r w:rsidDel="0029326D">
          <w:rPr>
            <w:rFonts w:eastAsia="SimSun"/>
            <w:color w:val="000000"/>
            <w:sz w:val="19"/>
            <w:szCs w:val="19"/>
            <w:lang w:eastAsia="zh-CN"/>
          </w:rPr>
          <w:delText>0x00</w:delText>
        </w:r>
      </w:del>
      <w:ins w:id="402" w:author="Alex Krebs" w:date="2024-12-17T17:08: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1DA01E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107.</w:t>
      </w:r>
    </w:p>
    <w:p w14:paraId="22CFB76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0/variable</w:t>
      </w:r>
    </w:p>
    <w:p w14:paraId="15BBB89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Passthrough</w:t>
      </w:r>
    </w:p>
    <w:p w14:paraId="5DA47DD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107—Format of the Message Content field in the One-to-many Initiator Report</w:t>
      </w:r>
    </w:p>
    <w:p w14:paraId="0A7BD7C1" w14:textId="1CBB654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403" w:author="Alex Krebs" w:date="2024-12-17T17:09:00Z">
        <w:r w:rsidDel="0029326D">
          <w:rPr>
            <w:rFonts w:ascii="Arial" w:eastAsia="SimSun" w:hAnsi="Arial" w:cs="Arial"/>
            <w:b/>
            <w:bCs/>
            <w:color w:val="000000"/>
            <w:sz w:val="19"/>
            <w:szCs w:val="19"/>
            <w:lang w:eastAsia="zh-CN"/>
          </w:rPr>
          <w:delText>0x00</w:delText>
        </w:r>
      </w:del>
      <w:ins w:id="404" w:author="Alex Krebs" w:date="2024-12-17T17:09:00Z">
        <w:r w:rsidR="0029326D">
          <w:rPr>
            <w:rFonts w:ascii="Arial" w:eastAsia="SimSun" w:hAnsi="Arial" w:cs="Arial"/>
            <w:b/>
            <w:bCs/>
            <w:color w:val="000000"/>
            <w:sz w:val="19"/>
            <w:szCs w:val="19"/>
            <w:lang w:eastAsia="zh-CN"/>
          </w:rPr>
          <w:t>0</w:t>
        </w:r>
      </w:ins>
    </w:p>
    <w:p w14:paraId="4C10C14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39D2D90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8DC58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6843BA9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95A44D2" w14:textId="5066143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05" w:author="Alex Krebs" w:date="2024-12-17T17:09:00Z">
        <w:r w:rsidDel="0029326D">
          <w:rPr>
            <w:rFonts w:eastAsia="SimSun"/>
            <w:color w:val="000000"/>
            <w:sz w:val="19"/>
            <w:szCs w:val="19"/>
            <w:lang w:eastAsia="zh-CN"/>
          </w:rPr>
          <w:delText>0x10</w:delText>
        </w:r>
      </w:del>
      <w:ins w:id="406" w:author="Alex Krebs" w:date="2024-12-17T17:09: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670ED97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108.</w:t>
      </w:r>
    </w:p>
    <w:p w14:paraId="3FB9BE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5 5 0/variable</w:t>
      </w:r>
    </w:p>
    <w:p w14:paraId="53D732F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Round-trip Time One Round-trip Time Two Passthrough</w:t>
      </w:r>
    </w:p>
    <w:p w14:paraId="01CA696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108—Format of the Message Content field in the One-to-many Initiator Report</w:t>
      </w:r>
    </w:p>
    <w:p w14:paraId="41F5A880" w14:textId="7D26A43D"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Compact frame when the Message Control field value is </w:t>
      </w:r>
      <w:del w:id="407" w:author="Alex Krebs" w:date="2024-12-17T17:09:00Z">
        <w:r w:rsidDel="0029326D">
          <w:rPr>
            <w:rFonts w:ascii="Arial" w:eastAsia="SimSun" w:hAnsi="Arial" w:cs="Arial"/>
            <w:b/>
            <w:bCs/>
            <w:color w:val="000000"/>
            <w:sz w:val="19"/>
            <w:szCs w:val="19"/>
            <w:lang w:eastAsia="zh-CN"/>
          </w:rPr>
          <w:delText>0x10</w:delText>
        </w:r>
      </w:del>
      <w:ins w:id="408" w:author="Alex Krebs" w:date="2024-12-17T17:09:00Z">
        <w:r w:rsidR="0029326D">
          <w:rPr>
            <w:rFonts w:ascii="Arial" w:eastAsia="SimSun" w:hAnsi="Arial" w:cs="Arial"/>
            <w:b/>
            <w:bCs/>
            <w:color w:val="000000"/>
            <w:sz w:val="19"/>
            <w:szCs w:val="19"/>
            <w:lang w:eastAsia="zh-CN"/>
          </w:rPr>
          <w:t>1</w:t>
        </w:r>
      </w:ins>
    </w:p>
    <w:p w14:paraId="415228CA" w14:textId="77777777" w:rsidR="00316078" w:rsidRDefault="00316078" w:rsidP="00316078">
      <w:pPr>
        <w:rPr>
          <w:rFonts w:ascii="Arial" w:eastAsia="SimSun" w:hAnsi="Arial" w:cs="Arial"/>
          <w:b/>
          <w:bCs/>
          <w:color w:val="000000"/>
          <w:sz w:val="19"/>
          <w:szCs w:val="19"/>
          <w:lang w:eastAsia="zh-CN"/>
        </w:rPr>
      </w:pPr>
    </w:p>
    <w:p w14:paraId="583804BF" w14:textId="77777777" w:rsidR="00316078" w:rsidRDefault="00316078" w:rsidP="00316078">
      <w:pPr>
        <w:rPr>
          <w:color w:val="000000" w:themeColor="text1"/>
          <w:sz w:val="20"/>
          <w:szCs w:val="20"/>
        </w:rPr>
      </w:pPr>
    </w:p>
    <w:p w14:paraId="5E2B963A" w14:textId="3085DD6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112</w:t>
      </w:r>
      <w:r w:rsidRPr="00316078">
        <w:rPr>
          <w:color w:val="000000" w:themeColor="text1"/>
          <w:sz w:val="20"/>
          <w:szCs w:val="20"/>
          <w:highlight w:val="yellow"/>
        </w:rPr>
        <w:t xml:space="preserve">, line </w:t>
      </w:r>
      <w:r>
        <w:rPr>
          <w:color w:val="000000" w:themeColor="text1"/>
          <w:sz w:val="20"/>
          <w:szCs w:val="20"/>
          <w:highlight w:val="yellow"/>
        </w:rPr>
        <w:t>10</w:t>
      </w:r>
      <w:r w:rsidRPr="00316078">
        <w:rPr>
          <w:color w:val="000000" w:themeColor="text1"/>
          <w:sz w:val="20"/>
          <w:szCs w:val="20"/>
          <w:highlight w:val="yellow"/>
        </w:rPr>
        <w:t xml:space="preserve"> chang</w:t>
      </w:r>
      <w:r>
        <w:rPr>
          <w:color w:val="000000" w:themeColor="text1"/>
          <w:sz w:val="20"/>
          <w:szCs w:val="20"/>
          <w:highlight w:val="yellow"/>
        </w:rPr>
        <w:t>e:</w:t>
      </w:r>
    </w:p>
    <w:p w14:paraId="7DE800C5" w14:textId="1C29307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the values: </w:t>
      </w:r>
      <w:del w:id="409" w:author="Alex Krebs" w:date="2024-12-17T17:09:00Z">
        <w:r w:rsidDel="0029326D">
          <w:rPr>
            <w:rFonts w:eastAsia="SimSun"/>
            <w:color w:val="000000"/>
            <w:sz w:val="19"/>
            <w:szCs w:val="19"/>
            <w:lang w:eastAsia="zh-CN"/>
          </w:rPr>
          <w:delText>0x00</w:delText>
        </w:r>
      </w:del>
      <w:ins w:id="410" w:author="Alex Krebs" w:date="2024-12-17T17:09:00Z">
        <w:r w:rsidR="0029326D">
          <w:rPr>
            <w:rFonts w:eastAsia="SimSun"/>
            <w:color w:val="000000"/>
            <w:sz w:val="19"/>
            <w:szCs w:val="19"/>
            <w:lang w:eastAsia="zh-CN"/>
          </w:rPr>
          <w:t>0</w:t>
        </w:r>
      </w:ins>
      <w:r>
        <w:rPr>
          <w:rFonts w:eastAsia="SimSun"/>
          <w:color w:val="000000"/>
          <w:sz w:val="19"/>
          <w:szCs w:val="19"/>
          <w:lang w:eastAsia="zh-CN"/>
        </w:rPr>
        <w:t xml:space="preserve">, </w:t>
      </w:r>
      <w:del w:id="411" w:author="Alex Krebs" w:date="2024-12-17T17:09:00Z">
        <w:r w:rsidDel="0029326D">
          <w:rPr>
            <w:rFonts w:eastAsia="SimSun"/>
            <w:color w:val="000000"/>
            <w:sz w:val="19"/>
            <w:szCs w:val="19"/>
            <w:lang w:eastAsia="zh-CN"/>
          </w:rPr>
          <w:delText>0x10</w:delText>
        </w:r>
      </w:del>
      <w:ins w:id="412" w:author="Alex Krebs" w:date="2024-12-17T17:09:00Z">
        <w:r w:rsidR="0029326D">
          <w:rPr>
            <w:rFonts w:eastAsia="SimSun"/>
            <w:color w:val="000000"/>
            <w:sz w:val="19"/>
            <w:szCs w:val="19"/>
            <w:lang w:eastAsia="zh-CN"/>
          </w:rPr>
          <w:t>1</w:t>
        </w:r>
      </w:ins>
      <w:r>
        <w:rPr>
          <w:rFonts w:eastAsia="SimSun"/>
          <w:color w:val="000000"/>
          <w:sz w:val="19"/>
          <w:szCs w:val="19"/>
          <w:lang w:eastAsia="zh-CN"/>
        </w:rPr>
        <w:t xml:space="preserve">, </w:t>
      </w:r>
      <w:del w:id="413" w:author="Alex Krebs" w:date="2024-12-17T17:09:00Z">
        <w:r w:rsidDel="0029326D">
          <w:rPr>
            <w:rFonts w:eastAsia="SimSun"/>
            <w:color w:val="000000"/>
            <w:sz w:val="19"/>
            <w:szCs w:val="19"/>
            <w:lang w:eastAsia="zh-CN"/>
          </w:rPr>
          <w:delText>0x20</w:delText>
        </w:r>
      </w:del>
      <w:ins w:id="414" w:author="Alex Krebs" w:date="2024-12-17T17:09:00Z">
        <w:r w:rsidR="0029326D">
          <w:rPr>
            <w:rFonts w:eastAsia="SimSun"/>
            <w:color w:val="000000"/>
            <w:sz w:val="19"/>
            <w:szCs w:val="19"/>
            <w:lang w:eastAsia="zh-CN"/>
          </w:rPr>
          <w:t>2</w:t>
        </w:r>
      </w:ins>
      <w:r>
        <w:rPr>
          <w:rFonts w:eastAsia="SimSun"/>
          <w:color w:val="000000"/>
          <w:sz w:val="19"/>
          <w:szCs w:val="19"/>
          <w:lang w:eastAsia="zh-CN"/>
        </w:rPr>
        <w:t xml:space="preserve">, </w:t>
      </w:r>
      <w:del w:id="415" w:author="Alex Krebs" w:date="2024-12-17T17:10:00Z">
        <w:r w:rsidDel="0029326D">
          <w:rPr>
            <w:rFonts w:eastAsia="SimSun"/>
            <w:color w:val="000000"/>
            <w:sz w:val="19"/>
            <w:szCs w:val="19"/>
            <w:lang w:eastAsia="zh-CN"/>
          </w:rPr>
          <w:delText xml:space="preserve">0x21, </w:delText>
        </w:r>
      </w:del>
      <w:r>
        <w:rPr>
          <w:rFonts w:eastAsia="SimSun"/>
          <w:color w:val="000000"/>
          <w:sz w:val="19"/>
          <w:szCs w:val="19"/>
          <w:lang w:eastAsia="zh-CN"/>
        </w:rPr>
        <w:t xml:space="preserve">or </w:t>
      </w:r>
      <w:del w:id="416" w:author="Alex Krebs" w:date="2024-12-17T17:09:00Z">
        <w:r w:rsidDel="0029326D">
          <w:rPr>
            <w:rFonts w:eastAsia="SimSun"/>
            <w:color w:val="000000"/>
            <w:sz w:val="19"/>
            <w:szCs w:val="19"/>
            <w:lang w:eastAsia="zh-CN"/>
          </w:rPr>
          <w:delText>0x30</w:delText>
        </w:r>
      </w:del>
      <w:ins w:id="417" w:author="Alex Krebs" w:date="2024-12-17T17:09:00Z">
        <w:r w:rsidR="0029326D">
          <w:rPr>
            <w:rFonts w:eastAsia="SimSun"/>
            <w:color w:val="000000"/>
            <w:sz w:val="19"/>
            <w:szCs w:val="19"/>
            <w:lang w:eastAsia="zh-CN"/>
          </w:rPr>
          <w:t>3</w:t>
        </w:r>
      </w:ins>
      <w:r>
        <w:rPr>
          <w:rFonts w:eastAsia="SimSun"/>
          <w:color w:val="000000"/>
          <w:sz w:val="19"/>
          <w:szCs w:val="19"/>
          <w:lang w:eastAsia="zh-CN"/>
        </w:rPr>
        <w:t xml:space="preserve">. </w:t>
      </w:r>
      <w:ins w:id="418" w:author="Alex Krebs" w:date="2024-12-17T17:10:00Z">
        <w:r w:rsidR="0029326D">
          <w:rPr>
            <w:rFonts w:eastAsia="SimSun"/>
            <w:color w:val="000000"/>
            <w:sz w:val="19"/>
            <w:szCs w:val="19"/>
            <w:lang w:eastAsia="zh-CN"/>
          </w:rPr>
          <w:t xml:space="preserve">For Message Control field value 2 Message Version field values 0 and 1 are allowed. </w:t>
        </w:r>
      </w:ins>
      <w:del w:id="419" w:author="Alex Krebs" w:date="2024-12-17T17:10:00Z">
        <w:r w:rsidDel="0029326D">
          <w:rPr>
            <w:rFonts w:eastAsia="SimSun"/>
            <w:color w:val="000000"/>
            <w:sz w:val="19"/>
            <w:szCs w:val="19"/>
            <w:lang w:eastAsia="zh-CN"/>
          </w:rPr>
          <w:delText xml:space="preserve">This </w:delText>
        </w:r>
      </w:del>
      <w:ins w:id="420" w:author="Alex Krebs" w:date="2024-12-17T17:10:00Z">
        <w:r w:rsidR="0029326D">
          <w:rPr>
            <w:rFonts w:eastAsia="SimSun"/>
            <w:color w:val="000000"/>
            <w:sz w:val="19"/>
            <w:szCs w:val="19"/>
            <w:lang w:eastAsia="zh-CN"/>
          </w:rPr>
          <w:t>Th</w:t>
        </w:r>
        <w:r w:rsidR="0029326D">
          <w:rPr>
            <w:rFonts w:eastAsia="SimSun"/>
            <w:color w:val="000000"/>
            <w:sz w:val="19"/>
            <w:szCs w:val="19"/>
            <w:lang w:eastAsia="zh-CN"/>
          </w:rPr>
          <w:t>ese</w:t>
        </w:r>
        <w:r w:rsidR="0029326D">
          <w:rPr>
            <w:rFonts w:eastAsia="SimSun"/>
            <w:color w:val="000000"/>
            <w:sz w:val="19"/>
            <w:szCs w:val="19"/>
            <w:lang w:eastAsia="zh-CN"/>
          </w:rPr>
          <w:t xml:space="preserve"> </w:t>
        </w:r>
      </w:ins>
      <w:r>
        <w:rPr>
          <w:rFonts w:eastAsia="SimSun"/>
          <w:color w:val="000000"/>
          <w:sz w:val="19"/>
          <w:szCs w:val="19"/>
          <w:lang w:eastAsia="zh-CN"/>
        </w:rPr>
        <w:t>value</w:t>
      </w:r>
      <w:ins w:id="421" w:author="Alex Krebs" w:date="2024-12-17T17:10:00Z">
        <w:r w:rsidR="0029326D">
          <w:rPr>
            <w:rFonts w:eastAsia="SimSun"/>
            <w:color w:val="000000"/>
            <w:sz w:val="19"/>
            <w:szCs w:val="19"/>
            <w:lang w:eastAsia="zh-CN"/>
          </w:rPr>
          <w:t>s</w:t>
        </w:r>
      </w:ins>
    </w:p>
    <w:p w14:paraId="487280A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determines the formatting of the Message Content field.</w:t>
      </w:r>
    </w:p>
    <w:p w14:paraId="6BBF311B" w14:textId="18F1D46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2" w:author="Alex Krebs" w:date="2024-12-17T17:11:00Z">
        <w:r w:rsidDel="0029326D">
          <w:rPr>
            <w:rFonts w:eastAsia="SimSun"/>
            <w:color w:val="000000"/>
            <w:sz w:val="19"/>
            <w:szCs w:val="19"/>
            <w:lang w:eastAsia="zh-CN"/>
          </w:rPr>
          <w:delText xml:space="preserve">0x00 </w:delText>
        </w:r>
      </w:del>
      <w:ins w:id="423" w:author="Alex Krebs" w:date="2024-12-17T17:11: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is empty, i.e., has zero length.</w:t>
      </w:r>
    </w:p>
    <w:p w14:paraId="20CBC4DB" w14:textId="39D9A525"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4" w:author="Alex Krebs" w:date="2024-12-17T17:11:00Z">
        <w:r w:rsidDel="0029326D">
          <w:rPr>
            <w:rFonts w:eastAsia="SimSun"/>
            <w:color w:val="000000"/>
            <w:sz w:val="19"/>
            <w:szCs w:val="19"/>
            <w:lang w:eastAsia="zh-CN"/>
          </w:rPr>
          <w:delText xml:space="preserve">0x10 </w:delText>
        </w:r>
      </w:del>
      <w:ins w:id="425" w:author="Alex Krebs" w:date="2024-12-17T17:11: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444BDC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110.</w:t>
      </w:r>
    </w:p>
    <w:p w14:paraId="2D58E2A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variable</w:t>
      </w:r>
    </w:p>
    <w:p w14:paraId="45FB8A1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DEE60E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1D07C2F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SMC TLVs</w:t>
      </w:r>
    </w:p>
    <w:p w14:paraId="4DCEBFF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110—Format of the Message Content field in the Public Advertising Poll Compact</w:t>
      </w:r>
    </w:p>
    <w:p w14:paraId="0FA83357" w14:textId="31962D5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426" w:author="Alex Krebs" w:date="2024-12-17T17:11:00Z">
        <w:r w:rsidDel="0029326D">
          <w:rPr>
            <w:rFonts w:ascii="Arial" w:eastAsia="SimSun" w:hAnsi="Arial" w:cs="Arial"/>
            <w:b/>
            <w:bCs/>
            <w:color w:val="000000"/>
            <w:sz w:val="19"/>
            <w:szCs w:val="19"/>
            <w:lang w:eastAsia="zh-CN"/>
          </w:rPr>
          <w:delText>0x10</w:delText>
        </w:r>
      </w:del>
      <w:ins w:id="427" w:author="Alex Krebs" w:date="2024-12-17T17:11:00Z">
        <w:r w:rsidR="0029326D">
          <w:rPr>
            <w:rFonts w:ascii="Arial" w:eastAsia="SimSun" w:hAnsi="Arial" w:cs="Arial"/>
            <w:b/>
            <w:bCs/>
            <w:color w:val="000000"/>
            <w:sz w:val="19"/>
            <w:szCs w:val="19"/>
            <w:lang w:eastAsia="zh-CN"/>
          </w:rPr>
          <w:t>1</w:t>
        </w:r>
      </w:ins>
    </w:p>
    <w:p w14:paraId="42C64FB2" w14:textId="726CB59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28" w:author="Alex Krebs" w:date="2024-12-17T17:11:00Z">
        <w:r w:rsidDel="0029326D">
          <w:rPr>
            <w:rFonts w:eastAsia="SimSun"/>
            <w:color w:val="000000"/>
            <w:sz w:val="19"/>
            <w:szCs w:val="19"/>
            <w:lang w:eastAsia="zh-CN"/>
          </w:rPr>
          <w:delText xml:space="preserve">0x20 </w:delText>
        </w:r>
      </w:del>
      <w:ins w:id="429" w:author="Alex Krebs" w:date="2024-12-17T17:11:00Z">
        <w:r w:rsidR="0029326D">
          <w:rPr>
            <w:rFonts w:eastAsia="SimSun"/>
            <w:color w:val="000000"/>
            <w:sz w:val="19"/>
            <w:szCs w:val="19"/>
            <w:lang w:eastAsia="zh-CN"/>
          </w:rPr>
          <w:t>2</w:t>
        </w:r>
        <w:r w:rsidR="0029326D">
          <w:rPr>
            <w:rFonts w:eastAsia="SimSun"/>
            <w:color w:val="000000"/>
            <w:sz w:val="19"/>
            <w:szCs w:val="19"/>
            <w:lang w:eastAsia="zh-CN"/>
          </w:rPr>
          <w:t xml:space="preserve"> </w:t>
        </w:r>
        <w:r w:rsidR="0029326D">
          <w:rPr>
            <w:rFonts w:eastAsia="SimSun"/>
            <w:color w:val="000000"/>
            <w:sz w:val="19"/>
            <w:szCs w:val="19"/>
            <w:lang w:eastAsia="zh-CN"/>
          </w:rPr>
          <w:t xml:space="preserve">and the </w:t>
        </w:r>
      </w:ins>
      <w:ins w:id="430" w:author="Alex Krebs" w:date="2024-12-17T17:29:00Z">
        <w:r w:rsidR="009F34E3">
          <w:rPr>
            <w:rFonts w:eastAsia="SimSun"/>
            <w:color w:val="000000"/>
            <w:sz w:val="19"/>
            <w:szCs w:val="19"/>
            <w:lang w:eastAsia="zh-CN"/>
          </w:rPr>
          <w:t>Message Version</w:t>
        </w:r>
      </w:ins>
      <w:ins w:id="431" w:author="Alex Krebs" w:date="2024-12-17T17:12:00Z">
        <w:r w:rsidR="0029326D">
          <w:rPr>
            <w:rFonts w:eastAsia="SimSun"/>
            <w:color w:val="000000"/>
            <w:sz w:val="19"/>
            <w:szCs w:val="19"/>
            <w:lang w:eastAsia="zh-CN"/>
          </w:rPr>
          <w:t xml:space="preserve"> is 0 </w:t>
        </w:r>
      </w:ins>
      <w:r>
        <w:rPr>
          <w:rFonts w:eastAsia="SimSun"/>
          <w:color w:val="000000"/>
          <w:sz w:val="19"/>
          <w:szCs w:val="19"/>
          <w:lang w:eastAsia="zh-CN"/>
        </w:rPr>
        <w:t>the Message Content field shall be formatted as shown in</w:t>
      </w:r>
    </w:p>
    <w:p w14:paraId="4CEC374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1D109F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w:t>
      </w:r>
    </w:p>
    <w:p w14:paraId="21C0877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w:t>
      </w:r>
    </w:p>
    <w:p w14:paraId="7218BD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3A18EA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68FA16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Advertising Data</w:t>
      </w:r>
    </w:p>
    <w:p w14:paraId="5D36D11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111—Format of the Message Content field in the Public Advertising Poll Compact</w:t>
      </w:r>
    </w:p>
    <w:p w14:paraId="1AFFDA30" w14:textId="6F86B5F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432" w:author="Alex Krebs" w:date="2024-12-17T17:11:00Z">
        <w:r w:rsidDel="0029326D">
          <w:rPr>
            <w:rFonts w:ascii="Arial" w:eastAsia="SimSun" w:hAnsi="Arial" w:cs="Arial"/>
            <w:b/>
            <w:bCs/>
            <w:color w:val="000000"/>
            <w:sz w:val="19"/>
            <w:szCs w:val="19"/>
            <w:lang w:eastAsia="zh-CN"/>
          </w:rPr>
          <w:delText>0x20</w:delText>
        </w:r>
      </w:del>
      <w:ins w:id="433" w:author="Alex Krebs" w:date="2024-12-17T17:11:00Z">
        <w:r w:rsidR="0029326D">
          <w:rPr>
            <w:rFonts w:ascii="Arial" w:eastAsia="SimSun" w:hAnsi="Arial" w:cs="Arial"/>
            <w:b/>
            <w:bCs/>
            <w:color w:val="000000"/>
            <w:sz w:val="19"/>
            <w:szCs w:val="19"/>
            <w:lang w:eastAsia="zh-CN"/>
          </w:rPr>
          <w:t>2</w:t>
        </w:r>
      </w:ins>
      <w:ins w:id="434" w:author="Alex Krebs" w:date="2024-12-17T17:12:00Z">
        <w:r w:rsidR="0029326D">
          <w:rPr>
            <w:rFonts w:ascii="Arial" w:eastAsia="SimSun" w:hAnsi="Arial" w:cs="Arial"/>
            <w:b/>
            <w:bCs/>
            <w:color w:val="000000"/>
            <w:sz w:val="19"/>
            <w:szCs w:val="19"/>
            <w:lang w:eastAsia="zh-CN"/>
          </w:rPr>
          <w:t xml:space="preserve"> and Message Version </w:t>
        </w:r>
      </w:ins>
      <w:ins w:id="435" w:author="Alex Krebs" w:date="2024-12-17T17:13:00Z">
        <w:r w:rsidR="0029326D">
          <w:rPr>
            <w:rFonts w:ascii="Arial" w:eastAsia="SimSun" w:hAnsi="Arial" w:cs="Arial"/>
            <w:b/>
            <w:bCs/>
            <w:color w:val="000000"/>
            <w:sz w:val="19"/>
            <w:szCs w:val="19"/>
            <w:lang w:eastAsia="zh-CN"/>
          </w:rPr>
          <w:t xml:space="preserve">field </w:t>
        </w:r>
      </w:ins>
      <w:ins w:id="436" w:author="Alex Krebs" w:date="2024-12-17T17:12:00Z">
        <w:r w:rsidR="0029326D">
          <w:rPr>
            <w:rFonts w:ascii="Arial" w:eastAsia="SimSun" w:hAnsi="Arial" w:cs="Arial"/>
            <w:b/>
            <w:bCs/>
            <w:color w:val="000000"/>
            <w:sz w:val="19"/>
            <w:szCs w:val="19"/>
            <w:lang w:eastAsia="zh-CN"/>
          </w:rPr>
          <w:t>value is 0</w:t>
        </w:r>
      </w:ins>
    </w:p>
    <w:p w14:paraId="646228D2" w14:textId="16E0682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37" w:author="Alex Krebs" w:date="2024-12-17T17:12:00Z">
        <w:r w:rsidDel="0029326D">
          <w:rPr>
            <w:rFonts w:eastAsia="SimSun"/>
            <w:color w:val="000000"/>
            <w:sz w:val="19"/>
            <w:szCs w:val="19"/>
            <w:lang w:eastAsia="zh-CN"/>
          </w:rPr>
          <w:delText xml:space="preserve">0x21 </w:delText>
        </w:r>
      </w:del>
      <w:ins w:id="438" w:author="Alex Krebs" w:date="2024-12-17T17:12:00Z">
        <w:r w:rsidR="0029326D">
          <w:rPr>
            <w:rFonts w:eastAsia="SimSun"/>
            <w:color w:val="000000"/>
            <w:sz w:val="19"/>
            <w:szCs w:val="19"/>
            <w:lang w:eastAsia="zh-CN"/>
          </w:rPr>
          <w:t>2 and the Message Version value is 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5896DD1D" w14:textId="24C4E1C6" w:rsidR="00316078" w:rsidRDefault="00316078" w:rsidP="00316078">
      <w:pPr>
        <w:rPr>
          <w:rFonts w:eastAsia="SimSun"/>
          <w:color w:val="000000"/>
          <w:sz w:val="19"/>
          <w:szCs w:val="19"/>
          <w:lang w:eastAsia="zh-CN"/>
        </w:rPr>
      </w:pPr>
      <w:r>
        <w:rPr>
          <w:rFonts w:eastAsia="SimSun"/>
          <w:color w:val="000000"/>
          <w:sz w:val="19"/>
          <w:szCs w:val="19"/>
          <w:lang w:eastAsia="zh-CN"/>
        </w:rPr>
        <w:t>Figure 63.</w:t>
      </w:r>
    </w:p>
    <w:p w14:paraId="062C6944" w14:textId="77777777" w:rsidR="00316078" w:rsidRDefault="00316078" w:rsidP="00316078">
      <w:pPr>
        <w:rPr>
          <w:color w:val="000000" w:themeColor="text1"/>
          <w:sz w:val="20"/>
          <w:szCs w:val="20"/>
        </w:rPr>
      </w:pPr>
    </w:p>
    <w:p w14:paraId="492F1D97" w14:textId="0614CE5A"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113</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1A15A9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112—Format of the Message Content field in the Public Advertising Poll Compact</w:t>
      </w:r>
    </w:p>
    <w:p w14:paraId="4C144088" w14:textId="6093A3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439" w:author="Alex Krebs" w:date="2024-12-17T17:13:00Z">
        <w:r w:rsidDel="0029326D">
          <w:rPr>
            <w:rFonts w:ascii="Arial" w:eastAsia="SimSun" w:hAnsi="Arial" w:cs="Arial"/>
            <w:b/>
            <w:bCs/>
            <w:color w:val="000000"/>
            <w:sz w:val="19"/>
            <w:szCs w:val="19"/>
            <w:lang w:eastAsia="zh-CN"/>
          </w:rPr>
          <w:delText>0x21</w:delText>
        </w:r>
      </w:del>
      <w:ins w:id="440" w:author="Alex Krebs" w:date="2024-12-17T17:13:00Z">
        <w:r w:rsidR="0029326D">
          <w:rPr>
            <w:rFonts w:ascii="Arial" w:eastAsia="SimSun" w:hAnsi="Arial" w:cs="Arial"/>
            <w:b/>
            <w:bCs/>
            <w:color w:val="000000"/>
            <w:sz w:val="19"/>
            <w:szCs w:val="19"/>
            <w:lang w:eastAsia="zh-CN"/>
          </w:rPr>
          <w:t>2 and Message Version field value is 1</w:t>
        </w:r>
      </w:ins>
    </w:p>
    <w:p w14:paraId="3FFC819D" w14:textId="71A5FF7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41" w:author="Alex Krebs" w:date="2024-12-17T17:13:00Z">
        <w:r w:rsidDel="0029326D">
          <w:rPr>
            <w:rFonts w:eastAsia="SimSun"/>
            <w:color w:val="000000"/>
            <w:sz w:val="19"/>
            <w:szCs w:val="19"/>
            <w:lang w:eastAsia="zh-CN"/>
          </w:rPr>
          <w:delText xml:space="preserve">0x30 </w:delText>
        </w:r>
      </w:del>
      <w:ins w:id="442" w:author="Alex Krebs" w:date="2024-12-17T17:13:00Z">
        <w:r w:rsidR="0029326D">
          <w:rPr>
            <w:rFonts w:eastAsia="SimSun"/>
            <w:color w:val="000000"/>
            <w:sz w:val="19"/>
            <w:szCs w:val="19"/>
            <w:lang w:eastAsia="zh-CN"/>
          </w:rPr>
          <w:t>3</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5505469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63.</w:t>
      </w:r>
    </w:p>
    <w:p w14:paraId="4670FD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1 variable variable</w:t>
      </w:r>
    </w:p>
    <w:p w14:paraId="77A87D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Cap Duration SMC TLVs Advertising Data</w:t>
      </w:r>
    </w:p>
    <w:p w14:paraId="15D2C88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Initialization Slot</w:t>
      </w:r>
    </w:p>
    <w:p w14:paraId="5262896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Duration</w:t>
      </w:r>
    </w:p>
    <w:p w14:paraId="293D0E8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113—Format of the Message Content field in the Public Advertising Poll Compact</w:t>
      </w:r>
    </w:p>
    <w:p w14:paraId="2663250A" w14:textId="475DC5B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frame when the Message Control field value is </w:t>
      </w:r>
      <w:del w:id="443" w:author="Alex Krebs" w:date="2024-12-17T17:13:00Z">
        <w:r w:rsidDel="0029326D">
          <w:rPr>
            <w:rFonts w:ascii="Arial" w:eastAsia="SimSun" w:hAnsi="Arial" w:cs="Arial"/>
            <w:b/>
            <w:bCs/>
            <w:color w:val="000000"/>
            <w:sz w:val="19"/>
            <w:szCs w:val="19"/>
            <w:lang w:eastAsia="zh-CN"/>
          </w:rPr>
          <w:delText>0x30</w:delText>
        </w:r>
      </w:del>
      <w:ins w:id="444" w:author="Alex Krebs" w:date="2024-12-17T17:13:00Z">
        <w:r w:rsidR="0029326D">
          <w:rPr>
            <w:rFonts w:ascii="Arial" w:eastAsia="SimSun" w:hAnsi="Arial" w:cs="Arial"/>
            <w:b/>
            <w:bCs/>
            <w:color w:val="000000"/>
            <w:sz w:val="19"/>
            <w:szCs w:val="19"/>
            <w:lang w:eastAsia="zh-CN"/>
          </w:rPr>
          <w:t>3</w:t>
        </w:r>
      </w:ins>
    </w:p>
    <w:p w14:paraId="4490BBD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CAP Duration field is an unsigned integer that specifies the duration of the contention access period in</w:t>
      </w:r>
    </w:p>
    <w:p w14:paraId="7F83CE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units of initialization slots.</w:t>
      </w:r>
    </w:p>
    <w:p w14:paraId="7EA3323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Initialization Slot Duration field is an unsigned integer that specifies the duration of an initialization</w:t>
      </w:r>
    </w:p>
    <w:p w14:paraId="55C9A0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slot. The duration in RSTU is given by the expression: 600 + 300 × </w:t>
      </w:r>
      <w:r>
        <w:rPr>
          <w:rFonts w:eastAsia="SimSun"/>
          <w:i/>
          <w:iCs/>
          <w:color w:val="000000"/>
          <w:sz w:val="19"/>
          <w:szCs w:val="19"/>
          <w:lang w:eastAsia="zh-CN"/>
        </w:rPr>
        <w:t>N</w:t>
      </w:r>
      <w:r>
        <w:rPr>
          <w:rFonts w:eastAsia="SimSun"/>
          <w:color w:val="000000"/>
          <w:sz w:val="19"/>
          <w:szCs w:val="19"/>
          <w:lang w:eastAsia="zh-CN"/>
        </w:rPr>
        <w:t xml:space="preserve">, where </w:t>
      </w:r>
      <w:r>
        <w:rPr>
          <w:rFonts w:eastAsia="SimSun"/>
          <w:i/>
          <w:iCs/>
          <w:color w:val="000000"/>
          <w:sz w:val="19"/>
          <w:szCs w:val="19"/>
          <w:lang w:eastAsia="zh-CN"/>
        </w:rPr>
        <w:t>N</w:t>
      </w:r>
      <w:r>
        <w:rPr>
          <w:rFonts w:eastAsia="SimSun"/>
          <w:color w:val="000000"/>
          <w:sz w:val="19"/>
          <w:szCs w:val="19"/>
          <w:lang w:eastAsia="zh-CN"/>
        </w:rPr>
        <w:t xml:space="preserve"> is the Initialization Slot</w:t>
      </w:r>
    </w:p>
    <w:p w14:paraId="331C3D9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Duration field value.</w:t>
      </w:r>
    </w:p>
    <w:p w14:paraId="5D742C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Group ID field is the ID of a group of multiple responders in a one-to-many ranging session, as</w:t>
      </w:r>
    </w:p>
    <w:p w14:paraId="4CCE29D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described in 10.38.3.6.</w:t>
      </w:r>
    </w:p>
    <w:p w14:paraId="1C27B8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SMC TLVs field is a sequence of structure which shall have Type, Length and Value (TLV). It is the</w:t>
      </w:r>
    </w:p>
    <w:p w14:paraId="3ADEFF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list of supported message control commands.</w:t>
      </w:r>
    </w:p>
    <w:p w14:paraId="17F58B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Advertising Data field shall be set as specified in 10.38.9.3.22.</w:t>
      </w:r>
    </w:p>
    <w:p w14:paraId="420725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10.38.9.17 Public Advertising Response Compact frame</w:t>
      </w:r>
    </w:p>
    <w:p w14:paraId="27337D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Response Compact frame is transmitted by the responder during the initialization</w:t>
      </w:r>
    </w:p>
    <w:p w14:paraId="7D7195F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Response Compact frame shall be</w:t>
      </w:r>
    </w:p>
    <w:p w14:paraId="0993853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114.</w:t>
      </w:r>
    </w:p>
    <w:p w14:paraId="7B6A70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3 1 variable 2</w:t>
      </w:r>
    </w:p>
    <w:p w14:paraId="3D63850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Initiator</w:t>
      </w:r>
    </w:p>
    <w:p w14:paraId="2DF340D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w:t>
      </w:r>
    </w:p>
    <w:p w14:paraId="680AABF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7C74810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w:t>
      </w:r>
    </w:p>
    <w:p w14:paraId="1C875A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0F96F43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2D2320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37B3A44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 FCS</w:t>
      </w:r>
    </w:p>
    <w:p w14:paraId="01B212C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114—Public Advertising Response Compact Frame Content field format</w:t>
      </w:r>
    </w:p>
    <w:p w14:paraId="278663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5A793A4B" w14:textId="09446FC4" w:rsidR="00316078" w:rsidRDefault="00316078" w:rsidP="00316078">
      <w:pPr>
        <w:rPr>
          <w:rFonts w:eastAsia="SimSun"/>
          <w:color w:val="000000"/>
          <w:sz w:val="19"/>
          <w:szCs w:val="19"/>
          <w:lang w:eastAsia="zh-CN"/>
        </w:rPr>
      </w:pPr>
      <w:r>
        <w:rPr>
          <w:rFonts w:eastAsia="SimSun"/>
          <w:color w:val="000000"/>
          <w:sz w:val="19"/>
          <w:szCs w:val="19"/>
          <w:lang w:eastAsia="zh-CN"/>
        </w:rPr>
        <w:t xml:space="preserve">The Message Control field value shall be </w:t>
      </w:r>
      <w:del w:id="445" w:author="Alex Krebs" w:date="2024-12-17T17:13:00Z">
        <w:r w:rsidDel="0029326D">
          <w:rPr>
            <w:rFonts w:eastAsia="SimSun"/>
            <w:color w:val="000000"/>
            <w:sz w:val="19"/>
            <w:szCs w:val="19"/>
            <w:lang w:eastAsia="zh-CN"/>
          </w:rPr>
          <w:delText>one of 0x00</w:delText>
        </w:r>
      </w:del>
      <w:ins w:id="446" w:author="Alex Krebs" w:date="2024-12-17T17:13:00Z">
        <w:r w:rsidR="0029326D">
          <w:rPr>
            <w:rFonts w:eastAsia="SimSun"/>
            <w:color w:val="000000"/>
            <w:sz w:val="19"/>
            <w:szCs w:val="19"/>
            <w:lang w:eastAsia="zh-CN"/>
          </w:rPr>
          <w:t>0</w:t>
        </w:r>
      </w:ins>
      <w:r>
        <w:rPr>
          <w:rFonts w:eastAsia="SimSun"/>
          <w:color w:val="000000"/>
          <w:sz w:val="19"/>
          <w:szCs w:val="19"/>
          <w:lang w:eastAsia="zh-CN"/>
        </w:rPr>
        <w:t>.</w:t>
      </w:r>
    </w:p>
    <w:p w14:paraId="3F0A7851" w14:textId="77777777" w:rsidR="00316078" w:rsidRDefault="00316078" w:rsidP="00316078">
      <w:pPr>
        <w:rPr>
          <w:color w:val="000000" w:themeColor="text1"/>
          <w:sz w:val="20"/>
          <w:szCs w:val="20"/>
        </w:rPr>
      </w:pPr>
    </w:p>
    <w:p w14:paraId="2F8F00A0" w14:textId="4FE0EB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3A5B0E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Content is formatted the same as for the Advertising Response Compact frame Message</w:t>
      </w:r>
    </w:p>
    <w:p w14:paraId="523D808A" w14:textId="328397C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Content field with Message Control field value </w:t>
      </w:r>
      <w:del w:id="447" w:author="Alex Krebs" w:date="2024-12-17T17:13:00Z">
        <w:r w:rsidDel="0029326D">
          <w:rPr>
            <w:rFonts w:eastAsia="SimSun"/>
            <w:color w:val="000000"/>
            <w:sz w:val="19"/>
            <w:szCs w:val="19"/>
            <w:lang w:eastAsia="zh-CN"/>
          </w:rPr>
          <w:delText>0x10</w:delText>
        </w:r>
      </w:del>
      <w:ins w:id="448" w:author="Alex Krebs" w:date="2024-12-17T17:13:00Z">
        <w:r w:rsidR="0029326D">
          <w:rPr>
            <w:rFonts w:eastAsia="SimSun"/>
            <w:color w:val="000000"/>
            <w:sz w:val="19"/>
            <w:szCs w:val="19"/>
            <w:lang w:eastAsia="zh-CN"/>
          </w:rPr>
          <w:t>1</w:t>
        </w:r>
      </w:ins>
      <w:r>
        <w:rPr>
          <w:rFonts w:eastAsia="SimSun"/>
          <w:color w:val="000000"/>
          <w:sz w:val="19"/>
          <w:szCs w:val="19"/>
          <w:lang w:eastAsia="zh-CN"/>
        </w:rPr>
        <w:t>, as shown in Figure 67, with the same function and</w:t>
      </w:r>
    </w:p>
    <w:p w14:paraId="1C7914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meaning for each of the fields.</w:t>
      </w:r>
    </w:p>
    <w:p w14:paraId="6C0838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10.38.9.18 Public Start of Ranging Compact frame</w:t>
      </w:r>
    </w:p>
    <w:p w14:paraId="125B10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Start of Ranging Compact frame is transmitted by the initiator during the initialization phase.</w:t>
      </w:r>
    </w:p>
    <w:p w14:paraId="4A96FC8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Compact Frame Content field of the Public Start of Ranging Compact frame shall be formatted as</w:t>
      </w:r>
    </w:p>
    <w:p w14:paraId="1D62212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115.</w:t>
      </w:r>
    </w:p>
    <w:p w14:paraId="589DCC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3 1 variable 2</w:t>
      </w:r>
    </w:p>
    <w:p w14:paraId="38B278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Initiator</w:t>
      </w:r>
    </w:p>
    <w:p w14:paraId="31CEC64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w:t>
      </w:r>
    </w:p>
    <w:p w14:paraId="649A311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Responder</w:t>
      </w:r>
    </w:p>
    <w:p w14:paraId="0A5942C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w:t>
      </w:r>
    </w:p>
    <w:p w14:paraId="1D6296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6A466C0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2AAC254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291E3C7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 FCS</w:t>
      </w:r>
    </w:p>
    <w:p w14:paraId="080202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115—Public Start of Ranging Compact Frame Content Field format</w:t>
      </w:r>
    </w:p>
    <w:p w14:paraId="5015E4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Address field and Responder Address field shall be set as specified in 10.38.9.2.2.</w:t>
      </w:r>
    </w:p>
    <w:p w14:paraId="72DB7295" w14:textId="47AC92B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one of </w:t>
      </w:r>
      <w:del w:id="449" w:author="Alex Krebs" w:date="2024-12-17T17:14:00Z">
        <w:r w:rsidDel="0029326D">
          <w:rPr>
            <w:rFonts w:eastAsia="SimSun"/>
            <w:color w:val="000000"/>
            <w:sz w:val="19"/>
            <w:szCs w:val="19"/>
            <w:lang w:eastAsia="zh-CN"/>
          </w:rPr>
          <w:delText xml:space="preserve">0x00 </w:delText>
        </w:r>
      </w:del>
      <w:ins w:id="450" w:author="Alex Krebs" w:date="2024-12-17T17:14: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451" w:author="Alex Krebs" w:date="2024-12-17T17:14:00Z">
        <w:r w:rsidDel="0029326D">
          <w:rPr>
            <w:rFonts w:eastAsia="SimSun"/>
            <w:color w:val="000000"/>
            <w:sz w:val="19"/>
            <w:szCs w:val="19"/>
            <w:lang w:eastAsia="zh-CN"/>
          </w:rPr>
          <w:delText>0x10</w:delText>
        </w:r>
      </w:del>
      <w:ins w:id="452"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67C7BB7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470598A" w14:textId="03A91FC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53" w:author="Alex Krebs" w:date="2024-12-17T17:14:00Z">
        <w:r w:rsidDel="0029326D">
          <w:rPr>
            <w:rFonts w:eastAsia="SimSun"/>
            <w:color w:val="000000"/>
            <w:sz w:val="19"/>
            <w:szCs w:val="19"/>
            <w:lang w:eastAsia="zh-CN"/>
          </w:rPr>
          <w:delText>0x00</w:delText>
        </w:r>
      </w:del>
      <w:ins w:id="454" w:author="Alex Krebs" w:date="2024-12-17T17:14:00Z">
        <w:r w:rsidR="0029326D">
          <w:rPr>
            <w:rFonts w:eastAsia="SimSun"/>
            <w:color w:val="000000"/>
            <w:sz w:val="19"/>
            <w:szCs w:val="19"/>
            <w:lang w:eastAsia="zh-CN"/>
          </w:rPr>
          <w:t>0</w:t>
        </w:r>
      </w:ins>
      <w:r>
        <w:rPr>
          <w:rFonts w:eastAsia="SimSun"/>
          <w:color w:val="000000"/>
          <w:sz w:val="19"/>
          <w:szCs w:val="19"/>
          <w:lang w:eastAsia="zh-CN"/>
        </w:rPr>
        <w:t>, the Message Content field shall be formatted the same as</w:t>
      </w:r>
    </w:p>
    <w:p w14:paraId="1527E6A4" w14:textId="3DFDD49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455" w:author="Alex Krebs" w:date="2024-12-17T17:14:00Z">
        <w:r w:rsidDel="0029326D">
          <w:rPr>
            <w:rFonts w:eastAsia="SimSun"/>
            <w:color w:val="000000"/>
            <w:sz w:val="19"/>
            <w:szCs w:val="19"/>
            <w:lang w:eastAsia="zh-CN"/>
          </w:rPr>
          <w:delText>0x00</w:delText>
        </w:r>
      </w:del>
      <w:ins w:id="456" w:author="Alex Krebs" w:date="2024-12-17T17:14:00Z">
        <w:r w:rsidR="0029326D">
          <w:rPr>
            <w:rFonts w:eastAsia="SimSun"/>
            <w:color w:val="000000"/>
            <w:sz w:val="19"/>
            <w:szCs w:val="19"/>
            <w:lang w:eastAsia="zh-CN"/>
          </w:rPr>
          <w:t>0</w:t>
        </w:r>
      </w:ins>
      <w:r>
        <w:rPr>
          <w:rFonts w:eastAsia="SimSun"/>
          <w:color w:val="000000"/>
          <w:sz w:val="19"/>
          <w:szCs w:val="19"/>
          <w:lang w:eastAsia="zh-CN"/>
        </w:rPr>
        <w:t>, as</w:t>
      </w:r>
    </w:p>
    <w:p w14:paraId="36C7DD7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69, with the same function and meaning for each of the fields.</w:t>
      </w:r>
    </w:p>
    <w:p w14:paraId="2C873D46" w14:textId="7DD4C9A1"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57" w:author="Alex Krebs" w:date="2024-12-17T17:14:00Z">
        <w:r w:rsidDel="0029326D">
          <w:rPr>
            <w:rFonts w:eastAsia="SimSun"/>
            <w:color w:val="000000"/>
            <w:sz w:val="19"/>
            <w:szCs w:val="19"/>
            <w:lang w:eastAsia="zh-CN"/>
          </w:rPr>
          <w:delText>0x10</w:delText>
        </w:r>
      </w:del>
      <w:ins w:id="458" w:author="Alex Krebs" w:date="2024-12-17T17:14:00Z">
        <w:r w:rsidR="0029326D">
          <w:rPr>
            <w:rFonts w:eastAsia="SimSun"/>
            <w:color w:val="000000"/>
            <w:sz w:val="19"/>
            <w:szCs w:val="19"/>
            <w:lang w:eastAsia="zh-CN"/>
          </w:rPr>
          <w:t>1</w:t>
        </w:r>
      </w:ins>
      <w:r>
        <w:rPr>
          <w:rFonts w:eastAsia="SimSun"/>
          <w:color w:val="000000"/>
          <w:sz w:val="19"/>
          <w:szCs w:val="19"/>
          <w:lang w:eastAsia="zh-CN"/>
        </w:rPr>
        <w:t>, the Message Content field shall be formatted the same as</w:t>
      </w:r>
    </w:p>
    <w:p w14:paraId="5B467E9E" w14:textId="173F3312"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the Start of Ranging Compact frame Message Content field with Message Control field value </w:t>
      </w:r>
      <w:del w:id="459" w:author="Alex Krebs" w:date="2024-12-17T17:14:00Z">
        <w:r w:rsidDel="0029326D">
          <w:rPr>
            <w:rFonts w:eastAsia="SimSun"/>
            <w:color w:val="000000"/>
            <w:sz w:val="19"/>
            <w:szCs w:val="19"/>
            <w:lang w:eastAsia="zh-CN"/>
          </w:rPr>
          <w:delText>0x10</w:delText>
        </w:r>
      </w:del>
      <w:ins w:id="460"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3A746B9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70, with the same function and meaning for each of the fields.</w:t>
      </w:r>
    </w:p>
    <w:p w14:paraId="1F501A7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10.38.9.19 Public Advertising Confirmation Compact frame</w:t>
      </w:r>
    </w:p>
    <w:p w14:paraId="5F13C07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Public Advertising Confirmation Compact frame is transmitted by the initiator during the initialization</w:t>
      </w:r>
    </w:p>
    <w:p w14:paraId="13CC47E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phase. The Compact Frame Content field of the Public Advertising Confirmation Compact frame shall be</w:t>
      </w:r>
    </w:p>
    <w:p w14:paraId="1EEFA0F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formatted as shown in Figure 116.</w:t>
      </w:r>
    </w:p>
    <w:p w14:paraId="69FE1B9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547521C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Initiator</w:t>
      </w:r>
    </w:p>
    <w:p w14:paraId="2C9CE84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w:t>
      </w:r>
    </w:p>
    <w:p w14:paraId="1A875BE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55DDC0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371BAF5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3C2299A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 FCS</w:t>
      </w:r>
    </w:p>
    <w:p w14:paraId="166DC84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116—Public Advertising Confirmation Compact Frame Content field format</w:t>
      </w:r>
    </w:p>
    <w:p w14:paraId="0CAA1EF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The Initiator Address field shall be set as specified in 10.38.9.2.2.</w:t>
      </w:r>
    </w:p>
    <w:p w14:paraId="7573DB20" w14:textId="238B429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461" w:author="Alex Krebs" w:date="2024-12-17T17:14:00Z">
        <w:r w:rsidDel="0029326D">
          <w:rPr>
            <w:rFonts w:eastAsia="SimSun"/>
            <w:color w:val="000000"/>
            <w:sz w:val="19"/>
            <w:szCs w:val="19"/>
            <w:lang w:eastAsia="zh-CN"/>
          </w:rPr>
          <w:delText xml:space="preserve">0x00 </w:delText>
        </w:r>
      </w:del>
      <w:ins w:id="462" w:author="Alex Krebs" w:date="2024-12-17T17:14: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463" w:author="Alex Krebs" w:date="2024-12-17T17:14:00Z">
        <w:r w:rsidDel="0029326D">
          <w:rPr>
            <w:rFonts w:eastAsia="SimSun"/>
            <w:color w:val="000000"/>
            <w:sz w:val="19"/>
            <w:szCs w:val="19"/>
            <w:lang w:eastAsia="zh-CN"/>
          </w:rPr>
          <w:delText>0x10</w:delText>
        </w:r>
      </w:del>
      <w:ins w:id="464" w:author="Alex Krebs" w:date="2024-12-17T17:14: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78AA473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377A2AA6" w14:textId="42A40A2C"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65" w:author="Alex Krebs" w:date="2024-12-17T17:14:00Z">
        <w:r w:rsidDel="0029326D">
          <w:rPr>
            <w:rFonts w:eastAsia="SimSun"/>
            <w:color w:val="000000"/>
            <w:sz w:val="19"/>
            <w:szCs w:val="19"/>
            <w:lang w:eastAsia="zh-CN"/>
          </w:rPr>
          <w:delText xml:space="preserve">0x00 </w:delText>
        </w:r>
      </w:del>
      <w:ins w:id="466" w:author="Alex Krebs" w:date="2024-12-17T17:14: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is formatted the same as for the</w:t>
      </w:r>
    </w:p>
    <w:p w14:paraId="64C2E1EB" w14:textId="5F6F8F9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Confirmation Compact frame Message Content field with Message Control field value of </w:t>
      </w:r>
      <w:del w:id="467" w:author="Alex Krebs" w:date="2024-12-17T17:14:00Z">
        <w:r w:rsidDel="0029326D">
          <w:rPr>
            <w:rFonts w:eastAsia="SimSun"/>
            <w:color w:val="000000"/>
            <w:sz w:val="19"/>
            <w:szCs w:val="19"/>
            <w:lang w:eastAsia="zh-CN"/>
          </w:rPr>
          <w:delText>0x00</w:delText>
        </w:r>
      </w:del>
      <w:ins w:id="468" w:author="Alex Krebs" w:date="2024-12-17T17:14:00Z">
        <w:r w:rsidR="0029326D">
          <w:rPr>
            <w:rFonts w:eastAsia="SimSun"/>
            <w:color w:val="000000"/>
            <w:sz w:val="19"/>
            <w:szCs w:val="19"/>
            <w:lang w:eastAsia="zh-CN"/>
          </w:rPr>
          <w:t>0</w:t>
        </w:r>
      </w:ins>
      <w:r>
        <w:rPr>
          <w:rFonts w:eastAsia="SimSun"/>
          <w:color w:val="000000"/>
          <w:sz w:val="19"/>
          <w:szCs w:val="19"/>
          <w:lang w:eastAsia="zh-CN"/>
        </w:rPr>
        <w:t>,</w:t>
      </w:r>
    </w:p>
    <w:p w14:paraId="67461162" w14:textId="2361D661" w:rsidR="00316078" w:rsidRDefault="00316078" w:rsidP="00316078">
      <w:pPr>
        <w:rPr>
          <w:rFonts w:eastAsia="SimSun"/>
          <w:color w:val="000000"/>
          <w:sz w:val="19"/>
          <w:szCs w:val="19"/>
          <w:lang w:eastAsia="zh-CN"/>
        </w:rPr>
      </w:pPr>
      <w:r>
        <w:rPr>
          <w:rFonts w:eastAsia="SimSun"/>
          <w:color w:val="000000"/>
          <w:sz w:val="19"/>
          <w:szCs w:val="19"/>
          <w:lang w:eastAsia="zh-CN"/>
        </w:rPr>
        <w:t>as shown in Figure 85, with the same function and meaning.</w:t>
      </w:r>
    </w:p>
    <w:p w14:paraId="6E7D6B7E" w14:textId="77777777" w:rsidR="00316078" w:rsidRDefault="00316078" w:rsidP="00316078">
      <w:pPr>
        <w:rPr>
          <w:rFonts w:eastAsia="SimSun"/>
          <w:color w:val="000000"/>
          <w:sz w:val="19"/>
          <w:szCs w:val="19"/>
          <w:lang w:eastAsia="zh-CN"/>
        </w:rPr>
      </w:pPr>
    </w:p>
    <w:p w14:paraId="30CA0630" w14:textId="77777777" w:rsidR="00316078" w:rsidRDefault="00316078" w:rsidP="00316078">
      <w:pPr>
        <w:rPr>
          <w:color w:val="000000" w:themeColor="text1"/>
          <w:sz w:val="20"/>
          <w:szCs w:val="20"/>
        </w:rPr>
      </w:pPr>
    </w:p>
    <w:p w14:paraId="1C17BAA4" w14:textId="43710051"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115</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005CCA2" w14:textId="4F9B89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69" w:author="Alex Krebs" w:date="2024-12-17T17:14:00Z">
        <w:r w:rsidDel="0029326D">
          <w:rPr>
            <w:rFonts w:eastAsia="SimSun"/>
            <w:color w:val="000000"/>
            <w:sz w:val="19"/>
            <w:szCs w:val="19"/>
            <w:lang w:eastAsia="zh-CN"/>
          </w:rPr>
          <w:delText xml:space="preserve">0x10 </w:delText>
        </w:r>
      </w:del>
      <w:ins w:id="470" w:author="Alex Krebs" w:date="2024-12-17T17:14: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is formatted the same as for the</w:t>
      </w:r>
    </w:p>
    <w:p w14:paraId="19881415" w14:textId="4C9F3BB3"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Message Content field with Message Control field value of </w:t>
      </w:r>
      <w:del w:id="471" w:author="Alex Krebs" w:date="2024-12-17T17:14:00Z">
        <w:r w:rsidDel="0029326D">
          <w:rPr>
            <w:rFonts w:eastAsia="SimSun"/>
            <w:color w:val="000000"/>
            <w:sz w:val="19"/>
            <w:szCs w:val="19"/>
            <w:lang w:eastAsia="zh-CN"/>
          </w:rPr>
          <w:delText>0x10</w:delText>
        </w:r>
      </w:del>
      <w:ins w:id="472" w:author="Alex Krebs" w:date="2024-12-17T17:14:00Z">
        <w:r w:rsidR="0029326D">
          <w:rPr>
            <w:rFonts w:eastAsia="SimSun"/>
            <w:color w:val="000000"/>
            <w:sz w:val="19"/>
            <w:szCs w:val="19"/>
            <w:lang w:eastAsia="zh-CN"/>
          </w:rPr>
          <w:t>1</w:t>
        </w:r>
      </w:ins>
      <w:r>
        <w:rPr>
          <w:rFonts w:eastAsia="SimSun"/>
          <w:color w:val="000000"/>
          <w:sz w:val="19"/>
          <w:szCs w:val="19"/>
          <w:lang w:eastAsia="zh-CN"/>
        </w:rPr>
        <w:t>, as</w:t>
      </w:r>
    </w:p>
    <w:p w14:paraId="14772A1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shown in Figure 86, with the same function and meaning for each of the fields.</w:t>
      </w:r>
    </w:p>
    <w:p w14:paraId="3A95B01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 Acquisition Compact frame</w:t>
      </w:r>
    </w:p>
    <w:p w14:paraId="1B91E52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10.38.9.20.1 General</w:t>
      </w:r>
    </w:p>
    <w:p w14:paraId="4711183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Acquisition Compact frame is used for coordination. The Compact Frame Content field of the</w:t>
      </w:r>
    </w:p>
    <w:p w14:paraId="75DA799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shall be formatted as shown in Figure 117.</w:t>
      </w:r>
    </w:p>
    <w:p w14:paraId="5976F1D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2</w:t>
      </w:r>
    </w:p>
    <w:p w14:paraId="4327AAA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Address</w:t>
      </w:r>
    </w:p>
    <w:p w14:paraId="63CBA1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15F38F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3BCE114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6B7AD9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 FCS</w:t>
      </w:r>
    </w:p>
    <w:p w14:paraId="62F0D0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117—Acquisition Compact Frame Content field format</w:t>
      </w:r>
    </w:p>
    <w:p w14:paraId="4B6A365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Address field shall be set as specified in 10.38.9.2.2 for Public Address. When a device sends the</w:t>
      </w:r>
    </w:p>
    <w:p w14:paraId="44B3D3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Acquisition Compact frame in the UWB channel and the NB channel, the Address field value used shall be</w:t>
      </w:r>
    </w:p>
    <w:p w14:paraId="41D695B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same in both frames.</w:t>
      </w:r>
    </w:p>
    <w:p w14:paraId="6039C30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Message Control field value determines the encoding and Message Content Field and identifies the</w:t>
      </w:r>
    </w:p>
    <w:p w14:paraId="22FAC21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type and usage for the Acquisition Compact frame. Table 18 lists the defined values of the Message</w:t>
      </w:r>
    </w:p>
    <w:p w14:paraId="08F41C0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Control field with a description and a clause reference to the Message Content Field encoding. The</w:t>
      </w:r>
    </w:p>
    <w:p w14:paraId="17E443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 shall have one of the values listed in Table 18.</w:t>
      </w:r>
    </w:p>
    <w:p w14:paraId="2AFFB67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Table 18—Message Control Field values of the Acquisition Compact frame</w:t>
      </w:r>
    </w:p>
    <w:p w14:paraId="2F06AE1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Control</w:t>
      </w:r>
    </w:p>
    <w:p w14:paraId="2E51AC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Field Value</w:t>
      </w:r>
    </w:p>
    <w:p w14:paraId="0E54A0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Description</w:t>
      </w:r>
    </w:p>
    <w:p w14:paraId="5FA8645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Message Content Field</w:t>
      </w:r>
    </w:p>
    <w:p w14:paraId="5A1ED92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encoding clause</w:t>
      </w:r>
    </w:p>
    <w:p w14:paraId="6C7D0B00" w14:textId="588BB9C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473" w:author="Alex Krebs" w:date="2024-12-17T17:15:00Z">
        <w:r w:rsidDel="0029326D">
          <w:rPr>
            <w:rFonts w:eastAsia="SimSun"/>
            <w:color w:val="000000"/>
            <w:sz w:val="18"/>
            <w:szCs w:val="18"/>
            <w:lang w:eastAsia="zh-CN"/>
          </w:rPr>
          <w:delText xml:space="preserve">0x00 </w:delText>
        </w:r>
      </w:del>
      <w:ins w:id="474" w:author="Alex Krebs" w:date="2024-12-17T17:15:00Z">
        <w:r w:rsidR="0029326D">
          <w:rPr>
            <w:rFonts w:eastAsia="SimSun"/>
            <w:color w:val="000000"/>
            <w:sz w:val="18"/>
            <w:szCs w:val="18"/>
            <w:lang w:eastAsia="zh-CN"/>
          </w:rPr>
          <w:t>0</w:t>
        </w:r>
        <w:r w:rsidR="0029326D">
          <w:rPr>
            <w:rFonts w:eastAsia="SimSun"/>
            <w:color w:val="000000"/>
            <w:sz w:val="18"/>
            <w:szCs w:val="18"/>
            <w:lang w:eastAsia="zh-CN"/>
          </w:rPr>
          <w:t xml:space="preserve"> </w:t>
        </w:r>
      </w:ins>
      <w:r>
        <w:rPr>
          <w:rFonts w:eastAsia="SimSun"/>
          <w:color w:val="000000"/>
          <w:sz w:val="18"/>
          <w:szCs w:val="18"/>
          <w:lang w:eastAsia="zh-CN"/>
        </w:rPr>
        <w:t>This is a NB Acquisition Compact frame. 10.38.9.20.2</w:t>
      </w:r>
    </w:p>
    <w:p w14:paraId="141BDF70" w14:textId="09F2C1B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del w:id="475" w:author="Alex Krebs" w:date="2024-12-17T17:15:00Z">
        <w:r w:rsidDel="0029326D">
          <w:rPr>
            <w:rFonts w:eastAsia="SimSun"/>
            <w:color w:val="000000"/>
            <w:sz w:val="18"/>
            <w:szCs w:val="18"/>
            <w:lang w:eastAsia="zh-CN"/>
          </w:rPr>
          <w:delText xml:space="preserve">0x10 </w:delText>
        </w:r>
      </w:del>
      <w:ins w:id="476" w:author="Alex Krebs" w:date="2024-12-17T17:15:00Z">
        <w:r w:rsidR="0029326D">
          <w:rPr>
            <w:rFonts w:eastAsia="SimSun"/>
            <w:color w:val="000000"/>
            <w:sz w:val="18"/>
            <w:szCs w:val="18"/>
            <w:lang w:eastAsia="zh-CN"/>
          </w:rPr>
          <w:t>1</w:t>
        </w:r>
        <w:r w:rsidR="0029326D">
          <w:rPr>
            <w:rFonts w:eastAsia="SimSun"/>
            <w:color w:val="000000"/>
            <w:sz w:val="18"/>
            <w:szCs w:val="18"/>
            <w:lang w:eastAsia="zh-CN"/>
          </w:rPr>
          <w:t xml:space="preserve"> </w:t>
        </w:r>
      </w:ins>
      <w:r>
        <w:rPr>
          <w:rFonts w:eastAsia="SimSun"/>
          <w:color w:val="000000"/>
          <w:sz w:val="18"/>
          <w:szCs w:val="18"/>
          <w:lang w:eastAsia="zh-CN"/>
        </w:rPr>
        <w:t>This is a UWB Acquisition Compact frame. 10.38.9.20.3</w:t>
      </w:r>
    </w:p>
    <w:p w14:paraId="0C57767A" w14:textId="580D96A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10.38.9.20.2 Acquisition Compact frame with Message Control field value of </w:t>
      </w:r>
      <w:del w:id="477" w:author="Alex Krebs" w:date="2024-12-17T17:15:00Z">
        <w:r w:rsidDel="0029326D">
          <w:rPr>
            <w:rFonts w:ascii="Arial" w:eastAsia="SimSun" w:hAnsi="Arial" w:cs="Arial"/>
            <w:b/>
            <w:bCs/>
            <w:color w:val="000000"/>
            <w:sz w:val="19"/>
            <w:szCs w:val="19"/>
            <w:lang w:eastAsia="zh-CN"/>
          </w:rPr>
          <w:delText>0x00</w:delText>
        </w:r>
      </w:del>
      <w:ins w:id="478" w:author="Alex Krebs" w:date="2024-12-17T17:15:00Z">
        <w:r w:rsidR="0029326D">
          <w:rPr>
            <w:rFonts w:ascii="Arial" w:eastAsia="SimSun" w:hAnsi="Arial" w:cs="Arial"/>
            <w:b/>
            <w:bCs/>
            <w:color w:val="000000"/>
            <w:sz w:val="19"/>
            <w:szCs w:val="19"/>
            <w:lang w:eastAsia="zh-CN"/>
          </w:rPr>
          <w:t>0</w:t>
        </w:r>
      </w:ins>
    </w:p>
    <w:p w14:paraId="1268CEEF" w14:textId="792261E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is </w:t>
      </w:r>
      <w:del w:id="479" w:author="Alex Krebs" w:date="2024-12-17T17:15:00Z">
        <w:r w:rsidDel="0029326D">
          <w:rPr>
            <w:rFonts w:eastAsia="SimSun"/>
            <w:color w:val="000000"/>
            <w:sz w:val="19"/>
            <w:szCs w:val="19"/>
            <w:lang w:eastAsia="zh-CN"/>
          </w:rPr>
          <w:delText xml:space="preserve">0x00 </w:delText>
        </w:r>
      </w:del>
      <w:ins w:id="480" w:author="Alex Krebs" w:date="2024-12-17T17:15: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w:t>
      </w:r>
    </w:p>
    <w:p w14:paraId="59D76B8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118. This is an NB Acquisition Compact frame.</w:t>
      </w:r>
    </w:p>
    <w:p w14:paraId="38452FE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 xml:space="preserve">Octets: 2/4 0/4 </w:t>
      </w: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AP Info</w:t>
      </w:r>
      <w:r>
        <w:rPr>
          <w:rFonts w:eastAsia="SimSun"/>
          <w:b/>
          <w:bCs/>
          <w:color w:val="000000"/>
          <w:sz w:val="18"/>
          <w:szCs w:val="18"/>
          <w:lang w:eastAsia="zh-CN"/>
        </w:rPr>
        <w:t xml:space="preserve"> variable</w:t>
      </w:r>
    </w:p>
    <w:p w14:paraId="514B6F2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UWB Per-Session Info List</w:t>
      </w:r>
    </w:p>
    <w:p w14:paraId="55F535B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118—Format of the Message Content field in the Acquisition Compact frame when</w:t>
      </w:r>
    </w:p>
    <w:p w14:paraId="52CDFCB3" w14:textId="75AC1128"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481" w:author="Alex Krebs" w:date="2024-12-17T17:15:00Z">
        <w:r w:rsidDel="0029326D">
          <w:rPr>
            <w:rFonts w:ascii="Arial" w:eastAsia="SimSun" w:hAnsi="Arial" w:cs="Arial"/>
            <w:b/>
            <w:bCs/>
            <w:color w:val="000000"/>
            <w:sz w:val="19"/>
            <w:szCs w:val="19"/>
            <w:lang w:eastAsia="zh-CN"/>
          </w:rPr>
          <w:delText>0x00</w:delText>
        </w:r>
      </w:del>
      <w:ins w:id="482" w:author="Alex Krebs" w:date="2024-12-17T17:15:00Z">
        <w:r w:rsidR="0029326D">
          <w:rPr>
            <w:rFonts w:ascii="Arial" w:eastAsia="SimSun" w:hAnsi="Arial" w:cs="Arial"/>
            <w:b/>
            <w:bCs/>
            <w:color w:val="000000"/>
            <w:sz w:val="19"/>
            <w:szCs w:val="19"/>
            <w:lang w:eastAsia="zh-CN"/>
          </w:rPr>
          <w:t>0</w:t>
        </w:r>
      </w:ins>
    </w:p>
    <w:p w14:paraId="16AB8448" w14:textId="77777777" w:rsidR="00316078" w:rsidRDefault="00316078" w:rsidP="00316078">
      <w:pPr>
        <w:rPr>
          <w:rFonts w:ascii="Arial" w:eastAsia="SimSun" w:hAnsi="Arial" w:cs="Arial"/>
          <w:b/>
          <w:bCs/>
          <w:color w:val="000000"/>
          <w:sz w:val="19"/>
          <w:szCs w:val="19"/>
          <w:lang w:eastAsia="zh-CN"/>
        </w:rPr>
      </w:pPr>
    </w:p>
    <w:p w14:paraId="5E0526D5" w14:textId="77777777" w:rsidR="00316078" w:rsidRDefault="00316078" w:rsidP="00316078">
      <w:pPr>
        <w:rPr>
          <w:color w:val="000000" w:themeColor="text1"/>
          <w:sz w:val="20"/>
          <w:szCs w:val="20"/>
        </w:rPr>
      </w:pPr>
    </w:p>
    <w:p w14:paraId="555FE81D" w14:textId="1A90F37C"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118</w:t>
      </w:r>
      <w:r w:rsidRPr="00316078">
        <w:rPr>
          <w:color w:val="000000" w:themeColor="text1"/>
          <w:sz w:val="20"/>
          <w:szCs w:val="20"/>
          <w:highlight w:val="yellow"/>
        </w:rPr>
        <w:t xml:space="preserve">, line </w:t>
      </w:r>
      <w:r>
        <w:rPr>
          <w:color w:val="000000" w:themeColor="text1"/>
          <w:sz w:val="20"/>
          <w:szCs w:val="20"/>
          <w:highlight w:val="yellow"/>
        </w:rPr>
        <w:t>18</w:t>
      </w:r>
      <w:r w:rsidRPr="00316078">
        <w:rPr>
          <w:color w:val="000000" w:themeColor="text1"/>
          <w:sz w:val="20"/>
          <w:szCs w:val="20"/>
          <w:highlight w:val="yellow"/>
        </w:rPr>
        <w:t xml:space="preserve"> chang</w:t>
      </w:r>
      <w:r>
        <w:rPr>
          <w:color w:val="000000" w:themeColor="text1"/>
          <w:sz w:val="20"/>
          <w:szCs w:val="20"/>
          <w:highlight w:val="yellow"/>
        </w:rPr>
        <w:t>e:</w:t>
      </w:r>
    </w:p>
    <w:p w14:paraId="048B5140" w14:textId="5D2CD2E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10.38.9.20.3 Acquisition Compact frame with Message Control field value of </w:t>
      </w:r>
      <w:del w:id="483" w:author="Alex Krebs" w:date="2024-12-17T17:15:00Z">
        <w:r w:rsidDel="0029326D">
          <w:rPr>
            <w:rFonts w:ascii="Arial" w:eastAsia="SimSun" w:hAnsi="Arial" w:cs="Arial"/>
            <w:b/>
            <w:bCs/>
            <w:color w:val="000000"/>
            <w:sz w:val="19"/>
            <w:szCs w:val="19"/>
            <w:lang w:eastAsia="zh-CN"/>
          </w:rPr>
          <w:delText>0x10</w:delText>
        </w:r>
      </w:del>
      <w:ins w:id="484" w:author="Alex Krebs" w:date="2024-12-17T17:15:00Z">
        <w:r w:rsidR="0029326D">
          <w:rPr>
            <w:rFonts w:ascii="Arial" w:eastAsia="SimSun" w:hAnsi="Arial" w:cs="Arial"/>
            <w:b/>
            <w:bCs/>
            <w:color w:val="000000"/>
            <w:sz w:val="19"/>
            <w:szCs w:val="19"/>
            <w:lang w:eastAsia="zh-CN"/>
          </w:rPr>
          <w:t>1</w:t>
        </w:r>
      </w:ins>
    </w:p>
    <w:p w14:paraId="6FB8C091" w14:textId="2FC0F7AA"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Acquisition Compact frame has a Message Control field value of </w:t>
      </w:r>
      <w:del w:id="485" w:author="Alex Krebs" w:date="2024-12-17T17:15:00Z">
        <w:r w:rsidDel="0029326D">
          <w:rPr>
            <w:rFonts w:eastAsia="SimSun"/>
            <w:color w:val="000000"/>
            <w:sz w:val="19"/>
            <w:szCs w:val="19"/>
            <w:lang w:eastAsia="zh-CN"/>
          </w:rPr>
          <w:delText xml:space="preserve">0x10 </w:delText>
        </w:r>
      </w:del>
      <w:ins w:id="486" w:author="Alex Krebs" w:date="2024-12-17T17:15: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w:t>
      </w:r>
    </w:p>
    <w:p w14:paraId="1DC05CF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shall be formatted as shown in Figure 124. This is a UWB Acquisition Compact frame.</w:t>
      </w:r>
    </w:p>
    <w:p w14:paraId="77BBEF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2/4 variable</w:t>
      </w:r>
    </w:p>
    <w:p w14:paraId="7FCD1A2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Common Info</w:t>
      </w:r>
      <w:r>
        <w:rPr>
          <w:rFonts w:eastAsia="SimSun"/>
          <w:b/>
          <w:bCs/>
          <w:color w:val="000000"/>
          <w:sz w:val="18"/>
          <w:szCs w:val="18"/>
          <w:lang w:eastAsia="zh-CN"/>
        </w:rPr>
        <w:t xml:space="preserve"> </w:t>
      </w:r>
      <w:r>
        <w:rPr>
          <w:rFonts w:eastAsia="SimSun"/>
          <w:color w:val="000000"/>
          <w:sz w:val="18"/>
          <w:szCs w:val="18"/>
          <w:lang w:eastAsia="zh-CN"/>
        </w:rPr>
        <w:t>UWB Per-Session Info List</w:t>
      </w:r>
    </w:p>
    <w:p w14:paraId="7A71691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124—Format of the Message Content field in the Acquisition Compact frame when</w:t>
      </w:r>
    </w:p>
    <w:p w14:paraId="553416FF" w14:textId="70C83E33"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the Message Control field value is </w:t>
      </w:r>
      <w:del w:id="487" w:author="Alex Krebs" w:date="2024-12-17T17:15:00Z">
        <w:r w:rsidDel="0029326D">
          <w:rPr>
            <w:rFonts w:ascii="Arial" w:eastAsia="SimSun" w:hAnsi="Arial" w:cs="Arial"/>
            <w:b/>
            <w:bCs/>
            <w:color w:val="000000"/>
            <w:sz w:val="19"/>
            <w:szCs w:val="19"/>
            <w:lang w:eastAsia="zh-CN"/>
          </w:rPr>
          <w:delText>0x10</w:delText>
        </w:r>
      </w:del>
      <w:ins w:id="488" w:author="Alex Krebs" w:date="2024-12-17T17:15:00Z">
        <w:r w:rsidR="0029326D">
          <w:rPr>
            <w:rFonts w:ascii="Arial" w:eastAsia="SimSun" w:hAnsi="Arial" w:cs="Arial"/>
            <w:b/>
            <w:bCs/>
            <w:color w:val="000000"/>
            <w:sz w:val="19"/>
            <w:szCs w:val="19"/>
            <w:lang w:eastAsia="zh-CN"/>
          </w:rPr>
          <w:t>1</w:t>
        </w:r>
      </w:ins>
    </w:p>
    <w:p w14:paraId="415CFAD1" w14:textId="77777777" w:rsidR="00316078" w:rsidRDefault="00316078" w:rsidP="00316078">
      <w:pPr>
        <w:rPr>
          <w:rFonts w:ascii="Arial" w:eastAsia="SimSun" w:hAnsi="Arial" w:cs="Arial"/>
          <w:b/>
          <w:bCs/>
          <w:color w:val="000000"/>
          <w:sz w:val="19"/>
          <w:szCs w:val="19"/>
          <w:lang w:eastAsia="zh-CN"/>
        </w:rPr>
      </w:pPr>
    </w:p>
    <w:p w14:paraId="1B5A1F9C" w14:textId="77777777" w:rsidR="00316078" w:rsidRDefault="00316078" w:rsidP="00316078">
      <w:pPr>
        <w:rPr>
          <w:color w:val="000000" w:themeColor="text1"/>
          <w:sz w:val="20"/>
          <w:szCs w:val="20"/>
        </w:rPr>
      </w:pPr>
    </w:p>
    <w:p w14:paraId="5B5885C3" w14:textId="1F31E02B"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119</w:t>
      </w:r>
      <w:r w:rsidRPr="00316078">
        <w:rPr>
          <w:color w:val="000000" w:themeColor="text1"/>
          <w:sz w:val="20"/>
          <w:szCs w:val="20"/>
          <w:highlight w:val="yellow"/>
        </w:rPr>
        <w:t xml:space="preserve">, line </w:t>
      </w:r>
      <w:r>
        <w:rPr>
          <w:color w:val="000000" w:themeColor="text1"/>
          <w:sz w:val="20"/>
          <w:szCs w:val="20"/>
          <w:highlight w:val="yellow"/>
        </w:rPr>
        <w:t>25</w:t>
      </w:r>
      <w:r w:rsidRPr="00316078">
        <w:rPr>
          <w:color w:val="000000" w:themeColor="text1"/>
          <w:sz w:val="20"/>
          <w:szCs w:val="20"/>
          <w:highlight w:val="yellow"/>
        </w:rPr>
        <w:t xml:space="preserve"> chang</w:t>
      </w:r>
      <w:r>
        <w:rPr>
          <w:color w:val="000000" w:themeColor="text1"/>
          <w:sz w:val="20"/>
          <w:szCs w:val="20"/>
          <w:highlight w:val="yellow"/>
        </w:rPr>
        <w:t>e:</w:t>
      </w:r>
    </w:p>
    <w:p w14:paraId="587D68C4" w14:textId="62113777" w:rsidR="00316078" w:rsidRDefault="00316078" w:rsidP="00316078">
      <w:pPr>
        <w:rPr>
          <w:rFonts w:eastAsia="SimSun"/>
          <w:color w:val="000000"/>
          <w:sz w:val="19"/>
          <w:szCs w:val="19"/>
          <w:lang w:eastAsia="zh-CN"/>
        </w:rPr>
      </w:pPr>
      <w:r>
        <w:rPr>
          <w:rFonts w:eastAsia="SimSun"/>
          <w:color w:val="000000"/>
          <w:sz w:val="19"/>
          <w:szCs w:val="19"/>
          <w:lang w:eastAsia="zh-CN"/>
        </w:rPr>
        <w:t xml:space="preserve">The Message Control field value shall be </w:t>
      </w:r>
      <w:del w:id="489" w:author="Alex Krebs" w:date="2024-12-17T17:15:00Z">
        <w:r w:rsidDel="0029326D">
          <w:rPr>
            <w:rFonts w:eastAsia="SimSun"/>
            <w:color w:val="000000"/>
            <w:sz w:val="19"/>
            <w:szCs w:val="19"/>
            <w:lang w:eastAsia="zh-CN"/>
          </w:rPr>
          <w:delText>0x00</w:delText>
        </w:r>
      </w:del>
      <w:ins w:id="490" w:author="Alex Krebs" w:date="2024-12-17T17:15:00Z">
        <w:r w:rsidR="0029326D">
          <w:rPr>
            <w:rFonts w:eastAsia="SimSun"/>
            <w:color w:val="000000"/>
            <w:sz w:val="19"/>
            <w:szCs w:val="19"/>
            <w:lang w:eastAsia="zh-CN"/>
          </w:rPr>
          <w:t>0</w:t>
        </w:r>
      </w:ins>
      <w:r>
        <w:rPr>
          <w:rFonts w:eastAsia="SimSun"/>
          <w:color w:val="000000"/>
          <w:sz w:val="19"/>
          <w:szCs w:val="19"/>
          <w:lang w:eastAsia="zh-CN"/>
        </w:rPr>
        <w:t>.</w:t>
      </w:r>
    </w:p>
    <w:p w14:paraId="556D1A41" w14:textId="77777777" w:rsidR="00316078" w:rsidRDefault="00316078" w:rsidP="00316078">
      <w:pPr>
        <w:rPr>
          <w:color w:val="000000" w:themeColor="text1"/>
          <w:sz w:val="20"/>
          <w:szCs w:val="20"/>
        </w:rPr>
      </w:pPr>
    </w:p>
    <w:p w14:paraId="6E1072E3" w14:textId="07F25523"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120</w:t>
      </w:r>
      <w:r w:rsidRPr="00316078">
        <w:rPr>
          <w:color w:val="000000" w:themeColor="text1"/>
          <w:sz w:val="20"/>
          <w:szCs w:val="20"/>
          <w:highlight w:val="yellow"/>
        </w:rPr>
        <w:t xml:space="preserve">, line </w:t>
      </w:r>
      <w:r>
        <w:rPr>
          <w:color w:val="000000" w:themeColor="text1"/>
          <w:sz w:val="20"/>
          <w:szCs w:val="20"/>
          <w:highlight w:val="yellow"/>
        </w:rPr>
        <w:t>13</w:t>
      </w:r>
      <w:r w:rsidRPr="00316078">
        <w:rPr>
          <w:color w:val="000000" w:themeColor="text1"/>
          <w:sz w:val="20"/>
          <w:szCs w:val="20"/>
          <w:highlight w:val="yellow"/>
        </w:rPr>
        <w:t xml:space="preserve"> chang</w:t>
      </w:r>
      <w:r>
        <w:rPr>
          <w:color w:val="000000" w:themeColor="text1"/>
          <w:sz w:val="20"/>
          <w:szCs w:val="20"/>
          <w:highlight w:val="yellow"/>
        </w:rPr>
        <w:t>e:</w:t>
      </w:r>
    </w:p>
    <w:p w14:paraId="150F52A5" w14:textId="757B0A6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491" w:author="Alex Krebs" w:date="2024-12-17T17:15:00Z">
        <w:r w:rsidDel="0029326D">
          <w:rPr>
            <w:rFonts w:eastAsia="SimSun"/>
            <w:color w:val="000000"/>
            <w:sz w:val="19"/>
            <w:szCs w:val="19"/>
            <w:lang w:eastAsia="zh-CN"/>
          </w:rPr>
          <w:delText xml:space="preserve">0x00 </w:delText>
        </w:r>
      </w:del>
      <w:ins w:id="492" w:author="Alex Krebs" w:date="2024-12-17T17:15: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493" w:author="Alex Krebs" w:date="2024-12-17T17:15:00Z">
        <w:r w:rsidDel="0029326D">
          <w:rPr>
            <w:rFonts w:eastAsia="SimSun"/>
            <w:color w:val="000000"/>
            <w:sz w:val="19"/>
            <w:szCs w:val="19"/>
            <w:lang w:eastAsia="zh-CN"/>
          </w:rPr>
          <w:delText>0x10</w:delText>
        </w:r>
      </w:del>
      <w:ins w:id="494" w:author="Alex Krebs" w:date="2024-12-17T17:15: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7E23E2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0D7789E8" w14:textId="5E33B7E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 xml:space="preserve">When the Message Control field value is </w:t>
      </w:r>
      <w:del w:id="495" w:author="Alex Krebs" w:date="2024-12-17T17:16:00Z">
        <w:r w:rsidDel="0029326D">
          <w:rPr>
            <w:rFonts w:eastAsia="SimSun"/>
            <w:color w:val="000000"/>
            <w:sz w:val="19"/>
            <w:szCs w:val="19"/>
            <w:lang w:eastAsia="zh-CN"/>
          </w:rPr>
          <w:delText xml:space="preserve">0x00 </w:delText>
        </w:r>
      </w:del>
      <w:ins w:id="496" w:author="Alex Krebs" w:date="2024-12-17T17:16: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3DF2490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129.</w:t>
      </w:r>
    </w:p>
    <w:p w14:paraId="12E91AF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13BB51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w:t>
      </w:r>
    </w:p>
    <w:p w14:paraId="14295CA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 Passthrough Reply Time</w:t>
      </w:r>
    </w:p>
    <w:p w14:paraId="11D3EF9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129—Format of the Message Content field in the One-to-one Responder Secure</w:t>
      </w:r>
    </w:p>
    <w:p w14:paraId="0A9B8944" w14:textId="336CB4C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497" w:author="Alex Krebs" w:date="2024-12-17T17:16:00Z">
        <w:r w:rsidDel="0029326D">
          <w:rPr>
            <w:rFonts w:ascii="Arial" w:eastAsia="SimSun" w:hAnsi="Arial" w:cs="Arial"/>
            <w:b/>
            <w:bCs/>
            <w:color w:val="000000"/>
            <w:sz w:val="19"/>
            <w:szCs w:val="19"/>
            <w:lang w:eastAsia="zh-CN"/>
          </w:rPr>
          <w:delText>0x00</w:delText>
        </w:r>
      </w:del>
      <w:ins w:id="498" w:author="Alex Krebs" w:date="2024-12-17T17:16:00Z">
        <w:r w:rsidR="0029326D">
          <w:rPr>
            <w:rFonts w:ascii="Arial" w:eastAsia="SimSun" w:hAnsi="Arial" w:cs="Arial"/>
            <w:b/>
            <w:bCs/>
            <w:color w:val="000000"/>
            <w:sz w:val="19"/>
            <w:szCs w:val="19"/>
            <w:lang w:eastAsia="zh-CN"/>
          </w:rPr>
          <w:t>0</w:t>
        </w:r>
      </w:ins>
    </w:p>
    <w:p w14:paraId="0BEDB0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3899CE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7F9BE14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1A1E2D5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12BF616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308F96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1A557CE1" w14:textId="31F0A8E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499" w:author="Alex Krebs" w:date="2024-12-17T17:16:00Z">
        <w:r w:rsidDel="0029326D">
          <w:rPr>
            <w:rFonts w:eastAsia="SimSun"/>
            <w:color w:val="000000"/>
            <w:sz w:val="19"/>
            <w:szCs w:val="19"/>
            <w:lang w:eastAsia="zh-CN"/>
          </w:rPr>
          <w:delText xml:space="preserve">0x10 </w:delText>
        </w:r>
      </w:del>
      <w:ins w:id="500" w:author="Alex Krebs" w:date="2024-12-17T17:16: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61BF4DEE" w14:textId="5CA472A4" w:rsidR="00316078" w:rsidRDefault="00316078" w:rsidP="00316078">
      <w:pPr>
        <w:rPr>
          <w:rFonts w:eastAsia="SimSun"/>
          <w:color w:val="000000"/>
          <w:sz w:val="19"/>
          <w:szCs w:val="19"/>
          <w:lang w:eastAsia="zh-CN"/>
        </w:rPr>
      </w:pPr>
      <w:r>
        <w:rPr>
          <w:rFonts w:eastAsia="SimSun"/>
          <w:color w:val="000000"/>
          <w:sz w:val="19"/>
          <w:szCs w:val="19"/>
          <w:lang w:eastAsia="zh-CN"/>
        </w:rPr>
        <w:t>Figure 130.</w:t>
      </w:r>
    </w:p>
    <w:p w14:paraId="0A251C21" w14:textId="77777777" w:rsidR="00316078" w:rsidRDefault="00316078" w:rsidP="00316078">
      <w:pPr>
        <w:rPr>
          <w:color w:val="000000" w:themeColor="text1"/>
          <w:sz w:val="20"/>
          <w:szCs w:val="20"/>
        </w:rPr>
      </w:pPr>
    </w:p>
    <w:p w14:paraId="081461A2" w14:textId="6D6E271D"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121</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C7E63F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130—Format of the Message Content field in the One-to-one Responder Secure</w:t>
      </w:r>
    </w:p>
    <w:p w14:paraId="07CE0906" w14:textId="5885B5E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501" w:author="Alex Krebs" w:date="2024-12-17T17:16:00Z">
        <w:r w:rsidDel="0029326D">
          <w:rPr>
            <w:rFonts w:ascii="Arial" w:eastAsia="SimSun" w:hAnsi="Arial" w:cs="Arial"/>
            <w:b/>
            <w:bCs/>
            <w:color w:val="000000"/>
            <w:sz w:val="19"/>
            <w:szCs w:val="19"/>
            <w:lang w:eastAsia="zh-CN"/>
          </w:rPr>
          <w:delText>0x10</w:delText>
        </w:r>
      </w:del>
      <w:ins w:id="502" w:author="Alex Krebs" w:date="2024-12-17T17:16:00Z">
        <w:r w:rsidR="0029326D">
          <w:rPr>
            <w:rFonts w:ascii="Arial" w:eastAsia="SimSun" w:hAnsi="Arial" w:cs="Arial"/>
            <w:b/>
            <w:bCs/>
            <w:color w:val="000000"/>
            <w:sz w:val="19"/>
            <w:szCs w:val="19"/>
            <w:lang w:eastAsia="zh-CN"/>
          </w:rPr>
          <w:t>1</w:t>
        </w:r>
      </w:ins>
    </w:p>
    <w:p w14:paraId="063CDC3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67D7C8F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5C45C06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7AF27E30" w14:textId="6ABB7569"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is </w:t>
      </w:r>
      <w:del w:id="503" w:author="Alex Krebs" w:date="2024-12-17T17:16:00Z">
        <w:r w:rsidDel="0029326D">
          <w:rPr>
            <w:rFonts w:eastAsia="SimSun"/>
            <w:color w:val="000000"/>
            <w:sz w:val="19"/>
            <w:szCs w:val="19"/>
            <w:lang w:eastAsia="zh-CN"/>
          </w:rPr>
          <w:delText>0x10</w:delText>
        </w:r>
      </w:del>
      <w:ins w:id="504" w:author="Alex Krebs" w:date="2024-12-17T17:16:00Z">
        <w:r w:rsidR="0029326D">
          <w:rPr>
            <w:rFonts w:eastAsia="SimSun"/>
            <w:color w:val="000000"/>
            <w:sz w:val="19"/>
            <w:szCs w:val="19"/>
            <w:lang w:eastAsia="zh-CN"/>
          </w:rPr>
          <w:t>1</w:t>
        </w:r>
      </w:ins>
      <w:r>
        <w:rPr>
          <w:rFonts w:eastAsia="SimSun"/>
          <w:color w:val="000000"/>
          <w:sz w:val="19"/>
          <w:szCs w:val="19"/>
          <w:lang w:eastAsia="zh-CN"/>
        </w:rPr>
        <w:t>.</w:t>
      </w:r>
    </w:p>
    <w:p w14:paraId="43DFEAA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003AD6A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6C48818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349EFEB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529EFB10"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3812785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For this one-to-one Secure REPORT (Responder) Compact frame with Message Control field value of</w:t>
      </w:r>
    </w:p>
    <w:p w14:paraId="379E9DA8" w14:textId="1B48AE8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505" w:author="Alex Krebs" w:date="2024-12-17T17:16:00Z">
        <w:r w:rsidDel="0029326D">
          <w:rPr>
            <w:rFonts w:eastAsia="SimSun"/>
            <w:color w:val="000000"/>
            <w:sz w:val="19"/>
            <w:szCs w:val="19"/>
            <w:lang w:eastAsia="zh-CN"/>
          </w:rPr>
          <w:delText>0x10</w:delText>
        </w:r>
      </w:del>
      <w:ins w:id="506" w:author="Alex Krebs" w:date="2024-12-17T17:16:00Z">
        <w:r w:rsidR="0029326D">
          <w:rPr>
            <w:rFonts w:eastAsia="SimSun"/>
            <w:color w:val="000000"/>
            <w:sz w:val="19"/>
            <w:szCs w:val="19"/>
            <w:lang w:eastAsia="zh-CN"/>
          </w:rPr>
          <w:t>1</w:t>
        </w:r>
      </w:ins>
      <w:r>
        <w:rPr>
          <w:rFonts w:eastAsia="SimSun"/>
          <w:color w:val="000000"/>
          <w:sz w:val="19"/>
          <w:szCs w:val="19"/>
          <w:lang w:eastAsia="zh-CN"/>
        </w:rPr>
        <w:t>, at least one of the NB Channel Map, Management PHY Configuration, Management MAC</w:t>
      </w:r>
    </w:p>
    <w:p w14:paraId="5B1314E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Configuration, Ranging PHY Configuration, or Ranging MAC Configuration fields shall be present in the</w:t>
      </w:r>
    </w:p>
    <w:p w14:paraId="0615470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79525CA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10.38.9.23 One-to-many Initiator Secure Report Compact frame</w:t>
      </w:r>
    </w:p>
    <w:p w14:paraId="67B8C0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secure version of the report message used by the initiator during the reporting phase in one-to-</w:t>
      </w:r>
    </w:p>
    <w:p w14:paraId="35BF5A8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many ranging. The Compact Frame Content field of the One-to-many Initiator Secure Report Compact</w:t>
      </w:r>
    </w:p>
    <w:p w14:paraId="0901CD0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frame shall be formatted as shown in Figure 131.</w:t>
      </w:r>
    </w:p>
    <w:p w14:paraId="252479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131—One-to-many Initiator Secure Report Compact Frame Content field format</w:t>
      </w:r>
    </w:p>
    <w:p w14:paraId="034CDDC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3 1 variable 4/8/16</w:t>
      </w:r>
    </w:p>
    <w:p w14:paraId="36E3E3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Initiator RPA</w:t>
      </w:r>
    </w:p>
    <w:p w14:paraId="5F9B43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Hash</w:t>
      </w:r>
    </w:p>
    <w:p w14:paraId="62729CD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61F8E90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Control</w:t>
      </w:r>
    </w:p>
    <w:p w14:paraId="2511BA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Message</w:t>
      </w:r>
    </w:p>
    <w:p w14:paraId="3425956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Content MIC</w:t>
      </w:r>
    </w:p>
    <w:p w14:paraId="20E1AA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Initiator RPA Hash field shall be calculated as specified in 10.38.9.2.1 using the initiator's IRK.</w:t>
      </w:r>
    </w:p>
    <w:p w14:paraId="0C61284D" w14:textId="17E8EC2E"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507" w:author="Alex Krebs" w:date="2024-12-17T17:16:00Z">
        <w:r w:rsidDel="0029326D">
          <w:rPr>
            <w:rFonts w:eastAsia="SimSun"/>
            <w:color w:val="000000"/>
            <w:sz w:val="19"/>
            <w:szCs w:val="19"/>
            <w:lang w:eastAsia="zh-CN"/>
          </w:rPr>
          <w:delText xml:space="preserve">0x00 </w:delText>
        </w:r>
      </w:del>
      <w:ins w:id="508" w:author="Alex Krebs" w:date="2024-12-17T17:16: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509" w:author="Alex Krebs" w:date="2024-12-17T17:16:00Z">
        <w:r w:rsidDel="0029326D">
          <w:rPr>
            <w:rFonts w:eastAsia="SimSun"/>
            <w:color w:val="000000"/>
            <w:sz w:val="19"/>
            <w:szCs w:val="19"/>
            <w:lang w:eastAsia="zh-CN"/>
          </w:rPr>
          <w:delText>0x10</w:delText>
        </w:r>
      </w:del>
      <w:ins w:id="510" w:author="Alex Krebs" w:date="2024-12-17T17:16: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0653D88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Control field.</w:t>
      </w:r>
    </w:p>
    <w:p w14:paraId="59A79D78" w14:textId="48EAE7D6"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11" w:author="Alex Krebs" w:date="2024-12-17T17:16:00Z">
        <w:r w:rsidDel="0029326D">
          <w:rPr>
            <w:rFonts w:eastAsia="SimSun"/>
            <w:color w:val="000000"/>
            <w:sz w:val="19"/>
            <w:szCs w:val="19"/>
            <w:lang w:eastAsia="zh-CN"/>
          </w:rPr>
          <w:delText>0x00</w:delText>
        </w:r>
      </w:del>
      <w:ins w:id="512" w:author="Alex Krebs" w:date="2024-12-17T17:16:00Z">
        <w:r w:rsidR="0029326D">
          <w:rPr>
            <w:rFonts w:eastAsia="SimSun"/>
            <w:color w:val="000000"/>
            <w:sz w:val="19"/>
            <w:szCs w:val="19"/>
            <w:lang w:eastAsia="zh-CN"/>
          </w:rPr>
          <w:t>0</w:t>
        </w:r>
      </w:ins>
      <w:r>
        <w:rPr>
          <w:rFonts w:eastAsia="SimSun"/>
          <w:color w:val="000000"/>
          <w:sz w:val="19"/>
          <w:szCs w:val="19"/>
          <w:lang w:eastAsia="zh-CN"/>
        </w:rPr>
        <w:t>, the Message Content field shall be formatted as shown in</w:t>
      </w:r>
    </w:p>
    <w:p w14:paraId="52C57A89" w14:textId="0E50F54A" w:rsidR="00316078" w:rsidRDefault="00316078" w:rsidP="00316078">
      <w:pPr>
        <w:rPr>
          <w:rFonts w:eastAsia="SimSun"/>
          <w:color w:val="000000"/>
          <w:sz w:val="19"/>
          <w:szCs w:val="19"/>
          <w:lang w:eastAsia="zh-CN"/>
        </w:rPr>
      </w:pPr>
      <w:r>
        <w:rPr>
          <w:rFonts w:eastAsia="SimSun"/>
          <w:color w:val="000000"/>
          <w:sz w:val="19"/>
          <w:szCs w:val="19"/>
          <w:lang w:eastAsia="zh-CN"/>
        </w:rPr>
        <w:t>Figure 132.</w:t>
      </w:r>
    </w:p>
    <w:p w14:paraId="48BFC59B" w14:textId="77777777" w:rsidR="00316078" w:rsidRDefault="00316078" w:rsidP="00316078">
      <w:pPr>
        <w:rPr>
          <w:rFonts w:eastAsia="SimSun"/>
          <w:color w:val="000000"/>
          <w:sz w:val="19"/>
          <w:szCs w:val="19"/>
          <w:lang w:eastAsia="zh-CN"/>
        </w:rPr>
      </w:pPr>
    </w:p>
    <w:p w14:paraId="3E8DA8BB" w14:textId="77777777" w:rsidR="00316078" w:rsidRDefault="00316078" w:rsidP="00316078">
      <w:pPr>
        <w:rPr>
          <w:color w:val="000000" w:themeColor="text1"/>
          <w:sz w:val="20"/>
          <w:szCs w:val="20"/>
        </w:rPr>
      </w:pPr>
    </w:p>
    <w:p w14:paraId="10F23E60" w14:textId="07E0D0B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122</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04C9B91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132—Format of the Message Content field in the One-to-many Initiator Secure</w:t>
      </w:r>
    </w:p>
    <w:p w14:paraId="49CF9F02" w14:textId="7EFA1C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513" w:author="Alex Krebs" w:date="2024-12-17T17:16:00Z">
        <w:r w:rsidDel="0029326D">
          <w:rPr>
            <w:rFonts w:ascii="Arial" w:eastAsia="SimSun" w:hAnsi="Arial" w:cs="Arial"/>
            <w:b/>
            <w:bCs/>
            <w:color w:val="000000"/>
            <w:sz w:val="19"/>
            <w:szCs w:val="19"/>
            <w:lang w:eastAsia="zh-CN"/>
          </w:rPr>
          <w:delText>0x00</w:delText>
        </w:r>
      </w:del>
      <w:ins w:id="514" w:author="Alex Krebs" w:date="2024-12-17T17:16:00Z">
        <w:r w:rsidR="0029326D">
          <w:rPr>
            <w:rFonts w:ascii="Arial" w:eastAsia="SimSun" w:hAnsi="Arial" w:cs="Arial"/>
            <w:b/>
            <w:bCs/>
            <w:color w:val="000000"/>
            <w:sz w:val="19"/>
            <w:szCs w:val="19"/>
            <w:lang w:eastAsia="zh-CN"/>
          </w:rPr>
          <w:t>0</w:t>
        </w:r>
      </w:ins>
    </w:p>
    <w:p w14:paraId="3D13EF8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40D8B71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54F54EF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Round-trip Time field value is an unsigned integer that reports the time difference, measured at the</w:t>
      </w:r>
    </w:p>
    <w:p w14:paraId="61E3307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initiator, between the RMARKERs of the initiator’s MMS fragments and the responder’s MMS fragments.</w:t>
      </w:r>
    </w:p>
    <w:p w14:paraId="63C85F0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18F1DEF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Round-trip Time field is encrypted if a security level with encryption is negotiated.</w:t>
      </w:r>
    </w:p>
    <w:p w14:paraId="12047524" w14:textId="282F616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15" w:author="Alex Krebs" w:date="2024-12-17T17:16:00Z">
        <w:r w:rsidDel="0029326D">
          <w:rPr>
            <w:rFonts w:eastAsia="SimSun"/>
            <w:color w:val="000000"/>
            <w:sz w:val="19"/>
            <w:szCs w:val="19"/>
            <w:lang w:eastAsia="zh-CN"/>
          </w:rPr>
          <w:delText>0x10</w:delText>
        </w:r>
      </w:del>
      <w:ins w:id="516" w:author="Alex Krebs" w:date="2024-12-17T17:16:00Z">
        <w:r w:rsidR="0029326D">
          <w:rPr>
            <w:rFonts w:eastAsia="SimSun"/>
            <w:color w:val="000000"/>
            <w:sz w:val="19"/>
            <w:szCs w:val="19"/>
            <w:lang w:eastAsia="zh-CN"/>
          </w:rPr>
          <w:t>1</w:t>
        </w:r>
      </w:ins>
      <w:r>
        <w:rPr>
          <w:rFonts w:eastAsia="SimSun"/>
          <w:color w:val="000000"/>
          <w:sz w:val="19"/>
          <w:szCs w:val="19"/>
          <w:lang w:eastAsia="zh-CN"/>
        </w:rPr>
        <w:t>, the Message Content field shall be formatted as shown in</w:t>
      </w:r>
    </w:p>
    <w:p w14:paraId="500EA8C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133.</w:t>
      </w:r>
    </w:p>
    <w:p w14:paraId="5D6D340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 1 0/variable 5 5</w:t>
      </w:r>
    </w:p>
    <w:p w14:paraId="4170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Key ID Passthrough Round-trip Time One Round-trip Time Two</w:t>
      </w:r>
    </w:p>
    <w:p w14:paraId="23FAC48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133—Format of the Message Content field in the One-to-many Initiator Secure</w:t>
      </w:r>
    </w:p>
    <w:p w14:paraId="2D3AE2E8" w14:textId="5271A380"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517" w:author="Alex Krebs" w:date="2024-12-17T17:16:00Z">
        <w:r w:rsidDel="0029326D">
          <w:rPr>
            <w:rFonts w:ascii="Arial" w:eastAsia="SimSun" w:hAnsi="Arial" w:cs="Arial"/>
            <w:b/>
            <w:bCs/>
            <w:color w:val="000000"/>
            <w:sz w:val="19"/>
            <w:szCs w:val="19"/>
            <w:lang w:eastAsia="zh-CN"/>
          </w:rPr>
          <w:delText>0x10</w:delText>
        </w:r>
      </w:del>
      <w:ins w:id="518" w:author="Alex Krebs" w:date="2024-12-17T17:16:00Z">
        <w:r w:rsidR="0029326D">
          <w:rPr>
            <w:rFonts w:ascii="Arial" w:eastAsia="SimSun" w:hAnsi="Arial" w:cs="Arial"/>
            <w:b/>
            <w:bCs/>
            <w:color w:val="000000"/>
            <w:sz w:val="19"/>
            <w:szCs w:val="19"/>
            <w:lang w:eastAsia="zh-CN"/>
          </w:rPr>
          <w:t>1</w:t>
        </w:r>
      </w:ins>
    </w:p>
    <w:p w14:paraId="20578D14" w14:textId="77777777" w:rsidR="00316078" w:rsidRDefault="00316078" w:rsidP="00316078">
      <w:pPr>
        <w:rPr>
          <w:rFonts w:ascii="Arial" w:eastAsia="SimSun" w:hAnsi="Arial" w:cs="Arial"/>
          <w:b/>
          <w:bCs/>
          <w:color w:val="000000"/>
          <w:sz w:val="19"/>
          <w:szCs w:val="19"/>
          <w:lang w:eastAsia="zh-CN"/>
        </w:rPr>
      </w:pPr>
    </w:p>
    <w:p w14:paraId="1CF03C17" w14:textId="77777777" w:rsidR="00316078" w:rsidRDefault="00316078" w:rsidP="00316078">
      <w:pPr>
        <w:rPr>
          <w:color w:val="000000" w:themeColor="text1"/>
          <w:sz w:val="20"/>
          <w:szCs w:val="20"/>
        </w:rPr>
      </w:pPr>
    </w:p>
    <w:p w14:paraId="384F9708" w14:textId="26B58A0E"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123</w:t>
      </w:r>
      <w:r w:rsidRPr="00316078">
        <w:rPr>
          <w:color w:val="000000" w:themeColor="text1"/>
          <w:sz w:val="20"/>
          <w:szCs w:val="20"/>
          <w:highlight w:val="yellow"/>
        </w:rPr>
        <w:t xml:space="preserve">, line </w:t>
      </w:r>
      <w:r>
        <w:rPr>
          <w:color w:val="000000" w:themeColor="text1"/>
          <w:sz w:val="20"/>
          <w:szCs w:val="20"/>
          <w:highlight w:val="yellow"/>
        </w:rPr>
        <w:t>3</w:t>
      </w:r>
      <w:r w:rsidRPr="00316078">
        <w:rPr>
          <w:color w:val="000000" w:themeColor="text1"/>
          <w:sz w:val="20"/>
          <w:szCs w:val="20"/>
          <w:highlight w:val="yellow"/>
        </w:rPr>
        <w:t xml:space="preserve"> chang</w:t>
      </w:r>
      <w:r>
        <w:rPr>
          <w:color w:val="000000" w:themeColor="text1"/>
          <w:sz w:val="20"/>
          <w:szCs w:val="20"/>
          <w:highlight w:val="yellow"/>
        </w:rPr>
        <w:t>e:</w:t>
      </w:r>
    </w:p>
    <w:p w14:paraId="08FD3CB2" w14:textId="77777777" w:rsidR="00316078" w:rsidRDefault="00316078" w:rsidP="00316078">
      <w:pPr>
        <w:rPr>
          <w:color w:val="000000" w:themeColor="text1"/>
          <w:sz w:val="20"/>
          <w:szCs w:val="20"/>
        </w:rPr>
      </w:pPr>
    </w:p>
    <w:p w14:paraId="5883C294" w14:textId="6FBD8024"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Message Control field value shall be either </w:t>
      </w:r>
      <w:del w:id="519" w:author="Alex Krebs" w:date="2024-12-17T17:16:00Z">
        <w:r w:rsidDel="0029326D">
          <w:rPr>
            <w:rFonts w:eastAsia="SimSun"/>
            <w:color w:val="000000"/>
            <w:sz w:val="19"/>
            <w:szCs w:val="19"/>
            <w:lang w:eastAsia="zh-CN"/>
          </w:rPr>
          <w:delText xml:space="preserve">0x00 </w:delText>
        </w:r>
      </w:del>
      <w:ins w:id="520" w:author="Alex Krebs" w:date="2024-12-17T17:16: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 xml:space="preserve">or </w:t>
      </w:r>
      <w:del w:id="521" w:author="Alex Krebs" w:date="2024-12-17T17:17:00Z">
        <w:r w:rsidDel="0029326D">
          <w:rPr>
            <w:rFonts w:eastAsia="SimSun"/>
            <w:color w:val="000000"/>
            <w:sz w:val="19"/>
            <w:szCs w:val="19"/>
            <w:lang w:eastAsia="zh-CN"/>
          </w:rPr>
          <w:delText>0x10</w:delText>
        </w:r>
      </w:del>
      <w:ins w:id="522" w:author="Alex Krebs" w:date="2024-12-17T17:17:00Z">
        <w:r w:rsidR="0029326D">
          <w:rPr>
            <w:rFonts w:eastAsia="SimSun"/>
            <w:color w:val="000000"/>
            <w:sz w:val="19"/>
            <w:szCs w:val="19"/>
            <w:lang w:eastAsia="zh-CN"/>
          </w:rPr>
          <w:t>1</w:t>
        </w:r>
      </w:ins>
      <w:r>
        <w:rPr>
          <w:rFonts w:eastAsia="SimSun"/>
          <w:color w:val="000000"/>
          <w:sz w:val="19"/>
          <w:szCs w:val="19"/>
          <w:lang w:eastAsia="zh-CN"/>
        </w:rPr>
        <w:t>. This value determines the formatting of the</w:t>
      </w:r>
    </w:p>
    <w:p w14:paraId="51CC8CC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Message Content field.</w:t>
      </w:r>
    </w:p>
    <w:p w14:paraId="2F4135B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MIC field shall be set as specified in 10.38.9.3.18.</w:t>
      </w:r>
    </w:p>
    <w:p w14:paraId="73B66047" w14:textId="5180598F"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23" w:author="Alex Krebs" w:date="2024-12-17T17:17:00Z">
        <w:r w:rsidDel="0029326D">
          <w:rPr>
            <w:rFonts w:eastAsia="SimSun"/>
            <w:color w:val="000000"/>
            <w:sz w:val="19"/>
            <w:szCs w:val="19"/>
            <w:lang w:eastAsia="zh-CN"/>
          </w:rPr>
          <w:delText xml:space="preserve">0x00 </w:delText>
        </w:r>
      </w:del>
      <w:ins w:id="524" w:author="Alex Krebs" w:date="2024-12-17T17:17:00Z">
        <w:r w:rsidR="0029326D">
          <w:rPr>
            <w:rFonts w:eastAsia="SimSun"/>
            <w:color w:val="000000"/>
            <w:sz w:val="19"/>
            <w:szCs w:val="19"/>
            <w:lang w:eastAsia="zh-CN"/>
          </w:rPr>
          <w:t>0</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36988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135.</w:t>
      </w:r>
    </w:p>
    <w:p w14:paraId="14ECD54D"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0/variable 5</w:t>
      </w:r>
    </w:p>
    <w:p w14:paraId="5CBF96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3CFAE14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eastAsia="SimSun"/>
          <w:b/>
          <w:bCs/>
          <w:color w:val="000000"/>
          <w:sz w:val="18"/>
          <w:szCs w:val="18"/>
          <w:lang w:eastAsia="zh-CN"/>
        </w:rPr>
        <w:t xml:space="preserve">Octets: 1 </w:t>
      </w:r>
      <w:r>
        <w:rPr>
          <w:rFonts w:eastAsia="SimSun"/>
          <w:color w:val="000000"/>
          <w:sz w:val="18"/>
          <w:szCs w:val="18"/>
          <w:lang w:eastAsia="zh-CN"/>
        </w:rPr>
        <w:t xml:space="preserve">Key ID Passthrough </w:t>
      </w:r>
      <w:r>
        <w:rPr>
          <w:rFonts w:ascii="Arial" w:eastAsia="SimSun" w:hAnsi="Arial" w:cs="Arial"/>
          <w:b/>
          <w:bCs/>
          <w:color w:val="000000"/>
          <w:sz w:val="19"/>
          <w:szCs w:val="19"/>
          <w:lang w:eastAsia="zh-CN"/>
        </w:rPr>
        <w:t>Figure 135—Format of the Message Content field in the One-to-many Responder Secure</w:t>
      </w:r>
    </w:p>
    <w:p w14:paraId="7FA199DD" w14:textId="134332BB"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525" w:author="Alex Krebs" w:date="2024-12-17T17:17:00Z">
        <w:r w:rsidDel="0029326D">
          <w:rPr>
            <w:rFonts w:ascii="Arial" w:eastAsia="SimSun" w:hAnsi="Arial" w:cs="Arial"/>
            <w:b/>
            <w:bCs/>
            <w:color w:val="000000"/>
            <w:sz w:val="19"/>
            <w:szCs w:val="19"/>
            <w:lang w:eastAsia="zh-CN"/>
          </w:rPr>
          <w:delText>0x00</w:delText>
        </w:r>
      </w:del>
      <w:ins w:id="526" w:author="Alex Krebs" w:date="2024-12-17T17:17:00Z">
        <w:r w:rsidR="0029326D">
          <w:rPr>
            <w:rFonts w:ascii="Arial" w:eastAsia="SimSun" w:hAnsi="Arial" w:cs="Arial"/>
            <w:b/>
            <w:bCs/>
            <w:color w:val="000000"/>
            <w:sz w:val="19"/>
            <w:szCs w:val="19"/>
            <w:lang w:eastAsia="zh-CN"/>
          </w:rPr>
          <w:t>0</w:t>
        </w:r>
      </w:ins>
    </w:p>
    <w:p w14:paraId="7598A62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Key ID field is defined in 10.38.9.3.21.</w:t>
      </w:r>
    </w:p>
    <w:p w14:paraId="7C2AEB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Passthrough field is defined in 10.38.9.3.6. Its presence can be inferred from the frame length.</w:t>
      </w:r>
    </w:p>
    <w:p w14:paraId="158D026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Reply Time field value is an unsigned integer reporting the time difference, measured at the responder,</w:t>
      </w:r>
    </w:p>
    <w:p w14:paraId="5DA2EAC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between the RMARKERs of the MMS fragments received from the initiator and the MMS fragments</w:t>
      </w:r>
    </w:p>
    <w:p w14:paraId="4E15FD0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transmitted by the responder. The units of time are specified in 10.29.1.4 </w:t>
      </w:r>
      <w:r>
        <w:rPr>
          <w:rFonts w:eastAsia="SimSun"/>
          <w:i/>
          <w:iCs/>
          <w:color w:val="000000"/>
          <w:sz w:val="19"/>
          <w:szCs w:val="19"/>
          <w:lang w:eastAsia="zh-CN"/>
        </w:rPr>
        <w:t>(Ranging counter time unit)</w:t>
      </w:r>
      <w:r>
        <w:rPr>
          <w:rFonts w:eastAsia="SimSun"/>
          <w:color w:val="000000"/>
          <w:sz w:val="19"/>
          <w:szCs w:val="19"/>
          <w:lang w:eastAsia="zh-CN"/>
        </w:rPr>
        <w:t>.</w:t>
      </w:r>
    </w:p>
    <w:p w14:paraId="3C98F7D8"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NOTE—The Reply Time field is encrypted if a security level with encryption is negotiated.</w:t>
      </w:r>
    </w:p>
    <w:p w14:paraId="5368EE70" w14:textId="4ED06C7D"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When the Message Control field value is </w:t>
      </w:r>
      <w:del w:id="527" w:author="Alex Krebs" w:date="2024-12-17T17:17:00Z">
        <w:r w:rsidDel="0029326D">
          <w:rPr>
            <w:rFonts w:eastAsia="SimSun"/>
            <w:color w:val="000000"/>
            <w:sz w:val="19"/>
            <w:szCs w:val="19"/>
            <w:lang w:eastAsia="zh-CN"/>
          </w:rPr>
          <w:delText xml:space="preserve">0x10 </w:delText>
        </w:r>
      </w:del>
      <w:ins w:id="528" w:author="Alex Krebs" w:date="2024-12-17T17:17:00Z">
        <w:r w:rsidR="0029326D">
          <w:rPr>
            <w:rFonts w:eastAsia="SimSun"/>
            <w:color w:val="000000"/>
            <w:sz w:val="19"/>
            <w:szCs w:val="19"/>
            <w:lang w:eastAsia="zh-CN"/>
          </w:rPr>
          <w:t>1</w:t>
        </w:r>
        <w:r w:rsidR="0029326D">
          <w:rPr>
            <w:rFonts w:eastAsia="SimSun"/>
            <w:color w:val="000000"/>
            <w:sz w:val="19"/>
            <w:szCs w:val="19"/>
            <w:lang w:eastAsia="zh-CN"/>
          </w:rPr>
          <w:t xml:space="preserve"> </w:t>
        </w:r>
      </w:ins>
      <w:r>
        <w:rPr>
          <w:rFonts w:eastAsia="SimSun"/>
          <w:color w:val="000000"/>
          <w:sz w:val="19"/>
          <w:szCs w:val="19"/>
          <w:lang w:eastAsia="zh-CN"/>
        </w:rPr>
        <w:t>the Message Content field shall be formatted as shown in</w:t>
      </w:r>
    </w:p>
    <w:p w14:paraId="7B9017C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Figure 136.</w:t>
      </w:r>
    </w:p>
    <w:p w14:paraId="61ED060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Octets:</w:t>
      </w:r>
    </w:p>
    <w:p w14:paraId="5D0C56F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b/>
          <w:bCs/>
          <w:color w:val="000000"/>
          <w:sz w:val="18"/>
          <w:szCs w:val="18"/>
          <w:lang w:eastAsia="zh-CN"/>
        </w:rPr>
      </w:pPr>
      <w:r>
        <w:rPr>
          <w:rFonts w:eastAsia="SimSun"/>
          <w:b/>
          <w:bCs/>
          <w:color w:val="000000"/>
          <w:sz w:val="18"/>
          <w:szCs w:val="18"/>
          <w:lang w:eastAsia="zh-CN"/>
        </w:rPr>
        <w:t>1 1 0/6 0/1 0/8 0/4 0/1 0/variable 5</w:t>
      </w:r>
    </w:p>
    <w:p w14:paraId="3D710C3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Key ID</w:t>
      </w:r>
    </w:p>
    <w:p w14:paraId="34EE3C3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Presence</w:t>
      </w:r>
    </w:p>
    <w:p w14:paraId="328930E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Bitmap</w:t>
      </w:r>
    </w:p>
    <w:p w14:paraId="54269BE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NB Channel</w:t>
      </w:r>
    </w:p>
    <w:p w14:paraId="6837183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Map</w:t>
      </w:r>
    </w:p>
    <w:p w14:paraId="24AA1F5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2D8179D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PHY</w:t>
      </w:r>
    </w:p>
    <w:p w14:paraId="5B2C0525"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CE46B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Management</w:t>
      </w:r>
    </w:p>
    <w:p w14:paraId="7E7ABD81"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MAC</w:t>
      </w:r>
    </w:p>
    <w:p w14:paraId="45C4E976"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2E3D276A"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PHY</w:t>
      </w:r>
    </w:p>
    <w:p w14:paraId="7B1DD549"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428C522C"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Ranging MAC</w:t>
      </w:r>
    </w:p>
    <w:p w14:paraId="1C39372E"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Configuration</w:t>
      </w:r>
    </w:p>
    <w:p w14:paraId="5A06A75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Passthrough</w:t>
      </w:r>
    </w:p>
    <w:p w14:paraId="4C4EA752"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Reply Time</w:t>
      </w:r>
    </w:p>
    <w:p w14:paraId="0075D227"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136—Format of the Message Content field in the One-to-many Responder Secure</w:t>
      </w:r>
    </w:p>
    <w:p w14:paraId="4D9E8DD9" w14:textId="6F3B64F5" w:rsidR="00316078" w:rsidRDefault="00316078" w:rsidP="00316078">
      <w:pPr>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 xml:space="preserve">Report Compact frame when the Message Control field value is </w:t>
      </w:r>
      <w:del w:id="529" w:author="Alex Krebs" w:date="2024-12-17T17:17:00Z">
        <w:r w:rsidDel="0029326D">
          <w:rPr>
            <w:rFonts w:ascii="Arial" w:eastAsia="SimSun" w:hAnsi="Arial" w:cs="Arial"/>
            <w:b/>
            <w:bCs/>
            <w:color w:val="000000"/>
            <w:sz w:val="19"/>
            <w:szCs w:val="19"/>
            <w:lang w:eastAsia="zh-CN"/>
          </w:rPr>
          <w:delText>0x10</w:delText>
        </w:r>
      </w:del>
      <w:ins w:id="530" w:author="Alex Krebs" w:date="2024-12-17T17:17:00Z">
        <w:r w:rsidR="0029326D">
          <w:rPr>
            <w:rFonts w:ascii="Arial" w:eastAsia="SimSun" w:hAnsi="Arial" w:cs="Arial"/>
            <w:b/>
            <w:bCs/>
            <w:color w:val="000000"/>
            <w:sz w:val="19"/>
            <w:szCs w:val="19"/>
            <w:lang w:eastAsia="zh-CN"/>
          </w:rPr>
          <w:t>1</w:t>
        </w:r>
      </w:ins>
    </w:p>
    <w:p w14:paraId="5F08724A" w14:textId="77777777" w:rsidR="00316078" w:rsidRDefault="00316078" w:rsidP="00316078">
      <w:pPr>
        <w:rPr>
          <w:rFonts w:ascii="Arial" w:eastAsia="SimSun" w:hAnsi="Arial" w:cs="Arial"/>
          <w:b/>
          <w:bCs/>
          <w:color w:val="000000"/>
          <w:sz w:val="19"/>
          <w:szCs w:val="19"/>
          <w:lang w:eastAsia="zh-CN"/>
        </w:rPr>
      </w:pPr>
    </w:p>
    <w:p w14:paraId="23EB9977" w14:textId="77777777" w:rsidR="00316078" w:rsidRDefault="00316078" w:rsidP="00316078">
      <w:pPr>
        <w:rPr>
          <w:color w:val="000000" w:themeColor="text1"/>
          <w:sz w:val="20"/>
          <w:szCs w:val="20"/>
        </w:rPr>
      </w:pPr>
    </w:p>
    <w:p w14:paraId="2726C3A8" w14:textId="32F2F8BF" w:rsidR="00316078" w:rsidRDefault="00316078" w:rsidP="00316078">
      <w:pPr>
        <w:rPr>
          <w:color w:val="000000" w:themeColor="text1"/>
          <w:sz w:val="20"/>
          <w:szCs w:val="20"/>
        </w:rPr>
      </w:pPr>
      <w:r w:rsidRPr="00316078">
        <w:rPr>
          <w:color w:val="000000" w:themeColor="text1"/>
          <w:sz w:val="20"/>
          <w:szCs w:val="20"/>
          <w:highlight w:val="yellow"/>
        </w:rPr>
        <w:t xml:space="preserve">On page </w:t>
      </w:r>
      <w:r>
        <w:rPr>
          <w:color w:val="000000" w:themeColor="text1"/>
          <w:sz w:val="20"/>
          <w:szCs w:val="20"/>
          <w:highlight w:val="yellow"/>
        </w:rPr>
        <w:t>124</w:t>
      </w:r>
      <w:r w:rsidRPr="00316078">
        <w:rPr>
          <w:color w:val="000000" w:themeColor="text1"/>
          <w:sz w:val="20"/>
          <w:szCs w:val="20"/>
          <w:highlight w:val="yellow"/>
        </w:rPr>
        <w:t xml:space="preserve">, line </w:t>
      </w:r>
      <w:r>
        <w:rPr>
          <w:color w:val="000000" w:themeColor="text1"/>
          <w:sz w:val="20"/>
          <w:szCs w:val="20"/>
          <w:highlight w:val="yellow"/>
        </w:rPr>
        <w:t>1</w:t>
      </w:r>
      <w:r w:rsidRPr="00316078">
        <w:rPr>
          <w:color w:val="000000" w:themeColor="text1"/>
          <w:sz w:val="20"/>
          <w:szCs w:val="20"/>
          <w:highlight w:val="yellow"/>
        </w:rPr>
        <w:t xml:space="preserve"> chang</w:t>
      </w:r>
      <w:r>
        <w:rPr>
          <w:color w:val="000000" w:themeColor="text1"/>
          <w:sz w:val="20"/>
          <w:szCs w:val="20"/>
          <w:highlight w:val="yellow"/>
        </w:rPr>
        <w:t>e:</w:t>
      </w:r>
    </w:p>
    <w:p w14:paraId="2F0217EF"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Presence Bitmap field shall be formatted as shown in Figure 58, and the encoding and meaning of the</w:t>
      </w:r>
    </w:p>
    <w:p w14:paraId="7E5D0044"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Presence Bitmap field and subsequent optional fields in the message content are identical to that of the</w:t>
      </w:r>
    </w:p>
    <w:p w14:paraId="50E025BE" w14:textId="7484A300"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Response Compact frame with Message Control field value of </w:t>
      </w:r>
      <w:del w:id="531" w:author="Alex Krebs" w:date="2024-12-17T17:17:00Z">
        <w:r w:rsidDel="0029326D">
          <w:rPr>
            <w:rFonts w:eastAsia="SimSun"/>
            <w:color w:val="000000"/>
            <w:sz w:val="19"/>
            <w:szCs w:val="19"/>
            <w:lang w:eastAsia="zh-CN"/>
          </w:rPr>
          <w:delText>0x10</w:delText>
        </w:r>
      </w:del>
      <w:ins w:id="532"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4214B939" w14:textId="0250D668"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this One-to-many Responder Secure Report Compact frame with Message Control field value of </w:t>
      </w:r>
      <w:del w:id="533" w:author="Alex Krebs" w:date="2024-12-17T17:17:00Z">
        <w:r w:rsidDel="0029326D">
          <w:rPr>
            <w:rFonts w:eastAsia="SimSun"/>
            <w:color w:val="000000"/>
            <w:sz w:val="19"/>
            <w:szCs w:val="19"/>
            <w:lang w:eastAsia="zh-CN"/>
          </w:rPr>
          <w:delText>0x10</w:delText>
        </w:r>
      </w:del>
      <w:ins w:id="534" w:author="Alex Krebs" w:date="2024-12-17T17:17:00Z">
        <w:r w:rsidR="0029326D">
          <w:rPr>
            <w:rFonts w:eastAsia="SimSun"/>
            <w:color w:val="000000"/>
            <w:sz w:val="19"/>
            <w:szCs w:val="19"/>
            <w:lang w:eastAsia="zh-CN"/>
          </w:rPr>
          <w:t>1</w:t>
        </w:r>
      </w:ins>
      <w:r>
        <w:rPr>
          <w:rFonts w:eastAsia="SimSun"/>
          <w:color w:val="000000"/>
          <w:sz w:val="19"/>
          <w:szCs w:val="19"/>
          <w:lang w:eastAsia="zh-CN"/>
        </w:rPr>
        <w:t>,</w:t>
      </w:r>
    </w:p>
    <w:p w14:paraId="30129953"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at least one of the NB Channel Map, Management PHY Configuration, Management MAC Configuration,</w:t>
      </w:r>
    </w:p>
    <w:p w14:paraId="5490C1EB" w14:textId="77777777" w:rsidR="00316078" w:rsidRDefault="00316078" w:rsidP="0031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PHY Configuration, or Ranging MAC Configuration fields shall be present in the Message</w:t>
      </w:r>
    </w:p>
    <w:p w14:paraId="0DDBE306" w14:textId="506C3A1F" w:rsidR="00316078" w:rsidRDefault="00316078" w:rsidP="00316078">
      <w:pPr>
        <w:rPr>
          <w:rFonts w:eastAsia="SimSun"/>
          <w:color w:val="000000"/>
          <w:sz w:val="19"/>
          <w:szCs w:val="19"/>
          <w:lang w:eastAsia="zh-CN"/>
        </w:rPr>
      </w:pPr>
      <w:r>
        <w:rPr>
          <w:rFonts w:eastAsia="SimSun"/>
          <w:color w:val="000000"/>
          <w:sz w:val="19"/>
          <w:szCs w:val="19"/>
          <w:lang w:eastAsia="zh-CN"/>
        </w:rPr>
        <w:t>Content field.</w:t>
      </w:r>
    </w:p>
    <w:p w14:paraId="2D1B2270" w14:textId="77777777" w:rsidR="00316078" w:rsidRDefault="00316078" w:rsidP="00316078">
      <w:pPr>
        <w:rPr>
          <w:color w:val="000000" w:themeColor="text1"/>
          <w:sz w:val="20"/>
          <w:szCs w:val="20"/>
        </w:rPr>
      </w:pPr>
    </w:p>
    <w:p w14:paraId="37F9CEFD" w14:textId="30A889B4" w:rsidR="00DF3D7F" w:rsidRDefault="00DF3D7F" w:rsidP="00DF3D7F">
      <w:pPr>
        <w:rPr>
          <w:color w:val="000000" w:themeColor="text1"/>
        </w:rPr>
      </w:pPr>
      <w:r>
        <w:rPr>
          <w:color w:val="000000" w:themeColor="text1"/>
        </w:rPr>
        <w:br w:type="page"/>
      </w:r>
    </w:p>
    <w:p w14:paraId="5591975C" w14:textId="77777777" w:rsidR="00ED5FAA" w:rsidRPr="00185BE1" w:rsidRDefault="00ED5FAA" w:rsidP="008905C8">
      <w:pPr>
        <w:jc w:val="both"/>
        <w:rPr>
          <w:color w:val="000000" w:themeColor="text1"/>
        </w:rPr>
      </w:pPr>
    </w:p>
    <w:sectPr w:rsidR="00ED5FAA" w:rsidRPr="00185BE1"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F754" w14:textId="77777777" w:rsidR="006F2CC8" w:rsidRDefault="006F2CC8">
      <w:r>
        <w:separator/>
      </w:r>
    </w:p>
  </w:endnote>
  <w:endnote w:type="continuationSeparator" w:id="0">
    <w:p w14:paraId="434C3925" w14:textId="77777777" w:rsidR="006F2CC8" w:rsidRDefault="006F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59FD" w14:textId="77777777" w:rsidR="006F2CC8" w:rsidRDefault="006F2CC8">
      <w:r>
        <w:separator/>
      </w:r>
    </w:p>
  </w:footnote>
  <w:footnote w:type="continuationSeparator" w:id="0">
    <w:p w14:paraId="04AA39A4" w14:textId="77777777" w:rsidR="006F2CC8" w:rsidRDefault="006F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428506F" w:rsidR="008D72FC" w:rsidRDefault="00DF3D7F">
    <w:pPr>
      <w:pStyle w:val="Header"/>
      <w:tabs>
        <w:tab w:val="clear" w:pos="6480"/>
        <w:tab w:val="center" w:pos="4680"/>
        <w:tab w:val="right" w:pos="9360"/>
      </w:tabs>
      <w:rPr>
        <w:lang w:eastAsia="zh-CN"/>
      </w:rPr>
    </w:pPr>
    <w:r>
      <w:rPr>
        <w:lang w:eastAsia="zh-CN"/>
      </w:rPr>
      <w:t>December</w:t>
    </w:r>
    <w:r w:rsidR="00472879">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007CB2">
      <w:rPr>
        <w:bCs/>
      </w:rPr>
      <w:t>0687</w:t>
    </w:r>
    <w:r w:rsidR="00335376" w:rsidRPr="00335376">
      <w:rPr>
        <w:bCs/>
      </w:rPr>
      <w:t>-</w:t>
    </w:r>
    <w:r w:rsidR="00431532">
      <w:rPr>
        <w:bCs/>
      </w:rPr>
      <w:t>0</w:t>
    </w:r>
    <w:r>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07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22</Pages>
  <Words>9154</Words>
  <Characters>52178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61210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2024-12-18T01:33:00Z</dcterms:created>
  <dcterms:modified xsi:type="dcterms:W3CDTF">2024-12-18T01:33:00Z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