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0929E95" w:rsidR="001861F6" w:rsidRPr="0091497B" w:rsidRDefault="002000C8"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Draft 1.0 Comment Resolution</w:t>
            </w:r>
            <w:r w:rsidR="00772933">
              <w:rPr>
                <w:rFonts w:ascii="Times New Roman" w:eastAsia="DejaVu Sans" w:hAnsi="Times New Roman" w:cs="Arial"/>
                <w:b/>
                <w:bCs/>
                <w:kern w:val="1"/>
                <w:sz w:val="24"/>
                <w:szCs w:val="24"/>
                <w:lang w:val="en-US" w:eastAsia="ar-SA"/>
              </w:rPr>
              <w:t xml:space="preserve"> </w:t>
            </w:r>
            <w:r w:rsidR="001F7F44">
              <w:rPr>
                <w:rFonts w:ascii="Times New Roman" w:eastAsia="DejaVu Sans" w:hAnsi="Times New Roman" w:cs="Arial"/>
                <w:b/>
                <w:bCs/>
                <w:kern w:val="1"/>
                <w:sz w:val="24"/>
                <w:szCs w:val="24"/>
                <w:lang w:val="en-US" w:eastAsia="ar-SA"/>
              </w:rPr>
              <w:t>CIDs</w:t>
            </w:r>
            <w:r w:rsidR="00DC0F0C" w:rsidRPr="00DC0F0C">
              <w:rPr>
                <w:rFonts w:ascii="Times New Roman" w:eastAsia="DejaVu Sans" w:hAnsi="Times New Roman" w:cs="Arial"/>
                <w:b/>
                <w:bCs/>
                <w:kern w:val="1"/>
                <w:sz w:val="24"/>
                <w:szCs w:val="24"/>
                <w:lang w:val="en-US" w:eastAsia="ar-SA"/>
              </w:rPr>
              <w:t xml:space="preserve">  264, 901, 1252, 1253</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755800A" w:rsidR="00615A5F" w:rsidRPr="004C309E" w:rsidRDefault="00BD4DF3"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Dec</w:t>
            </w:r>
            <w:r w:rsidR="004C309E" w:rsidRPr="004C309E">
              <w:rPr>
                <w:rFonts w:ascii="Times New Roman" w:hAnsi="Times New Roman"/>
                <w:color w:val="00000A"/>
                <w:kern w:val="1"/>
                <w:sz w:val="24"/>
                <w:szCs w:val="24"/>
                <w:lang w:eastAsia="ar-SA"/>
              </w:rPr>
              <w:t xml:space="preserve"> </w:t>
            </w:r>
            <w:r w:rsidR="00BE3C94" w:rsidRPr="004C309E">
              <w:rPr>
                <w:rFonts w:ascii="Times New Roman" w:hAnsi="Times New Roman"/>
                <w:color w:val="00000A"/>
                <w:kern w:val="1"/>
                <w:sz w:val="24"/>
                <w:szCs w:val="24"/>
                <w:lang w:eastAsia="ar-SA"/>
              </w:rPr>
              <w:t>202</w:t>
            </w:r>
            <w:r w:rsidR="0022736B" w:rsidRPr="004C309E">
              <w:rPr>
                <w:rFonts w:ascii="Times New Roman" w:hAnsi="Times New Roman"/>
                <w:color w:val="00000A"/>
                <w:kern w:val="1"/>
                <w:sz w:val="24"/>
                <w:szCs w:val="24"/>
                <w:lang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FD3B6D4" w:rsidR="005521B6" w:rsidRPr="008279CF" w:rsidRDefault="00126F9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126F95">
              <w:rPr>
                <w:rFonts w:ascii="Times New Roman" w:hAnsi="Times New Roman"/>
                <w:color w:val="00000A"/>
                <w:kern w:val="1"/>
                <w:sz w:val="24"/>
                <w:szCs w:val="24"/>
                <w:lang w:eastAsia="ar-SA"/>
              </w:rPr>
              <w:t>Panpan Li, Bin Qian, Lei Huang, Rojan Chitrakar, David Xun Yang (Huawei)</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3450FE3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82A4EC8" w14:textId="0C3B6645" w:rsidR="00E3546F" w:rsidRPr="00C839B8" w:rsidRDefault="00057B0B" w:rsidP="00C839B8">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02B9DFEA" w14:textId="77777777" w:rsidR="0073761C" w:rsidRDefault="0073761C" w:rsidP="0073761C">
      <w:pPr>
        <w:spacing w:after="0" w:line="360" w:lineRule="auto"/>
        <w:rPr>
          <w:rFonts w:eastAsiaTheme="minorEastAsia"/>
          <w:b/>
          <w:bCs/>
          <w:i/>
          <w:color w:val="4F81BD" w:themeColor="accent1"/>
          <w:lang w:eastAsia="zh-CN"/>
        </w:rPr>
      </w:pPr>
      <w:r>
        <w:rPr>
          <w:rFonts w:eastAsiaTheme="minorEastAsia" w:hint="eastAsia"/>
          <w:b/>
          <w:bCs/>
          <w:i/>
          <w:color w:val="4F81BD" w:themeColor="accent1"/>
          <w:lang w:eastAsia="zh-CN"/>
        </w:rPr>
        <w:lastRenderedPageBreak/>
        <w:t>-</w:t>
      </w:r>
      <w:r>
        <w:rPr>
          <w:rFonts w:eastAsiaTheme="minorEastAsia"/>
          <w:b/>
          <w:bCs/>
          <w:i/>
          <w:color w:val="4F81BD" w:themeColor="accent1"/>
          <w:lang w:eastAsia="zh-CN"/>
        </w:rPr>
        <w:t>------------------------------------------------------------------------------------------------------------------------------</w:t>
      </w:r>
    </w:p>
    <w:p w14:paraId="2FCFC1A4" w14:textId="73D797FC" w:rsidR="0073761C" w:rsidRPr="006577A2" w:rsidRDefault="0073761C" w:rsidP="0073761C">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DC0F0C">
        <w:rPr>
          <w:b/>
          <w:bCs/>
          <w:i/>
          <w:color w:val="4F81BD" w:themeColor="accent1"/>
        </w:rPr>
        <w:t xml:space="preserve">264, </w:t>
      </w:r>
      <w:r>
        <w:rPr>
          <w:b/>
          <w:bCs/>
          <w:i/>
          <w:color w:val="4F81BD" w:themeColor="accent1"/>
        </w:rPr>
        <w:t xml:space="preserve">901, 1252, 1253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10-04ab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82"/>
        <w:gridCol w:w="1215"/>
        <w:gridCol w:w="1054"/>
        <w:gridCol w:w="617"/>
        <w:gridCol w:w="558"/>
        <w:gridCol w:w="1783"/>
        <w:gridCol w:w="2009"/>
        <w:gridCol w:w="1098"/>
      </w:tblGrid>
      <w:tr w:rsidR="0073761C" w14:paraId="0F987142" w14:textId="77777777" w:rsidTr="007D217D">
        <w:trPr>
          <w:trHeight w:val="64"/>
        </w:trPr>
        <w:tc>
          <w:tcPr>
            <w:tcW w:w="0" w:type="auto"/>
          </w:tcPr>
          <w:p w14:paraId="50447BCF" w14:textId="77777777" w:rsidR="0073761C" w:rsidRDefault="0073761C" w:rsidP="007D217D">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0" w:type="auto"/>
          </w:tcPr>
          <w:p w14:paraId="6E4E8CC3" w14:textId="77777777" w:rsidR="0073761C" w:rsidRDefault="0073761C" w:rsidP="007D217D">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567B0981" w14:textId="77777777" w:rsidR="0073761C" w:rsidRDefault="0073761C" w:rsidP="007D217D">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49286CA9" w14:textId="77777777" w:rsidR="0073761C" w:rsidRDefault="0073761C" w:rsidP="007D217D">
            <w:pPr>
              <w:jc w:val="center"/>
              <w:rPr>
                <w:rFonts w:eastAsiaTheme="minorEastAsia" w:cs="Arial"/>
                <w:lang w:eastAsia="zh-CN"/>
              </w:rPr>
            </w:pPr>
            <w:r w:rsidRPr="002F626C">
              <w:rPr>
                <w:rFonts w:asciiTheme="minorHAnsi" w:hAnsiTheme="minorHAnsi" w:cstheme="minorHAnsi"/>
                <w:b/>
                <w:bCs/>
              </w:rPr>
              <w:t>Page</w:t>
            </w:r>
          </w:p>
        </w:tc>
        <w:tc>
          <w:tcPr>
            <w:tcW w:w="0" w:type="auto"/>
          </w:tcPr>
          <w:p w14:paraId="2EDD5E38" w14:textId="77777777" w:rsidR="0073761C" w:rsidRDefault="0073761C" w:rsidP="007D217D">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7D74677A"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75B2AB0E" w14:textId="77777777" w:rsidR="0073761C" w:rsidRDefault="0073761C" w:rsidP="007D217D">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0" w:type="auto"/>
          </w:tcPr>
          <w:p w14:paraId="62591C1D" w14:textId="77777777" w:rsidR="0073761C" w:rsidRPr="002F626C" w:rsidRDefault="0073761C" w:rsidP="007D217D">
            <w:pPr>
              <w:spacing w:after="0" w:line="240" w:lineRule="auto"/>
              <w:jc w:val="center"/>
              <w:rPr>
                <w:rFonts w:asciiTheme="minorHAnsi" w:hAnsiTheme="minorHAnsi" w:cstheme="minorHAnsi"/>
                <w:b/>
                <w:bCs/>
              </w:rPr>
            </w:pPr>
            <w:r>
              <w:rPr>
                <w:rFonts w:asciiTheme="minorHAnsi" w:hAnsiTheme="minorHAnsi" w:cstheme="minorHAnsi"/>
                <w:b/>
                <w:bCs/>
              </w:rPr>
              <w:t>Proposed resolution</w:t>
            </w:r>
          </w:p>
        </w:tc>
      </w:tr>
      <w:tr w:rsidR="0068583C" w14:paraId="21B3AF80" w14:textId="77777777" w:rsidTr="007D217D">
        <w:trPr>
          <w:trHeight w:val="64"/>
        </w:trPr>
        <w:tc>
          <w:tcPr>
            <w:tcW w:w="0" w:type="auto"/>
          </w:tcPr>
          <w:p w14:paraId="5FCB5F49" w14:textId="198E1B35" w:rsidR="0068583C" w:rsidRDefault="0068583C" w:rsidP="0068583C">
            <w:pPr>
              <w:jc w:val="center"/>
              <w:rPr>
                <w:rFonts w:eastAsia="DengXian" w:cs="Arial"/>
                <w:color w:val="000000"/>
                <w:lang w:eastAsia="zh-CN"/>
              </w:rPr>
            </w:pPr>
            <w:r>
              <w:rPr>
                <w:rFonts w:eastAsia="DengXian" w:cs="Arial"/>
                <w:color w:val="000000"/>
                <w:lang w:eastAsia="zh-CN"/>
              </w:rPr>
              <w:t>264</w:t>
            </w:r>
          </w:p>
        </w:tc>
        <w:tc>
          <w:tcPr>
            <w:tcW w:w="0" w:type="auto"/>
          </w:tcPr>
          <w:p w14:paraId="18135C6C" w14:textId="7BB6779F" w:rsidR="0068583C" w:rsidRPr="0073761C" w:rsidRDefault="0068583C" w:rsidP="0068583C">
            <w:pPr>
              <w:jc w:val="center"/>
              <w:rPr>
                <w:rFonts w:eastAsia="DengXian" w:cs="Arial"/>
                <w:color w:val="000000"/>
              </w:rPr>
            </w:pPr>
            <w:r w:rsidRPr="0073761C">
              <w:rPr>
                <w:rFonts w:eastAsia="DengXian" w:cs="Arial"/>
                <w:color w:val="000000"/>
              </w:rPr>
              <w:t>Li-Hsiang Sun</w:t>
            </w:r>
          </w:p>
        </w:tc>
        <w:tc>
          <w:tcPr>
            <w:tcW w:w="0" w:type="auto"/>
          </w:tcPr>
          <w:p w14:paraId="39CD5A1A" w14:textId="221817E2" w:rsidR="0068583C" w:rsidRPr="0073761C" w:rsidRDefault="0068583C" w:rsidP="0068583C">
            <w:pPr>
              <w:jc w:val="center"/>
              <w:rPr>
                <w:rFonts w:cs="Arial"/>
              </w:rPr>
            </w:pPr>
            <w:r w:rsidRPr="0073761C">
              <w:rPr>
                <w:rFonts w:eastAsia="DengXian" w:cs="Arial"/>
                <w:color w:val="000000"/>
              </w:rPr>
              <w:t>10.39.6.1</w:t>
            </w:r>
          </w:p>
        </w:tc>
        <w:tc>
          <w:tcPr>
            <w:tcW w:w="0" w:type="auto"/>
          </w:tcPr>
          <w:p w14:paraId="16065A22" w14:textId="1158FC2A" w:rsidR="0068583C" w:rsidRDefault="0068583C" w:rsidP="0068583C">
            <w:pPr>
              <w:jc w:val="center"/>
              <w:rPr>
                <w:rFonts w:eastAsia="DengXian" w:cs="Arial"/>
                <w:color w:val="000000"/>
                <w:lang w:eastAsia="zh-CN"/>
              </w:rPr>
            </w:pPr>
            <w:r>
              <w:rPr>
                <w:rFonts w:eastAsia="DengXian" w:cs="Arial"/>
                <w:color w:val="000000"/>
                <w:lang w:eastAsia="zh-CN"/>
              </w:rPr>
              <w:t>150</w:t>
            </w:r>
          </w:p>
        </w:tc>
        <w:tc>
          <w:tcPr>
            <w:tcW w:w="0" w:type="auto"/>
          </w:tcPr>
          <w:p w14:paraId="0CBC9728" w14:textId="1DCEA08A" w:rsidR="0068583C" w:rsidRDefault="0068583C" w:rsidP="0068583C">
            <w:pPr>
              <w:jc w:val="center"/>
              <w:rPr>
                <w:rFonts w:eastAsia="DengXian" w:cs="Arial"/>
                <w:color w:val="000000"/>
                <w:lang w:eastAsia="zh-CN"/>
              </w:rPr>
            </w:pPr>
            <w:r>
              <w:rPr>
                <w:rFonts w:eastAsia="DengXian" w:cs="Arial"/>
                <w:color w:val="000000"/>
                <w:lang w:eastAsia="zh-CN"/>
              </w:rPr>
              <w:t>4</w:t>
            </w:r>
          </w:p>
        </w:tc>
        <w:tc>
          <w:tcPr>
            <w:tcW w:w="0" w:type="auto"/>
          </w:tcPr>
          <w:p w14:paraId="39FF93FA" w14:textId="1AF19A56" w:rsidR="0068583C" w:rsidRPr="0073761C" w:rsidRDefault="0068583C" w:rsidP="0068583C">
            <w:pPr>
              <w:spacing w:after="0" w:line="240" w:lineRule="auto"/>
              <w:jc w:val="center"/>
              <w:rPr>
                <w:rFonts w:eastAsia="DengXian" w:cs="Arial"/>
                <w:color w:val="000000"/>
              </w:rPr>
            </w:pPr>
            <w:r w:rsidRPr="0073761C">
              <w:rPr>
                <w:rFonts w:eastAsia="DengXian" w:cs="Arial"/>
                <w:color w:val="000000"/>
              </w:rPr>
              <w:t>The example does not match formula on p149 for OF=2, N=6</w:t>
            </w:r>
          </w:p>
        </w:tc>
        <w:tc>
          <w:tcPr>
            <w:tcW w:w="0" w:type="auto"/>
          </w:tcPr>
          <w:p w14:paraId="1CDCAB60" w14:textId="41BAA4AB" w:rsidR="0068583C" w:rsidRPr="0073761C" w:rsidRDefault="0068583C" w:rsidP="0068583C">
            <w:pPr>
              <w:spacing w:after="0" w:line="240" w:lineRule="auto"/>
              <w:jc w:val="center"/>
              <w:rPr>
                <w:rFonts w:eastAsia="DengXian" w:cs="Arial"/>
                <w:color w:val="000000"/>
              </w:rPr>
            </w:pPr>
            <w:r w:rsidRPr="0073761C">
              <w:rPr>
                <w:rFonts w:eastAsia="DengXian" w:cs="Arial"/>
                <w:color w:val="000000"/>
              </w:rPr>
              <w:t>fix the formula, the (OF+1) in formula for OF=1,2 should be replace by a value of (1+1), i.e. there is 1 overlapping channel in the grid to a base channel  for the case of OF=1 and 2 so for these 2 cases the order should be the same</w:t>
            </w:r>
          </w:p>
        </w:tc>
        <w:tc>
          <w:tcPr>
            <w:tcW w:w="0" w:type="auto"/>
          </w:tcPr>
          <w:p w14:paraId="58A73546" w14:textId="787D7865" w:rsidR="0068583C" w:rsidRDefault="0068583C" w:rsidP="0068583C">
            <w:pPr>
              <w:spacing w:after="0" w:line="240" w:lineRule="auto"/>
              <w:jc w:val="center"/>
              <w:rPr>
                <w:rFonts w:eastAsia="DengXian" w:cs="Arial"/>
                <w:color w:val="000000"/>
              </w:rPr>
            </w:pPr>
            <w:r>
              <w:rPr>
                <w:rFonts w:eastAsia="DengXian" w:cs="Arial"/>
                <w:color w:val="000000"/>
              </w:rPr>
              <w:t xml:space="preserve">Revised </w:t>
            </w:r>
          </w:p>
        </w:tc>
      </w:tr>
      <w:tr w:rsidR="0068583C" w14:paraId="34511B3F" w14:textId="77777777" w:rsidTr="007D217D">
        <w:trPr>
          <w:trHeight w:val="64"/>
        </w:trPr>
        <w:tc>
          <w:tcPr>
            <w:tcW w:w="0" w:type="auto"/>
          </w:tcPr>
          <w:p w14:paraId="663DB9F4" w14:textId="1ECC4E83" w:rsidR="0068583C" w:rsidRPr="00C624BB" w:rsidRDefault="0068583C" w:rsidP="0068583C">
            <w:pPr>
              <w:jc w:val="center"/>
              <w:rPr>
                <w:rFonts w:eastAsia="DengXian" w:cs="Arial"/>
                <w:color w:val="000000"/>
                <w:lang w:eastAsia="zh-CN"/>
              </w:rPr>
            </w:pPr>
            <w:r>
              <w:rPr>
                <w:rFonts w:eastAsia="DengXian" w:cs="Arial"/>
                <w:color w:val="000000"/>
                <w:lang w:eastAsia="zh-CN"/>
              </w:rPr>
              <w:t>901</w:t>
            </w:r>
          </w:p>
        </w:tc>
        <w:tc>
          <w:tcPr>
            <w:tcW w:w="0" w:type="auto"/>
          </w:tcPr>
          <w:p w14:paraId="6913C2B2" w14:textId="5C5FB520" w:rsidR="0068583C" w:rsidRPr="00C624BB" w:rsidRDefault="0068583C" w:rsidP="0068583C">
            <w:pPr>
              <w:jc w:val="center"/>
              <w:rPr>
                <w:rFonts w:eastAsia="DengXian" w:cs="Arial"/>
                <w:color w:val="000000"/>
              </w:rPr>
            </w:pPr>
            <w:r w:rsidRPr="0073761C">
              <w:rPr>
                <w:rFonts w:eastAsia="DengXian" w:cs="Arial"/>
                <w:color w:val="000000"/>
              </w:rPr>
              <w:t>Carl Murray</w:t>
            </w:r>
          </w:p>
        </w:tc>
        <w:tc>
          <w:tcPr>
            <w:tcW w:w="0" w:type="auto"/>
          </w:tcPr>
          <w:p w14:paraId="36210693" w14:textId="238DF4F4" w:rsidR="0068583C" w:rsidRPr="00C624BB" w:rsidRDefault="0068583C" w:rsidP="0068583C">
            <w:pPr>
              <w:jc w:val="center"/>
              <w:rPr>
                <w:rFonts w:eastAsia="DengXian" w:cs="Arial"/>
                <w:color w:val="000000"/>
              </w:rPr>
            </w:pPr>
            <w:r w:rsidRPr="0073761C">
              <w:rPr>
                <w:rFonts w:cs="Arial"/>
              </w:rPr>
              <w:t>10.39.6.1</w:t>
            </w:r>
          </w:p>
        </w:tc>
        <w:tc>
          <w:tcPr>
            <w:tcW w:w="0" w:type="auto"/>
          </w:tcPr>
          <w:p w14:paraId="2C05FC10" w14:textId="67125162" w:rsidR="0068583C" w:rsidRPr="00C624BB" w:rsidRDefault="0068583C" w:rsidP="0068583C">
            <w:pPr>
              <w:jc w:val="center"/>
              <w:rPr>
                <w:rFonts w:eastAsia="DengXian" w:cs="Arial"/>
                <w:color w:val="000000"/>
                <w:lang w:eastAsia="zh-CN"/>
              </w:rPr>
            </w:pPr>
            <w:r>
              <w:rPr>
                <w:rFonts w:eastAsia="DengXian" w:cs="Arial"/>
                <w:color w:val="000000"/>
                <w:lang w:eastAsia="zh-CN"/>
              </w:rPr>
              <w:t>150</w:t>
            </w:r>
          </w:p>
        </w:tc>
        <w:tc>
          <w:tcPr>
            <w:tcW w:w="0" w:type="auto"/>
          </w:tcPr>
          <w:p w14:paraId="7CA3B04D" w14:textId="1B2E296B" w:rsidR="0068583C" w:rsidRPr="00C624BB" w:rsidRDefault="0068583C" w:rsidP="0068583C">
            <w:pPr>
              <w:jc w:val="center"/>
              <w:rPr>
                <w:rFonts w:eastAsia="DengXian" w:cs="Arial"/>
                <w:color w:val="000000"/>
                <w:lang w:eastAsia="zh-CN"/>
              </w:rPr>
            </w:pPr>
            <w:r>
              <w:rPr>
                <w:rFonts w:eastAsia="DengXian" w:cs="Arial"/>
                <w:color w:val="000000"/>
                <w:lang w:eastAsia="zh-CN"/>
              </w:rPr>
              <w:t>11</w:t>
            </w:r>
          </w:p>
        </w:tc>
        <w:tc>
          <w:tcPr>
            <w:tcW w:w="0" w:type="auto"/>
          </w:tcPr>
          <w:p w14:paraId="053AEFC4" w14:textId="77777777" w:rsidR="0068583C" w:rsidRPr="0073761C" w:rsidRDefault="0068583C" w:rsidP="0068583C">
            <w:pPr>
              <w:spacing w:after="0" w:line="240" w:lineRule="auto"/>
              <w:jc w:val="center"/>
              <w:rPr>
                <w:rFonts w:eastAsia="DengXian" w:cs="Arial"/>
                <w:color w:val="000000"/>
              </w:rPr>
            </w:pPr>
            <w:r w:rsidRPr="0073761C">
              <w:rPr>
                <w:rFonts w:eastAsia="DengXian" w:cs="Arial"/>
                <w:color w:val="000000"/>
              </w:rPr>
              <w:t>"Figure 160 and the associated text is incomplete as it does not address the SHR of the sensing packet. What happens if the SHR overlaps an SF (of its owns SFs or another packets).</w:t>
            </w:r>
          </w:p>
          <w:p w14:paraId="2EAF668C" w14:textId="410CD738" w:rsidR="0068583C" w:rsidRPr="00352FB3" w:rsidRDefault="0068583C" w:rsidP="0068583C">
            <w:pPr>
              <w:spacing w:after="0" w:line="240" w:lineRule="auto"/>
              <w:jc w:val="center"/>
              <w:rPr>
                <w:rFonts w:eastAsia="DengXian" w:cs="Arial"/>
                <w:color w:val="000000"/>
                <w:lang w:val="en-US"/>
              </w:rPr>
            </w:pPr>
            <w:r w:rsidRPr="0073761C">
              <w:rPr>
                <w:rFonts w:eastAsia="DengXian" w:cs="Arial"/>
                <w:color w:val="000000"/>
              </w:rPr>
              <w:t>"</w:t>
            </w:r>
          </w:p>
        </w:tc>
        <w:tc>
          <w:tcPr>
            <w:tcW w:w="0" w:type="auto"/>
          </w:tcPr>
          <w:p w14:paraId="19FDC3FB" w14:textId="7135C08C" w:rsidR="0068583C" w:rsidRPr="00DA0481" w:rsidRDefault="0068583C" w:rsidP="0068583C">
            <w:pPr>
              <w:spacing w:after="0" w:line="240" w:lineRule="auto"/>
              <w:jc w:val="center"/>
              <w:rPr>
                <w:rFonts w:eastAsia="DengXian" w:cs="Arial"/>
                <w:color w:val="000000"/>
                <w:lang w:val="en-US"/>
              </w:rPr>
            </w:pPr>
            <w:r w:rsidRPr="0073761C">
              <w:rPr>
                <w:rFonts w:eastAsia="DengXian" w:cs="Arial"/>
                <w:color w:val="000000"/>
              </w:rPr>
              <w:t>Update the figure to include the SHR and describe the spacing when the SHR overlaps an SF.</w:t>
            </w:r>
          </w:p>
        </w:tc>
        <w:tc>
          <w:tcPr>
            <w:tcW w:w="0" w:type="auto"/>
          </w:tcPr>
          <w:p w14:paraId="375433B9" w14:textId="77777777" w:rsidR="0068583C" w:rsidRPr="006972D1" w:rsidRDefault="0068583C" w:rsidP="0068583C">
            <w:pPr>
              <w:spacing w:after="0" w:line="240" w:lineRule="auto"/>
              <w:jc w:val="center"/>
              <w:rPr>
                <w:rFonts w:eastAsia="DengXian" w:cs="Arial"/>
                <w:color w:val="000000"/>
              </w:rPr>
            </w:pPr>
            <w:r>
              <w:rPr>
                <w:rFonts w:eastAsia="DengXian" w:cs="Arial"/>
                <w:color w:val="000000"/>
              </w:rPr>
              <w:t xml:space="preserve">Revised </w:t>
            </w:r>
          </w:p>
        </w:tc>
      </w:tr>
      <w:tr w:rsidR="0068583C" w14:paraId="7913AB61" w14:textId="77777777" w:rsidTr="007D217D">
        <w:trPr>
          <w:trHeight w:val="64"/>
        </w:trPr>
        <w:tc>
          <w:tcPr>
            <w:tcW w:w="0" w:type="auto"/>
          </w:tcPr>
          <w:p w14:paraId="268F0DF7" w14:textId="6D97DBED" w:rsidR="0068583C" w:rsidRDefault="0068583C" w:rsidP="0068583C">
            <w:pPr>
              <w:jc w:val="center"/>
              <w:rPr>
                <w:rFonts w:eastAsia="DengXian" w:cs="Arial"/>
                <w:color w:val="000000"/>
                <w:lang w:eastAsia="zh-CN"/>
              </w:rPr>
            </w:pPr>
            <w:r>
              <w:rPr>
                <w:rFonts w:eastAsia="DengXian" w:cs="Arial"/>
                <w:color w:val="000000"/>
                <w:lang w:eastAsia="zh-CN"/>
              </w:rPr>
              <w:t>1252</w:t>
            </w:r>
          </w:p>
        </w:tc>
        <w:tc>
          <w:tcPr>
            <w:tcW w:w="0" w:type="auto"/>
          </w:tcPr>
          <w:p w14:paraId="59177A8C" w14:textId="75CF493A" w:rsidR="0068583C" w:rsidRPr="00B53357" w:rsidRDefault="0068583C" w:rsidP="0068583C">
            <w:pPr>
              <w:jc w:val="center"/>
              <w:rPr>
                <w:rFonts w:eastAsia="DengXian" w:cs="Arial"/>
                <w:color w:val="000000"/>
              </w:rPr>
            </w:pPr>
            <w:r w:rsidRPr="006972D1">
              <w:rPr>
                <w:rFonts w:eastAsia="DengXian" w:cs="Arial"/>
                <w:color w:val="000000"/>
              </w:rPr>
              <w:t>Billy Verso</w:t>
            </w:r>
          </w:p>
        </w:tc>
        <w:tc>
          <w:tcPr>
            <w:tcW w:w="0" w:type="auto"/>
          </w:tcPr>
          <w:p w14:paraId="74C52113" w14:textId="7A3A398E" w:rsidR="0068583C" w:rsidRDefault="0068583C" w:rsidP="0068583C">
            <w:pPr>
              <w:spacing w:after="0" w:line="240" w:lineRule="auto"/>
              <w:jc w:val="center"/>
              <w:rPr>
                <w:rFonts w:cs="Arial"/>
              </w:rPr>
            </w:pPr>
            <w:r w:rsidRPr="0073761C">
              <w:rPr>
                <w:rFonts w:cs="Arial"/>
              </w:rPr>
              <w:t>10.39.6.1</w:t>
            </w:r>
          </w:p>
        </w:tc>
        <w:tc>
          <w:tcPr>
            <w:tcW w:w="0" w:type="auto"/>
          </w:tcPr>
          <w:p w14:paraId="4992DC66" w14:textId="14A35460" w:rsidR="0068583C" w:rsidRDefault="0068583C" w:rsidP="0068583C">
            <w:pPr>
              <w:jc w:val="center"/>
              <w:rPr>
                <w:rFonts w:eastAsia="DengXian" w:cs="Arial"/>
                <w:color w:val="000000"/>
                <w:lang w:eastAsia="zh-CN"/>
              </w:rPr>
            </w:pPr>
            <w:r>
              <w:rPr>
                <w:rFonts w:eastAsia="DengXian" w:cs="Arial"/>
                <w:color w:val="000000"/>
                <w:lang w:eastAsia="zh-CN"/>
              </w:rPr>
              <w:t>150</w:t>
            </w:r>
          </w:p>
        </w:tc>
        <w:tc>
          <w:tcPr>
            <w:tcW w:w="0" w:type="auto"/>
          </w:tcPr>
          <w:p w14:paraId="221E10B2" w14:textId="77777777" w:rsidR="0068583C" w:rsidRDefault="0068583C" w:rsidP="0068583C">
            <w:pPr>
              <w:jc w:val="center"/>
              <w:rPr>
                <w:rFonts w:eastAsia="DengXian" w:cs="Arial"/>
                <w:color w:val="000000"/>
                <w:lang w:eastAsia="zh-CN"/>
              </w:rPr>
            </w:pPr>
            <w:r>
              <w:rPr>
                <w:rFonts w:eastAsia="DengXian" w:cs="Arial"/>
                <w:color w:val="000000"/>
                <w:lang w:eastAsia="zh-CN"/>
              </w:rPr>
              <w:t>4</w:t>
            </w:r>
          </w:p>
        </w:tc>
        <w:tc>
          <w:tcPr>
            <w:tcW w:w="0" w:type="auto"/>
          </w:tcPr>
          <w:p w14:paraId="088543DF" w14:textId="77777777" w:rsidR="0068583C" w:rsidRDefault="0068583C" w:rsidP="0068583C">
            <w:pPr>
              <w:spacing w:after="0" w:line="240" w:lineRule="auto"/>
              <w:jc w:val="center"/>
              <w:rPr>
                <w:rFonts w:cs="Arial"/>
                <w:color w:val="000000"/>
                <w:lang w:val="en-SG"/>
              </w:rPr>
            </w:pPr>
            <w:r>
              <w:rPr>
                <w:rFonts w:cs="Arial"/>
                <w:color w:val="000000"/>
              </w:rPr>
              <w:t>No such thing as sensing fragments, the sensing packet has sensing segments.</w:t>
            </w:r>
          </w:p>
          <w:p w14:paraId="767335C2" w14:textId="232C3558" w:rsidR="0068583C" w:rsidRPr="0073761C" w:rsidRDefault="0068583C" w:rsidP="0068583C">
            <w:pPr>
              <w:spacing w:after="0" w:line="240" w:lineRule="auto"/>
              <w:jc w:val="center"/>
              <w:rPr>
                <w:rFonts w:eastAsia="DengXian" w:cs="Arial"/>
                <w:color w:val="000000"/>
                <w:lang w:val="en-SG"/>
              </w:rPr>
            </w:pPr>
          </w:p>
        </w:tc>
        <w:tc>
          <w:tcPr>
            <w:tcW w:w="0" w:type="auto"/>
          </w:tcPr>
          <w:p w14:paraId="3CE23D0D" w14:textId="3BA049DC" w:rsidR="0068583C" w:rsidRPr="00B53357" w:rsidRDefault="0068583C" w:rsidP="0068583C">
            <w:pPr>
              <w:spacing w:after="0" w:line="240" w:lineRule="auto"/>
              <w:jc w:val="center"/>
              <w:rPr>
                <w:rFonts w:eastAsia="DengXian" w:cs="Arial"/>
                <w:color w:val="000000"/>
              </w:rPr>
            </w:pPr>
            <w:r w:rsidRPr="0073761C">
              <w:rPr>
                <w:rFonts w:eastAsia="DengXian" w:cs="Arial"/>
                <w:color w:val="000000"/>
              </w:rPr>
              <w:t>Change to sensing segments.</w:t>
            </w:r>
          </w:p>
        </w:tc>
        <w:tc>
          <w:tcPr>
            <w:tcW w:w="0" w:type="auto"/>
          </w:tcPr>
          <w:p w14:paraId="4E4CF303" w14:textId="77777777" w:rsidR="0068583C" w:rsidRPr="006972D1" w:rsidRDefault="0068583C" w:rsidP="0068583C">
            <w:pPr>
              <w:spacing w:after="0" w:line="240" w:lineRule="auto"/>
              <w:jc w:val="center"/>
              <w:rPr>
                <w:rFonts w:eastAsia="DengXian" w:cs="Arial"/>
                <w:color w:val="000000"/>
              </w:rPr>
            </w:pPr>
            <w:r>
              <w:rPr>
                <w:rFonts w:eastAsia="DengXian" w:cs="Arial"/>
                <w:color w:val="000000"/>
              </w:rPr>
              <w:t xml:space="preserve">Revised </w:t>
            </w:r>
          </w:p>
        </w:tc>
      </w:tr>
      <w:tr w:rsidR="0068583C" w14:paraId="2DABC9E4" w14:textId="77777777" w:rsidTr="007D217D">
        <w:trPr>
          <w:trHeight w:val="64"/>
        </w:trPr>
        <w:tc>
          <w:tcPr>
            <w:tcW w:w="0" w:type="auto"/>
          </w:tcPr>
          <w:p w14:paraId="02A29AA8" w14:textId="1390B615" w:rsidR="0068583C" w:rsidRDefault="0068583C" w:rsidP="0068583C">
            <w:pPr>
              <w:jc w:val="center"/>
              <w:rPr>
                <w:rFonts w:eastAsia="DengXian" w:cs="Arial"/>
                <w:color w:val="000000"/>
                <w:lang w:eastAsia="zh-CN"/>
              </w:rPr>
            </w:pPr>
            <w:r>
              <w:rPr>
                <w:rFonts w:eastAsia="DengXian" w:cs="Arial"/>
                <w:color w:val="000000"/>
                <w:lang w:eastAsia="zh-CN"/>
              </w:rPr>
              <w:t>1253</w:t>
            </w:r>
          </w:p>
        </w:tc>
        <w:tc>
          <w:tcPr>
            <w:tcW w:w="0" w:type="auto"/>
          </w:tcPr>
          <w:p w14:paraId="3313E098" w14:textId="77777777" w:rsidR="0068583C" w:rsidRPr="006972D1" w:rsidRDefault="0068583C" w:rsidP="0068583C">
            <w:pPr>
              <w:jc w:val="center"/>
              <w:rPr>
                <w:rFonts w:eastAsia="DengXian" w:cs="Arial"/>
                <w:color w:val="000000"/>
              </w:rPr>
            </w:pPr>
            <w:r w:rsidRPr="006972D1">
              <w:rPr>
                <w:rFonts w:eastAsia="DengXian" w:cs="Arial"/>
                <w:color w:val="000000"/>
              </w:rPr>
              <w:t>Billy Verso</w:t>
            </w:r>
          </w:p>
        </w:tc>
        <w:tc>
          <w:tcPr>
            <w:tcW w:w="0" w:type="auto"/>
          </w:tcPr>
          <w:p w14:paraId="1C9BFE97" w14:textId="7FFFCCFF" w:rsidR="0068583C" w:rsidRPr="006972D1" w:rsidRDefault="0068583C" w:rsidP="0068583C">
            <w:pPr>
              <w:spacing w:after="0" w:line="240" w:lineRule="auto"/>
              <w:jc w:val="center"/>
              <w:rPr>
                <w:rFonts w:cs="Arial"/>
              </w:rPr>
            </w:pPr>
            <w:r w:rsidRPr="0073761C">
              <w:rPr>
                <w:rFonts w:cs="Arial"/>
              </w:rPr>
              <w:t>10.39.6.1</w:t>
            </w:r>
          </w:p>
        </w:tc>
        <w:tc>
          <w:tcPr>
            <w:tcW w:w="0" w:type="auto"/>
          </w:tcPr>
          <w:p w14:paraId="2782A965" w14:textId="226D28CE" w:rsidR="0068583C" w:rsidRDefault="0068583C" w:rsidP="0068583C">
            <w:pPr>
              <w:jc w:val="center"/>
              <w:rPr>
                <w:rFonts w:eastAsia="DengXian" w:cs="Arial"/>
                <w:color w:val="000000"/>
                <w:lang w:eastAsia="zh-CN"/>
              </w:rPr>
            </w:pPr>
            <w:r>
              <w:rPr>
                <w:rFonts w:eastAsia="DengXian" w:cs="Arial"/>
                <w:color w:val="000000"/>
                <w:lang w:eastAsia="zh-CN"/>
              </w:rPr>
              <w:t>150</w:t>
            </w:r>
          </w:p>
        </w:tc>
        <w:tc>
          <w:tcPr>
            <w:tcW w:w="0" w:type="auto"/>
          </w:tcPr>
          <w:p w14:paraId="5AA9468E" w14:textId="6B1F7AD7" w:rsidR="0068583C" w:rsidRDefault="0068583C" w:rsidP="0068583C">
            <w:pPr>
              <w:jc w:val="center"/>
              <w:rPr>
                <w:rFonts w:eastAsia="DengXian" w:cs="Arial"/>
                <w:color w:val="000000"/>
                <w:lang w:eastAsia="zh-CN"/>
              </w:rPr>
            </w:pPr>
            <w:r>
              <w:rPr>
                <w:rFonts w:eastAsia="DengXian" w:cs="Arial"/>
                <w:color w:val="000000"/>
                <w:lang w:eastAsia="zh-CN"/>
              </w:rPr>
              <w:t>11</w:t>
            </w:r>
          </w:p>
        </w:tc>
        <w:tc>
          <w:tcPr>
            <w:tcW w:w="0" w:type="auto"/>
          </w:tcPr>
          <w:p w14:paraId="2B049EA3" w14:textId="163F8803" w:rsidR="0068583C" w:rsidRPr="006972D1" w:rsidRDefault="0068583C" w:rsidP="0068583C">
            <w:pPr>
              <w:spacing w:after="0" w:line="240" w:lineRule="auto"/>
              <w:jc w:val="center"/>
              <w:rPr>
                <w:rFonts w:eastAsia="DengXian" w:cs="Arial"/>
                <w:color w:val="000000"/>
              </w:rPr>
            </w:pPr>
            <w:r w:rsidRPr="0073761C">
              <w:rPr>
                <w:rFonts w:eastAsia="DengXian" w:cs="Arial"/>
                <w:color w:val="000000"/>
              </w:rPr>
              <w:t>Figure 160 is misleading since it is not showing the sensing packet completely with SHR, and the 4 sensing segments.</w:t>
            </w:r>
          </w:p>
        </w:tc>
        <w:tc>
          <w:tcPr>
            <w:tcW w:w="0" w:type="auto"/>
          </w:tcPr>
          <w:p w14:paraId="6B46A004" w14:textId="35E554F1" w:rsidR="0068583C" w:rsidRPr="006972D1" w:rsidRDefault="0068583C" w:rsidP="0068583C">
            <w:pPr>
              <w:spacing w:after="0" w:line="240" w:lineRule="auto"/>
              <w:jc w:val="center"/>
              <w:rPr>
                <w:rFonts w:eastAsia="DengXian" w:cs="Arial"/>
                <w:color w:val="000000"/>
              </w:rPr>
            </w:pPr>
            <w:r w:rsidRPr="0073761C">
              <w:rPr>
                <w:rFonts w:eastAsia="DengXian" w:cs="Arial"/>
                <w:color w:val="000000"/>
              </w:rPr>
              <w:t>Update figure to show full sensing packet(s) with SHR</w:t>
            </w:r>
          </w:p>
        </w:tc>
        <w:tc>
          <w:tcPr>
            <w:tcW w:w="0" w:type="auto"/>
          </w:tcPr>
          <w:p w14:paraId="0F759A44" w14:textId="77777777" w:rsidR="0068583C" w:rsidRDefault="0068583C" w:rsidP="0068583C">
            <w:pPr>
              <w:spacing w:after="0" w:line="240" w:lineRule="auto"/>
              <w:jc w:val="center"/>
              <w:rPr>
                <w:rFonts w:eastAsia="DengXian" w:cs="Arial"/>
                <w:color w:val="000000"/>
              </w:rPr>
            </w:pPr>
            <w:r>
              <w:rPr>
                <w:rFonts w:eastAsia="DengXian" w:cs="Arial"/>
                <w:color w:val="000000"/>
              </w:rPr>
              <w:t xml:space="preserve">Revised </w:t>
            </w:r>
          </w:p>
        </w:tc>
      </w:tr>
    </w:tbl>
    <w:p w14:paraId="7AA65C9F" w14:textId="77777777" w:rsidR="0068583C" w:rsidRDefault="0068583C" w:rsidP="0068583C">
      <w:pPr>
        <w:rPr>
          <w:rFonts w:asciiTheme="minorHAnsi" w:eastAsiaTheme="minorEastAsia" w:hAnsiTheme="minorHAnsi" w:cstheme="minorHAnsi"/>
          <w:b/>
          <w:bCs/>
          <w:u w:val="single"/>
          <w:lang w:eastAsia="zh-CN"/>
        </w:rPr>
      </w:pPr>
    </w:p>
    <w:p w14:paraId="626A49CA" w14:textId="77777777" w:rsidR="000A4598" w:rsidRDefault="002221AF" w:rsidP="0073761C">
      <w:pPr>
        <w:rPr>
          <w:rFonts w:asciiTheme="minorHAnsi" w:eastAsiaTheme="minorEastAsia" w:hAnsiTheme="minorHAnsi" w:cstheme="minorHAnsi"/>
          <w:b/>
          <w:bCs/>
          <w:lang w:eastAsia="zh-CN"/>
        </w:rPr>
      </w:pPr>
      <w:r>
        <w:rPr>
          <w:rFonts w:asciiTheme="minorHAnsi" w:eastAsiaTheme="minorEastAsia" w:hAnsiTheme="minorHAnsi" w:cstheme="minorHAnsi"/>
          <w:b/>
          <w:bCs/>
          <w:u w:val="single"/>
          <w:lang w:eastAsia="zh-CN"/>
        </w:rPr>
        <w:t>Discussion</w:t>
      </w:r>
      <w:r w:rsidR="0073761C" w:rsidRPr="006C69CD">
        <w:rPr>
          <w:rFonts w:asciiTheme="minorHAnsi" w:eastAsiaTheme="minorEastAsia" w:hAnsiTheme="minorHAnsi" w:cstheme="minorHAnsi"/>
          <w:b/>
          <w:bCs/>
          <w:u w:val="single"/>
          <w:lang w:eastAsia="zh-CN"/>
        </w:rPr>
        <w:t>:</w:t>
      </w:r>
      <w:r w:rsidR="0073761C" w:rsidRPr="002221AF">
        <w:rPr>
          <w:rFonts w:asciiTheme="minorHAnsi" w:eastAsiaTheme="minorEastAsia" w:hAnsiTheme="minorHAnsi" w:cstheme="minorHAnsi"/>
          <w:b/>
          <w:bCs/>
          <w:lang w:eastAsia="zh-CN"/>
        </w:rPr>
        <w:t xml:space="preserve"> </w:t>
      </w:r>
    </w:p>
    <w:p w14:paraId="17FFECA5" w14:textId="517BF2CD" w:rsidR="000A4598" w:rsidRDefault="006B4CCC" w:rsidP="006B4CCC">
      <w:pPr>
        <w:spacing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According to the discussion and </w:t>
      </w:r>
      <w:r w:rsidR="00B66201">
        <w:rPr>
          <w:rFonts w:asciiTheme="minorHAnsi" w:eastAsiaTheme="minorEastAsia" w:hAnsiTheme="minorHAnsi" w:cstheme="minorHAnsi" w:hint="eastAsia"/>
          <w:lang w:eastAsia="zh-CN"/>
        </w:rPr>
        <w:t>SP</w:t>
      </w:r>
      <w:r w:rsidR="00B66201">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 xml:space="preserve">results from doc 15-24-0579-02, </w:t>
      </w:r>
      <w:r w:rsidR="00B66201">
        <w:rPr>
          <w:rFonts w:asciiTheme="minorHAnsi" w:eastAsiaTheme="minorEastAsia" w:hAnsiTheme="minorHAnsi" w:cstheme="minorHAnsi"/>
          <w:lang w:eastAsia="zh-CN"/>
        </w:rPr>
        <w:t xml:space="preserve">the </w:t>
      </w:r>
      <w:r>
        <w:rPr>
          <w:rFonts w:asciiTheme="minorHAnsi" w:eastAsiaTheme="minorEastAsia" w:hAnsiTheme="minorHAnsi" w:cstheme="minorHAnsi"/>
          <w:lang w:eastAsia="zh-CN"/>
        </w:rPr>
        <w:t xml:space="preserve">group has agreed </w:t>
      </w:r>
      <w:r w:rsidR="00B66201">
        <w:rPr>
          <w:rFonts w:asciiTheme="minorHAnsi" w:eastAsiaTheme="minorEastAsia" w:hAnsiTheme="minorHAnsi" w:cstheme="minorHAnsi"/>
          <w:lang w:eastAsia="zh-CN"/>
        </w:rPr>
        <w:t>to transmit</w:t>
      </w:r>
      <w:r>
        <w:rPr>
          <w:rFonts w:asciiTheme="minorHAnsi" w:eastAsiaTheme="minorEastAsia" w:hAnsiTheme="minorHAnsi" w:cstheme="minorHAnsi"/>
          <w:lang w:eastAsia="zh-CN"/>
        </w:rPr>
        <w:t xml:space="preserve"> </w:t>
      </w:r>
      <w:r w:rsidR="002221AF" w:rsidRPr="002221AF">
        <w:rPr>
          <w:rFonts w:asciiTheme="minorHAnsi" w:eastAsiaTheme="minorEastAsia" w:hAnsiTheme="minorHAnsi" w:cstheme="minorHAnsi"/>
          <w:lang w:eastAsia="zh-CN"/>
        </w:rPr>
        <w:t xml:space="preserve">the </w:t>
      </w:r>
      <w:r w:rsidR="002221AF">
        <w:rPr>
          <w:rFonts w:asciiTheme="minorHAnsi" w:eastAsiaTheme="minorEastAsia" w:hAnsiTheme="minorHAnsi" w:cstheme="minorHAnsi"/>
          <w:lang w:eastAsia="zh-CN"/>
        </w:rPr>
        <w:t>SHR</w:t>
      </w:r>
      <w:r w:rsidR="00B66201">
        <w:rPr>
          <w:rFonts w:asciiTheme="minorHAnsi" w:eastAsiaTheme="minorEastAsia" w:hAnsiTheme="minorHAnsi" w:cstheme="minorHAnsi"/>
          <w:lang w:eastAsia="zh-CN"/>
        </w:rPr>
        <w:t xml:space="preserve"> </w:t>
      </w:r>
      <w:r w:rsidR="00B66201">
        <w:rPr>
          <w:rFonts w:asciiTheme="minorHAnsi" w:eastAsiaTheme="minorEastAsia" w:hAnsiTheme="minorHAnsi" w:cstheme="minorHAnsi" w:hint="eastAsia"/>
          <w:lang w:eastAsia="zh-CN"/>
        </w:rPr>
        <w:t>and</w:t>
      </w:r>
      <w:r w:rsidR="00B66201">
        <w:rPr>
          <w:rFonts w:asciiTheme="minorHAnsi" w:eastAsiaTheme="minorEastAsia" w:hAnsiTheme="minorHAnsi" w:cstheme="minorHAnsi"/>
          <w:lang w:eastAsia="zh-CN"/>
        </w:rPr>
        <w:t xml:space="preserve"> the first sensing segment over the same channel together </w:t>
      </w:r>
      <w:r>
        <w:rPr>
          <w:rFonts w:asciiTheme="minorHAnsi" w:eastAsiaTheme="minorEastAsia" w:hAnsiTheme="minorHAnsi" w:cstheme="minorHAnsi"/>
          <w:lang w:eastAsia="zh-CN"/>
        </w:rPr>
        <w:t xml:space="preserve">in </w:t>
      </w:r>
      <w:r w:rsidR="00B66201">
        <w:rPr>
          <w:rFonts w:asciiTheme="minorHAnsi" w:eastAsiaTheme="minorEastAsia" w:hAnsiTheme="minorHAnsi" w:cstheme="minorHAnsi"/>
          <w:lang w:eastAsia="zh-CN"/>
        </w:rPr>
        <w:t>the</w:t>
      </w:r>
      <w:r>
        <w:rPr>
          <w:rFonts w:asciiTheme="minorHAnsi" w:eastAsiaTheme="minorEastAsia" w:hAnsiTheme="minorHAnsi" w:cstheme="minorHAnsi"/>
          <w:lang w:eastAsia="zh-CN"/>
        </w:rPr>
        <w:t xml:space="preserve"> frequency stitching.</w:t>
      </w:r>
    </w:p>
    <w:p w14:paraId="7D17A2DB" w14:textId="77777777" w:rsidR="006B4CCC" w:rsidRPr="006B4CCC" w:rsidRDefault="006B4CCC" w:rsidP="006B4CCC">
      <w:pPr>
        <w:spacing w:after="120"/>
        <w:rPr>
          <w:rFonts w:asciiTheme="minorHAnsi" w:eastAsiaTheme="minorEastAsia" w:hAnsiTheme="minorHAnsi" w:cstheme="minorHAnsi"/>
          <w:lang w:eastAsia="zh-CN"/>
        </w:rPr>
      </w:pPr>
    </w:p>
    <w:p w14:paraId="141795B6" w14:textId="502641C5" w:rsidR="002221AF" w:rsidRDefault="002221AF" w:rsidP="0073761C">
      <w:pPr>
        <w:rPr>
          <w:ins w:id="0"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08948BC3" w14:textId="77777777" w:rsidR="00142A97" w:rsidRPr="0065713A" w:rsidRDefault="00142A97" w:rsidP="00142A97">
      <w:pPr>
        <w:spacing w:after="12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54A06D51" w14:textId="77777777" w:rsidR="00142A97" w:rsidRDefault="00142A97" w:rsidP="00142A97">
      <w:pPr>
        <w:spacing w:after="120" w:line="360" w:lineRule="auto"/>
        <w:rPr>
          <w:rFonts w:asciiTheme="minorHAnsi" w:eastAsiaTheme="minorEastAsia" w:hAnsiTheme="minorHAnsi" w:cstheme="minorHAnsi"/>
          <w:b/>
          <w:bCs/>
          <w:lang w:eastAsia="zh-CN"/>
        </w:rPr>
      </w:pPr>
      <w:r w:rsidRPr="00142A97">
        <w:rPr>
          <w:rFonts w:asciiTheme="minorHAnsi" w:eastAsiaTheme="minorEastAsia" w:hAnsiTheme="minorHAnsi" w:cstheme="minorHAnsi"/>
          <w:b/>
          <w:bCs/>
          <w:lang w:eastAsia="zh-CN"/>
        </w:rPr>
        <w:lastRenderedPageBreak/>
        <w:t>10.39.6.1 Application Control IE (AC IE)</w:t>
      </w:r>
    </w:p>
    <w:p w14:paraId="0540EEC4" w14:textId="330F7D98" w:rsidR="0048032F" w:rsidRPr="00F55DD0" w:rsidRDefault="00142A97" w:rsidP="00142A97">
      <w:pPr>
        <w:spacing w:after="120" w:line="360" w:lineRule="auto"/>
        <w:rPr>
          <w:rFonts w:asciiTheme="minorHAnsi" w:eastAsiaTheme="minorEastAsia" w:hAnsiTheme="minorHAnsi" w:cstheme="minorHAnsi"/>
          <w:i/>
          <w:iCs/>
          <w:lang w:eastAsia="zh-CN"/>
        </w:rPr>
      </w:pPr>
      <w:r w:rsidRPr="006B4CCC">
        <w:rPr>
          <w:rFonts w:asciiTheme="minorHAnsi" w:eastAsiaTheme="minorEastAsia" w:hAnsiTheme="minorHAnsi" w:cstheme="minorHAnsi"/>
          <w:i/>
          <w:iCs/>
          <w:highlight w:val="yellow"/>
          <w:lang w:eastAsia="zh-CN"/>
        </w:rPr>
        <w:t xml:space="preserve">Change Line </w:t>
      </w:r>
      <w:r w:rsidR="0048032F">
        <w:rPr>
          <w:rFonts w:asciiTheme="minorHAnsi" w:eastAsiaTheme="minorEastAsia" w:hAnsiTheme="minorHAnsi" w:cstheme="minorHAnsi"/>
          <w:i/>
          <w:iCs/>
          <w:highlight w:val="yellow"/>
          <w:lang w:eastAsia="zh-CN"/>
        </w:rPr>
        <w:t>11</w:t>
      </w:r>
      <w:r w:rsidRPr="006B4CCC">
        <w:rPr>
          <w:rFonts w:asciiTheme="minorHAnsi" w:eastAsiaTheme="minorEastAsia" w:hAnsiTheme="minorHAnsi" w:cstheme="minorHAnsi"/>
          <w:i/>
          <w:iCs/>
          <w:highlight w:val="yellow"/>
          <w:lang w:eastAsia="zh-CN"/>
        </w:rPr>
        <w:t>-</w:t>
      </w:r>
      <w:r w:rsidR="0048032F">
        <w:rPr>
          <w:rFonts w:asciiTheme="minorHAnsi" w:eastAsiaTheme="minorEastAsia" w:hAnsiTheme="minorHAnsi" w:cstheme="minorHAnsi"/>
          <w:i/>
          <w:iCs/>
          <w:highlight w:val="yellow"/>
          <w:lang w:eastAsia="zh-CN"/>
        </w:rPr>
        <w:t>19</w:t>
      </w:r>
      <w:r w:rsidRPr="006B4CCC">
        <w:rPr>
          <w:rFonts w:asciiTheme="minorHAnsi" w:eastAsiaTheme="minorEastAsia" w:hAnsiTheme="minorHAnsi" w:cstheme="minorHAnsi"/>
          <w:i/>
          <w:iCs/>
          <w:highlight w:val="yellow"/>
          <w:lang w:eastAsia="zh-CN"/>
        </w:rPr>
        <w:t xml:space="preserve"> on Page 1</w:t>
      </w:r>
      <w:r w:rsidR="0048032F">
        <w:rPr>
          <w:rFonts w:asciiTheme="minorHAnsi" w:eastAsiaTheme="minorEastAsia" w:hAnsiTheme="minorHAnsi" w:cstheme="minorHAnsi"/>
          <w:i/>
          <w:iCs/>
          <w:highlight w:val="yellow"/>
          <w:lang w:eastAsia="zh-CN"/>
        </w:rPr>
        <w:t>49</w:t>
      </w:r>
      <w:r w:rsidRPr="006B4CCC">
        <w:rPr>
          <w:rFonts w:asciiTheme="minorHAnsi" w:eastAsiaTheme="minorEastAsia" w:hAnsiTheme="minorHAnsi" w:cstheme="minorHAnsi"/>
          <w:i/>
          <w:iCs/>
          <w:highlight w:val="yellow"/>
          <w:lang w:eastAsia="zh-CN"/>
        </w:rPr>
        <w:t xml:space="preserve"> as follows</w:t>
      </w:r>
    </w:p>
    <w:p w14:paraId="2EBAF184" w14:textId="77777777" w:rsidR="0048032F" w:rsidRPr="0048032F" w:rsidRDefault="0048032F" w:rsidP="0048032F">
      <w:pPr>
        <w:spacing w:after="0" w:line="240" w:lineRule="auto"/>
        <w:jc w:val="left"/>
        <w:rPr>
          <w:rFonts w:asciiTheme="minorHAnsi" w:eastAsiaTheme="minorEastAsia" w:hAnsiTheme="minorHAnsi" w:cstheme="minorHAnsi"/>
          <w:lang w:eastAsia="zh-CN"/>
        </w:rPr>
      </w:pPr>
      <w:r w:rsidRPr="0048032F">
        <w:rPr>
          <w:rFonts w:asciiTheme="minorHAnsi" w:eastAsiaTheme="minorEastAsia" w:hAnsiTheme="minorHAnsi" w:cstheme="minorHAnsi"/>
          <w:lang w:eastAsia="zh-CN"/>
        </w:rPr>
        <w:t xml:space="preserve">When the Channel Sequence Order field value is one, the channel used for the p-th transmission is selected </w:t>
      </w:r>
    </w:p>
    <w:p w14:paraId="4F1C1063" w14:textId="77777777" w:rsidR="0048032F" w:rsidRPr="0048032F" w:rsidRDefault="0048032F" w:rsidP="0048032F">
      <w:pPr>
        <w:spacing w:after="0" w:line="240" w:lineRule="auto"/>
        <w:jc w:val="left"/>
        <w:rPr>
          <w:rFonts w:asciiTheme="minorHAnsi" w:eastAsiaTheme="minorEastAsia" w:hAnsiTheme="minorHAnsi" w:cstheme="minorHAnsi"/>
          <w:lang w:eastAsia="zh-CN"/>
        </w:rPr>
      </w:pPr>
      <w:r w:rsidRPr="0048032F">
        <w:rPr>
          <w:rFonts w:asciiTheme="minorHAnsi" w:eastAsiaTheme="minorEastAsia" w:hAnsiTheme="minorHAnsi" w:cstheme="minorHAnsi"/>
          <w:lang w:eastAsia="zh-CN"/>
        </w:rPr>
        <w:t xml:space="preserve">according to the formula: </w:t>
      </w:r>
    </w:p>
    <w:p w14:paraId="55579025" w14:textId="6CD4B3A2" w:rsidR="0048032F" w:rsidRPr="0048032F" w:rsidRDefault="0048032F" w:rsidP="00F55DD0">
      <w:pPr>
        <w:spacing w:after="0" w:line="240" w:lineRule="auto"/>
        <w:jc w:val="center"/>
        <w:rPr>
          <w:rFonts w:asciiTheme="minorHAnsi" w:eastAsiaTheme="minorEastAsia" w:hAnsiTheme="minorHAnsi" w:cstheme="minorHAnsi"/>
          <w:lang w:eastAsia="zh-CN"/>
        </w:rPr>
      </w:pPr>
      <w:r w:rsidRPr="0048032F">
        <w:rPr>
          <w:rFonts w:asciiTheme="minorHAnsi" w:eastAsiaTheme="minorEastAsia" w:hAnsiTheme="minorHAnsi" w:cstheme="minorHAnsi"/>
          <w:lang w:eastAsia="zh-CN"/>
        </w:rPr>
        <w:t xml:space="preserve">CH( ((p × </w:t>
      </w:r>
      <w:del w:id="1" w:author="Author">
        <w:r w:rsidRPr="0048032F" w:rsidDel="00F55DD0">
          <w:rPr>
            <w:rFonts w:asciiTheme="minorHAnsi" w:eastAsiaTheme="minorEastAsia" w:hAnsiTheme="minorHAnsi" w:cstheme="minorHAnsi"/>
            <w:lang w:eastAsia="zh-CN"/>
          </w:rPr>
          <w:delText>(</w:delText>
        </w:r>
      </w:del>
      <w:r w:rsidRPr="0048032F">
        <w:rPr>
          <w:rFonts w:asciiTheme="minorHAnsi" w:eastAsiaTheme="minorEastAsia" w:hAnsiTheme="minorHAnsi" w:cstheme="minorHAnsi"/>
          <w:lang w:eastAsia="zh-CN"/>
        </w:rPr>
        <w:t>OF</w:t>
      </w:r>
      <w:del w:id="2" w:author="Author">
        <w:r w:rsidRPr="0048032F" w:rsidDel="00F55DD0">
          <w:rPr>
            <w:rFonts w:asciiTheme="minorHAnsi" w:eastAsiaTheme="minorEastAsia" w:hAnsiTheme="minorHAnsi" w:cstheme="minorHAnsi"/>
            <w:lang w:eastAsia="zh-CN"/>
          </w:rPr>
          <w:delText>+1)</w:delText>
        </w:r>
      </w:del>
      <w:r w:rsidRPr="0048032F">
        <w:rPr>
          <w:rFonts w:asciiTheme="minorHAnsi" w:eastAsiaTheme="minorEastAsia" w:hAnsiTheme="minorHAnsi" w:cstheme="minorHAnsi"/>
          <w:lang w:eastAsia="zh-CN"/>
        </w:rPr>
        <w:t xml:space="preserve">) MOD (N)) + ((p × </w:t>
      </w:r>
      <w:del w:id="3" w:author="Author">
        <w:r w:rsidRPr="0048032F" w:rsidDel="00F55DD0">
          <w:rPr>
            <w:rFonts w:asciiTheme="minorHAnsi" w:eastAsiaTheme="minorEastAsia" w:hAnsiTheme="minorHAnsi" w:cstheme="minorHAnsi"/>
            <w:lang w:eastAsia="zh-CN"/>
          </w:rPr>
          <w:delText>(</w:delText>
        </w:r>
      </w:del>
      <w:r w:rsidRPr="0048032F">
        <w:rPr>
          <w:rFonts w:asciiTheme="minorHAnsi" w:eastAsiaTheme="minorEastAsia" w:hAnsiTheme="minorHAnsi" w:cstheme="minorHAnsi"/>
          <w:lang w:eastAsia="zh-CN"/>
        </w:rPr>
        <w:t>OF</w:t>
      </w:r>
      <w:del w:id="4" w:author="Author">
        <w:r w:rsidRPr="0048032F" w:rsidDel="00F55DD0">
          <w:rPr>
            <w:rFonts w:asciiTheme="minorHAnsi" w:eastAsiaTheme="minorEastAsia" w:hAnsiTheme="minorHAnsi" w:cstheme="minorHAnsi"/>
            <w:lang w:eastAsia="zh-CN"/>
          </w:rPr>
          <w:delText xml:space="preserve"> +1)</w:delText>
        </w:r>
      </w:del>
      <w:r w:rsidRPr="0048032F">
        <w:rPr>
          <w:rFonts w:asciiTheme="minorHAnsi" w:eastAsiaTheme="minorEastAsia" w:hAnsiTheme="minorHAnsi" w:cstheme="minorHAnsi"/>
          <w:lang w:eastAsia="zh-CN"/>
        </w:rPr>
        <w:t>) DIV (N)) ),</w:t>
      </w:r>
    </w:p>
    <w:p w14:paraId="7EEDDFC4" w14:textId="117EFA47" w:rsidR="0048032F" w:rsidRPr="0048032F" w:rsidRDefault="0048032F" w:rsidP="0048032F">
      <w:pPr>
        <w:spacing w:after="0" w:line="240" w:lineRule="auto"/>
        <w:jc w:val="left"/>
        <w:rPr>
          <w:rFonts w:asciiTheme="minorHAnsi" w:eastAsiaTheme="minorEastAsia" w:hAnsiTheme="minorHAnsi" w:cstheme="minorHAnsi"/>
          <w:lang w:eastAsia="zh-CN"/>
        </w:rPr>
      </w:pPr>
      <w:r w:rsidRPr="0048032F">
        <w:rPr>
          <w:rFonts w:asciiTheme="minorHAnsi" w:eastAsiaTheme="minorEastAsia" w:hAnsiTheme="minorHAnsi" w:cstheme="minorHAnsi"/>
          <w:lang w:eastAsia="zh-CN"/>
        </w:rPr>
        <w:t xml:space="preserve">where p iterates sequentially from zero through to N-1, OF is the value given in the Carrier Frequency Grid </w:t>
      </w:r>
    </w:p>
    <w:p w14:paraId="694195B3" w14:textId="3B2FF6ED" w:rsidR="0048032F" w:rsidRPr="0048032F" w:rsidRDefault="0048032F" w:rsidP="0048032F">
      <w:pPr>
        <w:spacing w:after="0" w:line="240" w:lineRule="auto"/>
        <w:jc w:val="left"/>
        <w:rPr>
          <w:rFonts w:asciiTheme="minorHAnsi" w:eastAsiaTheme="minorEastAsia" w:hAnsiTheme="minorHAnsi" w:cstheme="minorHAnsi"/>
          <w:lang w:eastAsia="zh-CN"/>
        </w:rPr>
      </w:pPr>
      <w:r w:rsidRPr="0048032F">
        <w:rPr>
          <w:rFonts w:asciiTheme="minorHAnsi" w:eastAsiaTheme="minorEastAsia" w:hAnsiTheme="minorHAnsi" w:cstheme="minorHAnsi"/>
          <w:lang w:eastAsia="zh-CN"/>
        </w:rPr>
        <w:t xml:space="preserve">field, MOD denotes the modulo division operator, and DIV denotes integer division. </w:t>
      </w:r>
    </w:p>
    <w:p w14:paraId="1C628D5C" w14:textId="77777777" w:rsidR="00F55DD0" w:rsidRDefault="00F55DD0" w:rsidP="0048032F">
      <w:pPr>
        <w:spacing w:after="0" w:line="240" w:lineRule="auto"/>
        <w:jc w:val="left"/>
        <w:rPr>
          <w:rFonts w:asciiTheme="minorHAnsi" w:eastAsiaTheme="minorEastAsia" w:hAnsiTheme="minorHAnsi" w:cstheme="minorHAnsi"/>
          <w:lang w:eastAsia="zh-CN"/>
        </w:rPr>
      </w:pPr>
    </w:p>
    <w:p w14:paraId="1BF3F1E5" w14:textId="31CC1729" w:rsidR="0048032F" w:rsidRPr="0048032F" w:rsidRDefault="0048032F" w:rsidP="0048032F">
      <w:pPr>
        <w:spacing w:after="0" w:line="240" w:lineRule="auto"/>
        <w:jc w:val="left"/>
        <w:rPr>
          <w:rFonts w:asciiTheme="minorHAnsi" w:eastAsiaTheme="minorEastAsia" w:hAnsiTheme="minorHAnsi" w:cstheme="minorHAnsi"/>
          <w:lang w:eastAsia="zh-CN"/>
        </w:rPr>
      </w:pPr>
      <w:r w:rsidRPr="0048032F">
        <w:rPr>
          <w:rFonts w:asciiTheme="minorHAnsi" w:eastAsiaTheme="minorEastAsia" w:hAnsiTheme="minorHAnsi" w:cstheme="minorHAnsi"/>
          <w:lang w:eastAsia="zh-CN"/>
        </w:rPr>
        <w:t xml:space="preserve">If the total number of transmissions, is divisible by </w:t>
      </w:r>
      <w:del w:id="5" w:author="Author">
        <w:r w:rsidRPr="0048032F" w:rsidDel="00F55DD0">
          <w:rPr>
            <w:rFonts w:asciiTheme="minorHAnsi" w:eastAsiaTheme="minorEastAsia" w:hAnsiTheme="minorHAnsi" w:cstheme="minorHAnsi" w:hint="eastAsia"/>
            <w:lang w:eastAsia="zh-CN"/>
          </w:rPr>
          <w:delText>(OF+1)</w:delText>
        </w:r>
      </w:del>
      <w:ins w:id="6" w:author="Author">
        <w:r w:rsidR="00F55DD0">
          <w:rPr>
            <w:rFonts w:asciiTheme="minorHAnsi" w:eastAsiaTheme="minorEastAsia" w:hAnsiTheme="minorHAnsi" w:cstheme="minorHAnsi" w:hint="eastAsia"/>
            <w:lang w:eastAsia="zh-CN"/>
          </w:rPr>
          <w:t>OF</w:t>
        </w:r>
      </w:ins>
      <w:r w:rsidRPr="0048032F">
        <w:rPr>
          <w:rFonts w:asciiTheme="minorHAnsi" w:eastAsiaTheme="minorEastAsia" w:hAnsiTheme="minorHAnsi" w:cstheme="minorHAnsi"/>
          <w:lang w:eastAsia="zh-CN"/>
        </w:rPr>
        <w:t xml:space="preserve">, then N is equal to the total number of </w:t>
      </w:r>
    </w:p>
    <w:p w14:paraId="50118140" w14:textId="40FCCEDD" w:rsidR="0048032F" w:rsidRPr="0048032F" w:rsidRDefault="0048032F" w:rsidP="0048032F">
      <w:pPr>
        <w:spacing w:after="0" w:line="240" w:lineRule="auto"/>
        <w:jc w:val="left"/>
        <w:rPr>
          <w:rFonts w:asciiTheme="minorHAnsi" w:eastAsiaTheme="minorEastAsia" w:hAnsiTheme="minorHAnsi" w:cstheme="minorHAnsi"/>
          <w:lang w:eastAsia="zh-CN"/>
        </w:rPr>
      </w:pPr>
      <w:r w:rsidRPr="0048032F">
        <w:rPr>
          <w:rFonts w:asciiTheme="minorHAnsi" w:eastAsiaTheme="minorEastAsia" w:hAnsiTheme="minorHAnsi" w:cstheme="minorHAnsi"/>
          <w:lang w:eastAsia="zh-CN"/>
        </w:rPr>
        <w:t xml:space="preserve">transmissions. Otherwise, N is the smallest integer greater than the total number of transmissions and </w:t>
      </w:r>
    </w:p>
    <w:p w14:paraId="502697F5" w14:textId="08E4057E" w:rsidR="0048032F" w:rsidRPr="0048032F" w:rsidRDefault="0048032F" w:rsidP="0048032F">
      <w:pPr>
        <w:spacing w:after="0" w:line="240" w:lineRule="auto"/>
        <w:jc w:val="left"/>
        <w:rPr>
          <w:rFonts w:asciiTheme="minorHAnsi" w:eastAsiaTheme="minorEastAsia" w:hAnsiTheme="minorHAnsi" w:cstheme="minorHAnsi"/>
          <w:lang w:eastAsia="zh-CN"/>
        </w:rPr>
      </w:pPr>
      <w:r w:rsidRPr="0048032F">
        <w:rPr>
          <w:rFonts w:asciiTheme="minorHAnsi" w:eastAsiaTheme="minorEastAsia" w:hAnsiTheme="minorHAnsi" w:cstheme="minorHAnsi"/>
          <w:lang w:eastAsia="zh-CN"/>
        </w:rPr>
        <w:t xml:space="preserve">divisible by (OF+1). In this case, CH(0), CH(1), …, CH(N-1) are padded with unused channels, which </w:t>
      </w:r>
    </w:p>
    <w:p w14:paraId="597BD081" w14:textId="1A8C780C" w:rsidR="0048032F" w:rsidRPr="0048032F" w:rsidRDefault="0048032F" w:rsidP="0048032F">
      <w:pPr>
        <w:spacing w:after="120" w:line="360" w:lineRule="auto"/>
        <w:rPr>
          <w:rFonts w:asciiTheme="minorHAnsi" w:eastAsiaTheme="minorEastAsia" w:hAnsiTheme="minorHAnsi" w:cstheme="minorHAnsi"/>
          <w:lang w:eastAsia="zh-CN"/>
        </w:rPr>
      </w:pPr>
      <w:r w:rsidRPr="0048032F">
        <w:rPr>
          <w:rFonts w:asciiTheme="minorHAnsi" w:eastAsiaTheme="minorEastAsia" w:hAnsiTheme="minorHAnsi" w:cstheme="minorHAnsi"/>
          <w:lang w:eastAsia="zh-CN"/>
        </w:rPr>
        <w:t>corresponds to the idle transmitter.</w:t>
      </w:r>
    </w:p>
    <w:p w14:paraId="19E621BA" w14:textId="5E0EDB77" w:rsidR="0048032F" w:rsidRDefault="0048032F" w:rsidP="0048032F">
      <w:pPr>
        <w:spacing w:after="120" w:line="360" w:lineRule="auto"/>
        <w:rPr>
          <w:rFonts w:asciiTheme="minorHAnsi" w:eastAsiaTheme="minorEastAsia" w:hAnsiTheme="minorHAnsi" w:cstheme="minorHAnsi"/>
          <w:i/>
          <w:iCs/>
          <w:lang w:eastAsia="zh-CN"/>
        </w:rPr>
      </w:pPr>
      <w:r w:rsidRPr="006B4CCC">
        <w:rPr>
          <w:rFonts w:asciiTheme="minorHAnsi" w:eastAsiaTheme="minorEastAsia" w:hAnsiTheme="minorHAnsi" w:cstheme="minorHAnsi"/>
          <w:i/>
          <w:iCs/>
          <w:highlight w:val="yellow"/>
          <w:lang w:eastAsia="zh-CN"/>
        </w:rPr>
        <w:t>Change Line 4-7 on Page 150 as follows</w:t>
      </w:r>
    </w:p>
    <w:p w14:paraId="31263ADA" w14:textId="65216EB5" w:rsidR="00142A97" w:rsidRDefault="00142A97" w:rsidP="008E0871">
      <w:pPr>
        <w:spacing w:line="276" w:lineRule="auto"/>
        <w:rPr>
          <w:rFonts w:asciiTheme="minorHAnsi" w:eastAsiaTheme="minorEastAsia" w:hAnsiTheme="minorHAnsi" w:cstheme="minorHAnsi"/>
          <w:lang w:eastAsia="zh-CN"/>
        </w:rPr>
      </w:pPr>
      <w:r w:rsidRPr="00142A97">
        <w:rPr>
          <w:rFonts w:asciiTheme="minorHAnsi" w:eastAsiaTheme="minorEastAsia" w:hAnsiTheme="minorHAnsi" w:cstheme="minorHAnsi"/>
          <w:lang w:eastAsia="zh-CN"/>
        </w:rPr>
        <w:t xml:space="preserve">Figure 160 shows an example of frequency stitching channel use for a sequence of sensing </w:t>
      </w:r>
      <w:del w:id="7" w:author="Author">
        <w:r w:rsidRPr="00142A97" w:rsidDel="00142A97">
          <w:rPr>
            <w:rFonts w:asciiTheme="minorHAnsi" w:eastAsiaTheme="minorEastAsia" w:hAnsiTheme="minorHAnsi" w:cstheme="minorHAnsi"/>
            <w:lang w:eastAsia="zh-CN"/>
          </w:rPr>
          <w:delText>fragments</w:delText>
        </w:r>
      </w:del>
      <w:ins w:id="8" w:author="Author">
        <w:r>
          <w:rPr>
            <w:rFonts w:asciiTheme="minorHAnsi" w:eastAsiaTheme="minorEastAsia" w:hAnsiTheme="minorHAnsi" w:cstheme="minorHAnsi"/>
            <w:lang w:eastAsia="zh-CN"/>
          </w:rPr>
          <w:t>segments</w:t>
        </w:r>
      </w:ins>
      <w:r w:rsidRPr="00142A97">
        <w:rPr>
          <w:rFonts w:asciiTheme="minorHAnsi" w:eastAsiaTheme="minorEastAsia" w:hAnsiTheme="minorHAnsi" w:cstheme="minorHAnsi"/>
          <w:lang w:eastAsia="zh-CN"/>
        </w:rPr>
        <w:t xml:space="preserve">, </w:t>
      </w:r>
      <w:del w:id="9" w:author="Author">
        <w:r w:rsidRPr="00142A97" w:rsidDel="00296567">
          <w:rPr>
            <w:rFonts w:asciiTheme="minorHAnsi" w:eastAsiaTheme="minorEastAsia" w:hAnsiTheme="minorHAnsi" w:cstheme="minorHAnsi"/>
            <w:lang w:eastAsia="zh-CN"/>
          </w:rPr>
          <w:delText>(designated SF)</w:delText>
        </w:r>
      </w:del>
      <w:r w:rsidRPr="00142A97">
        <w:rPr>
          <w:rFonts w:asciiTheme="minorHAnsi" w:eastAsiaTheme="minorEastAsia" w:hAnsiTheme="minorHAnsi" w:cstheme="minorHAnsi"/>
          <w:lang w:eastAsia="zh-CN"/>
        </w:rPr>
        <w:t xml:space="preserve">, as selected when the Channel Sequence Order field value is 1, the Carrier Frequency Grid field value is 2, the Number of Transmissions field value is </w:t>
      </w:r>
      <w:r w:rsidR="00F4449C">
        <w:rPr>
          <w:rFonts w:asciiTheme="minorHAnsi" w:eastAsiaTheme="minorEastAsia" w:hAnsiTheme="minorHAnsi" w:cstheme="minorHAnsi"/>
          <w:lang w:eastAsia="zh-CN"/>
        </w:rPr>
        <w:t>5</w:t>
      </w:r>
      <w:r w:rsidRPr="00142A97">
        <w:rPr>
          <w:rFonts w:asciiTheme="minorHAnsi" w:eastAsiaTheme="minorEastAsia" w:hAnsiTheme="minorHAnsi" w:cstheme="minorHAnsi"/>
          <w:lang w:eastAsia="zh-CN"/>
        </w:rPr>
        <w:t>, and the Frequency Stitching Type field is 2. There are two sensing packets, each with three sensing segments.</w:t>
      </w:r>
    </w:p>
    <w:p w14:paraId="4EA0F942" w14:textId="3C85D8BB" w:rsidR="00B82C51" w:rsidRDefault="00B82C51" w:rsidP="00B82C51">
      <w:pPr>
        <w:spacing w:line="276" w:lineRule="auto"/>
        <w:rPr>
          <w:ins w:id="10" w:author="Author"/>
          <w:rFonts w:asciiTheme="minorHAnsi" w:eastAsiaTheme="minorEastAsia" w:hAnsiTheme="minorHAnsi" w:cstheme="minorHAnsi"/>
          <w:lang w:eastAsia="zh-CN"/>
        </w:rPr>
      </w:pPr>
      <w:r w:rsidRPr="00B82C51">
        <w:rPr>
          <w:rFonts w:asciiTheme="minorHAnsi" w:eastAsiaTheme="minorEastAsia" w:hAnsiTheme="minorHAnsi" w:cstheme="minorHAnsi"/>
          <w:lang w:eastAsia="zh-CN"/>
        </w:rPr>
        <w:t>In the figure, the</w:t>
      </w:r>
      <w:r w:rsidR="004801BA" w:rsidRPr="004801BA">
        <w:rPr>
          <w:rFonts w:asciiTheme="minorHAnsi" w:eastAsiaTheme="minorEastAsia" w:hAnsiTheme="minorHAnsi" w:cstheme="minorHAnsi"/>
          <w:lang w:eastAsia="zh-CN"/>
        </w:rPr>
        <w:t xml:space="preserve"> interval between overlapping </w:t>
      </w:r>
      <w:del w:id="11" w:author="Author">
        <w:r w:rsidR="004801BA" w:rsidRPr="004801BA" w:rsidDel="002972EC">
          <w:rPr>
            <w:rFonts w:asciiTheme="minorHAnsi" w:eastAsiaTheme="minorEastAsia" w:hAnsiTheme="minorHAnsi" w:cstheme="minorHAnsi"/>
            <w:lang w:eastAsia="zh-CN"/>
          </w:rPr>
          <w:delText xml:space="preserve">sensing </w:delText>
        </w:r>
      </w:del>
      <w:ins w:id="12" w:author="Author">
        <w:r w:rsidR="002972EC">
          <w:rPr>
            <w:rFonts w:asciiTheme="minorHAnsi" w:eastAsiaTheme="minorEastAsia" w:hAnsiTheme="minorHAnsi" w:cstheme="minorHAnsi"/>
            <w:lang w:eastAsia="zh-CN"/>
          </w:rPr>
          <w:t>channel use</w:t>
        </w:r>
        <w:r w:rsidR="002972EC" w:rsidRPr="004801BA">
          <w:rPr>
            <w:rFonts w:asciiTheme="minorHAnsi" w:eastAsiaTheme="minorEastAsia" w:hAnsiTheme="minorHAnsi" w:cstheme="minorHAnsi"/>
            <w:lang w:eastAsia="zh-CN"/>
          </w:rPr>
          <w:t xml:space="preserve"> </w:t>
        </w:r>
      </w:ins>
      <w:del w:id="13" w:author="Author">
        <w:r w:rsidR="004801BA" w:rsidRPr="004801BA" w:rsidDel="002972EC">
          <w:rPr>
            <w:rFonts w:asciiTheme="minorHAnsi" w:eastAsiaTheme="minorEastAsia" w:hAnsiTheme="minorHAnsi" w:cstheme="minorHAnsi"/>
            <w:lang w:eastAsia="zh-CN"/>
          </w:rPr>
          <w:delText>fragments</w:delText>
        </w:r>
      </w:del>
      <w:ins w:id="14" w:author="Author">
        <w:del w:id="15" w:author="Author">
          <w:r w:rsidR="004801BA" w:rsidRPr="004801BA" w:rsidDel="002972EC">
            <w:delText xml:space="preserve"> </w:delText>
          </w:r>
        </w:del>
        <w:r w:rsidR="002972EC">
          <w:rPr>
            <w:rFonts w:asciiTheme="minorHAnsi" w:eastAsiaTheme="minorEastAsia" w:hAnsiTheme="minorHAnsi" w:cstheme="minorHAnsi"/>
            <w:lang w:eastAsia="zh-CN"/>
          </w:rPr>
          <w:t>from two sensing packets</w:t>
        </w:r>
        <w:r w:rsidR="002972EC" w:rsidRPr="004801BA">
          <w:t xml:space="preserve"> </w:t>
        </w:r>
      </w:ins>
      <w:r w:rsidRPr="00B82C51">
        <w:rPr>
          <w:rFonts w:asciiTheme="minorHAnsi" w:eastAsiaTheme="minorEastAsia" w:hAnsiTheme="minorHAnsi" w:cstheme="minorHAnsi"/>
          <w:lang w:eastAsia="zh-CN"/>
        </w:rPr>
        <w:t xml:space="preserve">is greater than or equal to 1 ms. </w:t>
      </w:r>
      <w:del w:id="16" w:author="Author">
        <w:r w:rsidRPr="00B82C51" w:rsidDel="002972EC">
          <w:rPr>
            <w:rFonts w:asciiTheme="minorHAnsi" w:eastAsiaTheme="minorEastAsia" w:hAnsiTheme="minorHAnsi" w:cstheme="minorHAnsi"/>
            <w:lang w:eastAsia="zh-CN"/>
          </w:rPr>
          <w:delText>The first three fragments belong to a sensing packet and the last three SFs belong to another sensing packet.</w:delText>
        </w:r>
      </w:del>
    </w:p>
    <w:p w14:paraId="2A8DB401" w14:textId="193F5A51" w:rsidR="00C54AB3" w:rsidRPr="00C54AB3" w:rsidRDefault="000C1452" w:rsidP="00C54AB3">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i/>
          <w:iCs/>
          <w:lang w:eastAsia="zh-CN"/>
        </w:rPr>
        <w:t>Change Figure 160 on Page 150 as follows</w:t>
      </w:r>
    </w:p>
    <w:p w14:paraId="1F38072B" w14:textId="49EDBB83" w:rsidR="000C1452" w:rsidRDefault="00DA214B" w:rsidP="000C1452">
      <w:pPr>
        <w:spacing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noProof/>
          <w:lang w:eastAsia="zh-CN"/>
        </w:rPr>
        <w:drawing>
          <wp:inline distT="0" distB="0" distL="0" distR="0" wp14:anchorId="403F5CA4" wp14:editId="0E6D7FDF">
            <wp:extent cx="3180884" cy="2088000"/>
            <wp:effectExtent l="0" t="0" r="635" b="762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71579" t="72677" r="6358" b="12695"/>
                    <a:stretch/>
                  </pic:blipFill>
                  <pic:spPr bwMode="auto">
                    <a:xfrm>
                      <a:off x="0" y="0"/>
                      <a:ext cx="3180884" cy="2088000"/>
                    </a:xfrm>
                    <a:prstGeom prst="rect">
                      <a:avLst/>
                    </a:prstGeom>
                    <a:ln>
                      <a:noFill/>
                    </a:ln>
                    <a:extLst>
                      <a:ext uri="{53640926-AAD7-44D8-BBD7-CCE9431645EC}">
                        <a14:shadowObscured xmlns:a14="http://schemas.microsoft.com/office/drawing/2010/main"/>
                      </a:ext>
                    </a:extLst>
                  </pic:spPr>
                </pic:pic>
              </a:graphicData>
            </a:graphic>
          </wp:inline>
        </w:drawing>
      </w:r>
      <w:r w:rsidR="006D251D">
        <w:rPr>
          <w:rFonts w:asciiTheme="minorHAnsi" w:eastAsiaTheme="minorEastAsia" w:hAnsiTheme="minorHAnsi" w:cstheme="minorHAnsi"/>
          <w:lang w:eastAsia="zh-CN"/>
        </w:rPr>
        <w:t xml:space="preserve"> </w:t>
      </w:r>
    </w:p>
    <w:p w14:paraId="12B4E8F2" w14:textId="79344029" w:rsidR="0058228B" w:rsidRPr="001A2367" w:rsidRDefault="000C1452" w:rsidP="00C839B8">
      <w:pPr>
        <w:spacing w:line="276" w:lineRule="auto"/>
        <w:jc w:val="center"/>
        <w:rPr>
          <w:rFonts w:asciiTheme="minorHAnsi" w:eastAsiaTheme="minorEastAsia" w:hAnsiTheme="minorHAnsi" w:cstheme="minorHAnsi"/>
          <w:lang w:eastAsia="zh-CN"/>
        </w:rPr>
      </w:pPr>
      <w:r w:rsidRPr="000C1452">
        <w:rPr>
          <w:rFonts w:asciiTheme="minorHAnsi" w:eastAsiaTheme="minorEastAsia" w:hAnsiTheme="minorHAnsi" w:cstheme="minorHAnsi"/>
          <w:lang w:eastAsia="zh-CN"/>
        </w:rPr>
        <w:t>Figure 160—Frequency stitching channel sequence example</w:t>
      </w:r>
    </w:p>
    <w:sectPr w:rsidR="0058228B" w:rsidRPr="001A2367"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7CB2" w14:textId="77777777" w:rsidR="00DD406F" w:rsidRDefault="00DD406F" w:rsidP="00B72CFD">
      <w:pPr>
        <w:spacing w:after="0" w:line="240" w:lineRule="auto"/>
      </w:pPr>
      <w:r>
        <w:separator/>
      </w:r>
    </w:p>
  </w:endnote>
  <w:endnote w:type="continuationSeparator" w:id="0">
    <w:p w14:paraId="7B0C4E89" w14:textId="77777777" w:rsidR="00DD406F" w:rsidRDefault="00DD406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7D217D" w:rsidRPr="00E5704D" w:rsidRDefault="007D217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7D217D" w:rsidRDefault="007D217D" w:rsidP="00E5704D">
    <w:pPr>
      <w:pStyle w:val="Footer"/>
      <w:ind w:right="-46"/>
      <w:jc w:val="center"/>
      <w:rPr>
        <w:rFonts w:ascii="Times New Roman" w:hAnsi="Times New Roman"/>
      </w:rPr>
    </w:pPr>
  </w:p>
  <w:p w14:paraId="0E54F4C2" w14:textId="2B54749A" w:rsidR="007D217D" w:rsidRPr="00B72CFD" w:rsidRDefault="007D217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E9DFF4"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0293D">
      <w:rPr>
        <w:rFonts w:ascii="Times New Roman" w:hAnsi="Times New Roman"/>
        <w:noProof/>
      </w:rPr>
      <w:t>10</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7D217D" w:rsidRPr="00E5704D" w:rsidRDefault="007D217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1E14" w14:textId="77777777" w:rsidR="00DD406F" w:rsidRDefault="00DD406F" w:rsidP="00B72CFD">
      <w:pPr>
        <w:spacing w:after="0" w:line="240" w:lineRule="auto"/>
      </w:pPr>
      <w:r>
        <w:separator/>
      </w:r>
    </w:p>
  </w:footnote>
  <w:footnote w:type="continuationSeparator" w:id="0">
    <w:p w14:paraId="24AF4AC6" w14:textId="77777777" w:rsidR="00DD406F" w:rsidRDefault="00DD406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7D217D" w:rsidRPr="00E5704D" w:rsidRDefault="007D217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7D217D" w:rsidRDefault="007D217D" w:rsidP="00E5704D">
    <w:pPr>
      <w:pStyle w:val="Header"/>
      <w:spacing w:after="240" w:line="220" w:lineRule="exact"/>
      <w:jc w:val="right"/>
      <w:rPr>
        <w:rFonts w:ascii="Times New Roman" w:eastAsia="Malgun Gothic" w:hAnsi="Times New Roman"/>
        <w:u w:val="single"/>
      </w:rPr>
    </w:pPr>
  </w:p>
  <w:p w14:paraId="58870A9E" w14:textId="374A110B" w:rsidR="007D217D" w:rsidRPr="00B72CFD" w:rsidRDefault="00BD4DF3" w:rsidP="00B72CFD">
    <w:pPr>
      <w:pStyle w:val="Header"/>
      <w:spacing w:after="240" w:line="220" w:lineRule="exact"/>
      <w:rPr>
        <w:rFonts w:ascii="Times New Roman" w:hAnsi="Times New Roman"/>
      </w:rPr>
    </w:pPr>
    <w:r>
      <w:rPr>
        <w:rFonts w:ascii="Times New Roman" w:eastAsia="Malgun Gothic" w:hAnsi="Times New Roman"/>
        <w:u w:val="single"/>
      </w:rPr>
      <w:t>Dec</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20</w:t>
    </w:r>
    <w:r w:rsidR="007D217D">
      <w:rPr>
        <w:rFonts w:ascii="Times New Roman" w:eastAsia="Malgun Gothic" w:hAnsi="Times New Roman"/>
        <w:u w:val="single"/>
      </w:rPr>
      <w:t>24</w:t>
    </w:r>
    <w:r w:rsidR="007D217D" w:rsidRPr="00B72CFD">
      <w:rPr>
        <w:rFonts w:ascii="Times New Roman" w:eastAsia="Malgun Gothic" w:hAnsi="Times New Roman"/>
        <w:u w:val="single"/>
      </w:rPr>
      <w:tab/>
      <w:t xml:space="preserve">         </w:t>
    </w:r>
    <w:r>
      <w:rPr>
        <w:rFonts w:ascii="Times New Roman" w:eastAsia="Malgun Gothic" w:hAnsi="Times New Roman"/>
        <w:u w:val="single"/>
      </w:rPr>
      <w:t xml:space="preserve">                </w:t>
    </w:r>
    <w:r w:rsidR="007D217D" w:rsidRPr="00B72CFD">
      <w:rPr>
        <w:rFonts w:ascii="Times New Roman" w:eastAsia="Malgun Gothic" w:hAnsi="Times New Roman"/>
        <w:u w:val="single"/>
      </w:rPr>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IEEE</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P802.</w:t>
    </w:r>
    <w:r w:rsidR="007D217D" w:rsidRPr="00A7629E">
      <w:rPr>
        <w:rFonts w:ascii="Times New Roman" w:eastAsia="Malgun Gothic" w:hAnsi="Times New Roman"/>
        <w:u w:val="single"/>
      </w:rPr>
      <w:t>15-2</w:t>
    </w:r>
    <w:r w:rsidR="007D217D">
      <w:rPr>
        <w:rFonts w:ascii="Times New Roman" w:eastAsia="Malgun Gothic" w:hAnsi="Times New Roman"/>
        <w:u w:val="single"/>
      </w:rPr>
      <w:t>4-</w:t>
    </w:r>
    <w:r w:rsidR="006A6B28">
      <w:rPr>
        <w:rFonts w:ascii="Times New Roman" w:eastAsia="Malgun Gothic" w:hAnsi="Times New Roman"/>
        <w:u w:val="single"/>
      </w:rPr>
      <w:t>0</w:t>
    </w:r>
    <w:r w:rsidR="0029279B">
      <w:rPr>
        <w:rFonts w:ascii="Times New Roman" w:eastAsia="Malgun Gothic" w:hAnsi="Times New Roman"/>
        <w:u w:val="single"/>
      </w:rPr>
      <w:t>679</w:t>
    </w:r>
    <w:r w:rsidR="007D217D" w:rsidRPr="00A7629E">
      <w:rPr>
        <w:rFonts w:ascii="Times New Roman" w:eastAsia="Malgun Gothic" w:hAnsi="Times New Roman"/>
        <w:u w:val="single"/>
      </w:rPr>
      <w:t>-0</w:t>
    </w:r>
    <w:r w:rsidR="009D7940">
      <w:rPr>
        <w:rFonts w:ascii="Times New Roman" w:eastAsia="Malgun Gothic" w:hAnsi="Times New Roman"/>
        <w:u w:val="single"/>
      </w:rPr>
      <w:t>1</w:t>
    </w:r>
    <w:r w:rsidR="007D217D"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7D217D" w:rsidRPr="00E5704D" w:rsidRDefault="007D217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3"/>
  </w:num>
  <w:num w:numId="5">
    <w:abstractNumId w:val="0"/>
  </w:num>
  <w:num w:numId="6">
    <w:abstractNumId w:val="5"/>
  </w:num>
  <w:num w:numId="7">
    <w:abstractNumId w:val="1"/>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137D"/>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0A78"/>
    <w:rsid w:val="00092466"/>
    <w:rsid w:val="00092C8D"/>
    <w:rsid w:val="000944D1"/>
    <w:rsid w:val="00094B79"/>
    <w:rsid w:val="00094C62"/>
    <w:rsid w:val="000951D2"/>
    <w:rsid w:val="00095393"/>
    <w:rsid w:val="0009747A"/>
    <w:rsid w:val="000A1175"/>
    <w:rsid w:val="000A185E"/>
    <w:rsid w:val="000A21D9"/>
    <w:rsid w:val="000A2491"/>
    <w:rsid w:val="000A4598"/>
    <w:rsid w:val="000A707C"/>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C0B26"/>
    <w:rsid w:val="000C0E0D"/>
    <w:rsid w:val="000C1452"/>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07C73"/>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5DCE"/>
    <w:rsid w:val="00126F95"/>
    <w:rsid w:val="00132B72"/>
    <w:rsid w:val="001331E9"/>
    <w:rsid w:val="001347A3"/>
    <w:rsid w:val="0013561F"/>
    <w:rsid w:val="001374AB"/>
    <w:rsid w:val="00137DBC"/>
    <w:rsid w:val="00140EC3"/>
    <w:rsid w:val="00141B09"/>
    <w:rsid w:val="00142A97"/>
    <w:rsid w:val="001430ED"/>
    <w:rsid w:val="001438AE"/>
    <w:rsid w:val="001449C9"/>
    <w:rsid w:val="0014581B"/>
    <w:rsid w:val="00145B3E"/>
    <w:rsid w:val="00146CE1"/>
    <w:rsid w:val="00146EF7"/>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4260"/>
    <w:rsid w:val="001646BD"/>
    <w:rsid w:val="00165619"/>
    <w:rsid w:val="0016618E"/>
    <w:rsid w:val="001668C0"/>
    <w:rsid w:val="00166CE3"/>
    <w:rsid w:val="00172149"/>
    <w:rsid w:val="00172EBE"/>
    <w:rsid w:val="00173293"/>
    <w:rsid w:val="00173E4C"/>
    <w:rsid w:val="00174095"/>
    <w:rsid w:val="001745EB"/>
    <w:rsid w:val="00174A7B"/>
    <w:rsid w:val="00175569"/>
    <w:rsid w:val="001757DF"/>
    <w:rsid w:val="001767BA"/>
    <w:rsid w:val="001769A4"/>
    <w:rsid w:val="00177FA6"/>
    <w:rsid w:val="00180A90"/>
    <w:rsid w:val="00181B26"/>
    <w:rsid w:val="0018326A"/>
    <w:rsid w:val="001861F6"/>
    <w:rsid w:val="00187158"/>
    <w:rsid w:val="00190442"/>
    <w:rsid w:val="00190549"/>
    <w:rsid w:val="0019132A"/>
    <w:rsid w:val="001917CF"/>
    <w:rsid w:val="00191BB7"/>
    <w:rsid w:val="00191C3C"/>
    <w:rsid w:val="00191E64"/>
    <w:rsid w:val="001930E7"/>
    <w:rsid w:val="001937A4"/>
    <w:rsid w:val="001943C2"/>
    <w:rsid w:val="00194F29"/>
    <w:rsid w:val="00194F47"/>
    <w:rsid w:val="00196309"/>
    <w:rsid w:val="001A061A"/>
    <w:rsid w:val="001A0AEF"/>
    <w:rsid w:val="001A10C6"/>
    <w:rsid w:val="001A2367"/>
    <w:rsid w:val="001A2CA7"/>
    <w:rsid w:val="001A37E7"/>
    <w:rsid w:val="001A3AD9"/>
    <w:rsid w:val="001A40E4"/>
    <w:rsid w:val="001A4C7F"/>
    <w:rsid w:val="001A6661"/>
    <w:rsid w:val="001A7257"/>
    <w:rsid w:val="001A76BA"/>
    <w:rsid w:val="001B1478"/>
    <w:rsid w:val="001B2B57"/>
    <w:rsid w:val="001B2CFD"/>
    <w:rsid w:val="001B2EF0"/>
    <w:rsid w:val="001B2F1E"/>
    <w:rsid w:val="001B3B03"/>
    <w:rsid w:val="001B5AD9"/>
    <w:rsid w:val="001B6FA1"/>
    <w:rsid w:val="001B74BA"/>
    <w:rsid w:val="001C0C36"/>
    <w:rsid w:val="001C1FFB"/>
    <w:rsid w:val="001C2DA6"/>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7AE"/>
    <w:rsid w:val="00204026"/>
    <w:rsid w:val="0020484F"/>
    <w:rsid w:val="00204A9A"/>
    <w:rsid w:val="00204F90"/>
    <w:rsid w:val="00205380"/>
    <w:rsid w:val="00206D65"/>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21AF"/>
    <w:rsid w:val="0022483B"/>
    <w:rsid w:val="00224AAB"/>
    <w:rsid w:val="002259BE"/>
    <w:rsid w:val="00225EB7"/>
    <w:rsid w:val="0022736B"/>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61D5"/>
    <w:rsid w:val="002570DC"/>
    <w:rsid w:val="0025782F"/>
    <w:rsid w:val="002601CE"/>
    <w:rsid w:val="002605CA"/>
    <w:rsid w:val="00262166"/>
    <w:rsid w:val="00263359"/>
    <w:rsid w:val="00265BC1"/>
    <w:rsid w:val="00265F92"/>
    <w:rsid w:val="002665B9"/>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279B"/>
    <w:rsid w:val="002940BE"/>
    <w:rsid w:val="002942F5"/>
    <w:rsid w:val="002953B5"/>
    <w:rsid w:val="00296567"/>
    <w:rsid w:val="002972EC"/>
    <w:rsid w:val="00297982"/>
    <w:rsid w:val="002A03B6"/>
    <w:rsid w:val="002A3F9E"/>
    <w:rsid w:val="002A6B7A"/>
    <w:rsid w:val="002A7FEE"/>
    <w:rsid w:val="002B0256"/>
    <w:rsid w:val="002B0B51"/>
    <w:rsid w:val="002B22C6"/>
    <w:rsid w:val="002B306D"/>
    <w:rsid w:val="002B318D"/>
    <w:rsid w:val="002B3939"/>
    <w:rsid w:val="002B4248"/>
    <w:rsid w:val="002B4EC4"/>
    <w:rsid w:val="002B69CA"/>
    <w:rsid w:val="002B6EDD"/>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2EA4"/>
    <w:rsid w:val="002F3607"/>
    <w:rsid w:val="002F364B"/>
    <w:rsid w:val="002F46E5"/>
    <w:rsid w:val="002F4EC4"/>
    <w:rsid w:val="002F54FB"/>
    <w:rsid w:val="002F626C"/>
    <w:rsid w:val="00300BE7"/>
    <w:rsid w:val="00301E41"/>
    <w:rsid w:val="003026F6"/>
    <w:rsid w:val="0030293D"/>
    <w:rsid w:val="00303910"/>
    <w:rsid w:val="00303DEA"/>
    <w:rsid w:val="00304134"/>
    <w:rsid w:val="00304409"/>
    <w:rsid w:val="0030445B"/>
    <w:rsid w:val="00304A05"/>
    <w:rsid w:val="003057E2"/>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0E96"/>
    <w:rsid w:val="003B10C2"/>
    <w:rsid w:val="003B3104"/>
    <w:rsid w:val="003B5D91"/>
    <w:rsid w:val="003B624D"/>
    <w:rsid w:val="003B75D0"/>
    <w:rsid w:val="003B7921"/>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0BF"/>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456C"/>
    <w:rsid w:val="00474640"/>
    <w:rsid w:val="00475B5A"/>
    <w:rsid w:val="00477C91"/>
    <w:rsid w:val="004801BA"/>
    <w:rsid w:val="0048032F"/>
    <w:rsid w:val="004805AE"/>
    <w:rsid w:val="004815AE"/>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98D"/>
    <w:rsid w:val="00504523"/>
    <w:rsid w:val="00504B6D"/>
    <w:rsid w:val="00504E75"/>
    <w:rsid w:val="00505717"/>
    <w:rsid w:val="00512C12"/>
    <w:rsid w:val="00513A07"/>
    <w:rsid w:val="00513BCB"/>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5AA"/>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36B6"/>
    <w:rsid w:val="0057458D"/>
    <w:rsid w:val="005763CD"/>
    <w:rsid w:val="0058037F"/>
    <w:rsid w:val="00580F99"/>
    <w:rsid w:val="0058228B"/>
    <w:rsid w:val="005828E2"/>
    <w:rsid w:val="00582DD2"/>
    <w:rsid w:val="00582FD6"/>
    <w:rsid w:val="00584572"/>
    <w:rsid w:val="00584689"/>
    <w:rsid w:val="005849C6"/>
    <w:rsid w:val="00586807"/>
    <w:rsid w:val="00586F75"/>
    <w:rsid w:val="0058712C"/>
    <w:rsid w:val="0058788A"/>
    <w:rsid w:val="00590007"/>
    <w:rsid w:val="005945DB"/>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15DA"/>
    <w:rsid w:val="005C2497"/>
    <w:rsid w:val="005C3690"/>
    <w:rsid w:val="005C39AD"/>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4C0F"/>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E9B"/>
    <w:rsid w:val="00664E2D"/>
    <w:rsid w:val="00665030"/>
    <w:rsid w:val="0066528B"/>
    <w:rsid w:val="006652AB"/>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EB0"/>
    <w:rsid w:val="00692B1B"/>
    <w:rsid w:val="0069355D"/>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4CCC"/>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1D"/>
    <w:rsid w:val="006D254E"/>
    <w:rsid w:val="006D2585"/>
    <w:rsid w:val="006D2AB6"/>
    <w:rsid w:val="006D46EE"/>
    <w:rsid w:val="006D558D"/>
    <w:rsid w:val="006D5685"/>
    <w:rsid w:val="006D7652"/>
    <w:rsid w:val="006E13E5"/>
    <w:rsid w:val="006E1A65"/>
    <w:rsid w:val="006E1BC2"/>
    <w:rsid w:val="006E2039"/>
    <w:rsid w:val="006E5253"/>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6761"/>
    <w:rsid w:val="00727CAB"/>
    <w:rsid w:val="007301F0"/>
    <w:rsid w:val="00730D95"/>
    <w:rsid w:val="007318D0"/>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5A68"/>
    <w:rsid w:val="00766825"/>
    <w:rsid w:val="00770821"/>
    <w:rsid w:val="00770D9C"/>
    <w:rsid w:val="00770E66"/>
    <w:rsid w:val="00771F30"/>
    <w:rsid w:val="00772933"/>
    <w:rsid w:val="00775A2F"/>
    <w:rsid w:val="00776705"/>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988"/>
    <w:rsid w:val="007B4AA6"/>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C2C"/>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6332"/>
    <w:rsid w:val="008D7B6B"/>
    <w:rsid w:val="008E0871"/>
    <w:rsid w:val="008E0A20"/>
    <w:rsid w:val="008E1B72"/>
    <w:rsid w:val="008E2D01"/>
    <w:rsid w:val="008E3407"/>
    <w:rsid w:val="008E3D1F"/>
    <w:rsid w:val="008E65D0"/>
    <w:rsid w:val="008E699C"/>
    <w:rsid w:val="008F1239"/>
    <w:rsid w:val="008F1379"/>
    <w:rsid w:val="008F1B42"/>
    <w:rsid w:val="008F430D"/>
    <w:rsid w:val="008F5C78"/>
    <w:rsid w:val="008F6EC5"/>
    <w:rsid w:val="009003F1"/>
    <w:rsid w:val="00901406"/>
    <w:rsid w:val="009014DC"/>
    <w:rsid w:val="00902624"/>
    <w:rsid w:val="00902D9E"/>
    <w:rsid w:val="00906F93"/>
    <w:rsid w:val="00906FED"/>
    <w:rsid w:val="009071B1"/>
    <w:rsid w:val="009072C6"/>
    <w:rsid w:val="00907CC2"/>
    <w:rsid w:val="00910880"/>
    <w:rsid w:val="00911B9A"/>
    <w:rsid w:val="0091497B"/>
    <w:rsid w:val="0091626E"/>
    <w:rsid w:val="00917871"/>
    <w:rsid w:val="00917E93"/>
    <w:rsid w:val="009224B0"/>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725A"/>
    <w:rsid w:val="00940E6C"/>
    <w:rsid w:val="009423E1"/>
    <w:rsid w:val="0094292D"/>
    <w:rsid w:val="00942A79"/>
    <w:rsid w:val="0094308A"/>
    <w:rsid w:val="00943DFB"/>
    <w:rsid w:val="00943F58"/>
    <w:rsid w:val="0094494A"/>
    <w:rsid w:val="00945148"/>
    <w:rsid w:val="00945A55"/>
    <w:rsid w:val="00946088"/>
    <w:rsid w:val="0094628B"/>
    <w:rsid w:val="00946DA9"/>
    <w:rsid w:val="00947C8C"/>
    <w:rsid w:val="00950C9B"/>
    <w:rsid w:val="0095186E"/>
    <w:rsid w:val="00952041"/>
    <w:rsid w:val="00952EF5"/>
    <w:rsid w:val="00953772"/>
    <w:rsid w:val="009537CF"/>
    <w:rsid w:val="00954647"/>
    <w:rsid w:val="00955577"/>
    <w:rsid w:val="00955D86"/>
    <w:rsid w:val="00956C21"/>
    <w:rsid w:val="009609F2"/>
    <w:rsid w:val="00961A5E"/>
    <w:rsid w:val="009630FC"/>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0A7A"/>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D7940"/>
    <w:rsid w:val="009E0132"/>
    <w:rsid w:val="009E092C"/>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136F"/>
    <w:rsid w:val="00A41AB5"/>
    <w:rsid w:val="00A4382A"/>
    <w:rsid w:val="00A43A10"/>
    <w:rsid w:val="00A43B48"/>
    <w:rsid w:val="00A45447"/>
    <w:rsid w:val="00A5020C"/>
    <w:rsid w:val="00A5377E"/>
    <w:rsid w:val="00A55B5E"/>
    <w:rsid w:val="00A56A6C"/>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03"/>
    <w:rsid w:val="00A83634"/>
    <w:rsid w:val="00A83655"/>
    <w:rsid w:val="00A8373F"/>
    <w:rsid w:val="00A83A2F"/>
    <w:rsid w:val="00A8443F"/>
    <w:rsid w:val="00A8619D"/>
    <w:rsid w:val="00A86E94"/>
    <w:rsid w:val="00A8770D"/>
    <w:rsid w:val="00A901A6"/>
    <w:rsid w:val="00A91509"/>
    <w:rsid w:val="00A929F2"/>
    <w:rsid w:val="00A9458D"/>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4FFA"/>
    <w:rsid w:val="00AE504A"/>
    <w:rsid w:val="00AE52FB"/>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3357"/>
    <w:rsid w:val="00B55082"/>
    <w:rsid w:val="00B56DDC"/>
    <w:rsid w:val="00B57E8B"/>
    <w:rsid w:val="00B6075F"/>
    <w:rsid w:val="00B60911"/>
    <w:rsid w:val="00B62DBB"/>
    <w:rsid w:val="00B6389F"/>
    <w:rsid w:val="00B6488D"/>
    <w:rsid w:val="00B655DD"/>
    <w:rsid w:val="00B66201"/>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C51"/>
    <w:rsid w:val="00B82E47"/>
    <w:rsid w:val="00B84BCC"/>
    <w:rsid w:val="00B8501F"/>
    <w:rsid w:val="00B8534C"/>
    <w:rsid w:val="00B8559C"/>
    <w:rsid w:val="00B8559E"/>
    <w:rsid w:val="00B85B5F"/>
    <w:rsid w:val="00B86A92"/>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D0248"/>
    <w:rsid w:val="00BD0751"/>
    <w:rsid w:val="00BD2ACC"/>
    <w:rsid w:val="00BD3B0C"/>
    <w:rsid w:val="00BD484E"/>
    <w:rsid w:val="00BD4DF3"/>
    <w:rsid w:val="00BD5144"/>
    <w:rsid w:val="00BD5428"/>
    <w:rsid w:val="00BD552A"/>
    <w:rsid w:val="00BD5811"/>
    <w:rsid w:val="00BD6554"/>
    <w:rsid w:val="00BD662D"/>
    <w:rsid w:val="00BD665E"/>
    <w:rsid w:val="00BD66DE"/>
    <w:rsid w:val="00BD7D9C"/>
    <w:rsid w:val="00BE07C0"/>
    <w:rsid w:val="00BE0FBC"/>
    <w:rsid w:val="00BE1D07"/>
    <w:rsid w:val="00BE20EC"/>
    <w:rsid w:val="00BE32B2"/>
    <w:rsid w:val="00BE32CC"/>
    <w:rsid w:val="00BE3C94"/>
    <w:rsid w:val="00BE479B"/>
    <w:rsid w:val="00BE53E3"/>
    <w:rsid w:val="00BE72AF"/>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4AA"/>
    <w:rsid w:val="00C26C92"/>
    <w:rsid w:val="00C27AE5"/>
    <w:rsid w:val="00C27DA9"/>
    <w:rsid w:val="00C30730"/>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99C"/>
    <w:rsid w:val="00C52DD2"/>
    <w:rsid w:val="00C52F24"/>
    <w:rsid w:val="00C53CE2"/>
    <w:rsid w:val="00C54AB3"/>
    <w:rsid w:val="00C55FA5"/>
    <w:rsid w:val="00C605AA"/>
    <w:rsid w:val="00C611B0"/>
    <w:rsid w:val="00C61CE9"/>
    <w:rsid w:val="00C624BB"/>
    <w:rsid w:val="00C630C4"/>
    <w:rsid w:val="00C6313F"/>
    <w:rsid w:val="00C64188"/>
    <w:rsid w:val="00C64460"/>
    <w:rsid w:val="00C64BEB"/>
    <w:rsid w:val="00C659C1"/>
    <w:rsid w:val="00C67A2B"/>
    <w:rsid w:val="00C711E2"/>
    <w:rsid w:val="00C730B5"/>
    <w:rsid w:val="00C7324A"/>
    <w:rsid w:val="00C764E8"/>
    <w:rsid w:val="00C770EE"/>
    <w:rsid w:val="00C80EBD"/>
    <w:rsid w:val="00C8114D"/>
    <w:rsid w:val="00C812DA"/>
    <w:rsid w:val="00C82809"/>
    <w:rsid w:val="00C83267"/>
    <w:rsid w:val="00C839B8"/>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70B"/>
    <w:rsid w:val="00CC5CD0"/>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A88"/>
    <w:rsid w:val="00D30191"/>
    <w:rsid w:val="00D31D44"/>
    <w:rsid w:val="00D32096"/>
    <w:rsid w:val="00D330D6"/>
    <w:rsid w:val="00D33156"/>
    <w:rsid w:val="00D33C17"/>
    <w:rsid w:val="00D357C5"/>
    <w:rsid w:val="00D36F95"/>
    <w:rsid w:val="00D37082"/>
    <w:rsid w:val="00D42744"/>
    <w:rsid w:val="00D42E55"/>
    <w:rsid w:val="00D43E0E"/>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0481"/>
    <w:rsid w:val="00DA1C01"/>
    <w:rsid w:val="00DA214B"/>
    <w:rsid w:val="00DA2D61"/>
    <w:rsid w:val="00DA5EE7"/>
    <w:rsid w:val="00DA615C"/>
    <w:rsid w:val="00DA6AD2"/>
    <w:rsid w:val="00DA6D24"/>
    <w:rsid w:val="00DA77F6"/>
    <w:rsid w:val="00DA7B4F"/>
    <w:rsid w:val="00DB0302"/>
    <w:rsid w:val="00DB05EE"/>
    <w:rsid w:val="00DB0721"/>
    <w:rsid w:val="00DB35AE"/>
    <w:rsid w:val="00DB62F2"/>
    <w:rsid w:val="00DB6AAA"/>
    <w:rsid w:val="00DB76F2"/>
    <w:rsid w:val="00DB7B86"/>
    <w:rsid w:val="00DB7D64"/>
    <w:rsid w:val="00DB7D99"/>
    <w:rsid w:val="00DC0F0C"/>
    <w:rsid w:val="00DC0F88"/>
    <w:rsid w:val="00DC1419"/>
    <w:rsid w:val="00DC1E75"/>
    <w:rsid w:val="00DC31E6"/>
    <w:rsid w:val="00DC3FC9"/>
    <w:rsid w:val="00DC595C"/>
    <w:rsid w:val="00DC5967"/>
    <w:rsid w:val="00DC7129"/>
    <w:rsid w:val="00DC7BF8"/>
    <w:rsid w:val="00DD0849"/>
    <w:rsid w:val="00DD0B66"/>
    <w:rsid w:val="00DD406F"/>
    <w:rsid w:val="00DD4299"/>
    <w:rsid w:val="00DD4E95"/>
    <w:rsid w:val="00DD57AC"/>
    <w:rsid w:val="00DD5EC7"/>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31B94"/>
    <w:rsid w:val="00E3263C"/>
    <w:rsid w:val="00E3546F"/>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3B3E"/>
    <w:rsid w:val="00F4449C"/>
    <w:rsid w:val="00F4495E"/>
    <w:rsid w:val="00F47667"/>
    <w:rsid w:val="00F479D7"/>
    <w:rsid w:val="00F50942"/>
    <w:rsid w:val="00F50C03"/>
    <w:rsid w:val="00F51C17"/>
    <w:rsid w:val="00F52237"/>
    <w:rsid w:val="00F53343"/>
    <w:rsid w:val="00F546B5"/>
    <w:rsid w:val="00F55103"/>
    <w:rsid w:val="00F55A8D"/>
    <w:rsid w:val="00F55DD0"/>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547E"/>
    <w:rsid w:val="00F9623D"/>
    <w:rsid w:val="00F96F18"/>
    <w:rsid w:val="00F97D40"/>
    <w:rsid w:val="00FA1440"/>
    <w:rsid w:val="00FA19F9"/>
    <w:rsid w:val="00FA23DA"/>
    <w:rsid w:val="00FA249B"/>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2F1"/>
    <w:rsid w:val="00FE645C"/>
    <w:rsid w:val="00FE6C16"/>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70"/>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36881126">
      <w:bodyDiv w:val="1"/>
      <w:marLeft w:val="0"/>
      <w:marRight w:val="0"/>
      <w:marTop w:val="0"/>
      <w:marBottom w:val="0"/>
      <w:divBdr>
        <w:top w:val="none" w:sz="0" w:space="0" w:color="auto"/>
        <w:left w:val="none" w:sz="0" w:space="0" w:color="auto"/>
        <w:bottom w:val="none" w:sz="0" w:space="0" w:color="auto"/>
        <w:right w:val="none" w:sz="0" w:space="0" w:color="auto"/>
      </w:divBdr>
      <w:divsChild>
        <w:div w:id="1610703894">
          <w:marLeft w:val="0"/>
          <w:marRight w:val="0"/>
          <w:marTop w:val="0"/>
          <w:marBottom w:val="0"/>
          <w:divBdr>
            <w:top w:val="none" w:sz="0" w:space="0" w:color="auto"/>
            <w:left w:val="none" w:sz="0" w:space="0" w:color="auto"/>
            <w:bottom w:val="none" w:sz="0" w:space="0" w:color="auto"/>
            <w:right w:val="none" w:sz="0" w:space="0" w:color="auto"/>
          </w:divBdr>
        </w:div>
        <w:div w:id="1100687420">
          <w:marLeft w:val="0"/>
          <w:marRight w:val="0"/>
          <w:marTop w:val="0"/>
          <w:marBottom w:val="0"/>
          <w:divBdr>
            <w:top w:val="none" w:sz="0" w:space="0" w:color="auto"/>
            <w:left w:val="none" w:sz="0" w:space="0" w:color="auto"/>
            <w:bottom w:val="none" w:sz="0" w:space="0" w:color="auto"/>
            <w:right w:val="none" w:sz="0" w:space="0" w:color="auto"/>
          </w:divBdr>
        </w:div>
        <w:div w:id="561911757">
          <w:marLeft w:val="0"/>
          <w:marRight w:val="0"/>
          <w:marTop w:val="0"/>
          <w:marBottom w:val="0"/>
          <w:divBdr>
            <w:top w:val="none" w:sz="0" w:space="0" w:color="auto"/>
            <w:left w:val="none" w:sz="0" w:space="0" w:color="auto"/>
            <w:bottom w:val="none" w:sz="0" w:space="0" w:color="auto"/>
            <w:right w:val="none" w:sz="0" w:space="0" w:color="auto"/>
          </w:divBdr>
        </w:div>
        <w:div w:id="603536481">
          <w:marLeft w:val="0"/>
          <w:marRight w:val="0"/>
          <w:marTop w:val="0"/>
          <w:marBottom w:val="0"/>
          <w:divBdr>
            <w:top w:val="none" w:sz="0" w:space="0" w:color="auto"/>
            <w:left w:val="none" w:sz="0" w:space="0" w:color="auto"/>
            <w:bottom w:val="none" w:sz="0" w:space="0" w:color="auto"/>
            <w:right w:val="none" w:sz="0" w:space="0" w:color="auto"/>
          </w:divBdr>
        </w:div>
        <w:div w:id="2116974947">
          <w:marLeft w:val="0"/>
          <w:marRight w:val="0"/>
          <w:marTop w:val="0"/>
          <w:marBottom w:val="0"/>
          <w:divBdr>
            <w:top w:val="none" w:sz="0" w:space="0" w:color="auto"/>
            <w:left w:val="none" w:sz="0" w:space="0" w:color="auto"/>
            <w:bottom w:val="none" w:sz="0" w:space="0" w:color="auto"/>
            <w:right w:val="none" w:sz="0" w:space="0" w:color="auto"/>
          </w:divBdr>
        </w:div>
        <w:div w:id="1969433900">
          <w:marLeft w:val="0"/>
          <w:marRight w:val="0"/>
          <w:marTop w:val="0"/>
          <w:marBottom w:val="0"/>
          <w:divBdr>
            <w:top w:val="none" w:sz="0" w:space="0" w:color="auto"/>
            <w:left w:val="none" w:sz="0" w:space="0" w:color="auto"/>
            <w:bottom w:val="none" w:sz="0" w:space="0" w:color="auto"/>
            <w:right w:val="none" w:sz="0" w:space="0" w:color="auto"/>
          </w:divBdr>
        </w:div>
        <w:div w:id="2130588560">
          <w:marLeft w:val="0"/>
          <w:marRight w:val="0"/>
          <w:marTop w:val="0"/>
          <w:marBottom w:val="0"/>
          <w:divBdr>
            <w:top w:val="none" w:sz="0" w:space="0" w:color="auto"/>
            <w:left w:val="none" w:sz="0" w:space="0" w:color="auto"/>
            <w:bottom w:val="none" w:sz="0" w:space="0" w:color="auto"/>
            <w:right w:val="none" w:sz="0" w:space="0" w:color="auto"/>
          </w:divBdr>
        </w:div>
        <w:div w:id="1060784015">
          <w:marLeft w:val="0"/>
          <w:marRight w:val="0"/>
          <w:marTop w:val="0"/>
          <w:marBottom w:val="0"/>
          <w:divBdr>
            <w:top w:val="none" w:sz="0" w:space="0" w:color="auto"/>
            <w:left w:val="none" w:sz="0" w:space="0" w:color="auto"/>
            <w:bottom w:val="none" w:sz="0" w:space="0" w:color="auto"/>
            <w:right w:val="none" w:sz="0" w:space="0" w:color="auto"/>
          </w:divBdr>
        </w:div>
        <w:div w:id="1557276224">
          <w:marLeft w:val="0"/>
          <w:marRight w:val="0"/>
          <w:marTop w:val="0"/>
          <w:marBottom w:val="0"/>
          <w:divBdr>
            <w:top w:val="none" w:sz="0" w:space="0" w:color="auto"/>
            <w:left w:val="none" w:sz="0" w:space="0" w:color="auto"/>
            <w:bottom w:val="none" w:sz="0" w:space="0" w:color="auto"/>
            <w:right w:val="none" w:sz="0" w:space="0" w:color="auto"/>
          </w:divBdr>
        </w:div>
        <w:div w:id="1711570235">
          <w:marLeft w:val="0"/>
          <w:marRight w:val="0"/>
          <w:marTop w:val="0"/>
          <w:marBottom w:val="0"/>
          <w:divBdr>
            <w:top w:val="none" w:sz="0" w:space="0" w:color="auto"/>
            <w:left w:val="none" w:sz="0" w:space="0" w:color="auto"/>
            <w:bottom w:val="none" w:sz="0" w:space="0" w:color="auto"/>
            <w:right w:val="none" w:sz="0" w:space="0" w:color="auto"/>
          </w:divBdr>
        </w:div>
        <w:div w:id="1980911409">
          <w:marLeft w:val="0"/>
          <w:marRight w:val="0"/>
          <w:marTop w:val="0"/>
          <w:marBottom w:val="0"/>
          <w:divBdr>
            <w:top w:val="none" w:sz="0" w:space="0" w:color="auto"/>
            <w:left w:val="none" w:sz="0" w:space="0" w:color="auto"/>
            <w:bottom w:val="none" w:sz="0" w:space="0" w:color="auto"/>
            <w:right w:val="none" w:sz="0" w:space="0" w:color="auto"/>
          </w:divBdr>
        </w:div>
        <w:div w:id="723404923">
          <w:marLeft w:val="0"/>
          <w:marRight w:val="0"/>
          <w:marTop w:val="0"/>
          <w:marBottom w:val="0"/>
          <w:divBdr>
            <w:top w:val="none" w:sz="0" w:space="0" w:color="auto"/>
            <w:left w:val="none" w:sz="0" w:space="0" w:color="auto"/>
            <w:bottom w:val="none" w:sz="0" w:space="0" w:color="auto"/>
            <w:right w:val="none" w:sz="0" w:space="0" w:color="auto"/>
          </w:divBdr>
        </w:div>
        <w:div w:id="1170561303">
          <w:marLeft w:val="0"/>
          <w:marRight w:val="0"/>
          <w:marTop w:val="0"/>
          <w:marBottom w:val="0"/>
          <w:divBdr>
            <w:top w:val="none" w:sz="0" w:space="0" w:color="auto"/>
            <w:left w:val="none" w:sz="0" w:space="0" w:color="auto"/>
            <w:bottom w:val="none" w:sz="0" w:space="0" w:color="auto"/>
            <w:right w:val="none" w:sz="0" w:space="0" w:color="auto"/>
          </w:divBdr>
        </w:div>
        <w:div w:id="1784113100">
          <w:marLeft w:val="0"/>
          <w:marRight w:val="0"/>
          <w:marTop w:val="0"/>
          <w:marBottom w:val="0"/>
          <w:divBdr>
            <w:top w:val="none" w:sz="0" w:space="0" w:color="auto"/>
            <w:left w:val="none" w:sz="0" w:space="0" w:color="auto"/>
            <w:bottom w:val="none" w:sz="0" w:space="0" w:color="auto"/>
            <w:right w:val="none" w:sz="0" w:space="0" w:color="auto"/>
          </w:divBdr>
        </w:div>
        <w:div w:id="363942332">
          <w:marLeft w:val="0"/>
          <w:marRight w:val="0"/>
          <w:marTop w:val="0"/>
          <w:marBottom w:val="0"/>
          <w:divBdr>
            <w:top w:val="none" w:sz="0" w:space="0" w:color="auto"/>
            <w:left w:val="none" w:sz="0" w:space="0" w:color="auto"/>
            <w:bottom w:val="none" w:sz="0" w:space="0" w:color="auto"/>
            <w:right w:val="none" w:sz="0" w:space="0" w:color="auto"/>
          </w:divBdr>
        </w:div>
        <w:div w:id="1038973810">
          <w:marLeft w:val="0"/>
          <w:marRight w:val="0"/>
          <w:marTop w:val="0"/>
          <w:marBottom w:val="0"/>
          <w:divBdr>
            <w:top w:val="none" w:sz="0" w:space="0" w:color="auto"/>
            <w:left w:val="none" w:sz="0" w:space="0" w:color="auto"/>
            <w:bottom w:val="none" w:sz="0" w:space="0" w:color="auto"/>
            <w:right w:val="none" w:sz="0" w:space="0" w:color="auto"/>
          </w:divBdr>
        </w:div>
      </w:divsChild>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48512847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545706">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DB714F0-F394-4001-8FD9-34E45D2B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3492</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2024-08-20T08:58:00Z</dcterms:created>
  <dcterms:modified xsi:type="dcterms:W3CDTF">2024-12-10T08:40:00Z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ies>
</file>