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391" w:type="dxa"/>
        <w:tblInd w:w="109" w:type="dxa"/>
        <w:tblLayout w:type="fixed"/>
        <w:tblLook w:val="0000" w:firstRow="0" w:lastRow="0" w:firstColumn="0" w:lastColumn="0" w:noHBand="0" w:noVBand="0"/>
      </w:tblPr>
      <w:tblGrid>
        <w:gridCol w:w="1683"/>
        <w:gridCol w:w="7428"/>
        <w:gridCol w:w="280"/>
      </w:tblGrid>
      <w:tr w:rsidR="00615A5F" w:rsidRPr="00885717" w14:paraId="33269397" w14:textId="77777777" w:rsidTr="002B0B7B">
        <w:trPr>
          <w:trHeight w:val="375"/>
        </w:trPr>
        <w:tc>
          <w:tcPr>
            <w:tcW w:w="1683"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7708"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2B0B7B">
        <w:trPr>
          <w:trHeight w:val="439"/>
        </w:trPr>
        <w:tc>
          <w:tcPr>
            <w:tcW w:w="1683"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7708" w:type="dxa"/>
            <w:gridSpan w:val="2"/>
            <w:tcBorders>
              <w:top w:val="single" w:sz="4" w:space="0" w:color="000000"/>
            </w:tcBorders>
            <w:shd w:val="clear" w:color="auto" w:fill="auto"/>
          </w:tcPr>
          <w:p w14:paraId="0AEEC73D" w14:textId="37956A2E" w:rsidR="001861F6" w:rsidRPr="0091497B" w:rsidRDefault="002000C8" w:rsidP="00200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Draft 1.0 Comment Resolution</w:t>
            </w:r>
            <w:r w:rsidR="00772933">
              <w:rPr>
                <w:rFonts w:ascii="Times New Roman" w:eastAsia="DejaVu Sans" w:hAnsi="Times New Roman" w:cs="Arial"/>
                <w:b/>
                <w:bCs/>
                <w:kern w:val="1"/>
                <w:sz w:val="24"/>
                <w:szCs w:val="24"/>
                <w:lang w:val="en-US" w:eastAsia="ar-SA"/>
              </w:rPr>
              <w:t xml:space="preserve"> </w:t>
            </w:r>
            <w:r w:rsidR="001F7F44">
              <w:rPr>
                <w:rFonts w:ascii="Times New Roman" w:eastAsia="DejaVu Sans" w:hAnsi="Times New Roman" w:cs="Arial"/>
                <w:b/>
                <w:bCs/>
                <w:kern w:val="1"/>
                <w:sz w:val="24"/>
                <w:szCs w:val="24"/>
                <w:lang w:val="en-US" w:eastAsia="ar-SA"/>
              </w:rPr>
              <w:t>CIDs</w:t>
            </w:r>
            <w:r w:rsidR="00DC0F0C" w:rsidRPr="00DC0F0C">
              <w:rPr>
                <w:rFonts w:ascii="Times New Roman" w:eastAsia="DejaVu Sans" w:hAnsi="Times New Roman" w:cs="Arial"/>
                <w:b/>
                <w:bCs/>
                <w:kern w:val="1"/>
                <w:sz w:val="24"/>
                <w:szCs w:val="24"/>
                <w:lang w:val="en-US" w:eastAsia="ar-SA"/>
              </w:rPr>
              <w:t xml:space="preserve"> </w:t>
            </w:r>
            <w:r w:rsidR="00205647">
              <w:rPr>
                <w:rFonts w:ascii="Times New Roman" w:eastAsia="DejaVu Sans" w:hAnsi="Times New Roman" w:cs="Arial"/>
                <w:b/>
                <w:bCs/>
                <w:kern w:val="1"/>
                <w:sz w:val="24"/>
                <w:szCs w:val="24"/>
                <w:lang w:val="en-US" w:eastAsia="ar-SA"/>
              </w:rPr>
              <w:t>251</w:t>
            </w:r>
            <w:r w:rsidR="001A3BA1">
              <w:rPr>
                <w:rFonts w:ascii="Times New Roman" w:eastAsia="DejaVu Sans" w:hAnsi="Times New Roman" w:cs="Arial"/>
                <w:b/>
                <w:bCs/>
                <w:kern w:val="1"/>
                <w:sz w:val="24"/>
                <w:szCs w:val="24"/>
                <w:lang w:val="en-US" w:eastAsia="ar-SA"/>
              </w:rPr>
              <w:t>, 1</w:t>
            </w:r>
            <w:r w:rsidR="00205647">
              <w:rPr>
                <w:rFonts w:ascii="Times New Roman" w:eastAsia="DejaVu Sans" w:hAnsi="Times New Roman" w:cs="Arial"/>
                <w:b/>
                <w:bCs/>
                <w:kern w:val="1"/>
                <w:sz w:val="24"/>
                <w:szCs w:val="24"/>
                <w:lang w:val="en-US" w:eastAsia="ar-SA"/>
              </w:rPr>
              <w:t>283</w:t>
            </w:r>
            <w:r w:rsidR="001A3BA1">
              <w:rPr>
                <w:rFonts w:ascii="Times New Roman" w:eastAsia="DejaVu Sans" w:hAnsi="Times New Roman" w:cs="Arial"/>
                <w:b/>
                <w:bCs/>
                <w:kern w:val="1"/>
                <w:sz w:val="24"/>
                <w:szCs w:val="24"/>
                <w:lang w:val="en-US" w:eastAsia="ar-SA"/>
              </w:rPr>
              <w:t>, 12</w:t>
            </w:r>
            <w:r w:rsidR="00205647">
              <w:rPr>
                <w:rFonts w:ascii="Times New Roman" w:eastAsia="DejaVu Sans" w:hAnsi="Times New Roman" w:cs="Arial"/>
                <w:b/>
                <w:bCs/>
                <w:kern w:val="1"/>
                <w:sz w:val="24"/>
                <w:szCs w:val="24"/>
                <w:lang w:val="en-US" w:eastAsia="ar-SA"/>
              </w:rPr>
              <w:t>84</w:t>
            </w:r>
            <w:r w:rsidR="00DC192D">
              <w:rPr>
                <w:rFonts w:ascii="Times New Roman" w:eastAsia="DejaVu Sans" w:hAnsi="Times New Roman" w:cs="Arial"/>
                <w:b/>
                <w:bCs/>
                <w:kern w:val="1"/>
                <w:sz w:val="24"/>
                <w:szCs w:val="24"/>
                <w:lang w:val="en-US" w:eastAsia="ar-SA"/>
              </w:rPr>
              <w:t>, 1469</w:t>
            </w:r>
          </w:p>
        </w:tc>
      </w:tr>
      <w:tr w:rsidR="00615A5F" w:rsidRPr="00885717" w14:paraId="52BF9366" w14:textId="77777777" w:rsidTr="002B0B7B">
        <w:trPr>
          <w:trHeight w:val="565"/>
        </w:trPr>
        <w:tc>
          <w:tcPr>
            <w:tcW w:w="1683"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7708" w:type="dxa"/>
            <w:gridSpan w:val="2"/>
            <w:tcBorders>
              <w:top w:val="single" w:sz="4" w:space="0" w:color="000000"/>
            </w:tcBorders>
            <w:shd w:val="clear" w:color="auto" w:fill="auto"/>
          </w:tcPr>
          <w:p w14:paraId="24C5C913" w14:textId="75226D1E" w:rsidR="00615A5F" w:rsidRPr="004C309E" w:rsidRDefault="00205647"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color w:val="00000A"/>
                <w:kern w:val="1"/>
                <w:sz w:val="24"/>
                <w:szCs w:val="24"/>
                <w:lang w:eastAsia="ar-SA"/>
              </w:rPr>
            </w:pPr>
            <w:r>
              <w:rPr>
                <w:rFonts w:ascii="Times New Roman" w:hAnsi="Times New Roman"/>
                <w:color w:val="00000A"/>
                <w:kern w:val="1"/>
                <w:sz w:val="24"/>
                <w:szCs w:val="24"/>
                <w:lang w:eastAsia="ar-SA"/>
              </w:rPr>
              <w:t xml:space="preserve">Nov </w:t>
            </w:r>
            <w:r w:rsidR="00BE3C94" w:rsidRPr="004C309E">
              <w:rPr>
                <w:rFonts w:ascii="Times New Roman" w:hAnsi="Times New Roman"/>
                <w:color w:val="00000A"/>
                <w:kern w:val="1"/>
                <w:sz w:val="24"/>
                <w:szCs w:val="24"/>
                <w:lang w:eastAsia="ar-SA"/>
              </w:rPr>
              <w:t>202</w:t>
            </w:r>
            <w:r w:rsidR="0022736B" w:rsidRPr="004C309E">
              <w:rPr>
                <w:rFonts w:ascii="Times New Roman" w:hAnsi="Times New Roman"/>
                <w:color w:val="00000A"/>
                <w:kern w:val="1"/>
                <w:sz w:val="24"/>
                <w:szCs w:val="24"/>
                <w:lang w:eastAsia="ar-SA"/>
              </w:rPr>
              <w:t>4</w:t>
            </w:r>
          </w:p>
        </w:tc>
      </w:tr>
      <w:tr w:rsidR="00615A5F" w:rsidRPr="00885717" w14:paraId="353C4EE4" w14:textId="77777777" w:rsidTr="002B0B7B">
        <w:trPr>
          <w:trHeight w:val="687"/>
        </w:trPr>
        <w:tc>
          <w:tcPr>
            <w:tcW w:w="1683"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7428" w:type="dxa"/>
            <w:tcBorders>
              <w:top w:val="single" w:sz="4" w:space="0" w:color="000000"/>
              <w:bottom w:val="single" w:sz="4" w:space="0" w:color="000000"/>
            </w:tcBorders>
            <w:shd w:val="clear" w:color="auto" w:fill="auto"/>
          </w:tcPr>
          <w:p w14:paraId="557E4FF8" w14:textId="7FD3B6D4" w:rsidR="005521B6" w:rsidRPr="008279CF" w:rsidRDefault="00126F95"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sidRPr="00126F95">
              <w:rPr>
                <w:rFonts w:ascii="Times New Roman" w:hAnsi="Times New Roman"/>
                <w:color w:val="00000A"/>
                <w:kern w:val="1"/>
                <w:sz w:val="24"/>
                <w:szCs w:val="24"/>
                <w:lang w:eastAsia="ar-SA"/>
              </w:rPr>
              <w:t>Panpan Li, Bin Qian, Lei Huang, Rojan Chitrakar, David Xun Yang (Huawei)</w:t>
            </w:r>
          </w:p>
        </w:tc>
        <w:tc>
          <w:tcPr>
            <w:tcW w:w="27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2B0B7B">
        <w:trPr>
          <w:trHeight w:val="439"/>
        </w:trPr>
        <w:tc>
          <w:tcPr>
            <w:tcW w:w="1683"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7708"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2B0B7B">
        <w:trPr>
          <w:trHeight w:val="449"/>
        </w:trPr>
        <w:tc>
          <w:tcPr>
            <w:tcW w:w="1683"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7708"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2B0B7B">
        <w:trPr>
          <w:trHeight w:val="843"/>
        </w:trPr>
        <w:tc>
          <w:tcPr>
            <w:tcW w:w="1683"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7708" w:type="dxa"/>
            <w:gridSpan w:val="2"/>
            <w:tcBorders>
              <w:top w:val="single" w:sz="4" w:space="0" w:color="000000"/>
            </w:tcBorders>
            <w:shd w:val="clear" w:color="auto" w:fill="auto"/>
          </w:tcPr>
          <w:p w14:paraId="1D615370" w14:textId="10D68FD7" w:rsidR="00615A5F" w:rsidRPr="00BB00FA" w:rsidRDefault="00BB00FA" w:rsidP="00995A4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995A41">
              <w:rPr>
                <w:rFonts w:ascii="Times New Roman" w:eastAsia="DejaVu Sans" w:hAnsi="Times New Roman" w:cs="Arial"/>
                <w:kern w:val="1"/>
                <w:sz w:val="24"/>
                <w:szCs w:val="24"/>
                <w:lang w:val="en-US" w:eastAsia="ar-SA"/>
              </w:rPr>
              <w:t>1.0</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2B0B7B">
        <w:trPr>
          <w:trHeight w:val="1949"/>
        </w:trPr>
        <w:tc>
          <w:tcPr>
            <w:tcW w:w="1683"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7708"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06BDBD" w14:textId="6049BE68" w:rsidR="00557355" w:rsidRPr="00EB2CE0" w:rsidRDefault="00557355" w:rsidP="00126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EB2CE0">
        <w:rPr>
          <w:rFonts w:ascii="Times New Roman" w:eastAsia="DejaVu Sans" w:hAnsi="Times New Roman" w:cs="Arial" w:hint="eastAsia"/>
          <w:b/>
          <w:bCs/>
          <w:kern w:val="1"/>
          <w:sz w:val="24"/>
          <w:szCs w:val="24"/>
          <w:lang w:val="en-US" w:eastAsia="ar-SA"/>
        </w:rPr>
        <w:t>R</w:t>
      </w:r>
      <w:r w:rsidRPr="00EB2CE0">
        <w:rPr>
          <w:rFonts w:ascii="Times New Roman" w:eastAsia="DejaVu Sans" w:hAnsi="Times New Roman" w:cs="Arial"/>
          <w:b/>
          <w:bCs/>
          <w:kern w:val="1"/>
          <w:sz w:val="24"/>
          <w:szCs w:val="24"/>
          <w:lang w:val="en-US" w:eastAsia="ar-SA"/>
        </w:rPr>
        <w:t xml:space="preserve">0: </w:t>
      </w:r>
      <w:r w:rsidR="00205647">
        <w:rPr>
          <w:rFonts w:ascii="Times New Roman" w:eastAsia="DejaVu Sans" w:hAnsi="Times New Roman" w:cs="Arial"/>
          <w:b/>
          <w:bCs/>
          <w:kern w:val="1"/>
          <w:sz w:val="24"/>
          <w:szCs w:val="24"/>
          <w:lang w:val="en-US" w:eastAsia="ar-SA"/>
        </w:rPr>
        <w:t>251</w:t>
      </w:r>
      <w:r w:rsidR="001A3BA1" w:rsidRPr="001A3BA1">
        <w:rPr>
          <w:rFonts w:ascii="Times New Roman" w:eastAsia="DejaVu Sans" w:hAnsi="Times New Roman" w:cs="Arial"/>
          <w:b/>
          <w:bCs/>
          <w:kern w:val="1"/>
          <w:sz w:val="24"/>
          <w:szCs w:val="24"/>
          <w:lang w:val="en-US" w:eastAsia="ar-SA"/>
        </w:rPr>
        <w:t>, 1</w:t>
      </w:r>
      <w:r w:rsidR="00205647">
        <w:rPr>
          <w:rFonts w:ascii="Times New Roman" w:eastAsia="DejaVu Sans" w:hAnsi="Times New Roman" w:cs="Arial"/>
          <w:b/>
          <w:bCs/>
          <w:kern w:val="1"/>
          <w:sz w:val="24"/>
          <w:szCs w:val="24"/>
          <w:lang w:val="en-US" w:eastAsia="ar-SA"/>
        </w:rPr>
        <w:t>283, 1284</w:t>
      </w:r>
      <w:r w:rsidR="00DC192D">
        <w:rPr>
          <w:rFonts w:ascii="Times New Roman" w:eastAsia="DejaVu Sans" w:hAnsi="Times New Roman" w:cs="Arial"/>
          <w:b/>
          <w:bCs/>
          <w:kern w:val="1"/>
          <w:sz w:val="24"/>
          <w:szCs w:val="24"/>
          <w:lang w:val="en-US" w:eastAsia="ar-SA"/>
        </w:rPr>
        <w:t>, 1469</w:t>
      </w:r>
    </w:p>
    <w:p w14:paraId="4018A9C4" w14:textId="3450FE3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49249A1" w14:textId="77777777" w:rsidR="00F54424" w:rsidRDefault="00F54424" w:rsidP="00DC192D">
      <w:pPr>
        <w:spacing w:after="0" w:line="240" w:lineRule="auto"/>
        <w:jc w:val="left"/>
        <w:rPr>
          <w:rFonts w:ascii="Helvetica" w:hAnsi="Helvetica" w:cs="Helvetica"/>
          <w:color w:val="333333"/>
          <w:sz w:val="24"/>
          <w:szCs w:val="24"/>
          <w:lang w:val="en-SG" w:eastAsia="zh-CN"/>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5E5ECE2" w14:textId="77777777" w:rsidR="002A27C6" w:rsidRDefault="002B306D" w:rsidP="00DC1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40ED2103" w14:textId="77777777" w:rsidR="002A27C6" w:rsidRDefault="002A27C6" w:rsidP="00DC1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4FB2890" w14:textId="77777777" w:rsidR="002A27C6" w:rsidRDefault="002A27C6" w:rsidP="00DC1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E3623C6" w14:textId="77777777" w:rsidR="002A27C6" w:rsidRDefault="002A27C6" w:rsidP="00DC1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7CCED91" w14:textId="77777777" w:rsidR="002A27C6" w:rsidRDefault="002A27C6" w:rsidP="00DC1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7D203C1" w14:textId="77777777" w:rsidR="002A27C6" w:rsidRDefault="002A27C6" w:rsidP="00DC1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79DC680" w14:textId="49AE4158" w:rsidR="002A27C6" w:rsidRDefault="002A27C6" w:rsidP="00DC1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D0DA469" w14:textId="77777777" w:rsidR="002A27C6" w:rsidRDefault="002A27C6" w:rsidP="00DC19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AD4D2F8" w14:textId="77777777" w:rsidR="002A27C6" w:rsidRDefault="002A27C6" w:rsidP="002A27C6">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24CA4667" w14:textId="4BDBDAE3" w:rsidR="009E154B" w:rsidRPr="002A27C6" w:rsidRDefault="002A27C6" w:rsidP="002A27C6">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251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27</w:t>
      </w:r>
      <w:r w:rsidRPr="00C53CE2">
        <w:rPr>
          <w:b/>
          <w:bCs/>
          <w:i/>
          <w:color w:val="4F81BD" w:themeColor="accent1"/>
        </w:rPr>
        <w:t>-04ab-cc-consolidated-comments</w:t>
      </w:r>
    </w:p>
    <w:tbl>
      <w:tblPr>
        <w:tblStyle w:val="TableGrid"/>
        <w:tblW w:w="9407" w:type="dxa"/>
        <w:tblLayout w:type="fixed"/>
        <w:tblLook w:val="04A0" w:firstRow="1" w:lastRow="0" w:firstColumn="1" w:lastColumn="0" w:noHBand="0" w:noVBand="1"/>
      </w:tblPr>
      <w:tblGrid>
        <w:gridCol w:w="562"/>
        <w:gridCol w:w="851"/>
        <w:gridCol w:w="850"/>
        <w:gridCol w:w="709"/>
        <w:gridCol w:w="425"/>
        <w:gridCol w:w="3544"/>
        <w:gridCol w:w="2466"/>
      </w:tblGrid>
      <w:tr w:rsidR="0099191A" w:rsidRPr="0050354D" w14:paraId="7734709F" w14:textId="2A1F416E" w:rsidTr="0099191A">
        <w:trPr>
          <w:trHeight w:val="64"/>
        </w:trPr>
        <w:tc>
          <w:tcPr>
            <w:tcW w:w="562" w:type="dxa"/>
          </w:tcPr>
          <w:p w14:paraId="02AB9973" w14:textId="6EF0AE14" w:rsidR="0099191A" w:rsidRPr="0055421F" w:rsidRDefault="0099191A" w:rsidP="0099191A">
            <w:pPr>
              <w:jc w:val="center"/>
              <w:rPr>
                <w:rFonts w:cs="Arial"/>
                <w:sz w:val="18"/>
                <w:szCs w:val="18"/>
              </w:rPr>
            </w:pPr>
            <w:r w:rsidRPr="0055421F">
              <w:rPr>
                <w:rFonts w:asciiTheme="minorHAnsi" w:eastAsiaTheme="minorEastAsia" w:hAnsiTheme="minorHAnsi" w:cstheme="minorHAnsi" w:hint="eastAsia"/>
                <w:b/>
                <w:bCs/>
                <w:sz w:val="18"/>
                <w:szCs w:val="18"/>
                <w:lang w:eastAsia="zh-CN"/>
              </w:rPr>
              <w:t>I</w:t>
            </w:r>
            <w:r w:rsidRPr="0055421F">
              <w:rPr>
                <w:rFonts w:asciiTheme="minorHAnsi" w:eastAsiaTheme="minorEastAsia" w:hAnsiTheme="minorHAnsi" w:cstheme="minorHAnsi"/>
                <w:b/>
                <w:bCs/>
                <w:sz w:val="18"/>
                <w:szCs w:val="18"/>
                <w:lang w:eastAsia="zh-CN"/>
              </w:rPr>
              <w:t>ndex #</w:t>
            </w:r>
          </w:p>
        </w:tc>
        <w:tc>
          <w:tcPr>
            <w:tcW w:w="851" w:type="dxa"/>
          </w:tcPr>
          <w:p w14:paraId="0C2A9424" w14:textId="225339D1" w:rsidR="0099191A" w:rsidRPr="0055421F" w:rsidRDefault="0099191A" w:rsidP="0099191A">
            <w:pPr>
              <w:jc w:val="center"/>
              <w:rPr>
                <w:rFonts w:cs="Arial"/>
                <w:sz w:val="18"/>
                <w:szCs w:val="18"/>
              </w:rPr>
            </w:pPr>
            <w:r w:rsidRPr="0055421F">
              <w:rPr>
                <w:rFonts w:asciiTheme="minorHAnsi" w:eastAsiaTheme="minorEastAsia" w:hAnsiTheme="minorHAnsi" w:cstheme="minorHAnsi"/>
                <w:b/>
                <w:bCs/>
                <w:sz w:val="18"/>
                <w:szCs w:val="18"/>
                <w:lang w:eastAsia="zh-CN"/>
              </w:rPr>
              <w:t>Commenter</w:t>
            </w:r>
          </w:p>
        </w:tc>
        <w:tc>
          <w:tcPr>
            <w:tcW w:w="850" w:type="dxa"/>
          </w:tcPr>
          <w:p w14:paraId="5881E7DF" w14:textId="6DDDC6D6" w:rsidR="0099191A" w:rsidRPr="0055421F" w:rsidRDefault="0099191A" w:rsidP="0099191A">
            <w:pPr>
              <w:jc w:val="center"/>
              <w:rPr>
                <w:rFonts w:cs="Arial"/>
                <w:sz w:val="18"/>
                <w:szCs w:val="18"/>
              </w:rPr>
            </w:pPr>
            <w:r w:rsidRPr="0055421F">
              <w:rPr>
                <w:rFonts w:asciiTheme="minorHAnsi" w:eastAsiaTheme="minorEastAsia" w:hAnsiTheme="minorHAnsi" w:cstheme="minorHAnsi"/>
                <w:b/>
                <w:bCs/>
                <w:sz w:val="18"/>
                <w:szCs w:val="18"/>
                <w:lang w:eastAsia="zh-CN"/>
              </w:rPr>
              <w:t>Sub</w:t>
            </w:r>
            <w:r w:rsidRPr="0055421F">
              <w:rPr>
                <w:rFonts w:asciiTheme="minorHAnsi" w:hAnsiTheme="minorHAnsi" w:cstheme="minorHAnsi"/>
                <w:b/>
                <w:bCs/>
                <w:sz w:val="18"/>
                <w:szCs w:val="18"/>
              </w:rPr>
              <w:t>-</w:t>
            </w:r>
            <w:r w:rsidRPr="0055421F">
              <w:rPr>
                <w:rFonts w:asciiTheme="minorHAnsi" w:eastAsiaTheme="minorEastAsia" w:hAnsiTheme="minorHAnsi" w:cstheme="minorHAnsi"/>
                <w:b/>
                <w:bCs/>
                <w:sz w:val="18"/>
                <w:szCs w:val="18"/>
                <w:lang w:eastAsia="zh-CN"/>
              </w:rPr>
              <w:t>Clause</w:t>
            </w:r>
          </w:p>
        </w:tc>
        <w:tc>
          <w:tcPr>
            <w:tcW w:w="709" w:type="dxa"/>
          </w:tcPr>
          <w:p w14:paraId="0AA928BA" w14:textId="7021FD9E" w:rsidR="0099191A" w:rsidRPr="0055421F" w:rsidRDefault="0099191A" w:rsidP="0099191A">
            <w:pPr>
              <w:jc w:val="center"/>
              <w:rPr>
                <w:rFonts w:cs="Arial"/>
                <w:sz w:val="18"/>
                <w:szCs w:val="18"/>
              </w:rPr>
            </w:pPr>
            <w:r w:rsidRPr="0055421F">
              <w:rPr>
                <w:rFonts w:asciiTheme="minorHAnsi" w:hAnsiTheme="minorHAnsi" w:cstheme="minorHAnsi"/>
                <w:b/>
                <w:bCs/>
                <w:sz w:val="18"/>
                <w:szCs w:val="18"/>
              </w:rPr>
              <w:t>Page</w:t>
            </w:r>
          </w:p>
        </w:tc>
        <w:tc>
          <w:tcPr>
            <w:tcW w:w="425" w:type="dxa"/>
          </w:tcPr>
          <w:p w14:paraId="168C2025" w14:textId="630B9C98" w:rsidR="0099191A" w:rsidRPr="0055421F" w:rsidRDefault="0099191A" w:rsidP="0099191A">
            <w:pPr>
              <w:jc w:val="center"/>
              <w:rPr>
                <w:rFonts w:cs="Arial"/>
                <w:sz w:val="18"/>
                <w:szCs w:val="18"/>
              </w:rPr>
            </w:pPr>
            <w:r w:rsidRPr="0055421F">
              <w:rPr>
                <w:rFonts w:asciiTheme="minorHAnsi" w:hAnsiTheme="minorHAnsi" w:cstheme="minorHAnsi"/>
                <w:b/>
                <w:bCs/>
                <w:sz w:val="18"/>
                <w:szCs w:val="18"/>
              </w:rPr>
              <w:t>Line</w:t>
            </w:r>
          </w:p>
        </w:tc>
        <w:tc>
          <w:tcPr>
            <w:tcW w:w="3544" w:type="dxa"/>
          </w:tcPr>
          <w:p w14:paraId="18B9E43D" w14:textId="4F835958" w:rsidR="0099191A" w:rsidRPr="0055421F" w:rsidRDefault="0099191A" w:rsidP="0099191A">
            <w:pPr>
              <w:spacing w:after="0" w:line="240" w:lineRule="auto"/>
              <w:jc w:val="center"/>
              <w:rPr>
                <w:rFonts w:cs="Arial"/>
                <w:sz w:val="18"/>
                <w:szCs w:val="18"/>
              </w:rPr>
            </w:pPr>
            <w:r w:rsidRPr="0055421F">
              <w:rPr>
                <w:rFonts w:asciiTheme="minorHAnsi" w:hAnsiTheme="minorHAnsi" w:cstheme="minorHAnsi"/>
                <w:b/>
                <w:bCs/>
                <w:sz w:val="18"/>
                <w:szCs w:val="18"/>
              </w:rPr>
              <w:t>Comment</w:t>
            </w:r>
          </w:p>
        </w:tc>
        <w:tc>
          <w:tcPr>
            <w:tcW w:w="2466" w:type="dxa"/>
          </w:tcPr>
          <w:p w14:paraId="2E75C5DD" w14:textId="7D0774E9" w:rsidR="0099191A" w:rsidRPr="0055421F" w:rsidRDefault="0099191A" w:rsidP="0099191A">
            <w:pPr>
              <w:spacing w:after="0" w:line="240" w:lineRule="auto"/>
              <w:jc w:val="center"/>
              <w:rPr>
                <w:rFonts w:cs="Arial"/>
                <w:sz w:val="18"/>
                <w:szCs w:val="18"/>
              </w:rPr>
            </w:pPr>
            <w:r w:rsidRPr="0055421F">
              <w:rPr>
                <w:rFonts w:asciiTheme="minorHAnsi" w:hAnsiTheme="minorHAnsi" w:cstheme="minorHAnsi"/>
                <w:b/>
                <w:bCs/>
                <w:sz w:val="18"/>
                <w:szCs w:val="18"/>
              </w:rPr>
              <w:t>Proposed Change</w:t>
            </w:r>
          </w:p>
        </w:tc>
      </w:tr>
      <w:tr w:rsidR="0099191A" w:rsidRPr="0050354D" w14:paraId="4DE53835" w14:textId="77777777" w:rsidTr="0099191A">
        <w:trPr>
          <w:trHeight w:val="64"/>
        </w:trPr>
        <w:tc>
          <w:tcPr>
            <w:tcW w:w="562" w:type="dxa"/>
          </w:tcPr>
          <w:p w14:paraId="7C8771F4" w14:textId="77777777" w:rsidR="0099191A" w:rsidRPr="00C624BB" w:rsidRDefault="0099191A" w:rsidP="0099191A">
            <w:pPr>
              <w:jc w:val="center"/>
              <w:rPr>
                <w:rFonts w:eastAsia="DengXian" w:cs="Arial"/>
                <w:color w:val="000000"/>
                <w:lang w:eastAsia="zh-CN"/>
              </w:rPr>
            </w:pPr>
            <w:r>
              <w:rPr>
                <w:rFonts w:cs="Arial"/>
              </w:rPr>
              <w:t>251</w:t>
            </w:r>
          </w:p>
        </w:tc>
        <w:tc>
          <w:tcPr>
            <w:tcW w:w="851" w:type="dxa"/>
          </w:tcPr>
          <w:p w14:paraId="732B9EF7" w14:textId="77777777" w:rsidR="0099191A" w:rsidRPr="00C624BB" w:rsidRDefault="0099191A" w:rsidP="0099191A">
            <w:pPr>
              <w:jc w:val="center"/>
              <w:rPr>
                <w:rFonts w:eastAsia="DengXian" w:cs="Arial"/>
                <w:color w:val="000000"/>
              </w:rPr>
            </w:pPr>
            <w:r>
              <w:rPr>
                <w:rFonts w:cs="Arial"/>
              </w:rPr>
              <w:t>Li-Hsiang Sun</w:t>
            </w:r>
          </w:p>
        </w:tc>
        <w:tc>
          <w:tcPr>
            <w:tcW w:w="850" w:type="dxa"/>
          </w:tcPr>
          <w:p w14:paraId="6B7E5759" w14:textId="77777777" w:rsidR="0099191A" w:rsidRPr="00C624BB" w:rsidRDefault="0099191A" w:rsidP="0099191A">
            <w:pPr>
              <w:jc w:val="center"/>
              <w:rPr>
                <w:rFonts w:eastAsia="DengXian" w:cs="Arial"/>
                <w:color w:val="000000"/>
              </w:rPr>
            </w:pPr>
            <w:r>
              <w:rPr>
                <w:rFonts w:cs="Arial"/>
              </w:rPr>
              <w:t>10.39.5.3</w:t>
            </w:r>
          </w:p>
        </w:tc>
        <w:tc>
          <w:tcPr>
            <w:tcW w:w="709" w:type="dxa"/>
          </w:tcPr>
          <w:p w14:paraId="68E9E7A4" w14:textId="77777777" w:rsidR="0099191A" w:rsidRPr="00C624BB" w:rsidRDefault="0099191A" w:rsidP="0099191A">
            <w:pPr>
              <w:jc w:val="center"/>
              <w:rPr>
                <w:rFonts w:eastAsia="DengXian" w:cs="Arial"/>
                <w:color w:val="000000"/>
                <w:lang w:eastAsia="zh-CN"/>
              </w:rPr>
            </w:pPr>
            <w:r>
              <w:rPr>
                <w:rFonts w:cs="Arial"/>
              </w:rPr>
              <w:t>136</w:t>
            </w:r>
          </w:p>
        </w:tc>
        <w:tc>
          <w:tcPr>
            <w:tcW w:w="425" w:type="dxa"/>
          </w:tcPr>
          <w:p w14:paraId="70687796" w14:textId="77777777" w:rsidR="0099191A" w:rsidRPr="00C624BB" w:rsidRDefault="0099191A" w:rsidP="0099191A">
            <w:pPr>
              <w:jc w:val="center"/>
              <w:rPr>
                <w:rFonts w:eastAsia="DengXian" w:cs="Arial"/>
                <w:color w:val="000000"/>
                <w:lang w:eastAsia="zh-CN"/>
              </w:rPr>
            </w:pPr>
            <w:r>
              <w:rPr>
                <w:rFonts w:cs="Arial"/>
              </w:rPr>
              <w:t>8</w:t>
            </w:r>
          </w:p>
        </w:tc>
        <w:tc>
          <w:tcPr>
            <w:tcW w:w="3544" w:type="dxa"/>
          </w:tcPr>
          <w:p w14:paraId="72C09CBE" w14:textId="77777777" w:rsidR="0099191A" w:rsidRDefault="0099191A" w:rsidP="0099191A">
            <w:pPr>
              <w:spacing w:after="0" w:line="240" w:lineRule="auto"/>
              <w:jc w:val="center"/>
              <w:rPr>
                <w:rFonts w:cs="Arial"/>
                <w:lang w:val="en-SG"/>
              </w:rPr>
            </w:pPr>
            <w:r>
              <w:rPr>
                <w:rFonts w:cs="Arial"/>
              </w:rPr>
              <w:t>If the sensing requesting device is a sensing receiver, from the spec text it is not clear whether the requesting device needs to send CIR report.  The initiator normally does not schedule the requesting device for CIR reporting in this case. However if the sensing requesting device cannot perform frequency stitching reporting it may report multiple  499.2 MHz CIRs and requesting the aggregated CIR from the sensing initiator</w:t>
            </w:r>
          </w:p>
          <w:p w14:paraId="624A0A8D" w14:textId="77777777" w:rsidR="0099191A" w:rsidRPr="00C67104" w:rsidRDefault="0099191A" w:rsidP="0099191A">
            <w:pPr>
              <w:spacing w:after="0" w:line="240" w:lineRule="auto"/>
              <w:jc w:val="center"/>
              <w:rPr>
                <w:rFonts w:eastAsia="DengXian" w:cs="Arial"/>
                <w:color w:val="000000"/>
                <w:lang w:val="en-SG"/>
              </w:rPr>
            </w:pPr>
          </w:p>
        </w:tc>
        <w:tc>
          <w:tcPr>
            <w:tcW w:w="2466" w:type="dxa"/>
          </w:tcPr>
          <w:p w14:paraId="4D83A1DB" w14:textId="77777777" w:rsidR="0099191A" w:rsidRPr="0050354D" w:rsidRDefault="0099191A" w:rsidP="0099191A">
            <w:pPr>
              <w:spacing w:after="0" w:line="240" w:lineRule="auto"/>
              <w:jc w:val="center"/>
              <w:rPr>
                <w:rFonts w:eastAsia="DengXian" w:cs="Arial"/>
                <w:color w:val="000000"/>
                <w:lang w:val="en-SG"/>
              </w:rPr>
            </w:pPr>
            <w:r>
              <w:rPr>
                <w:rFonts w:cs="Arial"/>
              </w:rPr>
              <w:t xml:space="preserve">If sensing requesting device does not support aggregated CIR report but requested in SBP request IE Sensing ctrl as a sensing receiver, and requested aggregated CIR report, the sensing initiator should schedule  499.2 MHz CIR reports from the sensing requesting device </w:t>
            </w:r>
          </w:p>
        </w:tc>
      </w:tr>
    </w:tbl>
    <w:p w14:paraId="783E6461" w14:textId="77777777" w:rsidR="00205647" w:rsidRDefault="00205647" w:rsidP="00205647">
      <w:pPr>
        <w:spacing w:after="0" w:line="240" w:lineRule="auto"/>
        <w:rPr>
          <w:rFonts w:asciiTheme="minorHAnsi" w:eastAsiaTheme="minorEastAsia" w:hAnsiTheme="minorHAnsi" w:cstheme="minorHAnsi"/>
          <w:b/>
          <w:bCs/>
          <w:u w:val="single"/>
          <w:lang w:eastAsia="zh-CN"/>
        </w:rPr>
      </w:pPr>
    </w:p>
    <w:p w14:paraId="1535560C" w14:textId="2E406A65" w:rsidR="00205647" w:rsidRDefault="00205647" w:rsidP="00205647">
      <w:pPr>
        <w:rPr>
          <w:ins w:id="0" w:author="Autho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3A32BA2A" w14:textId="77777777" w:rsidR="00205647" w:rsidRPr="00DD70CA" w:rsidRDefault="00205647" w:rsidP="00205647">
      <w:pPr>
        <w:spacing w:after="200" w:line="276" w:lineRule="auto"/>
        <w:jc w:val="left"/>
        <w:rPr>
          <w:rFonts w:asciiTheme="minorHAnsi" w:eastAsiaTheme="minorEastAsia" w:hAnsiTheme="minorHAnsi" w:cstheme="minorHAnsi"/>
          <w:i/>
          <w:iCs/>
          <w:lang w:val="en-US" w:eastAsia="zh-CN"/>
        </w:rPr>
      </w:pPr>
      <w:r w:rsidRPr="0065713A">
        <w:rPr>
          <w:rFonts w:asciiTheme="minorHAnsi" w:eastAsiaTheme="minorEastAsia" w:hAnsiTheme="minorHAnsi" w:cstheme="minorHAnsi"/>
          <w:i/>
          <w:iCs/>
          <w:lang w:eastAsia="zh-CN"/>
        </w:rPr>
        <w:t>Proposed text changes on P802.15.4ab™-D01:</w:t>
      </w:r>
    </w:p>
    <w:p w14:paraId="4E65CC61" w14:textId="77777777" w:rsidR="00455ABA" w:rsidRDefault="00455ABA" w:rsidP="00205647">
      <w:pPr>
        <w:spacing w:after="120" w:line="360" w:lineRule="auto"/>
        <w:rPr>
          <w:rFonts w:asciiTheme="minorHAnsi" w:eastAsiaTheme="minorEastAsia" w:hAnsiTheme="minorHAnsi" w:cstheme="minorHAnsi"/>
          <w:b/>
          <w:bCs/>
          <w:lang w:eastAsia="zh-CN"/>
        </w:rPr>
      </w:pPr>
      <w:r w:rsidRPr="00455ABA">
        <w:rPr>
          <w:rFonts w:asciiTheme="minorHAnsi" w:eastAsiaTheme="minorEastAsia" w:hAnsiTheme="minorHAnsi" w:cstheme="minorHAnsi"/>
          <w:b/>
          <w:bCs/>
          <w:lang w:eastAsia="zh-CN"/>
        </w:rPr>
        <w:t>10.39.5.3 SBP reporting</w:t>
      </w:r>
    </w:p>
    <w:p w14:paraId="33025342" w14:textId="54676E59" w:rsidR="00205647" w:rsidRPr="006E67E5" w:rsidRDefault="00205647" w:rsidP="00205647">
      <w:pPr>
        <w:spacing w:after="120" w:line="360" w:lineRule="auto"/>
        <w:rPr>
          <w:rFonts w:asciiTheme="minorHAnsi" w:eastAsiaTheme="minorEastAsia" w:hAnsiTheme="minorHAnsi" w:cstheme="minorHAnsi"/>
          <w:i/>
          <w:iCs/>
          <w:lang w:eastAsia="zh-CN"/>
        </w:rPr>
      </w:pPr>
      <w:r>
        <w:rPr>
          <w:rFonts w:asciiTheme="minorHAnsi" w:eastAsiaTheme="minorEastAsia" w:hAnsiTheme="minorHAnsi" w:cstheme="minorHAnsi" w:hint="eastAsia"/>
          <w:i/>
          <w:iCs/>
          <w:highlight w:val="yellow"/>
          <w:lang w:eastAsia="zh-CN"/>
        </w:rPr>
        <w:t>Add</w:t>
      </w:r>
      <w:r>
        <w:rPr>
          <w:rFonts w:asciiTheme="minorHAnsi" w:eastAsiaTheme="minorEastAsia" w:hAnsiTheme="minorHAnsi" w:cstheme="minorHAnsi"/>
          <w:i/>
          <w:iCs/>
          <w:highlight w:val="yellow"/>
          <w:lang w:eastAsia="zh-CN"/>
        </w:rPr>
        <w:t xml:space="preserve"> L</w:t>
      </w:r>
      <w:r w:rsidRPr="00027B4A">
        <w:rPr>
          <w:rFonts w:asciiTheme="minorHAnsi" w:eastAsiaTheme="minorEastAsia" w:hAnsiTheme="minorHAnsi" w:cstheme="minorHAnsi"/>
          <w:i/>
          <w:iCs/>
          <w:highlight w:val="yellow"/>
          <w:lang w:eastAsia="zh-CN"/>
        </w:rPr>
        <w:t xml:space="preserve">ine </w:t>
      </w:r>
      <w:r>
        <w:rPr>
          <w:rFonts w:asciiTheme="minorHAnsi" w:eastAsiaTheme="minorEastAsia" w:hAnsiTheme="minorHAnsi" w:cstheme="minorHAnsi"/>
          <w:i/>
          <w:iCs/>
          <w:highlight w:val="yellow"/>
          <w:lang w:eastAsia="zh-CN"/>
        </w:rPr>
        <w:t>2</w:t>
      </w:r>
      <w:r w:rsidR="00455ABA">
        <w:rPr>
          <w:rFonts w:asciiTheme="minorHAnsi" w:eastAsiaTheme="minorEastAsia" w:hAnsiTheme="minorHAnsi" w:cstheme="minorHAnsi"/>
          <w:i/>
          <w:iCs/>
          <w:highlight w:val="yellow"/>
          <w:lang w:eastAsia="zh-CN"/>
        </w:rPr>
        <w:t>-8</w:t>
      </w:r>
      <w:r w:rsidRPr="00027B4A">
        <w:rPr>
          <w:rFonts w:asciiTheme="minorHAnsi" w:eastAsiaTheme="minorEastAsia" w:hAnsiTheme="minorHAnsi" w:cstheme="minorHAnsi"/>
          <w:i/>
          <w:iCs/>
          <w:highlight w:val="yellow"/>
          <w:lang w:eastAsia="zh-CN"/>
        </w:rPr>
        <w:t xml:space="preserve"> on page </w:t>
      </w:r>
      <w:r w:rsidR="00455ABA">
        <w:rPr>
          <w:rFonts w:asciiTheme="minorHAnsi" w:eastAsiaTheme="minorEastAsia" w:hAnsiTheme="minorHAnsi" w:cstheme="minorHAnsi"/>
          <w:i/>
          <w:iCs/>
          <w:highlight w:val="yellow"/>
          <w:lang w:eastAsia="zh-CN"/>
        </w:rPr>
        <w:t>13</w:t>
      </w:r>
      <w:r>
        <w:rPr>
          <w:rFonts w:asciiTheme="minorHAnsi" w:eastAsiaTheme="minorEastAsia" w:hAnsiTheme="minorHAnsi" w:cstheme="minorHAnsi"/>
          <w:i/>
          <w:iCs/>
          <w:highlight w:val="yellow"/>
          <w:lang w:eastAsia="zh-CN"/>
        </w:rPr>
        <w:t xml:space="preserve">6 </w:t>
      </w:r>
      <w:r w:rsidRPr="00027B4A">
        <w:rPr>
          <w:rFonts w:asciiTheme="minorHAnsi" w:eastAsiaTheme="minorEastAsia" w:hAnsiTheme="minorHAnsi" w:cstheme="minorHAnsi"/>
          <w:i/>
          <w:iCs/>
          <w:highlight w:val="yellow"/>
          <w:lang w:eastAsia="zh-CN"/>
        </w:rPr>
        <w:t>as follows</w:t>
      </w:r>
    </w:p>
    <w:p w14:paraId="4496DE3D" w14:textId="1EB5955C" w:rsidR="00205647" w:rsidRDefault="00455ABA" w:rsidP="00455ABA">
      <w:pPr>
        <w:rPr>
          <w:rFonts w:asciiTheme="minorHAnsi" w:eastAsiaTheme="minorEastAsia" w:hAnsiTheme="minorHAnsi" w:cstheme="minorHAnsi"/>
          <w:lang w:eastAsia="zh-CN"/>
        </w:rPr>
      </w:pPr>
      <w:r w:rsidRPr="00455ABA">
        <w:rPr>
          <w:rFonts w:asciiTheme="minorHAnsi" w:eastAsiaTheme="minorEastAsia" w:hAnsiTheme="minorHAnsi" w:cstheme="minorHAnsi"/>
          <w:lang w:eastAsia="zh-CN"/>
        </w:rPr>
        <w:t>In the SBP reporting procedure, the sensing initiator may sequentially transmit one or more CIR Report IEs</w:t>
      </w:r>
      <w:r>
        <w:rPr>
          <w:rFonts w:asciiTheme="minorHAnsi" w:eastAsiaTheme="minorEastAsia" w:hAnsiTheme="minorHAnsi" w:cstheme="minorHAnsi"/>
          <w:lang w:eastAsia="zh-CN"/>
        </w:rPr>
        <w:t xml:space="preserve"> </w:t>
      </w:r>
      <w:r w:rsidRPr="00455ABA">
        <w:rPr>
          <w:rFonts w:asciiTheme="minorHAnsi" w:eastAsiaTheme="minorEastAsia" w:hAnsiTheme="minorHAnsi" w:cstheme="minorHAnsi"/>
          <w:lang w:eastAsia="zh-CN"/>
        </w:rPr>
        <w:t xml:space="preserve">carrying the sensing measurement reports of the corresponding sensing measurement exchange to the sensing requesting device. Alternatively, the sensing initiator may transmit an </w:t>
      </w:r>
      <w:del w:id="1" w:author="Author">
        <w:r w:rsidRPr="00455ABA" w:rsidDel="00D72C91">
          <w:rPr>
            <w:rFonts w:asciiTheme="minorHAnsi" w:eastAsiaTheme="minorEastAsia" w:hAnsiTheme="minorHAnsi" w:cstheme="minorHAnsi"/>
            <w:lang w:eastAsia="zh-CN"/>
          </w:rPr>
          <w:delText xml:space="preserve">aggregated </w:delText>
        </w:r>
      </w:del>
      <w:ins w:id="2" w:author="Author">
        <w:r w:rsidR="00D72C91">
          <w:rPr>
            <w:rFonts w:asciiTheme="minorHAnsi" w:eastAsiaTheme="minorEastAsia" w:hAnsiTheme="minorHAnsi" w:cstheme="minorHAnsi"/>
            <w:lang w:eastAsia="zh-CN"/>
          </w:rPr>
          <w:t>combined</w:t>
        </w:r>
        <w:r w:rsidR="00D72C91" w:rsidRPr="00455ABA">
          <w:rPr>
            <w:rFonts w:asciiTheme="minorHAnsi" w:eastAsiaTheme="minorEastAsia" w:hAnsiTheme="minorHAnsi" w:cstheme="minorHAnsi"/>
            <w:lang w:eastAsia="zh-CN"/>
          </w:rPr>
          <w:t xml:space="preserve"> </w:t>
        </w:r>
      </w:ins>
      <w:r w:rsidRPr="00455ABA">
        <w:rPr>
          <w:rFonts w:asciiTheme="minorHAnsi" w:eastAsiaTheme="minorEastAsia" w:hAnsiTheme="minorHAnsi" w:cstheme="minorHAnsi"/>
          <w:lang w:eastAsia="zh-CN"/>
        </w:rPr>
        <w:t>sensing measurement report to the sensing requesting device, which includes two or more CIR Report IEs, each CIR Report IE carrying the sensing measurement reports of the corresponding sensing measurement exchange. The CIR Report IE transmitted by the sensing initiator shall include the address of the sensing responder that generated the sensing measurement report carried in the CIR Report IE.</w:t>
      </w:r>
      <w:r w:rsidR="0028571F">
        <w:rPr>
          <w:rFonts w:asciiTheme="minorHAnsi" w:eastAsiaTheme="minorEastAsia" w:hAnsiTheme="minorHAnsi" w:cstheme="minorHAnsi"/>
          <w:lang w:eastAsia="zh-CN"/>
        </w:rPr>
        <w:t xml:space="preserve"> </w:t>
      </w:r>
      <w:ins w:id="3" w:author="Author">
        <w:r w:rsidR="00396474">
          <w:rPr>
            <w:rFonts w:asciiTheme="minorHAnsi" w:eastAsiaTheme="minorEastAsia" w:hAnsiTheme="minorHAnsi" w:cstheme="minorHAnsi"/>
            <w:lang w:eastAsia="zh-CN"/>
          </w:rPr>
          <w:t xml:space="preserve">If the sensing requesting device </w:t>
        </w:r>
        <w:r w:rsidR="00651FDB">
          <w:rPr>
            <w:rFonts w:asciiTheme="minorHAnsi" w:eastAsiaTheme="minorEastAsia" w:hAnsiTheme="minorHAnsi" w:cstheme="minorHAnsi"/>
            <w:lang w:eastAsia="zh-CN"/>
          </w:rPr>
          <w:t>is a sensing receiver</w:t>
        </w:r>
        <w:r w:rsidR="00F96103">
          <w:rPr>
            <w:rFonts w:asciiTheme="minorHAnsi" w:eastAsiaTheme="minorEastAsia" w:hAnsiTheme="minorHAnsi" w:cstheme="minorHAnsi"/>
            <w:lang w:eastAsia="zh-CN"/>
          </w:rPr>
          <w:t xml:space="preserve"> and it does not support report for aggregated channel when frequency stitching is enabled</w:t>
        </w:r>
        <w:r w:rsidR="00651FDB">
          <w:rPr>
            <w:rFonts w:asciiTheme="minorHAnsi" w:eastAsiaTheme="minorEastAsia" w:hAnsiTheme="minorHAnsi" w:cstheme="minorHAnsi"/>
            <w:lang w:eastAsia="zh-CN"/>
          </w:rPr>
          <w:t xml:space="preserve">, </w:t>
        </w:r>
        <w:r w:rsidR="008E2060">
          <w:rPr>
            <w:rFonts w:asciiTheme="minorHAnsi" w:eastAsiaTheme="minorEastAsia" w:hAnsiTheme="minorHAnsi" w:cstheme="minorHAnsi"/>
            <w:lang w:eastAsia="zh-CN"/>
          </w:rPr>
          <w:t xml:space="preserve">it may </w:t>
        </w:r>
        <w:r w:rsidR="0061622E">
          <w:rPr>
            <w:rFonts w:asciiTheme="minorHAnsi" w:eastAsiaTheme="minorEastAsia" w:hAnsiTheme="minorHAnsi" w:cstheme="minorHAnsi"/>
            <w:lang w:eastAsia="zh-CN"/>
          </w:rPr>
          <w:t xml:space="preserve">request </w:t>
        </w:r>
        <w:r w:rsidR="00F96103">
          <w:rPr>
            <w:rFonts w:asciiTheme="minorHAnsi" w:eastAsiaTheme="minorEastAsia" w:hAnsiTheme="minorHAnsi" w:cstheme="minorHAnsi"/>
            <w:lang w:eastAsia="zh-CN"/>
          </w:rPr>
          <w:t>r</w:t>
        </w:r>
        <w:r w:rsidR="0061622E">
          <w:rPr>
            <w:rFonts w:asciiTheme="minorHAnsi" w:eastAsiaTheme="minorEastAsia" w:hAnsiTheme="minorHAnsi" w:cstheme="minorHAnsi"/>
            <w:lang w:eastAsia="zh-CN"/>
          </w:rPr>
          <w:t xml:space="preserve">eport </w:t>
        </w:r>
        <w:r w:rsidR="00F96103">
          <w:rPr>
            <w:rFonts w:asciiTheme="minorHAnsi" w:eastAsiaTheme="minorEastAsia" w:hAnsiTheme="minorHAnsi" w:cstheme="minorHAnsi"/>
            <w:lang w:eastAsia="zh-CN"/>
          </w:rPr>
          <w:t xml:space="preserve">for aggragated channel </w:t>
        </w:r>
        <w:r w:rsidR="0061622E">
          <w:rPr>
            <w:rFonts w:asciiTheme="minorHAnsi" w:eastAsiaTheme="minorEastAsia" w:hAnsiTheme="minorHAnsi" w:cstheme="minorHAnsi"/>
            <w:lang w:eastAsia="zh-CN"/>
          </w:rPr>
          <w:t xml:space="preserve">from the sensing </w:t>
        </w:r>
        <w:r w:rsidR="004751C7">
          <w:rPr>
            <w:rFonts w:asciiTheme="minorHAnsi" w:eastAsiaTheme="minorEastAsia" w:hAnsiTheme="minorHAnsi" w:cstheme="minorHAnsi"/>
            <w:lang w:eastAsia="zh-CN"/>
          </w:rPr>
          <w:t>initiator</w:t>
        </w:r>
        <w:r w:rsidR="001B6CED">
          <w:rPr>
            <w:rFonts w:asciiTheme="minorHAnsi" w:eastAsiaTheme="minorEastAsia" w:hAnsiTheme="minorHAnsi" w:cstheme="minorHAnsi"/>
            <w:lang w:eastAsia="zh-CN"/>
          </w:rPr>
          <w:t xml:space="preserve"> by configuring </w:t>
        </w:r>
        <w:r w:rsidR="001B6CED">
          <w:rPr>
            <w:rFonts w:asciiTheme="minorHAnsi" w:eastAsiaTheme="minorEastAsia" w:hAnsiTheme="minorHAnsi" w:cstheme="minorHAnsi" w:hint="eastAsia"/>
            <w:lang w:eastAsia="zh-CN"/>
          </w:rPr>
          <w:t>the</w:t>
        </w:r>
        <w:r w:rsidR="001B6CED">
          <w:rPr>
            <w:rFonts w:asciiTheme="minorHAnsi" w:eastAsiaTheme="minorEastAsia" w:hAnsiTheme="minorHAnsi" w:cstheme="minorHAnsi"/>
            <w:lang w:eastAsia="zh-CN"/>
          </w:rPr>
          <w:t xml:space="preserve"> Sensing Control field in</w:t>
        </w:r>
        <w:r w:rsidR="007208CF">
          <w:rPr>
            <w:rFonts w:asciiTheme="minorHAnsi" w:eastAsiaTheme="minorEastAsia" w:hAnsiTheme="minorHAnsi" w:cstheme="minorHAnsi"/>
            <w:lang w:eastAsia="zh-CN"/>
          </w:rPr>
          <w:t xml:space="preserve"> </w:t>
        </w:r>
        <w:r w:rsidR="001B6CED">
          <w:rPr>
            <w:rFonts w:asciiTheme="minorHAnsi" w:eastAsiaTheme="minorEastAsia" w:hAnsiTheme="minorHAnsi" w:cstheme="minorHAnsi"/>
            <w:lang w:eastAsia="zh-CN"/>
          </w:rPr>
          <w:t>SBP Request IE</w:t>
        </w:r>
        <w:r w:rsidR="0061622E">
          <w:rPr>
            <w:rFonts w:asciiTheme="minorHAnsi" w:eastAsiaTheme="minorEastAsia" w:hAnsiTheme="minorHAnsi" w:cstheme="minorHAnsi"/>
            <w:lang w:eastAsia="zh-CN"/>
          </w:rPr>
          <w:t xml:space="preserve">. </w:t>
        </w:r>
      </w:ins>
    </w:p>
    <w:p w14:paraId="1D710307" w14:textId="77777777" w:rsidR="001B5EF2" w:rsidRDefault="001B5EF2" w:rsidP="00455ABA">
      <w:pPr>
        <w:rPr>
          <w:rFonts w:asciiTheme="minorHAnsi" w:eastAsiaTheme="minorEastAsia" w:hAnsiTheme="minorHAnsi" w:cstheme="minorHAnsi"/>
          <w:b/>
          <w:bCs/>
          <w:u w:val="single"/>
          <w:lang w:val="en-SG" w:eastAsia="zh-CN"/>
        </w:rPr>
      </w:pPr>
    </w:p>
    <w:p w14:paraId="2613F528" w14:textId="77777777" w:rsidR="002A27C6" w:rsidRDefault="002A27C6" w:rsidP="002A27C6">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5CC70DFC" w14:textId="7DD815AC" w:rsidR="00D31837" w:rsidRPr="002A27C6" w:rsidRDefault="002A27C6" w:rsidP="00455ABA">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1283, 1284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27</w:t>
      </w:r>
      <w:r w:rsidRPr="00C53CE2">
        <w:rPr>
          <w:b/>
          <w:bCs/>
          <w:i/>
          <w:color w:val="4F81BD" w:themeColor="accent1"/>
        </w:rPr>
        <w:t>-04ab-cc-consolidated-comments</w:t>
      </w:r>
    </w:p>
    <w:tbl>
      <w:tblPr>
        <w:tblStyle w:val="TableGrid"/>
        <w:tblW w:w="9407" w:type="dxa"/>
        <w:tblLayout w:type="fixed"/>
        <w:tblLook w:val="04A0" w:firstRow="1" w:lastRow="0" w:firstColumn="1" w:lastColumn="0" w:noHBand="0" w:noVBand="1"/>
      </w:tblPr>
      <w:tblGrid>
        <w:gridCol w:w="704"/>
        <w:gridCol w:w="851"/>
        <w:gridCol w:w="708"/>
        <w:gridCol w:w="567"/>
        <w:gridCol w:w="567"/>
        <w:gridCol w:w="3969"/>
        <w:gridCol w:w="2041"/>
      </w:tblGrid>
      <w:tr w:rsidR="0099191A" w14:paraId="6BFCA888" w14:textId="77777777" w:rsidTr="00205647">
        <w:trPr>
          <w:trHeight w:val="64"/>
        </w:trPr>
        <w:tc>
          <w:tcPr>
            <w:tcW w:w="704" w:type="dxa"/>
          </w:tcPr>
          <w:p w14:paraId="107B277C" w14:textId="71AC9813" w:rsidR="0099191A" w:rsidRDefault="0099191A" w:rsidP="0099191A">
            <w:pPr>
              <w:spacing w:after="0"/>
              <w:jc w:val="center"/>
              <w:rPr>
                <w:rFonts w:cs="Arial"/>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851" w:type="dxa"/>
          </w:tcPr>
          <w:p w14:paraId="5FA683A1" w14:textId="05531754" w:rsidR="0099191A" w:rsidRDefault="0099191A" w:rsidP="0099191A">
            <w:pPr>
              <w:spacing w:after="0"/>
              <w:jc w:val="center"/>
              <w:rPr>
                <w:rFonts w:cs="Arial"/>
              </w:rPr>
            </w:pPr>
            <w:r>
              <w:rPr>
                <w:rFonts w:asciiTheme="minorHAnsi" w:eastAsiaTheme="minorEastAsia" w:hAnsiTheme="minorHAnsi" w:cstheme="minorHAnsi"/>
                <w:b/>
                <w:bCs/>
                <w:lang w:eastAsia="zh-CN"/>
              </w:rPr>
              <w:t>Commenter</w:t>
            </w:r>
          </w:p>
        </w:tc>
        <w:tc>
          <w:tcPr>
            <w:tcW w:w="708" w:type="dxa"/>
          </w:tcPr>
          <w:p w14:paraId="1214B18D" w14:textId="5FB29FE5" w:rsidR="0099191A" w:rsidRDefault="0099191A" w:rsidP="0099191A">
            <w:pPr>
              <w:spacing w:after="0"/>
              <w:jc w:val="center"/>
              <w:rPr>
                <w:rFonts w:cs="Arial"/>
                <w:color w:val="000000"/>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567" w:type="dxa"/>
          </w:tcPr>
          <w:p w14:paraId="3EEC1D94" w14:textId="62ACFEBD" w:rsidR="0099191A" w:rsidRDefault="0099191A" w:rsidP="0099191A">
            <w:pPr>
              <w:spacing w:after="0"/>
              <w:jc w:val="center"/>
              <w:rPr>
                <w:rFonts w:cs="Arial"/>
              </w:rPr>
            </w:pPr>
            <w:r w:rsidRPr="002F626C">
              <w:rPr>
                <w:rFonts w:asciiTheme="minorHAnsi" w:hAnsiTheme="minorHAnsi" w:cstheme="minorHAnsi"/>
                <w:b/>
                <w:bCs/>
              </w:rPr>
              <w:t>Page</w:t>
            </w:r>
          </w:p>
        </w:tc>
        <w:tc>
          <w:tcPr>
            <w:tcW w:w="567" w:type="dxa"/>
          </w:tcPr>
          <w:p w14:paraId="033788D1" w14:textId="21B57DBE" w:rsidR="0099191A" w:rsidRDefault="0099191A" w:rsidP="0099191A">
            <w:pPr>
              <w:spacing w:after="0"/>
              <w:jc w:val="center"/>
              <w:rPr>
                <w:rFonts w:cs="Arial"/>
                <w:color w:val="000000"/>
              </w:rPr>
            </w:pPr>
            <w:r w:rsidRPr="002F626C">
              <w:rPr>
                <w:rFonts w:asciiTheme="minorHAnsi" w:hAnsiTheme="minorHAnsi" w:cstheme="minorHAnsi"/>
                <w:b/>
                <w:bCs/>
              </w:rPr>
              <w:t>Line</w:t>
            </w:r>
          </w:p>
        </w:tc>
        <w:tc>
          <w:tcPr>
            <w:tcW w:w="3969" w:type="dxa"/>
          </w:tcPr>
          <w:p w14:paraId="0488696F" w14:textId="4AA596C6" w:rsidR="0099191A" w:rsidRDefault="0099191A" w:rsidP="0099191A">
            <w:pPr>
              <w:spacing w:after="0" w:line="240" w:lineRule="auto"/>
              <w:jc w:val="center"/>
              <w:rPr>
                <w:rFonts w:cs="Arial"/>
                <w:color w:val="000000"/>
              </w:rPr>
            </w:pPr>
            <w:r w:rsidRPr="002F626C">
              <w:rPr>
                <w:rFonts w:asciiTheme="minorHAnsi" w:hAnsiTheme="minorHAnsi" w:cstheme="minorHAnsi"/>
                <w:b/>
                <w:bCs/>
              </w:rPr>
              <w:t>Comment</w:t>
            </w:r>
          </w:p>
        </w:tc>
        <w:tc>
          <w:tcPr>
            <w:tcW w:w="2041" w:type="dxa"/>
          </w:tcPr>
          <w:p w14:paraId="004180F3" w14:textId="4D95FEF9" w:rsidR="0099191A" w:rsidRDefault="0099191A" w:rsidP="0099191A">
            <w:pPr>
              <w:spacing w:after="0" w:line="240" w:lineRule="auto"/>
              <w:jc w:val="center"/>
              <w:rPr>
                <w:rFonts w:cs="Arial"/>
                <w:color w:val="000000"/>
              </w:rPr>
            </w:pPr>
            <w:r w:rsidRPr="002F626C">
              <w:rPr>
                <w:rFonts w:asciiTheme="minorHAnsi" w:hAnsiTheme="minorHAnsi" w:cstheme="minorHAnsi"/>
                <w:b/>
                <w:bCs/>
              </w:rPr>
              <w:t>Proposed Change</w:t>
            </w:r>
          </w:p>
        </w:tc>
      </w:tr>
      <w:tr w:rsidR="0099191A" w14:paraId="6F64AB57" w14:textId="77777777" w:rsidTr="00205647">
        <w:trPr>
          <w:trHeight w:val="64"/>
        </w:trPr>
        <w:tc>
          <w:tcPr>
            <w:tcW w:w="704" w:type="dxa"/>
          </w:tcPr>
          <w:p w14:paraId="4C39A884" w14:textId="77777777" w:rsidR="0099191A" w:rsidRDefault="0099191A" w:rsidP="0099191A">
            <w:pPr>
              <w:jc w:val="center"/>
              <w:rPr>
                <w:rFonts w:cs="Arial"/>
              </w:rPr>
            </w:pPr>
            <w:r>
              <w:rPr>
                <w:rFonts w:cs="Arial"/>
              </w:rPr>
              <w:t>1283</w:t>
            </w:r>
          </w:p>
        </w:tc>
        <w:tc>
          <w:tcPr>
            <w:tcW w:w="851" w:type="dxa"/>
          </w:tcPr>
          <w:p w14:paraId="5B02B87A" w14:textId="77777777" w:rsidR="0099191A" w:rsidRDefault="0099191A" w:rsidP="0099191A">
            <w:pPr>
              <w:jc w:val="center"/>
              <w:rPr>
                <w:rFonts w:cs="Arial"/>
              </w:rPr>
            </w:pPr>
            <w:r>
              <w:rPr>
                <w:rFonts w:cs="Arial"/>
              </w:rPr>
              <w:t>Billy Verso</w:t>
            </w:r>
          </w:p>
        </w:tc>
        <w:tc>
          <w:tcPr>
            <w:tcW w:w="708" w:type="dxa"/>
          </w:tcPr>
          <w:p w14:paraId="126C0913" w14:textId="77777777" w:rsidR="0099191A" w:rsidRDefault="0099191A" w:rsidP="0099191A">
            <w:pPr>
              <w:jc w:val="center"/>
              <w:rPr>
                <w:rFonts w:cs="Arial"/>
                <w:color w:val="000000"/>
              </w:rPr>
            </w:pPr>
            <w:r>
              <w:rPr>
                <w:rFonts w:cs="Arial"/>
                <w:color w:val="000000"/>
              </w:rPr>
              <w:t xml:space="preserve">16.2.10 </w:t>
            </w:r>
          </w:p>
        </w:tc>
        <w:tc>
          <w:tcPr>
            <w:tcW w:w="567" w:type="dxa"/>
          </w:tcPr>
          <w:p w14:paraId="55A4CED4" w14:textId="77777777" w:rsidR="0099191A" w:rsidRDefault="0099191A" w:rsidP="0099191A">
            <w:pPr>
              <w:jc w:val="center"/>
              <w:rPr>
                <w:rFonts w:cs="Arial"/>
              </w:rPr>
            </w:pPr>
            <w:r>
              <w:rPr>
                <w:rFonts w:cs="Arial"/>
              </w:rPr>
              <w:t>191</w:t>
            </w:r>
          </w:p>
        </w:tc>
        <w:tc>
          <w:tcPr>
            <w:tcW w:w="567" w:type="dxa"/>
          </w:tcPr>
          <w:p w14:paraId="2E9F8C4F" w14:textId="77777777" w:rsidR="0099191A" w:rsidRDefault="0099191A" w:rsidP="0099191A">
            <w:pPr>
              <w:jc w:val="center"/>
              <w:rPr>
                <w:rFonts w:cs="Arial"/>
                <w:color w:val="000000"/>
              </w:rPr>
            </w:pPr>
            <w:r>
              <w:rPr>
                <w:rFonts w:cs="Arial"/>
                <w:color w:val="000000"/>
              </w:rPr>
              <w:t>5.1</w:t>
            </w:r>
          </w:p>
        </w:tc>
        <w:tc>
          <w:tcPr>
            <w:tcW w:w="3969" w:type="dxa"/>
          </w:tcPr>
          <w:p w14:paraId="39D67EC1" w14:textId="77777777" w:rsidR="0099191A" w:rsidRDefault="0099191A" w:rsidP="0099191A">
            <w:pPr>
              <w:spacing w:after="0" w:line="240" w:lineRule="auto"/>
              <w:jc w:val="center"/>
              <w:rPr>
                <w:rFonts w:cs="Arial"/>
                <w:color w:val="000000"/>
              </w:rPr>
            </w:pPr>
            <w:r>
              <w:rPr>
                <w:rFonts w:cs="Arial"/>
                <w:color w:val="000000"/>
              </w:rPr>
              <w:t xml:space="preserve">Since the PHY has to change frequency between the segments the sequence should be described/defined here in the PHY clause.  Suggest to define four PIB parameters to hold the channel number for each of Frequency Stitch Segment, e.g. </w:t>
            </w:r>
            <w:r>
              <w:rPr>
                <w:i/>
                <w:iCs/>
                <w:color w:val="000000"/>
              </w:rPr>
              <w:t>phyFSS1channel</w:t>
            </w:r>
            <w:r>
              <w:rPr>
                <w:rFonts w:cs="Arial"/>
                <w:color w:val="000000"/>
              </w:rPr>
              <w:t xml:space="preserve">, and define a PIB attribute </w:t>
            </w:r>
            <w:r>
              <w:rPr>
                <w:i/>
                <w:iCs/>
                <w:color w:val="000000"/>
              </w:rPr>
              <w:t>phyFSEnable</w:t>
            </w:r>
            <w:r>
              <w:rPr>
                <w:rFonts w:cs="Arial"/>
                <w:color w:val="000000"/>
              </w:rPr>
              <w:t xml:space="preserve"> to enable the </w:t>
            </w:r>
            <w:r>
              <w:rPr>
                <w:rFonts w:cs="Arial"/>
                <w:color w:val="000000"/>
              </w:rPr>
              <w:lastRenderedPageBreak/>
              <w:t>frequency stitch mode (making the gaps 40 when TRUE, and 1 when FALSE)</w:t>
            </w:r>
          </w:p>
        </w:tc>
        <w:tc>
          <w:tcPr>
            <w:tcW w:w="2041" w:type="dxa"/>
          </w:tcPr>
          <w:p w14:paraId="74C97399" w14:textId="77777777" w:rsidR="0099191A" w:rsidRDefault="0099191A" w:rsidP="0099191A">
            <w:pPr>
              <w:spacing w:after="0" w:line="240" w:lineRule="auto"/>
              <w:jc w:val="center"/>
              <w:rPr>
                <w:rFonts w:cs="Arial"/>
                <w:color w:val="000000"/>
              </w:rPr>
            </w:pPr>
            <w:r>
              <w:rPr>
                <w:rFonts w:cs="Arial"/>
                <w:color w:val="000000"/>
              </w:rPr>
              <w:lastRenderedPageBreak/>
              <w:t xml:space="preserve">Add a PHY clause paragraph to specify frequency stitching and describe the sequence, with reference to phy PIB configuration parameters, as per </w:t>
            </w:r>
            <w:r>
              <w:rPr>
                <w:rFonts w:cs="Arial"/>
                <w:color w:val="000000"/>
              </w:rPr>
              <w:lastRenderedPageBreak/>
              <w:t>comment suggestion.</w:t>
            </w:r>
          </w:p>
        </w:tc>
      </w:tr>
      <w:tr w:rsidR="00D277F4" w14:paraId="20A88A3B" w14:textId="77777777" w:rsidTr="00205647">
        <w:trPr>
          <w:trHeight w:val="64"/>
        </w:trPr>
        <w:tc>
          <w:tcPr>
            <w:tcW w:w="704" w:type="dxa"/>
          </w:tcPr>
          <w:p w14:paraId="732227F1" w14:textId="0735E78F" w:rsidR="00D277F4" w:rsidRDefault="00D277F4" w:rsidP="00D277F4">
            <w:pPr>
              <w:jc w:val="center"/>
              <w:rPr>
                <w:rFonts w:cs="Arial"/>
              </w:rPr>
            </w:pPr>
            <w:r>
              <w:rPr>
                <w:rFonts w:cs="Arial"/>
              </w:rPr>
              <w:lastRenderedPageBreak/>
              <w:t>1284</w:t>
            </w:r>
          </w:p>
        </w:tc>
        <w:tc>
          <w:tcPr>
            <w:tcW w:w="851" w:type="dxa"/>
          </w:tcPr>
          <w:p w14:paraId="00633EFB" w14:textId="3A00FF03" w:rsidR="00D277F4" w:rsidRDefault="00D277F4" w:rsidP="00D277F4">
            <w:pPr>
              <w:jc w:val="center"/>
              <w:rPr>
                <w:rFonts w:cs="Arial"/>
              </w:rPr>
            </w:pPr>
            <w:r>
              <w:rPr>
                <w:rFonts w:cs="Arial"/>
              </w:rPr>
              <w:t>Billy Verso</w:t>
            </w:r>
          </w:p>
        </w:tc>
        <w:tc>
          <w:tcPr>
            <w:tcW w:w="708" w:type="dxa"/>
          </w:tcPr>
          <w:p w14:paraId="7A73C6C5" w14:textId="5343FA6B" w:rsidR="00D277F4" w:rsidRDefault="00D277F4" w:rsidP="00D277F4">
            <w:pPr>
              <w:jc w:val="center"/>
              <w:rPr>
                <w:rFonts w:cs="Arial"/>
                <w:color w:val="000000"/>
              </w:rPr>
            </w:pPr>
            <w:r>
              <w:rPr>
                <w:rFonts w:cs="Arial"/>
                <w:color w:val="000000"/>
              </w:rPr>
              <w:t xml:space="preserve">16.2.10 </w:t>
            </w:r>
          </w:p>
        </w:tc>
        <w:tc>
          <w:tcPr>
            <w:tcW w:w="567" w:type="dxa"/>
          </w:tcPr>
          <w:p w14:paraId="469D7E7C" w14:textId="71EABD06" w:rsidR="00D277F4" w:rsidRDefault="00D277F4" w:rsidP="00D277F4">
            <w:pPr>
              <w:jc w:val="center"/>
              <w:rPr>
                <w:rFonts w:cs="Arial"/>
              </w:rPr>
            </w:pPr>
            <w:r>
              <w:rPr>
                <w:rFonts w:cs="Arial"/>
              </w:rPr>
              <w:t>191</w:t>
            </w:r>
          </w:p>
        </w:tc>
        <w:tc>
          <w:tcPr>
            <w:tcW w:w="567" w:type="dxa"/>
          </w:tcPr>
          <w:p w14:paraId="230A3A22" w14:textId="55628D6F" w:rsidR="00D277F4" w:rsidRDefault="00D277F4" w:rsidP="00D277F4">
            <w:pPr>
              <w:jc w:val="center"/>
              <w:rPr>
                <w:rFonts w:cs="Arial"/>
                <w:color w:val="000000"/>
              </w:rPr>
            </w:pPr>
            <w:r>
              <w:rPr>
                <w:rFonts w:cs="Arial"/>
                <w:color w:val="000000"/>
              </w:rPr>
              <w:t>5.2</w:t>
            </w:r>
          </w:p>
        </w:tc>
        <w:tc>
          <w:tcPr>
            <w:tcW w:w="3969" w:type="dxa"/>
          </w:tcPr>
          <w:p w14:paraId="5A64F115" w14:textId="40D8B7B6" w:rsidR="00D277F4" w:rsidRDefault="00D277F4" w:rsidP="00D277F4">
            <w:pPr>
              <w:spacing w:after="0" w:line="240" w:lineRule="auto"/>
              <w:jc w:val="center"/>
              <w:rPr>
                <w:rFonts w:cs="Arial"/>
                <w:color w:val="000000"/>
              </w:rPr>
            </w:pPr>
            <w:r>
              <w:rPr>
                <w:rFonts w:cs="Arial"/>
                <w:color w:val="000000"/>
              </w:rPr>
              <w:t>For frequency stitching it is likely that the first frequency change would be wanted between the SHR and the first segment of SENS. My previous comment would allow for that. [For normal use the phyCurrentChannelInfo specifies the operating channel, so this can/should still be used to give the channel for the non-SENS parts of the sensing packet, and the whole packet when phyFSEnable is FALSE.</w:t>
            </w:r>
          </w:p>
        </w:tc>
        <w:tc>
          <w:tcPr>
            <w:tcW w:w="2041" w:type="dxa"/>
          </w:tcPr>
          <w:p w14:paraId="6D819E73" w14:textId="21DC7CC1" w:rsidR="00D277F4" w:rsidRDefault="00D277F4" w:rsidP="00D277F4">
            <w:pPr>
              <w:spacing w:after="0" w:line="240" w:lineRule="auto"/>
              <w:jc w:val="center"/>
              <w:rPr>
                <w:rFonts w:cs="Arial"/>
                <w:color w:val="000000"/>
              </w:rPr>
            </w:pPr>
            <w:r>
              <w:rPr>
                <w:rFonts w:cs="Arial"/>
                <w:color w:val="000000"/>
              </w:rPr>
              <w:t>Add some text in 10.39 to note that frequency stitching first frequency change may be before the first SENS segment, i.e., if the channel for the first segment as specified in phyFSS1channel, is different from the phyCurrentChannelInfo.  Refer forward to the phy clause 16.2.10 where (hopefully after my previous comment) the frequency stitching operation is specified.</w:t>
            </w:r>
          </w:p>
        </w:tc>
      </w:tr>
    </w:tbl>
    <w:p w14:paraId="4957BCA3" w14:textId="3C12707C" w:rsidR="00205647" w:rsidRDefault="00205647" w:rsidP="00205647">
      <w:pPr>
        <w:spacing w:after="0" w:line="240" w:lineRule="auto"/>
        <w:rPr>
          <w:rFonts w:asciiTheme="minorHAnsi" w:eastAsiaTheme="minorEastAsia" w:hAnsiTheme="minorHAnsi" w:cstheme="minorHAnsi"/>
          <w:b/>
          <w:bCs/>
          <w:u w:val="single"/>
          <w:lang w:eastAsia="zh-CN"/>
        </w:rPr>
      </w:pPr>
    </w:p>
    <w:p w14:paraId="26CA2986" w14:textId="2F60DAF1" w:rsidR="00EC39DB" w:rsidRDefault="005472A5" w:rsidP="005A3645">
      <w:pPr>
        <w:spacing w:after="0" w:line="240" w:lineRule="auto"/>
        <w:rPr>
          <w:rFonts w:asciiTheme="minorHAnsi" w:eastAsiaTheme="minorEastAsia" w:hAnsiTheme="minorHAnsi" w:cstheme="minorHAnsi"/>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w:t>
      </w:r>
      <w:r>
        <w:rPr>
          <w:rFonts w:asciiTheme="minorHAnsi" w:eastAsiaTheme="minorEastAsia" w:hAnsiTheme="minorHAnsi" w:cstheme="minorHAnsi"/>
          <w:b/>
          <w:bCs/>
          <w:lang w:eastAsia="zh-CN"/>
        </w:rPr>
        <w:t xml:space="preserve">  </w:t>
      </w:r>
      <w:r w:rsidR="005A3645">
        <w:rPr>
          <w:rFonts w:asciiTheme="minorHAnsi" w:eastAsiaTheme="minorEastAsia" w:hAnsiTheme="minorHAnsi" w:cstheme="minorHAnsi"/>
          <w:lang w:eastAsia="zh-CN"/>
        </w:rPr>
        <w:t>agree with commentor.</w:t>
      </w:r>
      <w:r>
        <w:rPr>
          <w:rFonts w:asciiTheme="minorHAnsi" w:eastAsiaTheme="minorEastAsia" w:hAnsiTheme="minorHAnsi" w:cstheme="minorHAnsi"/>
          <w:lang w:eastAsia="zh-CN"/>
        </w:rPr>
        <w:t xml:space="preserve"> </w:t>
      </w:r>
      <w:r w:rsidR="002C183B">
        <w:rPr>
          <w:rFonts w:asciiTheme="minorHAnsi" w:eastAsiaTheme="minorEastAsia" w:hAnsiTheme="minorHAnsi" w:cstheme="minorHAnsi"/>
          <w:lang w:eastAsia="zh-CN"/>
        </w:rPr>
        <w:t>I</w:t>
      </w:r>
      <w:r w:rsidR="002C183B">
        <w:rPr>
          <w:rFonts w:asciiTheme="minorHAnsi" w:eastAsiaTheme="minorEastAsia" w:hAnsiTheme="minorHAnsi" w:cstheme="minorHAnsi" w:hint="eastAsia"/>
          <w:lang w:eastAsia="zh-CN"/>
        </w:rPr>
        <w:t>n</w:t>
      </w:r>
      <w:r w:rsidR="002C183B">
        <w:rPr>
          <w:rFonts w:asciiTheme="minorHAnsi" w:eastAsiaTheme="minorEastAsia" w:hAnsiTheme="minorHAnsi" w:cstheme="minorHAnsi"/>
          <w:lang w:eastAsia="zh-CN"/>
        </w:rPr>
        <w:t xml:space="preserve"> </w:t>
      </w:r>
      <w:r w:rsidR="002C183B">
        <w:rPr>
          <w:rFonts w:asciiTheme="minorHAnsi" w:eastAsiaTheme="minorEastAsia" w:hAnsiTheme="minorHAnsi" w:cstheme="minorHAnsi" w:hint="eastAsia"/>
          <w:lang w:eastAsia="zh-CN"/>
        </w:rPr>
        <w:t>DCN</w:t>
      </w:r>
      <w:r w:rsidR="002C183B">
        <w:rPr>
          <w:rFonts w:asciiTheme="minorHAnsi" w:eastAsiaTheme="minorEastAsia" w:hAnsiTheme="minorHAnsi" w:cstheme="minorHAnsi"/>
          <w:lang w:eastAsia="zh-CN"/>
        </w:rPr>
        <w:t xml:space="preserve"> 462</w:t>
      </w:r>
      <w:r w:rsidR="002C183B">
        <w:rPr>
          <w:rFonts w:asciiTheme="minorHAnsi" w:eastAsiaTheme="minorEastAsia" w:hAnsiTheme="minorHAnsi" w:cstheme="minorHAnsi" w:hint="eastAsia"/>
          <w:lang w:eastAsia="zh-CN"/>
        </w:rPr>
        <w:t>r</w:t>
      </w:r>
      <w:r w:rsidR="002C183B">
        <w:rPr>
          <w:rFonts w:asciiTheme="minorHAnsi" w:eastAsiaTheme="minorEastAsia" w:hAnsiTheme="minorHAnsi" w:cstheme="minorHAnsi"/>
          <w:lang w:eastAsia="zh-CN"/>
        </w:rPr>
        <w:t xml:space="preserve">2, to resolve CIDs </w:t>
      </w:r>
      <w:r w:rsidR="002C183B" w:rsidRPr="002C183B">
        <w:rPr>
          <w:rFonts w:asciiTheme="minorHAnsi" w:eastAsiaTheme="minorEastAsia" w:hAnsiTheme="minorHAnsi" w:cstheme="minorHAnsi"/>
          <w:lang w:eastAsia="zh-CN"/>
        </w:rPr>
        <w:t>1282, 1468, 1285</w:t>
      </w:r>
      <w:r w:rsidR="002C183B">
        <w:rPr>
          <w:rFonts w:asciiTheme="minorHAnsi" w:eastAsiaTheme="minorEastAsia" w:hAnsiTheme="minorHAnsi" w:cstheme="minorHAnsi"/>
          <w:lang w:eastAsia="zh-CN"/>
        </w:rPr>
        <w:t>, we revised the paragraph describing the gap durations, thus here no need further modifications.</w:t>
      </w:r>
    </w:p>
    <w:p w14:paraId="5401B9E0" w14:textId="35EA1F85" w:rsidR="002C183B" w:rsidRDefault="002C183B" w:rsidP="002C183B">
      <w:pPr>
        <w:spacing w:after="0" w:line="240" w:lineRule="auto"/>
        <w:jc w:val="center"/>
        <w:rPr>
          <w:rFonts w:asciiTheme="minorHAnsi" w:eastAsiaTheme="minorEastAsia" w:hAnsiTheme="minorHAnsi" w:cstheme="minorHAnsi"/>
          <w:lang w:eastAsia="zh-CN"/>
        </w:rPr>
      </w:pPr>
      <w:r w:rsidRPr="002C183B">
        <w:rPr>
          <w:rFonts w:asciiTheme="minorHAnsi" w:eastAsiaTheme="minorEastAsia" w:hAnsiTheme="minorHAnsi" w:cstheme="minorHAnsi"/>
          <w:noProof/>
          <w:lang w:eastAsia="zh-CN"/>
        </w:rPr>
        <w:drawing>
          <wp:inline distT="0" distB="0" distL="0" distR="0" wp14:anchorId="71C7EF48" wp14:editId="3A56C437">
            <wp:extent cx="5299384" cy="2052000"/>
            <wp:effectExtent l="114300" t="114300" r="149225" b="139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9384" cy="2052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1FE127F" w14:textId="77777777" w:rsidR="005472A5" w:rsidRDefault="005472A5" w:rsidP="00205647">
      <w:pPr>
        <w:spacing w:after="0" w:line="240" w:lineRule="auto"/>
        <w:rPr>
          <w:rFonts w:asciiTheme="minorHAnsi" w:eastAsiaTheme="minorEastAsia" w:hAnsiTheme="minorHAnsi" w:cstheme="minorHAnsi"/>
          <w:b/>
          <w:bCs/>
          <w:u w:val="single"/>
          <w:lang w:eastAsia="zh-CN"/>
        </w:rPr>
      </w:pPr>
    </w:p>
    <w:p w14:paraId="45EC851E" w14:textId="2577E315" w:rsidR="00205647" w:rsidRDefault="00205647" w:rsidP="00205647">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Revised</w:t>
      </w:r>
    </w:p>
    <w:p w14:paraId="034F689C" w14:textId="78EE74DA" w:rsidR="00CA437C" w:rsidRDefault="00CA437C" w:rsidP="00CA437C">
      <w:pPr>
        <w:spacing w:after="200" w:line="276" w:lineRule="auto"/>
        <w:jc w:val="left"/>
        <w:rPr>
          <w:rFonts w:asciiTheme="minorHAnsi" w:eastAsiaTheme="minorEastAsia" w:hAnsiTheme="minorHAnsi" w:cstheme="minorHAnsi"/>
          <w:i/>
          <w:iCs/>
          <w:lang w:eastAsia="zh-CN"/>
        </w:rPr>
      </w:pPr>
      <w:r w:rsidRPr="0065713A">
        <w:rPr>
          <w:rFonts w:asciiTheme="minorHAnsi" w:eastAsiaTheme="minorEastAsia" w:hAnsiTheme="minorHAnsi" w:cstheme="minorHAnsi"/>
          <w:i/>
          <w:iCs/>
          <w:lang w:eastAsia="zh-CN"/>
        </w:rPr>
        <w:t>Proposed text changes on P802.15.4ab™-D01:</w:t>
      </w:r>
    </w:p>
    <w:p w14:paraId="6F05B672" w14:textId="4CE38F8B" w:rsidR="0030305F" w:rsidRPr="00CA437C" w:rsidRDefault="0030305F" w:rsidP="0030305F">
      <w:pPr>
        <w:spacing w:after="120" w:line="360" w:lineRule="auto"/>
        <w:rPr>
          <w:ins w:id="4" w:author="Author"/>
          <w:rFonts w:asciiTheme="minorHAnsi" w:eastAsiaTheme="minorEastAsia" w:hAnsiTheme="minorHAnsi" w:cstheme="minorHAnsi"/>
          <w:i/>
          <w:iCs/>
          <w:lang w:eastAsia="zh-CN"/>
        </w:rPr>
      </w:pPr>
      <w:r>
        <w:rPr>
          <w:rFonts w:asciiTheme="minorHAnsi" w:eastAsiaTheme="minorEastAsia" w:hAnsiTheme="minorHAnsi" w:cstheme="minorHAnsi"/>
          <w:i/>
          <w:iCs/>
          <w:highlight w:val="yellow"/>
          <w:lang w:eastAsia="zh-CN"/>
        </w:rPr>
        <w:t>Insert after</w:t>
      </w:r>
      <w:r w:rsidRPr="00CA437C">
        <w:rPr>
          <w:rFonts w:asciiTheme="minorHAnsi" w:eastAsiaTheme="minorEastAsia" w:hAnsiTheme="minorHAnsi" w:cstheme="minorHAnsi"/>
          <w:i/>
          <w:iCs/>
          <w:highlight w:val="yellow"/>
          <w:lang w:eastAsia="zh-CN"/>
        </w:rPr>
        <w:t xml:space="preserve"> Line </w:t>
      </w:r>
      <w:r>
        <w:rPr>
          <w:rFonts w:asciiTheme="minorHAnsi" w:eastAsiaTheme="minorEastAsia" w:hAnsiTheme="minorHAnsi" w:cstheme="minorHAnsi"/>
          <w:i/>
          <w:iCs/>
          <w:highlight w:val="yellow"/>
          <w:lang w:eastAsia="zh-CN"/>
        </w:rPr>
        <w:t>2</w:t>
      </w:r>
      <w:r w:rsidRPr="00CA437C">
        <w:rPr>
          <w:rFonts w:asciiTheme="minorHAnsi" w:eastAsiaTheme="minorEastAsia" w:hAnsiTheme="minorHAnsi" w:cstheme="minorHAnsi"/>
          <w:i/>
          <w:iCs/>
          <w:highlight w:val="yellow"/>
          <w:lang w:eastAsia="zh-CN"/>
        </w:rPr>
        <w:t xml:space="preserve"> on Page 1</w:t>
      </w:r>
      <w:r>
        <w:rPr>
          <w:rFonts w:asciiTheme="minorHAnsi" w:eastAsiaTheme="minorEastAsia" w:hAnsiTheme="minorHAnsi" w:cstheme="minorHAnsi"/>
          <w:i/>
          <w:iCs/>
          <w:highlight w:val="yellow"/>
          <w:lang w:eastAsia="zh-CN"/>
        </w:rPr>
        <w:t>81</w:t>
      </w:r>
      <w:r w:rsidRPr="00CA437C">
        <w:rPr>
          <w:rFonts w:asciiTheme="minorHAnsi" w:eastAsiaTheme="minorEastAsia" w:hAnsiTheme="minorHAnsi" w:cstheme="minorHAnsi"/>
          <w:i/>
          <w:iCs/>
          <w:highlight w:val="yellow"/>
          <w:lang w:eastAsia="zh-CN"/>
        </w:rPr>
        <w:t xml:space="preserve"> as follows</w:t>
      </w:r>
    </w:p>
    <w:p w14:paraId="615FC5F2" w14:textId="77777777" w:rsidR="00CA437C" w:rsidRPr="00CA437C" w:rsidRDefault="00CA437C" w:rsidP="00CA437C">
      <w:pPr>
        <w:rPr>
          <w:rFonts w:asciiTheme="minorHAnsi" w:eastAsiaTheme="minorEastAsia" w:hAnsiTheme="minorHAnsi" w:cstheme="minorHAnsi"/>
          <w:b/>
          <w:bCs/>
          <w:lang w:eastAsia="zh-CN"/>
        </w:rPr>
      </w:pPr>
      <w:r w:rsidRPr="00CA437C">
        <w:rPr>
          <w:b/>
          <w:bCs/>
        </w:rPr>
        <w:t>12</w:t>
      </w:r>
      <w:r w:rsidRPr="00CA437C">
        <w:rPr>
          <w:rFonts w:asciiTheme="minorHAnsi" w:eastAsiaTheme="minorEastAsia" w:hAnsiTheme="minorHAnsi" w:cstheme="minorHAnsi"/>
          <w:b/>
          <w:bCs/>
          <w:lang w:eastAsia="zh-CN"/>
        </w:rPr>
        <w:t>.3.12 Other PHY related PIB attributes</w:t>
      </w:r>
    </w:p>
    <w:p w14:paraId="3239BF77" w14:textId="77777777" w:rsidR="00CA437C" w:rsidRPr="00D97267" w:rsidRDefault="00CA437C" w:rsidP="00CA437C">
      <w:pPr>
        <w:rPr>
          <w:rFonts w:eastAsiaTheme="minorEastAsia"/>
          <w:i/>
          <w:lang w:eastAsia="zh-CN"/>
        </w:rPr>
      </w:pPr>
      <w:r w:rsidRPr="00D97267">
        <w:rPr>
          <w:rFonts w:eastAsiaTheme="minorEastAsia"/>
          <w:i/>
          <w:lang w:eastAsia="zh-CN"/>
        </w:rPr>
        <w:t>Insert the followin</w:t>
      </w:r>
      <w:r>
        <w:rPr>
          <w:rFonts w:eastAsiaTheme="minorEastAsia"/>
          <w:i/>
          <w:lang w:eastAsia="zh-CN"/>
        </w:rPr>
        <w:t>g new attributes into Table 12-14.</w:t>
      </w:r>
    </w:p>
    <w:p w14:paraId="6C72F6F1" w14:textId="77777777" w:rsidR="00CA437C" w:rsidRPr="00D97267" w:rsidRDefault="00CA437C" w:rsidP="00CA437C">
      <w:pPr>
        <w:jc w:val="center"/>
        <w:rPr>
          <w:rFonts w:ascii="Times New Roman" w:eastAsia="Arial,Bold" w:hAnsi="Times New Roman"/>
          <w:b/>
          <w:bCs/>
          <w:lang w:val="en-US"/>
        </w:rPr>
      </w:pPr>
      <w:r w:rsidRPr="00D97267">
        <w:rPr>
          <w:rFonts w:ascii="Times New Roman" w:eastAsia="Arial,Bold" w:hAnsi="Times New Roman"/>
          <w:b/>
          <w:bCs/>
          <w:lang w:val="en-US"/>
        </w:rPr>
        <w:t>Table 12-14—Other PHY related PIB attributes</w:t>
      </w:r>
    </w:p>
    <w:tbl>
      <w:tblPr>
        <w:tblStyle w:val="TableGrid"/>
        <w:tblW w:w="0" w:type="auto"/>
        <w:tblLook w:val="04A0" w:firstRow="1" w:lastRow="0" w:firstColumn="1" w:lastColumn="0" w:noHBand="0" w:noVBand="1"/>
      </w:tblPr>
      <w:tblGrid>
        <w:gridCol w:w="1561"/>
        <w:gridCol w:w="1269"/>
        <w:gridCol w:w="2410"/>
        <w:gridCol w:w="3572"/>
      </w:tblGrid>
      <w:tr w:rsidR="00425871" w:rsidRPr="00D97267" w14:paraId="3ECA4B9D" w14:textId="77777777" w:rsidTr="00425871">
        <w:tc>
          <w:tcPr>
            <w:tcW w:w="1561" w:type="dxa"/>
          </w:tcPr>
          <w:p w14:paraId="11787D08" w14:textId="77777777" w:rsidR="00CA437C" w:rsidRPr="00D97267" w:rsidRDefault="00CA437C" w:rsidP="00166977">
            <w:pPr>
              <w:rPr>
                <w:rFonts w:ascii="Times New Roman" w:eastAsiaTheme="minorEastAsia" w:hAnsi="Times New Roman"/>
                <w:lang w:eastAsia="zh-CN"/>
              </w:rPr>
            </w:pPr>
            <w:r w:rsidRPr="00D97267">
              <w:rPr>
                <w:rFonts w:ascii="Times New Roman" w:eastAsia="TimesNewRoman,Bold" w:hAnsi="Times New Roman"/>
                <w:b/>
                <w:bCs/>
                <w:sz w:val="18"/>
                <w:szCs w:val="18"/>
                <w:lang w:val="en-US"/>
              </w:rPr>
              <w:t>Attribute</w:t>
            </w:r>
          </w:p>
        </w:tc>
        <w:tc>
          <w:tcPr>
            <w:tcW w:w="1269" w:type="dxa"/>
          </w:tcPr>
          <w:p w14:paraId="56614A96" w14:textId="77777777" w:rsidR="00CA437C" w:rsidRPr="00D97267" w:rsidRDefault="00CA437C" w:rsidP="00166977">
            <w:pPr>
              <w:rPr>
                <w:rFonts w:ascii="Times New Roman" w:eastAsiaTheme="minorEastAsia" w:hAnsi="Times New Roman"/>
                <w:lang w:eastAsia="zh-CN"/>
              </w:rPr>
            </w:pPr>
            <w:r w:rsidRPr="00D97267">
              <w:rPr>
                <w:rFonts w:ascii="Times New Roman" w:eastAsia="TimesNewRoman,Bold" w:hAnsi="Times New Roman"/>
                <w:b/>
                <w:bCs/>
                <w:sz w:val="18"/>
                <w:szCs w:val="18"/>
                <w:lang w:val="en-US"/>
              </w:rPr>
              <w:t>Type</w:t>
            </w:r>
          </w:p>
        </w:tc>
        <w:tc>
          <w:tcPr>
            <w:tcW w:w="2410" w:type="dxa"/>
          </w:tcPr>
          <w:p w14:paraId="6D773C8C" w14:textId="77777777" w:rsidR="00CA437C" w:rsidRPr="00D97267" w:rsidRDefault="00CA437C" w:rsidP="00166977">
            <w:pPr>
              <w:rPr>
                <w:rFonts w:ascii="Times New Roman" w:eastAsiaTheme="minorEastAsia" w:hAnsi="Times New Roman"/>
                <w:lang w:eastAsia="zh-CN"/>
              </w:rPr>
            </w:pPr>
            <w:r w:rsidRPr="00D97267">
              <w:rPr>
                <w:rFonts w:ascii="Times New Roman" w:eastAsia="TimesNewRoman,Bold" w:hAnsi="Times New Roman"/>
                <w:b/>
                <w:bCs/>
                <w:sz w:val="18"/>
                <w:szCs w:val="18"/>
                <w:lang w:val="en-US"/>
              </w:rPr>
              <w:t>Range</w:t>
            </w:r>
          </w:p>
        </w:tc>
        <w:tc>
          <w:tcPr>
            <w:tcW w:w="3572" w:type="dxa"/>
          </w:tcPr>
          <w:p w14:paraId="125AC1D2" w14:textId="77777777" w:rsidR="00CA437C" w:rsidRPr="00D97267" w:rsidRDefault="00CA437C" w:rsidP="00166977">
            <w:pPr>
              <w:rPr>
                <w:rFonts w:ascii="Times New Roman" w:eastAsiaTheme="minorEastAsia" w:hAnsi="Times New Roman"/>
                <w:lang w:eastAsia="zh-CN"/>
              </w:rPr>
            </w:pPr>
            <w:r w:rsidRPr="00D97267">
              <w:rPr>
                <w:rFonts w:ascii="Times New Roman" w:eastAsia="TimesNewRoman,Bold" w:hAnsi="Times New Roman"/>
                <w:b/>
                <w:bCs/>
                <w:sz w:val="18"/>
                <w:szCs w:val="18"/>
                <w:lang w:val="en-US"/>
              </w:rPr>
              <w:t>Description</w:t>
            </w:r>
          </w:p>
        </w:tc>
      </w:tr>
      <w:tr w:rsidR="00425871" w14:paraId="72C07AA9" w14:textId="77777777" w:rsidTr="00425871">
        <w:tc>
          <w:tcPr>
            <w:tcW w:w="1561" w:type="dxa"/>
          </w:tcPr>
          <w:p w14:paraId="71C393F5" w14:textId="77777777" w:rsidR="00CA437C" w:rsidRPr="00D97267" w:rsidRDefault="00CA437C" w:rsidP="00166977">
            <w:pPr>
              <w:rPr>
                <w:rFonts w:ascii="Times New Roman" w:eastAsiaTheme="minorEastAsia" w:hAnsi="Times New Roman"/>
                <w:lang w:eastAsia="zh-CN"/>
              </w:rPr>
            </w:pPr>
            <w:r w:rsidRPr="00D97267">
              <w:rPr>
                <w:rFonts w:ascii="Times New Roman" w:eastAsiaTheme="minorEastAsia" w:hAnsi="Times New Roman"/>
                <w:lang w:eastAsia="zh-CN"/>
              </w:rPr>
              <w:t>…</w:t>
            </w:r>
          </w:p>
        </w:tc>
        <w:tc>
          <w:tcPr>
            <w:tcW w:w="1269" w:type="dxa"/>
          </w:tcPr>
          <w:p w14:paraId="77101A9B" w14:textId="77777777" w:rsidR="00CA437C" w:rsidRPr="00D97267" w:rsidRDefault="00CA437C" w:rsidP="00166977">
            <w:pPr>
              <w:rPr>
                <w:rFonts w:ascii="Times New Roman" w:eastAsiaTheme="minorEastAsia" w:hAnsi="Times New Roman"/>
                <w:lang w:eastAsia="zh-CN"/>
              </w:rPr>
            </w:pPr>
            <w:r w:rsidRPr="00D97267">
              <w:rPr>
                <w:rFonts w:ascii="Times New Roman" w:eastAsiaTheme="minorEastAsia" w:hAnsi="Times New Roman"/>
                <w:lang w:eastAsia="zh-CN"/>
              </w:rPr>
              <w:t>…</w:t>
            </w:r>
          </w:p>
        </w:tc>
        <w:tc>
          <w:tcPr>
            <w:tcW w:w="2410" w:type="dxa"/>
          </w:tcPr>
          <w:p w14:paraId="3FD9AF35" w14:textId="77777777" w:rsidR="00CA437C" w:rsidRPr="00D97267" w:rsidRDefault="00CA437C" w:rsidP="00166977">
            <w:pPr>
              <w:rPr>
                <w:rFonts w:ascii="Times New Roman" w:eastAsiaTheme="minorEastAsia" w:hAnsi="Times New Roman"/>
                <w:lang w:eastAsia="zh-CN"/>
              </w:rPr>
            </w:pPr>
            <w:r w:rsidRPr="00D97267">
              <w:rPr>
                <w:rFonts w:ascii="Times New Roman" w:eastAsiaTheme="minorEastAsia" w:hAnsi="Times New Roman"/>
                <w:lang w:eastAsia="zh-CN"/>
              </w:rPr>
              <w:t>…</w:t>
            </w:r>
          </w:p>
        </w:tc>
        <w:tc>
          <w:tcPr>
            <w:tcW w:w="3572" w:type="dxa"/>
          </w:tcPr>
          <w:p w14:paraId="1D236AAF" w14:textId="77777777" w:rsidR="00CA437C" w:rsidRPr="00D97267" w:rsidRDefault="00CA437C" w:rsidP="00166977">
            <w:pPr>
              <w:rPr>
                <w:rFonts w:ascii="Times New Roman" w:eastAsiaTheme="minorEastAsia" w:hAnsi="Times New Roman"/>
                <w:lang w:eastAsia="zh-CN"/>
              </w:rPr>
            </w:pPr>
            <w:r w:rsidRPr="00D97267">
              <w:rPr>
                <w:rFonts w:ascii="Times New Roman" w:eastAsiaTheme="minorEastAsia" w:hAnsi="Times New Roman"/>
                <w:lang w:eastAsia="zh-CN"/>
              </w:rPr>
              <w:t>…</w:t>
            </w:r>
          </w:p>
        </w:tc>
      </w:tr>
      <w:tr w:rsidR="0030305F" w14:paraId="713D701F" w14:textId="77777777" w:rsidTr="00425871">
        <w:tc>
          <w:tcPr>
            <w:tcW w:w="1561" w:type="dxa"/>
          </w:tcPr>
          <w:p w14:paraId="16056565" w14:textId="78CEEE0B" w:rsidR="0030305F" w:rsidRPr="0030305F" w:rsidRDefault="000B1AC3" w:rsidP="000B1AC3">
            <w:pPr>
              <w:rPr>
                <w:rFonts w:ascii="Times New Roman" w:eastAsiaTheme="minorEastAsia" w:hAnsi="Times New Roman"/>
                <w:i/>
                <w:lang w:eastAsia="zh-CN"/>
              </w:rPr>
            </w:pPr>
            <w:ins w:id="5" w:author="Author">
              <w:r w:rsidRPr="000B1AC3">
                <w:rPr>
                  <w:rFonts w:ascii="Times New Roman" w:eastAsiaTheme="minorEastAsia" w:hAnsi="Times New Roman"/>
                  <w:i/>
                  <w:lang w:eastAsia="zh-CN"/>
                </w:rPr>
                <w:lastRenderedPageBreak/>
                <w:t>phyFSEnable</w:t>
              </w:r>
            </w:ins>
          </w:p>
        </w:tc>
        <w:tc>
          <w:tcPr>
            <w:tcW w:w="1269" w:type="dxa"/>
          </w:tcPr>
          <w:p w14:paraId="680F7E8C" w14:textId="25B25285" w:rsidR="0030305F" w:rsidRDefault="00874F2A" w:rsidP="00166977">
            <w:pPr>
              <w:rPr>
                <w:rFonts w:ascii="Times New Roman" w:eastAsiaTheme="minorEastAsia" w:hAnsi="Times New Roman"/>
                <w:lang w:eastAsia="zh-CN"/>
              </w:rPr>
            </w:pPr>
            <w:ins w:id="6" w:author="Author">
              <w:r w:rsidRPr="00874F2A">
                <w:rPr>
                  <w:rFonts w:ascii="Times New Roman" w:eastAsiaTheme="minorEastAsia" w:hAnsi="Times New Roman"/>
                  <w:lang w:eastAsia="zh-CN"/>
                </w:rPr>
                <w:t>Boolean</w:t>
              </w:r>
            </w:ins>
          </w:p>
        </w:tc>
        <w:tc>
          <w:tcPr>
            <w:tcW w:w="2410" w:type="dxa"/>
          </w:tcPr>
          <w:p w14:paraId="3576BD2B" w14:textId="59642B58" w:rsidR="0030305F" w:rsidRPr="005D1A36" w:rsidRDefault="00874F2A" w:rsidP="00166977">
            <w:pPr>
              <w:rPr>
                <w:rFonts w:ascii="Times New Roman" w:eastAsiaTheme="minorEastAsia" w:hAnsi="Times New Roman"/>
                <w:lang w:eastAsia="zh-CN"/>
              </w:rPr>
            </w:pPr>
            <w:ins w:id="7" w:author="Author">
              <w:r w:rsidRPr="00874F2A">
                <w:rPr>
                  <w:rFonts w:ascii="Times New Roman" w:eastAsiaTheme="minorEastAsia" w:hAnsi="Times New Roman"/>
                  <w:lang w:eastAsia="zh-CN"/>
                </w:rPr>
                <w:t>TRUE, FALSE</w:t>
              </w:r>
            </w:ins>
          </w:p>
        </w:tc>
        <w:tc>
          <w:tcPr>
            <w:tcW w:w="3572" w:type="dxa"/>
          </w:tcPr>
          <w:p w14:paraId="2743DB36" w14:textId="3AB914A2" w:rsidR="0030305F" w:rsidRDefault="00F84B28" w:rsidP="00166977">
            <w:pPr>
              <w:jc w:val="left"/>
              <w:rPr>
                <w:rFonts w:ascii="Times New Roman" w:eastAsiaTheme="minorEastAsia" w:hAnsi="Times New Roman"/>
                <w:lang w:eastAsia="zh-CN"/>
              </w:rPr>
            </w:pPr>
            <w:ins w:id="8" w:author="Author">
              <w:r>
                <w:rPr>
                  <w:rFonts w:ascii="Times New Roman" w:eastAsiaTheme="minorEastAsia" w:hAnsi="Times New Roman"/>
                  <w:lang w:eastAsia="zh-CN"/>
                </w:rPr>
                <w:t xml:space="preserve">When </w:t>
              </w:r>
              <w:r w:rsidR="004515E2">
                <w:rPr>
                  <w:rFonts w:ascii="Times New Roman" w:eastAsiaTheme="minorEastAsia" w:hAnsi="Times New Roman"/>
                  <w:lang w:eastAsia="zh-CN"/>
                </w:rPr>
                <w:t>TRUE,</w:t>
              </w:r>
            </w:ins>
            <w:r w:rsidR="0028571F">
              <w:rPr>
                <w:rFonts w:ascii="Times New Roman" w:eastAsiaTheme="minorEastAsia" w:hAnsi="Times New Roman"/>
                <w:lang w:eastAsia="zh-CN"/>
              </w:rPr>
              <w:t xml:space="preserve"> </w:t>
            </w:r>
            <w:ins w:id="9" w:author="Author">
              <w:r w:rsidR="00ED0F67">
                <w:rPr>
                  <w:rFonts w:ascii="Times New Roman" w:eastAsiaTheme="minorEastAsia" w:hAnsi="Times New Roman"/>
                  <w:lang w:eastAsia="zh-CN"/>
                </w:rPr>
                <w:t xml:space="preserve">frequency stitching </w:t>
              </w:r>
              <w:r w:rsidR="004515E2">
                <w:rPr>
                  <w:rFonts w:ascii="Times New Roman" w:eastAsiaTheme="minorEastAsia" w:hAnsi="Times New Roman"/>
                  <w:lang w:eastAsia="zh-CN"/>
                </w:rPr>
                <w:t xml:space="preserve">is </w:t>
              </w:r>
              <w:r w:rsidR="00ED0F67">
                <w:rPr>
                  <w:rFonts w:ascii="Times New Roman" w:eastAsiaTheme="minorEastAsia" w:hAnsi="Times New Roman"/>
                  <w:lang w:eastAsia="zh-CN"/>
                </w:rPr>
                <w:t>enabled</w:t>
              </w:r>
              <w:r w:rsidR="004515E2">
                <w:rPr>
                  <w:rFonts w:ascii="Times New Roman" w:eastAsiaTheme="minorEastAsia" w:hAnsi="Times New Roman"/>
                  <w:lang w:eastAsia="zh-CN"/>
                </w:rPr>
                <w:t>. When FALSE, frequency stitching is disabled.</w:t>
              </w:r>
            </w:ins>
          </w:p>
        </w:tc>
      </w:tr>
      <w:tr w:rsidR="004515E2" w14:paraId="7C6405F8" w14:textId="77777777" w:rsidTr="00425871">
        <w:tc>
          <w:tcPr>
            <w:tcW w:w="1561" w:type="dxa"/>
          </w:tcPr>
          <w:p w14:paraId="491F39D1" w14:textId="0324B735" w:rsidR="004515E2" w:rsidRPr="000B1AC3" w:rsidRDefault="004515E2" w:rsidP="004515E2">
            <w:pPr>
              <w:rPr>
                <w:rFonts w:ascii="Times New Roman" w:eastAsiaTheme="minorEastAsia" w:hAnsi="Times New Roman"/>
                <w:i/>
                <w:lang w:eastAsia="zh-CN"/>
              </w:rPr>
            </w:pPr>
            <w:ins w:id="10" w:author="Author">
              <w:r w:rsidRPr="000B1AC3">
                <w:rPr>
                  <w:rFonts w:ascii="Times New Roman" w:eastAsiaTheme="minorEastAsia" w:hAnsi="Times New Roman"/>
                  <w:i/>
                  <w:lang w:eastAsia="zh-CN"/>
                </w:rPr>
                <w:t>phyFS</w:t>
              </w:r>
              <w:r w:rsidR="00A72B80">
                <w:rPr>
                  <w:rFonts w:ascii="Times New Roman" w:eastAsiaTheme="minorEastAsia" w:hAnsi="Times New Roman" w:hint="eastAsia"/>
                  <w:i/>
                  <w:lang w:eastAsia="zh-CN"/>
                </w:rPr>
                <w:t>T</w:t>
              </w:r>
              <w:r w:rsidR="00A72B80">
                <w:rPr>
                  <w:rFonts w:ascii="Times New Roman" w:eastAsiaTheme="minorEastAsia" w:hAnsi="Times New Roman"/>
                  <w:i/>
                  <w:lang w:eastAsia="zh-CN"/>
                </w:rPr>
                <w:t>ype</w:t>
              </w:r>
            </w:ins>
          </w:p>
        </w:tc>
        <w:tc>
          <w:tcPr>
            <w:tcW w:w="1269" w:type="dxa"/>
          </w:tcPr>
          <w:p w14:paraId="4DF9F4EC" w14:textId="573D0584" w:rsidR="004515E2" w:rsidRPr="00081F3D" w:rsidRDefault="004515E2" w:rsidP="004515E2">
            <w:pPr>
              <w:rPr>
                <w:rFonts w:ascii="Times New Roman" w:eastAsiaTheme="minorEastAsia" w:hAnsi="Times New Roman"/>
                <w:iCs/>
                <w:lang w:eastAsia="zh-CN"/>
              </w:rPr>
            </w:pPr>
            <w:ins w:id="11" w:author="Author">
              <w:r w:rsidRPr="00081F3D">
                <w:rPr>
                  <w:rFonts w:ascii="Times New Roman" w:eastAsiaTheme="minorEastAsia" w:hAnsi="Times New Roman"/>
                  <w:iCs/>
                  <w:lang w:eastAsia="zh-CN"/>
                </w:rPr>
                <w:t>Enumeration</w:t>
              </w:r>
            </w:ins>
          </w:p>
        </w:tc>
        <w:tc>
          <w:tcPr>
            <w:tcW w:w="2410" w:type="dxa"/>
          </w:tcPr>
          <w:p w14:paraId="0935CE17" w14:textId="5B0989DE" w:rsidR="004515E2" w:rsidRPr="00081F3D" w:rsidRDefault="004515E2" w:rsidP="004515E2">
            <w:pPr>
              <w:rPr>
                <w:rFonts w:ascii="Times New Roman" w:eastAsiaTheme="minorEastAsia" w:hAnsi="Times New Roman"/>
                <w:iCs/>
                <w:lang w:eastAsia="zh-CN"/>
              </w:rPr>
            </w:pPr>
            <w:ins w:id="12" w:author="Author">
              <w:r w:rsidRPr="00081F3D">
                <w:rPr>
                  <w:rFonts w:ascii="Times New Roman" w:eastAsiaTheme="minorEastAsia" w:hAnsi="Times New Roman"/>
                  <w:iCs/>
                  <w:lang w:eastAsia="zh-CN"/>
                </w:rPr>
                <w:t>0,</w:t>
              </w:r>
            </w:ins>
            <w:r w:rsidRPr="00081F3D">
              <w:rPr>
                <w:rFonts w:ascii="Times New Roman" w:eastAsiaTheme="minorEastAsia" w:hAnsi="Times New Roman"/>
                <w:iCs/>
                <w:lang w:eastAsia="zh-CN"/>
              </w:rPr>
              <w:t xml:space="preserve"> </w:t>
            </w:r>
            <w:ins w:id="13" w:author="Author">
              <w:r w:rsidRPr="00081F3D">
                <w:rPr>
                  <w:rFonts w:ascii="Times New Roman" w:eastAsiaTheme="minorEastAsia" w:hAnsi="Times New Roman"/>
                  <w:iCs/>
                  <w:lang w:eastAsia="zh-CN"/>
                </w:rPr>
                <w:t>1,</w:t>
              </w:r>
            </w:ins>
            <w:r w:rsidRPr="00081F3D">
              <w:rPr>
                <w:rFonts w:ascii="Times New Roman" w:eastAsiaTheme="minorEastAsia" w:hAnsi="Times New Roman"/>
                <w:iCs/>
                <w:lang w:eastAsia="zh-CN"/>
              </w:rPr>
              <w:t xml:space="preserve"> </w:t>
            </w:r>
            <w:ins w:id="14" w:author="Author">
              <w:r w:rsidRPr="00081F3D">
                <w:rPr>
                  <w:rFonts w:ascii="Times New Roman" w:eastAsiaTheme="minorEastAsia" w:hAnsi="Times New Roman"/>
                  <w:iCs/>
                  <w:lang w:eastAsia="zh-CN"/>
                </w:rPr>
                <w:t>2</w:t>
              </w:r>
            </w:ins>
          </w:p>
        </w:tc>
        <w:tc>
          <w:tcPr>
            <w:tcW w:w="3572" w:type="dxa"/>
          </w:tcPr>
          <w:p w14:paraId="702FFF5A" w14:textId="624EBF7B" w:rsidR="004515E2" w:rsidRDefault="004515E2" w:rsidP="004515E2">
            <w:pPr>
              <w:jc w:val="left"/>
              <w:rPr>
                <w:rFonts w:ascii="Times New Roman" w:eastAsiaTheme="minorEastAsia" w:hAnsi="Times New Roman"/>
                <w:lang w:eastAsia="zh-CN"/>
              </w:rPr>
            </w:pPr>
            <w:ins w:id="15" w:author="Author">
              <w:r>
                <w:rPr>
                  <w:rFonts w:ascii="Times New Roman" w:eastAsiaTheme="minorEastAsia" w:hAnsi="Times New Roman"/>
                  <w:lang w:eastAsia="zh-CN"/>
                </w:rPr>
                <w:t>0 corresponds to intra-packet frequency stitching, 1 corresponds to inter-packet frequency stitching and 2 corresponds to combination of intra-packet and inter-packet frequency stitching.</w:t>
              </w:r>
            </w:ins>
          </w:p>
        </w:tc>
      </w:tr>
      <w:tr w:rsidR="004515E2" w14:paraId="0C1D22BF" w14:textId="77777777" w:rsidTr="00425871">
        <w:tc>
          <w:tcPr>
            <w:tcW w:w="1561" w:type="dxa"/>
          </w:tcPr>
          <w:p w14:paraId="5D2EA359" w14:textId="694BBC7B" w:rsidR="004515E2" w:rsidRPr="00B65088" w:rsidRDefault="004515E2" w:rsidP="004515E2">
            <w:pPr>
              <w:rPr>
                <w:rFonts w:ascii="Times New Roman" w:eastAsiaTheme="minorEastAsia" w:hAnsi="Times New Roman"/>
                <w:i/>
                <w:lang w:eastAsia="zh-CN"/>
              </w:rPr>
            </w:pPr>
            <w:ins w:id="16" w:author="Author">
              <w:r w:rsidRPr="000B1AC3">
                <w:rPr>
                  <w:rFonts w:ascii="Times New Roman" w:eastAsiaTheme="minorEastAsia" w:hAnsi="Times New Roman"/>
                  <w:i/>
                  <w:lang w:eastAsia="zh-CN"/>
                </w:rPr>
                <w:t>phyFSS1channel</w:t>
              </w:r>
            </w:ins>
          </w:p>
        </w:tc>
        <w:tc>
          <w:tcPr>
            <w:tcW w:w="1269" w:type="dxa"/>
          </w:tcPr>
          <w:p w14:paraId="613D7435" w14:textId="58DCAB9A" w:rsidR="004515E2" w:rsidRPr="00D97267" w:rsidRDefault="004515E2" w:rsidP="004515E2">
            <w:pPr>
              <w:rPr>
                <w:rFonts w:ascii="Times New Roman" w:eastAsiaTheme="minorEastAsia" w:hAnsi="Times New Roman"/>
                <w:lang w:eastAsia="zh-CN"/>
              </w:rPr>
            </w:pPr>
            <w:ins w:id="17" w:author="Author">
              <w:r w:rsidRPr="00874F2A">
                <w:rPr>
                  <w:rFonts w:ascii="Times New Roman" w:eastAsiaTheme="minorEastAsia" w:hAnsi="Times New Roman"/>
                  <w:lang w:eastAsia="zh-CN"/>
                </w:rPr>
                <w:t>Enumeration</w:t>
              </w:r>
            </w:ins>
          </w:p>
        </w:tc>
        <w:tc>
          <w:tcPr>
            <w:tcW w:w="2410" w:type="dxa"/>
          </w:tcPr>
          <w:p w14:paraId="0D9FFE28" w14:textId="0E7524E5" w:rsidR="004515E2" w:rsidRPr="00D97267" w:rsidRDefault="004515E2" w:rsidP="004515E2">
            <w:pPr>
              <w:rPr>
                <w:rFonts w:ascii="Times New Roman" w:eastAsiaTheme="minorEastAsia" w:hAnsi="Times New Roman"/>
                <w:lang w:eastAsia="zh-CN"/>
              </w:rPr>
            </w:pPr>
            <w:ins w:id="18" w:author="Author">
              <w:r>
                <w:rPr>
                  <w:rFonts w:ascii="Times New Roman" w:eastAsiaTheme="minorEastAsia" w:hAnsi="Times New Roman"/>
                  <w:lang w:eastAsia="zh-CN"/>
                </w:rPr>
                <w:t>16-113</w:t>
              </w:r>
            </w:ins>
          </w:p>
        </w:tc>
        <w:tc>
          <w:tcPr>
            <w:tcW w:w="3572" w:type="dxa"/>
          </w:tcPr>
          <w:p w14:paraId="4DE60365" w14:textId="2880C269" w:rsidR="004515E2" w:rsidRPr="00D97267" w:rsidRDefault="004515E2" w:rsidP="004515E2">
            <w:pPr>
              <w:jc w:val="left"/>
              <w:rPr>
                <w:rFonts w:ascii="Times New Roman" w:eastAsiaTheme="minorEastAsia" w:hAnsi="Times New Roman"/>
                <w:lang w:eastAsia="zh-CN"/>
              </w:rPr>
            </w:pPr>
            <w:ins w:id="19" w:author="Author">
              <w:r>
                <w:rPr>
                  <w:rFonts w:ascii="Times New Roman" w:eastAsiaTheme="minorEastAsia" w:hAnsi="Times New Roman"/>
                  <w:lang w:eastAsia="zh-CN"/>
                </w:rPr>
                <w:t>Channel number defined in 16.4.1.2 used by first sensing segment</w:t>
              </w:r>
            </w:ins>
          </w:p>
        </w:tc>
      </w:tr>
      <w:tr w:rsidR="004515E2" w14:paraId="5F0BA5E7" w14:textId="77777777" w:rsidTr="00425871">
        <w:tc>
          <w:tcPr>
            <w:tcW w:w="1561" w:type="dxa"/>
          </w:tcPr>
          <w:p w14:paraId="54CA9FD3" w14:textId="52E8DF7C" w:rsidR="004515E2" w:rsidRPr="00B65088" w:rsidRDefault="004515E2" w:rsidP="004515E2">
            <w:pPr>
              <w:rPr>
                <w:rFonts w:ascii="Times New Roman" w:eastAsiaTheme="minorEastAsia" w:hAnsi="Times New Roman"/>
                <w:i/>
                <w:lang w:eastAsia="zh-CN"/>
              </w:rPr>
            </w:pPr>
            <w:ins w:id="20" w:author="Author">
              <w:r w:rsidRPr="000B1AC3">
                <w:rPr>
                  <w:rFonts w:ascii="Times New Roman" w:eastAsiaTheme="minorEastAsia" w:hAnsi="Times New Roman"/>
                  <w:i/>
                  <w:lang w:eastAsia="zh-CN"/>
                </w:rPr>
                <w:t>phyFSS2channel</w:t>
              </w:r>
            </w:ins>
          </w:p>
        </w:tc>
        <w:tc>
          <w:tcPr>
            <w:tcW w:w="1269" w:type="dxa"/>
          </w:tcPr>
          <w:p w14:paraId="7C624275" w14:textId="1146286D" w:rsidR="004515E2" w:rsidRDefault="004515E2" w:rsidP="004515E2">
            <w:pPr>
              <w:rPr>
                <w:rFonts w:ascii="Times New Roman" w:eastAsiaTheme="minorEastAsia" w:hAnsi="Times New Roman"/>
                <w:lang w:eastAsia="zh-CN"/>
              </w:rPr>
            </w:pPr>
            <w:ins w:id="21" w:author="Author">
              <w:r w:rsidRPr="00874F2A">
                <w:rPr>
                  <w:rFonts w:ascii="Times New Roman" w:eastAsiaTheme="minorEastAsia" w:hAnsi="Times New Roman"/>
                  <w:lang w:eastAsia="zh-CN"/>
                </w:rPr>
                <w:t>Enumeration</w:t>
              </w:r>
            </w:ins>
          </w:p>
        </w:tc>
        <w:tc>
          <w:tcPr>
            <w:tcW w:w="2410" w:type="dxa"/>
          </w:tcPr>
          <w:p w14:paraId="6619EEE5" w14:textId="3F152D33" w:rsidR="004515E2" w:rsidRPr="005D1A36" w:rsidRDefault="004515E2" w:rsidP="004515E2">
            <w:pPr>
              <w:rPr>
                <w:rFonts w:ascii="Times New Roman" w:eastAsiaTheme="minorEastAsia" w:hAnsi="Times New Roman"/>
                <w:lang w:eastAsia="zh-CN"/>
              </w:rPr>
            </w:pPr>
            <w:ins w:id="22" w:author="Author">
              <w:r>
                <w:rPr>
                  <w:rFonts w:ascii="Times New Roman" w:eastAsiaTheme="minorEastAsia" w:hAnsi="Times New Roman"/>
                  <w:lang w:eastAsia="zh-CN"/>
                </w:rPr>
                <w:t>16-113</w:t>
              </w:r>
            </w:ins>
          </w:p>
        </w:tc>
        <w:tc>
          <w:tcPr>
            <w:tcW w:w="3572" w:type="dxa"/>
          </w:tcPr>
          <w:p w14:paraId="0BEEB112" w14:textId="23B2DFD8" w:rsidR="004515E2" w:rsidRPr="00916BF3" w:rsidRDefault="004515E2" w:rsidP="004515E2">
            <w:pPr>
              <w:jc w:val="left"/>
              <w:rPr>
                <w:rFonts w:ascii="Times New Roman" w:eastAsiaTheme="minorEastAsia" w:hAnsi="Times New Roman"/>
                <w:lang w:eastAsia="zh-CN"/>
              </w:rPr>
            </w:pPr>
            <w:ins w:id="23" w:author="Author">
              <w:r>
                <w:rPr>
                  <w:rFonts w:ascii="Times New Roman" w:eastAsiaTheme="minorEastAsia" w:hAnsi="Times New Roman"/>
                  <w:lang w:eastAsia="zh-CN"/>
                </w:rPr>
                <w:t>Channel number defined in 16.4.1.2</w:t>
              </w:r>
            </w:ins>
            <w:r>
              <w:rPr>
                <w:rFonts w:ascii="Times New Roman" w:eastAsiaTheme="minorEastAsia" w:hAnsi="Times New Roman"/>
                <w:lang w:eastAsia="zh-CN"/>
              </w:rPr>
              <w:t xml:space="preserve"> </w:t>
            </w:r>
            <w:ins w:id="24" w:author="Author">
              <w:r>
                <w:rPr>
                  <w:rFonts w:ascii="Times New Roman" w:eastAsiaTheme="minorEastAsia" w:hAnsi="Times New Roman"/>
                  <w:lang w:eastAsia="zh-CN"/>
                </w:rPr>
                <w:t>used by second sensing segment</w:t>
              </w:r>
            </w:ins>
          </w:p>
        </w:tc>
      </w:tr>
      <w:tr w:rsidR="004515E2" w14:paraId="426954D8" w14:textId="77777777" w:rsidTr="00425871">
        <w:tc>
          <w:tcPr>
            <w:tcW w:w="1561" w:type="dxa"/>
          </w:tcPr>
          <w:p w14:paraId="4FCB2A7B" w14:textId="358F0A37" w:rsidR="004515E2" w:rsidRPr="000B1AC3" w:rsidRDefault="004515E2" w:rsidP="004515E2">
            <w:pPr>
              <w:rPr>
                <w:rFonts w:ascii="Times New Roman" w:eastAsiaTheme="minorEastAsia" w:hAnsi="Times New Roman"/>
                <w:i/>
                <w:lang w:eastAsia="zh-CN"/>
              </w:rPr>
            </w:pPr>
            <w:ins w:id="25" w:author="Author">
              <w:r w:rsidRPr="000B1AC3">
                <w:rPr>
                  <w:rFonts w:ascii="Times New Roman" w:eastAsiaTheme="minorEastAsia" w:hAnsi="Times New Roman"/>
                  <w:i/>
                  <w:lang w:eastAsia="zh-CN"/>
                </w:rPr>
                <w:t>phyFSS3channel</w:t>
              </w:r>
            </w:ins>
          </w:p>
        </w:tc>
        <w:tc>
          <w:tcPr>
            <w:tcW w:w="1269" w:type="dxa"/>
          </w:tcPr>
          <w:p w14:paraId="40298068" w14:textId="4B89A215" w:rsidR="004515E2" w:rsidRDefault="004515E2" w:rsidP="004515E2">
            <w:pPr>
              <w:rPr>
                <w:rFonts w:ascii="Times New Roman" w:eastAsiaTheme="minorEastAsia" w:hAnsi="Times New Roman"/>
                <w:lang w:eastAsia="zh-CN"/>
              </w:rPr>
            </w:pPr>
            <w:ins w:id="26" w:author="Author">
              <w:r w:rsidRPr="00874F2A">
                <w:rPr>
                  <w:rFonts w:ascii="Times New Roman" w:eastAsiaTheme="minorEastAsia" w:hAnsi="Times New Roman"/>
                  <w:lang w:eastAsia="zh-CN"/>
                </w:rPr>
                <w:t>Enumeration</w:t>
              </w:r>
            </w:ins>
          </w:p>
        </w:tc>
        <w:tc>
          <w:tcPr>
            <w:tcW w:w="2410" w:type="dxa"/>
          </w:tcPr>
          <w:p w14:paraId="132FF9D0" w14:textId="2A73C65C" w:rsidR="004515E2" w:rsidRDefault="004515E2" w:rsidP="004515E2">
            <w:pPr>
              <w:rPr>
                <w:rFonts w:ascii="Times New Roman" w:eastAsiaTheme="minorEastAsia" w:hAnsi="Times New Roman"/>
                <w:lang w:eastAsia="zh-CN"/>
              </w:rPr>
            </w:pPr>
            <w:ins w:id="27" w:author="Author">
              <w:r>
                <w:rPr>
                  <w:rFonts w:ascii="Times New Roman" w:eastAsiaTheme="minorEastAsia" w:hAnsi="Times New Roman"/>
                  <w:lang w:eastAsia="zh-CN"/>
                </w:rPr>
                <w:t>16-113</w:t>
              </w:r>
            </w:ins>
          </w:p>
        </w:tc>
        <w:tc>
          <w:tcPr>
            <w:tcW w:w="3572" w:type="dxa"/>
          </w:tcPr>
          <w:p w14:paraId="328F66D9" w14:textId="5C7485B8" w:rsidR="004515E2" w:rsidRDefault="004515E2" w:rsidP="004515E2">
            <w:pPr>
              <w:jc w:val="left"/>
              <w:rPr>
                <w:rFonts w:ascii="Times New Roman" w:eastAsiaTheme="minorEastAsia" w:hAnsi="Times New Roman"/>
                <w:lang w:eastAsia="zh-CN"/>
              </w:rPr>
            </w:pPr>
            <w:ins w:id="28" w:author="Author">
              <w:r>
                <w:rPr>
                  <w:rFonts w:ascii="Times New Roman" w:eastAsiaTheme="minorEastAsia" w:hAnsi="Times New Roman"/>
                  <w:lang w:eastAsia="zh-CN"/>
                </w:rPr>
                <w:t>Channel number defined in 16.4.1.2</w:t>
              </w:r>
            </w:ins>
            <w:r>
              <w:rPr>
                <w:rFonts w:ascii="Times New Roman" w:eastAsiaTheme="minorEastAsia" w:hAnsi="Times New Roman"/>
                <w:lang w:eastAsia="zh-CN"/>
              </w:rPr>
              <w:t xml:space="preserve"> </w:t>
            </w:r>
            <w:ins w:id="29" w:author="Author">
              <w:r>
                <w:rPr>
                  <w:rFonts w:ascii="Times New Roman" w:eastAsiaTheme="minorEastAsia" w:hAnsi="Times New Roman"/>
                  <w:lang w:eastAsia="zh-CN"/>
                </w:rPr>
                <w:t>used by third sensing segment</w:t>
              </w:r>
            </w:ins>
          </w:p>
        </w:tc>
      </w:tr>
      <w:tr w:rsidR="004515E2" w14:paraId="1FAF5774" w14:textId="77777777" w:rsidTr="00425871">
        <w:tc>
          <w:tcPr>
            <w:tcW w:w="1561" w:type="dxa"/>
          </w:tcPr>
          <w:p w14:paraId="53F5C2B4" w14:textId="353A67E8" w:rsidR="004515E2" w:rsidRPr="0030305F" w:rsidRDefault="004515E2" w:rsidP="004515E2">
            <w:pPr>
              <w:rPr>
                <w:i/>
                <w:iCs/>
                <w:color w:val="000000"/>
              </w:rPr>
            </w:pPr>
            <w:ins w:id="30" w:author="Author">
              <w:r w:rsidRPr="000B1AC3">
                <w:rPr>
                  <w:rFonts w:ascii="Times New Roman" w:eastAsiaTheme="minorEastAsia" w:hAnsi="Times New Roman"/>
                  <w:i/>
                  <w:lang w:eastAsia="zh-CN"/>
                </w:rPr>
                <w:t>phyFSS4channel</w:t>
              </w:r>
            </w:ins>
          </w:p>
        </w:tc>
        <w:tc>
          <w:tcPr>
            <w:tcW w:w="1269" w:type="dxa"/>
          </w:tcPr>
          <w:p w14:paraId="163B4DD5" w14:textId="7A1BDA37" w:rsidR="004515E2" w:rsidRDefault="004515E2" w:rsidP="004515E2">
            <w:pPr>
              <w:rPr>
                <w:rFonts w:ascii="Times New Roman" w:eastAsiaTheme="minorEastAsia" w:hAnsi="Times New Roman"/>
                <w:lang w:eastAsia="zh-CN"/>
              </w:rPr>
            </w:pPr>
            <w:ins w:id="31" w:author="Author">
              <w:r w:rsidRPr="00874F2A">
                <w:rPr>
                  <w:rFonts w:ascii="Times New Roman" w:eastAsiaTheme="minorEastAsia" w:hAnsi="Times New Roman"/>
                  <w:lang w:eastAsia="zh-CN"/>
                </w:rPr>
                <w:t>Enumeration</w:t>
              </w:r>
            </w:ins>
          </w:p>
        </w:tc>
        <w:tc>
          <w:tcPr>
            <w:tcW w:w="2410" w:type="dxa"/>
          </w:tcPr>
          <w:p w14:paraId="7C25A111" w14:textId="1B5A7083" w:rsidR="004515E2" w:rsidRDefault="004515E2" w:rsidP="004515E2">
            <w:pPr>
              <w:rPr>
                <w:rFonts w:ascii="Times New Roman" w:eastAsiaTheme="minorEastAsia" w:hAnsi="Times New Roman"/>
                <w:lang w:eastAsia="zh-CN"/>
              </w:rPr>
            </w:pPr>
            <w:ins w:id="32" w:author="Author">
              <w:r>
                <w:rPr>
                  <w:rFonts w:ascii="Times New Roman" w:eastAsiaTheme="minorEastAsia" w:hAnsi="Times New Roman"/>
                  <w:lang w:eastAsia="zh-CN"/>
                </w:rPr>
                <w:t>16-113</w:t>
              </w:r>
            </w:ins>
          </w:p>
        </w:tc>
        <w:tc>
          <w:tcPr>
            <w:tcW w:w="3572" w:type="dxa"/>
          </w:tcPr>
          <w:p w14:paraId="4AA10E53" w14:textId="34EA2E9D" w:rsidR="004515E2" w:rsidRDefault="004515E2" w:rsidP="004515E2">
            <w:pPr>
              <w:jc w:val="left"/>
              <w:rPr>
                <w:rFonts w:ascii="Times New Roman" w:eastAsiaTheme="minorEastAsia" w:hAnsi="Times New Roman"/>
                <w:lang w:eastAsia="zh-CN"/>
              </w:rPr>
            </w:pPr>
            <w:ins w:id="33" w:author="Author">
              <w:r>
                <w:rPr>
                  <w:rFonts w:ascii="Times New Roman" w:eastAsiaTheme="minorEastAsia" w:hAnsi="Times New Roman"/>
                  <w:lang w:eastAsia="zh-CN"/>
                </w:rPr>
                <w:t>Channel number defined in 16.4.1.2</w:t>
              </w:r>
            </w:ins>
            <w:r>
              <w:rPr>
                <w:rFonts w:ascii="Times New Roman" w:eastAsiaTheme="minorEastAsia" w:hAnsi="Times New Roman"/>
                <w:lang w:eastAsia="zh-CN"/>
              </w:rPr>
              <w:t xml:space="preserve"> </w:t>
            </w:r>
            <w:ins w:id="34" w:author="Author">
              <w:r>
                <w:rPr>
                  <w:rFonts w:ascii="Times New Roman" w:eastAsiaTheme="minorEastAsia" w:hAnsi="Times New Roman"/>
                  <w:lang w:eastAsia="zh-CN"/>
                </w:rPr>
                <w:t>used by forth sensing segment</w:t>
              </w:r>
            </w:ins>
          </w:p>
        </w:tc>
      </w:tr>
      <w:tr w:rsidR="004515E2" w14:paraId="343FE498" w14:textId="77777777" w:rsidTr="00425871">
        <w:tc>
          <w:tcPr>
            <w:tcW w:w="1561" w:type="dxa"/>
          </w:tcPr>
          <w:p w14:paraId="060DCB67" w14:textId="2C81610F" w:rsidR="004515E2" w:rsidRPr="0030305F" w:rsidRDefault="004515E2" w:rsidP="004515E2">
            <w:pPr>
              <w:rPr>
                <w:i/>
                <w:iCs/>
                <w:color w:val="000000"/>
              </w:rPr>
            </w:pPr>
            <w:r w:rsidRPr="00D97267">
              <w:rPr>
                <w:rFonts w:ascii="Times New Roman" w:eastAsiaTheme="minorEastAsia" w:hAnsi="Times New Roman"/>
                <w:lang w:eastAsia="zh-CN"/>
              </w:rPr>
              <w:t>…</w:t>
            </w:r>
          </w:p>
        </w:tc>
        <w:tc>
          <w:tcPr>
            <w:tcW w:w="1269" w:type="dxa"/>
          </w:tcPr>
          <w:p w14:paraId="5A40EA96" w14:textId="7A753731" w:rsidR="004515E2" w:rsidRDefault="004515E2" w:rsidP="004515E2">
            <w:pPr>
              <w:rPr>
                <w:rFonts w:ascii="Times New Roman" w:eastAsiaTheme="minorEastAsia" w:hAnsi="Times New Roman"/>
                <w:lang w:eastAsia="zh-CN"/>
              </w:rPr>
            </w:pPr>
            <w:r w:rsidRPr="00D97267">
              <w:rPr>
                <w:rFonts w:ascii="Times New Roman" w:eastAsiaTheme="minorEastAsia" w:hAnsi="Times New Roman"/>
                <w:lang w:eastAsia="zh-CN"/>
              </w:rPr>
              <w:t>…</w:t>
            </w:r>
          </w:p>
        </w:tc>
        <w:tc>
          <w:tcPr>
            <w:tcW w:w="2410" w:type="dxa"/>
          </w:tcPr>
          <w:p w14:paraId="077450DD" w14:textId="7DD33C39" w:rsidR="004515E2" w:rsidRDefault="004515E2" w:rsidP="004515E2">
            <w:pPr>
              <w:rPr>
                <w:rFonts w:ascii="Times New Roman" w:eastAsiaTheme="minorEastAsia" w:hAnsi="Times New Roman"/>
                <w:lang w:eastAsia="zh-CN"/>
              </w:rPr>
            </w:pPr>
            <w:r w:rsidRPr="00D97267">
              <w:rPr>
                <w:rFonts w:ascii="Times New Roman" w:eastAsiaTheme="minorEastAsia" w:hAnsi="Times New Roman"/>
                <w:lang w:eastAsia="zh-CN"/>
              </w:rPr>
              <w:t>…</w:t>
            </w:r>
          </w:p>
        </w:tc>
        <w:tc>
          <w:tcPr>
            <w:tcW w:w="3572" w:type="dxa"/>
          </w:tcPr>
          <w:p w14:paraId="144EF5FF" w14:textId="2BBA466D" w:rsidR="004515E2" w:rsidRDefault="004515E2" w:rsidP="004515E2">
            <w:pPr>
              <w:jc w:val="left"/>
              <w:rPr>
                <w:rFonts w:ascii="Times New Roman" w:eastAsiaTheme="minorEastAsia" w:hAnsi="Times New Roman"/>
                <w:lang w:eastAsia="zh-CN"/>
              </w:rPr>
            </w:pPr>
            <w:r w:rsidRPr="00D97267">
              <w:rPr>
                <w:rFonts w:ascii="Times New Roman" w:eastAsiaTheme="minorEastAsia" w:hAnsi="Times New Roman"/>
                <w:lang w:eastAsia="zh-CN"/>
              </w:rPr>
              <w:t>…</w:t>
            </w:r>
          </w:p>
        </w:tc>
      </w:tr>
    </w:tbl>
    <w:p w14:paraId="424EBAC4" w14:textId="77777777" w:rsidR="00CA437C" w:rsidRDefault="00CA437C" w:rsidP="00205647">
      <w:pPr>
        <w:spacing w:after="200" w:line="276" w:lineRule="auto"/>
        <w:jc w:val="left"/>
        <w:rPr>
          <w:rFonts w:asciiTheme="minorHAnsi" w:eastAsiaTheme="minorEastAsia" w:hAnsiTheme="minorHAnsi" w:cstheme="minorHAnsi"/>
          <w:i/>
          <w:iCs/>
          <w:lang w:eastAsia="zh-CN"/>
        </w:rPr>
      </w:pPr>
    </w:p>
    <w:p w14:paraId="69649E2C" w14:textId="77777777" w:rsidR="00EC39DB" w:rsidRDefault="00EC39DB" w:rsidP="00EC39DB">
      <w:pPr>
        <w:spacing w:after="120" w:line="360" w:lineRule="auto"/>
        <w:rPr>
          <w:rFonts w:asciiTheme="minorHAnsi" w:eastAsiaTheme="minorEastAsia" w:hAnsiTheme="minorHAnsi" w:cstheme="minorHAnsi"/>
          <w:b/>
          <w:bCs/>
          <w:lang w:eastAsia="zh-CN"/>
        </w:rPr>
      </w:pPr>
      <w:r w:rsidRPr="00EC39DB">
        <w:rPr>
          <w:rFonts w:asciiTheme="minorHAnsi" w:eastAsiaTheme="minorEastAsia" w:hAnsiTheme="minorHAnsi" w:cstheme="minorHAnsi"/>
          <w:b/>
          <w:bCs/>
          <w:lang w:eastAsia="zh-CN"/>
        </w:rPr>
        <w:t xml:space="preserve">10.39.3 Frequency Stitching </w:t>
      </w:r>
    </w:p>
    <w:p w14:paraId="6160F74F" w14:textId="2738DD22" w:rsidR="00EC39DB" w:rsidRDefault="00EC39DB" w:rsidP="00EC39DB">
      <w:pPr>
        <w:spacing w:after="120" w:line="360" w:lineRule="auto"/>
        <w:rPr>
          <w:rFonts w:asciiTheme="minorHAnsi" w:eastAsiaTheme="minorEastAsia" w:hAnsiTheme="minorHAnsi" w:cstheme="minorHAnsi"/>
          <w:i/>
          <w:iCs/>
          <w:lang w:eastAsia="zh-CN"/>
        </w:rPr>
      </w:pPr>
      <w:r w:rsidRPr="00CA437C">
        <w:rPr>
          <w:rFonts w:asciiTheme="minorHAnsi" w:eastAsiaTheme="minorEastAsia" w:hAnsiTheme="minorHAnsi" w:cstheme="minorHAnsi" w:hint="eastAsia"/>
          <w:i/>
          <w:iCs/>
          <w:highlight w:val="yellow"/>
          <w:lang w:eastAsia="zh-CN"/>
        </w:rPr>
        <w:t>c</w:t>
      </w:r>
      <w:r w:rsidRPr="00CA437C">
        <w:rPr>
          <w:rFonts w:asciiTheme="minorHAnsi" w:eastAsiaTheme="minorEastAsia" w:hAnsiTheme="minorHAnsi" w:cstheme="minorHAnsi"/>
          <w:i/>
          <w:iCs/>
          <w:highlight w:val="yellow"/>
          <w:lang w:eastAsia="zh-CN"/>
        </w:rPr>
        <w:t>hange Line 8-17 on Page 129 as follows</w:t>
      </w:r>
    </w:p>
    <w:p w14:paraId="0BEE7EF9" w14:textId="4B9E4FBE" w:rsidR="001A71AE" w:rsidRPr="00EC10E3" w:rsidRDefault="00EC39DB" w:rsidP="00EC10E3">
      <w:pPr>
        <w:spacing w:line="276" w:lineRule="auto"/>
      </w:pPr>
      <w:r>
        <w:t>Frequency stitching combines CIR measurements over multiple carrier frequencies, to improve sensing link budget and accuracy. Frequency stitching is an optional feature that may be applied in all the operating modes defined in 10.39.2. Frequency stitching may be performed with overlapping carrier frequencies or non-overlapping carrier frequencies. The carrier frequency grid configuration determines the percentage overlap of transmissions in frequency stitching. A carrier frequency grid configuration of 124.8 MHz indicates an overlap of 75%, a carrier frequency grid configuration of 249.6 MHz indicates an overlap of 50% and a carrier frequency grid configuration of 374.4 MHz indicates an overlap of 25%. A carrier frequency grid configuration of 499.2 MHz indicates no overlap of transmissions in frequency stitching. The sensing report may be shared per transmission, or an aggregated report may be sent after the last transmission.</w:t>
      </w:r>
      <w:r w:rsidR="000B1AC3">
        <w:t xml:space="preserve"> </w:t>
      </w:r>
      <w:ins w:id="35" w:author="Author">
        <w:r w:rsidR="000B1AC3">
          <w:t xml:space="preserve">During </w:t>
        </w:r>
        <w:r w:rsidR="000B1AC3" w:rsidRPr="000B1AC3">
          <w:t>frequency stitching</w:t>
        </w:r>
        <w:r w:rsidR="000B1AC3">
          <w:t>, the</w:t>
        </w:r>
        <w:r w:rsidR="000B1AC3" w:rsidRPr="000B1AC3">
          <w:t xml:space="preserve"> first frequency change may </w:t>
        </w:r>
        <w:r w:rsidR="00EF1204">
          <w:t>occur</w:t>
        </w:r>
        <w:r w:rsidR="000B1AC3" w:rsidRPr="000B1AC3">
          <w:t xml:space="preserve"> before the first SENS segment, i.e., if the channel for the first segment as specified in phyFSS1channel, is different from the phyCurrentChannelInfo. </w:t>
        </w:r>
        <w:r w:rsidR="00EF1204">
          <w:t xml:space="preserve">The channel used for sensing segments are specified by </w:t>
        </w:r>
        <w:r w:rsidR="00EF1204" w:rsidRPr="000B1AC3">
          <w:t>phyFSS1channel</w:t>
        </w:r>
        <w:r w:rsidR="00EF1204">
          <w:t xml:space="preserve">, </w:t>
        </w:r>
        <w:r w:rsidR="00EF1204" w:rsidRPr="000B1AC3">
          <w:t>phyFSS</w:t>
        </w:r>
        <w:r w:rsidR="005779B7">
          <w:t>2</w:t>
        </w:r>
        <w:r w:rsidR="00EF1204" w:rsidRPr="000B1AC3">
          <w:t>channel</w:t>
        </w:r>
        <w:r w:rsidR="00EF1204">
          <w:t xml:space="preserve">, </w:t>
        </w:r>
        <w:r w:rsidR="00EF1204" w:rsidRPr="000B1AC3">
          <w:t>phyFSS</w:t>
        </w:r>
        <w:r w:rsidR="005779B7">
          <w:t>3</w:t>
        </w:r>
        <w:r w:rsidR="00EF1204" w:rsidRPr="000B1AC3">
          <w:t>channel</w:t>
        </w:r>
        <w:r w:rsidR="00EF1204">
          <w:t xml:space="preserve"> and </w:t>
        </w:r>
        <w:r w:rsidR="00EF1204" w:rsidRPr="000B1AC3">
          <w:t>phyFSS</w:t>
        </w:r>
        <w:r w:rsidR="005779B7">
          <w:t>4</w:t>
        </w:r>
        <w:r w:rsidR="00EF1204" w:rsidRPr="000B1AC3">
          <w:t>channel</w:t>
        </w:r>
        <w:r w:rsidR="00EF1204">
          <w:t xml:space="preserve"> as in </w:t>
        </w:r>
        <w:r w:rsidR="005779B7">
          <w:t>12.3.12.</w:t>
        </w:r>
        <w:r w:rsidR="00EF1204">
          <w:t xml:space="preserve"> </w:t>
        </w:r>
      </w:ins>
    </w:p>
    <w:p w14:paraId="67AAD359" w14:textId="138DE0D6" w:rsidR="00205647" w:rsidRDefault="00205647" w:rsidP="00B937D2">
      <w:pPr>
        <w:spacing w:after="120" w:line="240" w:lineRule="auto"/>
        <w:rPr>
          <w:rFonts w:asciiTheme="minorHAnsi" w:eastAsiaTheme="minorEastAsia" w:hAnsiTheme="minorHAnsi" w:cstheme="minorHAnsi"/>
          <w:lang w:eastAsia="zh-CN"/>
        </w:rPr>
      </w:pPr>
    </w:p>
    <w:p w14:paraId="44F73B8C" w14:textId="77777777" w:rsidR="001B5EF2" w:rsidRDefault="001B5EF2" w:rsidP="00B937D2">
      <w:pPr>
        <w:spacing w:after="120" w:line="240" w:lineRule="auto"/>
        <w:rPr>
          <w:rFonts w:asciiTheme="minorHAnsi" w:eastAsiaTheme="minorEastAsia" w:hAnsiTheme="minorHAnsi" w:cstheme="minorHAnsi"/>
          <w:lang w:eastAsia="zh-CN"/>
        </w:rPr>
      </w:pPr>
    </w:p>
    <w:p w14:paraId="14E2C93E" w14:textId="6D719043" w:rsidR="002A27C6" w:rsidRDefault="002A27C6" w:rsidP="002A27C6">
      <w:pPr>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42187338" w14:textId="766C4F3C" w:rsidR="00DC192D" w:rsidRPr="002A27C6" w:rsidRDefault="002A27C6" w:rsidP="00DC192D">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1469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27</w:t>
      </w:r>
      <w:r w:rsidRPr="00C53CE2">
        <w:rPr>
          <w:b/>
          <w:bCs/>
          <w:i/>
          <w:color w:val="4F81BD" w:themeColor="accent1"/>
        </w:rPr>
        <w:t>-04ab-cc-consolidated-comments</w:t>
      </w:r>
    </w:p>
    <w:tbl>
      <w:tblPr>
        <w:tblStyle w:val="TableGrid"/>
        <w:tblW w:w="9407" w:type="dxa"/>
        <w:tblLayout w:type="fixed"/>
        <w:tblLook w:val="04A0" w:firstRow="1" w:lastRow="0" w:firstColumn="1" w:lastColumn="0" w:noHBand="0" w:noVBand="1"/>
      </w:tblPr>
      <w:tblGrid>
        <w:gridCol w:w="763"/>
        <w:gridCol w:w="1217"/>
        <w:gridCol w:w="850"/>
        <w:gridCol w:w="709"/>
        <w:gridCol w:w="567"/>
        <w:gridCol w:w="4253"/>
        <w:gridCol w:w="1048"/>
      </w:tblGrid>
      <w:tr w:rsidR="00D31837" w:rsidRPr="0050354D" w14:paraId="511C9901" w14:textId="77777777" w:rsidTr="00D31837">
        <w:trPr>
          <w:trHeight w:val="64"/>
        </w:trPr>
        <w:tc>
          <w:tcPr>
            <w:tcW w:w="763" w:type="dxa"/>
          </w:tcPr>
          <w:p w14:paraId="62E82011" w14:textId="67196C1B" w:rsidR="00D31837" w:rsidRDefault="00D31837" w:rsidP="00D31837">
            <w:pPr>
              <w:jc w:val="center"/>
              <w:rPr>
                <w:rFonts w:cs="Arial"/>
                <w:color w:val="000000"/>
              </w:rPr>
            </w:pPr>
            <w:r w:rsidRPr="0055421F">
              <w:rPr>
                <w:rFonts w:asciiTheme="minorHAnsi" w:eastAsiaTheme="minorEastAsia" w:hAnsiTheme="minorHAnsi" w:cstheme="minorHAnsi" w:hint="eastAsia"/>
                <w:b/>
                <w:bCs/>
                <w:sz w:val="18"/>
                <w:szCs w:val="18"/>
                <w:lang w:eastAsia="zh-CN"/>
              </w:rPr>
              <w:t>I</w:t>
            </w:r>
            <w:r w:rsidRPr="0055421F">
              <w:rPr>
                <w:rFonts w:asciiTheme="minorHAnsi" w:eastAsiaTheme="minorEastAsia" w:hAnsiTheme="minorHAnsi" w:cstheme="minorHAnsi"/>
                <w:b/>
                <w:bCs/>
                <w:sz w:val="18"/>
                <w:szCs w:val="18"/>
                <w:lang w:eastAsia="zh-CN"/>
              </w:rPr>
              <w:t>ndex #</w:t>
            </w:r>
          </w:p>
        </w:tc>
        <w:tc>
          <w:tcPr>
            <w:tcW w:w="1217" w:type="dxa"/>
          </w:tcPr>
          <w:p w14:paraId="7E2304E3" w14:textId="555548C2" w:rsidR="00D31837" w:rsidRDefault="00D31837" w:rsidP="00D31837">
            <w:pPr>
              <w:jc w:val="center"/>
              <w:rPr>
                <w:rFonts w:cs="Arial"/>
              </w:rPr>
            </w:pPr>
            <w:r w:rsidRPr="0055421F">
              <w:rPr>
                <w:rFonts w:asciiTheme="minorHAnsi" w:eastAsiaTheme="minorEastAsia" w:hAnsiTheme="minorHAnsi" w:cstheme="minorHAnsi"/>
                <w:b/>
                <w:bCs/>
                <w:sz w:val="18"/>
                <w:szCs w:val="18"/>
                <w:lang w:eastAsia="zh-CN"/>
              </w:rPr>
              <w:t>Commenter</w:t>
            </w:r>
          </w:p>
        </w:tc>
        <w:tc>
          <w:tcPr>
            <w:tcW w:w="850" w:type="dxa"/>
          </w:tcPr>
          <w:p w14:paraId="207F8688" w14:textId="43D52B78" w:rsidR="00D31837" w:rsidRDefault="00D31837" w:rsidP="00D31837">
            <w:pPr>
              <w:jc w:val="center"/>
              <w:rPr>
                <w:rFonts w:cs="Arial"/>
              </w:rPr>
            </w:pPr>
            <w:r w:rsidRPr="0055421F">
              <w:rPr>
                <w:rFonts w:asciiTheme="minorHAnsi" w:eastAsiaTheme="minorEastAsia" w:hAnsiTheme="minorHAnsi" w:cstheme="minorHAnsi"/>
                <w:b/>
                <w:bCs/>
                <w:sz w:val="18"/>
                <w:szCs w:val="18"/>
                <w:lang w:eastAsia="zh-CN"/>
              </w:rPr>
              <w:t>Sub</w:t>
            </w:r>
            <w:r w:rsidRPr="0055421F">
              <w:rPr>
                <w:rFonts w:asciiTheme="minorHAnsi" w:hAnsiTheme="minorHAnsi" w:cstheme="minorHAnsi"/>
                <w:b/>
                <w:bCs/>
                <w:sz w:val="18"/>
                <w:szCs w:val="18"/>
              </w:rPr>
              <w:t>-</w:t>
            </w:r>
            <w:r w:rsidRPr="0055421F">
              <w:rPr>
                <w:rFonts w:asciiTheme="minorHAnsi" w:eastAsiaTheme="minorEastAsia" w:hAnsiTheme="minorHAnsi" w:cstheme="minorHAnsi"/>
                <w:b/>
                <w:bCs/>
                <w:sz w:val="18"/>
                <w:szCs w:val="18"/>
                <w:lang w:eastAsia="zh-CN"/>
              </w:rPr>
              <w:t>Clause</w:t>
            </w:r>
          </w:p>
        </w:tc>
        <w:tc>
          <w:tcPr>
            <w:tcW w:w="709" w:type="dxa"/>
          </w:tcPr>
          <w:p w14:paraId="5758D1DE" w14:textId="63F17122" w:rsidR="00D31837" w:rsidRDefault="00D31837" w:rsidP="00D31837">
            <w:pPr>
              <w:jc w:val="center"/>
              <w:rPr>
                <w:rFonts w:cs="Arial"/>
              </w:rPr>
            </w:pPr>
            <w:r w:rsidRPr="0055421F">
              <w:rPr>
                <w:rFonts w:asciiTheme="minorHAnsi" w:hAnsiTheme="minorHAnsi" w:cstheme="minorHAnsi"/>
                <w:b/>
                <w:bCs/>
                <w:sz w:val="18"/>
                <w:szCs w:val="18"/>
              </w:rPr>
              <w:t>Page</w:t>
            </w:r>
          </w:p>
        </w:tc>
        <w:tc>
          <w:tcPr>
            <w:tcW w:w="567" w:type="dxa"/>
          </w:tcPr>
          <w:p w14:paraId="05780FEA" w14:textId="408E1DB0" w:rsidR="00D31837" w:rsidRDefault="00D31837" w:rsidP="00D31837">
            <w:pPr>
              <w:jc w:val="center"/>
              <w:rPr>
                <w:rFonts w:cs="Arial"/>
              </w:rPr>
            </w:pPr>
            <w:r w:rsidRPr="0055421F">
              <w:rPr>
                <w:rFonts w:asciiTheme="minorHAnsi" w:hAnsiTheme="minorHAnsi" w:cstheme="minorHAnsi"/>
                <w:b/>
                <w:bCs/>
                <w:sz w:val="18"/>
                <w:szCs w:val="18"/>
              </w:rPr>
              <w:t>Line</w:t>
            </w:r>
          </w:p>
        </w:tc>
        <w:tc>
          <w:tcPr>
            <w:tcW w:w="4253" w:type="dxa"/>
          </w:tcPr>
          <w:p w14:paraId="6A072473" w14:textId="2715B7D7" w:rsidR="00D31837" w:rsidRDefault="00D31837" w:rsidP="00D31837">
            <w:pPr>
              <w:spacing w:after="0" w:line="240" w:lineRule="auto"/>
              <w:jc w:val="center"/>
              <w:rPr>
                <w:rFonts w:cs="Arial"/>
              </w:rPr>
            </w:pPr>
            <w:r w:rsidRPr="0055421F">
              <w:rPr>
                <w:rFonts w:asciiTheme="minorHAnsi" w:hAnsiTheme="minorHAnsi" w:cstheme="minorHAnsi"/>
                <w:b/>
                <w:bCs/>
                <w:sz w:val="18"/>
                <w:szCs w:val="18"/>
              </w:rPr>
              <w:t>Comment</w:t>
            </w:r>
          </w:p>
        </w:tc>
        <w:tc>
          <w:tcPr>
            <w:tcW w:w="1048" w:type="dxa"/>
          </w:tcPr>
          <w:p w14:paraId="2F0E4292" w14:textId="073A70DA" w:rsidR="00D31837" w:rsidRDefault="00D31837" w:rsidP="00D31837">
            <w:pPr>
              <w:spacing w:after="0" w:line="240" w:lineRule="auto"/>
              <w:jc w:val="center"/>
              <w:rPr>
                <w:rFonts w:cs="Arial"/>
              </w:rPr>
            </w:pPr>
            <w:r w:rsidRPr="0055421F">
              <w:rPr>
                <w:rFonts w:asciiTheme="minorHAnsi" w:hAnsiTheme="minorHAnsi" w:cstheme="minorHAnsi"/>
                <w:b/>
                <w:bCs/>
                <w:sz w:val="18"/>
                <w:szCs w:val="18"/>
              </w:rPr>
              <w:t>Proposed Change</w:t>
            </w:r>
          </w:p>
        </w:tc>
      </w:tr>
      <w:tr w:rsidR="00D31837" w:rsidRPr="0050354D" w14:paraId="5DBC1457" w14:textId="77777777" w:rsidTr="00D31837">
        <w:trPr>
          <w:trHeight w:val="64"/>
        </w:trPr>
        <w:tc>
          <w:tcPr>
            <w:tcW w:w="763" w:type="dxa"/>
          </w:tcPr>
          <w:p w14:paraId="3F08FD04" w14:textId="77777777" w:rsidR="00D31837" w:rsidRPr="00C624BB" w:rsidRDefault="00D31837" w:rsidP="00D31837">
            <w:pPr>
              <w:jc w:val="center"/>
              <w:rPr>
                <w:rFonts w:eastAsia="DengXian" w:cs="Arial"/>
                <w:color w:val="000000"/>
                <w:lang w:eastAsia="zh-CN"/>
              </w:rPr>
            </w:pPr>
            <w:r>
              <w:rPr>
                <w:rFonts w:cs="Arial"/>
                <w:color w:val="000000"/>
              </w:rPr>
              <w:t>1469</w:t>
            </w:r>
          </w:p>
        </w:tc>
        <w:tc>
          <w:tcPr>
            <w:tcW w:w="1217" w:type="dxa"/>
          </w:tcPr>
          <w:p w14:paraId="56DF5BD7" w14:textId="77777777" w:rsidR="00D31837" w:rsidRPr="00C624BB" w:rsidRDefault="00D31837" w:rsidP="00D31837">
            <w:pPr>
              <w:jc w:val="center"/>
              <w:rPr>
                <w:rFonts w:eastAsia="DengXian" w:cs="Arial"/>
                <w:color w:val="000000"/>
              </w:rPr>
            </w:pPr>
            <w:r>
              <w:rPr>
                <w:rFonts w:cs="Arial"/>
              </w:rPr>
              <w:t>Jaegook Lee</w:t>
            </w:r>
          </w:p>
        </w:tc>
        <w:tc>
          <w:tcPr>
            <w:tcW w:w="850" w:type="dxa"/>
          </w:tcPr>
          <w:p w14:paraId="51D33BB1" w14:textId="77777777" w:rsidR="00D31837" w:rsidRPr="00C624BB" w:rsidRDefault="00D31837" w:rsidP="00D31837">
            <w:pPr>
              <w:jc w:val="center"/>
              <w:rPr>
                <w:rFonts w:eastAsia="DengXian" w:cs="Arial"/>
                <w:color w:val="000000"/>
              </w:rPr>
            </w:pPr>
            <w:r>
              <w:rPr>
                <w:rFonts w:cs="Arial"/>
              </w:rPr>
              <w:t>13.3.2</w:t>
            </w:r>
          </w:p>
        </w:tc>
        <w:tc>
          <w:tcPr>
            <w:tcW w:w="709" w:type="dxa"/>
          </w:tcPr>
          <w:p w14:paraId="2FA5E76B" w14:textId="77777777" w:rsidR="00D31837" w:rsidRPr="00C624BB" w:rsidRDefault="00D31837" w:rsidP="00D31837">
            <w:pPr>
              <w:jc w:val="center"/>
              <w:rPr>
                <w:rFonts w:eastAsia="DengXian" w:cs="Arial"/>
                <w:color w:val="000000"/>
                <w:lang w:eastAsia="zh-CN"/>
              </w:rPr>
            </w:pPr>
            <w:r>
              <w:rPr>
                <w:rFonts w:cs="Arial"/>
              </w:rPr>
              <w:t>185</w:t>
            </w:r>
          </w:p>
        </w:tc>
        <w:tc>
          <w:tcPr>
            <w:tcW w:w="567" w:type="dxa"/>
          </w:tcPr>
          <w:p w14:paraId="0AABBFDA" w14:textId="77777777" w:rsidR="00D31837" w:rsidRPr="00C624BB" w:rsidRDefault="00D31837" w:rsidP="00D31837">
            <w:pPr>
              <w:jc w:val="center"/>
              <w:rPr>
                <w:rFonts w:eastAsia="DengXian" w:cs="Arial"/>
                <w:color w:val="000000"/>
                <w:lang w:eastAsia="zh-CN"/>
              </w:rPr>
            </w:pPr>
            <w:r>
              <w:rPr>
                <w:rFonts w:cs="Arial"/>
              </w:rPr>
              <w:t>18</w:t>
            </w:r>
          </w:p>
        </w:tc>
        <w:tc>
          <w:tcPr>
            <w:tcW w:w="4253" w:type="dxa"/>
          </w:tcPr>
          <w:p w14:paraId="1F48B4F5" w14:textId="770BCD58" w:rsidR="00D31837" w:rsidRPr="00DC192D" w:rsidRDefault="00D31837" w:rsidP="00D31837">
            <w:pPr>
              <w:spacing w:after="0" w:line="240" w:lineRule="auto"/>
              <w:jc w:val="center"/>
              <w:rPr>
                <w:rFonts w:cs="Arial"/>
                <w:lang w:val="en-SG"/>
              </w:rPr>
            </w:pPr>
            <w:r>
              <w:rPr>
                <w:rFonts w:cs="Arial"/>
              </w:rPr>
              <w:t xml:space="preserve">IEEE 802.15.4 (sec. 12.3.5) Adjacent channel rejection was designed in consideration of 5 MHz channel spacing. In </w:t>
            </w:r>
            <w:r>
              <w:rPr>
                <w:rFonts w:cs="Arial"/>
              </w:rPr>
              <w:lastRenderedPageBreak/>
              <w:t>IEEE 802.15.4ab, O-QPSK channel spacing was changed from 5 MHz to 2.5 MHz. Since channel spacing has been halved, adjacent channel rejection may need to be designed considering this new channel spacing.</w:t>
            </w:r>
          </w:p>
        </w:tc>
        <w:tc>
          <w:tcPr>
            <w:tcW w:w="1048" w:type="dxa"/>
          </w:tcPr>
          <w:p w14:paraId="4352E230" w14:textId="77777777" w:rsidR="00D31837" w:rsidRPr="0050354D" w:rsidRDefault="00D31837" w:rsidP="00D31837">
            <w:pPr>
              <w:spacing w:after="0" w:line="240" w:lineRule="auto"/>
              <w:jc w:val="center"/>
              <w:rPr>
                <w:rFonts w:eastAsia="DengXian" w:cs="Arial"/>
                <w:color w:val="000000"/>
                <w:lang w:val="en-SG"/>
              </w:rPr>
            </w:pPr>
            <w:r>
              <w:rPr>
                <w:rFonts w:cs="Arial"/>
              </w:rPr>
              <w:lastRenderedPageBreak/>
              <w:t>as in the comment</w:t>
            </w:r>
          </w:p>
        </w:tc>
      </w:tr>
    </w:tbl>
    <w:p w14:paraId="35C824DB" w14:textId="3609F9AA" w:rsidR="00DC192D" w:rsidRPr="0028571F" w:rsidRDefault="00DC192D" w:rsidP="0028571F">
      <w:pPr>
        <w:rPr>
          <w:rFonts w:asciiTheme="minorHAnsi" w:eastAsiaTheme="minorEastAsia" w:hAnsiTheme="minorHAnsi" w:cstheme="minorHAnsi"/>
          <w:lang w:eastAsia="zh-CN"/>
        </w:rPr>
      </w:pPr>
    </w:p>
    <w:p w14:paraId="5D01DDA4" w14:textId="28D063DB" w:rsidR="00205647" w:rsidRDefault="00DC192D" w:rsidP="002A27C6">
      <w:pPr>
        <w:rPr>
          <w:rFonts w:asciiTheme="minorHAnsi" w:eastAsiaTheme="minorEastAsia" w:hAnsiTheme="minorHAnsi" w:cstheme="minorHAnsi"/>
          <w:b/>
          <w:bCs/>
          <w:lang w:eastAsia="zh-CN"/>
        </w:rPr>
      </w:pPr>
      <w:r w:rsidRPr="006C69CD">
        <w:rPr>
          <w:rFonts w:asciiTheme="minorHAnsi" w:eastAsiaTheme="minorEastAsia" w:hAnsiTheme="minorHAnsi" w:cstheme="minorHAnsi"/>
          <w:b/>
          <w:bCs/>
          <w:u w:val="single"/>
          <w:lang w:eastAsia="zh-CN"/>
        </w:rPr>
        <w:t xml:space="preserve">Resolution: </w:t>
      </w:r>
      <w:r w:rsidRPr="00DC192D">
        <w:rPr>
          <w:rFonts w:asciiTheme="minorHAnsi" w:eastAsiaTheme="minorEastAsia" w:hAnsiTheme="minorHAnsi" w:cstheme="minorHAnsi"/>
          <w:b/>
          <w:bCs/>
          <w:lang w:eastAsia="zh-CN"/>
        </w:rPr>
        <w:t>Rejected</w:t>
      </w:r>
      <w:r w:rsidR="0028571F">
        <w:rPr>
          <w:rFonts w:asciiTheme="minorHAnsi" w:eastAsiaTheme="minorEastAsia" w:hAnsiTheme="minorHAnsi" w:cstheme="minorHAnsi"/>
          <w:b/>
          <w:bCs/>
          <w:lang w:eastAsia="zh-CN"/>
        </w:rPr>
        <w:t>.</w:t>
      </w:r>
    </w:p>
    <w:p w14:paraId="06EE8F2E" w14:textId="6BD97316" w:rsidR="0013544A" w:rsidRDefault="0013544A" w:rsidP="002A27C6">
      <w:pPr>
        <w:rPr>
          <w:rFonts w:asciiTheme="minorHAnsi" w:eastAsiaTheme="minorEastAsia" w:hAnsiTheme="minorHAnsi" w:cstheme="minorHAnsi"/>
          <w:lang w:eastAsia="zh-CN"/>
        </w:rPr>
      </w:pPr>
      <w:r w:rsidRPr="0028571F">
        <w:rPr>
          <w:rFonts w:asciiTheme="minorHAnsi" w:eastAsiaTheme="minorEastAsia" w:hAnsiTheme="minorHAnsi" w:cstheme="minorHAnsi"/>
          <w:b/>
          <w:bCs/>
          <w:u w:val="single"/>
          <w:lang w:eastAsia="zh-CN"/>
        </w:rPr>
        <w:t>Reject reason</w:t>
      </w:r>
      <w:r>
        <w:rPr>
          <w:rFonts w:asciiTheme="minorHAnsi" w:eastAsiaTheme="minorEastAsia" w:hAnsiTheme="minorHAnsi" w:cstheme="minorHAnsi"/>
          <w:b/>
          <w:bCs/>
          <w:lang w:eastAsia="zh-CN"/>
        </w:rPr>
        <w:t xml:space="preserve">: </w:t>
      </w:r>
      <w:r w:rsidR="0028571F">
        <w:rPr>
          <w:rFonts w:asciiTheme="minorHAnsi" w:eastAsiaTheme="minorEastAsia" w:hAnsiTheme="minorHAnsi" w:cstheme="minorHAnsi"/>
          <w:lang w:eastAsia="zh-CN"/>
        </w:rPr>
        <w:t>The O-QPSK transmit PSD has been revised in DCN 15-24/0142-01. Group</w:t>
      </w:r>
      <w:r w:rsidR="0028571F" w:rsidRPr="0028571F">
        <w:rPr>
          <w:rFonts w:asciiTheme="minorHAnsi" w:eastAsiaTheme="minorEastAsia" w:hAnsiTheme="minorHAnsi" w:cstheme="minorHAnsi"/>
          <w:lang w:eastAsia="zh-CN"/>
        </w:rPr>
        <w:t xml:space="preserve"> has reached consensus that the absolute limit of O-QPSK transmit PSD shall comply with the local regulations and thus deleted from draft</w:t>
      </w:r>
      <w:r w:rsidR="004515E2">
        <w:rPr>
          <w:rFonts w:asciiTheme="minorHAnsi" w:eastAsiaTheme="minorEastAsia" w:hAnsiTheme="minorHAnsi" w:cstheme="minorHAnsi"/>
          <w:lang w:eastAsia="zh-CN"/>
        </w:rPr>
        <w:t xml:space="preserve"> standard</w:t>
      </w:r>
      <w:r w:rsidR="0028571F" w:rsidRPr="0028571F">
        <w:rPr>
          <w:rFonts w:asciiTheme="minorHAnsi" w:eastAsiaTheme="minorEastAsia" w:hAnsiTheme="minorHAnsi" w:cstheme="minorHAnsi"/>
          <w:lang w:eastAsia="zh-CN"/>
        </w:rPr>
        <w:t>. So adjacent channel rejection doesn’t need to be redesigned.</w:t>
      </w:r>
    </w:p>
    <w:p w14:paraId="34866C86" w14:textId="26644A49" w:rsidR="0028571F" w:rsidRPr="0028571F" w:rsidRDefault="0028571F" w:rsidP="0028571F">
      <w:pPr>
        <w:jc w:val="center"/>
        <w:rPr>
          <w:rFonts w:asciiTheme="minorHAnsi" w:eastAsiaTheme="minorEastAsia" w:hAnsiTheme="minorHAnsi" w:cstheme="minorHAnsi"/>
          <w:lang w:eastAsia="zh-CN"/>
        </w:rPr>
      </w:pPr>
      <w:r w:rsidRPr="00DC192D">
        <w:rPr>
          <w:rFonts w:asciiTheme="minorHAnsi" w:eastAsiaTheme="minorEastAsia" w:hAnsiTheme="minorHAnsi" w:cstheme="minorHAnsi"/>
          <w:b/>
          <w:bCs/>
          <w:noProof/>
          <w:u w:val="single"/>
          <w:lang w:val="en-US" w:eastAsia="zh-CN"/>
        </w:rPr>
        <w:drawing>
          <wp:inline distT="0" distB="0" distL="0" distR="0" wp14:anchorId="7082AA55" wp14:editId="2BA5B490">
            <wp:extent cx="4019715" cy="5256000"/>
            <wp:effectExtent l="152400" t="114300" r="152400" b="1733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19715" cy="5256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28571F" w:rsidRPr="0028571F"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6CB5A" w14:textId="77777777" w:rsidR="00053E8E" w:rsidRDefault="00053E8E" w:rsidP="00B72CFD">
      <w:pPr>
        <w:spacing w:after="0" w:line="240" w:lineRule="auto"/>
      </w:pPr>
      <w:r>
        <w:separator/>
      </w:r>
    </w:p>
  </w:endnote>
  <w:endnote w:type="continuationSeparator" w:id="0">
    <w:p w14:paraId="159178C8" w14:textId="77777777" w:rsidR="00053E8E" w:rsidRDefault="00053E8E"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Sylfaen"/>
    <w:charset w:val="00"/>
    <w:family w:val="swiss"/>
    <w:pitch w:val="variable"/>
    <w:sig w:usb0="E7002EFF" w:usb1="D200FDFF" w:usb2="0A24602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Arial Unicode MS"/>
    <w:panose1 w:val="00000000000000000000"/>
    <w:charset w:val="86"/>
    <w:family w:val="auto"/>
    <w:notTrueType/>
    <w:pitch w:val="default"/>
    <w:sig w:usb0="00000000" w:usb1="080E0000" w:usb2="00000010" w:usb3="00000000" w:csb0="00040001" w:csb1="00000000"/>
  </w:font>
  <w:font w:name="TimesNewRoman,Bold">
    <w:altName w:val="MS Gothic"/>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7D217D" w:rsidRPr="00E5704D" w:rsidRDefault="007D217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7D217D" w:rsidRDefault="007D217D" w:rsidP="00E5704D">
    <w:pPr>
      <w:pStyle w:val="Footer"/>
      <w:ind w:right="-46"/>
      <w:jc w:val="center"/>
      <w:rPr>
        <w:rFonts w:ascii="Times New Roman" w:hAnsi="Times New Roman"/>
      </w:rPr>
    </w:pPr>
  </w:p>
  <w:p w14:paraId="0E54F4C2" w14:textId="2B54749A" w:rsidR="007D217D" w:rsidRPr="00B72CFD" w:rsidRDefault="007D217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3234F8">
      <w:rPr>
        <w:rFonts w:ascii="Times New Roman" w:hAnsi="Times New Roman"/>
        <w:noProof/>
      </w:rPr>
      <w:t>4</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7D217D" w:rsidRPr="00E5704D" w:rsidRDefault="007D217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465F" w14:textId="77777777" w:rsidR="00053E8E" w:rsidRDefault="00053E8E" w:rsidP="00B72CFD">
      <w:pPr>
        <w:spacing w:after="0" w:line="240" w:lineRule="auto"/>
      </w:pPr>
      <w:r>
        <w:separator/>
      </w:r>
    </w:p>
  </w:footnote>
  <w:footnote w:type="continuationSeparator" w:id="0">
    <w:p w14:paraId="69E24DA2" w14:textId="77777777" w:rsidR="00053E8E" w:rsidRDefault="00053E8E"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7D217D" w:rsidRPr="00E5704D" w:rsidRDefault="007D217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7D217D" w:rsidRDefault="007D217D" w:rsidP="00E5704D">
    <w:pPr>
      <w:pStyle w:val="Header"/>
      <w:spacing w:after="240" w:line="220" w:lineRule="exact"/>
      <w:jc w:val="right"/>
      <w:rPr>
        <w:rFonts w:ascii="Times New Roman" w:eastAsia="Malgun Gothic" w:hAnsi="Times New Roman"/>
        <w:u w:val="single"/>
      </w:rPr>
    </w:pPr>
  </w:p>
  <w:p w14:paraId="58870A9E" w14:textId="45EDD919" w:rsidR="007D217D" w:rsidRPr="00B72CFD" w:rsidRDefault="003C0C55" w:rsidP="00B72CFD">
    <w:pPr>
      <w:pStyle w:val="Header"/>
      <w:spacing w:after="240" w:line="220" w:lineRule="exact"/>
      <w:rPr>
        <w:rFonts w:ascii="Times New Roman" w:hAnsi="Times New Roman"/>
      </w:rPr>
    </w:pPr>
    <w:r>
      <w:rPr>
        <w:rFonts w:ascii="Times New Roman" w:eastAsia="Malgun Gothic" w:hAnsi="Times New Roman"/>
        <w:u w:val="single"/>
      </w:rPr>
      <w:t>November</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20</w:t>
    </w:r>
    <w:r w:rsidR="007D217D">
      <w:rPr>
        <w:rFonts w:ascii="Times New Roman" w:eastAsia="Malgun Gothic" w:hAnsi="Times New Roman"/>
        <w:u w:val="single"/>
      </w:rPr>
      <w:t>24</w:t>
    </w:r>
    <w:r w:rsidR="007D217D" w:rsidRPr="00B72CFD">
      <w:rPr>
        <w:rFonts w:ascii="Times New Roman" w:eastAsia="Malgun Gothic" w:hAnsi="Times New Roman"/>
        <w:u w:val="single"/>
      </w:rPr>
      <w:tab/>
      <w:t xml:space="preserve">                                             </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 xml:space="preserve">    </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IEEE</w:t>
    </w:r>
    <w:r w:rsidR="007D217D">
      <w:rPr>
        <w:rFonts w:ascii="Times New Roman" w:eastAsia="Malgun Gothic" w:hAnsi="Times New Roman"/>
        <w:u w:val="single"/>
      </w:rPr>
      <w:t xml:space="preserve"> </w:t>
    </w:r>
    <w:r w:rsidR="007D217D" w:rsidRPr="00B72CFD">
      <w:rPr>
        <w:rFonts w:ascii="Times New Roman" w:eastAsia="Malgun Gothic" w:hAnsi="Times New Roman"/>
        <w:u w:val="single"/>
      </w:rPr>
      <w:t>P802.</w:t>
    </w:r>
    <w:r w:rsidR="007D217D" w:rsidRPr="00A7629E">
      <w:rPr>
        <w:rFonts w:ascii="Times New Roman" w:eastAsia="Malgun Gothic" w:hAnsi="Times New Roman"/>
        <w:u w:val="single"/>
      </w:rPr>
      <w:t>15-2</w:t>
    </w:r>
    <w:r w:rsidR="007D217D">
      <w:rPr>
        <w:rFonts w:ascii="Times New Roman" w:eastAsia="Malgun Gothic" w:hAnsi="Times New Roman"/>
        <w:u w:val="single"/>
      </w:rPr>
      <w:t>4-</w:t>
    </w:r>
    <w:r w:rsidR="00961E32">
      <w:rPr>
        <w:rFonts w:ascii="Times New Roman" w:eastAsia="Malgun Gothic" w:hAnsi="Times New Roman"/>
        <w:u w:val="single"/>
      </w:rPr>
      <w:t>0675</w:t>
    </w:r>
    <w:r w:rsidR="007D217D" w:rsidRPr="00A7629E">
      <w:rPr>
        <w:rFonts w:ascii="Times New Roman" w:eastAsia="Malgun Gothic" w:hAnsi="Times New Roman"/>
        <w:u w:val="single"/>
      </w:rPr>
      <w:t>-0</w:t>
    </w:r>
    <w:r w:rsidR="00571C00">
      <w:rPr>
        <w:rFonts w:ascii="Times New Roman" w:eastAsia="Malgun Gothic" w:hAnsi="Times New Roman"/>
        <w:u w:val="single"/>
      </w:rPr>
      <w:t>1</w:t>
    </w:r>
    <w:r w:rsidR="007D217D"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7D217D" w:rsidRPr="00E5704D" w:rsidRDefault="007D217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AF739FC"/>
    <w:multiLevelType w:val="hybridMultilevel"/>
    <w:tmpl w:val="8E16872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5B422F4"/>
    <w:multiLevelType w:val="hybridMultilevel"/>
    <w:tmpl w:val="62B082B0"/>
    <w:lvl w:ilvl="0" w:tplc="39FA95B8">
      <w:start w:val="1"/>
      <w:numFmt w:val="bullet"/>
      <w:lvlText w:val=""/>
      <w:lvlJc w:val="left"/>
      <w:pPr>
        <w:tabs>
          <w:tab w:val="num" w:pos="720"/>
        </w:tabs>
        <w:ind w:left="720" w:hanging="360"/>
      </w:pPr>
      <w:rPr>
        <w:rFonts w:ascii="Wingdings" w:hAnsi="Wingdings" w:hint="default"/>
      </w:rPr>
    </w:lvl>
    <w:lvl w:ilvl="1" w:tplc="4FAE20C6" w:tentative="1">
      <w:start w:val="1"/>
      <w:numFmt w:val="bullet"/>
      <w:lvlText w:val=""/>
      <w:lvlJc w:val="left"/>
      <w:pPr>
        <w:tabs>
          <w:tab w:val="num" w:pos="1440"/>
        </w:tabs>
        <w:ind w:left="1440" w:hanging="360"/>
      </w:pPr>
      <w:rPr>
        <w:rFonts w:ascii="Wingdings" w:hAnsi="Wingdings" w:hint="default"/>
      </w:rPr>
    </w:lvl>
    <w:lvl w:ilvl="2" w:tplc="CF4045D2" w:tentative="1">
      <w:start w:val="1"/>
      <w:numFmt w:val="bullet"/>
      <w:lvlText w:val=""/>
      <w:lvlJc w:val="left"/>
      <w:pPr>
        <w:tabs>
          <w:tab w:val="num" w:pos="2160"/>
        </w:tabs>
        <w:ind w:left="2160" w:hanging="360"/>
      </w:pPr>
      <w:rPr>
        <w:rFonts w:ascii="Wingdings" w:hAnsi="Wingdings" w:hint="default"/>
      </w:rPr>
    </w:lvl>
    <w:lvl w:ilvl="3" w:tplc="1A7A3E2A" w:tentative="1">
      <w:start w:val="1"/>
      <w:numFmt w:val="bullet"/>
      <w:lvlText w:val=""/>
      <w:lvlJc w:val="left"/>
      <w:pPr>
        <w:tabs>
          <w:tab w:val="num" w:pos="2880"/>
        </w:tabs>
        <w:ind w:left="2880" w:hanging="360"/>
      </w:pPr>
      <w:rPr>
        <w:rFonts w:ascii="Wingdings" w:hAnsi="Wingdings" w:hint="default"/>
      </w:rPr>
    </w:lvl>
    <w:lvl w:ilvl="4" w:tplc="5C7A3C68" w:tentative="1">
      <w:start w:val="1"/>
      <w:numFmt w:val="bullet"/>
      <w:lvlText w:val=""/>
      <w:lvlJc w:val="left"/>
      <w:pPr>
        <w:tabs>
          <w:tab w:val="num" w:pos="3600"/>
        </w:tabs>
        <w:ind w:left="3600" w:hanging="360"/>
      </w:pPr>
      <w:rPr>
        <w:rFonts w:ascii="Wingdings" w:hAnsi="Wingdings" w:hint="default"/>
      </w:rPr>
    </w:lvl>
    <w:lvl w:ilvl="5" w:tplc="B874AC7C" w:tentative="1">
      <w:start w:val="1"/>
      <w:numFmt w:val="bullet"/>
      <w:lvlText w:val=""/>
      <w:lvlJc w:val="left"/>
      <w:pPr>
        <w:tabs>
          <w:tab w:val="num" w:pos="4320"/>
        </w:tabs>
        <w:ind w:left="4320" w:hanging="360"/>
      </w:pPr>
      <w:rPr>
        <w:rFonts w:ascii="Wingdings" w:hAnsi="Wingdings" w:hint="default"/>
      </w:rPr>
    </w:lvl>
    <w:lvl w:ilvl="6" w:tplc="7D7A0D14" w:tentative="1">
      <w:start w:val="1"/>
      <w:numFmt w:val="bullet"/>
      <w:lvlText w:val=""/>
      <w:lvlJc w:val="left"/>
      <w:pPr>
        <w:tabs>
          <w:tab w:val="num" w:pos="5040"/>
        </w:tabs>
        <w:ind w:left="5040" w:hanging="360"/>
      </w:pPr>
      <w:rPr>
        <w:rFonts w:ascii="Wingdings" w:hAnsi="Wingdings" w:hint="default"/>
      </w:rPr>
    </w:lvl>
    <w:lvl w:ilvl="7" w:tplc="F3AEEC0C" w:tentative="1">
      <w:start w:val="1"/>
      <w:numFmt w:val="bullet"/>
      <w:lvlText w:val=""/>
      <w:lvlJc w:val="left"/>
      <w:pPr>
        <w:tabs>
          <w:tab w:val="num" w:pos="5760"/>
        </w:tabs>
        <w:ind w:left="5760" w:hanging="360"/>
      </w:pPr>
      <w:rPr>
        <w:rFonts w:ascii="Wingdings" w:hAnsi="Wingdings" w:hint="default"/>
      </w:rPr>
    </w:lvl>
    <w:lvl w:ilvl="8" w:tplc="3154F13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abstractNumId w:val="4"/>
  </w:num>
  <w:num w:numId="2">
    <w:abstractNumId w:val="10"/>
  </w:num>
  <w:num w:numId="3">
    <w:abstractNumId w:val="9"/>
  </w:num>
  <w:num w:numId="4">
    <w:abstractNumId w:val="3"/>
  </w:num>
  <w:num w:numId="5">
    <w:abstractNumId w:val="0"/>
  </w:num>
  <w:num w:numId="6">
    <w:abstractNumId w:val="5"/>
  </w:num>
  <w:num w:numId="7">
    <w:abstractNumId w:val="1"/>
  </w:num>
  <w:num w:numId="8">
    <w:abstractNumId w:val="7"/>
  </w:num>
  <w:num w:numId="9">
    <w:abstractNumId w:val="2"/>
  </w:num>
  <w:num w:numId="10">
    <w:abstractNumId w:val="8"/>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72C6"/>
    <w:rsid w:val="00010704"/>
    <w:rsid w:val="0001137D"/>
    <w:rsid w:val="00012FAA"/>
    <w:rsid w:val="00014260"/>
    <w:rsid w:val="00014ED2"/>
    <w:rsid w:val="00015C93"/>
    <w:rsid w:val="00017103"/>
    <w:rsid w:val="00022248"/>
    <w:rsid w:val="000224DD"/>
    <w:rsid w:val="000237D1"/>
    <w:rsid w:val="00023D7D"/>
    <w:rsid w:val="00025AD2"/>
    <w:rsid w:val="000270D1"/>
    <w:rsid w:val="0002781D"/>
    <w:rsid w:val="00027A82"/>
    <w:rsid w:val="00027B4A"/>
    <w:rsid w:val="00027EDE"/>
    <w:rsid w:val="000320F2"/>
    <w:rsid w:val="00033894"/>
    <w:rsid w:val="00033986"/>
    <w:rsid w:val="000341E6"/>
    <w:rsid w:val="000341FC"/>
    <w:rsid w:val="00034643"/>
    <w:rsid w:val="000357DE"/>
    <w:rsid w:val="0003628C"/>
    <w:rsid w:val="00040C97"/>
    <w:rsid w:val="000411EF"/>
    <w:rsid w:val="000413E6"/>
    <w:rsid w:val="00041877"/>
    <w:rsid w:val="00042748"/>
    <w:rsid w:val="00042FBF"/>
    <w:rsid w:val="00043DC7"/>
    <w:rsid w:val="00044E82"/>
    <w:rsid w:val="00044FF7"/>
    <w:rsid w:val="00045F43"/>
    <w:rsid w:val="000473E9"/>
    <w:rsid w:val="0005079C"/>
    <w:rsid w:val="000508BE"/>
    <w:rsid w:val="0005109C"/>
    <w:rsid w:val="0005176C"/>
    <w:rsid w:val="00052372"/>
    <w:rsid w:val="000524D7"/>
    <w:rsid w:val="00052682"/>
    <w:rsid w:val="00053385"/>
    <w:rsid w:val="00053E8E"/>
    <w:rsid w:val="0005456A"/>
    <w:rsid w:val="000548AE"/>
    <w:rsid w:val="00057127"/>
    <w:rsid w:val="00057B0B"/>
    <w:rsid w:val="00061A5C"/>
    <w:rsid w:val="000627B3"/>
    <w:rsid w:val="00062F65"/>
    <w:rsid w:val="000639DC"/>
    <w:rsid w:val="00067F7C"/>
    <w:rsid w:val="00071D0B"/>
    <w:rsid w:val="0007261F"/>
    <w:rsid w:val="00072B31"/>
    <w:rsid w:val="00073187"/>
    <w:rsid w:val="00073F3D"/>
    <w:rsid w:val="00074FC3"/>
    <w:rsid w:val="00076B22"/>
    <w:rsid w:val="00077975"/>
    <w:rsid w:val="00080239"/>
    <w:rsid w:val="00080952"/>
    <w:rsid w:val="00081F3D"/>
    <w:rsid w:val="00082391"/>
    <w:rsid w:val="00084599"/>
    <w:rsid w:val="00084C61"/>
    <w:rsid w:val="00086FAD"/>
    <w:rsid w:val="00087562"/>
    <w:rsid w:val="00087AEC"/>
    <w:rsid w:val="000904E2"/>
    <w:rsid w:val="000905B9"/>
    <w:rsid w:val="00092466"/>
    <w:rsid w:val="00092C8D"/>
    <w:rsid w:val="000944D1"/>
    <w:rsid w:val="00094B79"/>
    <w:rsid w:val="00094C62"/>
    <w:rsid w:val="000951D2"/>
    <w:rsid w:val="00095393"/>
    <w:rsid w:val="0009747A"/>
    <w:rsid w:val="000A1175"/>
    <w:rsid w:val="000A21D9"/>
    <w:rsid w:val="000A2491"/>
    <w:rsid w:val="000A2B27"/>
    <w:rsid w:val="000A707C"/>
    <w:rsid w:val="000A74E5"/>
    <w:rsid w:val="000A7799"/>
    <w:rsid w:val="000B06B3"/>
    <w:rsid w:val="000B0959"/>
    <w:rsid w:val="000B117D"/>
    <w:rsid w:val="000B1AC3"/>
    <w:rsid w:val="000B200C"/>
    <w:rsid w:val="000B235E"/>
    <w:rsid w:val="000B24DA"/>
    <w:rsid w:val="000B29A5"/>
    <w:rsid w:val="000B3648"/>
    <w:rsid w:val="000B3D5D"/>
    <w:rsid w:val="000B4A19"/>
    <w:rsid w:val="000B4BDD"/>
    <w:rsid w:val="000B5635"/>
    <w:rsid w:val="000B578F"/>
    <w:rsid w:val="000B62C4"/>
    <w:rsid w:val="000C0B26"/>
    <w:rsid w:val="000C0E0D"/>
    <w:rsid w:val="000C1452"/>
    <w:rsid w:val="000C1471"/>
    <w:rsid w:val="000C28AE"/>
    <w:rsid w:val="000C30DC"/>
    <w:rsid w:val="000C338A"/>
    <w:rsid w:val="000C6089"/>
    <w:rsid w:val="000C69B5"/>
    <w:rsid w:val="000D0D20"/>
    <w:rsid w:val="000D1759"/>
    <w:rsid w:val="000D1EF1"/>
    <w:rsid w:val="000D22AC"/>
    <w:rsid w:val="000D2F31"/>
    <w:rsid w:val="000D2FA1"/>
    <w:rsid w:val="000D43A0"/>
    <w:rsid w:val="000D5D29"/>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2BA"/>
    <w:rsid w:val="000E74B9"/>
    <w:rsid w:val="000F15BC"/>
    <w:rsid w:val="000F1A82"/>
    <w:rsid w:val="000F1BB9"/>
    <w:rsid w:val="000F448F"/>
    <w:rsid w:val="000F4A20"/>
    <w:rsid w:val="000F6222"/>
    <w:rsid w:val="000F7B2C"/>
    <w:rsid w:val="0010037A"/>
    <w:rsid w:val="00102545"/>
    <w:rsid w:val="00102961"/>
    <w:rsid w:val="00104537"/>
    <w:rsid w:val="0010731B"/>
    <w:rsid w:val="00107C73"/>
    <w:rsid w:val="00111151"/>
    <w:rsid w:val="00111359"/>
    <w:rsid w:val="001131A1"/>
    <w:rsid w:val="0011450A"/>
    <w:rsid w:val="001151F9"/>
    <w:rsid w:val="00115733"/>
    <w:rsid w:val="00116497"/>
    <w:rsid w:val="00116930"/>
    <w:rsid w:val="00117072"/>
    <w:rsid w:val="00117F5B"/>
    <w:rsid w:val="001203FC"/>
    <w:rsid w:val="00120BB2"/>
    <w:rsid w:val="00120E6F"/>
    <w:rsid w:val="00121B07"/>
    <w:rsid w:val="00122158"/>
    <w:rsid w:val="001222BE"/>
    <w:rsid w:val="001235E1"/>
    <w:rsid w:val="00123939"/>
    <w:rsid w:val="00125DCE"/>
    <w:rsid w:val="00126F95"/>
    <w:rsid w:val="00132B72"/>
    <w:rsid w:val="001331E9"/>
    <w:rsid w:val="001347A3"/>
    <w:rsid w:val="0013544A"/>
    <w:rsid w:val="0013561F"/>
    <w:rsid w:val="00136F12"/>
    <w:rsid w:val="001374AB"/>
    <w:rsid w:val="00137DBC"/>
    <w:rsid w:val="00140EC3"/>
    <w:rsid w:val="00141B09"/>
    <w:rsid w:val="00142A97"/>
    <w:rsid w:val="001430ED"/>
    <w:rsid w:val="001438AE"/>
    <w:rsid w:val="001449C9"/>
    <w:rsid w:val="0014581B"/>
    <w:rsid w:val="00145B3E"/>
    <w:rsid w:val="00146CE1"/>
    <w:rsid w:val="00146EF7"/>
    <w:rsid w:val="001470AE"/>
    <w:rsid w:val="00147EB1"/>
    <w:rsid w:val="00150265"/>
    <w:rsid w:val="0015175F"/>
    <w:rsid w:val="00151CDE"/>
    <w:rsid w:val="0015301C"/>
    <w:rsid w:val="001532F2"/>
    <w:rsid w:val="001535A7"/>
    <w:rsid w:val="00153EBA"/>
    <w:rsid w:val="0015416B"/>
    <w:rsid w:val="00156A5B"/>
    <w:rsid w:val="00156B3C"/>
    <w:rsid w:val="00156FAA"/>
    <w:rsid w:val="00161BF2"/>
    <w:rsid w:val="0016229E"/>
    <w:rsid w:val="00164260"/>
    <w:rsid w:val="001646BD"/>
    <w:rsid w:val="00165619"/>
    <w:rsid w:val="0016618E"/>
    <w:rsid w:val="001668C0"/>
    <w:rsid w:val="00166CE3"/>
    <w:rsid w:val="00172149"/>
    <w:rsid w:val="00172EBE"/>
    <w:rsid w:val="00173293"/>
    <w:rsid w:val="00173461"/>
    <w:rsid w:val="00173E4C"/>
    <w:rsid w:val="00174095"/>
    <w:rsid w:val="001745EB"/>
    <w:rsid w:val="00174A7B"/>
    <w:rsid w:val="0017509C"/>
    <w:rsid w:val="00175569"/>
    <w:rsid w:val="001757DF"/>
    <w:rsid w:val="001767BA"/>
    <w:rsid w:val="001769A4"/>
    <w:rsid w:val="00177FA6"/>
    <w:rsid w:val="00180A90"/>
    <w:rsid w:val="00181B26"/>
    <w:rsid w:val="0018326A"/>
    <w:rsid w:val="001861F6"/>
    <w:rsid w:val="00187158"/>
    <w:rsid w:val="00190442"/>
    <w:rsid w:val="00190549"/>
    <w:rsid w:val="0019132A"/>
    <w:rsid w:val="001917CF"/>
    <w:rsid w:val="00191BB7"/>
    <w:rsid w:val="00191C3C"/>
    <w:rsid w:val="00191E64"/>
    <w:rsid w:val="001930E7"/>
    <w:rsid w:val="001937A4"/>
    <w:rsid w:val="001943C2"/>
    <w:rsid w:val="00194F29"/>
    <w:rsid w:val="00194F47"/>
    <w:rsid w:val="00196309"/>
    <w:rsid w:val="001978DF"/>
    <w:rsid w:val="001A061A"/>
    <w:rsid w:val="001A0AEF"/>
    <w:rsid w:val="001A10C6"/>
    <w:rsid w:val="001A2367"/>
    <w:rsid w:val="001A2CA7"/>
    <w:rsid w:val="001A37E7"/>
    <w:rsid w:val="001A3AD9"/>
    <w:rsid w:val="001A3BA1"/>
    <w:rsid w:val="001A40E4"/>
    <w:rsid w:val="001A4C7F"/>
    <w:rsid w:val="001A6661"/>
    <w:rsid w:val="001A71AE"/>
    <w:rsid w:val="001A7257"/>
    <w:rsid w:val="001A76BA"/>
    <w:rsid w:val="001B1478"/>
    <w:rsid w:val="001B2B57"/>
    <w:rsid w:val="001B2CFD"/>
    <w:rsid w:val="001B2EF0"/>
    <w:rsid w:val="001B2F1E"/>
    <w:rsid w:val="001B3138"/>
    <w:rsid w:val="001B5AD9"/>
    <w:rsid w:val="001B5EF2"/>
    <w:rsid w:val="001B6CED"/>
    <w:rsid w:val="001B6FA1"/>
    <w:rsid w:val="001B74BA"/>
    <w:rsid w:val="001C0C36"/>
    <w:rsid w:val="001C1FFB"/>
    <w:rsid w:val="001C2DA6"/>
    <w:rsid w:val="001C3354"/>
    <w:rsid w:val="001C35F2"/>
    <w:rsid w:val="001C397E"/>
    <w:rsid w:val="001C3E71"/>
    <w:rsid w:val="001C46AD"/>
    <w:rsid w:val="001C5013"/>
    <w:rsid w:val="001C53EE"/>
    <w:rsid w:val="001C53F1"/>
    <w:rsid w:val="001C626D"/>
    <w:rsid w:val="001C7226"/>
    <w:rsid w:val="001D17A7"/>
    <w:rsid w:val="001D1C1B"/>
    <w:rsid w:val="001D1DD9"/>
    <w:rsid w:val="001D2701"/>
    <w:rsid w:val="001D2972"/>
    <w:rsid w:val="001D446F"/>
    <w:rsid w:val="001D4A4B"/>
    <w:rsid w:val="001D60F7"/>
    <w:rsid w:val="001D6498"/>
    <w:rsid w:val="001E0A7F"/>
    <w:rsid w:val="001E1B6A"/>
    <w:rsid w:val="001E2CA4"/>
    <w:rsid w:val="001E354A"/>
    <w:rsid w:val="001E44FC"/>
    <w:rsid w:val="001E555A"/>
    <w:rsid w:val="001E62CE"/>
    <w:rsid w:val="001E729B"/>
    <w:rsid w:val="001F32B4"/>
    <w:rsid w:val="001F3822"/>
    <w:rsid w:val="001F392F"/>
    <w:rsid w:val="001F3D73"/>
    <w:rsid w:val="001F446A"/>
    <w:rsid w:val="001F5332"/>
    <w:rsid w:val="001F6E1D"/>
    <w:rsid w:val="001F727E"/>
    <w:rsid w:val="001F736D"/>
    <w:rsid w:val="001F7CCD"/>
    <w:rsid w:val="001F7F44"/>
    <w:rsid w:val="002000C8"/>
    <w:rsid w:val="002017AE"/>
    <w:rsid w:val="00204026"/>
    <w:rsid w:val="0020484F"/>
    <w:rsid w:val="00204A9A"/>
    <w:rsid w:val="00204F90"/>
    <w:rsid w:val="00205380"/>
    <w:rsid w:val="00205647"/>
    <w:rsid w:val="00206D65"/>
    <w:rsid w:val="00207819"/>
    <w:rsid w:val="00210697"/>
    <w:rsid w:val="00210922"/>
    <w:rsid w:val="00211503"/>
    <w:rsid w:val="00211BD8"/>
    <w:rsid w:val="00212B61"/>
    <w:rsid w:val="002133DF"/>
    <w:rsid w:val="00214268"/>
    <w:rsid w:val="00214482"/>
    <w:rsid w:val="0021496E"/>
    <w:rsid w:val="00214B7B"/>
    <w:rsid w:val="00215695"/>
    <w:rsid w:val="0021657A"/>
    <w:rsid w:val="00216CBE"/>
    <w:rsid w:val="002177E0"/>
    <w:rsid w:val="0022483B"/>
    <w:rsid w:val="00224AAB"/>
    <w:rsid w:val="002259BE"/>
    <w:rsid w:val="00225EB7"/>
    <w:rsid w:val="0022736B"/>
    <w:rsid w:val="002308E0"/>
    <w:rsid w:val="00232840"/>
    <w:rsid w:val="00233FD4"/>
    <w:rsid w:val="002349AA"/>
    <w:rsid w:val="00236224"/>
    <w:rsid w:val="00236FA5"/>
    <w:rsid w:val="0023719D"/>
    <w:rsid w:val="00237592"/>
    <w:rsid w:val="0023767C"/>
    <w:rsid w:val="0023777E"/>
    <w:rsid w:val="00240836"/>
    <w:rsid w:val="00241575"/>
    <w:rsid w:val="002423B5"/>
    <w:rsid w:val="0024290B"/>
    <w:rsid w:val="00243070"/>
    <w:rsid w:val="002439F0"/>
    <w:rsid w:val="0024483B"/>
    <w:rsid w:val="00244CEE"/>
    <w:rsid w:val="00245779"/>
    <w:rsid w:val="00247847"/>
    <w:rsid w:val="0024790A"/>
    <w:rsid w:val="00247E03"/>
    <w:rsid w:val="00250C39"/>
    <w:rsid w:val="0025124D"/>
    <w:rsid w:val="00251DD9"/>
    <w:rsid w:val="00251EE9"/>
    <w:rsid w:val="0025384E"/>
    <w:rsid w:val="00254451"/>
    <w:rsid w:val="002557F7"/>
    <w:rsid w:val="002561D5"/>
    <w:rsid w:val="002570DC"/>
    <w:rsid w:val="0025782F"/>
    <w:rsid w:val="002601CE"/>
    <w:rsid w:val="002605CA"/>
    <w:rsid w:val="00262166"/>
    <w:rsid w:val="00263359"/>
    <w:rsid w:val="00265BC1"/>
    <w:rsid w:val="00265F92"/>
    <w:rsid w:val="00266695"/>
    <w:rsid w:val="00267752"/>
    <w:rsid w:val="00270206"/>
    <w:rsid w:val="00270342"/>
    <w:rsid w:val="00271FB0"/>
    <w:rsid w:val="0027228D"/>
    <w:rsid w:val="0027229D"/>
    <w:rsid w:val="002730B7"/>
    <w:rsid w:val="0027467D"/>
    <w:rsid w:val="00274AA9"/>
    <w:rsid w:val="00274E29"/>
    <w:rsid w:val="00276704"/>
    <w:rsid w:val="00276C69"/>
    <w:rsid w:val="002779A9"/>
    <w:rsid w:val="00277F1D"/>
    <w:rsid w:val="00283185"/>
    <w:rsid w:val="0028416A"/>
    <w:rsid w:val="0028483A"/>
    <w:rsid w:val="0028571F"/>
    <w:rsid w:val="00285833"/>
    <w:rsid w:val="002860F2"/>
    <w:rsid w:val="00286D32"/>
    <w:rsid w:val="00290C32"/>
    <w:rsid w:val="00291303"/>
    <w:rsid w:val="00291AB0"/>
    <w:rsid w:val="002940BE"/>
    <w:rsid w:val="002942F5"/>
    <w:rsid w:val="002953B5"/>
    <w:rsid w:val="00296567"/>
    <w:rsid w:val="00297982"/>
    <w:rsid w:val="002A03B6"/>
    <w:rsid w:val="002A27C6"/>
    <w:rsid w:val="002A3F9E"/>
    <w:rsid w:val="002A5E2D"/>
    <w:rsid w:val="002A6B7A"/>
    <w:rsid w:val="002A7FEE"/>
    <w:rsid w:val="002B0256"/>
    <w:rsid w:val="002B0B51"/>
    <w:rsid w:val="002B0B7B"/>
    <w:rsid w:val="002B22C6"/>
    <w:rsid w:val="002B306D"/>
    <w:rsid w:val="002B318D"/>
    <w:rsid w:val="002B4248"/>
    <w:rsid w:val="002B4336"/>
    <w:rsid w:val="002B4EC4"/>
    <w:rsid w:val="002B69CA"/>
    <w:rsid w:val="002B7E54"/>
    <w:rsid w:val="002C183B"/>
    <w:rsid w:val="002C1AD5"/>
    <w:rsid w:val="002C265D"/>
    <w:rsid w:val="002C32A5"/>
    <w:rsid w:val="002C3314"/>
    <w:rsid w:val="002C4D57"/>
    <w:rsid w:val="002C63D1"/>
    <w:rsid w:val="002C6F37"/>
    <w:rsid w:val="002D1BDB"/>
    <w:rsid w:val="002D2437"/>
    <w:rsid w:val="002D3B50"/>
    <w:rsid w:val="002D3C59"/>
    <w:rsid w:val="002D3D29"/>
    <w:rsid w:val="002D5328"/>
    <w:rsid w:val="002D5CEE"/>
    <w:rsid w:val="002D6CC8"/>
    <w:rsid w:val="002D71BC"/>
    <w:rsid w:val="002D78B0"/>
    <w:rsid w:val="002D7F41"/>
    <w:rsid w:val="002E08BD"/>
    <w:rsid w:val="002E37FA"/>
    <w:rsid w:val="002E3D56"/>
    <w:rsid w:val="002E41FD"/>
    <w:rsid w:val="002E421A"/>
    <w:rsid w:val="002E4CF9"/>
    <w:rsid w:val="002E6660"/>
    <w:rsid w:val="002E6E47"/>
    <w:rsid w:val="002E7C0E"/>
    <w:rsid w:val="002F1A1A"/>
    <w:rsid w:val="002F1D7A"/>
    <w:rsid w:val="002F2740"/>
    <w:rsid w:val="002F3607"/>
    <w:rsid w:val="002F364B"/>
    <w:rsid w:val="002F46E5"/>
    <w:rsid w:val="002F4EC4"/>
    <w:rsid w:val="002F54FB"/>
    <w:rsid w:val="002F626C"/>
    <w:rsid w:val="00300BE7"/>
    <w:rsid w:val="00301E41"/>
    <w:rsid w:val="003026F6"/>
    <w:rsid w:val="0030293D"/>
    <w:rsid w:val="0030305F"/>
    <w:rsid w:val="00303910"/>
    <w:rsid w:val="00303DEA"/>
    <w:rsid w:val="00304134"/>
    <w:rsid w:val="00304409"/>
    <w:rsid w:val="0030445B"/>
    <w:rsid w:val="00304A05"/>
    <w:rsid w:val="003057E2"/>
    <w:rsid w:val="0030622D"/>
    <w:rsid w:val="00306C78"/>
    <w:rsid w:val="00306EAA"/>
    <w:rsid w:val="00307975"/>
    <w:rsid w:val="003101FA"/>
    <w:rsid w:val="00310760"/>
    <w:rsid w:val="003127E0"/>
    <w:rsid w:val="00313E33"/>
    <w:rsid w:val="00314C85"/>
    <w:rsid w:val="00315FD9"/>
    <w:rsid w:val="00317108"/>
    <w:rsid w:val="00320384"/>
    <w:rsid w:val="0032049F"/>
    <w:rsid w:val="00320A73"/>
    <w:rsid w:val="00320F5B"/>
    <w:rsid w:val="003220A8"/>
    <w:rsid w:val="00322805"/>
    <w:rsid w:val="003234F8"/>
    <w:rsid w:val="0032367B"/>
    <w:rsid w:val="00323CA1"/>
    <w:rsid w:val="00325A4F"/>
    <w:rsid w:val="00326072"/>
    <w:rsid w:val="00326C00"/>
    <w:rsid w:val="003271A7"/>
    <w:rsid w:val="00327E4E"/>
    <w:rsid w:val="00331303"/>
    <w:rsid w:val="0033131D"/>
    <w:rsid w:val="0033191D"/>
    <w:rsid w:val="00333674"/>
    <w:rsid w:val="00334AE3"/>
    <w:rsid w:val="00335AA8"/>
    <w:rsid w:val="00336987"/>
    <w:rsid w:val="00336AC4"/>
    <w:rsid w:val="003372B1"/>
    <w:rsid w:val="00340129"/>
    <w:rsid w:val="00341DE3"/>
    <w:rsid w:val="00341F7B"/>
    <w:rsid w:val="00342DF9"/>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7010C"/>
    <w:rsid w:val="0037216D"/>
    <w:rsid w:val="00372576"/>
    <w:rsid w:val="00373336"/>
    <w:rsid w:val="00374215"/>
    <w:rsid w:val="003742A8"/>
    <w:rsid w:val="00374E6C"/>
    <w:rsid w:val="003819B1"/>
    <w:rsid w:val="00381CB0"/>
    <w:rsid w:val="00381DCC"/>
    <w:rsid w:val="00382A9E"/>
    <w:rsid w:val="00384646"/>
    <w:rsid w:val="0038519A"/>
    <w:rsid w:val="00385615"/>
    <w:rsid w:val="003857FF"/>
    <w:rsid w:val="00390FE0"/>
    <w:rsid w:val="003914B8"/>
    <w:rsid w:val="00391500"/>
    <w:rsid w:val="003928EF"/>
    <w:rsid w:val="00394375"/>
    <w:rsid w:val="00395234"/>
    <w:rsid w:val="00395E26"/>
    <w:rsid w:val="0039600C"/>
    <w:rsid w:val="00396474"/>
    <w:rsid w:val="003A00D7"/>
    <w:rsid w:val="003A1C91"/>
    <w:rsid w:val="003A2E8B"/>
    <w:rsid w:val="003A30EE"/>
    <w:rsid w:val="003A318C"/>
    <w:rsid w:val="003A3331"/>
    <w:rsid w:val="003A3D1C"/>
    <w:rsid w:val="003A49BC"/>
    <w:rsid w:val="003A4D4D"/>
    <w:rsid w:val="003A4F84"/>
    <w:rsid w:val="003A5038"/>
    <w:rsid w:val="003A6566"/>
    <w:rsid w:val="003A66B7"/>
    <w:rsid w:val="003A6EA0"/>
    <w:rsid w:val="003A6EE1"/>
    <w:rsid w:val="003A70B6"/>
    <w:rsid w:val="003A73A5"/>
    <w:rsid w:val="003A7CF7"/>
    <w:rsid w:val="003B04E7"/>
    <w:rsid w:val="003B0C0C"/>
    <w:rsid w:val="003B0E96"/>
    <w:rsid w:val="003B10C2"/>
    <w:rsid w:val="003B3104"/>
    <w:rsid w:val="003B5D91"/>
    <w:rsid w:val="003B624D"/>
    <w:rsid w:val="003B75D0"/>
    <w:rsid w:val="003B7921"/>
    <w:rsid w:val="003C0C55"/>
    <w:rsid w:val="003C0D33"/>
    <w:rsid w:val="003C1A3F"/>
    <w:rsid w:val="003C3815"/>
    <w:rsid w:val="003C5DD9"/>
    <w:rsid w:val="003C6231"/>
    <w:rsid w:val="003C7566"/>
    <w:rsid w:val="003D03F3"/>
    <w:rsid w:val="003D0B99"/>
    <w:rsid w:val="003D0D86"/>
    <w:rsid w:val="003D291A"/>
    <w:rsid w:val="003D32C9"/>
    <w:rsid w:val="003D3535"/>
    <w:rsid w:val="003D37D8"/>
    <w:rsid w:val="003D4E3E"/>
    <w:rsid w:val="003E161E"/>
    <w:rsid w:val="003E1D4D"/>
    <w:rsid w:val="003E41B3"/>
    <w:rsid w:val="003E482F"/>
    <w:rsid w:val="003E4C93"/>
    <w:rsid w:val="003E504B"/>
    <w:rsid w:val="003E5D19"/>
    <w:rsid w:val="003E7016"/>
    <w:rsid w:val="003F002D"/>
    <w:rsid w:val="003F1B07"/>
    <w:rsid w:val="003F27EF"/>
    <w:rsid w:val="003F2803"/>
    <w:rsid w:val="003F34CA"/>
    <w:rsid w:val="003F548C"/>
    <w:rsid w:val="003F68B7"/>
    <w:rsid w:val="003F7280"/>
    <w:rsid w:val="00400C68"/>
    <w:rsid w:val="00400F53"/>
    <w:rsid w:val="00401056"/>
    <w:rsid w:val="0040232C"/>
    <w:rsid w:val="00404107"/>
    <w:rsid w:val="00404B4C"/>
    <w:rsid w:val="00404DB0"/>
    <w:rsid w:val="00405C87"/>
    <w:rsid w:val="004060B4"/>
    <w:rsid w:val="0040685B"/>
    <w:rsid w:val="00407C98"/>
    <w:rsid w:val="004106AF"/>
    <w:rsid w:val="00411C14"/>
    <w:rsid w:val="0041216E"/>
    <w:rsid w:val="004131DA"/>
    <w:rsid w:val="0041440F"/>
    <w:rsid w:val="00414812"/>
    <w:rsid w:val="00414A16"/>
    <w:rsid w:val="00415611"/>
    <w:rsid w:val="00415916"/>
    <w:rsid w:val="00416D8A"/>
    <w:rsid w:val="004178D1"/>
    <w:rsid w:val="004208BB"/>
    <w:rsid w:val="00422A0F"/>
    <w:rsid w:val="00422F8D"/>
    <w:rsid w:val="00423A54"/>
    <w:rsid w:val="00425835"/>
    <w:rsid w:val="00425871"/>
    <w:rsid w:val="00426E12"/>
    <w:rsid w:val="004276AC"/>
    <w:rsid w:val="00430109"/>
    <w:rsid w:val="004302E3"/>
    <w:rsid w:val="00432A39"/>
    <w:rsid w:val="00434238"/>
    <w:rsid w:val="00434617"/>
    <w:rsid w:val="00436395"/>
    <w:rsid w:val="00436937"/>
    <w:rsid w:val="004374DC"/>
    <w:rsid w:val="00440520"/>
    <w:rsid w:val="00440D43"/>
    <w:rsid w:val="00441682"/>
    <w:rsid w:val="00442A9D"/>
    <w:rsid w:val="00442EAE"/>
    <w:rsid w:val="0044534D"/>
    <w:rsid w:val="00446050"/>
    <w:rsid w:val="0045039A"/>
    <w:rsid w:val="00450B82"/>
    <w:rsid w:val="00450BF3"/>
    <w:rsid w:val="004515E2"/>
    <w:rsid w:val="00452F3D"/>
    <w:rsid w:val="004546E9"/>
    <w:rsid w:val="00454E4C"/>
    <w:rsid w:val="00455991"/>
    <w:rsid w:val="00455ABA"/>
    <w:rsid w:val="00460EA6"/>
    <w:rsid w:val="00462A65"/>
    <w:rsid w:val="00462AA0"/>
    <w:rsid w:val="00462C4C"/>
    <w:rsid w:val="00462F4B"/>
    <w:rsid w:val="00463B4F"/>
    <w:rsid w:val="004643FF"/>
    <w:rsid w:val="0046485C"/>
    <w:rsid w:val="00464A70"/>
    <w:rsid w:val="00464C79"/>
    <w:rsid w:val="00464CD7"/>
    <w:rsid w:val="00466A5E"/>
    <w:rsid w:val="00466ABB"/>
    <w:rsid w:val="00467098"/>
    <w:rsid w:val="00467DCE"/>
    <w:rsid w:val="0047053D"/>
    <w:rsid w:val="00472AAC"/>
    <w:rsid w:val="004730D0"/>
    <w:rsid w:val="004737F0"/>
    <w:rsid w:val="0047403E"/>
    <w:rsid w:val="0047456C"/>
    <w:rsid w:val="00474640"/>
    <w:rsid w:val="004751C7"/>
    <w:rsid w:val="00475B5A"/>
    <w:rsid w:val="00477C91"/>
    <w:rsid w:val="004805AE"/>
    <w:rsid w:val="004815AE"/>
    <w:rsid w:val="0048330A"/>
    <w:rsid w:val="00483830"/>
    <w:rsid w:val="004839EE"/>
    <w:rsid w:val="00483CC8"/>
    <w:rsid w:val="00484199"/>
    <w:rsid w:val="00486086"/>
    <w:rsid w:val="00486169"/>
    <w:rsid w:val="0048725E"/>
    <w:rsid w:val="00491535"/>
    <w:rsid w:val="00492409"/>
    <w:rsid w:val="00493FC3"/>
    <w:rsid w:val="0049484D"/>
    <w:rsid w:val="00495233"/>
    <w:rsid w:val="0049611D"/>
    <w:rsid w:val="004A0411"/>
    <w:rsid w:val="004A0469"/>
    <w:rsid w:val="004A1029"/>
    <w:rsid w:val="004A1640"/>
    <w:rsid w:val="004A393B"/>
    <w:rsid w:val="004A4EFE"/>
    <w:rsid w:val="004B0192"/>
    <w:rsid w:val="004B28E8"/>
    <w:rsid w:val="004B3E9B"/>
    <w:rsid w:val="004B4C8B"/>
    <w:rsid w:val="004B5A36"/>
    <w:rsid w:val="004B6594"/>
    <w:rsid w:val="004B6CDE"/>
    <w:rsid w:val="004C309E"/>
    <w:rsid w:val="004C331A"/>
    <w:rsid w:val="004C4A69"/>
    <w:rsid w:val="004C58A8"/>
    <w:rsid w:val="004C7A3E"/>
    <w:rsid w:val="004C7F65"/>
    <w:rsid w:val="004D0D3B"/>
    <w:rsid w:val="004D2572"/>
    <w:rsid w:val="004D3830"/>
    <w:rsid w:val="004D435F"/>
    <w:rsid w:val="004D5E15"/>
    <w:rsid w:val="004D61FA"/>
    <w:rsid w:val="004D6CED"/>
    <w:rsid w:val="004D757B"/>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15D5"/>
    <w:rsid w:val="00502C77"/>
    <w:rsid w:val="00502F91"/>
    <w:rsid w:val="00503124"/>
    <w:rsid w:val="0050330C"/>
    <w:rsid w:val="0050354D"/>
    <w:rsid w:val="0050398D"/>
    <w:rsid w:val="00504523"/>
    <w:rsid w:val="00504B6D"/>
    <w:rsid w:val="00504E75"/>
    <w:rsid w:val="00505717"/>
    <w:rsid w:val="00510520"/>
    <w:rsid w:val="00512C12"/>
    <w:rsid w:val="00513A07"/>
    <w:rsid w:val="00513BCB"/>
    <w:rsid w:val="00515364"/>
    <w:rsid w:val="005155C9"/>
    <w:rsid w:val="00522178"/>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687"/>
    <w:rsid w:val="00535AE3"/>
    <w:rsid w:val="005373DA"/>
    <w:rsid w:val="0054011C"/>
    <w:rsid w:val="0054023C"/>
    <w:rsid w:val="00540310"/>
    <w:rsid w:val="005409DE"/>
    <w:rsid w:val="005442D0"/>
    <w:rsid w:val="00544A75"/>
    <w:rsid w:val="0054680F"/>
    <w:rsid w:val="005472A5"/>
    <w:rsid w:val="005474C3"/>
    <w:rsid w:val="00550435"/>
    <w:rsid w:val="00550506"/>
    <w:rsid w:val="00551442"/>
    <w:rsid w:val="005521B6"/>
    <w:rsid w:val="0055309D"/>
    <w:rsid w:val="005531CA"/>
    <w:rsid w:val="00553306"/>
    <w:rsid w:val="0055421F"/>
    <w:rsid w:val="0055426A"/>
    <w:rsid w:val="00554BB5"/>
    <w:rsid w:val="00554E29"/>
    <w:rsid w:val="00556932"/>
    <w:rsid w:val="00557355"/>
    <w:rsid w:val="00560C96"/>
    <w:rsid w:val="00561CA4"/>
    <w:rsid w:val="0056251D"/>
    <w:rsid w:val="00562772"/>
    <w:rsid w:val="00563136"/>
    <w:rsid w:val="00565E3C"/>
    <w:rsid w:val="00565FD0"/>
    <w:rsid w:val="0056664A"/>
    <w:rsid w:val="00571AC1"/>
    <w:rsid w:val="00571C00"/>
    <w:rsid w:val="005736B6"/>
    <w:rsid w:val="0057458D"/>
    <w:rsid w:val="005763CD"/>
    <w:rsid w:val="005779B7"/>
    <w:rsid w:val="0058037F"/>
    <w:rsid w:val="00580F99"/>
    <w:rsid w:val="0058228B"/>
    <w:rsid w:val="005828E2"/>
    <w:rsid w:val="00582DD2"/>
    <w:rsid w:val="00582FD6"/>
    <w:rsid w:val="00584572"/>
    <w:rsid w:val="00584689"/>
    <w:rsid w:val="005849C6"/>
    <w:rsid w:val="00586807"/>
    <w:rsid w:val="0058691D"/>
    <w:rsid w:val="00586F75"/>
    <w:rsid w:val="0058712C"/>
    <w:rsid w:val="0058788A"/>
    <w:rsid w:val="00590007"/>
    <w:rsid w:val="00594B77"/>
    <w:rsid w:val="005951B8"/>
    <w:rsid w:val="00595A3E"/>
    <w:rsid w:val="0059689F"/>
    <w:rsid w:val="005A03C6"/>
    <w:rsid w:val="005A0E28"/>
    <w:rsid w:val="005A1B72"/>
    <w:rsid w:val="005A22DA"/>
    <w:rsid w:val="005A3371"/>
    <w:rsid w:val="005A3645"/>
    <w:rsid w:val="005A46D8"/>
    <w:rsid w:val="005A56DA"/>
    <w:rsid w:val="005A5B50"/>
    <w:rsid w:val="005A71D1"/>
    <w:rsid w:val="005A740E"/>
    <w:rsid w:val="005B023E"/>
    <w:rsid w:val="005B033C"/>
    <w:rsid w:val="005B0950"/>
    <w:rsid w:val="005B0A93"/>
    <w:rsid w:val="005B146C"/>
    <w:rsid w:val="005B2391"/>
    <w:rsid w:val="005B2A05"/>
    <w:rsid w:val="005B3233"/>
    <w:rsid w:val="005B4338"/>
    <w:rsid w:val="005B4E1B"/>
    <w:rsid w:val="005B52C6"/>
    <w:rsid w:val="005B6235"/>
    <w:rsid w:val="005B6376"/>
    <w:rsid w:val="005B6A1E"/>
    <w:rsid w:val="005B718A"/>
    <w:rsid w:val="005B7474"/>
    <w:rsid w:val="005B7AA9"/>
    <w:rsid w:val="005C0961"/>
    <w:rsid w:val="005C15DA"/>
    <w:rsid w:val="005C2497"/>
    <w:rsid w:val="005C3690"/>
    <w:rsid w:val="005C38EA"/>
    <w:rsid w:val="005C39AD"/>
    <w:rsid w:val="005C3E2A"/>
    <w:rsid w:val="005C3E8F"/>
    <w:rsid w:val="005C4725"/>
    <w:rsid w:val="005C4BDA"/>
    <w:rsid w:val="005C4DA4"/>
    <w:rsid w:val="005C5CE3"/>
    <w:rsid w:val="005C600E"/>
    <w:rsid w:val="005C67F5"/>
    <w:rsid w:val="005C6C7D"/>
    <w:rsid w:val="005C7C7E"/>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5879"/>
    <w:rsid w:val="005F62E8"/>
    <w:rsid w:val="005F7484"/>
    <w:rsid w:val="00600866"/>
    <w:rsid w:val="00601023"/>
    <w:rsid w:val="00603B0F"/>
    <w:rsid w:val="006073E3"/>
    <w:rsid w:val="0060784D"/>
    <w:rsid w:val="006105C7"/>
    <w:rsid w:val="00610EFE"/>
    <w:rsid w:val="00611E14"/>
    <w:rsid w:val="0061254A"/>
    <w:rsid w:val="006131CB"/>
    <w:rsid w:val="006137DE"/>
    <w:rsid w:val="00614726"/>
    <w:rsid w:val="006157A2"/>
    <w:rsid w:val="00615A5F"/>
    <w:rsid w:val="00615E21"/>
    <w:rsid w:val="0061622E"/>
    <w:rsid w:val="00616283"/>
    <w:rsid w:val="00616419"/>
    <w:rsid w:val="00616EEE"/>
    <w:rsid w:val="00617949"/>
    <w:rsid w:val="00620D01"/>
    <w:rsid w:val="006215F8"/>
    <w:rsid w:val="0062289C"/>
    <w:rsid w:val="0062394B"/>
    <w:rsid w:val="00624C0F"/>
    <w:rsid w:val="006260ED"/>
    <w:rsid w:val="006265BC"/>
    <w:rsid w:val="006277C5"/>
    <w:rsid w:val="00630417"/>
    <w:rsid w:val="00632007"/>
    <w:rsid w:val="00632B33"/>
    <w:rsid w:val="006331B6"/>
    <w:rsid w:val="006333E6"/>
    <w:rsid w:val="006339FB"/>
    <w:rsid w:val="0063407E"/>
    <w:rsid w:val="00634395"/>
    <w:rsid w:val="00634449"/>
    <w:rsid w:val="00634501"/>
    <w:rsid w:val="006349D3"/>
    <w:rsid w:val="006360B0"/>
    <w:rsid w:val="00636101"/>
    <w:rsid w:val="00640E5A"/>
    <w:rsid w:val="00640F33"/>
    <w:rsid w:val="006451F1"/>
    <w:rsid w:val="006467AF"/>
    <w:rsid w:val="006468D8"/>
    <w:rsid w:val="00646F6A"/>
    <w:rsid w:val="0065049C"/>
    <w:rsid w:val="00651325"/>
    <w:rsid w:val="00651FDB"/>
    <w:rsid w:val="00653547"/>
    <w:rsid w:val="006540D6"/>
    <w:rsid w:val="006541BA"/>
    <w:rsid w:val="00656152"/>
    <w:rsid w:val="00656703"/>
    <w:rsid w:val="00656B76"/>
    <w:rsid w:val="0065713A"/>
    <w:rsid w:val="006577A2"/>
    <w:rsid w:val="00660022"/>
    <w:rsid w:val="0066008F"/>
    <w:rsid w:val="00660EDD"/>
    <w:rsid w:val="0066154E"/>
    <w:rsid w:val="0066312F"/>
    <w:rsid w:val="00663E9B"/>
    <w:rsid w:val="00664E2D"/>
    <w:rsid w:val="00665030"/>
    <w:rsid w:val="0066528B"/>
    <w:rsid w:val="006652AB"/>
    <w:rsid w:val="0066620E"/>
    <w:rsid w:val="0066681C"/>
    <w:rsid w:val="00667A4F"/>
    <w:rsid w:val="00667F34"/>
    <w:rsid w:val="00670515"/>
    <w:rsid w:val="006726B8"/>
    <w:rsid w:val="006733E8"/>
    <w:rsid w:val="006758C8"/>
    <w:rsid w:val="0067606F"/>
    <w:rsid w:val="006769D7"/>
    <w:rsid w:val="0068070C"/>
    <w:rsid w:val="00680C99"/>
    <w:rsid w:val="00681733"/>
    <w:rsid w:val="00683093"/>
    <w:rsid w:val="0068519A"/>
    <w:rsid w:val="0068583C"/>
    <w:rsid w:val="0068671E"/>
    <w:rsid w:val="00687C44"/>
    <w:rsid w:val="00687EB0"/>
    <w:rsid w:val="00692B1B"/>
    <w:rsid w:val="0069355D"/>
    <w:rsid w:val="00694926"/>
    <w:rsid w:val="006959BE"/>
    <w:rsid w:val="00695C1F"/>
    <w:rsid w:val="00696F14"/>
    <w:rsid w:val="006970C3"/>
    <w:rsid w:val="006972D1"/>
    <w:rsid w:val="006976CA"/>
    <w:rsid w:val="00697C8F"/>
    <w:rsid w:val="006A2723"/>
    <w:rsid w:val="006A328A"/>
    <w:rsid w:val="006A42B3"/>
    <w:rsid w:val="006A4E37"/>
    <w:rsid w:val="006A4EF8"/>
    <w:rsid w:val="006A5A70"/>
    <w:rsid w:val="006A6343"/>
    <w:rsid w:val="006A6B28"/>
    <w:rsid w:val="006A6BA3"/>
    <w:rsid w:val="006B2A15"/>
    <w:rsid w:val="006B3D0F"/>
    <w:rsid w:val="006B3DCF"/>
    <w:rsid w:val="006B41C4"/>
    <w:rsid w:val="006B6554"/>
    <w:rsid w:val="006B6D08"/>
    <w:rsid w:val="006C0371"/>
    <w:rsid w:val="006C0E59"/>
    <w:rsid w:val="006C6365"/>
    <w:rsid w:val="006C6367"/>
    <w:rsid w:val="006C7036"/>
    <w:rsid w:val="006C7353"/>
    <w:rsid w:val="006D03C0"/>
    <w:rsid w:val="006D074F"/>
    <w:rsid w:val="006D0DA0"/>
    <w:rsid w:val="006D0EAF"/>
    <w:rsid w:val="006D1BD8"/>
    <w:rsid w:val="006D2157"/>
    <w:rsid w:val="006D254E"/>
    <w:rsid w:val="006D2585"/>
    <w:rsid w:val="006D2AB6"/>
    <w:rsid w:val="006D2D5D"/>
    <w:rsid w:val="006D46EE"/>
    <w:rsid w:val="006D558D"/>
    <w:rsid w:val="006D5685"/>
    <w:rsid w:val="006D7652"/>
    <w:rsid w:val="006E13E5"/>
    <w:rsid w:val="006E1A65"/>
    <w:rsid w:val="006E1BC2"/>
    <w:rsid w:val="006E2039"/>
    <w:rsid w:val="006E5253"/>
    <w:rsid w:val="006E6648"/>
    <w:rsid w:val="006E67E5"/>
    <w:rsid w:val="006E7310"/>
    <w:rsid w:val="006F00B0"/>
    <w:rsid w:val="006F1632"/>
    <w:rsid w:val="006F1979"/>
    <w:rsid w:val="006F1AB8"/>
    <w:rsid w:val="006F1AEE"/>
    <w:rsid w:val="006F1B75"/>
    <w:rsid w:val="006F26C1"/>
    <w:rsid w:val="006F2A94"/>
    <w:rsid w:val="006F354B"/>
    <w:rsid w:val="006F4C58"/>
    <w:rsid w:val="006F7939"/>
    <w:rsid w:val="007016AA"/>
    <w:rsid w:val="00701B53"/>
    <w:rsid w:val="00703744"/>
    <w:rsid w:val="007039EF"/>
    <w:rsid w:val="00704086"/>
    <w:rsid w:val="007044DC"/>
    <w:rsid w:val="00705132"/>
    <w:rsid w:val="00705F62"/>
    <w:rsid w:val="00707017"/>
    <w:rsid w:val="007073DA"/>
    <w:rsid w:val="00707674"/>
    <w:rsid w:val="00707919"/>
    <w:rsid w:val="007100E9"/>
    <w:rsid w:val="00711C64"/>
    <w:rsid w:val="00712FC3"/>
    <w:rsid w:val="007139AC"/>
    <w:rsid w:val="00713C13"/>
    <w:rsid w:val="007152F1"/>
    <w:rsid w:val="0071593A"/>
    <w:rsid w:val="007161DC"/>
    <w:rsid w:val="007163EA"/>
    <w:rsid w:val="00716B62"/>
    <w:rsid w:val="0071742F"/>
    <w:rsid w:val="007176AF"/>
    <w:rsid w:val="00717DFA"/>
    <w:rsid w:val="007208CF"/>
    <w:rsid w:val="00720A52"/>
    <w:rsid w:val="007212A7"/>
    <w:rsid w:val="00722B6D"/>
    <w:rsid w:val="007231B2"/>
    <w:rsid w:val="00723934"/>
    <w:rsid w:val="00724BDE"/>
    <w:rsid w:val="00725CFB"/>
    <w:rsid w:val="00726761"/>
    <w:rsid w:val="00727CAB"/>
    <w:rsid w:val="007301F0"/>
    <w:rsid w:val="00730D95"/>
    <w:rsid w:val="007318D0"/>
    <w:rsid w:val="0073393A"/>
    <w:rsid w:val="00733B22"/>
    <w:rsid w:val="00735376"/>
    <w:rsid w:val="00735AD3"/>
    <w:rsid w:val="00735C85"/>
    <w:rsid w:val="00735D5B"/>
    <w:rsid w:val="00736093"/>
    <w:rsid w:val="00736CA7"/>
    <w:rsid w:val="0073761C"/>
    <w:rsid w:val="00743BE9"/>
    <w:rsid w:val="00746063"/>
    <w:rsid w:val="007464BD"/>
    <w:rsid w:val="0074789D"/>
    <w:rsid w:val="007527B8"/>
    <w:rsid w:val="00753B50"/>
    <w:rsid w:val="00753E97"/>
    <w:rsid w:val="00754C33"/>
    <w:rsid w:val="00755A1C"/>
    <w:rsid w:val="00755B34"/>
    <w:rsid w:val="00755D3C"/>
    <w:rsid w:val="0075613E"/>
    <w:rsid w:val="00756452"/>
    <w:rsid w:val="00756E15"/>
    <w:rsid w:val="00756E49"/>
    <w:rsid w:val="0076148C"/>
    <w:rsid w:val="00762A37"/>
    <w:rsid w:val="007630ED"/>
    <w:rsid w:val="00764F5E"/>
    <w:rsid w:val="00765A68"/>
    <w:rsid w:val="00766825"/>
    <w:rsid w:val="00770821"/>
    <w:rsid w:val="00770D9C"/>
    <w:rsid w:val="00770E66"/>
    <w:rsid w:val="00771F30"/>
    <w:rsid w:val="00772933"/>
    <w:rsid w:val="00772C6F"/>
    <w:rsid w:val="00775A2F"/>
    <w:rsid w:val="00776705"/>
    <w:rsid w:val="00780988"/>
    <w:rsid w:val="0078162E"/>
    <w:rsid w:val="00781ADF"/>
    <w:rsid w:val="00781D48"/>
    <w:rsid w:val="007820C4"/>
    <w:rsid w:val="007844AD"/>
    <w:rsid w:val="00786A03"/>
    <w:rsid w:val="007875B1"/>
    <w:rsid w:val="007904A3"/>
    <w:rsid w:val="00790EBB"/>
    <w:rsid w:val="00791E16"/>
    <w:rsid w:val="007926FF"/>
    <w:rsid w:val="00794363"/>
    <w:rsid w:val="007959FC"/>
    <w:rsid w:val="007A14A6"/>
    <w:rsid w:val="007A2853"/>
    <w:rsid w:val="007A2A72"/>
    <w:rsid w:val="007A32CF"/>
    <w:rsid w:val="007A3D6C"/>
    <w:rsid w:val="007A478B"/>
    <w:rsid w:val="007A4A33"/>
    <w:rsid w:val="007A50E7"/>
    <w:rsid w:val="007A5DB0"/>
    <w:rsid w:val="007A658E"/>
    <w:rsid w:val="007A6AD2"/>
    <w:rsid w:val="007B0E54"/>
    <w:rsid w:val="007B0EFF"/>
    <w:rsid w:val="007B0F3F"/>
    <w:rsid w:val="007B3C24"/>
    <w:rsid w:val="007B45D5"/>
    <w:rsid w:val="007B4988"/>
    <w:rsid w:val="007B4AA6"/>
    <w:rsid w:val="007B53AB"/>
    <w:rsid w:val="007B55CE"/>
    <w:rsid w:val="007B593A"/>
    <w:rsid w:val="007B649C"/>
    <w:rsid w:val="007B651B"/>
    <w:rsid w:val="007B7589"/>
    <w:rsid w:val="007B7B96"/>
    <w:rsid w:val="007C157E"/>
    <w:rsid w:val="007C2F35"/>
    <w:rsid w:val="007C3858"/>
    <w:rsid w:val="007C3DC7"/>
    <w:rsid w:val="007C410F"/>
    <w:rsid w:val="007C52BD"/>
    <w:rsid w:val="007C52E6"/>
    <w:rsid w:val="007C63AD"/>
    <w:rsid w:val="007C76CB"/>
    <w:rsid w:val="007D0B08"/>
    <w:rsid w:val="007D217D"/>
    <w:rsid w:val="007D2BB5"/>
    <w:rsid w:val="007D3C69"/>
    <w:rsid w:val="007D5B4D"/>
    <w:rsid w:val="007D5CCE"/>
    <w:rsid w:val="007D66A1"/>
    <w:rsid w:val="007D6AF8"/>
    <w:rsid w:val="007D6B06"/>
    <w:rsid w:val="007D7F76"/>
    <w:rsid w:val="007E026D"/>
    <w:rsid w:val="007E04D2"/>
    <w:rsid w:val="007E49CC"/>
    <w:rsid w:val="007E710B"/>
    <w:rsid w:val="007F04B8"/>
    <w:rsid w:val="007F0E22"/>
    <w:rsid w:val="007F2500"/>
    <w:rsid w:val="007F25F1"/>
    <w:rsid w:val="007F2875"/>
    <w:rsid w:val="007F4600"/>
    <w:rsid w:val="007F4BFE"/>
    <w:rsid w:val="007F6F10"/>
    <w:rsid w:val="007F73B1"/>
    <w:rsid w:val="007F741F"/>
    <w:rsid w:val="007F790C"/>
    <w:rsid w:val="00800015"/>
    <w:rsid w:val="00800553"/>
    <w:rsid w:val="00801A90"/>
    <w:rsid w:val="00801DDB"/>
    <w:rsid w:val="0080340D"/>
    <w:rsid w:val="008039C5"/>
    <w:rsid w:val="008039E7"/>
    <w:rsid w:val="008056F3"/>
    <w:rsid w:val="00806D8C"/>
    <w:rsid w:val="00807134"/>
    <w:rsid w:val="0080752F"/>
    <w:rsid w:val="00807F21"/>
    <w:rsid w:val="008115E1"/>
    <w:rsid w:val="0081178A"/>
    <w:rsid w:val="00811A11"/>
    <w:rsid w:val="00812BDD"/>
    <w:rsid w:val="00814EDE"/>
    <w:rsid w:val="008156FB"/>
    <w:rsid w:val="008163CC"/>
    <w:rsid w:val="0081726A"/>
    <w:rsid w:val="0081791E"/>
    <w:rsid w:val="00820D40"/>
    <w:rsid w:val="00821AF1"/>
    <w:rsid w:val="00821FD9"/>
    <w:rsid w:val="00822126"/>
    <w:rsid w:val="00822929"/>
    <w:rsid w:val="00822932"/>
    <w:rsid w:val="00823D17"/>
    <w:rsid w:val="008247E5"/>
    <w:rsid w:val="00824C79"/>
    <w:rsid w:val="008257A3"/>
    <w:rsid w:val="008279CF"/>
    <w:rsid w:val="00827DB9"/>
    <w:rsid w:val="008309C3"/>
    <w:rsid w:val="00834200"/>
    <w:rsid w:val="008358AA"/>
    <w:rsid w:val="00840B6F"/>
    <w:rsid w:val="00841C2E"/>
    <w:rsid w:val="00841D4B"/>
    <w:rsid w:val="008445E9"/>
    <w:rsid w:val="00846A0F"/>
    <w:rsid w:val="00847D95"/>
    <w:rsid w:val="008504E5"/>
    <w:rsid w:val="00850537"/>
    <w:rsid w:val="00851DF9"/>
    <w:rsid w:val="0085205D"/>
    <w:rsid w:val="0085288B"/>
    <w:rsid w:val="0085425F"/>
    <w:rsid w:val="00856338"/>
    <w:rsid w:val="0085652B"/>
    <w:rsid w:val="008601DA"/>
    <w:rsid w:val="00861492"/>
    <w:rsid w:val="0086152C"/>
    <w:rsid w:val="008636F7"/>
    <w:rsid w:val="00863B0C"/>
    <w:rsid w:val="00865063"/>
    <w:rsid w:val="0086764C"/>
    <w:rsid w:val="00867663"/>
    <w:rsid w:val="0087022D"/>
    <w:rsid w:val="00870D63"/>
    <w:rsid w:val="008713B5"/>
    <w:rsid w:val="00872FC8"/>
    <w:rsid w:val="00873A4F"/>
    <w:rsid w:val="008741D8"/>
    <w:rsid w:val="00874F2A"/>
    <w:rsid w:val="00876235"/>
    <w:rsid w:val="0087743B"/>
    <w:rsid w:val="00877A2B"/>
    <w:rsid w:val="008801E9"/>
    <w:rsid w:val="00880FA4"/>
    <w:rsid w:val="00881556"/>
    <w:rsid w:val="0088277A"/>
    <w:rsid w:val="00885717"/>
    <w:rsid w:val="0088582D"/>
    <w:rsid w:val="00885FA8"/>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34EF"/>
    <w:rsid w:val="008B6E46"/>
    <w:rsid w:val="008B7439"/>
    <w:rsid w:val="008B77A0"/>
    <w:rsid w:val="008B7C89"/>
    <w:rsid w:val="008C1372"/>
    <w:rsid w:val="008C1499"/>
    <w:rsid w:val="008C1F81"/>
    <w:rsid w:val="008C22B8"/>
    <w:rsid w:val="008C3ADC"/>
    <w:rsid w:val="008C4729"/>
    <w:rsid w:val="008C4B15"/>
    <w:rsid w:val="008C7803"/>
    <w:rsid w:val="008D1EA5"/>
    <w:rsid w:val="008D2C80"/>
    <w:rsid w:val="008D328C"/>
    <w:rsid w:val="008D5259"/>
    <w:rsid w:val="008D7B6B"/>
    <w:rsid w:val="008E0871"/>
    <w:rsid w:val="008E0A20"/>
    <w:rsid w:val="008E1B72"/>
    <w:rsid w:val="008E2060"/>
    <w:rsid w:val="008E2D01"/>
    <w:rsid w:val="008E3407"/>
    <w:rsid w:val="008E3D1F"/>
    <w:rsid w:val="008E5DC5"/>
    <w:rsid w:val="008E65D0"/>
    <w:rsid w:val="008E699C"/>
    <w:rsid w:val="008F1239"/>
    <w:rsid w:val="008F1379"/>
    <w:rsid w:val="008F1B42"/>
    <w:rsid w:val="008F430D"/>
    <w:rsid w:val="008F58CD"/>
    <w:rsid w:val="008F5C78"/>
    <w:rsid w:val="008F6EC5"/>
    <w:rsid w:val="009003F1"/>
    <w:rsid w:val="00901406"/>
    <w:rsid w:val="009014DC"/>
    <w:rsid w:val="00902624"/>
    <w:rsid w:val="00902D9E"/>
    <w:rsid w:val="00906F93"/>
    <w:rsid w:val="00906FED"/>
    <w:rsid w:val="009071B1"/>
    <w:rsid w:val="009072C6"/>
    <w:rsid w:val="00907CC2"/>
    <w:rsid w:val="00907D06"/>
    <w:rsid w:val="00910880"/>
    <w:rsid w:val="00911B9A"/>
    <w:rsid w:val="0091497B"/>
    <w:rsid w:val="0091626E"/>
    <w:rsid w:val="009170C4"/>
    <w:rsid w:val="00917871"/>
    <w:rsid w:val="00917E93"/>
    <w:rsid w:val="009224B0"/>
    <w:rsid w:val="009247BE"/>
    <w:rsid w:val="00925589"/>
    <w:rsid w:val="0092653E"/>
    <w:rsid w:val="00926F4D"/>
    <w:rsid w:val="00927711"/>
    <w:rsid w:val="00927C83"/>
    <w:rsid w:val="0093072B"/>
    <w:rsid w:val="00930CD2"/>
    <w:rsid w:val="0093138E"/>
    <w:rsid w:val="00931B05"/>
    <w:rsid w:val="00931C67"/>
    <w:rsid w:val="009324B2"/>
    <w:rsid w:val="00932547"/>
    <w:rsid w:val="0093347A"/>
    <w:rsid w:val="0093487C"/>
    <w:rsid w:val="00935FBE"/>
    <w:rsid w:val="0093725A"/>
    <w:rsid w:val="00940E6C"/>
    <w:rsid w:val="009423E1"/>
    <w:rsid w:val="0094292D"/>
    <w:rsid w:val="00942A79"/>
    <w:rsid w:val="0094308A"/>
    <w:rsid w:val="00943DFB"/>
    <w:rsid w:val="00943F58"/>
    <w:rsid w:val="0094494A"/>
    <w:rsid w:val="00945148"/>
    <w:rsid w:val="00945A55"/>
    <w:rsid w:val="00946088"/>
    <w:rsid w:val="0094628B"/>
    <w:rsid w:val="00946DA9"/>
    <w:rsid w:val="00947C8C"/>
    <w:rsid w:val="00950C9B"/>
    <w:rsid w:val="0095186E"/>
    <w:rsid w:val="00952041"/>
    <w:rsid w:val="00952EF5"/>
    <w:rsid w:val="00953772"/>
    <w:rsid w:val="009537CF"/>
    <w:rsid w:val="00954647"/>
    <w:rsid w:val="00955577"/>
    <w:rsid w:val="00955D86"/>
    <w:rsid w:val="00956C21"/>
    <w:rsid w:val="009609F2"/>
    <w:rsid w:val="00961A5E"/>
    <w:rsid w:val="00961E32"/>
    <w:rsid w:val="00963D1E"/>
    <w:rsid w:val="009640B6"/>
    <w:rsid w:val="00964A27"/>
    <w:rsid w:val="00966E84"/>
    <w:rsid w:val="00967642"/>
    <w:rsid w:val="00967DE8"/>
    <w:rsid w:val="00970580"/>
    <w:rsid w:val="009733AB"/>
    <w:rsid w:val="00974294"/>
    <w:rsid w:val="0097475D"/>
    <w:rsid w:val="00975E08"/>
    <w:rsid w:val="00976264"/>
    <w:rsid w:val="0098101B"/>
    <w:rsid w:val="00981686"/>
    <w:rsid w:val="009822F8"/>
    <w:rsid w:val="00984CDE"/>
    <w:rsid w:val="00987046"/>
    <w:rsid w:val="00987614"/>
    <w:rsid w:val="0099062E"/>
    <w:rsid w:val="00990D89"/>
    <w:rsid w:val="0099191A"/>
    <w:rsid w:val="00991A5C"/>
    <w:rsid w:val="00991BCC"/>
    <w:rsid w:val="00992254"/>
    <w:rsid w:val="00994C58"/>
    <w:rsid w:val="00994DC1"/>
    <w:rsid w:val="00995329"/>
    <w:rsid w:val="00995A41"/>
    <w:rsid w:val="00995DFD"/>
    <w:rsid w:val="0099607E"/>
    <w:rsid w:val="009961DE"/>
    <w:rsid w:val="00997411"/>
    <w:rsid w:val="00997498"/>
    <w:rsid w:val="0099786B"/>
    <w:rsid w:val="009A08BF"/>
    <w:rsid w:val="009A0BCD"/>
    <w:rsid w:val="009A1224"/>
    <w:rsid w:val="009A2CBC"/>
    <w:rsid w:val="009A3AB2"/>
    <w:rsid w:val="009A41D4"/>
    <w:rsid w:val="009A48F2"/>
    <w:rsid w:val="009B0C13"/>
    <w:rsid w:val="009B2278"/>
    <w:rsid w:val="009B2EBE"/>
    <w:rsid w:val="009B31C6"/>
    <w:rsid w:val="009B3DE6"/>
    <w:rsid w:val="009B4D42"/>
    <w:rsid w:val="009B58C8"/>
    <w:rsid w:val="009B6204"/>
    <w:rsid w:val="009C1474"/>
    <w:rsid w:val="009C1979"/>
    <w:rsid w:val="009C19DB"/>
    <w:rsid w:val="009C22C1"/>
    <w:rsid w:val="009C295E"/>
    <w:rsid w:val="009C30BB"/>
    <w:rsid w:val="009C389A"/>
    <w:rsid w:val="009C4084"/>
    <w:rsid w:val="009C4392"/>
    <w:rsid w:val="009C4420"/>
    <w:rsid w:val="009C4607"/>
    <w:rsid w:val="009C4D4E"/>
    <w:rsid w:val="009C4F6F"/>
    <w:rsid w:val="009C5ACD"/>
    <w:rsid w:val="009C68F9"/>
    <w:rsid w:val="009D0817"/>
    <w:rsid w:val="009D0883"/>
    <w:rsid w:val="009D0B33"/>
    <w:rsid w:val="009D111A"/>
    <w:rsid w:val="009D16AB"/>
    <w:rsid w:val="009D1A12"/>
    <w:rsid w:val="009D22F1"/>
    <w:rsid w:val="009D2EB0"/>
    <w:rsid w:val="009D31EB"/>
    <w:rsid w:val="009D333D"/>
    <w:rsid w:val="009D461D"/>
    <w:rsid w:val="009D542E"/>
    <w:rsid w:val="009D582C"/>
    <w:rsid w:val="009E0132"/>
    <w:rsid w:val="009E092C"/>
    <w:rsid w:val="009E154B"/>
    <w:rsid w:val="009E20E7"/>
    <w:rsid w:val="009E24EE"/>
    <w:rsid w:val="009E28B4"/>
    <w:rsid w:val="009E2B05"/>
    <w:rsid w:val="009E547D"/>
    <w:rsid w:val="009E54AD"/>
    <w:rsid w:val="009E5529"/>
    <w:rsid w:val="009E556D"/>
    <w:rsid w:val="009E5F79"/>
    <w:rsid w:val="009E6DBE"/>
    <w:rsid w:val="009E6EE1"/>
    <w:rsid w:val="009F27B4"/>
    <w:rsid w:val="009F30A7"/>
    <w:rsid w:val="009F32CA"/>
    <w:rsid w:val="009F381D"/>
    <w:rsid w:val="009F51D7"/>
    <w:rsid w:val="009F6D22"/>
    <w:rsid w:val="009F7352"/>
    <w:rsid w:val="009F75B4"/>
    <w:rsid w:val="00A007A6"/>
    <w:rsid w:val="00A0200F"/>
    <w:rsid w:val="00A02201"/>
    <w:rsid w:val="00A02304"/>
    <w:rsid w:val="00A02BD1"/>
    <w:rsid w:val="00A02ED3"/>
    <w:rsid w:val="00A048D0"/>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4C0"/>
    <w:rsid w:val="00A25C0F"/>
    <w:rsid w:val="00A25FE9"/>
    <w:rsid w:val="00A26DE7"/>
    <w:rsid w:val="00A26FDC"/>
    <w:rsid w:val="00A278F1"/>
    <w:rsid w:val="00A30174"/>
    <w:rsid w:val="00A30909"/>
    <w:rsid w:val="00A31C5C"/>
    <w:rsid w:val="00A3235E"/>
    <w:rsid w:val="00A327A7"/>
    <w:rsid w:val="00A33559"/>
    <w:rsid w:val="00A34463"/>
    <w:rsid w:val="00A40185"/>
    <w:rsid w:val="00A4136F"/>
    <w:rsid w:val="00A41AB5"/>
    <w:rsid w:val="00A43A10"/>
    <w:rsid w:val="00A43B48"/>
    <w:rsid w:val="00A45447"/>
    <w:rsid w:val="00A46873"/>
    <w:rsid w:val="00A5020C"/>
    <w:rsid w:val="00A5287C"/>
    <w:rsid w:val="00A5377E"/>
    <w:rsid w:val="00A55B5E"/>
    <w:rsid w:val="00A56A6C"/>
    <w:rsid w:val="00A5731F"/>
    <w:rsid w:val="00A57E14"/>
    <w:rsid w:val="00A60A1C"/>
    <w:rsid w:val="00A61CE1"/>
    <w:rsid w:val="00A6283A"/>
    <w:rsid w:val="00A640F4"/>
    <w:rsid w:val="00A64194"/>
    <w:rsid w:val="00A64CE2"/>
    <w:rsid w:val="00A651EC"/>
    <w:rsid w:val="00A65A58"/>
    <w:rsid w:val="00A65C48"/>
    <w:rsid w:val="00A67EF8"/>
    <w:rsid w:val="00A70329"/>
    <w:rsid w:val="00A711BD"/>
    <w:rsid w:val="00A72B80"/>
    <w:rsid w:val="00A72E21"/>
    <w:rsid w:val="00A73AB2"/>
    <w:rsid w:val="00A74CCE"/>
    <w:rsid w:val="00A7545A"/>
    <w:rsid w:val="00A7629E"/>
    <w:rsid w:val="00A76C71"/>
    <w:rsid w:val="00A77784"/>
    <w:rsid w:val="00A80270"/>
    <w:rsid w:val="00A803CE"/>
    <w:rsid w:val="00A808C0"/>
    <w:rsid w:val="00A80BF8"/>
    <w:rsid w:val="00A8216E"/>
    <w:rsid w:val="00A824AA"/>
    <w:rsid w:val="00A83603"/>
    <w:rsid w:val="00A83634"/>
    <w:rsid w:val="00A83655"/>
    <w:rsid w:val="00A8373F"/>
    <w:rsid w:val="00A83A2F"/>
    <w:rsid w:val="00A8443F"/>
    <w:rsid w:val="00A8619D"/>
    <w:rsid w:val="00A86E94"/>
    <w:rsid w:val="00A8770D"/>
    <w:rsid w:val="00A901A6"/>
    <w:rsid w:val="00A91509"/>
    <w:rsid w:val="00A929F2"/>
    <w:rsid w:val="00A9458D"/>
    <w:rsid w:val="00A94889"/>
    <w:rsid w:val="00A95745"/>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2E1"/>
    <w:rsid w:val="00AC1914"/>
    <w:rsid w:val="00AC1BD9"/>
    <w:rsid w:val="00AC2926"/>
    <w:rsid w:val="00AC3771"/>
    <w:rsid w:val="00AC47AB"/>
    <w:rsid w:val="00AC4F32"/>
    <w:rsid w:val="00AC5917"/>
    <w:rsid w:val="00AC5E6C"/>
    <w:rsid w:val="00AC6791"/>
    <w:rsid w:val="00AC6A48"/>
    <w:rsid w:val="00AC6A64"/>
    <w:rsid w:val="00AC75E8"/>
    <w:rsid w:val="00AC76C9"/>
    <w:rsid w:val="00AD5E26"/>
    <w:rsid w:val="00AD6318"/>
    <w:rsid w:val="00AD6498"/>
    <w:rsid w:val="00AD6EB0"/>
    <w:rsid w:val="00AE152C"/>
    <w:rsid w:val="00AE1767"/>
    <w:rsid w:val="00AE2259"/>
    <w:rsid w:val="00AE22BB"/>
    <w:rsid w:val="00AE28D3"/>
    <w:rsid w:val="00AE4A6D"/>
    <w:rsid w:val="00AE4FFA"/>
    <w:rsid w:val="00AE504A"/>
    <w:rsid w:val="00AE52FB"/>
    <w:rsid w:val="00AE6682"/>
    <w:rsid w:val="00AE6E0B"/>
    <w:rsid w:val="00AF020D"/>
    <w:rsid w:val="00AF044F"/>
    <w:rsid w:val="00AF077C"/>
    <w:rsid w:val="00AF0D9C"/>
    <w:rsid w:val="00AF2BAC"/>
    <w:rsid w:val="00AF2D0F"/>
    <w:rsid w:val="00AF334E"/>
    <w:rsid w:val="00AF3FFA"/>
    <w:rsid w:val="00AF4676"/>
    <w:rsid w:val="00AF6BF7"/>
    <w:rsid w:val="00AF7951"/>
    <w:rsid w:val="00B02D66"/>
    <w:rsid w:val="00B034E7"/>
    <w:rsid w:val="00B0376E"/>
    <w:rsid w:val="00B03CFA"/>
    <w:rsid w:val="00B04CA0"/>
    <w:rsid w:val="00B05329"/>
    <w:rsid w:val="00B05740"/>
    <w:rsid w:val="00B07124"/>
    <w:rsid w:val="00B1249F"/>
    <w:rsid w:val="00B1283E"/>
    <w:rsid w:val="00B141C4"/>
    <w:rsid w:val="00B14B9D"/>
    <w:rsid w:val="00B23910"/>
    <w:rsid w:val="00B23C24"/>
    <w:rsid w:val="00B262E6"/>
    <w:rsid w:val="00B26732"/>
    <w:rsid w:val="00B271C8"/>
    <w:rsid w:val="00B27440"/>
    <w:rsid w:val="00B32A59"/>
    <w:rsid w:val="00B34910"/>
    <w:rsid w:val="00B40448"/>
    <w:rsid w:val="00B41981"/>
    <w:rsid w:val="00B41CE8"/>
    <w:rsid w:val="00B41EC3"/>
    <w:rsid w:val="00B42D98"/>
    <w:rsid w:val="00B4511A"/>
    <w:rsid w:val="00B453B2"/>
    <w:rsid w:val="00B4798C"/>
    <w:rsid w:val="00B53301"/>
    <w:rsid w:val="00B53357"/>
    <w:rsid w:val="00B55082"/>
    <w:rsid w:val="00B56DDC"/>
    <w:rsid w:val="00B57E8B"/>
    <w:rsid w:val="00B6075F"/>
    <w:rsid w:val="00B60911"/>
    <w:rsid w:val="00B61011"/>
    <w:rsid w:val="00B62DBB"/>
    <w:rsid w:val="00B6389F"/>
    <w:rsid w:val="00B6488D"/>
    <w:rsid w:val="00B655DD"/>
    <w:rsid w:val="00B665C3"/>
    <w:rsid w:val="00B6697A"/>
    <w:rsid w:val="00B66F8F"/>
    <w:rsid w:val="00B711E9"/>
    <w:rsid w:val="00B715D1"/>
    <w:rsid w:val="00B72CFD"/>
    <w:rsid w:val="00B739E0"/>
    <w:rsid w:val="00B74CFB"/>
    <w:rsid w:val="00B75152"/>
    <w:rsid w:val="00B75777"/>
    <w:rsid w:val="00B763B8"/>
    <w:rsid w:val="00B806D9"/>
    <w:rsid w:val="00B80E60"/>
    <w:rsid w:val="00B81B74"/>
    <w:rsid w:val="00B81B77"/>
    <w:rsid w:val="00B821B8"/>
    <w:rsid w:val="00B82E47"/>
    <w:rsid w:val="00B82FEE"/>
    <w:rsid w:val="00B84BCC"/>
    <w:rsid w:val="00B8501F"/>
    <w:rsid w:val="00B8534C"/>
    <w:rsid w:val="00B8559C"/>
    <w:rsid w:val="00B8559E"/>
    <w:rsid w:val="00B85B5F"/>
    <w:rsid w:val="00B86A92"/>
    <w:rsid w:val="00B86CFD"/>
    <w:rsid w:val="00B879B2"/>
    <w:rsid w:val="00B9074D"/>
    <w:rsid w:val="00B92B6E"/>
    <w:rsid w:val="00B937D2"/>
    <w:rsid w:val="00B93BB8"/>
    <w:rsid w:val="00B94D88"/>
    <w:rsid w:val="00B960B9"/>
    <w:rsid w:val="00B965D9"/>
    <w:rsid w:val="00B96766"/>
    <w:rsid w:val="00B97532"/>
    <w:rsid w:val="00BA0836"/>
    <w:rsid w:val="00BA09C0"/>
    <w:rsid w:val="00BA0AE0"/>
    <w:rsid w:val="00BA17BA"/>
    <w:rsid w:val="00BA19FD"/>
    <w:rsid w:val="00BA1CB8"/>
    <w:rsid w:val="00BA212E"/>
    <w:rsid w:val="00BA244D"/>
    <w:rsid w:val="00BA51DA"/>
    <w:rsid w:val="00BA5313"/>
    <w:rsid w:val="00BA5C78"/>
    <w:rsid w:val="00BA6230"/>
    <w:rsid w:val="00BA6B2A"/>
    <w:rsid w:val="00BA7F98"/>
    <w:rsid w:val="00BB00FA"/>
    <w:rsid w:val="00BB12F0"/>
    <w:rsid w:val="00BB39D1"/>
    <w:rsid w:val="00BB3C2E"/>
    <w:rsid w:val="00BB3FB1"/>
    <w:rsid w:val="00BB467C"/>
    <w:rsid w:val="00BB4703"/>
    <w:rsid w:val="00BC2003"/>
    <w:rsid w:val="00BC2842"/>
    <w:rsid w:val="00BC2953"/>
    <w:rsid w:val="00BD0248"/>
    <w:rsid w:val="00BD0751"/>
    <w:rsid w:val="00BD2ACC"/>
    <w:rsid w:val="00BD3B0C"/>
    <w:rsid w:val="00BD484E"/>
    <w:rsid w:val="00BD5144"/>
    <w:rsid w:val="00BD5428"/>
    <w:rsid w:val="00BD552A"/>
    <w:rsid w:val="00BD5811"/>
    <w:rsid w:val="00BD6554"/>
    <w:rsid w:val="00BD662D"/>
    <w:rsid w:val="00BD665E"/>
    <w:rsid w:val="00BD66DE"/>
    <w:rsid w:val="00BD7D9C"/>
    <w:rsid w:val="00BE07C0"/>
    <w:rsid w:val="00BE0FBC"/>
    <w:rsid w:val="00BE1372"/>
    <w:rsid w:val="00BE1D07"/>
    <w:rsid w:val="00BE20EC"/>
    <w:rsid w:val="00BE32B2"/>
    <w:rsid w:val="00BE32CC"/>
    <w:rsid w:val="00BE3C94"/>
    <w:rsid w:val="00BE4709"/>
    <w:rsid w:val="00BE479B"/>
    <w:rsid w:val="00BE53E3"/>
    <w:rsid w:val="00BE5F91"/>
    <w:rsid w:val="00BE72AF"/>
    <w:rsid w:val="00BF2146"/>
    <w:rsid w:val="00BF2D99"/>
    <w:rsid w:val="00BF32DF"/>
    <w:rsid w:val="00BF4C1D"/>
    <w:rsid w:val="00BF4D5F"/>
    <w:rsid w:val="00BF6308"/>
    <w:rsid w:val="00BF6FB0"/>
    <w:rsid w:val="00BF7283"/>
    <w:rsid w:val="00C00C18"/>
    <w:rsid w:val="00C00F8B"/>
    <w:rsid w:val="00C01264"/>
    <w:rsid w:val="00C0390D"/>
    <w:rsid w:val="00C040DF"/>
    <w:rsid w:val="00C043F7"/>
    <w:rsid w:val="00C0456F"/>
    <w:rsid w:val="00C04657"/>
    <w:rsid w:val="00C079CE"/>
    <w:rsid w:val="00C101E6"/>
    <w:rsid w:val="00C1052A"/>
    <w:rsid w:val="00C11078"/>
    <w:rsid w:val="00C11E34"/>
    <w:rsid w:val="00C126CD"/>
    <w:rsid w:val="00C12758"/>
    <w:rsid w:val="00C130B9"/>
    <w:rsid w:val="00C1332B"/>
    <w:rsid w:val="00C14272"/>
    <w:rsid w:val="00C14D7A"/>
    <w:rsid w:val="00C16269"/>
    <w:rsid w:val="00C1764A"/>
    <w:rsid w:val="00C17A6B"/>
    <w:rsid w:val="00C17BD8"/>
    <w:rsid w:val="00C17CDE"/>
    <w:rsid w:val="00C20688"/>
    <w:rsid w:val="00C209AD"/>
    <w:rsid w:val="00C2464B"/>
    <w:rsid w:val="00C25512"/>
    <w:rsid w:val="00C2599A"/>
    <w:rsid w:val="00C25DCE"/>
    <w:rsid w:val="00C25F74"/>
    <w:rsid w:val="00C264AA"/>
    <w:rsid w:val="00C26C92"/>
    <w:rsid w:val="00C27AE5"/>
    <w:rsid w:val="00C27DA9"/>
    <w:rsid w:val="00C31196"/>
    <w:rsid w:val="00C326D7"/>
    <w:rsid w:val="00C33220"/>
    <w:rsid w:val="00C34AE1"/>
    <w:rsid w:val="00C34E8B"/>
    <w:rsid w:val="00C35EF4"/>
    <w:rsid w:val="00C3602C"/>
    <w:rsid w:val="00C36157"/>
    <w:rsid w:val="00C36814"/>
    <w:rsid w:val="00C3725D"/>
    <w:rsid w:val="00C37485"/>
    <w:rsid w:val="00C40666"/>
    <w:rsid w:val="00C4078B"/>
    <w:rsid w:val="00C4144F"/>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5602F"/>
    <w:rsid w:val="00C605AA"/>
    <w:rsid w:val="00C611B0"/>
    <w:rsid w:val="00C61CE9"/>
    <w:rsid w:val="00C624BB"/>
    <w:rsid w:val="00C630C4"/>
    <w:rsid w:val="00C6313F"/>
    <w:rsid w:val="00C64188"/>
    <w:rsid w:val="00C64460"/>
    <w:rsid w:val="00C64BEB"/>
    <w:rsid w:val="00C659C1"/>
    <w:rsid w:val="00C67104"/>
    <w:rsid w:val="00C67A2B"/>
    <w:rsid w:val="00C711E2"/>
    <w:rsid w:val="00C730B5"/>
    <w:rsid w:val="00C7324A"/>
    <w:rsid w:val="00C764E8"/>
    <w:rsid w:val="00C770EE"/>
    <w:rsid w:val="00C80EBD"/>
    <w:rsid w:val="00C8114D"/>
    <w:rsid w:val="00C81155"/>
    <w:rsid w:val="00C812DA"/>
    <w:rsid w:val="00C82809"/>
    <w:rsid w:val="00C83267"/>
    <w:rsid w:val="00C83B62"/>
    <w:rsid w:val="00C853A1"/>
    <w:rsid w:val="00C910D9"/>
    <w:rsid w:val="00C92464"/>
    <w:rsid w:val="00C927AA"/>
    <w:rsid w:val="00C94ABB"/>
    <w:rsid w:val="00CA288A"/>
    <w:rsid w:val="00CA3207"/>
    <w:rsid w:val="00CA41D7"/>
    <w:rsid w:val="00CA437C"/>
    <w:rsid w:val="00CA50DC"/>
    <w:rsid w:val="00CA5D11"/>
    <w:rsid w:val="00CA6128"/>
    <w:rsid w:val="00CA6177"/>
    <w:rsid w:val="00CB0165"/>
    <w:rsid w:val="00CB02CA"/>
    <w:rsid w:val="00CB172B"/>
    <w:rsid w:val="00CB17E8"/>
    <w:rsid w:val="00CB3762"/>
    <w:rsid w:val="00CB39A9"/>
    <w:rsid w:val="00CB42B8"/>
    <w:rsid w:val="00CB4C8F"/>
    <w:rsid w:val="00CB4D6A"/>
    <w:rsid w:val="00CB5280"/>
    <w:rsid w:val="00CB53D5"/>
    <w:rsid w:val="00CB5966"/>
    <w:rsid w:val="00CB61DA"/>
    <w:rsid w:val="00CB7BB2"/>
    <w:rsid w:val="00CC06F5"/>
    <w:rsid w:val="00CC0702"/>
    <w:rsid w:val="00CC2447"/>
    <w:rsid w:val="00CC349D"/>
    <w:rsid w:val="00CC370B"/>
    <w:rsid w:val="00CC5CD0"/>
    <w:rsid w:val="00CC6B73"/>
    <w:rsid w:val="00CC72B6"/>
    <w:rsid w:val="00CC77F5"/>
    <w:rsid w:val="00CC7998"/>
    <w:rsid w:val="00CD03BE"/>
    <w:rsid w:val="00CD2106"/>
    <w:rsid w:val="00CD2836"/>
    <w:rsid w:val="00CD3A43"/>
    <w:rsid w:val="00CD752B"/>
    <w:rsid w:val="00CE0009"/>
    <w:rsid w:val="00CE0883"/>
    <w:rsid w:val="00CE1F70"/>
    <w:rsid w:val="00CE27E1"/>
    <w:rsid w:val="00CE2914"/>
    <w:rsid w:val="00CE296C"/>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BB0"/>
    <w:rsid w:val="00D12596"/>
    <w:rsid w:val="00D139DF"/>
    <w:rsid w:val="00D141B7"/>
    <w:rsid w:val="00D14EE0"/>
    <w:rsid w:val="00D160E9"/>
    <w:rsid w:val="00D1657C"/>
    <w:rsid w:val="00D1735D"/>
    <w:rsid w:val="00D20B53"/>
    <w:rsid w:val="00D21676"/>
    <w:rsid w:val="00D21EA0"/>
    <w:rsid w:val="00D2222A"/>
    <w:rsid w:val="00D23184"/>
    <w:rsid w:val="00D256DD"/>
    <w:rsid w:val="00D27716"/>
    <w:rsid w:val="00D277F4"/>
    <w:rsid w:val="00D27A88"/>
    <w:rsid w:val="00D30191"/>
    <w:rsid w:val="00D31837"/>
    <w:rsid w:val="00D31D44"/>
    <w:rsid w:val="00D32096"/>
    <w:rsid w:val="00D330D6"/>
    <w:rsid w:val="00D33156"/>
    <w:rsid w:val="00D33C17"/>
    <w:rsid w:val="00D34F14"/>
    <w:rsid w:val="00D357C5"/>
    <w:rsid w:val="00D36F95"/>
    <w:rsid w:val="00D37082"/>
    <w:rsid w:val="00D42744"/>
    <w:rsid w:val="00D42E55"/>
    <w:rsid w:val="00D43E0E"/>
    <w:rsid w:val="00D440C0"/>
    <w:rsid w:val="00D45757"/>
    <w:rsid w:val="00D46133"/>
    <w:rsid w:val="00D46CB3"/>
    <w:rsid w:val="00D47D87"/>
    <w:rsid w:val="00D50889"/>
    <w:rsid w:val="00D50895"/>
    <w:rsid w:val="00D51F54"/>
    <w:rsid w:val="00D522F9"/>
    <w:rsid w:val="00D5433E"/>
    <w:rsid w:val="00D5453B"/>
    <w:rsid w:val="00D55083"/>
    <w:rsid w:val="00D553CC"/>
    <w:rsid w:val="00D56B71"/>
    <w:rsid w:val="00D57974"/>
    <w:rsid w:val="00D61AFC"/>
    <w:rsid w:val="00D62F83"/>
    <w:rsid w:val="00D633F0"/>
    <w:rsid w:val="00D64762"/>
    <w:rsid w:val="00D6506E"/>
    <w:rsid w:val="00D6528D"/>
    <w:rsid w:val="00D6719E"/>
    <w:rsid w:val="00D675D7"/>
    <w:rsid w:val="00D70252"/>
    <w:rsid w:val="00D705FB"/>
    <w:rsid w:val="00D70D57"/>
    <w:rsid w:val="00D70E2E"/>
    <w:rsid w:val="00D71704"/>
    <w:rsid w:val="00D72C91"/>
    <w:rsid w:val="00D730DD"/>
    <w:rsid w:val="00D75822"/>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21B"/>
    <w:rsid w:val="00D93888"/>
    <w:rsid w:val="00D93892"/>
    <w:rsid w:val="00D93B1D"/>
    <w:rsid w:val="00D94716"/>
    <w:rsid w:val="00D9539D"/>
    <w:rsid w:val="00D95BE0"/>
    <w:rsid w:val="00D95F0F"/>
    <w:rsid w:val="00DA0481"/>
    <w:rsid w:val="00DA1C01"/>
    <w:rsid w:val="00DA2D61"/>
    <w:rsid w:val="00DA5EE7"/>
    <w:rsid w:val="00DA615C"/>
    <w:rsid w:val="00DA6AD2"/>
    <w:rsid w:val="00DA77F6"/>
    <w:rsid w:val="00DA7B4F"/>
    <w:rsid w:val="00DB0302"/>
    <w:rsid w:val="00DB05EE"/>
    <w:rsid w:val="00DB0721"/>
    <w:rsid w:val="00DB16B8"/>
    <w:rsid w:val="00DB35AE"/>
    <w:rsid w:val="00DB62F2"/>
    <w:rsid w:val="00DB6AAA"/>
    <w:rsid w:val="00DB76F2"/>
    <w:rsid w:val="00DB7B86"/>
    <w:rsid w:val="00DB7D64"/>
    <w:rsid w:val="00DB7D99"/>
    <w:rsid w:val="00DC0F0C"/>
    <w:rsid w:val="00DC0F88"/>
    <w:rsid w:val="00DC1419"/>
    <w:rsid w:val="00DC192D"/>
    <w:rsid w:val="00DC1E75"/>
    <w:rsid w:val="00DC31E6"/>
    <w:rsid w:val="00DC3FC9"/>
    <w:rsid w:val="00DC445A"/>
    <w:rsid w:val="00DC595C"/>
    <w:rsid w:val="00DC5967"/>
    <w:rsid w:val="00DC7129"/>
    <w:rsid w:val="00DC7BF8"/>
    <w:rsid w:val="00DD0849"/>
    <w:rsid w:val="00DD0B66"/>
    <w:rsid w:val="00DD4299"/>
    <w:rsid w:val="00DD4E95"/>
    <w:rsid w:val="00DD57AC"/>
    <w:rsid w:val="00DD5EC7"/>
    <w:rsid w:val="00DD70CA"/>
    <w:rsid w:val="00DD735A"/>
    <w:rsid w:val="00DD7A9F"/>
    <w:rsid w:val="00DE0620"/>
    <w:rsid w:val="00DE081A"/>
    <w:rsid w:val="00DE0FA5"/>
    <w:rsid w:val="00DE2C81"/>
    <w:rsid w:val="00DE3040"/>
    <w:rsid w:val="00DE7021"/>
    <w:rsid w:val="00DE7CBC"/>
    <w:rsid w:val="00DF16B6"/>
    <w:rsid w:val="00DF1BE1"/>
    <w:rsid w:val="00DF20CB"/>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647"/>
    <w:rsid w:val="00E07CF6"/>
    <w:rsid w:val="00E1014C"/>
    <w:rsid w:val="00E103B0"/>
    <w:rsid w:val="00E12175"/>
    <w:rsid w:val="00E121CB"/>
    <w:rsid w:val="00E14336"/>
    <w:rsid w:val="00E147E6"/>
    <w:rsid w:val="00E149E6"/>
    <w:rsid w:val="00E163D9"/>
    <w:rsid w:val="00E244E9"/>
    <w:rsid w:val="00E24CDF"/>
    <w:rsid w:val="00E256D6"/>
    <w:rsid w:val="00E313B9"/>
    <w:rsid w:val="00E31B94"/>
    <w:rsid w:val="00E3263C"/>
    <w:rsid w:val="00E340B2"/>
    <w:rsid w:val="00E3546F"/>
    <w:rsid w:val="00E3588F"/>
    <w:rsid w:val="00E35D82"/>
    <w:rsid w:val="00E36D25"/>
    <w:rsid w:val="00E36E76"/>
    <w:rsid w:val="00E36EC1"/>
    <w:rsid w:val="00E36F82"/>
    <w:rsid w:val="00E37239"/>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54B7"/>
    <w:rsid w:val="00E558EF"/>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5E8"/>
    <w:rsid w:val="00E75BA7"/>
    <w:rsid w:val="00E76A7A"/>
    <w:rsid w:val="00E77315"/>
    <w:rsid w:val="00E77B2F"/>
    <w:rsid w:val="00E77D85"/>
    <w:rsid w:val="00E81CED"/>
    <w:rsid w:val="00E82504"/>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31A"/>
    <w:rsid w:val="00EA0C73"/>
    <w:rsid w:val="00EA0C89"/>
    <w:rsid w:val="00EA2B45"/>
    <w:rsid w:val="00EA47BB"/>
    <w:rsid w:val="00EA7C47"/>
    <w:rsid w:val="00EB040D"/>
    <w:rsid w:val="00EB08A2"/>
    <w:rsid w:val="00EB0CE9"/>
    <w:rsid w:val="00EB2908"/>
    <w:rsid w:val="00EB2CE0"/>
    <w:rsid w:val="00EB2FC2"/>
    <w:rsid w:val="00EB3E3C"/>
    <w:rsid w:val="00EB41CC"/>
    <w:rsid w:val="00EB4C7C"/>
    <w:rsid w:val="00EB51FE"/>
    <w:rsid w:val="00EB610F"/>
    <w:rsid w:val="00EB75C0"/>
    <w:rsid w:val="00EC0134"/>
    <w:rsid w:val="00EC0336"/>
    <w:rsid w:val="00EC10E3"/>
    <w:rsid w:val="00EC1199"/>
    <w:rsid w:val="00EC2EED"/>
    <w:rsid w:val="00EC39DB"/>
    <w:rsid w:val="00EC4386"/>
    <w:rsid w:val="00EC5259"/>
    <w:rsid w:val="00EC5B51"/>
    <w:rsid w:val="00EC6826"/>
    <w:rsid w:val="00ED0F67"/>
    <w:rsid w:val="00ED0F6D"/>
    <w:rsid w:val="00ED0FCE"/>
    <w:rsid w:val="00ED1D2E"/>
    <w:rsid w:val="00ED25E6"/>
    <w:rsid w:val="00ED4889"/>
    <w:rsid w:val="00ED6D83"/>
    <w:rsid w:val="00EE1135"/>
    <w:rsid w:val="00EE131A"/>
    <w:rsid w:val="00EE34F3"/>
    <w:rsid w:val="00EE3964"/>
    <w:rsid w:val="00EE7EDC"/>
    <w:rsid w:val="00EF1204"/>
    <w:rsid w:val="00EF43C0"/>
    <w:rsid w:val="00EF5068"/>
    <w:rsid w:val="00EF51FF"/>
    <w:rsid w:val="00EF6B61"/>
    <w:rsid w:val="00EF7177"/>
    <w:rsid w:val="00EF73D1"/>
    <w:rsid w:val="00EF760A"/>
    <w:rsid w:val="00F00065"/>
    <w:rsid w:val="00F00C41"/>
    <w:rsid w:val="00F01511"/>
    <w:rsid w:val="00F0210B"/>
    <w:rsid w:val="00F02491"/>
    <w:rsid w:val="00F0287B"/>
    <w:rsid w:val="00F0498B"/>
    <w:rsid w:val="00F053C6"/>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3C4"/>
    <w:rsid w:val="00F20665"/>
    <w:rsid w:val="00F20A56"/>
    <w:rsid w:val="00F20BDC"/>
    <w:rsid w:val="00F21F10"/>
    <w:rsid w:val="00F223C1"/>
    <w:rsid w:val="00F26B55"/>
    <w:rsid w:val="00F27011"/>
    <w:rsid w:val="00F2705F"/>
    <w:rsid w:val="00F273B4"/>
    <w:rsid w:val="00F27631"/>
    <w:rsid w:val="00F305AF"/>
    <w:rsid w:val="00F30F43"/>
    <w:rsid w:val="00F310D8"/>
    <w:rsid w:val="00F31829"/>
    <w:rsid w:val="00F31D3B"/>
    <w:rsid w:val="00F32764"/>
    <w:rsid w:val="00F331BD"/>
    <w:rsid w:val="00F33EA0"/>
    <w:rsid w:val="00F3418F"/>
    <w:rsid w:val="00F34772"/>
    <w:rsid w:val="00F34BBE"/>
    <w:rsid w:val="00F3501D"/>
    <w:rsid w:val="00F3555E"/>
    <w:rsid w:val="00F37EA3"/>
    <w:rsid w:val="00F40D22"/>
    <w:rsid w:val="00F4233B"/>
    <w:rsid w:val="00F42B3C"/>
    <w:rsid w:val="00F43AD1"/>
    <w:rsid w:val="00F43B3E"/>
    <w:rsid w:val="00F4495E"/>
    <w:rsid w:val="00F452EA"/>
    <w:rsid w:val="00F47667"/>
    <w:rsid w:val="00F479D7"/>
    <w:rsid w:val="00F50942"/>
    <w:rsid w:val="00F50C03"/>
    <w:rsid w:val="00F51C17"/>
    <w:rsid w:val="00F52237"/>
    <w:rsid w:val="00F53343"/>
    <w:rsid w:val="00F5342B"/>
    <w:rsid w:val="00F54424"/>
    <w:rsid w:val="00F546B5"/>
    <w:rsid w:val="00F5472E"/>
    <w:rsid w:val="00F55103"/>
    <w:rsid w:val="00F55A8D"/>
    <w:rsid w:val="00F55F59"/>
    <w:rsid w:val="00F57228"/>
    <w:rsid w:val="00F5751D"/>
    <w:rsid w:val="00F57AC2"/>
    <w:rsid w:val="00F603D2"/>
    <w:rsid w:val="00F60B85"/>
    <w:rsid w:val="00F61821"/>
    <w:rsid w:val="00F61C8A"/>
    <w:rsid w:val="00F61E9A"/>
    <w:rsid w:val="00F63209"/>
    <w:rsid w:val="00F63BD2"/>
    <w:rsid w:val="00F64B5D"/>
    <w:rsid w:val="00F64F09"/>
    <w:rsid w:val="00F70CF9"/>
    <w:rsid w:val="00F72193"/>
    <w:rsid w:val="00F72FEE"/>
    <w:rsid w:val="00F73071"/>
    <w:rsid w:val="00F73290"/>
    <w:rsid w:val="00F7538D"/>
    <w:rsid w:val="00F75845"/>
    <w:rsid w:val="00F76187"/>
    <w:rsid w:val="00F8092A"/>
    <w:rsid w:val="00F81CB7"/>
    <w:rsid w:val="00F82942"/>
    <w:rsid w:val="00F84B28"/>
    <w:rsid w:val="00F856B0"/>
    <w:rsid w:val="00F85E95"/>
    <w:rsid w:val="00F85F5C"/>
    <w:rsid w:val="00F87C01"/>
    <w:rsid w:val="00F90416"/>
    <w:rsid w:val="00F904EE"/>
    <w:rsid w:val="00F90918"/>
    <w:rsid w:val="00F90A42"/>
    <w:rsid w:val="00F90A9B"/>
    <w:rsid w:val="00F9383D"/>
    <w:rsid w:val="00F9526C"/>
    <w:rsid w:val="00F9547E"/>
    <w:rsid w:val="00F96103"/>
    <w:rsid w:val="00F9623D"/>
    <w:rsid w:val="00F96F18"/>
    <w:rsid w:val="00F97D40"/>
    <w:rsid w:val="00FA1440"/>
    <w:rsid w:val="00FA19F9"/>
    <w:rsid w:val="00FA23DA"/>
    <w:rsid w:val="00FA249B"/>
    <w:rsid w:val="00FA349D"/>
    <w:rsid w:val="00FA3759"/>
    <w:rsid w:val="00FA3F9A"/>
    <w:rsid w:val="00FA4820"/>
    <w:rsid w:val="00FA5496"/>
    <w:rsid w:val="00FA69C4"/>
    <w:rsid w:val="00FA70DC"/>
    <w:rsid w:val="00FA751D"/>
    <w:rsid w:val="00FB0919"/>
    <w:rsid w:val="00FB33B8"/>
    <w:rsid w:val="00FB3947"/>
    <w:rsid w:val="00FB42C0"/>
    <w:rsid w:val="00FB4E71"/>
    <w:rsid w:val="00FB51A0"/>
    <w:rsid w:val="00FB7C88"/>
    <w:rsid w:val="00FC0ECA"/>
    <w:rsid w:val="00FC37EA"/>
    <w:rsid w:val="00FC54DC"/>
    <w:rsid w:val="00FC59C7"/>
    <w:rsid w:val="00FC7D7F"/>
    <w:rsid w:val="00FD0EA5"/>
    <w:rsid w:val="00FD11AC"/>
    <w:rsid w:val="00FD36BD"/>
    <w:rsid w:val="00FD3EDD"/>
    <w:rsid w:val="00FD5638"/>
    <w:rsid w:val="00FD5BA4"/>
    <w:rsid w:val="00FD5C8B"/>
    <w:rsid w:val="00FD7106"/>
    <w:rsid w:val="00FE02B6"/>
    <w:rsid w:val="00FE04F4"/>
    <w:rsid w:val="00FE0798"/>
    <w:rsid w:val="00FE3F9D"/>
    <w:rsid w:val="00FE52F1"/>
    <w:rsid w:val="00FE645C"/>
    <w:rsid w:val="00FE6C16"/>
    <w:rsid w:val="00FF6050"/>
    <w:rsid w:val="00FF6C7E"/>
    <w:rsid w:val="00FF74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A70"/>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paragraph" w:styleId="Date">
    <w:name w:val="Date"/>
    <w:basedOn w:val="Normal"/>
    <w:next w:val="Normal"/>
    <w:link w:val="DateChar"/>
    <w:uiPriority w:val="99"/>
    <w:semiHidden/>
    <w:unhideWhenUsed/>
    <w:rsid w:val="00EC10E3"/>
  </w:style>
  <w:style w:type="character" w:customStyle="1" w:styleId="DateChar">
    <w:name w:val="Date Char"/>
    <w:basedOn w:val="DefaultParagraphFont"/>
    <w:link w:val="Date"/>
    <w:uiPriority w:val="99"/>
    <w:semiHidden/>
    <w:rsid w:val="00EC10E3"/>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065">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8070347">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4137187">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6777789">
      <w:bodyDiv w:val="1"/>
      <w:marLeft w:val="0"/>
      <w:marRight w:val="0"/>
      <w:marTop w:val="0"/>
      <w:marBottom w:val="0"/>
      <w:divBdr>
        <w:top w:val="none" w:sz="0" w:space="0" w:color="auto"/>
        <w:left w:val="none" w:sz="0" w:space="0" w:color="auto"/>
        <w:bottom w:val="none" w:sz="0" w:space="0" w:color="auto"/>
        <w:right w:val="none" w:sz="0" w:space="0" w:color="auto"/>
      </w:divBdr>
    </w:div>
    <w:div w:id="1114824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493502">
      <w:bodyDiv w:val="1"/>
      <w:marLeft w:val="0"/>
      <w:marRight w:val="0"/>
      <w:marTop w:val="0"/>
      <w:marBottom w:val="0"/>
      <w:divBdr>
        <w:top w:val="none" w:sz="0" w:space="0" w:color="auto"/>
        <w:left w:val="none" w:sz="0" w:space="0" w:color="auto"/>
        <w:bottom w:val="none" w:sz="0" w:space="0" w:color="auto"/>
        <w:right w:val="none" w:sz="0" w:space="0" w:color="auto"/>
      </w:divBdr>
    </w:div>
    <w:div w:id="152265163">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5288176">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089">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49071">
      <w:bodyDiv w:val="1"/>
      <w:marLeft w:val="0"/>
      <w:marRight w:val="0"/>
      <w:marTop w:val="0"/>
      <w:marBottom w:val="0"/>
      <w:divBdr>
        <w:top w:val="none" w:sz="0" w:space="0" w:color="auto"/>
        <w:left w:val="none" w:sz="0" w:space="0" w:color="auto"/>
        <w:bottom w:val="none" w:sz="0" w:space="0" w:color="auto"/>
        <w:right w:val="none" w:sz="0" w:space="0" w:color="auto"/>
      </w:divBdr>
    </w:div>
    <w:div w:id="24546138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8391493">
      <w:bodyDiv w:val="1"/>
      <w:marLeft w:val="0"/>
      <w:marRight w:val="0"/>
      <w:marTop w:val="0"/>
      <w:marBottom w:val="0"/>
      <w:divBdr>
        <w:top w:val="none" w:sz="0" w:space="0" w:color="auto"/>
        <w:left w:val="none" w:sz="0" w:space="0" w:color="auto"/>
        <w:bottom w:val="none" w:sz="0" w:space="0" w:color="auto"/>
        <w:right w:val="none" w:sz="0" w:space="0" w:color="auto"/>
      </w:divBdr>
    </w:div>
    <w:div w:id="268437782">
      <w:bodyDiv w:val="1"/>
      <w:marLeft w:val="0"/>
      <w:marRight w:val="0"/>
      <w:marTop w:val="0"/>
      <w:marBottom w:val="0"/>
      <w:divBdr>
        <w:top w:val="none" w:sz="0" w:space="0" w:color="auto"/>
        <w:left w:val="none" w:sz="0" w:space="0" w:color="auto"/>
        <w:bottom w:val="none" w:sz="0" w:space="0" w:color="auto"/>
        <w:right w:val="none" w:sz="0" w:space="0" w:color="auto"/>
      </w:divBdr>
    </w:div>
    <w:div w:id="270088623">
      <w:bodyDiv w:val="1"/>
      <w:marLeft w:val="0"/>
      <w:marRight w:val="0"/>
      <w:marTop w:val="0"/>
      <w:marBottom w:val="0"/>
      <w:divBdr>
        <w:top w:val="none" w:sz="0" w:space="0" w:color="auto"/>
        <w:left w:val="none" w:sz="0" w:space="0" w:color="auto"/>
        <w:bottom w:val="none" w:sz="0" w:space="0" w:color="auto"/>
        <w:right w:val="none" w:sz="0" w:space="0" w:color="auto"/>
      </w:divBdr>
    </w:div>
    <w:div w:id="27356240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858560">
      <w:bodyDiv w:val="1"/>
      <w:marLeft w:val="0"/>
      <w:marRight w:val="0"/>
      <w:marTop w:val="0"/>
      <w:marBottom w:val="0"/>
      <w:divBdr>
        <w:top w:val="none" w:sz="0" w:space="0" w:color="auto"/>
        <w:left w:val="none" w:sz="0" w:space="0" w:color="auto"/>
        <w:bottom w:val="none" w:sz="0" w:space="0" w:color="auto"/>
        <w:right w:val="none" w:sz="0" w:space="0" w:color="auto"/>
      </w:divBdr>
    </w:div>
    <w:div w:id="313802578">
      <w:bodyDiv w:val="1"/>
      <w:marLeft w:val="0"/>
      <w:marRight w:val="0"/>
      <w:marTop w:val="0"/>
      <w:marBottom w:val="0"/>
      <w:divBdr>
        <w:top w:val="none" w:sz="0" w:space="0" w:color="auto"/>
        <w:left w:val="none" w:sz="0" w:space="0" w:color="auto"/>
        <w:bottom w:val="none" w:sz="0" w:space="0" w:color="auto"/>
        <w:right w:val="none" w:sz="0" w:space="0" w:color="auto"/>
      </w:divBdr>
    </w:div>
    <w:div w:id="32802348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906567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9039177">
      <w:bodyDiv w:val="1"/>
      <w:marLeft w:val="0"/>
      <w:marRight w:val="0"/>
      <w:marTop w:val="0"/>
      <w:marBottom w:val="0"/>
      <w:divBdr>
        <w:top w:val="none" w:sz="0" w:space="0" w:color="auto"/>
        <w:left w:val="none" w:sz="0" w:space="0" w:color="auto"/>
        <w:bottom w:val="none" w:sz="0" w:space="0" w:color="auto"/>
        <w:right w:val="none" w:sz="0" w:space="0" w:color="auto"/>
      </w:divBdr>
    </w:div>
    <w:div w:id="36957520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297">
      <w:bodyDiv w:val="1"/>
      <w:marLeft w:val="0"/>
      <w:marRight w:val="0"/>
      <w:marTop w:val="0"/>
      <w:marBottom w:val="0"/>
      <w:divBdr>
        <w:top w:val="none" w:sz="0" w:space="0" w:color="auto"/>
        <w:left w:val="none" w:sz="0" w:space="0" w:color="auto"/>
        <w:bottom w:val="none" w:sz="0" w:space="0" w:color="auto"/>
        <w:right w:val="none" w:sz="0" w:space="0" w:color="auto"/>
      </w:divBdr>
    </w:div>
    <w:div w:id="392430090">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35692">
      <w:bodyDiv w:val="1"/>
      <w:marLeft w:val="0"/>
      <w:marRight w:val="0"/>
      <w:marTop w:val="0"/>
      <w:marBottom w:val="0"/>
      <w:divBdr>
        <w:top w:val="none" w:sz="0" w:space="0" w:color="auto"/>
        <w:left w:val="none" w:sz="0" w:space="0" w:color="auto"/>
        <w:bottom w:val="none" w:sz="0" w:space="0" w:color="auto"/>
        <w:right w:val="none" w:sz="0" w:space="0" w:color="auto"/>
      </w:divBdr>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37992137">
      <w:bodyDiv w:val="1"/>
      <w:marLeft w:val="0"/>
      <w:marRight w:val="0"/>
      <w:marTop w:val="0"/>
      <w:marBottom w:val="0"/>
      <w:divBdr>
        <w:top w:val="none" w:sz="0" w:space="0" w:color="auto"/>
        <w:left w:val="none" w:sz="0" w:space="0" w:color="auto"/>
        <w:bottom w:val="none" w:sz="0" w:space="0" w:color="auto"/>
        <w:right w:val="none" w:sz="0" w:space="0" w:color="auto"/>
      </w:divBdr>
    </w:div>
    <w:div w:id="43956489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6149188">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505260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1098996">
      <w:bodyDiv w:val="1"/>
      <w:marLeft w:val="0"/>
      <w:marRight w:val="0"/>
      <w:marTop w:val="0"/>
      <w:marBottom w:val="0"/>
      <w:divBdr>
        <w:top w:val="none" w:sz="0" w:space="0" w:color="auto"/>
        <w:left w:val="none" w:sz="0" w:space="0" w:color="auto"/>
        <w:bottom w:val="none" w:sz="0" w:space="0" w:color="auto"/>
        <w:right w:val="none" w:sz="0" w:space="0" w:color="auto"/>
      </w:divBdr>
    </w:div>
    <w:div w:id="48512847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359562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4562715">
      <w:bodyDiv w:val="1"/>
      <w:marLeft w:val="0"/>
      <w:marRight w:val="0"/>
      <w:marTop w:val="0"/>
      <w:marBottom w:val="0"/>
      <w:divBdr>
        <w:top w:val="none" w:sz="0" w:space="0" w:color="auto"/>
        <w:left w:val="none" w:sz="0" w:space="0" w:color="auto"/>
        <w:bottom w:val="none" w:sz="0" w:space="0" w:color="auto"/>
        <w:right w:val="none" w:sz="0" w:space="0" w:color="auto"/>
      </w:divBdr>
    </w:div>
    <w:div w:id="552274036">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482577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18073525">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86215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5792881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2896657">
      <w:bodyDiv w:val="1"/>
      <w:marLeft w:val="0"/>
      <w:marRight w:val="0"/>
      <w:marTop w:val="0"/>
      <w:marBottom w:val="0"/>
      <w:divBdr>
        <w:top w:val="none" w:sz="0" w:space="0" w:color="auto"/>
        <w:left w:val="none" w:sz="0" w:space="0" w:color="auto"/>
        <w:bottom w:val="none" w:sz="0" w:space="0" w:color="auto"/>
        <w:right w:val="none" w:sz="0" w:space="0" w:color="auto"/>
      </w:divBdr>
    </w:div>
    <w:div w:id="68697963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09870">
      <w:bodyDiv w:val="1"/>
      <w:marLeft w:val="0"/>
      <w:marRight w:val="0"/>
      <w:marTop w:val="0"/>
      <w:marBottom w:val="0"/>
      <w:divBdr>
        <w:top w:val="none" w:sz="0" w:space="0" w:color="auto"/>
        <w:left w:val="none" w:sz="0" w:space="0" w:color="auto"/>
        <w:bottom w:val="none" w:sz="0" w:space="0" w:color="auto"/>
        <w:right w:val="none" w:sz="0" w:space="0" w:color="auto"/>
      </w:divBdr>
    </w:div>
    <w:div w:id="786310872">
      <w:bodyDiv w:val="1"/>
      <w:marLeft w:val="0"/>
      <w:marRight w:val="0"/>
      <w:marTop w:val="0"/>
      <w:marBottom w:val="0"/>
      <w:divBdr>
        <w:top w:val="none" w:sz="0" w:space="0" w:color="auto"/>
        <w:left w:val="none" w:sz="0" w:space="0" w:color="auto"/>
        <w:bottom w:val="none" w:sz="0" w:space="0" w:color="auto"/>
        <w:right w:val="none" w:sz="0" w:space="0" w:color="auto"/>
      </w:divBdr>
    </w:div>
    <w:div w:id="79752781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798645722">
      <w:bodyDiv w:val="1"/>
      <w:marLeft w:val="0"/>
      <w:marRight w:val="0"/>
      <w:marTop w:val="0"/>
      <w:marBottom w:val="0"/>
      <w:divBdr>
        <w:top w:val="none" w:sz="0" w:space="0" w:color="auto"/>
        <w:left w:val="none" w:sz="0" w:space="0" w:color="auto"/>
        <w:bottom w:val="none" w:sz="0" w:space="0" w:color="auto"/>
        <w:right w:val="none" w:sz="0" w:space="0" w:color="auto"/>
      </w:divBdr>
    </w:div>
    <w:div w:id="800003388">
      <w:bodyDiv w:val="1"/>
      <w:marLeft w:val="0"/>
      <w:marRight w:val="0"/>
      <w:marTop w:val="0"/>
      <w:marBottom w:val="0"/>
      <w:divBdr>
        <w:top w:val="none" w:sz="0" w:space="0" w:color="auto"/>
        <w:left w:val="none" w:sz="0" w:space="0" w:color="auto"/>
        <w:bottom w:val="none" w:sz="0" w:space="0" w:color="auto"/>
        <w:right w:val="none" w:sz="0" w:space="0" w:color="auto"/>
      </w:divBdr>
    </w:div>
    <w:div w:id="829565784">
      <w:bodyDiv w:val="1"/>
      <w:marLeft w:val="0"/>
      <w:marRight w:val="0"/>
      <w:marTop w:val="0"/>
      <w:marBottom w:val="0"/>
      <w:divBdr>
        <w:top w:val="none" w:sz="0" w:space="0" w:color="auto"/>
        <w:left w:val="none" w:sz="0" w:space="0" w:color="auto"/>
        <w:bottom w:val="none" w:sz="0" w:space="0" w:color="auto"/>
        <w:right w:val="none" w:sz="0" w:space="0" w:color="auto"/>
      </w:divBdr>
    </w:div>
    <w:div w:id="83317854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480126">
      <w:bodyDiv w:val="1"/>
      <w:marLeft w:val="0"/>
      <w:marRight w:val="0"/>
      <w:marTop w:val="0"/>
      <w:marBottom w:val="0"/>
      <w:divBdr>
        <w:top w:val="none" w:sz="0" w:space="0" w:color="auto"/>
        <w:left w:val="none" w:sz="0" w:space="0" w:color="auto"/>
        <w:bottom w:val="none" w:sz="0" w:space="0" w:color="auto"/>
        <w:right w:val="none" w:sz="0" w:space="0" w:color="auto"/>
      </w:divBdr>
    </w:div>
    <w:div w:id="8931518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522697">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2783984">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58727385">
      <w:bodyDiv w:val="1"/>
      <w:marLeft w:val="0"/>
      <w:marRight w:val="0"/>
      <w:marTop w:val="0"/>
      <w:marBottom w:val="0"/>
      <w:divBdr>
        <w:top w:val="none" w:sz="0" w:space="0" w:color="auto"/>
        <w:left w:val="none" w:sz="0" w:space="0" w:color="auto"/>
        <w:bottom w:val="none" w:sz="0" w:space="0" w:color="auto"/>
        <w:right w:val="none" w:sz="0" w:space="0" w:color="auto"/>
      </w:divBdr>
    </w:div>
    <w:div w:id="968323278">
      <w:bodyDiv w:val="1"/>
      <w:marLeft w:val="0"/>
      <w:marRight w:val="0"/>
      <w:marTop w:val="0"/>
      <w:marBottom w:val="0"/>
      <w:divBdr>
        <w:top w:val="none" w:sz="0" w:space="0" w:color="auto"/>
        <w:left w:val="none" w:sz="0" w:space="0" w:color="auto"/>
        <w:bottom w:val="none" w:sz="0" w:space="0" w:color="auto"/>
        <w:right w:val="none" w:sz="0" w:space="0" w:color="auto"/>
      </w:divBdr>
    </w:div>
    <w:div w:id="970746880">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316509">
      <w:bodyDiv w:val="1"/>
      <w:marLeft w:val="0"/>
      <w:marRight w:val="0"/>
      <w:marTop w:val="0"/>
      <w:marBottom w:val="0"/>
      <w:divBdr>
        <w:top w:val="none" w:sz="0" w:space="0" w:color="auto"/>
        <w:left w:val="none" w:sz="0" w:space="0" w:color="auto"/>
        <w:bottom w:val="none" w:sz="0" w:space="0" w:color="auto"/>
        <w:right w:val="none" w:sz="0" w:space="0" w:color="auto"/>
      </w:divBdr>
    </w:div>
    <w:div w:id="1009677000">
      <w:bodyDiv w:val="1"/>
      <w:marLeft w:val="0"/>
      <w:marRight w:val="0"/>
      <w:marTop w:val="0"/>
      <w:marBottom w:val="0"/>
      <w:divBdr>
        <w:top w:val="none" w:sz="0" w:space="0" w:color="auto"/>
        <w:left w:val="none" w:sz="0" w:space="0" w:color="auto"/>
        <w:bottom w:val="none" w:sz="0" w:space="0" w:color="auto"/>
        <w:right w:val="none" w:sz="0" w:space="0" w:color="auto"/>
      </w:divBdr>
    </w:div>
    <w:div w:id="1023479050">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8728685">
      <w:bodyDiv w:val="1"/>
      <w:marLeft w:val="0"/>
      <w:marRight w:val="0"/>
      <w:marTop w:val="0"/>
      <w:marBottom w:val="0"/>
      <w:divBdr>
        <w:top w:val="none" w:sz="0" w:space="0" w:color="auto"/>
        <w:left w:val="none" w:sz="0" w:space="0" w:color="auto"/>
        <w:bottom w:val="none" w:sz="0" w:space="0" w:color="auto"/>
        <w:right w:val="none" w:sz="0" w:space="0" w:color="auto"/>
      </w:divBdr>
    </w:div>
    <w:div w:id="1049067223">
      <w:bodyDiv w:val="1"/>
      <w:marLeft w:val="0"/>
      <w:marRight w:val="0"/>
      <w:marTop w:val="0"/>
      <w:marBottom w:val="0"/>
      <w:divBdr>
        <w:top w:val="none" w:sz="0" w:space="0" w:color="auto"/>
        <w:left w:val="none" w:sz="0" w:space="0" w:color="auto"/>
        <w:bottom w:val="none" w:sz="0" w:space="0" w:color="auto"/>
        <w:right w:val="none" w:sz="0" w:space="0" w:color="auto"/>
      </w:divBdr>
      <w:divsChild>
        <w:div w:id="105394775">
          <w:marLeft w:val="547"/>
          <w:marRight w:val="0"/>
          <w:marTop w:val="67"/>
          <w:marBottom w:val="0"/>
          <w:divBdr>
            <w:top w:val="none" w:sz="0" w:space="0" w:color="auto"/>
            <w:left w:val="none" w:sz="0" w:space="0" w:color="auto"/>
            <w:bottom w:val="none" w:sz="0" w:space="0" w:color="auto"/>
            <w:right w:val="none" w:sz="0" w:space="0" w:color="auto"/>
          </w:divBdr>
        </w:div>
      </w:divsChild>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9227">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67142254">
      <w:bodyDiv w:val="1"/>
      <w:marLeft w:val="0"/>
      <w:marRight w:val="0"/>
      <w:marTop w:val="0"/>
      <w:marBottom w:val="0"/>
      <w:divBdr>
        <w:top w:val="none" w:sz="0" w:space="0" w:color="auto"/>
        <w:left w:val="none" w:sz="0" w:space="0" w:color="auto"/>
        <w:bottom w:val="none" w:sz="0" w:space="0" w:color="auto"/>
        <w:right w:val="none" w:sz="0" w:space="0" w:color="auto"/>
      </w:divBdr>
    </w:div>
    <w:div w:id="1071196853">
      <w:bodyDiv w:val="1"/>
      <w:marLeft w:val="0"/>
      <w:marRight w:val="0"/>
      <w:marTop w:val="0"/>
      <w:marBottom w:val="0"/>
      <w:divBdr>
        <w:top w:val="none" w:sz="0" w:space="0" w:color="auto"/>
        <w:left w:val="none" w:sz="0" w:space="0" w:color="auto"/>
        <w:bottom w:val="none" w:sz="0" w:space="0" w:color="auto"/>
        <w:right w:val="none" w:sz="0" w:space="0" w:color="auto"/>
      </w:divBdr>
    </w:div>
    <w:div w:id="1075975689">
      <w:bodyDiv w:val="1"/>
      <w:marLeft w:val="0"/>
      <w:marRight w:val="0"/>
      <w:marTop w:val="0"/>
      <w:marBottom w:val="0"/>
      <w:divBdr>
        <w:top w:val="none" w:sz="0" w:space="0" w:color="auto"/>
        <w:left w:val="none" w:sz="0" w:space="0" w:color="auto"/>
        <w:bottom w:val="none" w:sz="0" w:space="0" w:color="auto"/>
        <w:right w:val="none" w:sz="0" w:space="0" w:color="auto"/>
      </w:divBdr>
    </w:div>
    <w:div w:id="1077047204">
      <w:bodyDiv w:val="1"/>
      <w:marLeft w:val="0"/>
      <w:marRight w:val="0"/>
      <w:marTop w:val="0"/>
      <w:marBottom w:val="0"/>
      <w:divBdr>
        <w:top w:val="none" w:sz="0" w:space="0" w:color="auto"/>
        <w:left w:val="none" w:sz="0" w:space="0" w:color="auto"/>
        <w:bottom w:val="none" w:sz="0" w:space="0" w:color="auto"/>
        <w:right w:val="none" w:sz="0" w:space="0" w:color="auto"/>
      </w:divBdr>
    </w:div>
    <w:div w:id="1081685682">
      <w:bodyDiv w:val="1"/>
      <w:marLeft w:val="0"/>
      <w:marRight w:val="0"/>
      <w:marTop w:val="0"/>
      <w:marBottom w:val="0"/>
      <w:divBdr>
        <w:top w:val="none" w:sz="0" w:space="0" w:color="auto"/>
        <w:left w:val="none" w:sz="0" w:space="0" w:color="auto"/>
        <w:bottom w:val="none" w:sz="0" w:space="0" w:color="auto"/>
        <w:right w:val="none" w:sz="0" w:space="0" w:color="auto"/>
      </w:divBdr>
    </w:div>
    <w:div w:id="1089690569">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5661125">
      <w:bodyDiv w:val="1"/>
      <w:marLeft w:val="0"/>
      <w:marRight w:val="0"/>
      <w:marTop w:val="0"/>
      <w:marBottom w:val="0"/>
      <w:divBdr>
        <w:top w:val="none" w:sz="0" w:space="0" w:color="auto"/>
        <w:left w:val="none" w:sz="0" w:space="0" w:color="auto"/>
        <w:bottom w:val="none" w:sz="0" w:space="0" w:color="auto"/>
        <w:right w:val="none" w:sz="0" w:space="0" w:color="auto"/>
      </w:divBdr>
    </w:div>
    <w:div w:id="1125738576">
      <w:bodyDiv w:val="1"/>
      <w:marLeft w:val="0"/>
      <w:marRight w:val="0"/>
      <w:marTop w:val="0"/>
      <w:marBottom w:val="0"/>
      <w:divBdr>
        <w:top w:val="none" w:sz="0" w:space="0" w:color="auto"/>
        <w:left w:val="none" w:sz="0" w:space="0" w:color="auto"/>
        <w:bottom w:val="none" w:sz="0" w:space="0" w:color="auto"/>
        <w:right w:val="none" w:sz="0" w:space="0" w:color="auto"/>
      </w:divBdr>
    </w:div>
    <w:div w:id="1130173035">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77117889">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274">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21747">
      <w:bodyDiv w:val="1"/>
      <w:marLeft w:val="0"/>
      <w:marRight w:val="0"/>
      <w:marTop w:val="0"/>
      <w:marBottom w:val="0"/>
      <w:divBdr>
        <w:top w:val="none" w:sz="0" w:space="0" w:color="auto"/>
        <w:left w:val="none" w:sz="0" w:space="0" w:color="auto"/>
        <w:bottom w:val="none" w:sz="0" w:space="0" w:color="auto"/>
        <w:right w:val="none" w:sz="0" w:space="0" w:color="auto"/>
      </w:divBdr>
    </w:div>
    <w:div w:id="1220360262">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3687594">
      <w:bodyDiv w:val="1"/>
      <w:marLeft w:val="0"/>
      <w:marRight w:val="0"/>
      <w:marTop w:val="0"/>
      <w:marBottom w:val="0"/>
      <w:divBdr>
        <w:top w:val="none" w:sz="0" w:space="0" w:color="auto"/>
        <w:left w:val="none" w:sz="0" w:space="0" w:color="auto"/>
        <w:bottom w:val="none" w:sz="0" w:space="0" w:color="auto"/>
        <w:right w:val="none" w:sz="0" w:space="0" w:color="auto"/>
      </w:divBdr>
    </w:div>
    <w:div w:id="1245142593">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050382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4821571">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1108986">
      <w:bodyDiv w:val="1"/>
      <w:marLeft w:val="0"/>
      <w:marRight w:val="0"/>
      <w:marTop w:val="0"/>
      <w:marBottom w:val="0"/>
      <w:divBdr>
        <w:top w:val="none" w:sz="0" w:space="0" w:color="auto"/>
        <w:left w:val="none" w:sz="0" w:space="0" w:color="auto"/>
        <w:bottom w:val="none" w:sz="0" w:space="0" w:color="auto"/>
        <w:right w:val="none" w:sz="0" w:space="0" w:color="auto"/>
      </w:divBdr>
    </w:div>
    <w:div w:id="1281912320">
      <w:bodyDiv w:val="1"/>
      <w:marLeft w:val="0"/>
      <w:marRight w:val="0"/>
      <w:marTop w:val="0"/>
      <w:marBottom w:val="0"/>
      <w:divBdr>
        <w:top w:val="none" w:sz="0" w:space="0" w:color="auto"/>
        <w:left w:val="none" w:sz="0" w:space="0" w:color="auto"/>
        <w:bottom w:val="none" w:sz="0" w:space="0" w:color="auto"/>
        <w:right w:val="none" w:sz="0" w:space="0" w:color="auto"/>
      </w:divBdr>
    </w:div>
    <w:div w:id="1298148431">
      <w:bodyDiv w:val="1"/>
      <w:marLeft w:val="0"/>
      <w:marRight w:val="0"/>
      <w:marTop w:val="0"/>
      <w:marBottom w:val="0"/>
      <w:divBdr>
        <w:top w:val="none" w:sz="0" w:space="0" w:color="auto"/>
        <w:left w:val="none" w:sz="0" w:space="0" w:color="auto"/>
        <w:bottom w:val="none" w:sz="0" w:space="0" w:color="auto"/>
        <w:right w:val="none" w:sz="0" w:space="0" w:color="auto"/>
      </w:divBdr>
    </w:div>
    <w:div w:id="130627532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963">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8991">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48827603">
      <w:bodyDiv w:val="1"/>
      <w:marLeft w:val="0"/>
      <w:marRight w:val="0"/>
      <w:marTop w:val="0"/>
      <w:marBottom w:val="0"/>
      <w:divBdr>
        <w:top w:val="none" w:sz="0" w:space="0" w:color="auto"/>
        <w:left w:val="none" w:sz="0" w:space="0" w:color="auto"/>
        <w:bottom w:val="none" w:sz="0" w:space="0" w:color="auto"/>
        <w:right w:val="none" w:sz="0" w:space="0" w:color="auto"/>
      </w:divBdr>
    </w:div>
    <w:div w:id="1349141424">
      <w:bodyDiv w:val="1"/>
      <w:marLeft w:val="0"/>
      <w:marRight w:val="0"/>
      <w:marTop w:val="0"/>
      <w:marBottom w:val="0"/>
      <w:divBdr>
        <w:top w:val="none" w:sz="0" w:space="0" w:color="auto"/>
        <w:left w:val="none" w:sz="0" w:space="0" w:color="auto"/>
        <w:bottom w:val="none" w:sz="0" w:space="0" w:color="auto"/>
        <w:right w:val="none" w:sz="0" w:space="0" w:color="auto"/>
      </w:divBdr>
    </w:div>
    <w:div w:id="1352219169">
      <w:bodyDiv w:val="1"/>
      <w:marLeft w:val="0"/>
      <w:marRight w:val="0"/>
      <w:marTop w:val="0"/>
      <w:marBottom w:val="0"/>
      <w:divBdr>
        <w:top w:val="none" w:sz="0" w:space="0" w:color="auto"/>
        <w:left w:val="none" w:sz="0" w:space="0" w:color="auto"/>
        <w:bottom w:val="none" w:sz="0" w:space="0" w:color="auto"/>
        <w:right w:val="none" w:sz="0" w:space="0" w:color="auto"/>
      </w:divBdr>
    </w:div>
    <w:div w:id="1370060471">
      <w:bodyDiv w:val="1"/>
      <w:marLeft w:val="0"/>
      <w:marRight w:val="0"/>
      <w:marTop w:val="0"/>
      <w:marBottom w:val="0"/>
      <w:divBdr>
        <w:top w:val="none" w:sz="0" w:space="0" w:color="auto"/>
        <w:left w:val="none" w:sz="0" w:space="0" w:color="auto"/>
        <w:bottom w:val="none" w:sz="0" w:space="0" w:color="auto"/>
        <w:right w:val="none" w:sz="0" w:space="0" w:color="auto"/>
      </w:divBdr>
    </w:div>
    <w:div w:id="1372419202">
      <w:bodyDiv w:val="1"/>
      <w:marLeft w:val="0"/>
      <w:marRight w:val="0"/>
      <w:marTop w:val="0"/>
      <w:marBottom w:val="0"/>
      <w:divBdr>
        <w:top w:val="none" w:sz="0" w:space="0" w:color="auto"/>
        <w:left w:val="none" w:sz="0" w:space="0" w:color="auto"/>
        <w:bottom w:val="none" w:sz="0" w:space="0" w:color="auto"/>
        <w:right w:val="none" w:sz="0" w:space="0" w:color="auto"/>
      </w:divBdr>
    </w:div>
    <w:div w:id="1372608469">
      <w:bodyDiv w:val="1"/>
      <w:marLeft w:val="0"/>
      <w:marRight w:val="0"/>
      <w:marTop w:val="0"/>
      <w:marBottom w:val="0"/>
      <w:divBdr>
        <w:top w:val="none" w:sz="0" w:space="0" w:color="auto"/>
        <w:left w:val="none" w:sz="0" w:space="0" w:color="auto"/>
        <w:bottom w:val="none" w:sz="0" w:space="0" w:color="auto"/>
        <w:right w:val="none" w:sz="0" w:space="0" w:color="auto"/>
      </w:divBdr>
    </w:div>
    <w:div w:id="1373731395">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9522843">
      <w:bodyDiv w:val="1"/>
      <w:marLeft w:val="0"/>
      <w:marRight w:val="0"/>
      <w:marTop w:val="0"/>
      <w:marBottom w:val="0"/>
      <w:divBdr>
        <w:top w:val="none" w:sz="0" w:space="0" w:color="auto"/>
        <w:left w:val="none" w:sz="0" w:space="0" w:color="auto"/>
        <w:bottom w:val="none" w:sz="0" w:space="0" w:color="auto"/>
        <w:right w:val="none" w:sz="0" w:space="0" w:color="auto"/>
      </w:divBdr>
    </w:div>
    <w:div w:id="1409575347">
      <w:bodyDiv w:val="1"/>
      <w:marLeft w:val="0"/>
      <w:marRight w:val="0"/>
      <w:marTop w:val="0"/>
      <w:marBottom w:val="0"/>
      <w:divBdr>
        <w:top w:val="none" w:sz="0" w:space="0" w:color="auto"/>
        <w:left w:val="none" w:sz="0" w:space="0" w:color="auto"/>
        <w:bottom w:val="none" w:sz="0" w:space="0" w:color="auto"/>
        <w:right w:val="none" w:sz="0" w:space="0" w:color="auto"/>
      </w:divBdr>
    </w:div>
    <w:div w:id="1411082491">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0545706">
      <w:bodyDiv w:val="1"/>
      <w:marLeft w:val="0"/>
      <w:marRight w:val="0"/>
      <w:marTop w:val="0"/>
      <w:marBottom w:val="0"/>
      <w:divBdr>
        <w:top w:val="none" w:sz="0" w:space="0" w:color="auto"/>
        <w:left w:val="none" w:sz="0" w:space="0" w:color="auto"/>
        <w:bottom w:val="none" w:sz="0" w:space="0" w:color="auto"/>
        <w:right w:val="none" w:sz="0" w:space="0" w:color="auto"/>
      </w:divBdr>
    </w:div>
    <w:div w:id="1433010208">
      <w:bodyDiv w:val="1"/>
      <w:marLeft w:val="0"/>
      <w:marRight w:val="0"/>
      <w:marTop w:val="0"/>
      <w:marBottom w:val="0"/>
      <w:divBdr>
        <w:top w:val="none" w:sz="0" w:space="0" w:color="auto"/>
        <w:left w:val="none" w:sz="0" w:space="0" w:color="auto"/>
        <w:bottom w:val="none" w:sz="0" w:space="0" w:color="auto"/>
        <w:right w:val="none" w:sz="0" w:space="0" w:color="auto"/>
      </w:divBdr>
    </w:div>
    <w:div w:id="1440369995">
      <w:bodyDiv w:val="1"/>
      <w:marLeft w:val="0"/>
      <w:marRight w:val="0"/>
      <w:marTop w:val="0"/>
      <w:marBottom w:val="0"/>
      <w:divBdr>
        <w:top w:val="none" w:sz="0" w:space="0" w:color="auto"/>
        <w:left w:val="none" w:sz="0" w:space="0" w:color="auto"/>
        <w:bottom w:val="none" w:sz="0" w:space="0" w:color="auto"/>
        <w:right w:val="none" w:sz="0" w:space="0" w:color="auto"/>
      </w:divBdr>
    </w:div>
    <w:div w:id="14460743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01385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4831165">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1238">
      <w:bodyDiv w:val="1"/>
      <w:marLeft w:val="0"/>
      <w:marRight w:val="0"/>
      <w:marTop w:val="0"/>
      <w:marBottom w:val="0"/>
      <w:divBdr>
        <w:top w:val="none" w:sz="0" w:space="0" w:color="auto"/>
        <w:left w:val="none" w:sz="0" w:space="0" w:color="auto"/>
        <w:bottom w:val="none" w:sz="0" w:space="0" w:color="auto"/>
        <w:right w:val="none" w:sz="0" w:space="0" w:color="auto"/>
      </w:divBdr>
    </w:div>
    <w:div w:id="1489976095">
      <w:bodyDiv w:val="1"/>
      <w:marLeft w:val="0"/>
      <w:marRight w:val="0"/>
      <w:marTop w:val="0"/>
      <w:marBottom w:val="0"/>
      <w:divBdr>
        <w:top w:val="none" w:sz="0" w:space="0" w:color="auto"/>
        <w:left w:val="none" w:sz="0" w:space="0" w:color="auto"/>
        <w:bottom w:val="none" w:sz="0" w:space="0" w:color="auto"/>
        <w:right w:val="none" w:sz="0" w:space="0" w:color="auto"/>
      </w:divBdr>
    </w:div>
    <w:div w:id="149664722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3372503">
      <w:bodyDiv w:val="1"/>
      <w:marLeft w:val="0"/>
      <w:marRight w:val="0"/>
      <w:marTop w:val="0"/>
      <w:marBottom w:val="0"/>
      <w:divBdr>
        <w:top w:val="none" w:sz="0" w:space="0" w:color="auto"/>
        <w:left w:val="none" w:sz="0" w:space="0" w:color="auto"/>
        <w:bottom w:val="none" w:sz="0" w:space="0" w:color="auto"/>
        <w:right w:val="none" w:sz="0" w:space="0" w:color="auto"/>
      </w:divBdr>
    </w:div>
    <w:div w:id="154934352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130420">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02951307">
      <w:bodyDiv w:val="1"/>
      <w:marLeft w:val="0"/>
      <w:marRight w:val="0"/>
      <w:marTop w:val="0"/>
      <w:marBottom w:val="0"/>
      <w:divBdr>
        <w:top w:val="none" w:sz="0" w:space="0" w:color="auto"/>
        <w:left w:val="none" w:sz="0" w:space="0" w:color="auto"/>
        <w:bottom w:val="none" w:sz="0" w:space="0" w:color="auto"/>
        <w:right w:val="none" w:sz="0" w:space="0" w:color="auto"/>
      </w:divBdr>
      <w:divsChild>
        <w:div w:id="246156904">
          <w:marLeft w:val="0"/>
          <w:marRight w:val="0"/>
          <w:marTop w:val="120"/>
          <w:marBottom w:val="0"/>
          <w:divBdr>
            <w:top w:val="none" w:sz="0" w:space="0" w:color="auto"/>
            <w:left w:val="none" w:sz="0" w:space="0" w:color="auto"/>
            <w:bottom w:val="none" w:sz="0" w:space="0" w:color="auto"/>
            <w:right w:val="none" w:sz="0" w:space="0" w:color="auto"/>
          </w:divBdr>
        </w:div>
        <w:div w:id="1010987470">
          <w:marLeft w:val="0"/>
          <w:marRight w:val="0"/>
          <w:marTop w:val="120"/>
          <w:marBottom w:val="0"/>
          <w:divBdr>
            <w:top w:val="none" w:sz="0" w:space="0" w:color="auto"/>
            <w:left w:val="none" w:sz="0" w:space="0" w:color="auto"/>
            <w:bottom w:val="none" w:sz="0" w:space="0" w:color="auto"/>
            <w:right w:val="none" w:sz="0" w:space="0" w:color="auto"/>
          </w:divBdr>
        </w:div>
        <w:div w:id="686710968">
          <w:marLeft w:val="0"/>
          <w:marRight w:val="0"/>
          <w:marTop w:val="120"/>
          <w:marBottom w:val="0"/>
          <w:divBdr>
            <w:top w:val="none" w:sz="0" w:space="0" w:color="auto"/>
            <w:left w:val="none" w:sz="0" w:space="0" w:color="auto"/>
            <w:bottom w:val="none" w:sz="0" w:space="0" w:color="auto"/>
            <w:right w:val="none" w:sz="0" w:space="0" w:color="auto"/>
          </w:divBdr>
        </w:div>
        <w:div w:id="361709328">
          <w:marLeft w:val="0"/>
          <w:marRight w:val="0"/>
          <w:marTop w:val="120"/>
          <w:marBottom w:val="0"/>
          <w:divBdr>
            <w:top w:val="none" w:sz="0" w:space="0" w:color="auto"/>
            <w:left w:val="none" w:sz="0" w:space="0" w:color="auto"/>
            <w:bottom w:val="none" w:sz="0" w:space="0" w:color="auto"/>
            <w:right w:val="none" w:sz="0" w:space="0" w:color="auto"/>
          </w:divBdr>
        </w:div>
      </w:divsChild>
    </w:div>
    <w:div w:id="1607931719">
      <w:bodyDiv w:val="1"/>
      <w:marLeft w:val="0"/>
      <w:marRight w:val="0"/>
      <w:marTop w:val="0"/>
      <w:marBottom w:val="0"/>
      <w:divBdr>
        <w:top w:val="none" w:sz="0" w:space="0" w:color="auto"/>
        <w:left w:val="none" w:sz="0" w:space="0" w:color="auto"/>
        <w:bottom w:val="none" w:sz="0" w:space="0" w:color="auto"/>
        <w:right w:val="none" w:sz="0" w:space="0" w:color="auto"/>
      </w:divBdr>
    </w:div>
    <w:div w:id="1612475069">
      <w:bodyDiv w:val="1"/>
      <w:marLeft w:val="0"/>
      <w:marRight w:val="0"/>
      <w:marTop w:val="0"/>
      <w:marBottom w:val="0"/>
      <w:divBdr>
        <w:top w:val="none" w:sz="0" w:space="0" w:color="auto"/>
        <w:left w:val="none" w:sz="0" w:space="0" w:color="auto"/>
        <w:bottom w:val="none" w:sz="0" w:space="0" w:color="auto"/>
        <w:right w:val="none" w:sz="0" w:space="0" w:color="auto"/>
      </w:divBdr>
    </w:div>
    <w:div w:id="1613590359">
      <w:bodyDiv w:val="1"/>
      <w:marLeft w:val="0"/>
      <w:marRight w:val="0"/>
      <w:marTop w:val="0"/>
      <w:marBottom w:val="0"/>
      <w:divBdr>
        <w:top w:val="none" w:sz="0" w:space="0" w:color="auto"/>
        <w:left w:val="none" w:sz="0" w:space="0" w:color="auto"/>
        <w:bottom w:val="none" w:sz="0" w:space="0" w:color="auto"/>
        <w:right w:val="none" w:sz="0" w:space="0" w:color="auto"/>
      </w:divBdr>
    </w:div>
    <w:div w:id="161652117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3017">
      <w:bodyDiv w:val="1"/>
      <w:marLeft w:val="0"/>
      <w:marRight w:val="0"/>
      <w:marTop w:val="0"/>
      <w:marBottom w:val="0"/>
      <w:divBdr>
        <w:top w:val="none" w:sz="0" w:space="0" w:color="auto"/>
        <w:left w:val="none" w:sz="0" w:space="0" w:color="auto"/>
        <w:bottom w:val="none" w:sz="0" w:space="0" w:color="auto"/>
        <w:right w:val="none" w:sz="0" w:space="0" w:color="auto"/>
      </w:divBdr>
    </w:div>
    <w:div w:id="1742370298">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5637868">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48056004">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80892022">
      <w:bodyDiv w:val="1"/>
      <w:marLeft w:val="0"/>
      <w:marRight w:val="0"/>
      <w:marTop w:val="0"/>
      <w:marBottom w:val="0"/>
      <w:divBdr>
        <w:top w:val="none" w:sz="0" w:space="0" w:color="auto"/>
        <w:left w:val="none" w:sz="0" w:space="0" w:color="auto"/>
        <w:bottom w:val="none" w:sz="0" w:space="0" w:color="auto"/>
        <w:right w:val="none" w:sz="0" w:space="0" w:color="auto"/>
      </w:divBdr>
    </w:div>
    <w:div w:id="1888490723">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1504506">
      <w:bodyDiv w:val="1"/>
      <w:marLeft w:val="0"/>
      <w:marRight w:val="0"/>
      <w:marTop w:val="0"/>
      <w:marBottom w:val="0"/>
      <w:divBdr>
        <w:top w:val="none" w:sz="0" w:space="0" w:color="auto"/>
        <w:left w:val="none" w:sz="0" w:space="0" w:color="auto"/>
        <w:bottom w:val="none" w:sz="0" w:space="0" w:color="auto"/>
        <w:right w:val="none" w:sz="0" w:space="0" w:color="auto"/>
      </w:divBdr>
    </w:div>
    <w:div w:id="1951860023">
      <w:bodyDiv w:val="1"/>
      <w:marLeft w:val="0"/>
      <w:marRight w:val="0"/>
      <w:marTop w:val="0"/>
      <w:marBottom w:val="0"/>
      <w:divBdr>
        <w:top w:val="none" w:sz="0" w:space="0" w:color="auto"/>
        <w:left w:val="none" w:sz="0" w:space="0" w:color="auto"/>
        <w:bottom w:val="none" w:sz="0" w:space="0" w:color="auto"/>
        <w:right w:val="none" w:sz="0" w:space="0" w:color="auto"/>
      </w:divBdr>
    </w:div>
    <w:div w:id="1964267161">
      <w:bodyDiv w:val="1"/>
      <w:marLeft w:val="0"/>
      <w:marRight w:val="0"/>
      <w:marTop w:val="0"/>
      <w:marBottom w:val="0"/>
      <w:divBdr>
        <w:top w:val="none" w:sz="0" w:space="0" w:color="auto"/>
        <w:left w:val="none" w:sz="0" w:space="0" w:color="auto"/>
        <w:bottom w:val="none" w:sz="0" w:space="0" w:color="auto"/>
        <w:right w:val="none" w:sz="0" w:space="0" w:color="auto"/>
      </w:divBdr>
    </w:div>
    <w:div w:id="1977448268">
      <w:bodyDiv w:val="1"/>
      <w:marLeft w:val="0"/>
      <w:marRight w:val="0"/>
      <w:marTop w:val="0"/>
      <w:marBottom w:val="0"/>
      <w:divBdr>
        <w:top w:val="none" w:sz="0" w:space="0" w:color="auto"/>
        <w:left w:val="none" w:sz="0" w:space="0" w:color="auto"/>
        <w:bottom w:val="none" w:sz="0" w:space="0" w:color="auto"/>
        <w:right w:val="none" w:sz="0" w:space="0" w:color="auto"/>
      </w:divBdr>
    </w:div>
    <w:div w:id="1979800000">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59033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8211663">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6661548">
      <w:bodyDiv w:val="1"/>
      <w:marLeft w:val="0"/>
      <w:marRight w:val="0"/>
      <w:marTop w:val="0"/>
      <w:marBottom w:val="0"/>
      <w:divBdr>
        <w:top w:val="none" w:sz="0" w:space="0" w:color="auto"/>
        <w:left w:val="none" w:sz="0" w:space="0" w:color="auto"/>
        <w:bottom w:val="none" w:sz="0" w:space="0" w:color="auto"/>
        <w:right w:val="none" w:sz="0" w:space="0" w:color="auto"/>
      </w:divBdr>
    </w:div>
    <w:div w:id="208109765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1512774">
      <w:bodyDiv w:val="1"/>
      <w:marLeft w:val="0"/>
      <w:marRight w:val="0"/>
      <w:marTop w:val="0"/>
      <w:marBottom w:val="0"/>
      <w:divBdr>
        <w:top w:val="none" w:sz="0" w:space="0" w:color="auto"/>
        <w:left w:val="none" w:sz="0" w:space="0" w:color="auto"/>
        <w:bottom w:val="none" w:sz="0" w:space="0" w:color="auto"/>
        <w:right w:val="none" w:sz="0" w:space="0" w:color="auto"/>
      </w:divBdr>
    </w:div>
    <w:div w:id="2120221604">
      <w:bodyDiv w:val="1"/>
      <w:marLeft w:val="0"/>
      <w:marRight w:val="0"/>
      <w:marTop w:val="0"/>
      <w:marBottom w:val="0"/>
      <w:divBdr>
        <w:top w:val="none" w:sz="0" w:space="0" w:color="auto"/>
        <w:left w:val="none" w:sz="0" w:space="0" w:color="auto"/>
        <w:bottom w:val="none" w:sz="0" w:space="0" w:color="auto"/>
        <w:right w:val="none" w:sz="0" w:space="0" w:color="auto"/>
      </w:divBdr>
    </w:div>
    <w:div w:id="2134203018">
      <w:bodyDiv w:val="1"/>
      <w:marLeft w:val="0"/>
      <w:marRight w:val="0"/>
      <w:marTop w:val="0"/>
      <w:marBottom w:val="0"/>
      <w:divBdr>
        <w:top w:val="none" w:sz="0" w:space="0" w:color="auto"/>
        <w:left w:val="none" w:sz="0" w:space="0" w:color="auto"/>
        <w:bottom w:val="none" w:sz="0" w:space="0" w:color="auto"/>
        <w:right w:val="none" w:sz="0" w:space="0" w:color="auto"/>
      </w:divBdr>
    </w:div>
    <w:div w:id="2135442632">
      <w:bodyDiv w:val="1"/>
      <w:marLeft w:val="0"/>
      <w:marRight w:val="0"/>
      <w:marTop w:val="0"/>
      <w:marBottom w:val="0"/>
      <w:divBdr>
        <w:top w:val="none" w:sz="0" w:space="0" w:color="auto"/>
        <w:left w:val="none" w:sz="0" w:space="0" w:color="auto"/>
        <w:bottom w:val="none" w:sz="0" w:space="0" w:color="auto"/>
        <w:right w:val="none" w:sz="0" w:space="0" w:color="auto"/>
      </w:divBdr>
    </w:div>
    <w:div w:id="2141026612">
      <w:bodyDiv w:val="1"/>
      <w:marLeft w:val="0"/>
      <w:marRight w:val="0"/>
      <w:marTop w:val="0"/>
      <w:marBottom w:val="0"/>
      <w:divBdr>
        <w:top w:val="none" w:sz="0" w:space="0" w:color="auto"/>
        <w:left w:val="none" w:sz="0" w:space="0" w:color="auto"/>
        <w:bottom w:val="none" w:sz="0" w:space="0" w:color="auto"/>
        <w:right w:val="none" w:sz="0" w:space="0" w:color="auto"/>
      </w:divBdr>
    </w:div>
    <w:div w:id="2141610900">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690C9A8E-FF59-4107-8ADD-C37E5780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1231</Words>
  <Characters>7019</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8234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2024-08-20T23:58:00Z</dcterms:created>
  <dcterms:modified xsi:type="dcterms:W3CDTF">2024-11-26T09:57:00Z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(3)7kzLXds/hTs1zrsDJOyXzqIxOvj4y8fsyv/QGmMHWfySxe759ZnWuNzOgTV8yWRueKRh8X+s
iLvqmF5uclae6F+34/e0PFEW76UXrZE5/rooX9adP+qhnwwifZagD0p6Viej6Wpl2x5jjQfC
Zf207xsC5SO1ULMRr92c7OgGnrHZ4Z2e5DGH7p45kAFbPzWecxqiDo5wfN7dvnEpKvbBLkJx
CUZkJdnKmGIwPYHQyU</vt:lpwstr>
  </property>
  <property fmtid="{D5CDD505-2E9C-101B-9397-08002B2CF9AE}" pid="10" name="_2015_ms_pID_7253431">
    <vt:lpwstr>KGnAG+vCDxpR6VKdKXZUEmq4ltyz6rOrCxRrr+mSF8ABb3034xsjTh
PnhF7RFsPcmZBwKzztVVhnM7tbn+vSySOBL77bXTQdfrVY7TZbpXLc56aFqY4XlYunVnH1Ds
4dqOvV7X76a3gzAV6XIX/PStVGHfZ26PiWhHnUJhXes/CYHdOt52h0Q5iAIQDuW+ZDmnieEs
svMx2o+n2aYerQSmN11RUrHfzPiayJyIQPHI</vt:lpwstr>
  </property>
  <property fmtid="{D5CDD505-2E9C-101B-9397-08002B2CF9AE}" pid="11" name="_2015_ms_pID_7253432">
    <vt:lpwstr>E7IBSXBhzobP4mLNQ1cBRs6+G5aPqqTZLWkp
tQ8hTRXsJQiTPtCbEEIXmFb1ZMc/N72fl0JyoWlk/YmDAKJGGjg=</vt:lpwstr>
  </property>
  <property fmtid="{D5CDD505-2E9C-101B-9397-08002B2CF9AE}" pid="12" name="KeyAssetLabel_HuaWei">
    <vt:lpwstr>{7kzLXds/hTs1zrsDJOyXzqIxOvj4y8}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1724144238</vt:lpwstr>
  </property>
</Properties>
</file>