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IEEE P802.15</w:t>
      </w:r>
    </w:p>
    <w:p w14:paraId="54F7CB58"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r w:rsidRPr="00B32B07">
        <w:rPr>
          <w:rFonts w:eastAsia="DejaVu Sans" w:cs="Arial"/>
          <w:b/>
          <w:kern w:val="1"/>
          <w:sz w:val="28"/>
          <w:szCs w:val="24"/>
          <w:lang w:val="en-US" w:eastAsia="ar-SA"/>
        </w:rPr>
        <w:t>Wireless Personal Area Networks</w:t>
      </w:r>
    </w:p>
    <w:p w14:paraId="4140D027"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eastAsia="DejaVu Sans"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511"/>
        <w:gridCol w:w="7920"/>
        <w:gridCol w:w="289"/>
      </w:tblGrid>
      <w:tr w:rsidR="00615A5F" w:rsidRPr="00B32B07" w14:paraId="33269397" w14:textId="77777777" w:rsidTr="00C231C7">
        <w:trPr>
          <w:trHeight w:val="370"/>
        </w:trPr>
        <w:tc>
          <w:tcPr>
            <w:tcW w:w="1511" w:type="dxa"/>
            <w:tcBorders>
              <w:top w:val="single" w:sz="4" w:space="0" w:color="000000"/>
            </w:tcBorders>
            <w:shd w:val="clear" w:color="auto" w:fill="auto"/>
          </w:tcPr>
          <w:p w14:paraId="6E7E3232"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Project</w:t>
            </w:r>
          </w:p>
        </w:tc>
        <w:tc>
          <w:tcPr>
            <w:tcW w:w="8209" w:type="dxa"/>
            <w:gridSpan w:val="2"/>
            <w:tcBorders>
              <w:top w:val="single" w:sz="4" w:space="0" w:color="000000"/>
            </w:tcBorders>
            <w:shd w:val="clear" w:color="auto" w:fill="auto"/>
          </w:tcPr>
          <w:p w14:paraId="7A5893AF" w14:textId="296A418A"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IEEE P802.15 Working Group for Wireless Personal Area Networks (WPANs)</w:t>
            </w:r>
          </w:p>
        </w:tc>
      </w:tr>
      <w:tr w:rsidR="00615A5F" w:rsidRPr="00B32B07" w14:paraId="055E1DB2" w14:textId="77777777" w:rsidTr="00C231C7">
        <w:trPr>
          <w:trHeight w:val="433"/>
        </w:trPr>
        <w:tc>
          <w:tcPr>
            <w:tcW w:w="1511" w:type="dxa"/>
            <w:tcBorders>
              <w:top w:val="single" w:sz="4" w:space="0" w:color="000000"/>
            </w:tcBorders>
            <w:shd w:val="clear" w:color="auto" w:fill="auto"/>
          </w:tcPr>
          <w:p w14:paraId="69F8DACD"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Title</w:t>
            </w:r>
          </w:p>
        </w:tc>
        <w:tc>
          <w:tcPr>
            <w:tcW w:w="8209" w:type="dxa"/>
            <w:gridSpan w:val="2"/>
            <w:tcBorders>
              <w:top w:val="single" w:sz="4" w:space="0" w:color="000000"/>
            </w:tcBorders>
            <w:shd w:val="clear" w:color="auto" w:fill="auto"/>
          </w:tcPr>
          <w:p w14:paraId="0AEEC73D" w14:textId="3EA8800F" w:rsidR="001861F6" w:rsidRPr="00B32B07" w:rsidRDefault="00345D32" w:rsidP="00CF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b/>
                <w:bCs/>
                <w:kern w:val="1"/>
                <w:sz w:val="24"/>
                <w:szCs w:val="24"/>
                <w:lang w:val="en-US" w:eastAsia="ar-SA"/>
              </w:rPr>
            </w:pPr>
            <w:r w:rsidRPr="00B32B07">
              <w:rPr>
                <w:rFonts w:eastAsia="DejaVu Sans" w:cs="Arial"/>
                <w:b/>
                <w:bCs/>
                <w:kern w:val="1"/>
                <w:sz w:val="24"/>
                <w:szCs w:val="24"/>
                <w:lang w:val="en-US" w:eastAsia="ar-SA"/>
              </w:rPr>
              <w:t xml:space="preserve">Proposed </w:t>
            </w:r>
            <w:r w:rsidR="00D9539D" w:rsidRPr="00B32B07">
              <w:rPr>
                <w:rFonts w:eastAsia="DejaVu Sans" w:cs="Arial"/>
                <w:b/>
                <w:bCs/>
                <w:kern w:val="1"/>
                <w:sz w:val="24"/>
                <w:szCs w:val="24"/>
                <w:lang w:val="en-US" w:eastAsia="ar-SA"/>
              </w:rPr>
              <w:t xml:space="preserve">Comments </w:t>
            </w:r>
            <w:r w:rsidR="00BB00FA" w:rsidRPr="00B32B07">
              <w:rPr>
                <w:rFonts w:eastAsia="DejaVu Sans" w:cs="Arial"/>
                <w:b/>
                <w:bCs/>
                <w:kern w:val="1"/>
                <w:sz w:val="24"/>
                <w:szCs w:val="24"/>
                <w:lang w:val="en-US" w:eastAsia="ar-SA"/>
              </w:rPr>
              <w:t>Resolution</w:t>
            </w:r>
            <w:r w:rsidR="00C31196" w:rsidRPr="00B32B07">
              <w:rPr>
                <w:rFonts w:eastAsia="DejaVu Sans" w:cs="Arial"/>
                <w:b/>
                <w:bCs/>
                <w:kern w:val="1"/>
                <w:sz w:val="24"/>
                <w:szCs w:val="24"/>
                <w:lang w:val="en-US" w:eastAsia="ar-SA"/>
              </w:rPr>
              <w:t xml:space="preserve"> </w:t>
            </w:r>
            <w:r w:rsidR="00BE33C9" w:rsidRPr="00B32B07">
              <w:rPr>
                <w:rFonts w:eastAsia="DejaVu Sans" w:cs="Arial"/>
                <w:b/>
                <w:bCs/>
                <w:kern w:val="1"/>
                <w:sz w:val="24"/>
                <w:szCs w:val="24"/>
                <w:lang w:val="en-US" w:eastAsia="ar-SA"/>
              </w:rPr>
              <w:t>for</w:t>
            </w:r>
            <w:r w:rsidR="00C31196" w:rsidRPr="00B32B07">
              <w:rPr>
                <w:rFonts w:eastAsia="DejaVu Sans" w:cs="Arial"/>
                <w:b/>
                <w:bCs/>
                <w:kern w:val="1"/>
                <w:sz w:val="24"/>
                <w:szCs w:val="24"/>
                <w:lang w:val="en-US" w:eastAsia="ar-SA"/>
              </w:rPr>
              <w:t xml:space="preserve"> </w:t>
            </w:r>
            <w:r w:rsidR="00BF4154" w:rsidRPr="00B32B07">
              <w:rPr>
                <w:rFonts w:eastAsia="DejaVu Sans" w:cs="Arial"/>
                <w:b/>
                <w:bCs/>
                <w:kern w:val="1"/>
                <w:sz w:val="24"/>
                <w:szCs w:val="24"/>
                <w:lang w:val="en-US" w:eastAsia="ar-SA"/>
              </w:rPr>
              <w:t xml:space="preserve">15.4ab </w:t>
            </w:r>
            <w:r w:rsidR="00BE33C9" w:rsidRPr="00B32B07">
              <w:rPr>
                <w:rFonts w:eastAsia="DejaVu Sans" w:cs="Arial"/>
                <w:b/>
                <w:bCs/>
                <w:kern w:val="1"/>
                <w:sz w:val="24"/>
                <w:szCs w:val="24"/>
                <w:lang w:val="en-US" w:eastAsia="ar-SA"/>
              </w:rPr>
              <w:t xml:space="preserve">D1.0 </w:t>
            </w:r>
            <w:r w:rsidR="00FF59BB">
              <w:rPr>
                <w:rFonts w:eastAsia="DejaVu Sans" w:cs="Arial"/>
                <w:b/>
                <w:bCs/>
                <w:kern w:val="1"/>
                <w:sz w:val="24"/>
                <w:szCs w:val="24"/>
                <w:lang w:val="en-US" w:eastAsia="ar-SA"/>
              </w:rPr>
              <w:t>NB Channel Map Comments: Part 1</w:t>
            </w:r>
          </w:p>
        </w:tc>
      </w:tr>
      <w:tr w:rsidR="00615A5F" w:rsidRPr="00B32B07" w14:paraId="52BF9366" w14:textId="77777777" w:rsidTr="00C231C7">
        <w:tc>
          <w:tcPr>
            <w:tcW w:w="1511" w:type="dxa"/>
            <w:tcBorders>
              <w:top w:val="single" w:sz="4" w:space="0" w:color="000000"/>
            </w:tcBorders>
            <w:shd w:val="clear" w:color="auto" w:fill="auto"/>
          </w:tcPr>
          <w:p w14:paraId="06A5E16D" w14:textId="5EB8A29D"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Date Submitt</w:t>
            </w:r>
            <w:r w:rsidR="00C231C7">
              <w:rPr>
                <w:rFonts w:eastAsia="DejaVu Sans" w:cs="Arial"/>
                <w:kern w:val="1"/>
                <w:sz w:val="24"/>
                <w:szCs w:val="24"/>
                <w:lang w:val="en-US" w:eastAsia="ar-SA"/>
              </w:rPr>
              <w:t>e</w:t>
            </w:r>
            <w:r w:rsidRPr="00B32B07">
              <w:rPr>
                <w:rFonts w:eastAsia="DejaVu Sans" w:cs="Arial"/>
                <w:kern w:val="1"/>
                <w:sz w:val="24"/>
                <w:szCs w:val="24"/>
                <w:lang w:val="en-US" w:eastAsia="ar-SA"/>
              </w:rPr>
              <w:t>d</w:t>
            </w:r>
          </w:p>
        </w:tc>
        <w:tc>
          <w:tcPr>
            <w:tcW w:w="8209" w:type="dxa"/>
            <w:gridSpan w:val="2"/>
            <w:tcBorders>
              <w:top w:val="single" w:sz="4" w:space="0" w:color="000000"/>
            </w:tcBorders>
            <w:shd w:val="clear" w:color="auto" w:fill="auto"/>
          </w:tcPr>
          <w:p w14:paraId="24C5C913" w14:textId="5643315D" w:rsidR="00615A5F" w:rsidRPr="00B32B07" w:rsidRDefault="00FF59BB"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Pr>
                <w:rFonts w:eastAsia="DejaVu Sans" w:cs="Arial"/>
                <w:kern w:val="1"/>
                <w:sz w:val="24"/>
                <w:szCs w:val="24"/>
                <w:lang w:val="en-US" w:eastAsia="ar-SA"/>
              </w:rPr>
              <w:t>November</w:t>
            </w:r>
            <w:r w:rsidR="00BE3C94" w:rsidRPr="00B32B07">
              <w:rPr>
                <w:rFonts w:eastAsia="DejaVu Sans" w:cs="Arial"/>
                <w:kern w:val="1"/>
                <w:sz w:val="24"/>
                <w:szCs w:val="24"/>
                <w:lang w:val="en-US" w:eastAsia="ar-SA"/>
              </w:rPr>
              <w:t xml:space="preserve"> 202</w:t>
            </w:r>
            <w:r w:rsidR="0022736B" w:rsidRPr="00B32B07">
              <w:rPr>
                <w:rFonts w:eastAsia="DejaVu Sans" w:cs="Arial"/>
                <w:kern w:val="1"/>
                <w:sz w:val="24"/>
                <w:szCs w:val="24"/>
                <w:lang w:val="en-US" w:eastAsia="ar-SA"/>
              </w:rPr>
              <w:t>4</w:t>
            </w:r>
          </w:p>
        </w:tc>
      </w:tr>
      <w:tr w:rsidR="00615A5F" w:rsidRPr="00B32B07" w14:paraId="353C4EE4" w14:textId="77777777" w:rsidTr="00C231C7">
        <w:trPr>
          <w:trHeight w:val="676"/>
        </w:trPr>
        <w:tc>
          <w:tcPr>
            <w:tcW w:w="1511" w:type="dxa"/>
            <w:tcBorders>
              <w:top w:val="single" w:sz="4" w:space="0" w:color="000000"/>
              <w:bottom w:val="single" w:sz="4" w:space="0" w:color="000000"/>
            </w:tcBorders>
            <w:shd w:val="clear" w:color="auto" w:fill="auto"/>
          </w:tcPr>
          <w:p w14:paraId="1A86A46C" w14:textId="1BD22BF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color w:val="00000A"/>
                <w:kern w:val="1"/>
                <w:sz w:val="22"/>
                <w:szCs w:val="24"/>
                <w:lang w:val="en-US" w:eastAsia="ar-SA"/>
              </w:rPr>
            </w:pPr>
            <w:r w:rsidRPr="00B32B07">
              <w:rPr>
                <w:rFonts w:eastAsia="DejaVu Sans" w:cs="Arial"/>
                <w:kern w:val="1"/>
                <w:sz w:val="24"/>
                <w:szCs w:val="24"/>
                <w:lang w:val="en-US" w:eastAsia="ar-SA"/>
              </w:rPr>
              <w:t>Source</w:t>
            </w:r>
            <w:r w:rsidR="00B41CE8" w:rsidRPr="00B32B07">
              <w:rPr>
                <w:rFonts w:eastAsia="DejaVu Sans" w:cs="Arial"/>
                <w:kern w:val="1"/>
                <w:sz w:val="24"/>
                <w:szCs w:val="24"/>
                <w:lang w:val="en-US" w:eastAsia="ar-SA"/>
              </w:rPr>
              <w:t>s</w:t>
            </w:r>
          </w:p>
        </w:tc>
        <w:tc>
          <w:tcPr>
            <w:tcW w:w="7920" w:type="dxa"/>
            <w:tcBorders>
              <w:top w:val="single" w:sz="4" w:space="0" w:color="000000"/>
              <w:bottom w:val="single" w:sz="4" w:space="0" w:color="000000"/>
            </w:tcBorders>
            <w:shd w:val="clear" w:color="auto" w:fill="auto"/>
          </w:tcPr>
          <w:p w14:paraId="557E4FF8" w14:textId="212CC6F6" w:rsidR="005521B6" w:rsidRPr="00B32B07" w:rsidRDefault="0012786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cs="Arial"/>
                <w:color w:val="000000"/>
                <w:kern w:val="1"/>
                <w:sz w:val="24"/>
                <w:szCs w:val="24"/>
                <w:lang w:val="en-US" w:eastAsia="ar-SA"/>
              </w:rPr>
            </w:pPr>
            <w:bookmarkStart w:id="0" w:name="OLE_LINK4"/>
            <w:r w:rsidRPr="00B32B07">
              <w:rPr>
                <w:rFonts w:cs="Arial"/>
                <w:color w:val="00000A"/>
                <w:kern w:val="1"/>
                <w:sz w:val="24"/>
                <w:szCs w:val="24"/>
                <w:lang w:eastAsia="ar-SA"/>
              </w:rPr>
              <w:t>Pooria Pakrooh</w:t>
            </w:r>
            <w:r w:rsidR="00BB00FA" w:rsidRPr="00B32B07">
              <w:rPr>
                <w:rFonts w:cs="Arial"/>
                <w:color w:val="00000A"/>
                <w:kern w:val="1"/>
                <w:sz w:val="24"/>
                <w:szCs w:val="24"/>
                <w:lang w:eastAsia="ar-SA"/>
              </w:rPr>
              <w:t xml:space="preserve"> (</w:t>
            </w:r>
            <w:r w:rsidRPr="00B32B07">
              <w:rPr>
                <w:rFonts w:cs="Arial"/>
                <w:color w:val="00000A"/>
                <w:kern w:val="1"/>
                <w:sz w:val="24"/>
                <w:szCs w:val="24"/>
                <w:lang w:eastAsia="ar-SA"/>
              </w:rPr>
              <w:t>Qualcomm</w:t>
            </w:r>
            <w:r w:rsidR="00BB00FA" w:rsidRPr="00B32B07">
              <w:rPr>
                <w:rFonts w:cs="Arial"/>
                <w:color w:val="00000A"/>
                <w:kern w:val="1"/>
                <w:sz w:val="24"/>
                <w:szCs w:val="24"/>
                <w:lang w:eastAsia="ar-SA"/>
              </w:rPr>
              <w:t>)</w:t>
            </w:r>
            <w:r w:rsidR="00C17BD8" w:rsidRPr="00B32B07">
              <w:rPr>
                <w:rFonts w:cs="Arial"/>
                <w:color w:val="00000A"/>
                <w:kern w:val="1"/>
                <w:sz w:val="24"/>
                <w:szCs w:val="24"/>
                <w:lang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B32B07" w:rsidRDefault="00615A5F">
            <w:pPr>
              <w:tabs>
                <w:tab w:val="left" w:pos="1152"/>
              </w:tabs>
              <w:suppressAutoHyphens/>
              <w:spacing w:after="0" w:line="240" w:lineRule="auto"/>
              <w:rPr>
                <w:rFonts w:eastAsia="DejaVu Sans" w:cs="Arial"/>
                <w:kern w:val="1"/>
                <w:sz w:val="22"/>
                <w:szCs w:val="22"/>
                <w:lang w:val="en-US" w:eastAsia="ar-SA"/>
              </w:rPr>
            </w:pPr>
          </w:p>
        </w:tc>
      </w:tr>
      <w:tr w:rsidR="00615A5F" w:rsidRPr="00B32B07" w14:paraId="7D1379DF" w14:textId="77777777" w:rsidTr="00C231C7">
        <w:trPr>
          <w:trHeight w:val="433"/>
        </w:trPr>
        <w:tc>
          <w:tcPr>
            <w:tcW w:w="1511" w:type="dxa"/>
            <w:tcBorders>
              <w:top w:val="single" w:sz="4" w:space="0" w:color="000000"/>
            </w:tcBorders>
            <w:shd w:val="clear" w:color="auto" w:fill="auto"/>
          </w:tcPr>
          <w:p w14:paraId="65AB4649" w14:textId="65E385E5"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w:t>
            </w:r>
          </w:p>
        </w:tc>
        <w:tc>
          <w:tcPr>
            <w:tcW w:w="8209" w:type="dxa"/>
            <w:gridSpan w:val="2"/>
            <w:tcBorders>
              <w:top w:val="single" w:sz="4" w:space="0" w:color="000000"/>
            </w:tcBorders>
            <w:shd w:val="clear" w:color="auto" w:fill="auto"/>
          </w:tcPr>
          <w:p w14:paraId="76B446F7" w14:textId="0E5286F2" w:rsidR="00615A5F" w:rsidRPr="00B32B0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 xml:space="preserve"> </w:t>
            </w:r>
          </w:p>
        </w:tc>
      </w:tr>
      <w:tr w:rsidR="00615A5F" w:rsidRPr="00B32B07" w14:paraId="6070AC99" w14:textId="77777777" w:rsidTr="00C231C7">
        <w:trPr>
          <w:trHeight w:val="442"/>
        </w:trPr>
        <w:tc>
          <w:tcPr>
            <w:tcW w:w="1511" w:type="dxa"/>
            <w:tcBorders>
              <w:top w:val="single" w:sz="4" w:space="0" w:color="000000"/>
            </w:tcBorders>
            <w:shd w:val="clear" w:color="auto" w:fill="auto"/>
          </w:tcPr>
          <w:p w14:paraId="6F3761DC"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Abstract</w:t>
            </w:r>
          </w:p>
        </w:tc>
        <w:tc>
          <w:tcPr>
            <w:tcW w:w="8209" w:type="dxa"/>
            <w:gridSpan w:val="2"/>
            <w:tcBorders>
              <w:top w:val="single" w:sz="4" w:space="0" w:color="000000"/>
            </w:tcBorders>
            <w:shd w:val="clear" w:color="auto" w:fill="auto"/>
          </w:tcPr>
          <w:p w14:paraId="3AB22CE2" w14:textId="4FB5A9B8" w:rsidR="00615A5F" w:rsidRPr="00B32B07" w:rsidRDefault="00EB7C7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Resolution to comments:</w:t>
            </w:r>
            <w:r w:rsidR="001740F2" w:rsidRPr="00B32B07">
              <w:rPr>
                <w:rFonts w:eastAsia="DejaVu Sans" w:cs="Arial"/>
                <w:kern w:val="1"/>
                <w:sz w:val="24"/>
                <w:szCs w:val="24"/>
                <w:lang w:val="en-US" w:eastAsia="ar-SA"/>
              </w:rPr>
              <w:t xml:space="preserve"> </w:t>
            </w:r>
          </w:p>
        </w:tc>
      </w:tr>
      <w:tr w:rsidR="00615A5F" w:rsidRPr="00B32B07" w14:paraId="39CABB4B" w14:textId="77777777" w:rsidTr="00C231C7">
        <w:tc>
          <w:tcPr>
            <w:tcW w:w="1511" w:type="dxa"/>
            <w:tcBorders>
              <w:top w:val="single" w:sz="4" w:space="0" w:color="000000"/>
            </w:tcBorders>
            <w:shd w:val="clear" w:color="auto" w:fill="auto"/>
          </w:tcPr>
          <w:p w14:paraId="5D9A42E5"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Purpose</w:t>
            </w:r>
          </w:p>
        </w:tc>
        <w:tc>
          <w:tcPr>
            <w:tcW w:w="8209" w:type="dxa"/>
            <w:gridSpan w:val="2"/>
            <w:tcBorders>
              <w:top w:val="single" w:sz="4" w:space="0" w:color="000000"/>
            </w:tcBorders>
            <w:shd w:val="clear" w:color="auto" w:fill="auto"/>
          </w:tcPr>
          <w:p w14:paraId="1D615370" w14:textId="7A94D623" w:rsidR="00615A5F" w:rsidRPr="00B32B07" w:rsidRDefault="00BB00FA" w:rsidP="00491535">
            <w:pPr>
              <w:spacing w:after="200" w:line="276" w:lineRule="auto"/>
              <w:jc w:val="left"/>
              <w:rPr>
                <w:rFonts w:eastAsia="DejaVu Sans" w:cs="Arial"/>
                <w:kern w:val="1"/>
                <w:sz w:val="24"/>
                <w:szCs w:val="24"/>
                <w:lang w:val="en-US" w:eastAsia="ar-SA"/>
              </w:rPr>
            </w:pPr>
            <w:r w:rsidRPr="00B32B07">
              <w:rPr>
                <w:rFonts w:eastAsia="DejaVu Sans" w:cs="Arial"/>
                <w:kern w:val="1"/>
                <w:sz w:val="24"/>
                <w:szCs w:val="24"/>
                <w:lang w:val="en-US" w:eastAsia="ar-SA"/>
              </w:rPr>
              <w:t xml:space="preserve">To propose </w:t>
            </w:r>
            <w:r w:rsidR="0022736B" w:rsidRPr="00B32B07">
              <w:rPr>
                <w:rFonts w:eastAsia="DejaVu Sans" w:cs="Arial"/>
                <w:kern w:val="1"/>
                <w:sz w:val="24"/>
                <w:szCs w:val="24"/>
                <w:lang w:val="en-US" w:eastAsia="ar-SA"/>
              </w:rPr>
              <w:t xml:space="preserve">comments </w:t>
            </w:r>
            <w:r w:rsidR="00486086" w:rsidRPr="00B32B07">
              <w:rPr>
                <w:rFonts w:eastAsia="DejaVu Sans" w:cs="Arial"/>
                <w:kern w:val="1"/>
                <w:sz w:val="24"/>
                <w:szCs w:val="24"/>
                <w:lang w:val="en-US" w:eastAsia="ar-SA"/>
              </w:rPr>
              <w:t xml:space="preserve">resolution for </w:t>
            </w:r>
            <w:r w:rsidRPr="00B32B07">
              <w:rPr>
                <w:rFonts w:eastAsia="DejaVu Sans" w:cs="Arial"/>
                <w:kern w:val="1"/>
                <w:sz w:val="24"/>
                <w:szCs w:val="24"/>
                <w:lang w:val="en-US" w:eastAsia="ar-SA"/>
              </w:rPr>
              <w:t xml:space="preserve">“P802.15.4ab™/D (pre-ballot) </w:t>
            </w:r>
            <w:r w:rsidR="0022736B" w:rsidRPr="00B32B07">
              <w:rPr>
                <w:rFonts w:eastAsia="DejaVu Sans" w:cs="Arial"/>
                <w:kern w:val="1"/>
                <w:sz w:val="24"/>
                <w:szCs w:val="24"/>
                <w:lang w:val="en-US" w:eastAsia="ar-SA"/>
              </w:rPr>
              <w:t>C</w:t>
            </w:r>
            <w:r w:rsidRPr="00B32B07">
              <w:rPr>
                <w:rFonts w:eastAsia="DejaVu Sans" w:cs="Arial"/>
                <w:kern w:val="1"/>
                <w:sz w:val="24"/>
                <w:szCs w:val="24"/>
                <w:lang w:val="en-US" w:eastAsia="ar-SA"/>
              </w:rPr>
              <w:t xml:space="preserve"> Draft Standard for Low-Rate Wireless Networks” </w:t>
            </w:r>
          </w:p>
        </w:tc>
      </w:tr>
      <w:tr w:rsidR="00B41CE8" w:rsidRPr="00B32B07" w14:paraId="1EA71926" w14:textId="77777777" w:rsidTr="00C231C7">
        <w:trPr>
          <w:trHeight w:val="1918"/>
        </w:trPr>
        <w:tc>
          <w:tcPr>
            <w:tcW w:w="1511" w:type="dxa"/>
            <w:tcBorders>
              <w:top w:val="single" w:sz="4" w:space="0" w:color="000000"/>
              <w:bottom w:val="single" w:sz="4" w:space="0" w:color="000000"/>
            </w:tcBorders>
            <w:shd w:val="clear" w:color="auto" w:fill="auto"/>
          </w:tcPr>
          <w:p w14:paraId="3180014A" w14:textId="77777777"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Notice</w:t>
            </w:r>
          </w:p>
        </w:tc>
        <w:tc>
          <w:tcPr>
            <w:tcW w:w="8209" w:type="dxa"/>
            <w:gridSpan w:val="2"/>
            <w:tcBorders>
              <w:top w:val="single" w:sz="4" w:space="0" w:color="000000"/>
              <w:bottom w:val="single" w:sz="4" w:space="0" w:color="000000"/>
            </w:tcBorders>
            <w:shd w:val="clear" w:color="auto" w:fill="auto"/>
          </w:tcPr>
          <w:p w14:paraId="16BE53F2" w14:textId="3D50AAA2" w:rsidR="00B41CE8" w:rsidRPr="00B32B0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B32B07">
              <w:rPr>
                <w:rFonts w:eastAsia="DejaVu Sans" w:cs="Arial"/>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6C6367" w:rsidRPr="00B32B07">
              <w:rPr>
                <w:rFonts w:eastAsia="DejaVu Sans" w:cs="Arial"/>
                <w:strike/>
                <w:kern w:val="1"/>
                <w:sz w:val="24"/>
                <w:szCs w:val="24"/>
                <w:lang w:val="en-US" w:eastAsia="ar-SA"/>
              </w:rPr>
              <w:t xml:space="preserve"> </w:t>
            </w:r>
            <w:r w:rsidRPr="00B32B07">
              <w:rPr>
                <w:rFonts w:eastAsia="DejaVu Sans"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B32B0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E29D2B9" w14:textId="77777777"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83BD00F" w14:textId="77777777" w:rsidR="00224518" w:rsidRPr="00B32B07" w:rsidRDefault="00224518" w:rsidP="00E94B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50913FB" w14:textId="363C3DB9" w:rsidR="008A50EF" w:rsidRPr="00B32B0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018A9C4" w14:textId="0D3589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9EC20F9" w14:textId="52B9D65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E616276" w14:textId="390B16F1"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7BFFBA" w14:textId="250E7D2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7E4214D" w14:textId="45DE6289"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F76FA42" w14:textId="126BA3AD"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D2842EA"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F5FFBC6"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249DE95"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A0A9A8D"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36BC602"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E0BEC3" w14:textId="77777777" w:rsidR="00344B8E" w:rsidRPr="00B32B07" w:rsidRDefault="00344B8E"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672D454" w14:textId="3E4861F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9E45869" w14:textId="4820C01C"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B76D7B4" w14:textId="093DCC9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DE792D" w14:textId="4BDB6F4A"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3C494FB6" w14:textId="6383CD2F"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52637CA2" w14:textId="4DB136A8"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28AA2C6" w14:textId="3B93544E"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E160E07" w14:textId="4F24E647" w:rsidR="002B306D" w:rsidRPr="00B32B07"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7B41CF27" w14:textId="4BAF1C12" w:rsidR="00A055C1" w:rsidRPr="00B32B07" w:rsidRDefault="00A055C1" w:rsidP="00F2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2E2C3AA1" w14:textId="77777777" w:rsidR="00145157" w:rsidRPr="00B32B07" w:rsidRDefault="00145157" w:rsidP="009B5BF0">
      <w:pPr>
        <w:autoSpaceDE w:val="0"/>
        <w:autoSpaceDN w:val="0"/>
        <w:adjustRightInd w:val="0"/>
        <w:spacing w:after="0" w:line="240" w:lineRule="auto"/>
        <w:jc w:val="left"/>
        <w:rPr>
          <w:rFonts w:eastAsia="Batang" w:cs="Arial"/>
          <w:lang w:val="en-US"/>
        </w:rPr>
      </w:pPr>
    </w:p>
    <w:p w14:paraId="032FDBB9" w14:textId="4100A1F8" w:rsidR="00974ECB" w:rsidRPr="00B32B07" w:rsidRDefault="00974ECB" w:rsidP="00974ECB">
      <w:pPr>
        <w:rPr>
          <w:rFonts w:cs="Arial"/>
          <w:b/>
          <w:bCs/>
          <w:i/>
          <w:color w:val="4F81BD" w:themeColor="accent1"/>
        </w:rPr>
      </w:pPr>
      <w:r w:rsidRPr="00B32B07">
        <w:rPr>
          <w:rFonts w:cs="Arial"/>
          <w:b/>
          <w:bCs/>
          <w:i/>
          <w:color w:val="4F81BD" w:themeColor="accent1"/>
        </w:rPr>
        <w:t>Comment Ind</w:t>
      </w:r>
      <w:r w:rsidR="000D5AE5" w:rsidRPr="00B32B07">
        <w:rPr>
          <w:rFonts w:cs="Arial"/>
          <w:b/>
          <w:bCs/>
          <w:i/>
          <w:color w:val="4F81BD" w:themeColor="accent1"/>
        </w:rPr>
        <w:t>ices</w:t>
      </w:r>
      <w:r w:rsidRPr="00B32B07">
        <w:rPr>
          <w:rFonts w:cs="Arial"/>
          <w:b/>
          <w:bCs/>
          <w:i/>
          <w:color w:val="4F81BD" w:themeColor="accent1"/>
        </w:rPr>
        <w:t xml:space="preserve"> #</w:t>
      </w:r>
      <w:r w:rsidR="00893AA0">
        <w:rPr>
          <w:rFonts w:cs="Arial"/>
          <w:b/>
          <w:bCs/>
          <w:i/>
          <w:color w:val="4F81BD" w:themeColor="accent1"/>
        </w:rPr>
        <w:t>53 and 239</w:t>
      </w:r>
      <w:r w:rsidR="004303A0" w:rsidRPr="00B32B07">
        <w:rPr>
          <w:rFonts w:cs="Arial"/>
          <w:b/>
          <w:bCs/>
          <w:i/>
          <w:color w:val="4F81BD" w:themeColor="accent1"/>
        </w:rPr>
        <w:t xml:space="preserve"> </w:t>
      </w:r>
      <w:r w:rsidRPr="00B32B07">
        <w:rPr>
          <w:rFonts w:cs="Arial"/>
          <w:b/>
          <w:bCs/>
          <w:i/>
          <w:color w:val="4F81BD" w:themeColor="accent1"/>
        </w:rPr>
        <w:t>in 15-24-0</w:t>
      </w:r>
      <w:r w:rsidR="00E92B5B" w:rsidRPr="00B32B07">
        <w:rPr>
          <w:rFonts w:cs="Arial"/>
          <w:b/>
          <w:bCs/>
          <w:i/>
          <w:color w:val="4F81BD" w:themeColor="accent1"/>
        </w:rPr>
        <w:t>371</w:t>
      </w:r>
      <w:r w:rsidRPr="00B32B07">
        <w:rPr>
          <w:rFonts w:cs="Arial"/>
          <w:b/>
          <w:bCs/>
          <w:i/>
          <w:color w:val="4F81BD" w:themeColor="accent1"/>
        </w:rPr>
        <w:t>-1</w:t>
      </w:r>
      <w:r w:rsidR="00E92B5B" w:rsidRPr="00B32B07">
        <w:rPr>
          <w:rFonts w:cs="Arial"/>
          <w:b/>
          <w:bCs/>
          <w:i/>
          <w:color w:val="4F81BD" w:themeColor="accent1"/>
        </w:rPr>
        <w:t>3</w:t>
      </w:r>
      <w:r w:rsidRPr="00B32B07">
        <w:rPr>
          <w:rFonts w:cs="Arial"/>
          <w:b/>
          <w:bCs/>
          <w:i/>
          <w:color w:val="4F81BD" w:themeColor="accent1"/>
        </w:rPr>
        <w:t>-04ab-</w:t>
      </w:r>
      <w:r w:rsidR="00E92B5B" w:rsidRPr="00B32B07">
        <w:rPr>
          <w:rFonts w:cs="Arial"/>
          <w:b/>
          <w:bCs/>
          <w:i/>
          <w:color w:val="4F81BD" w:themeColor="accent1"/>
        </w:rPr>
        <w:t>consolidated-comments_draft_1.0</w:t>
      </w:r>
    </w:p>
    <w:tbl>
      <w:tblPr>
        <w:tblStyle w:val="TableGrid"/>
        <w:tblW w:w="8861" w:type="dxa"/>
        <w:tblLook w:val="04A0" w:firstRow="1" w:lastRow="0" w:firstColumn="1" w:lastColumn="0" w:noHBand="0" w:noVBand="1"/>
      </w:tblPr>
      <w:tblGrid>
        <w:gridCol w:w="877"/>
        <w:gridCol w:w="1328"/>
        <w:gridCol w:w="1219"/>
        <w:gridCol w:w="795"/>
        <w:gridCol w:w="755"/>
        <w:gridCol w:w="1619"/>
        <w:gridCol w:w="2268"/>
      </w:tblGrid>
      <w:tr w:rsidR="00974ECB" w:rsidRPr="00B32B07" w14:paraId="55F7E594" w14:textId="77777777" w:rsidTr="00516498">
        <w:trPr>
          <w:trHeight w:val="51"/>
        </w:trPr>
        <w:tc>
          <w:tcPr>
            <w:tcW w:w="877" w:type="dxa"/>
          </w:tcPr>
          <w:p w14:paraId="5E0CFD1B" w14:textId="77777777" w:rsidR="00974ECB" w:rsidRPr="00B32B07" w:rsidRDefault="00974ECB" w:rsidP="00E538C2">
            <w:pPr>
              <w:jc w:val="center"/>
              <w:rPr>
                <w:rFonts w:eastAsiaTheme="minorEastAsia" w:cs="Arial"/>
                <w:b/>
                <w:bCs/>
                <w:lang w:eastAsia="zh-CN"/>
              </w:rPr>
            </w:pPr>
            <w:r w:rsidRPr="00B32B07">
              <w:rPr>
                <w:rFonts w:eastAsiaTheme="minorEastAsia" w:cs="Arial"/>
                <w:b/>
                <w:bCs/>
                <w:lang w:eastAsia="zh-CN"/>
              </w:rPr>
              <w:t>CID</w:t>
            </w:r>
          </w:p>
        </w:tc>
        <w:tc>
          <w:tcPr>
            <w:tcW w:w="1328" w:type="dxa"/>
          </w:tcPr>
          <w:p w14:paraId="3356D7CB" w14:textId="77777777" w:rsidR="00974ECB" w:rsidRPr="00B32B07" w:rsidRDefault="00974ECB" w:rsidP="00E538C2">
            <w:pPr>
              <w:jc w:val="center"/>
              <w:rPr>
                <w:rFonts w:cs="Arial"/>
                <w:b/>
                <w:bCs/>
              </w:rPr>
            </w:pPr>
            <w:r w:rsidRPr="00B32B07">
              <w:rPr>
                <w:rFonts w:eastAsiaTheme="minorEastAsia" w:cs="Arial"/>
                <w:b/>
                <w:bCs/>
                <w:lang w:eastAsia="zh-CN"/>
              </w:rPr>
              <w:t>Commenter</w:t>
            </w:r>
          </w:p>
        </w:tc>
        <w:tc>
          <w:tcPr>
            <w:tcW w:w="1219" w:type="dxa"/>
          </w:tcPr>
          <w:p w14:paraId="25A14F34" w14:textId="77777777" w:rsidR="00974ECB" w:rsidRPr="00B32B07" w:rsidRDefault="00974ECB" w:rsidP="00E538C2">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38684A2B" w14:textId="77777777" w:rsidR="00974ECB" w:rsidRPr="00B32B07" w:rsidRDefault="00974ECB" w:rsidP="00E538C2">
            <w:pPr>
              <w:jc w:val="center"/>
              <w:rPr>
                <w:rFonts w:cs="Arial"/>
                <w:b/>
                <w:bCs/>
              </w:rPr>
            </w:pPr>
            <w:r w:rsidRPr="00B32B07">
              <w:rPr>
                <w:rFonts w:cs="Arial"/>
                <w:b/>
                <w:bCs/>
              </w:rPr>
              <w:t>Page</w:t>
            </w:r>
          </w:p>
        </w:tc>
        <w:tc>
          <w:tcPr>
            <w:tcW w:w="755" w:type="dxa"/>
          </w:tcPr>
          <w:p w14:paraId="13F22A04" w14:textId="77777777" w:rsidR="00974ECB" w:rsidRPr="00B32B07" w:rsidRDefault="00974ECB" w:rsidP="00E538C2">
            <w:pPr>
              <w:jc w:val="center"/>
              <w:rPr>
                <w:rFonts w:cs="Arial"/>
                <w:b/>
                <w:bCs/>
              </w:rPr>
            </w:pPr>
            <w:r w:rsidRPr="00B32B07">
              <w:rPr>
                <w:rFonts w:cs="Arial"/>
                <w:b/>
                <w:bCs/>
              </w:rPr>
              <w:t>Line</w:t>
            </w:r>
          </w:p>
        </w:tc>
        <w:tc>
          <w:tcPr>
            <w:tcW w:w="1619" w:type="dxa"/>
          </w:tcPr>
          <w:p w14:paraId="4C429F7D" w14:textId="77777777" w:rsidR="00974ECB" w:rsidRPr="00B32B07" w:rsidRDefault="00974ECB" w:rsidP="00E538C2">
            <w:pPr>
              <w:jc w:val="center"/>
              <w:rPr>
                <w:rFonts w:cs="Arial"/>
                <w:b/>
                <w:bCs/>
              </w:rPr>
            </w:pPr>
            <w:r w:rsidRPr="00B32B07">
              <w:rPr>
                <w:rFonts w:cs="Arial"/>
                <w:b/>
                <w:bCs/>
              </w:rPr>
              <w:t>Comment</w:t>
            </w:r>
          </w:p>
        </w:tc>
        <w:tc>
          <w:tcPr>
            <w:tcW w:w="2268" w:type="dxa"/>
          </w:tcPr>
          <w:p w14:paraId="32ED558E" w14:textId="77777777" w:rsidR="00974ECB" w:rsidRPr="00B32B07" w:rsidRDefault="00974ECB" w:rsidP="00E538C2">
            <w:pPr>
              <w:jc w:val="center"/>
              <w:rPr>
                <w:rFonts w:cs="Arial"/>
                <w:b/>
                <w:bCs/>
              </w:rPr>
            </w:pPr>
            <w:r w:rsidRPr="00B32B07">
              <w:rPr>
                <w:rFonts w:cs="Arial"/>
                <w:b/>
                <w:bCs/>
              </w:rPr>
              <w:t>Proposed Change</w:t>
            </w:r>
          </w:p>
        </w:tc>
      </w:tr>
      <w:tr w:rsidR="00516498" w:rsidRPr="00B32B07" w14:paraId="3ACA679B" w14:textId="77777777" w:rsidTr="00516498">
        <w:trPr>
          <w:trHeight w:val="51"/>
        </w:trPr>
        <w:tc>
          <w:tcPr>
            <w:tcW w:w="877" w:type="dxa"/>
          </w:tcPr>
          <w:p w14:paraId="222F3310" w14:textId="040C20B0" w:rsidR="00516498" w:rsidRPr="00516498" w:rsidRDefault="00516498" w:rsidP="00E538C2">
            <w:pPr>
              <w:jc w:val="center"/>
              <w:rPr>
                <w:rFonts w:eastAsiaTheme="minorEastAsia" w:cs="Arial"/>
                <w:color w:val="000000" w:themeColor="text1"/>
                <w:lang w:eastAsia="zh-CN"/>
              </w:rPr>
            </w:pPr>
            <w:r w:rsidRPr="00516498">
              <w:rPr>
                <w:rFonts w:eastAsiaTheme="minorEastAsia" w:cs="Arial"/>
                <w:color w:val="000000" w:themeColor="text1"/>
                <w:lang w:eastAsia="zh-CN"/>
              </w:rPr>
              <w:t>53</w:t>
            </w:r>
          </w:p>
        </w:tc>
        <w:tc>
          <w:tcPr>
            <w:tcW w:w="1328" w:type="dxa"/>
          </w:tcPr>
          <w:p w14:paraId="604EBB47" w14:textId="77777777" w:rsidR="00516498" w:rsidRPr="00516498" w:rsidRDefault="00516498" w:rsidP="003A5DF2">
            <w:pPr>
              <w:spacing w:after="0" w:line="240" w:lineRule="auto"/>
              <w:jc w:val="center"/>
              <w:rPr>
                <w:rFonts w:ascii="Calibri" w:hAnsi="Calibri" w:cs="Calibri"/>
                <w:color w:val="000000" w:themeColor="text1"/>
                <w:sz w:val="22"/>
                <w:szCs w:val="22"/>
                <w:lang w:val="en-US"/>
              </w:rPr>
            </w:pPr>
            <w:r w:rsidRPr="00516498">
              <w:rPr>
                <w:rFonts w:ascii="Calibri" w:hAnsi="Calibri" w:cs="Calibri"/>
                <w:color w:val="000000" w:themeColor="text1"/>
                <w:sz w:val="22"/>
                <w:szCs w:val="22"/>
              </w:rPr>
              <w:t>Mickael Maman</w:t>
            </w:r>
          </w:p>
          <w:p w14:paraId="6BFCD1A9" w14:textId="77777777" w:rsidR="00516498" w:rsidRPr="00516498" w:rsidRDefault="00516498" w:rsidP="00E538C2">
            <w:pPr>
              <w:jc w:val="center"/>
              <w:rPr>
                <w:rFonts w:cs="Arial"/>
                <w:color w:val="000000" w:themeColor="text1"/>
              </w:rPr>
            </w:pPr>
          </w:p>
        </w:tc>
        <w:tc>
          <w:tcPr>
            <w:tcW w:w="1219" w:type="dxa"/>
          </w:tcPr>
          <w:p w14:paraId="47738D9A" w14:textId="77777777" w:rsidR="00516498" w:rsidRPr="00516498" w:rsidRDefault="00516498" w:rsidP="00516498">
            <w:pPr>
              <w:spacing w:after="0" w:line="240" w:lineRule="auto"/>
              <w:jc w:val="center"/>
              <w:rPr>
                <w:rFonts w:ascii="Calibri" w:hAnsi="Calibri" w:cs="Calibri"/>
                <w:color w:val="000000" w:themeColor="text1"/>
                <w:sz w:val="22"/>
                <w:szCs w:val="22"/>
                <w:lang w:val="en-US"/>
              </w:rPr>
            </w:pPr>
            <w:r w:rsidRPr="00516498">
              <w:rPr>
                <w:rFonts w:ascii="Calibri" w:hAnsi="Calibri" w:cs="Calibri"/>
                <w:color w:val="000000" w:themeColor="text1"/>
                <w:sz w:val="22"/>
                <w:szCs w:val="22"/>
              </w:rPr>
              <w:t>10.38.9.3.9</w:t>
            </w:r>
          </w:p>
          <w:p w14:paraId="5D043F9F" w14:textId="2B6D8132" w:rsidR="00516498" w:rsidRPr="00516498" w:rsidRDefault="00516498" w:rsidP="00224905">
            <w:pPr>
              <w:spacing w:after="0" w:line="240" w:lineRule="auto"/>
              <w:jc w:val="center"/>
              <w:rPr>
                <w:rFonts w:cs="Arial"/>
                <w:color w:val="000000" w:themeColor="text1"/>
                <w:lang w:val="en-US"/>
              </w:rPr>
            </w:pPr>
          </w:p>
        </w:tc>
        <w:tc>
          <w:tcPr>
            <w:tcW w:w="795" w:type="dxa"/>
          </w:tcPr>
          <w:p w14:paraId="0709A117" w14:textId="370C1B9F" w:rsidR="00516498" w:rsidRPr="00516498" w:rsidRDefault="00516498" w:rsidP="00E538C2">
            <w:pPr>
              <w:jc w:val="center"/>
              <w:rPr>
                <w:rFonts w:cs="Arial"/>
                <w:color w:val="000000" w:themeColor="text1"/>
              </w:rPr>
            </w:pPr>
            <w:r w:rsidRPr="00516498">
              <w:rPr>
                <w:rFonts w:cs="Arial"/>
                <w:color w:val="000000" w:themeColor="text1"/>
              </w:rPr>
              <w:t>84</w:t>
            </w:r>
          </w:p>
        </w:tc>
        <w:tc>
          <w:tcPr>
            <w:tcW w:w="755" w:type="dxa"/>
          </w:tcPr>
          <w:p w14:paraId="1775992B" w14:textId="668C71F5" w:rsidR="00516498" w:rsidRPr="00516498" w:rsidRDefault="00516498" w:rsidP="00E538C2">
            <w:pPr>
              <w:jc w:val="center"/>
              <w:rPr>
                <w:rFonts w:cs="Arial"/>
                <w:color w:val="000000" w:themeColor="text1"/>
              </w:rPr>
            </w:pPr>
            <w:r w:rsidRPr="00516498">
              <w:rPr>
                <w:rFonts w:cs="Arial"/>
                <w:color w:val="000000" w:themeColor="text1"/>
              </w:rPr>
              <w:t>6</w:t>
            </w:r>
          </w:p>
        </w:tc>
        <w:tc>
          <w:tcPr>
            <w:tcW w:w="1619" w:type="dxa"/>
          </w:tcPr>
          <w:p w14:paraId="34FCC3FC" w14:textId="77777777" w:rsidR="00516498" w:rsidRPr="00516498" w:rsidRDefault="00516498" w:rsidP="00516498">
            <w:pPr>
              <w:spacing w:after="0" w:line="240" w:lineRule="auto"/>
              <w:jc w:val="left"/>
              <w:rPr>
                <w:rFonts w:ascii="Calibri" w:hAnsi="Calibri" w:cs="Calibri"/>
                <w:color w:val="000000" w:themeColor="text1"/>
                <w:sz w:val="22"/>
                <w:szCs w:val="22"/>
                <w:lang w:val="en-US"/>
              </w:rPr>
            </w:pPr>
            <w:r w:rsidRPr="00516498">
              <w:rPr>
                <w:rFonts w:ascii="Calibri" w:hAnsi="Calibri" w:cs="Calibri"/>
                <w:color w:val="000000" w:themeColor="text1"/>
                <w:sz w:val="22"/>
                <w:szCs w:val="22"/>
              </w:rPr>
              <w:t>the lower limit of y is 50 for NB higher channel map</w:t>
            </w:r>
          </w:p>
          <w:p w14:paraId="1581C7BD" w14:textId="7CD7D9F5" w:rsidR="00516498" w:rsidRPr="00516498" w:rsidRDefault="00516498" w:rsidP="00E538C2">
            <w:pPr>
              <w:spacing w:after="0" w:line="240" w:lineRule="auto"/>
              <w:jc w:val="left"/>
              <w:rPr>
                <w:rFonts w:cs="Arial"/>
                <w:color w:val="000000" w:themeColor="text1"/>
                <w:lang w:val="en-US"/>
              </w:rPr>
            </w:pPr>
          </w:p>
        </w:tc>
        <w:tc>
          <w:tcPr>
            <w:tcW w:w="2268" w:type="dxa"/>
          </w:tcPr>
          <w:p w14:paraId="5FF75750" w14:textId="77777777" w:rsidR="00516498" w:rsidRPr="00516498" w:rsidRDefault="00516498" w:rsidP="00516498">
            <w:pPr>
              <w:spacing w:after="0" w:line="240" w:lineRule="auto"/>
              <w:rPr>
                <w:rFonts w:ascii="Calibri" w:hAnsi="Calibri" w:cs="Calibri"/>
                <w:color w:val="000000" w:themeColor="text1"/>
                <w:sz w:val="22"/>
                <w:szCs w:val="22"/>
                <w:lang w:val="en-US"/>
              </w:rPr>
            </w:pPr>
            <w:r w:rsidRPr="00516498">
              <w:rPr>
                <w:rFonts w:ascii="Calibri" w:hAnsi="Calibri" w:cs="Calibri"/>
                <w:color w:val="000000" w:themeColor="text1"/>
                <w:sz w:val="22"/>
                <w:szCs w:val="22"/>
              </w:rPr>
              <w:t>change 50&lt;=y&lt;=249</w:t>
            </w:r>
          </w:p>
          <w:p w14:paraId="2ED84B38" w14:textId="6827718B" w:rsidR="00516498" w:rsidRPr="00516498" w:rsidRDefault="00516498" w:rsidP="00003EF8">
            <w:pPr>
              <w:spacing w:after="0" w:line="240" w:lineRule="auto"/>
              <w:rPr>
                <w:rFonts w:cs="Arial"/>
                <w:color w:val="000000" w:themeColor="text1"/>
              </w:rPr>
            </w:pPr>
          </w:p>
        </w:tc>
      </w:tr>
      <w:tr w:rsidR="00516498" w:rsidRPr="00B32B07" w14:paraId="487C0AF8" w14:textId="77777777" w:rsidTr="00516498">
        <w:trPr>
          <w:trHeight w:val="51"/>
        </w:trPr>
        <w:tc>
          <w:tcPr>
            <w:tcW w:w="877" w:type="dxa"/>
          </w:tcPr>
          <w:p w14:paraId="73510396" w14:textId="02308808" w:rsidR="00516498" w:rsidRDefault="00516498" w:rsidP="00E538C2">
            <w:pPr>
              <w:jc w:val="center"/>
              <w:rPr>
                <w:rFonts w:eastAsiaTheme="minorEastAsia" w:cs="Arial"/>
                <w:lang w:eastAsia="zh-CN"/>
              </w:rPr>
            </w:pPr>
            <w:r>
              <w:rPr>
                <w:rFonts w:eastAsiaTheme="minorEastAsia" w:cs="Arial"/>
                <w:lang w:eastAsia="zh-CN"/>
              </w:rPr>
              <w:t>239</w:t>
            </w:r>
          </w:p>
        </w:tc>
        <w:tc>
          <w:tcPr>
            <w:tcW w:w="1328" w:type="dxa"/>
          </w:tcPr>
          <w:p w14:paraId="1ADF4ADD" w14:textId="77777777" w:rsidR="00516498" w:rsidRPr="00B32B07" w:rsidRDefault="00516498" w:rsidP="00516498">
            <w:pPr>
              <w:spacing w:after="0" w:line="240" w:lineRule="auto"/>
              <w:jc w:val="center"/>
              <w:rPr>
                <w:rFonts w:cs="Arial"/>
                <w:lang w:val="en-US"/>
              </w:rPr>
            </w:pPr>
            <w:r w:rsidRPr="00B32B07">
              <w:rPr>
                <w:rFonts w:cs="Arial"/>
              </w:rPr>
              <w:t>Mickael Maman</w:t>
            </w:r>
          </w:p>
          <w:p w14:paraId="060384D0" w14:textId="77777777" w:rsidR="00516498" w:rsidRPr="00B32B07" w:rsidRDefault="00516498" w:rsidP="00BD468C">
            <w:pPr>
              <w:spacing w:after="0" w:line="240" w:lineRule="auto"/>
              <w:jc w:val="center"/>
              <w:rPr>
                <w:rFonts w:cs="Arial"/>
              </w:rPr>
            </w:pPr>
          </w:p>
        </w:tc>
        <w:tc>
          <w:tcPr>
            <w:tcW w:w="1219" w:type="dxa"/>
          </w:tcPr>
          <w:p w14:paraId="0347BD5C" w14:textId="77777777" w:rsidR="00516498" w:rsidRPr="003A5DF2" w:rsidRDefault="00516498" w:rsidP="00516498">
            <w:pPr>
              <w:spacing w:after="0" w:line="240" w:lineRule="auto"/>
              <w:jc w:val="center"/>
              <w:rPr>
                <w:rFonts w:ascii="Calibri" w:hAnsi="Calibri" w:cs="Calibri"/>
                <w:color w:val="000000" w:themeColor="text1"/>
                <w:sz w:val="22"/>
                <w:szCs w:val="22"/>
                <w:lang w:val="en-US"/>
              </w:rPr>
            </w:pPr>
            <w:r w:rsidRPr="003A5DF2">
              <w:rPr>
                <w:rFonts w:ascii="Calibri" w:hAnsi="Calibri" w:cs="Calibri"/>
                <w:color w:val="000000" w:themeColor="text1"/>
                <w:sz w:val="22"/>
                <w:szCs w:val="22"/>
              </w:rPr>
              <w:t>10.38.9.3.9</w:t>
            </w:r>
          </w:p>
          <w:p w14:paraId="500AC1A7" w14:textId="633301DB" w:rsidR="00516498" w:rsidRPr="003A5DF2" w:rsidRDefault="00516498" w:rsidP="003A5DF2">
            <w:pPr>
              <w:spacing w:after="0" w:line="240" w:lineRule="auto"/>
              <w:jc w:val="center"/>
              <w:rPr>
                <w:rFonts w:ascii="Calibri" w:hAnsi="Calibri" w:cs="Calibri"/>
                <w:color w:val="000000" w:themeColor="text1"/>
                <w:sz w:val="22"/>
                <w:szCs w:val="22"/>
              </w:rPr>
            </w:pPr>
          </w:p>
        </w:tc>
        <w:tc>
          <w:tcPr>
            <w:tcW w:w="795" w:type="dxa"/>
          </w:tcPr>
          <w:p w14:paraId="47B4164F" w14:textId="6CFC1248" w:rsidR="00516498" w:rsidRDefault="00516498" w:rsidP="00E538C2">
            <w:pPr>
              <w:jc w:val="center"/>
              <w:rPr>
                <w:rFonts w:cs="Arial"/>
              </w:rPr>
            </w:pPr>
            <w:r>
              <w:rPr>
                <w:rFonts w:cs="Arial"/>
              </w:rPr>
              <w:t>83</w:t>
            </w:r>
          </w:p>
        </w:tc>
        <w:tc>
          <w:tcPr>
            <w:tcW w:w="755" w:type="dxa"/>
          </w:tcPr>
          <w:p w14:paraId="62C8AB17" w14:textId="1176BBA0" w:rsidR="00516498" w:rsidRDefault="00516498" w:rsidP="00E538C2">
            <w:pPr>
              <w:jc w:val="center"/>
              <w:rPr>
                <w:rFonts w:cs="Arial"/>
              </w:rPr>
            </w:pPr>
            <w:r>
              <w:rPr>
                <w:rFonts w:cs="Arial"/>
              </w:rPr>
              <w:t>25</w:t>
            </w:r>
          </w:p>
        </w:tc>
        <w:tc>
          <w:tcPr>
            <w:tcW w:w="1619" w:type="dxa"/>
          </w:tcPr>
          <w:p w14:paraId="13089509" w14:textId="77777777" w:rsidR="00516498" w:rsidRPr="001B6BF6" w:rsidRDefault="00516498" w:rsidP="00516498">
            <w:pPr>
              <w:spacing w:after="0" w:line="240" w:lineRule="auto"/>
              <w:jc w:val="left"/>
              <w:rPr>
                <w:rFonts w:ascii="Calibri" w:hAnsi="Calibri" w:cs="Calibri"/>
                <w:color w:val="000000" w:themeColor="text1"/>
                <w:sz w:val="22"/>
                <w:szCs w:val="22"/>
                <w:lang w:val="en-US"/>
              </w:rPr>
            </w:pPr>
            <w:r w:rsidRPr="001B6BF6">
              <w:rPr>
                <w:rFonts w:ascii="Calibri" w:hAnsi="Calibri" w:cs="Calibri"/>
                <w:color w:val="000000" w:themeColor="text1"/>
                <w:sz w:val="22"/>
                <w:szCs w:val="22"/>
              </w:rPr>
              <w:t xml:space="preserve">0&lt;=y&lt;=249, should be 50&lt;=y&lt;=249 </w:t>
            </w:r>
          </w:p>
          <w:p w14:paraId="47587BC1" w14:textId="77777777" w:rsidR="00516498" w:rsidRPr="001B6BF6" w:rsidRDefault="00516498" w:rsidP="001B6BF6">
            <w:pPr>
              <w:spacing w:after="0" w:line="240" w:lineRule="auto"/>
              <w:jc w:val="left"/>
              <w:rPr>
                <w:rFonts w:ascii="Calibri" w:hAnsi="Calibri" w:cs="Calibri"/>
                <w:color w:val="000000" w:themeColor="text1"/>
                <w:sz w:val="22"/>
                <w:szCs w:val="22"/>
              </w:rPr>
            </w:pPr>
          </w:p>
        </w:tc>
        <w:tc>
          <w:tcPr>
            <w:tcW w:w="2268" w:type="dxa"/>
          </w:tcPr>
          <w:p w14:paraId="4B4A3EAE" w14:textId="77777777" w:rsidR="00516498" w:rsidRDefault="00516498" w:rsidP="00516498">
            <w:pPr>
              <w:spacing w:after="0" w:line="240" w:lineRule="auto"/>
              <w:rPr>
                <w:rFonts w:cs="Arial"/>
                <w:lang w:val="en-US"/>
              </w:rPr>
            </w:pPr>
            <w:r>
              <w:rPr>
                <w:rFonts w:cs="Arial"/>
              </w:rPr>
              <w:t>as in comment</w:t>
            </w:r>
          </w:p>
          <w:p w14:paraId="28907242" w14:textId="77777777" w:rsidR="00516498" w:rsidRDefault="00516498" w:rsidP="00B63880">
            <w:pPr>
              <w:spacing w:after="0" w:line="240" w:lineRule="auto"/>
              <w:rPr>
                <w:rFonts w:cs="Arial"/>
              </w:rPr>
            </w:pPr>
          </w:p>
        </w:tc>
      </w:tr>
    </w:tbl>
    <w:p w14:paraId="15AEAAD4" w14:textId="77777777" w:rsidR="0052633B" w:rsidRPr="00B32B07" w:rsidRDefault="0052633B" w:rsidP="00974ECB">
      <w:pPr>
        <w:rPr>
          <w:rFonts w:eastAsiaTheme="minorEastAsia" w:cs="Arial"/>
          <w:b/>
          <w:bCs/>
          <w:u w:val="single"/>
          <w:lang w:eastAsia="zh-CN"/>
        </w:rPr>
      </w:pPr>
    </w:p>
    <w:p w14:paraId="59D12B1F" w14:textId="29CD14C4" w:rsidR="00974ECB" w:rsidRDefault="00974ECB" w:rsidP="00974ECB">
      <w:pPr>
        <w:rPr>
          <w:rFonts w:eastAsiaTheme="minorEastAsia" w:cs="Arial"/>
          <w:b/>
          <w:bCs/>
          <w:u w:val="single"/>
          <w:lang w:eastAsia="zh-CN"/>
        </w:rPr>
      </w:pPr>
      <w:r w:rsidRPr="00B32B07">
        <w:rPr>
          <w:rFonts w:eastAsiaTheme="minorEastAsia" w:cs="Arial"/>
          <w:b/>
          <w:bCs/>
          <w:u w:val="single"/>
          <w:lang w:eastAsia="zh-CN"/>
        </w:rPr>
        <w:t xml:space="preserve">Resolution: </w:t>
      </w:r>
      <w:r w:rsidR="00516498">
        <w:rPr>
          <w:rFonts w:eastAsiaTheme="minorEastAsia" w:cs="Arial"/>
          <w:b/>
          <w:bCs/>
          <w:u w:val="single"/>
          <w:lang w:eastAsia="zh-CN"/>
        </w:rPr>
        <w:t>Accepted</w:t>
      </w:r>
    </w:p>
    <w:p w14:paraId="4F9C3595" w14:textId="77777777" w:rsidR="00EE75A9" w:rsidRPr="00B32B07" w:rsidRDefault="00EE75A9" w:rsidP="00EE75A9">
      <w:pPr>
        <w:rPr>
          <w:rFonts w:cs="Arial"/>
          <w:b/>
          <w:bCs/>
          <w:i/>
          <w:color w:val="4F81BD" w:themeColor="accent1"/>
        </w:rPr>
      </w:pPr>
      <w:r w:rsidRPr="00B32B07">
        <w:rPr>
          <w:rFonts w:cs="Arial"/>
          <w:b/>
          <w:bCs/>
          <w:i/>
          <w:color w:val="4F81BD" w:themeColor="accent1"/>
        </w:rPr>
        <w:t>Comment Indices #</w:t>
      </w:r>
      <w:r>
        <w:rPr>
          <w:rFonts w:cs="Arial"/>
          <w:b/>
          <w:bCs/>
          <w:i/>
          <w:color w:val="4F81BD" w:themeColor="accent1"/>
        </w:rPr>
        <w:t>53 and 239</w:t>
      </w:r>
      <w:r w:rsidRPr="00B32B07">
        <w:rPr>
          <w:rFonts w:cs="Arial"/>
          <w:b/>
          <w:bCs/>
          <w:i/>
          <w:color w:val="4F81BD" w:themeColor="accent1"/>
        </w:rPr>
        <w:t xml:space="preserve"> in 15-24-0371-13-04ab-consolidated-comments_draft_1.0</w:t>
      </w:r>
    </w:p>
    <w:tbl>
      <w:tblPr>
        <w:tblStyle w:val="TableGrid"/>
        <w:tblW w:w="8861" w:type="dxa"/>
        <w:tblLook w:val="04A0" w:firstRow="1" w:lastRow="0" w:firstColumn="1" w:lastColumn="0" w:noHBand="0" w:noVBand="1"/>
      </w:tblPr>
      <w:tblGrid>
        <w:gridCol w:w="877"/>
        <w:gridCol w:w="1328"/>
        <w:gridCol w:w="1219"/>
        <w:gridCol w:w="795"/>
        <w:gridCol w:w="755"/>
        <w:gridCol w:w="1619"/>
        <w:gridCol w:w="2268"/>
      </w:tblGrid>
      <w:tr w:rsidR="00EE75A9" w:rsidRPr="00B32B07" w14:paraId="4E371AD5" w14:textId="77777777" w:rsidTr="000A680C">
        <w:trPr>
          <w:trHeight w:val="51"/>
        </w:trPr>
        <w:tc>
          <w:tcPr>
            <w:tcW w:w="877" w:type="dxa"/>
          </w:tcPr>
          <w:p w14:paraId="36C0854C" w14:textId="77777777" w:rsidR="00EE75A9" w:rsidRPr="00B32B07" w:rsidRDefault="00EE75A9" w:rsidP="000A680C">
            <w:pPr>
              <w:jc w:val="center"/>
              <w:rPr>
                <w:rFonts w:eastAsiaTheme="minorEastAsia" w:cs="Arial"/>
                <w:b/>
                <w:bCs/>
                <w:lang w:eastAsia="zh-CN"/>
              </w:rPr>
            </w:pPr>
            <w:r w:rsidRPr="00B32B07">
              <w:rPr>
                <w:rFonts w:eastAsiaTheme="minorEastAsia" w:cs="Arial"/>
                <w:b/>
                <w:bCs/>
                <w:lang w:eastAsia="zh-CN"/>
              </w:rPr>
              <w:t>CID</w:t>
            </w:r>
          </w:p>
        </w:tc>
        <w:tc>
          <w:tcPr>
            <w:tcW w:w="1328" w:type="dxa"/>
          </w:tcPr>
          <w:p w14:paraId="12C68B3B" w14:textId="77777777" w:rsidR="00EE75A9" w:rsidRPr="00B32B07" w:rsidRDefault="00EE75A9" w:rsidP="000A680C">
            <w:pPr>
              <w:jc w:val="center"/>
              <w:rPr>
                <w:rFonts w:cs="Arial"/>
                <w:b/>
                <w:bCs/>
              </w:rPr>
            </w:pPr>
            <w:r w:rsidRPr="00B32B07">
              <w:rPr>
                <w:rFonts w:eastAsiaTheme="minorEastAsia" w:cs="Arial"/>
                <w:b/>
                <w:bCs/>
                <w:lang w:eastAsia="zh-CN"/>
              </w:rPr>
              <w:t>Commenter</w:t>
            </w:r>
          </w:p>
        </w:tc>
        <w:tc>
          <w:tcPr>
            <w:tcW w:w="1219" w:type="dxa"/>
          </w:tcPr>
          <w:p w14:paraId="65D80902" w14:textId="77777777" w:rsidR="00EE75A9" w:rsidRPr="00B32B07" w:rsidRDefault="00EE75A9" w:rsidP="000A680C">
            <w:pPr>
              <w:jc w:val="center"/>
              <w:rPr>
                <w:rFonts w:cs="Arial"/>
                <w:b/>
                <w:bCs/>
              </w:rPr>
            </w:pPr>
            <w:r w:rsidRPr="00B32B07">
              <w:rPr>
                <w:rFonts w:eastAsiaTheme="minorEastAsia" w:cs="Arial"/>
                <w:b/>
                <w:bCs/>
                <w:lang w:eastAsia="zh-CN"/>
              </w:rPr>
              <w:t>Sub</w:t>
            </w:r>
            <w:r w:rsidRPr="00B32B07">
              <w:rPr>
                <w:rFonts w:cs="Arial"/>
                <w:b/>
                <w:bCs/>
              </w:rPr>
              <w:t>-</w:t>
            </w:r>
            <w:r w:rsidRPr="00B32B07">
              <w:rPr>
                <w:rFonts w:eastAsiaTheme="minorEastAsia" w:cs="Arial"/>
                <w:b/>
                <w:bCs/>
                <w:lang w:eastAsia="zh-CN"/>
              </w:rPr>
              <w:t>Clause</w:t>
            </w:r>
          </w:p>
        </w:tc>
        <w:tc>
          <w:tcPr>
            <w:tcW w:w="795" w:type="dxa"/>
          </w:tcPr>
          <w:p w14:paraId="2BDE82DF" w14:textId="77777777" w:rsidR="00EE75A9" w:rsidRPr="00B32B07" w:rsidRDefault="00EE75A9" w:rsidP="000A680C">
            <w:pPr>
              <w:jc w:val="center"/>
              <w:rPr>
                <w:rFonts w:cs="Arial"/>
                <w:b/>
                <w:bCs/>
              </w:rPr>
            </w:pPr>
            <w:r w:rsidRPr="00B32B07">
              <w:rPr>
                <w:rFonts w:cs="Arial"/>
                <w:b/>
                <w:bCs/>
              </w:rPr>
              <w:t>Page</w:t>
            </w:r>
          </w:p>
        </w:tc>
        <w:tc>
          <w:tcPr>
            <w:tcW w:w="755" w:type="dxa"/>
          </w:tcPr>
          <w:p w14:paraId="124F6321" w14:textId="77777777" w:rsidR="00EE75A9" w:rsidRPr="00B32B07" w:rsidRDefault="00EE75A9" w:rsidP="000A680C">
            <w:pPr>
              <w:jc w:val="center"/>
              <w:rPr>
                <w:rFonts w:cs="Arial"/>
                <w:b/>
                <w:bCs/>
              </w:rPr>
            </w:pPr>
            <w:r w:rsidRPr="00B32B07">
              <w:rPr>
                <w:rFonts w:cs="Arial"/>
                <w:b/>
                <w:bCs/>
              </w:rPr>
              <w:t>Line</w:t>
            </w:r>
          </w:p>
        </w:tc>
        <w:tc>
          <w:tcPr>
            <w:tcW w:w="1619" w:type="dxa"/>
          </w:tcPr>
          <w:p w14:paraId="0A9AB2B9" w14:textId="77777777" w:rsidR="00EE75A9" w:rsidRPr="00B32B07" w:rsidRDefault="00EE75A9" w:rsidP="000A680C">
            <w:pPr>
              <w:jc w:val="center"/>
              <w:rPr>
                <w:rFonts w:cs="Arial"/>
                <w:b/>
                <w:bCs/>
              </w:rPr>
            </w:pPr>
            <w:r w:rsidRPr="00B32B07">
              <w:rPr>
                <w:rFonts w:cs="Arial"/>
                <w:b/>
                <w:bCs/>
              </w:rPr>
              <w:t>Comment</w:t>
            </w:r>
          </w:p>
        </w:tc>
        <w:tc>
          <w:tcPr>
            <w:tcW w:w="2268" w:type="dxa"/>
          </w:tcPr>
          <w:p w14:paraId="6BC70C7D" w14:textId="77777777" w:rsidR="00EE75A9" w:rsidRPr="00B32B07" w:rsidRDefault="00EE75A9" w:rsidP="000A680C">
            <w:pPr>
              <w:jc w:val="center"/>
              <w:rPr>
                <w:rFonts w:cs="Arial"/>
                <w:b/>
                <w:bCs/>
              </w:rPr>
            </w:pPr>
            <w:r w:rsidRPr="00B32B07">
              <w:rPr>
                <w:rFonts w:cs="Arial"/>
                <w:b/>
                <w:bCs/>
              </w:rPr>
              <w:t>Proposed Change</w:t>
            </w:r>
          </w:p>
        </w:tc>
      </w:tr>
      <w:tr w:rsidR="00EE75A9" w:rsidRPr="00B32B07" w14:paraId="7946F83E" w14:textId="77777777" w:rsidTr="000A680C">
        <w:trPr>
          <w:trHeight w:val="51"/>
        </w:trPr>
        <w:tc>
          <w:tcPr>
            <w:tcW w:w="877" w:type="dxa"/>
          </w:tcPr>
          <w:p w14:paraId="330D4E4C" w14:textId="22429A3D" w:rsidR="00EE75A9" w:rsidRPr="000D3134" w:rsidRDefault="00C43237" w:rsidP="000A680C">
            <w:pPr>
              <w:jc w:val="center"/>
              <w:rPr>
                <w:rFonts w:eastAsiaTheme="minorEastAsia" w:cs="Arial"/>
                <w:color w:val="000000" w:themeColor="text1"/>
                <w:lang w:eastAsia="zh-CN"/>
              </w:rPr>
            </w:pPr>
            <w:r w:rsidRPr="000D3134">
              <w:rPr>
                <w:rFonts w:eastAsiaTheme="minorEastAsia" w:cs="Arial"/>
                <w:color w:val="000000" w:themeColor="text1"/>
                <w:lang w:eastAsia="zh-CN"/>
              </w:rPr>
              <w:t>118</w:t>
            </w:r>
          </w:p>
        </w:tc>
        <w:tc>
          <w:tcPr>
            <w:tcW w:w="1328" w:type="dxa"/>
          </w:tcPr>
          <w:p w14:paraId="24526BF4" w14:textId="77777777" w:rsidR="00C43237" w:rsidRPr="000D3134" w:rsidRDefault="00C43237" w:rsidP="00C43237">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Rojan Chitrakar</w:t>
            </w:r>
          </w:p>
          <w:p w14:paraId="2478A62B" w14:textId="77777777" w:rsidR="00EE75A9" w:rsidRPr="000D3134" w:rsidRDefault="00EE75A9" w:rsidP="000A680C">
            <w:pPr>
              <w:jc w:val="center"/>
              <w:rPr>
                <w:rFonts w:cs="Arial"/>
                <w:color w:val="000000" w:themeColor="text1"/>
              </w:rPr>
            </w:pPr>
          </w:p>
        </w:tc>
        <w:tc>
          <w:tcPr>
            <w:tcW w:w="1219" w:type="dxa"/>
          </w:tcPr>
          <w:p w14:paraId="472590FD" w14:textId="77777777"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10.38.9.5</w:t>
            </w:r>
          </w:p>
          <w:p w14:paraId="5BD90911" w14:textId="77777777" w:rsidR="00EE75A9" w:rsidRPr="000D3134" w:rsidRDefault="00EE75A9" w:rsidP="000A680C">
            <w:pPr>
              <w:spacing w:after="0" w:line="240" w:lineRule="auto"/>
              <w:jc w:val="center"/>
              <w:rPr>
                <w:rFonts w:cs="Arial"/>
                <w:color w:val="000000" w:themeColor="text1"/>
                <w:lang w:val="en-US"/>
              </w:rPr>
            </w:pPr>
          </w:p>
        </w:tc>
        <w:tc>
          <w:tcPr>
            <w:tcW w:w="795" w:type="dxa"/>
          </w:tcPr>
          <w:p w14:paraId="303DB309" w14:textId="6D683500" w:rsidR="00EE75A9" w:rsidRPr="000D3134" w:rsidRDefault="00C43237" w:rsidP="000A680C">
            <w:pPr>
              <w:jc w:val="center"/>
              <w:rPr>
                <w:rFonts w:cs="Arial"/>
                <w:color w:val="000000" w:themeColor="text1"/>
              </w:rPr>
            </w:pPr>
            <w:r w:rsidRPr="000D3134">
              <w:rPr>
                <w:rFonts w:cs="Arial"/>
                <w:color w:val="000000" w:themeColor="text1"/>
              </w:rPr>
              <w:t>94</w:t>
            </w:r>
          </w:p>
        </w:tc>
        <w:tc>
          <w:tcPr>
            <w:tcW w:w="755" w:type="dxa"/>
          </w:tcPr>
          <w:p w14:paraId="4A0A1C49" w14:textId="3E1955B4" w:rsidR="00EE75A9" w:rsidRPr="000D3134" w:rsidRDefault="00C43237" w:rsidP="000A680C">
            <w:pPr>
              <w:jc w:val="center"/>
              <w:rPr>
                <w:rFonts w:cs="Arial"/>
                <w:color w:val="000000" w:themeColor="text1"/>
              </w:rPr>
            </w:pPr>
            <w:r w:rsidRPr="000D3134">
              <w:rPr>
                <w:rFonts w:cs="Arial"/>
                <w:color w:val="000000" w:themeColor="text1"/>
              </w:rPr>
              <w:t>5</w:t>
            </w:r>
          </w:p>
        </w:tc>
        <w:tc>
          <w:tcPr>
            <w:tcW w:w="1619" w:type="dxa"/>
          </w:tcPr>
          <w:p w14:paraId="43EA9E40" w14:textId="77777777" w:rsidR="000D3134" w:rsidRPr="000D3134" w:rsidRDefault="000D3134" w:rsidP="000D3134">
            <w:pPr>
              <w:spacing w:after="0" w:line="240" w:lineRule="auto"/>
              <w:jc w:val="left"/>
              <w:rPr>
                <w:rFonts w:ascii="Calibri" w:hAnsi="Calibri" w:cs="Calibri"/>
                <w:color w:val="000000" w:themeColor="text1"/>
                <w:sz w:val="22"/>
                <w:szCs w:val="22"/>
                <w:lang w:val="en-US"/>
              </w:rPr>
            </w:pPr>
            <w:r w:rsidRPr="000D3134">
              <w:rPr>
                <w:rFonts w:ascii="Calibri" w:hAnsi="Calibri" w:cs="Calibri"/>
                <w:color w:val="000000" w:themeColor="text1"/>
                <w:sz w:val="22"/>
                <w:szCs w:val="22"/>
              </w:rPr>
              <w:t>Add the other versions of the NB channel Map field.</w:t>
            </w:r>
          </w:p>
          <w:p w14:paraId="7A2E385F" w14:textId="77777777" w:rsidR="00EE75A9" w:rsidRPr="000D3134" w:rsidRDefault="00EE75A9" w:rsidP="000A680C">
            <w:pPr>
              <w:spacing w:after="0" w:line="240" w:lineRule="auto"/>
              <w:jc w:val="left"/>
              <w:rPr>
                <w:rFonts w:cs="Arial"/>
                <w:color w:val="000000" w:themeColor="text1"/>
                <w:lang w:val="en-US"/>
              </w:rPr>
            </w:pPr>
          </w:p>
        </w:tc>
        <w:tc>
          <w:tcPr>
            <w:tcW w:w="2268" w:type="dxa"/>
          </w:tcPr>
          <w:p w14:paraId="6BABDD0F" w14:textId="653AA091" w:rsidR="0091023D" w:rsidRPr="000D3134" w:rsidRDefault="0091023D" w:rsidP="0091023D">
            <w:pPr>
              <w:spacing w:after="0" w:line="240" w:lineRule="auto"/>
              <w:rPr>
                <w:rFonts w:ascii="Calibri" w:hAnsi="Calibri" w:cs="Calibri"/>
                <w:color w:val="000000" w:themeColor="text1"/>
                <w:sz w:val="22"/>
                <w:szCs w:val="22"/>
                <w:lang w:val="en-US"/>
              </w:rPr>
            </w:pPr>
            <w:r w:rsidRPr="000D3134">
              <w:rPr>
                <w:rFonts w:ascii="Calibri" w:hAnsi="Calibri" w:cs="Calibri"/>
                <w:color w:val="000000" w:themeColor="text1"/>
                <w:sz w:val="22"/>
                <w:szCs w:val="22"/>
              </w:rPr>
              <w:t xml:space="preserve">Only the </w:t>
            </w:r>
            <w:proofErr w:type="gramStart"/>
            <w:r w:rsidRPr="000D3134">
              <w:rPr>
                <w:rFonts w:ascii="Calibri" w:hAnsi="Calibri" w:cs="Calibri"/>
                <w:color w:val="000000" w:themeColor="text1"/>
                <w:sz w:val="22"/>
                <w:szCs w:val="22"/>
              </w:rPr>
              <w:t>6</w:t>
            </w:r>
            <w:r w:rsidR="000D3134" w:rsidRPr="000D3134">
              <w:rPr>
                <w:rFonts w:ascii="Calibri" w:hAnsi="Calibri" w:cs="Calibri"/>
                <w:color w:val="000000" w:themeColor="text1"/>
                <w:sz w:val="22"/>
                <w:szCs w:val="22"/>
              </w:rPr>
              <w:t xml:space="preserve"> </w:t>
            </w:r>
            <w:r w:rsidRPr="000D3134">
              <w:rPr>
                <w:rFonts w:ascii="Calibri" w:hAnsi="Calibri" w:cs="Calibri"/>
                <w:color w:val="000000" w:themeColor="text1"/>
                <w:sz w:val="22"/>
                <w:szCs w:val="22"/>
              </w:rPr>
              <w:t>octet</w:t>
            </w:r>
            <w:proofErr w:type="gramEnd"/>
            <w:r w:rsidRPr="000D3134">
              <w:rPr>
                <w:rFonts w:ascii="Calibri" w:hAnsi="Calibri" w:cs="Calibri"/>
                <w:color w:val="000000" w:themeColor="text1"/>
                <w:sz w:val="22"/>
                <w:szCs w:val="22"/>
              </w:rPr>
              <w:t xml:space="preserve"> version the NB channel Map field (10.38.9.3.7) is referenced.</w:t>
            </w:r>
          </w:p>
          <w:p w14:paraId="53803A3C" w14:textId="77777777" w:rsidR="00EE75A9" w:rsidRPr="000D3134" w:rsidRDefault="00EE75A9" w:rsidP="000A680C">
            <w:pPr>
              <w:spacing w:after="0" w:line="240" w:lineRule="auto"/>
              <w:rPr>
                <w:rFonts w:cs="Arial"/>
                <w:color w:val="000000" w:themeColor="text1"/>
              </w:rPr>
            </w:pPr>
          </w:p>
        </w:tc>
      </w:tr>
      <w:tr w:rsidR="00EE75A9" w:rsidRPr="00B32B07" w14:paraId="30464B2E" w14:textId="77777777" w:rsidTr="000A680C">
        <w:trPr>
          <w:trHeight w:val="51"/>
        </w:trPr>
        <w:tc>
          <w:tcPr>
            <w:tcW w:w="877" w:type="dxa"/>
          </w:tcPr>
          <w:p w14:paraId="32AE6AAB" w14:textId="29BE15D2" w:rsidR="00EE75A9" w:rsidRPr="000D3134" w:rsidRDefault="00370815" w:rsidP="000A680C">
            <w:pPr>
              <w:jc w:val="center"/>
              <w:rPr>
                <w:rFonts w:eastAsiaTheme="minorEastAsia" w:cs="Arial"/>
                <w:color w:val="000000" w:themeColor="text1"/>
                <w:lang w:eastAsia="zh-CN"/>
              </w:rPr>
            </w:pPr>
            <w:r w:rsidRPr="000D3134">
              <w:rPr>
                <w:rFonts w:eastAsiaTheme="minorEastAsia" w:cs="Arial"/>
                <w:color w:val="000000" w:themeColor="text1"/>
                <w:lang w:eastAsia="zh-CN"/>
              </w:rPr>
              <w:t>1365</w:t>
            </w:r>
          </w:p>
        </w:tc>
        <w:tc>
          <w:tcPr>
            <w:tcW w:w="1328" w:type="dxa"/>
          </w:tcPr>
          <w:p w14:paraId="27847FA3" w14:textId="77777777"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Pooria Pakrooh</w:t>
            </w:r>
          </w:p>
          <w:p w14:paraId="53941B31" w14:textId="77777777" w:rsidR="00EE75A9" w:rsidRPr="000D3134" w:rsidRDefault="00EE75A9" w:rsidP="000A680C">
            <w:pPr>
              <w:spacing w:after="0" w:line="240" w:lineRule="auto"/>
              <w:jc w:val="center"/>
              <w:rPr>
                <w:rFonts w:cs="Arial"/>
                <w:color w:val="000000" w:themeColor="text1"/>
              </w:rPr>
            </w:pPr>
          </w:p>
        </w:tc>
        <w:tc>
          <w:tcPr>
            <w:tcW w:w="1219" w:type="dxa"/>
          </w:tcPr>
          <w:p w14:paraId="7BE16E9C" w14:textId="77777777" w:rsidR="00370815" w:rsidRPr="000D3134" w:rsidRDefault="00370815" w:rsidP="00370815">
            <w:pPr>
              <w:spacing w:after="0" w:line="240" w:lineRule="auto"/>
              <w:jc w:val="center"/>
              <w:rPr>
                <w:rFonts w:ascii="Calibri" w:hAnsi="Calibri" w:cs="Calibri"/>
                <w:color w:val="000000" w:themeColor="text1"/>
                <w:sz w:val="22"/>
                <w:szCs w:val="22"/>
                <w:lang w:val="en-US"/>
              </w:rPr>
            </w:pPr>
            <w:r w:rsidRPr="000D3134">
              <w:rPr>
                <w:rFonts w:ascii="Calibri" w:hAnsi="Calibri" w:cs="Calibri"/>
                <w:color w:val="000000" w:themeColor="text1"/>
                <w:sz w:val="22"/>
                <w:szCs w:val="22"/>
              </w:rPr>
              <w:t>10.38.9.5</w:t>
            </w:r>
          </w:p>
          <w:p w14:paraId="10913BDE" w14:textId="77777777" w:rsidR="00EE75A9" w:rsidRPr="000D3134" w:rsidRDefault="00EE75A9" w:rsidP="000A680C">
            <w:pPr>
              <w:spacing w:after="0" w:line="240" w:lineRule="auto"/>
              <w:jc w:val="center"/>
              <w:rPr>
                <w:rFonts w:ascii="Calibri" w:hAnsi="Calibri" w:cs="Calibri"/>
                <w:color w:val="000000" w:themeColor="text1"/>
                <w:sz w:val="22"/>
                <w:szCs w:val="22"/>
              </w:rPr>
            </w:pPr>
          </w:p>
        </w:tc>
        <w:tc>
          <w:tcPr>
            <w:tcW w:w="795" w:type="dxa"/>
          </w:tcPr>
          <w:p w14:paraId="2EB27ECE" w14:textId="5154538C" w:rsidR="00EE75A9" w:rsidRPr="000D3134" w:rsidRDefault="00370815" w:rsidP="000A680C">
            <w:pPr>
              <w:jc w:val="center"/>
              <w:rPr>
                <w:rFonts w:cs="Arial"/>
                <w:color w:val="000000" w:themeColor="text1"/>
              </w:rPr>
            </w:pPr>
            <w:r w:rsidRPr="000D3134">
              <w:rPr>
                <w:rFonts w:cs="Arial"/>
                <w:color w:val="000000" w:themeColor="text1"/>
              </w:rPr>
              <w:t>94</w:t>
            </w:r>
          </w:p>
        </w:tc>
        <w:tc>
          <w:tcPr>
            <w:tcW w:w="755" w:type="dxa"/>
          </w:tcPr>
          <w:p w14:paraId="10B75F6F" w14:textId="075CDD12" w:rsidR="00EE75A9" w:rsidRPr="000D3134" w:rsidRDefault="00370815" w:rsidP="000A680C">
            <w:pPr>
              <w:jc w:val="center"/>
              <w:rPr>
                <w:rFonts w:cs="Arial"/>
                <w:color w:val="000000" w:themeColor="text1"/>
              </w:rPr>
            </w:pPr>
            <w:r w:rsidRPr="000D3134">
              <w:rPr>
                <w:rFonts w:cs="Arial"/>
                <w:color w:val="000000" w:themeColor="text1"/>
              </w:rPr>
              <w:t>5</w:t>
            </w:r>
          </w:p>
        </w:tc>
        <w:tc>
          <w:tcPr>
            <w:tcW w:w="1619" w:type="dxa"/>
          </w:tcPr>
          <w:p w14:paraId="73ED64DE" w14:textId="77777777" w:rsidR="000D3134" w:rsidRPr="000D3134" w:rsidRDefault="000D3134" w:rsidP="000D3134">
            <w:pPr>
              <w:spacing w:after="0" w:line="240" w:lineRule="auto"/>
              <w:jc w:val="left"/>
              <w:rPr>
                <w:rFonts w:ascii="Calibri" w:hAnsi="Calibri" w:cs="Calibri"/>
                <w:color w:val="000000" w:themeColor="text1"/>
                <w:sz w:val="22"/>
                <w:szCs w:val="22"/>
                <w:lang w:val="en-US"/>
              </w:rPr>
            </w:pPr>
            <w:r w:rsidRPr="000D3134">
              <w:rPr>
                <w:rFonts w:ascii="Calibri" w:hAnsi="Calibri" w:cs="Calibri"/>
                <w:color w:val="000000" w:themeColor="text1"/>
                <w:sz w:val="22"/>
                <w:szCs w:val="22"/>
              </w:rPr>
              <w:t>Change to "per 10.38.9.3.7, 10.38.9.3.8 and 10.38.9.3.9"</w:t>
            </w:r>
          </w:p>
          <w:p w14:paraId="31CD3F4D" w14:textId="77777777" w:rsidR="00EE75A9" w:rsidRPr="000D3134" w:rsidRDefault="00EE75A9" w:rsidP="000A680C">
            <w:pPr>
              <w:spacing w:after="0" w:line="240" w:lineRule="auto"/>
              <w:jc w:val="left"/>
              <w:rPr>
                <w:rFonts w:ascii="Calibri" w:hAnsi="Calibri" w:cs="Calibri"/>
                <w:color w:val="000000" w:themeColor="text1"/>
                <w:sz w:val="22"/>
                <w:szCs w:val="22"/>
              </w:rPr>
            </w:pPr>
          </w:p>
        </w:tc>
        <w:tc>
          <w:tcPr>
            <w:tcW w:w="2268" w:type="dxa"/>
          </w:tcPr>
          <w:p w14:paraId="02C1017F" w14:textId="3CDE3178" w:rsidR="0091023D" w:rsidRPr="000D3134" w:rsidRDefault="0091023D" w:rsidP="0091023D">
            <w:pPr>
              <w:spacing w:after="0" w:line="240" w:lineRule="auto"/>
              <w:rPr>
                <w:rFonts w:ascii="Calibri" w:hAnsi="Calibri" w:cs="Calibri"/>
                <w:color w:val="000000" w:themeColor="text1"/>
                <w:sz w:val="22"/>
                <w:szCs w:val="22"/>
                <w:lang w:val="en-US"/>
              </w:rPr>
            </w:pPr>
            <w:r w:rsidRPr="000D3134">
              <w:rPr>
                <w:rFonts w:ascii="Calibri" w:hAnsi="Calibri" w:cs="Calibri"/>
                <w:color w:val="000000" w:themeColor="text1"/>
                <w:sz w:val="22"/>
                <w:szCs w:val="22"/>
              </w:rPr>
              <w:t>Change to "per 10.38.9.3.7, 10.38.9.3.8</w:t>
            </w:r>
            <w:r w:rsidR="000D3134" w:rsidRPr="000D3134">
              <w:rPr>
                <w:rFonts w:ascii="Calibri" w:hAnsi="Calibri" w:cs="Calibri"/>
                <w:color w:val="000000" w:themeColor="text1"/>
                <w:sz w:val="22"/>
                <w:szCs w:val="22"/>
              </w:rPr>
              <w:t xml:space="preserve"> </w:t>
            </w:r>
            <w:r w:rsidRPr="000D3134">
              <w:rPr>
                <w:rFonts w:ascii="Calibri" w:hAnsi="Calibri" w:cs="Calibri"/>
                <w:color w:val="000000" w:themeColor="text1"/>
                <w:sz w:val="22"/>
                <w:szCs w:val="22"/>
              </w:rPr>
              <w:t>and 10.38.9.3.9"</w:t>
            </w:r>
          </w:p>
          <w:p w14:paraId="323B8411" w14:textId="77777777" w:rsidR="00EE75A9" w:rsidRPr="000D3134" w:rsidRDefault="00EE75A9" w:rsidP="000A680C">
            <w:pPr>
              <w:spacing w:after="0" w:line="240" w:lineRule="auto"/>
              <w:rPr>
                <w:rFonts w:cs="Arial"/>
                <w:color w:val="000000" w:themeColor="text1"/>
              </w:rPr>
            </w:pPr>
          </w:p>
        </w:tc>
      </w:tr>
    </w:tbl>
    <w:p w14:paraId="1A4EBBE0" w14:textId="77777777" w:rsidR="00A326C1" w:rsidRDefault="00A326C1" w:rsidP="009B5BF0">
      <w:pPr>
        <w:autoSpaceDE w:val="0"/>
        <w:autoSpaceDN w:val="0"/>
        <w:adjustRightInd w:val="0"/>
        <w:spacing w:after="0" w:line="240" w:lineRule="auto"/>
        <w:jc w:val="left"/>
        <w:rPr>
          <w:rFonts w:eastAsia="Batang" w:cs="Arial"/>
          <w:lang w:val="en-US"/>
        </w:rPr>
      </w:pPr>
    </w:p>
    <w:p w14:paraId="20C411E8" w14:textId="77777777" w:rsidR="00531628" w:rsidRDefault="00531628" w:rsidP="00531628">
      <w:pPr>
        <w:rPr>
          <w:rFonts w:eastAsiaTheme="minorEastAsia" w:cs="Arial"/>
          <w:b/>
          <w:bCs/>
          <w:u w:val="single"/>
          <w:lang w:eastAsia="zh-CN"/>
        </w:rPr>
      </w:pPr>
      <w:r w:rsidRPr="00B32B07">
        <w:rPr>
          <w:rFonts w:eastAsiaTheme="minorEastAsia" w:cs="Arial"/>
          <w:b/>
          <w:bCs/>
          <w:u w:val="single"/>
          <w:lang w:eastAsia="zh-CN"/>
        </w:rPr>
        <w:t xml:space="preserve">Resolution: </w:t>
      </w:r>
      <w:r>
        <w:rPr>
          <w:rFonts w:eastAsiaTheme="minorEastAsia" w:cs="Arial"/>
          <w:b/>
          <w:bCs/>
          <w:u w:val="single"/>
          <w:lang w:eastAsia="zh-CN"/>
        </w:rPr>
        <w:t>Accepted</w:t>
      </w:r>
    </w:p>
    <w:p w14:paraId="3BD7E8DA" w14:textId="77777777" w:rsidR="00243CDF" w:rsidRDefault="00531628" w:rsidP="009B5BF0">
      <w:pPr>
        <w:autoSpaceDE w:val="0"/>
        <w:autoSpaceDN w:val="0"/>
        <w:adjustRightInd w:val="0"/>
        <w:spacing w:after="0" w:line="240" w:lineRule="auto"/>
        <w:jc w:val="left"/>
        <w:rPr>
          <w:rFonts w:eastAsia="Batang" w:cs="Arial"/>
          <w:lang w:val="en-US"/>
        </w:rPr>
      </w:pPr>
      <w:r>
        <w:rPr>
          <w:rFonts w:eastAsia="Batang" w:cs="Arial"/>
          <w:lang w:val="en-US"/>
        </w:rPr>
        <w:t xml:space="preserve">Instruction to the editor: </w:t>
      </w:r>
      <w:r w:rsidR="00243CDF">
        <w:rPr>
          <w:rFonts w:eastAsia="Batang" w:cs="Arial"/>
          <w:lang w:val="en-US"/>
        </w:rPr>
        <w:t>Change the text as below:</w:t>
      </w:r>
    </w:p>
    <w:p w14:paraId="1986AFC4" w14:textId="289F40F5" w:rsidR="00243CDF" w:rsidRPr="000D3134" w:rsidRDefault="00243CDF" w:rsidP="00243CDF">
      <w:pPr>
        <w:spacing w:after="0" w:line="240" w:lineRule="auto"/>
        <w:jc w:val="left"/>
        <w:rPr>
          <w:ins w:id="1" w:author="Author"/>
          <w:rFonts w:ascii="Calibri" w:hAnsi="Calibri" w:cs="Calibri"/>
          <w:color w:val="000000" w:themeColor="text1"/>
          <w:sz w:val="22"/>
          <w:szCs w:val="22"/>
          <w:lang w:val="en-US"/>
        </w:rPr>
      </w:pPr>
      <w:r w:rsidRPr="00243CDF">
        <w:rPr>
          <w:rFonts w:eastAsia="Batang" w:cs="Arial"/>
        </w:rPr>
        <w:t xml:space="preserve">The NB Channel Map field if present shall be set as per </w:t>
      </w:r>
      <w:del w:id="2" w:author="Author">
        <w:r w:rsidRPr="00243CDF" w:rsidDel="00243CDF">
          <w:rPr>
            <w:rFonts w:eastAsia="Batang" w:cs="Arial"/>
          </w:rPr>
          <w:delText>10.38.9.3.7</w:delText>
        </w:r>
      </w:del>
      <w:ins w:id="3" w:author="Author">
        <w:r w:rsidRPr="00243CDF">
          <w:rPr>
            <w:rFonts w:ascii="Calibri" w:hAnsi="Calibri" w:cs="Calibri"/>
            <w:color w:val="000000" w:themeColor="text1"/>
            <w:sz w:val="22"/>
            <w:szCs w:val="22"/>
          </w:rPr>
          <w:t xml:space="preserve"> </w:t>
        </w:r>
        <w:r w:rsidRPr="000D3134">
          <w:rPr>
            <w:rFonts w:ascii="Calibri" w:hAnsi="Calibri" w:cs="Calibri"/>
            <w:color w:val="000000" w:themeColor="text1"/>
            <w:sz w:val="22"/>
            <w:szCs w:val="22"/>
          </w:rPr>
          <w:t>10.38.9.3.7, 10.38.9.3.8 and 10.38.9.3.9</w:t>
        </w:r>
        <w:r>
          <w:rPr>
            <w:rFonts w:ascii="Calibri" w:hAnsi="Calibri" w:cs="Calibri"/>
            <w:color w:val="000000" w:themeColor="text1"/>
            <w:sz w:val="22"/>
            <w:szCs w:val="22"/>
          </w:rPr>
          <w:t>.</w:t>
        </w:r>
      </w:ins>
    </w:p>
    <w:p w14:paraId="1C3E6562" w14:textId="5F11B76F" w:rsidR="00531628" w:rsidRPr="00B32B07" w:rsidRDefault="00531628" w:rsidP="009B5BF0">
      <w:pPr>
        <w:autoSpaceDE w:val="0"/>
        <w:autoSpaceDN w:val="0"/>
        <w:adjustRightInd w:val="0"/>
        <w:spacing w:after="0" w:line="240" w:lineRule="auto"/>
        <w:jc w:val="left"/>
        <w:rPr>
          <w:rFonts w:eastAsia="Batang" w:cs="Arial"/>
          <w:lang w:val="en-US"/>
        </w:rPr>
      </w:pPr>
    </w:p>
    <w:sectPr w:rsidR="00531628" w:rsidRPr="00B32B07" w:rsidSect="00484603">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7E08" w14:textId="77777777" w:rsidR="00D62EEC" w:rsidRDefault="00D62EEC" w:rsidP="00B72CFD">
      <w:pPr>
        <w:spacing w:after="0" w:line="240" w:lineRule="auto"/>
      </w:pPr>
      <w:r>
        <w:separator/>
      </w:r>
    </w:p>
  </w:endnote>
  <w:endnote w:type="continuationSeparator" w:id="0">
    <w:p w14:paraId="379ADC2B" w14:textId="77777777" w:rsidR="00D62EEC" w:rsidRDefault="00D62EEC" w:rsidP="00B72CFD">
      <w:pPr>
        <w:spacing w:after="0" w:line="240" w:lineRule="auto"/>
      </w:pPr>
      <w:r>
        <w:continuationSeparator/>
      </w:r>
    </w:p>
  </w:endnote>
  <w:endnote w:type="continuationNotice" w:id="1">
    <w:p w14:paraId="5028A923" w14:textId="77777777" w:rsidR="00310566" w:rsidRDefault="00310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EA44ED" w:rsidRPr="00E5704D" w:rsidRDefault="00EA44ED"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EA44ED" w:rsidRDefault="00EA44ED" w:rsidP="00E5704D">
    <w:pPr>
      <w:pStyle w:val="Footer"/>
      <w:ind w:right="-46"/>
      <w:jc w:val="center"/>
      <w:rPr>
        <w:rFonts w:ascii="Times New Roman" w:hAnsi="Times New Roman"/>
      </w:rPr>
    </w:pPr>
  </w:p>
  <w:p w14:paraId="0E54F4C2" w14:textId="2B54749A" w:rsidR="00EA44ED" w:rsidRPr="00B72CFD" w:rsidRDefault="00EA44ED"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EBD0F" id="Straight Connector 5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5827A7">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EA44ED" w:rsidRPr="00E5704D" w:rsidRDefault="00EA44ED"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710D" w14:textId="77777777" w:rsidR="00D62EEC" w:rsidRDefault="00D62EEC" w:rsidP="00B72CFD">
      <w:pPr>
        <w:spacing w:after="0" w:line="240" w:lineRule="auto"/>
      </w:pPr>
      <w:r>
        <w:separator/>
      </w:r>
    </w:p>
  </w:footnote>
  <w:footnote w:type="continuationSeparator" w:id="0">
    <w:p w14:paraId="45050C42" w14:textId="77777777" w:rsidR="00D62EEC" w:rsidRDefault="00D62EEC" w:rsidP="00B72CFD">
      <w:pPr>
        <w:spacing w:after="0" w:line="240" w:lineRule="auto"/>
      </w:pPr>
      <w:r>
        <w:continuationSeparator/>
      </w:r>
    </w:p>
  </w:footnote>
  <w:footnote w:type="continuationNotice" w:id="1">
    <w:p w14:paraId="43AB40FC" w14:textId="77777777" w:rsidR="00310566" w:rsidRDefault="00310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EA44ED" w:rsidRPr="00E5704D" w:rsidRDefault="00EA44ED"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6BFE6A66" w:rsidR="00EA44ED" w:rsidRDefault="00EA44ED" w:rsidP="00E5704D">
    <w:pPr>
      <w:pStyle w:val="Header"/>
      <w:spacing w:after="240" w:line="220" w:lineRule="exact"/>
      <w:jc w:val="right"/>
      <w:rPr>
        <w:rFonts w:ascii="Times New Roman" w:eastAsia="Malgun Gothic" w:hAnsi="Times New Roman"/>
        <w:u w:val="single"/>
      </w:rPr>
    </w:pPr>
  </w:p>
  <w:p w14:paraId="58870A9E" w14:textId="0717ECFB" w:rsidR="00EA44ED" w:rsidRPr="00B72CFD" w:rsidRDefault="00FF59BB" w:rsidP="00B72CFD">
    <w:pPr>
      <w:pStyle w:val="Header"/>
      <w:spacing w:after="240" w:line="220" w:lineRule="exact"/>
      <w:rPr>
        <w:rFonts w:ascii="Times New Roman" w:hAnsi="Times New Roman"/>
      </w:rPr>
    </w:pPr>
    <w:r>
      <w:rPr>
        <w:rFonts w:ascii="Times New Roman" w:eastAsia="Malgun Gothic" w:hAnsi="Times New Roman"/>
        <w:u w:val="single"/>
      </w:rPr>
      <w:t>November</w:t>
    </w:r>
    <w:r w:rsidR="00EA44ED" w:rsidRPr="00876179">
      <w:rPr>
        <w:rFonts w:ascii="Times New Roman" w:eastAsia="Malgun Gothic" w:hAnsi="Times New Roman"/>
        <w:u w:val="single"/>
      </w:rPr>
      <w:t xml:space="preserve"> 2024</w:t>
    </w:r>
    <w:r w:rsidR="00EA44ED" w:rsidRPr="00876179">
      <w:rPr>
        <w:rFonts w:ascii="Times New Roman" w:eastAsia="Malgun Gothic" w:hAnsi="Times New Roman"/>
        <w:u w:val="single"/>
      </w:rPr>
      <w:tab/>
    </w:r>
    <w:r w:rsidR="00EA44ED" w:rsidRPr="00876179">
      <w:rPr>
        <w:rFonts w:ascii="Times New Roman" w:eastAsia="Malgun Gothic" w:hAnsi="Times New Roman"/>
        <w:u w:val="single"/>
      </w:rPr>
      <w:tab/>
      <w:t xml:space="preserve">                                                            </w:t>
    </w:r>
    <w:r w:rsidR="00724286">
      <w:rPr>
        <w:rFonts w:ascii="Times New Roman" w:eastAsia="Malgun Gothic" w:hAnsi="Times New Roman"/>
        <w:u w:val="single"/>
      </w:rPr>
      <w:t xml:space="preserve">       </w:t>
    </w:r>
    <w:r w:rsidR="00EA44ED" w:rsidRPr="00876179">
      <w:rPr>
        <w:rFonts w:ascii="Times New Roman" w:eastAsia="Malgun Gothic" w:hAnsi="Times New Roman"/>
        <w:u w:val="single"/>
      </w:rPr>
      <w:t>IEE</w:t>
    </w:r>
    <w:r w:rsidR="00724286">
      <w:rPr>
        <w:rFonts w:ascii="Times New Roman" w:eastAsia="Malgun Gothic" w:hAnsi="Times New Roman"/>
        <w:u w:val="single"/>
      </w:rPr>
      <w:t xml:space="preserve">E </w:t>
    </w:r>
    <w:r w:rsidR="00724286" w:rsidRPr="00724286">
      <w:rPr>
        <w:rFonts w:ascii="Times New Roman" w:eastAsia="Malgun Gothic" w:hAnsi="Times New Roman"/>
        <w:bCs/>
        <w:u w:val="single"/>
      </w:rPr>
      <w:t>15-24-</w:t>
    </w:r>
    <w:r w:rsidR="003538C7" w:rsidRPr="004654C5">
      <w:rPr>
        <w:rFonts w:ascii="Times New Roman" w:eastAsia="Malgun Gothic" w:hAnsi="Times New Roman"/>
        <w:bCs/>
        <w:u w:val="single"/>
      </w:rPr>
      <w:t>066</w:t>
    </w:r>
    <w:r w:rsidR="003538C7">
      <w:rPr>
        <w:rFonts w:ascii="Times New Roman" w:eastAsia="Malgun Gothic" w:hAnsi="Times New Roman"/>
        <w:bCs/>
        <w:u w:val="single"/>
      </w:rPr>
      <w:t>1</w:t>
    </w:r>
    <w:r w:rsidR="00724286" w:rsidRPr="00724286">
      <w:rPr>
        <w:rFonts w:ascii="Times New Roman" w:eastAsia="Malgun Gothic" w:hAnsi="Times New Roman"/>
        <w:bCs/>
        <w:u w:val="single"/>
      </w:rPr>
      <w:t>-00-04ab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EA44ED" w:rsidRPr="00E5704D" w:rsidRDefault="00EA44ED"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E2099"/>
    <w:multiLevelType w:val="hybridMultilevel"/>
    <w:tmpl w:val="4C36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12040A"/>
    <w:multiLevelType w:val="hybridMultilevel"/>
    <w:tmpl w:val="B518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E6F14"/>
    <w:multiLevelType w:val="hybridMultilevel"/>
    <w:tmpl w:val="8B7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D6807"/>
    <w:multiLevelType w:val="hybridMultilevel"/>
    <w:tmpl w:val="9376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2"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4"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7486168">
    <w:abstractNumId w:val="21"/>
  </w:num>
  <w:num w:numId="2" w16cid:durableId="18819226">
    <w:abstractNumId w:val="41"/>
  </w:num>
  <w:num w:numId="3" w16cid:durableId="919485854">
    <w:abstractNumId w:val="40"/>
  </w:num>
  <w:num w:numId="4" w16cid:durableId="1959797564">
    <w:abstractNumId w:val="17"/>
  </w:num>
  <w:num w:numId="5" w16cid:durableId="1863322857">
    <w:abstractNumId w:val="4"/>
  </w:num>
  <w:num w:numId="6" w16cid:durableId="1318341209">
    <w:abstractNumId w:val="22"/>
  </w:num>
  <w:num w:numId="7" w16cid:durableId="607548413">
    <w:abstractNumId w:val="5"/>
  </w:num>
  <w:num w:numId="8" w16cid:durableId="99573413">
    <w:abstractNumId w:val="27"/>
  </w:num>
  <w:num w:numId="9" w16cid:durableId="1954172729">
    <w:abstractNumId w:val="13"/>
  </w:num>
  <w:num w:numId="10" w16cid:durableId="1102334053">
    <w:abstractNumId w:val="23"/>
  </w:num>
  <w:num w:numId="11" w16cid:durableId="1387948858">
    <w:abstractNumId w:val="25"/>
  </w:num>
  <w:num w:numId="12" w16cid:durableId="1724407408">
    <w:abstractNumId w:val="6"/>
  </w:num>
  <w:num w:numId="13" w16cid:durableId="1611819191">
    <w:abstractNumId w:val="30"/>
  </w:num>
  <w:num w:numId="14" w16cid:durableId="601301631">
    <w:abstractNumId w:val="43"/>
  </w:num>
  <w:num w:numId="15" w16cid:durableId="2046563833">
    <w:abstractNumId w:val="7"/>
  </w:num>
  <w:num w:numId="16" w16cid:durableId="1253122411">
    <w:abstractNumId w:val="20"/>
  </w:num>
  <w:num w:numId="17" w16cid:durableId="78211159">
    <w:abstractNumId w:val="42"/>
  </w:num>
  <w:num w:numId="18" w16cid:durableId="1156603111">
    <w:abstractNumId w:val="33"/>
  </w:num>
  <w:num w:numId="19" w16cid:durableId="1129544111">
    <w:abstractNumId w:val="39"/>
  </w:num>
  <w:num w:numId="20" w16cid:durableId="394008767">
    <w:abstractNumId w:val="31"/>
  </w:num>
  <w:num w:numId="21" w16cid:durableId="1214006538">
    <w:abstractNumId w:val="12"/>
  </w:num>
  <w:num w:numId="22" w16cid:durableId="1638683267">
    <w:abstractNumId w:val="9"/>
  </w:num>
  <w:num w:numId="23" w16cid:durableId="429087136">
    <w:abstractNumId w:val="14"/>
  </w:num>
  <w:num w:numId="24" w16cid:durableId="624696129">
    <w:abstractNumId w:val="36"/>
  </w:num>
  <w:num w:numId="25" w16cid:durableId="2116821855">
    <w:abstractNumId w:val="16"/>
  </w:num>
  <w:num w:numId="26" w16cid:durableId="796334198">
    <w:abstractNumId w:val="45"/>
  </w:num>
  <w:num w:numId="27" w16cid:durableId="441147823">
    <w:abstractNumId w:val="3"/>
  </w:num>
  <w:num w:numId="28" w16cid:durableId="1513295929">
    <w:abstractNumId w:val="11"/>
  </w:num>
  <w:num w:numId="29" w16cid:durableId="170723577">
    <w:abstractNumId w:val="8"/>
  </w:num>
  <w:num w:numId="30" w16cid:durableId="855581299">
    <w:abstractNumId w:val="37"/>
  </w:num>
  <w:num w:numId="31" w16cid:durableId="835610188">
    <w:abstractNumId w:val="34"/>
  </w:num>
  <w:num w:numId="32" w16cid:durableId="1446923732">
    <w:abstractNumId w:val="15"/>
  </w:num>
  <w:num w:numId="33" w16cid:durableId="1435398363">
    <w:abstractNumId w:val="38"/>
  </w:num>
  <w:num w:numId="34" w16cid:durableId="1946182378">
    <w:abstractNumId w:val="0"/>
  </w:num>
  <w:num w:numId="35" w16cid:durableId="1740471850">
    <w:abstractNumId w:val="1"/>
  </w:num>
  <w:num w:numId="36" w16cid:durableId="1604536416">
    <w:abstractNumId w:val="2"/>
  </w:num>
  <w:num w:numId="37" w16cid:durableId="170683264">
    <w:abstractNumId w:val="46"/>
  </w:num>
  <w:num w:numId="38" w16cid:durableId="1387528482">
    <w:abstractNumId w:val="44"/>
  </w:num>
  <w:num w:numId="39" w16cid:durableId="7801661">
    <w:abstractNumId w:val="18"/>
  </w:num>
  <w:num w:numId="40" w16cid:durableId="864485393">
    <w:abstractNumId w:val="24"/>
  </w:num>
  <w:num w:numId="41" w16cid:durableId="1645088921">
    <w:abstractNumId w:val="19"/>
  </w:num>
  <w:num w:numId="42" w16cid:durableId="519273627">
    <w:abstractNumId w:val="26"/>
  </w:num>
  <w:num w:numId="43" w16cid:durableId="812255824">
    <w:abstractNumId w:val="26"/>
  </w:num>
  <w:num w:numId="44" w16cid:durableId="2063481456">
    <w:abstractNumId w:val="28"/>
  </w:num>
  <w:num w:numId="45" w16cid:durableId="351998006">
    <w:abstractNumId w:val="10"/>
  </w:num>
  <w:num w:numId="46" w16cid:durableId="940455000">
    <w:abstractNumId w:val="35"/>
  </w:num>
  <w:num w:numId="47" w16cid:durableId="1003699709">
    <w:abstractNumId w:val="29"/>
  </w:num>
  <w:num w:numId="48" w16cid:durableId="872840148">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0DCE"/>
    <w:rsid w:val="000031DA"/>
    <w:rsid w:val="00003EF8"/>
    <w:rsid w:val="0000474C"/>
    <w:rsid w:val="000065CE"/>
    <w:rsid w:val="00010704"/>
    <w:rsid w:val="00010EBC"/>
    <w:rsid w:val="00011CEA"/>
    <w:rsid w:val="00012925"/>
    <w:rsid w:val="00012FAA"/>
    <w:rsid w:val="00014260"/>
    <w:rsid w:val="00014ED2"/>
    <w:rsid w:val="00015C93"/>
    <w:rsid w:val="00017103"/>
    <w:rsid w:val="00022248"/>
    <w:rsid w:val="000224DD"/>
    <w:rsid w:val="000237D1"/>
    <w:rsid w:val="00023D7D"/>
    <w:rsid w:val="000270D1"/>
    <w:rsid w:val="0002781D"/>
    <w:rsid w:val="00027A82"/>
    <w:rsid w:val="00027EDE"/>
    <w:rsid w:val="000311DD"/>
    <w:rsid w:val="000320F2"/>
    <w:rsid w:val="0003369B"/>
    <w:rsid w:val="00033986"/>
    <w:rsid w:val="00033E2E"/>
    <w:rsid w:val="000341E6"/>
    <w:rsid w:val="000341FC"/>
    <w:rsid w:val="00034643"/>
    <w:rsid w:val="000357DE"/>
    <w:rsid w:val="00035AEB"/>
    <w:rsid w:val="0003628C"/>
    <w:rsid w:val="00037E26"/>
    <w:rsid w:val="00040B70"/>
    <w:rsid w:val="000411EF"/>
    <w:rsid w:val="000413E6"/>
    <w:rsid w:val="00041877"/>
    <w:rsid w:val="000418E6"/>
    <w:rsid w:val="00042748"/>
    <w:rsid w:val="00042FBF"/>
    <w:rsid w:val="00043DC7"/>
    <w:rsid w:val="00044FF7"/>
    <w:rsid w:val="00045F43"/>
    <w:rsid w:val="000473E9"/>
    <w:rsid w:val="0005079C"/>
    <w:rsid w:val="000508BE"/>
    <w:rsid w:val="00050F53"/>
    <w:rsid w:val="0005109C"/>
    <w:rsid w:val="0005176C"/>
    <w:rsid w:val="00051A98"/>
    <w:rsid w:val="000524D7"/>
    <w:rsid w:val="00052682"/>
    <w:rsid w:val="00052D93"/>
    <w:rsid w:val="00053385"/>
    <w:rsid w:val="0005456A"/>
    <w:rsid w:val="000548AE"/>
    <w:rsid w:val="00057127"/>
    <w:rsid w:val="00062F65"/>
    <w:rsid w:val="000639DC"/>
    <w:rsid w:val="00067F7C"/>
    <w:rsid w:val="00071D0B"/>
    <w:rsid w:val="0007261F"/>
    <w:rsid w:val="00072B31"/>
    <w:rsid w:val="00073187"/>
    <w:rsid w:val="00073F3D"/>
    <w:rsid w:val="000745AF"/>
    <w:rsid w:val="00074FC3"/>
    <w:rsid w:val="000755BD"/>
    <w:rsid w:val="000765DB"/>
    <w:rsid w:val="00076B22"/>
    <w:rsid w:val="00077482"/>
    <w:rsid w:val="00077975"/>
    <w:rsid w:val="00080239"/>
    <w:rsid w:val="00080952"/>
    <w:rsid w:val="00082391"/>
    <w:rsid w:val="00084599"/>
    <w:rsid w:val="00084C61"/>
    <w:rsid w:val="000858D2"/>
    <w:rsid w:val="00086FAD"/>
    <w:rsid w:val="00087562"/>
    <w:rsid w:val="00087AEC"/>
    <w:rsid w:val="00087B65"/>
    <w:rsid w:val="000904E2"/>
    <w:rsid w:val="00090D5B"/>
    <w:rsid w:val="000913EC"/>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A19"/>
    <w:rsid w:val="000B578F"/>
    <w:rsid w:val="000B6252"/>
    <w:rsid w:val="000B62C4"/>
    <w:rsid w:val="000B65B6"/>
    <w:rsid w:val="000C0B26"/>
    <w:rsid w:val="000C0E0D"/>
    <w:rsid w:val="000C18BF"/>
    <w:rsid w:val="000C28AE"/>
    <w:rsid w:val="000C30DC"/>
    <w:rsid w:val="000C338A"/>
    <w:rsid w:val="000C6089"/>
    <w:rsid w:val="000C69B5"/>
    <w:rsid w:val="000D0D20"/>
    <w:rsid w:val="000D1759"/>
    <w:rsid w:val="000D1EF1"/>
    <w:rsid w:val="000D22AC"/>
    <w:rsid w:val="000D2F31"/>
    <w:rsid w:val="000D2FA1"/>
    <w:rsid w:val="000D3134"/>
    <w:rsid w:val="000D5AE5"/>
    <w:rsid w:val="000D5D29"/>
    <w:rsid w:val="000D6C37"/>
    <w:rsid w:val="000D6E3B"/>
    <w:rsid w:val="000D75FC"/>
    <w:rsid w:val="000E0166"/>
    <w:rsid w:val="000E06C2"/>
    <w:rsid w:val="000E1980"/>
    <w:rsid w:val="000E1C16"/>
    <w:rsid w:val="000E1D59"/>
    <w:rsid w:val="000E2788"/>
    <w:rsid w:val="000E3763"/>
    <w:rsid w:val="000E394C"/>
    <w:rsid w:val="000E3A17"/>
    <w:rsid w:val="000E5142"/>
    <w:rsid w:val="000E59D6"/>
    <w:rsid w:val="000E6FA5"/>
    <w:rsid w:val="000E70BC"/>
    <w:rsid w:val="000E74B9"/>
    <w:rsid w:val="000F15BC"/>
    <w:rsid w:val="000F1A82"/>
    <w:rsid w:val="000F1BB9"/>
    <w:rsid w:val="000F448F"/>
    <w:rsid w:val="000F4A20"/>
    <w:rsid w:val="000F5BF6"/>
    <w:rsid w:val="000F6222"/>
    <w:rsid w:val="000F7B2C"/>
    <w:rsid w:val="0010166E"/>
    <w:rsid w:val="00102545"/>
    <w:rsid w:val="00102961"/>
    <w:rsid w:val="00104537"/>
    <w:rsid w:val="00104AF0"/>
    <w:rsid w:val="00105C94"/>
    <w:rsid w:val="00111359"/>
    <w:rsid w:val="001118B4"/>
    <w:rsid w:val="001131A1"/>
    <w:rsid w:val="0011450A"/>
    <w:rsid w:val="00115733"/>
    <w:rsid w:val="00116497"/>
    <w:rsid w:val="00116930"/>
    <w:rsid w:val="00117072"/>
    <w:rsid w:val="00117471"/>
    <w:rsid w:val="00117F5B"/>
    <w:rsid w:val="001203FC"/>
    <w:rsid w:val="00120BB2"/>
    <w:rsid w:val="00120E6F"/>
    <w:rsid w:val="00122158"/>
    <w:rsid w:val="001222BE"/>
    <w:rsid w:val="00125DCE"/>
    <w:rsid w:val="001268EF"/>
    <w:rsid w:val="00127868"/>
    <w:rsid w:val="00132B72"/>
    <w:rsid w:val="001331E9"/>
    <w:rsid w:val="001347A3"/>
    <w:rsid w:val="0013561F"/>
    <w:rsid w:val="001374AB"/>
    <w:rsid w:val="00137DBC"/>
    <w:rsid w:val="00137E68"/>
    <w:rsid w:val="00140EC3"/>
    <w:rsid w:val="00141B09"/>
    <w:rsid w:val="001430ED"/>
    <w:rsid w:val="001438AE"/>
    <w:rsid w:val="001449C9"/>
    <w:rsid w:val="00145157"/>
    <w:rsid w:val="00146CE1"/>
    <w:rsid w:val="00146EF7"/>
    <w:rsid w:val="00147EB1"/>
    <w:rsid w:val="00150265"/>
    <w:rsid w:val="00151378"/>
    <w:rsid w:val="0015175F"/>
    <w:rsid w:val="001519F2"/>
    <w:rsid w:val="00151CDE"/>
    <w:rsid w:val="0015301C"/>
    <w:rsid w:val="001532F2"/>
    <w:rsid w:val="001535A7"/>
    <w:rsid w:val="0015416B"/>
    <w:rsid w:val="00154A20"/>
    <w:rsid w:val="00156A5B"/>
    <w:rsid w:val="00156B3C"/>
    <w:rsid w:val="001601ED"/>
    <w:rsid w:val="00161BF2"/>
    <w:rsid w:val="0016229E"/>
    <w:rsid w:val="00164260"/>
    <w:rsid w:val="00165619"/>
    <w:rsid w:val="00165BFB"/>
    <w:rsid w:val="0016618E"/>
    <w:rsid w:val="001668C0"/>
    <w:rsid w:val="00166CE3"/>
    <w:rsid w:val="00166E4F"/>
    <w:rsid w:val="001675FD"/>
    <w:rsid w:val="00172149"/>
    <w:rsid w:val="00172EBE"/>
    <w:rsid w:val="00173E4C"/>
    <w:rsid w:val="001740F2"/>
    <w:rsid w:val="001745EB"/>
    <w:rsid w:val="00174A7B"/>
    <w:rsid w:val="00175569"/>
    <w:rsid w:val="001757DF"/>
    <w:rsid w:val="001769A4"/>
    <w:rsid w:val="00177FA6"/>
    <w:rsid w:val="00180A90"/>
    <w:rsid w:val="00180D9C"/>
    <w:rsid w:val="00181B26"/>
    <w:rsid w:val="00182A34"/>
    <w:rsid w:val="0018326A"/>
    <w:rsid w:val="0018336B"/>
    <w:rsid w:val="001861F2"/>
    <w:rsid w:val="001861F6"/>
    <w:rsid w:val="00190442"/>
    <w:rsid w:val="00190549"/>
    <w:rsid w:val="00190797"/>
    <w:rsid w:val="0019132A"/>
    <w:rsid w:val="001917CF"/>
    <w:rsid w:val="00191BB7"/>
    <w:rsid w:val="00191E64"/>
    <w:rsid w:val="0019294D"/>
    <w:rsid w:val="001930E7"/>
    <w:rsid w:val="001937A4"/>
    <w:rsid w:val="001943C2"/>
    <w:rsid w:val="00194F29"/>
    <w:rsid w:val="00194F47"/>
    <w:rsid w:val="00196309"/>
    <w:rsid w:val="001A061A"/>
    <w:rsid w:val="001A0AEF"/>
    <w:rsid w:val="001A10C6"/>
    <w:rsid w:val="001A28A1"/>
    <w:rsid w:val="001A37E7"/>
    <w:rsid w:val="001A3AD9"/>
    <w:rsid w:val="001A40E4"/>
    <w:rsid w:val="001A4C7F"/>
    <w:rsid w:val="001A6661"/>
    <w:rsid w:val="001A7257"/>
    <w:rsid w:val="001A76BA"/>
    <w:rsid w:val="001B1478"/>
    <w:rsid w:val="001B2B57"/>
    <w:rsid w:val="001B2CFD"/>
    <w:rsid w:val="001B2EF0"/>
    <w:rsid w:val="001B2F1E"/>
    <w:rsid w:val="001B5692"/>
    <w:rsid w:val="001B5AD9"/>
    <w:rsid w:val="001B6BF6"/>
    <w:rsid w:val="001B6FA1"/>
    <w:rsid w:val="001B74BA"/>
    <w:rsid w:val="001B7F82"/>
    <w:rsid w:val="001C1FFB"/>
    <w:rsid w:val="001C2652"/>
    <w:rsid w:val="001C2DA6"/>
    <w:rsid w:val="001C3354"/>
    <w:rsid w:val="001C35F2"/>
    <w:rsid w:val="001C397E"/>
    <w:rsid w:val="001C39B3"/>
    <w:rsid w:val="001C3E71"/>
    <w:rsid w:val="001C46AD"/>
    <w:rsid w:val="001C5013"/>
    <w:rsid w:val="001C53EE"/>
    <w:rsid w:val="001C626D"/>
    <w:rsid w:val="001C6AB0"/>
    <w:rsid w:val="001D02A4"/>
    <w:rsid w:val="001D15EC"/>
    <w:rsid w:val="001D17A7"/>
    <w:rsid w:val="001D1C1B"/>
    <w:rsid w:val="001D1DD9"/>
    <w:rsid w:val="001D2701"/>
    <w:rsid w:val="001D2972"/>
    <w:rsid w:val="001D4A4B"/>
    <w:rsid w:val="001D60B4"/>
    <w:rsid w:val="001D60F7"/>
    <w:rsid w:val="001D6498"/>
    <w:rsid w:val="001E1B6A"/>
    <w:rsid w:val="001E2CA4"/>
    <w:rsid w:val="001E2E1D"/>
    <w:rsid w:val="001E354A"/>
    <w:rsid w:val="001E555A"/>
    <w:rsid w:val="001E62CE"/>
    <w:rsid w:val="001E729B"/>
    <w:rsid w:val="001F0539"/>
    <w:rsid w:val="001F32B4"/>
    <w:rsid w:val="001F3822"/>
    <w:rsid w:val="001F3D73"/>
    <w:rsid w:val="001F446A"/>
    <w:rsid w:val="001F5332"/>
    <w:rsid w:val="001F61E7"/>
    <w:rsid w:val="001F727E"/>
    <w:rsid w:val="001F736D"/>
    <w:rsid w:val="001F7CCD"/>
    <w:rsid w:val="00202DF0"/>
    <w:rsid w:val="0020347D"/>
    <w:rsid w:val="0020484F"/>
    <w:rsid w:val="00204A9A"/>
    <w:rsid w:val="00204C02"/>
    <w:rsid w:val="00205380"/>
    <w:rsid w:val="00205853"/>
    <w:rsid w:val="00206D65"/>
    <w:rsid w:val="00207CDF"/>
    <w:rsid w:val="00210697"/>
    <w:rsid w:val="00210922"/>
    <w:rsid w:val="00211503"/>
    <w:rsid w:val="00211BD8"/>
    <w:rsid w:val="00212B61"/>
    <w:rsid w:val="002133DF"/>
    <w:rsid w:val="00213757"/>
    <w:rsid w:val="00214268"/>
    <w:rsid w:val="0021496E"/>
    <w:rsid w:val="00214B7B"/>
    <w:rsid w:val="00215695"/>
    <w:rsid w:val="0021611B"/>
    <w:rsid w:val="002164B5"/>
    <w:rsid w:val="0021657A"/>
    <w:rsid w:val="00217428"/>
    <w:rsid w:val="00224518"/>
    <w:rsid w:val="0022483B"/>
    <w:rsid w:val="00224905"/>
    <w:rsid w:val="00224AAB"/>
    <w:rsid w:val="002259BE"/>
    <w:rsid w:val="00225EB7"/>
    <w:rsid w:val="0022736B"/>
    <w:rsid w:val="00232840"/>
    <w:rsid w:val="00233604"/>
    <w:rsid w:val="00233FD4"/>
    <w:rsid w:val="002340B5"/>
    <w:rsid w:val="002349AA"/>
    <w:rsid w:val="0023719D"/>
    <w:rsid w:val="0023767C"/>
    <w:rsid w:val="00240836"/>
    <w:rsid w:val="00241575"/>
    <w:rsid w:val="002423B5"/>
    <w:rsid w:val="0024290B"/>
    <w:rsid w:val="00243070"/>
    <w:rsid w:val="002439F0"/>
    <w:rsid w:val="00243CDF"/>
    <w:rsid w:val="00244CEE"/>
    <w:rsid w:val="00247847"/>
    <w:rsid w:val="00247E03"/>
    <w:rsid w:val="0025124D"/>
    <w:rsid w:val="0025384E"/>
    <w:rsid w:val="00254D76"/>
    <w:rsid w:val="002557F7"/>
    <w:rsid w:val="00256E5A"/>
    <w:rsid w:val="002570DC"/>
    <w:rsid w:val="0025782F"/>
    <w:rsid w:val="002601CE"/>
    <w:rsid w:val="00262BCF"/>
    <w:rsid w:val="00265BC1"/>
    <w:rsid w:val="00265E88"/>
    <w:rsid w:val="00265F92"/>
    <w:rsid w:val="00266695"/>
    <w:rsid w:val="00267752"/>
    <w:rsid w:val="00270206"/>
    <w:rsid w:val="00271FB0"/>
    <w:rsid w:val="0027228D"/>
    <w:rsid w:val="0027229D"/>
    <w:rsid w:val="002730B7"/>
    <w:rsid w:val="0027467D"/>
    <w:rsid w:val="00274AA9"/>
    <w:rsid w:val="00276008"/>
    <w:rsid w:val="002779A9"/>
    <w:rsid w:val="00277F1D"/>
    <w:rsid w:val="00280724"/>
    <w:rsid w:val="002824F1"/>
    <w:rsid w:val="00283185"/>
    <w:rsid w:val="0028416A"/>
    <w:rsid w:val="0028483A"/>
    <w:rsid w:val="00285833"/>
    <w:rsid w:val="002860F2"/>
    <w:rsid w:val="00286D32"/>
    <w:rsid w:val="00290C32"/>
    <w:rsid w:val="00291164"/>
    <w:rsid w:val="00291303"/>
    <w:rsid w:val="00291AB0"/>
    <w:rsid w:val="00291CC7"/>
    <w:rsid w:val="002942F5"/>
    <w:rsid w:val="002953B5"/>
    <w:rsid w:val="0029581D"/>
    <w:rsid w:val="002A03B6"/>
    <w:rsid w:val="002A3D1B"/>
    <w:rsid w:val="002A6B7A"/>
    <w:rsid w:val="002B0256"/>
    <w:rsid w:val="002B0B51"/>
    <w:rsid w:val="002B0E21"/>
    <w:rsid w:val="002B22C6"/>
    <w:rsid w:val="002B2461"/>
    <w:rsid w:val="002B306D"/>
    <w:rsid w:val="002B4EC4"/>
    <w:rsid w:val="002B69CA"/>
    <w:rsid w:val="002B74A7"/>
    <w:rsid w:val="002B7E54"/>
    <w:rsid w:val="002B7F09"/>
    <w:rsid w:val="002C1AD4"/>
    <w:rsid w:val="002C265D"/>
    <w:rsid w:val="002C32A5"/>
    <w:rsid w:val="002C3314"/>
    <w:rsid w:val="002C3BEE"/>
    <w:rsid w:val="002C4A16"/>
    <w:rsid w:val="002C4D57"/>
    <w:rsid w:val="002C63D1"/>
    <w:rsid w:val="002C6F37"/>
    <w:rsid w:val="002D1BDB"/>
    <w:rsid w:val="002D2437"/>
    <w:rsid w:val="002D3B50"/>
    <w:rsid w:val="002D3C59"/>
    <w:rsid w:val="002D3D29"/>
    <w:rsid w:val="002D5328"/>
    <w:rsid w:val="002D5CEE"/>
    <w:rsid w:val="002D78B0"/>
    <w:rsid w:val="002D7F41"/>
    <w:rsid w:val="002E03BB"/>
    <w:rsid w:val="002E08BD"/>
    <w:rsid w:val="002E18E5"/>
    <w:rsid w:val="002E3D56"/>
    <w:rsid w:val="002E4734"/>
    <w:rsid w:val="002E4CF9"/>
    <w:rsid w:val="002E6660"/>
    <w:rsid w:val="002E7C0E"/>
    <w:rsid w:val="002F1A1A"/>
    <w:rsid w:val="002F1D7A"/>
    <w:rsid w:val="002F27A3"/>
    <w:rsid w:val="002F3607"/>
    <w:rsid w:val="002F364B"/>
    <w:rsid w:val="002F3A2B"/>
    <w:rsid w:val="002F4331"/>
    <w:rsid w:val="002F4EC4"/>
    <w:rsid w:val="002F54FB"/>
    <w:rsid w:val="002F626C"/>
    <w:rsid w:val="002F6808"/>
    <w:rsid w:val="00300BE7"/>
    <w:rsid w:val="00301E41"/>
    <w:rsid w:val="003026F6"/>
    <w:rsid w:val="00303910"/>
    <w:rsid w:val="00303DEA"/>
    <w:rsid w:val="00304134"/>
    <w:rsid w:val="00304409"/>
    <w:rsid w:val="0030445B"/>
    <w:rsid w:val="00304A05"/>
    <w:rsid w:val="00306C78"/>
    <w:rsid w:val="00306EAA"/>
    <w:rsid w:val="0030750E"/>
    <w:rsid w:val="003101FA"/>
    <w:rsid w:val="00310566"/>
    <w:rsid w:val="00312623"/>
    <w:rsid w:val="00313E33"/>
    <w:rsid w:val="00314C85"/>
    <w:rsid w:val="00315FD9"/>
    <w:rsid w:val="00317108"/>
    <w:rsid w:val="0032049F"/>
    <w:rsid w:val="00320A73"/>
    <w:rsid w:val="00320F5B"/>
    <w:rsid w:val="00322805"/>
    <w:rsid w:val="0032367B"/>
    <w:rsid w:val="00325A4F"/>
    <w:rsid w:val="00325ADF"/>
    <w:rsid w:val="00326072"/>
    <w:rsid w:val="00326C00"/>
    <w:rsid w:val="00327E4E"/>
    <w:rsid w:val="003311FF"/>
    <w:rsid w:val="00331303"/>
    <w:rsid w:val="0033131D"/>
    <w:rsid w:val="0033191D"/>
    <w:rsid w:val="003321EE"/>
    <w:rsid w:val="00334C1B"/>
    <w:rsid w:val="00335AA8"/>
    <w:rsid w:val="00336987"/>
    <w:rsid w:val="003372B1"/>
    <w:rsid w:val="00340129"/>
    <w:rsid w:val="00341DE3"/>
    <w:rsid w:val="00342DF9"/>
    <w:rsid w:val="003447BD"/>
    <w:rsid w:val="00344B8E"/>
    <w:rsid w:val="0034522A"/>
    <w:rsid w:val="00345881"/>
    <w:rsid w:val="00345D32"/>
    <w:rsid w:val="00345DA2"/>
    <w:rsid w:val="00345DF4"/>
    <w:rsid w:val="003468A1"/>
    <w:rsid w:val="00347719"/>
    <w:rsid w:val="00347F6E"/>
    <w:rsid w:val="00352B36"/>
    <w:rsid w:val="00352DEA"/>
    <w:rsid w:val="003538C7"/>
    <w:rsid w:val="003539FD"/>
    <w:rsid w:val="00353FAD"/>
    <w:rsid w:val="00356F51"/>
    <w:rsid w:val="00357D96"/>
    <w:rsid w:val="0036008A"/>
    <w:rsid w:val="003623E2"/>
    <w:rsid w:val="00362556"/>
    <w:rsid w:val="00364A6A"/>
    <w:rsid w:val="00364CCC"/>
    <w:rsid w:val="00365468"/>
    <w:rsid w:val="0037010C"/>
    <w:rsid w:val="00370815"/>
    <w:rsid w:val="0037216D"/>
    <w:rsid w:val="00372576"/>
    <w:rsid w:val="00373336"/>
    <w:rsid w:val="00374215"/>
    <w:rsid w:val="003742A8"/>
    <w:rsid w:val="003819B1"/>
    <w:rsid w:val="00381CB0"/>
    <w:rsid w:val="00381DCC"/>
    <w:rsid w:val="00384646"/>
    <w:rsid w:val="0038519A"/>
    <w:rsid w:val="00385615"/>
    <w:rsid w:val="003857FF"/>
    <w:rsid w:val="00386C86"/>
    <w:rsid w:val="003879D4"/>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5DF2"/>
    <w:rsid w:val="003A6566"/>
    <w:rsid w:val="003A66B7"/>
    <w:rsid w:val="003A6EA0"/>
    <w:rsid w:val="003A6EE1"/>
    <w:rsid w:val="003A73A5"/>
    <w:rsid w:val="003B04E7"/>
    <w:rsid w:val="003B10C2"/>
    <w:rsid w:val="003B168D"/>
    <w:rsid w:val="003B1BED"/>
    <w:rsid w:val="003B3104"/>
    <w:rsid w:val="003B5D91"/>
    <w:rsid w:val="003B624D"/>
    <w:rsid w:val="003B75D0"/>
    <w:rsid w:val="003B7921"/>
    <w:rsid w:val="003C153C"/>
    <w:rsid w:val="003C1A3F"/>
    <w:rsid w:val="003C3595"/>
    <w:rsid w:val="003C3815"/>
    <w:rsid w:val="003C6231"/>
    <w:rsid w:val="003C7566"/>
    <w:rsid w:val="003D03F3"/>
    <w:rsid w:val="003D0B99"/>
    <w:rsid w:val="003D0D86"/>
    <w:rsid w:val="003D291A"/>
    <w:rsid w:val="003D31C2"/>
    <w:rsid w:val="003D32C9"/>
    <w:rsid w:val="003D3535"/>
    <w:rsid w:val="003D3667"/>
    <w:rsid w:val="003D4E3E"/>
    <w:rsid w:val="003E161E"/>
    <w:rsid w:val="003E1D4D"/>
    <w:rsid w:val="003E29C3"/>
    <w:rsid w:val="003E337B"/>
    <w:rsid w:val="003E41B3"/>
    <w:rsid w:val="003E482F"/>
    <w:rsid w:val="003E504B"/>
    <w:rsid w:val="003E5D19"/>
    <w:rsid w:val="003E7016"/>
    <w:rsid w:val="003F002D"/>
    <w:rsid w:val="003F1B07"/>
    <w:rsid w:val="003F27EF"/>
    <w:rsid w:val="003F34CA"/>
    <w:rsid w:val="003F430F"/>
    <w:rsid w:val="003F548C"/>
    <w:rsid w:val="003F68B7"/>
    <w:rsid w:val="003F7280"/>
    <w:rsid w:val="00400C68"/>
    <w:rsid w:val="00400F53"/>
    <w:rsid w:val="00404107"/>
    <w:rsid w:val="00404B4C"/>
    <w:rsid w:val="00404DB0"/>
    <w:rsid w:val="00405C87"/>
    <w:rsid w:val="004060B4"/>
    <w:rsid w:val="0040685B"/>
    <w:rsid w:val="00407560"/>
    <w:rsid w:val="004106AF"/>
    <w:rsid w:val="00410FEA"/>
    <w:rsid w:val="00411C14"/>
    <w:rsid w:val="0041216E"/>
    <w:rsid w:val="004131DA"/>
    <w:rsid w:val="0041440F"/>
    <w:rsid w:val="00414812"/>
    <w:rsid w:val="00414A16"/>
    <w:rsid w:val="00415611"/>
    <w:rsid w:val="00415916"/>
    <w:rsid w:val="00416ADB"/>
    <w:rsid w:val="00417A8F"/>
    <w:rsid w:val="00420231"/>
    <w:rsid w:val="004208BB"/>
    <w:rsid w:val="00422295"/>
    <w:rsid w:val="004229BD"/>
    <w:rsid w:val="00422A0F"/>
    <w:rsid w:val="00422A3F"/>
    <w:rsid w:val="00422F8D"/>
    <w:rsid w:val="00425591"/>
    <w:rsid w:val="00425835"/>
    <w:rsid w:val="00425F7D"/>
    <w:rsid w:val="004276AC"/>
    <w:rsid w:val="004302E3"/>
    <w:rsid w:val="004303A0"/>
    <w:rsid w:val="00432A39"/>
    <w:rsid w:val="00432D0A"/>
    <w:rsid w:val="00434238"/>
    <w:rsid w:val="00434617"/>
    <w:rsid w:val="00436395"/>
    <w:rsid w:val="00436937"/>
    <w:rsid w:val="00440520"/>
    <w:rsid w:val="00440D43"/>
    <w:rsid w:val="00441682"/>
    <w:rsid w:val="00442A9D"/>
    <w:rsid w:val="00442EAE"/>
    <w:rsid w:val="00443F74"/>
    <w:rsid w:val="0044534D"/>
    <w:rsid w:val="00446050"/>
    <w:rsid w:val="00446A35"/>
    <w:rsid w:val="00450B82"/>
    <w:rsid w:val="00450BF3"/>
    <w:rsid w:val="00452F3D"/>
    <w:rsid w:val="004546E9"/>
    <w:rsid w:val="00454E4C"/>
    <w:rsid w:val="00455991"/>
    <w:rsid w:val="00460A22"/>
    <w:rsid w:val="00460EA6"/>
    <w:rsid w:val="00462A65"/>
    <w:rsid w:val="00462AA0"/>
    <w:rsid w:val="00462C4C"/>
    <w:rsid w:val="00462DF4"/>
    <w:rsid w:val="00462F4B"/>
    <w:rsid w:val="004643FF"/>
    <w:rsid w:val="00464A70"/>
    <w:rsid w:val="00464F7D"/>
    <w:rsid w:val="004654C5"/>
    <w:rsid w:val="00466A5E"/>
    <w:rsid w:val="00467DCE"/>
    <w:rsid w:val="0047053D"/>
    <w:rsid w:val="00472AAC"/>
    <w:rsid w:val="004730D0"/>
    <w:rsid w:val="004732DB"/>
    <w:rsid w:val="00474640"/>
    <w:rsid w:val="00475B5A"/>
    <w:rsid w:val="004805AE"/>
    <w:rsid w:val="00480C4B"/>
    <w:rsid w:val="00480E67"/>
    <w:rsid w:val="004815AE"/>
    <w:rsid w:val="00481BBD"/>
    <w:rsid w:val="0048233F"/>
    <w:rsid w:val="0048330A"/>
    <w:rsid w:val="00483830"/>
    <w:rsid w:val="004839EE"/>
    <w:rsid w:val="00483EEE"/>
    <w:rsid w:val="00484199"/>
    <w:rsid w:val="00484603"/>
    <w:rsid w:val="00486086"/>
    <w:rsid w:val="00486143"/>
    <w:rsid w:val="00486169"/>
    <w:rsid w:val="0048725E"/>
    <w:rsid w:val="00491535"/>
    <w:rsid w:val="00491794"/>
    <w:rsid w:val="00491C9A"/>
    <w:rsid w:val="00492409"/>
    <w:rsid w:val="0049484D"/>
    <w:rsid w:val="00495233"/>
    <w:rsid w:val="0049611D"/>
    <w:rsid w:val="004A0411"/>
    <w:rsid w:val="004A0469"/>
    <w:rsid w:val="004A1029"/>
    <w:rsid w:val="004A1640"/>
    <w:rsid w:val="004A393B"/>
    <w:rsid w:val="004A4EFE"/>
    <w:rsid w:val="004B28E8"/>
    <w:rsid w:val="004B3E9B"/>
    <w:rsid w:val="004B5A36"/>
    <w:rsid w:val="004B6CDE"/>
    <w:rsid w:val="004C331A"/>
    <w:rsid w:val="004C3458"/>
    <w:rsid w:val="004C3488"/>
    <w:rsid w:val="004C4A69"/>
    <w:rsid w:val="004C58A8"/>
    <w:rsid w:val="004C7A3E"/>
    <w:rsid w:val="004C7F65"/>
    <w:rsid w:val="004D1115"/>
    <w:rsid w:val="004D2572"/>
    <w:rsid w:val="004D295B"/>
    <w:rsid w:val="004D2D2F"/>
    <w:rsid w:val="004D331A"/>
    <w:rsid w:val="004D3830"/>
    <w:rsid w:val="004D435F"/>
    <w:rsid w:val="004D5E15"/>
    <w:rsid w:val="004D61FA"/>
    <w:rsid w:val="004D6CED"/>
    <w:rsid w:val="004D77F3"/>
    <w:rsid w:val="004D7AA5"/>
    <w:rsid w:val="004D7D9D"/>
    <w:rsid w:val="004E1DD4"/>
    <w:rsid w:val="004E265D"/>
    <w:rsid w:val="004E2A41"/>
    <w:rsid w:val="004E2AE1"/>
    <w:rsid w:val="004E2C29"/>
    <w:rsid w:val="004E2C4B"/>
    <w:rsid w:val="004E3339"/>
    <w:rsid w:val="004E3A8E"/>
    <w:rsid w:val="004E3BE2"/>
    <w:rsid w:val="004E4F58"/>
    <w:rsid w:val="004E5002"/>
    <w:rsid w:val="004F13E6"/>
    <w:rsid w:val="004F1678"/>
    <w:rsid w:val="004F2511"/>
    <w:rsid w:val="004F27E9"/>
    <w:rsid w:val="004F2869"/>
    <w:rsid w:val="004F4869"/>
    <w:rsid w:val="005012FC"/>
    <w:rsid w:val="00502C77"/>
    <w:rsid w:val="00502F91"/>
    <w:rsid w:val="0050398D"/>
    <w:rsid w:val="00504523"/>
    <w:rsid w:val="00504B6D"/>
    <w:rsid w:val="00505717"/>
    <w:rsid w:val="00512C12"/>
    <w:rsid w:val="00513A07"/>
    <w:rsid w:val="00516498"/>
    <w:rsid w:val="005246DA"/>
    <w:rsid w:val="00525583"/>
    <w:rsid w:val="0052633B"/>
    <w:rsid w:val="00526C49"/>
    <w:rsid w:val="0052784D"/>
    <w:rsid w:val="0053034B"/>
    <w:rsid w:val="00530777"/>
    <w:rsid w:val="00531628"/>
    <w:rsid w:val="005319F2"/>
    <w:rsid w:val="00531F3A"/>
    <w:rsid w:val="0053203B"/>
    <w:rsid w:val="0053231C"/>
    <w:rsid w:val="00532DBD"/>
    <w:rsid w:val="005330BB"/>
    <w:rsid w:val="0053370C"/>
    <w:rsid w:val="00534E93"/>
    <w:rsid w:val="00535295"/>
    <w:rsid w:val="00535AE3"/>
    <w:rsid w:val="005373DA"/>
    <w:rsid w:val="0054011C"/>
    <w:rsid w:val="0054023C"/>
    <w:rsid w:val="00540310"/>
    <w:rsid w:val="005409DE"/>
    <w:rsid w:val="00541131"/>
    <w:rsid w:val="00542AED"/>
    <w:rsid w:val="005442D0"/>
    <w:rsid w:val="00544A75"/>
    <w:rsid w:val="0054680F"/>
    <w:rsid w:val="005474C3"/>
    <w:rsid w:val="00550435"/>
    <w:rsid w:val="00550506"/>
    <w:rsid w:val="00551442"/>
    <w:rsid w:val="00551526"/>
    <w:rsid w:val="00551760"/>
    <w:rsid w:val="005521B6"/>
    <w:rsid w:val="00552EE1"/>
    <w:rsid w:val="0055309D"/>
    <w:rsid w:val="005531CA"/>
    <w:rsid w:val="00553306"/>
    <w:rsid w:val="00553833"/>
    <w:rsid w:val="0055426A"/>
    <w:rsid w:val="00554BB5"/>
    <w:rsid w:val="00554E29"/>
    <w:rsid w:val="00556932"/>
    <w:rsid w:val="00560A23"/>
    <w:rsid w:val="0056251D"/>
    <w:rsid w:val="00563136"/>
    <w:rsid w:val="00565FD0"/>
    <w:rsid w:val="0056664A"/>
    <w:rsid w:val="00571AC1"/>
    <w:rsid w:val="00572885"/>
    <w:rsid w:val="0057458D"/>
    <w:rsid w:val="00575244"/>
    <w:rsid w:val="005763CD"/>
    <w:rsid w:val="0058037F"/>
    <w:rsid w:val="00580F99"/>
    <w:rsid w:val="005827A7"/>
    <w:rsid w:val="005828E2"/>
    <w:rsid w:val="00582DD2"/>
    <w:rsid w:val="00582FD6"/>
    <w:rsid w:val="00584572"/>
    <w:rsid w:val="00584689"/>
    <w:rsid w:val="005849C6"/>
    <w:rsid w:val="00586807"/>
    <w:rsid w:val="005869ED"/>
    <w:rsid w:val="00586BA0"/>
    <w:rsid w:val="00586CC5"/>
    <w:rsid w:val="00586F75"/>
    <w:rsid w:val="0058788A"/>
    <w:rsid w:val="00590007"/>
    <w:rsid w:val="00594B77"/>
    <w:rsid w:val="005951B8"/>
    <w:rsid w:val="00595A3E"/>
    <w:rsid w:val="0059689F"/>
    <w:rsid w:val="005A03C6"/>
    <w:rsid w:val="005A0E28"/>
    <w:rsid w:val="005A11BF"/>
    <w:rsid w:val="005A1B72"/>
    <w:rsid w:val="005A22DA"/>
    <w:rsid w:val="005A3371"/>
    <w:rsid w:val="005A40C9"/>
    <w:rsid w:val="005A46D8"/>
    <w:rsid w:val="005A56DA"/>
    <w:rsid w:val="005A5B50"/>
    <w:rsid w:val="005A71D1"/>
    <w:rsid w:val="005B023E"/>
    <w:rsid w:val="005B033C"/>
    <w:rsid w:val="005B0950"/>
    <w:rsid w:val="005B0A93"/>
    <w:rsid w:val="005B2391"/>
    <w:rsid w:val="005B2E55"/>
    <w:rsid w:val="005B3233"/>
    <w:rsid w:val="005B4338"/>
    <w:rsid w:val="005B4E1B"/>
    <w:rsid w:val="005B52C6"/>
    <w:rsid w:val="005B6235"/>
    <w:rsid w:val="005B6A1E"/>
    <w:rsid w:val="005B7474"/>
    <w:rsid w:val="005B7AA9"/>
    <w:rsid w:val="005C0961"/>
    <w:rsid w:val="005C2497"/>
    <w:rsid w:val="005C3313"/>
    <w:rsid w:val="005C3690"/>
    <w:rsid w:val="005C3E8F"/>
    <w:rsid w:val="005C4725"/>
    <w:rsid w:val="005C4BDA"/>
    <w:rsid w:val="005C4DA4"/>
    <w:rsid w:val="005C5CE3"/>
    <w:rsid w:val="005C600E"/>
    <w:rsid w:val="005C67F5"/>
    <w:rsid w:val="005C6B25"/>
    <w:rsid w:val="005C6C7D"/>
    <w:rsid w:val="005C7C7E"/>
    <w:rsid w:val="005D3E7C"/>
    <w:rsid w:val="005D40B4"/>
    <w:rsid w:val="005D58A1"/>
    <w:rsid w:val="005E0692"/>
    <w:rsid w:val="005E1211"/>
    <w:rsid w:val="005E1294"/>
    <w:rsid w:val="005E1A65"/>
    <w:rsid w:val="005E4014"/>
    <w:rsid w:val="005E40A8"/>
    <w:rsid w:val="005E4711"/>
    <w:rsid w:val="005E4CBC"/>
    <w:rsid w:val="005E51D2"/>
    <w:rsid w:val="005E5F18"/>
    <w:rsid w:val="005E6D09"/>
    <w:rsid w:val="005F0214"/>
    <w:rsid w:val="005F04F5"/>
    <w:rsid w:val="005F273E"/>
    <w:rsid w:val="005F38F6"/>
    <w:rsid w:val="005F47A6"/>
    <w:rsid w:val="005F52D6"/>
    <w:rsid w:val="005F62E8"/>
    <w:rsid w:val="00601023"/>
    <w:rsid w:val="00603B0F"/>
    <w:rsid w:val="006073E3"/>
    <w:rsid w:val="006105C7"/>
    <w:rsid w:val="00610EFE"/>
    <w:rsid w:val="00611568"/>
    <w:rsid w:val="00611B4C"/>
    <w:rsid w:val="00611E14"/>
    <w:rsid w:val="0061254A"/>
    <w:rsid w:val="006131CB"/>
    <w:rsid w:val="0061327F"/>
    <w:rsid w:val="006136F9"/>
    <w:rsid w:val="00614726"/>
    <w:rsid w:val="006157A2"/>
    <w:rsid w:val="00615A5F"/>
    <w:rsid w:val="00616283"/>
    <w:rsid w:val="00616419"/>
    <w:rsid w:val="00616EEE"/>
    <w:rsid w:val="00617949"/>
    <w:rsid w:val="00620D01"/>
    <w:rsid w:val="006215F8"/>
    <w:rsid w:val="0062357A"/>
    <w:rsid w:val="0062394B"/>
    <w:rsid w:val="00623F06"/>
    <w:rsid w:val="006260ED"/>
    <w:rsid w:val="006263AE"/>
    <w:rsid w:val="00630417"/>
    <w:rsid w:val="00630550"/>
    <w:rsid w:val="00632007"/>
    <w:rsid w:val="00632B33"/>
    <w:rsid w:val="00632F92"/>
    <w:rsid w:val="006333E6"/>
    <w:rsid w:val="006339FB"/>
    <w:rsid w:val="0063407E"/>
    <w:rsid w:val="00634395"/>
    <w:rsid w:val="00634449"/>
    <w:rsid w:val="00634501"/>
    <w:rsid w:val="006349D3"/>
    <w:rsid w:val="006360B0"/>
    <w:rsid w:val="00640E5A"/>
    <w:rsid w:val="00640F33"/>
    <w:rsid w:val="006446E1"/>
    <w:rsid w:val="006451F1"/>
    <w:rsid w:val="006467AF"/>
    <w:rsid w:val="006468D8"/>
    <w:rsid w:val="00646F6A"/>
    <w:rsid w:val="0065049C"/>
    <w:rsid w:val="00650728"/>
    <w:rsid w:val="00651325"/>
    <w:rsid w:val="00653547"/>
    <w:rsid w:val="006540D6"/>
    <w:rsid w:val="006541BA"/>
    <w:rsid w:val="00656152"/>
    <w:rsid w:val="00656B76"/>
    <w:rsid w:val="00657FE2"/>
    <w:rsid w:val="00660022"/>
    <w:rsid w:val="0066008F"/>
    <w:rsid w:val="00660EDD"/>
    <w:rsid w:val="006621DC"/>
    <w:rsid w:val="0066312F"/>
    <w:rsid w:val="00663E9B"/>
    <w:rsid w:val="00664E2D"/>
    <w:rsid w:val="00664E38"/>
    <w:rsid w:val="00665030"/>
    <w:rsid w:val="0066528B"/>
    <w:rsid w:val="006652AB"/>
    <w:rsid w:val="006658AA"/>
    <w:rsid w:val="00665A61"/>
    <w:rsid w:val="00666A2D"/>
    <w:rsid w:val="00667A4F"/>
    <w:rsid w:val="00667C00"/>
    <w:rsid w:val="00667F34"/>
    <w:rsid w:val="00670515"/>
    <w:rsid w:val="006726B8"/>
    <w:rsid w:val="006733E8"/>
    <w:rsid w:val="00673E3A"/>
    <w:rsid w:val="0067606F"/>
    <w:rsid w:val="006769D7"/>
    <w:rsid w:val="00680C99"/>
    <w:rsid w:val="00681C34"/>
    <w:rsid w:val="00683093"/>
    <w:rsid w:val="0068519A"/>
    <w:rsid w:val="006870AE"/>
    <w:rsid w:val="00687EB0"/>
    <w:rsid w:val="006915D2"/>
    <w:rsid w:val="00692B1B"/>
    <w:rsid w:val="0069355D"/>
    <w:rsid w:val="006959BE"/>
    <w:rsid w:val="00695C1F"/>
    <w:rsid w:val="006970C3"/>
    <w:rsid w:val="006976CA"/>
    <w:rsid w:val="00697AAB"/>
    <w:rsid w:val="00697C8F"/>
    <w:rsid w:val="006A006B"/>
    <w:rsid w:val="006A09CD"/>
    <w:rsid w:val="006A2723"/>
    <w:rsid w:val="006A328A"/>
    <w:rsid w:val="006A42B3"/>
    <w:rsid w:val="006A4E37"/>
    <w:rsid w:val="006A4EF8"/>
    <w:rsid w:val="006A6343"/>
    <w:rsid w:val="006A6BA3"/>
    <w:rsid w:val="006A6DD7"/>
    <w:rsid w:val="006B23F8"/>
    <w:rsid w:val="006B2A15"/>
    <w:rsid w:val="006B3C79"/>
    <w:rsid w:val="006B3D0F"/>
    <w:rsid w:val="006B3DCF"/>
    <w:rsid w:val="006B6554"/>
    <w:rsid w:val="006B6D08"/>
    <w:rsid w:val="006C0371"/>
    <w:rsid w:val="006C0BF4"/>
    <w:rsid w:val="006C0E59"/>
    <w:rsid w:val="006C22C3"/>
    <w:rsid w:val="006C3358"/>
    <w:rsid w:val="006C501A"/>
    <w:rsid w:val="006C54B4"/>
    <w:rsid w:val="006C6365"/>
    <w:rsid w:val="006C6367"/>
    <w:rsid w:val="006C7036"/>
    <w:rsid w:val="006C7353"/>
    <w:rsid w:val="006D03C0"/>
    <w:rsid w:val="006D074F"/>
    <w:rsid w:val="006D0995"/>
    <w:rsid w:val="006D0D6D"/>
    <w:rsid w:val="006D0EAF"/>
    <w:rsid w:val="006D1BD8"/>
    <w:rsid w:val="006D2157"/>
    <w:rsid w:val="006D254E"/>
    <w:rsid w:val="006D46EE"/>
    <w:rsid w:val="006D558D"/>
    <w:rsid w:val="006D5685"/>
    <w:rsid w:val="006D749A"/>
    <w:rsid w:val="006D7652"/>
    <w:rsid w:val="006E13E5"/>
    <w:rsid w:val="006E1A65"/>
    <w:rsid w:val="006E1BC2"/>
    <w:rsid w:val="006E2039"/>
    <w:rsid w:val="006E46E1"/>
    <w:rsid w:val="006E4C9D"/>
    <w:rsid w:val="006E7310"/>
    <w:rsid w:val="006F00B0"/>
    <w:rsid w:val="006F0D35"/>
    <w:rsid w:val="006F1632"/>
    <w:rsid w:val="006F1979"/>
    <w:rsid w:val="006F1AB8"/>
    <w:rsid w:val="006F1AEE"/>
    <w:rsid w:val="006F1B75"/>
    <w:rsid w:val="006F26C1"/>
    <w:rsid w:val="006F2A94"/>
    <w:rsid w:val="006F4C58"/>
    <w:rsid w:val="006F5B79"/>
    <w:rsid w:val="006F7939"/>
    <w:rsid w:val="00700865"/>
    <w:rsid w:val="00700D43"/>
    <w:rsid w:val="007016AA"/>
    <w:rsid w:val="00701B53"/>
    <w:rsid w:val="00701E8E"/>
    <w:rsid w:val="00702FAE"/>
    <w:rsid w:val="00704086"/>
    <w:rsid w:val="007042C4"/>
    <w:rsid w:val="007044DC"/>
    <w:rsid w:val="00705132"/>
    <w:rsid w:val="00705F62"/>
    <w:rsid w:val="00707017"/>
    <w:rsid w:val="00707919"/>
    <w:rsid w:val="00707A47"/>
    <w:rsid w:val="007100E9"/>
    <w:rsid w:val="00711C64"/>
    <w:rsid w:val="00712FC3"/>
    <w:rsid w:val="007139AC"/>
    <w:rsid w:val="00713C13"/>
    <w:rsid w:val="007152F1"/>
    <w:rsid w:val="0071593A"/>
    <w:rsid w:val="00716B62"/>
    <w:rsid w:val="0071742F"/>
    <w:rsid w:val="007176AF"/>
    <w:rsid w:val="00717DFA"/>
    <w:rsid w:val="00720A52"/>
    <w:rsid w:val="007212A7"/>
    <w:rsid w:val="00722B6D"/>
    <w:rsid w:val="007231B2"/>
    <w:rsid w:val="00724286"/>
    <w:rsid w:val="0072451D"/>
    <w:rsid w:val="00725CFB"/>
    <w:rsid w:val="00727CAB"/>
    <w:rsid w:val="00730D95"/>
    <w:rsid w:val="007318D0"/>
    <w:rsid w:val="0073393A"/>
    <w:rsid w:val="00733B22"/>
    <w:rsid w:val="00735376"/>
    <w:rsid w:val="00735AD3"/>
    <w:rsid w:val="00735C85"/>
    <w:rsid w:val="00735D5B"/>
    <w:rsid w:val="00736093"/>
    <w:rsid w:val="0073635A"/>
    <w:rsid w:val="00736CA7"/>
    <w:rsid w:val="00740A45"/>
    <w:rsid w:val="00741D50"/>
    <w:rsid w:val="007420A6"/>
    <w:rsid w:val="0074214C"/>
    <w:rsid w:val="00743BE9"/>
    <w:rsid w:val="0074533F"/>
    <w:rsid w:val="00746063"/>
    <w:rsid w:val="007464BD"/>
    <w:rsid w:val="0074789D"/>
    <w:rsid w:val="007527B8"/>
    <w:rsid w:val="00753B50"/>
    <w:rsid w:val="00753E97"/>
    <w:rsid w:val="00754C1D"/>
    <w:rsid w:val="00754C33"/>
    <w:rsid w:val="007555E5"/>
    <w:rsid w:val="00755A1C"/>
    <w:rsid w:val="00755B34"/>
    <w:rsid w:val="00755D3C"/>
    <w:rsid w:val="00756452"/>
    <w:rsid w:val="00756E15"/>
    <w:rsid w:val="00756E49"/>
    <w:rsid w:val="0076148C"/>
    <w:rsid w:val="007629E6"/>
    <w:rsid w:val="00762A37"/>
    <w:rsid w:val="0076565E"/>
    <w:rsid w:val="00765A68"/>
    <w:rsid w:val="00765DCC"/>
    <w:rsid w:val="00770821"/>
    <w:rsid w:val="00770D9C"/>
    <w:rsid w:val="00770E66"/>
    <w:rsid w:val="00771F30"/>
    <w:rsid w:val="0077568C"/>
    <w:rsid w:val="00775A2F"/>
    <w:rsid w:val="00776471"/>
    <w:rsid w:val="00776705"/>
    <w:rsid w:val="00780988"/>
    <w:rsid w:val="0078162E"/>
    <w:rsid w:val="00781ADF"/>
    <w:rsid w:val="00781D48"/>
    <w:rsid w:val="00784BD7"/>
    <w:rsid w:val="007875B1"/>
    <w:rsid w:val="007904A3"/>
    <w:rsid w:val="00790EBB"/>
    <w:rsid w:val="007926FF"/>
    <w:rsid w:val="00794363"/>
    <w:rsid w:val="007A14A6"/>
    <w:rsid w:val="007A2853"/>
    <w:rsid w:val="007A2A72"/>
    <w:rsid w:val="007A3D6C"/>
    <w:rsid w:val="007A478B"/>
    <w:rsid w:val="007A4A33"/>
    <w:rsid w:val="007A50E7"/>
    <w:rsid w:val="007A5DB0"/>
    <w:rsid w:val="007A6142"/>
    <w:rsid w:val="007A6AD2"/>
    <w:rsid w:val="007B0A81"/>
    <w:rsid w:val="007B0E54"/>
    <w:rsid w:val="007B0F3F"/>
    <w:rsid w:val="007B181A"/>
    <w:rsid w:val="007B3C24"/>
    <w:rsid w:val="007B45D5"/>
    <w:rsid w:val="007B4AA6"/>
    <w:rsid w:val="007B593A"/>
    <w:rsid w:val="007B7589"/>
    <w:rsid w:val="007B7B96"/>
    <w:rsid w:val="007C157E"/>
    <w:rsid w:val="007C3858"/>
    <w:rsid w:val="007C3DC7"/>
    <w:rsid w:val="007C410F"/>
    <w:rsid w:val="007C52BD"/>
    <w:rsid w:val="007C52E6"/>
    <w:rsid w:val="007C63AD"/>
    <w:rsid w:val="007C76CB"/>
    <w:rsid w:val="007D0B08"/>
    <w:rsid w:val="007D2BB5"/>
    <w:rsid w:val="007D3C69"/>
    <w:rsid w:val="007D5A5A"/>
    <w:rsid w:val="007D5B4D"/>
    <w:rsid w:val="007D5CCE"/>
    <w:rsid w:val="007D66A1"/>
    <w:rsid w:val="007D7F76"/>
    <w:rsid w:val="007E49CC"/>
    <w:rsid w:val="007E710B"/>
    <w:rsid w:val="007F04B8"/>
    <w:rsid w:val="007F0CA9"/>
    <w:rsid w:val="007F0E22"/>
    <w:rsid w:val="007F25F1"/>
    <w:rsid w:val="007F2875"/>
    <w:rsid w:val="007F4600"/>
    <w:rsid w:val="007F4BFE"/>
    <w:rsid w:val="007F6F10"/>
    <w:rsid w:val="007F73B1"/>
    <w:rsid w:val="007F790C"/>
    <w:rsid w:val="00800015"/>
    <w:rsid w:val="0080041F"/>
    <w:rsid w:val="00800553"/>
    <w:rsid w:val="00801808"/>
    <w:rsid w:val="00801A90"/>
    <w:rsid w:val="00801DDB"/>
    <w:rsid w:val="0080340D"/>
    <w:rsid w:val="008039C5"/>
    <w:rsid w:val="008039E7"/>
    <w:rsid w:val="00806710"/>
    <w:rsid w:val="00807134"/>
    <w:rsid w:val="0080752F"/>
    <w:rsid w:val="00807F21"/>
    <w:rsid w:val="0081067C"/>
    <w:rsid w:val="008115E1"/>
    <w:rsid w:val="0081178A"/>
    <w:rsid w:val="00811A11"/>
    <w:rsid w:val="00812BDD"/>
    <w:rsid w:val="008135DB"/>
    <w:rsid w:val="00814EDE"/>
    <w:rsid w:val="00814F91"/>
    <w:rsid w:val="008156FB"/>
    <w:rsid w:val="008163CC"/>
    <w:rsid w:val="0081791E"/>
    <w:rsid w:val="00820D40"/>
    <w:rsid w:val="00821AF1"/>
    <w:rsid w:val="00821FD9"/>
    <w:rsid w:val="00822126"/>
    <w:rsid w:val="00822929"/>
    <w:rsid w:val="00822932"/>
    <w:rsid w:val="00823D17"/>
    <w:rsid w:val="00824C79"/>
    <w:rsid w:val="008257A3"/>
    <w:rsid w:val="008259A9"/>
    <w:rsid w:val="008279CF"/>
    <w:rsid w:val="00827DB9"/>
    <w:rsid w:val="008309C3"/>
    <w:rsid w:val="00832CC9"/>
    <w:rsid w:val="00834200"/>
    <w:rsid w:val="008358AA"/>
    <w:rsid w:val="00840B6F"/>
    <w:rsid w:val="00841D4B"/>
    <w:rsid w:val="00843467"/>
    <w:rsid w:val="00844DC1"/>
    <w:rsid w:val="0084611F"/>
    <w:rsid w:val="008469B4"/>
    <w:rsid w:val="00847BDE"/>
    <w:rsid w:val="008504E5"/>
    <w:rsid w:val="00850537"/>
    <w:rsid w:val="00851DF9"/>
    <w:rsid w:val="0085205D"/>
    <w:rsid w:val="0085288B"/>
    <w:rsid w:val="00852AF5"/>
    <w:rsid w:val="00856338"/>
    <w:rsid w:val="0085652B"/>
    <w:rsid w:val="008601DA"/>
    <w:rsid w:val="00861258"/>
    <w:rsid w:val="00861492"/>
    <w:rsid w:val="0086152C"/>
    <w:rsid w:val="008636F7"/>
    <w:rsid w:val="00863B0C"/>
    <w:rsid w:val="00864535"/>
    <w:rsid w:val="00865063"/>
    <w:rsid w:val="0086764C"/>
    <w:rsid w:val="00867663"/>
    <w:rsid w:val="0087006D"/>
    <w:rsid w:val="0087022D"/>
    <w:rsid w:val="00870D63"/>
    <w:rsid w:val="008710D2"/>
    <w:rsid w:val="008713B5"/>
    <w:rsid w:val="00873A4F"/>
    <w:rsid w:val="008741D8"/>
    <w:rsid w:val="00876179"/>
    <w:rsid w:val="00876235"/>
    <w:rsid w:val="0087652D"/>
    <w:rsid w:val="008770F1"/>
    <w:rsid w:val="0087743B"/>
    <w:rsid w:val="008801E9"/>
    <w:rsid w:val="00880DE3"/>
    <w:rsid w:val="00880FA4"/>
    <w:rsid w:val="00881556"/>
    <w:rsid w:val="0088277A"/>
    <w:rsid w:val="00885717"/>
    <w:rsid w:val="0088582D"/>
    <w:rsid w:val="00887665"/>
    <w:rsid w:val="00887EE6"/>
    <w:rsid w:val="00890B5B"/>
    <w:rsid w:val="00890F4A"/>
    <w:rsid w:val="008930E5"/>
    <w:rsid w:val="00893AA0"/>
    <w:rsid w:val="0089462F"/>
    <w:rsid w:val="0089544E"/>
    <w:rsid w:val="008A0296"/>
    <w:rsid w:val="008A07C6"/>
    <w:rsid w:val="008A0D8C"/>
    <w:rsid w:val="008A10F6"/>
    <w:rsid w:val="008A120C"/>
    <w:rsid w:val="008A1A90"/>
    <w:rsid w:val="008A1C0B"/>
    <w:rsid w:val="008A2B7A"/>
    <w:rsid w:val="008A41AD"/>
    <w:rsid w:val="008A48C8"/>
    <w:rsid w:val="008A492E"/>
    <w:rsid w:val="008A50EF"/>
    <w:rsid w:val="008B0127"/>
    <w:rsid w:val="008B04CE"/>
    <w:rsid w:val="008B09B9"/>
    <w:rsid w:val="008B2129"/>
    <w:rsid w:val="008B7439"/>
    <w:rsid w:val="008B7C89"/>
    <w:rsid w:val="008C00A6"/>
    <w:rsid w:val="008C1372"/>
    <w:rsid w:val="008C1499"/>
    <w:rsid w:val="008C22B8"/>
    <w:rsid w:val="008C3ADC"/>
    <w:rsid w:val="008C4729"/>
    <w:rsid w:val="008C4B15"/>
    <w:rsid w:val="008C4B44"/>
    <w:rsid w:val="008C7803"/>
    <w:rsid w:val="008C79F5"/>
    <w:rsid w:val="008D1EA5"/>
    <w:rsid w:val="008D328C"/>
    <w:rsid w:val="008D5259"/>
    <w:rsid w:val="008D7B6B"/>
    <w:rsid w:val="008E0A20"/>
    <w:rsid w:val="008E1161"/>
    <w:rsid w:val="008E1B72"/>
    <w:rsid w:val="008E2D01"/>
    <w:rsid w:val="008E3350"/>
    <w:rsid w:val="008E3407"/>
    <w:rsid w:val="008E3D1F"/>
    <w:rsid w:val="008E57C4"/>
    <w:rsid w:val="008E65D0"/>
    <w:rsid w:val="008E699C"/>
    <w:rsid w:val="008F1239"/>
    <w:rsid w:val="008F1379"/>
    <w:rsid w:val="008F1B42"/>
    <w:rsid w:val="008F430D"/>
    <w:rsid w:val="008F5C78"/>
    <w:rsid w:val="008F6EC5"/>
    <w:rsid w:val="009006AE"/>
    <w:rsid w:val="00901406"/>
    <w:rsid w:val="009014DC"/>
    <w:rsid w:val="00902624"/>
    <w:rsid w:val="00902715"/>
    <w:rsid w:val="00902D9E"/>
    <w:rsid w:val="00906FED"/>
    <w:rsid w:val="009072C6"/>
    <w:rsid w:val="00907CC2"/>
    <w:rsid w:val="0091023D"/>
    <w:rsid w:val="00910880"/>
    <w:rsid w:val="00911ACB"/>
    <w:rsid w:val="00911B9A"/>
    <w:rsid w:val="0091223E"/>
    <w:rsid w:val="009125FA"/>
    <w:rsid w:val="009126F9"/>
    <w:rsid w:val="00913C6B"/>
    <w:rsid w:val="0091497B"/>
    <w:rsid w:val="0091626E"/>
    <w:rsid w:val="00917871"/>
    <w:rsid w:val="00917AB0"/>
    <w:rsid w:val="00917F52"/>
    <w:rsid w:val="009224B0"/>
    <w:rsid w:val="00925589"/>
    <w:rsid w:val="0092653E"/>
    <w:rsid w:val="00926F4D"/>
    <w:rsid w:val="00927711"/>
    <w:rsid w:val="00927C83"/>
    <w:rsid w:val="0093072B"/>
    <w:rsid w:val="00930CD2"/>
    <w:rsid w:val="0093138E"/>
    <w:rsid w:val="00931C67"/>
    <w:rsid w:val="009324B2"/>
    <w:rsid w:val="0093347A"/>
    <w:rsid w:val="0093487C"/>
    <w:rsid w:val="00936406"/>
    <w:rsid w:val="0093725A"/>
    <w:rsid w:val="00937260"/>
    <w:rsid w:val="00940B6C"/>
    <w:rsid w:val="00940E6C"/>
    <w:rsid w:val="009423E1"/>
    <w:rsid w:val="0094292D"/>
    <w:rsid w:val="00942A79"/>
    <w:rsid w:val="00942EBB"/>
    <w:rsid w:val="0094308A"/>
    <w:rsid w:val="00943DFB"/>
    <w:rsid w:val="00943F58"/>
    <w:rsid w:val="0094494A"/>
    <w:rsid w:val="00944A26"/>
    <w:rsid w:val="00945CEC"/>
    <w:rsid w:val="0094628B"/>
    <w:rsid w:val="00946465"/>
    <w:rsid w:val="00947C8C"/>
    <w:rsid w:val="00950C9B"/>
    <w:rsid w:val="00951F2A"/>
    <w:rsid w:val="00952041"/>
    <w:rsid w:val="00952EF5"/>
    <w:rsid w:val="009537CF"/>
    <w:rsid w:val="00954647"/>
    <w:rsid w:val="0095514E"/>
    <w:rsid w:val="00955577"/>
    <w:rsid w:val="00955D86"/>
    <w:rsid w:val="009609F2"/>
    <w:rsid w:val="00961A5E"/>
    <w:rsid w:val="00963D1E"/>
    <w:rsid w:val="00963FF9"/>
    <w:rsid w:val="00964D19"/>
    <w:rsid w:val="00965384"/>
    <w:rsid w:val="00965D40"/>
    <w:rsid w:val="00966E84"/>
    <w:rsid w:val="00967033"/>
    <w:rsid w:val="00967642"/>
    <w:rsid w:val="00967DE8"/>
    <w:rsid w:val="00973029"/>
    <w:rsid w:val="00973380"/>
    <w:rsid w:val="00974294"/>
    <w:rsid w:val="0097475D"/>
    <w:rsid w:val="00974ECB"/>
    <w:rsid w:val="00975D92"/>
    <w:rsid w:val="00975E08"/>
    <w:rsid w:val="0098101B"/>
    <w:rsid w:val="009822F8"/>
    <w:rsid w:val="00987046"/>
    <w:rsid w:val="00987614"/>
    <w:rsid w:val="00990D89"/>
    <w:rsid w:val="00990E4D"/>
    <w:rsid w:val="00992254"/>
    <w:rsid w:val="00993858"/>
    <w:rsid w:val="00993954"/>
    <w:rsid w:val="00994C58"/>
    <w:rsid w:val="00994DC1"/>
    <w:rsid w:val="00995329"/>
    <w:rsid w:val="00995561"/>
    <w:rsid w:val="00995DFD"/>
    <w:rsid w:val="0099607E"/>
    <w:rsid w:val="00997411"/>
    <w:rsid w:val="00997498"/>
    <w:rsid w:val="009A08BF"/>
    <w:rsid w:val="009A1224"/>
    <w:rsid w:val="009A2919"/>
    <w:rsid w:val="009A2CBC"/>
    <w:rsid w:val="009A3AB2"/>
    <w:rsid w:val="009A41D4"/>
    <w:rsid w:val="009A4880"/>
    <w:rsid w:val="009A5588"/>
    <w:rsid w:val="009B0C13"/>
    <w:rsid w:val="009B2278"/>
    <w:rsid w:val="009B31C6"/>
    <w:rsid w:val="009B39DD"/>
    <w:rsid w:val="009B3DE6"/>
    <w:rsid w:val="009B4773"/>
    <w:rsid w:val="009B4D42"/>
    <w:rsid w:val="009B58C8"/>
    <w:rsid w:val="009B5BF0"/>
    <w:rsid w:val="009B6204"/>
    <w:rsid w:val="009C0241"/>
    <w:rsid w:val="009C125E"/>
    <w:rsid w:val="009C1474"/>
    <w:rsid w:val="009C1979"/>
    <w:rsid w:val="009C19DB"/>
    <w:rsid w:val="009C22C1"/>
    <w:rsid w:val="009C295E"/>
    <w:rsid w:val="009C30BB"/>
    <w:rsid w:val="009C33F2"/>
    <w:rsid w:val="009C389A"/>
    <w:rsid w:val="009C4084"/>
    <w:rsid w:val="009C4420"/>
    <w:rsid w:val="009C4607"/>
    <w:rsid w:val="009C4D4E"/>
    <w:rsid w:val="009C4F6F"/>
    <w:rsid w:val="009C5ACD"/>
    <w:rsid w:val="009C5C0D"/>
    <w:rsid w:val="009C68F9"/>
    <w:rsid w:val="009D0817"/>
    <w:rsid w:val="009D0883"/>
    <w:rsid w:val="009D111A"/>
    <w:rsid w:val="009D118D"/>
    <w:rsid w:val="009D1A12"/>
    <w:rsid w:val="009D2461"/>
    <w:rsid w:val="009D2EB0"/>
    <w:rsid w:val="009D31EB"/>
    <w:rsid w:val="009D333D"/>
    <w:rsid w:val="009D3EE7"/>
    <w:rsid w:val="009D542E"/>
    <w:rsid w:val="009D582C"/>
    <w:rsid w:val="009D5A93"/>
    <w:rsid w:val="009E0132"/>
    <w:rsid w:val="009E092C"/>
    <w:rsid w:val="009E20E7"/>
    <w:rsid w:val="009E2537"/>
    <w:rsid w:val="009E28B4"/>
    <w:rsid w:val="009E2B05"/>
    <w:rsid w:val="009E390A"/>
    <w:rsid w:val="009E547D"/>
    <w:rsid w:val="009E5529"/>
    <w:rsid w:val="009E556D"/>
    <w:rsid w:val="009E5F79"/>
    <w:rsid w:val="009E6DBE"/>
    <w:rsid w:val="009E6EE1"/>
    <w:rsid w:val="009E75A0"/>
    <w:rsid w:val="009F27B4"/>
    <w:rsid w:val="009F32CA"/>
    <w:rsid w:val="009F51D7"/>
    <w:rsid w:val="009F66FF"/>
    <w:rsid w:val="009F6B7C"/>
    <w:rsid w:val="009F7352"/>
    <w:rsid w:val="009F75B4"/>
    <w:rsid w:val="00A007A6"/>
    <w:rsid w:val="00A0200F"/>
    <w:rsid w:val="00A02304"/>
    <w:rsid w:val="00A02BD1"/>
    <w:rsid w:val="00A055C1"/>
    <w:rsid w:val="00A05CFC"/>
    <w:rsid w:val="00A06515"/>
    <w:rsid w:val="00A0656E"/>
    <w:rsid w:val="00A07608"/>
    <w:rsid w:val="00A076EA"/>
    <w:rsid w:val="00A10956"/>
    <w:rsid w:val="00A12160"/>
    <w:rsid w:val="00A12313"/>
    <w:rsid w:val="00A124C5"/>
    <w:rsid w:val="00A12C0E"/>
    <w:rsid w:val="00A12EFA"/>
    <w:rsid w:val="00A12FCF"/>
    <w:rsid w:val="00A143D7"/>
    <w:rsid w:val="00A160C2"/>
    <w:rsid w:val="00A20FFE"/>
    <w:rsid w:val="00A21AA6"/>
    <w:rsid w:val="00A21B19"/>
    <w:rsid w:val="00A23F85"/>
    <w:rsid w:val="00A25C0F"/>
    <w:rsid w:val="00A25FE9"/>
    <w:rsid w:val="00A26DE7"/>
    <w:rsid w:val="00A278F1"/>
    <w:rsid w:val="00A30909"/>
    <w:rsid w:val="00A30F15"/>
    <w:rsid w:val="00A31C5C"/>
    <w:rsid w:val="00A31D16"/>
    <w:rsid w:val="00A326C1"/>
    <w:rsid w:val="00A327A7"/>
    <w:rsid w:val="00A33559"/>
    <w:rsid w:val="00A34463"/>
    <w:rsid w:val="00A37FB7"/>
    <w:rsid w:val="00A41AB5"/>
    <w:rsid w:val="00A43B48"/>
    <w:rsid w:val="00A45447"/>
    <w:rsid w:val="00A5020C"/>
    <w:rsid w:val="00A520F2"/>
    <w:rsid w:val="00A5377E"/>
    <w:rsid w:val="00A55B5E"/>
    <w:rsid w:val="00A56A6C"/>
    <w:rsid w:val="00A5731F"/>
    <w:rsid w:val="00A577F6"/>
    <w:rsid w:val="00A57E14"/>
    <w:rsid w:val="00A60A1C"/>
    <w:rsid w:val="00A60E8E"/>
    <w:rsid w:val="00A61260"/>
    <w:rsid w:val="00A61CE1"/>
    <w:rsid w:val="00A6283A"/>
    <w:rsid w:val="00A63D9F"/>
    <w:rsid w:val="00A640F4"/>
    <w:rsid w:val="00A64194"/>
    <w:rsid w:val="00A644B6"/>
    <w:rsid w:val="00A64E0A"/>
    <w:rsid w:val="00A65A58"/>
    <w:rsid w:val="00A67EF8"/>
    <w:rsid w:val="00A70329"/>
    <w:rsid w:val="00A711BD"/>
    <w:rsid w:val="00A745A5"/>
    <w:rsid w:val="00A7545A"/>
    <w:rsid w:val="00A7629E"/>
    <w:rsid w:val="00A76C71"/>
    <w:rsid w:val="00A77784"/>
    <w:rsid w:val="00A80270"/>
    <w:rsid w:val="00A803CE"/>
    <w:rsid w:val="00A808C0"/>
    <w:rsid w:val="00A80BF8"/>
    <w:rsid w:val="00A8216E"/>
    <w:rsid w:val="00A83580"/>
    <w:rsid w:val="00A83634"/>
    <w:rsid w:val="00A8373F"/>
    <w:rsid w:val="00A83A2F"/>
    <w:rsid w:val="00A83D7F"/>
    <w:rsid w:val="00A860A6"/>
    <w:rsid w:val="00A8619D"/>
    <w:rsid w:val="00A86E94"/>
    <w:rsid w:val="00A8770D"/>
    <w:rsid w:val="00A901A6"/>
    <w:rsid w:val="00A91509"/>
    <w:rsid w:val="00A926DF"/>
    <w:rsid w:val="00A929F2"/>
    <w:rsid w:val="00A958C9"/>
    <w:rsid w:val="00A97B9E"/>
    <w:rsid w:val="00AA1DCF"/>
    <w:rsid w:val="00AA2F44"/>
    <w:rsid w:val="00AA4B94"/>
    <w:rsid w:val="00AA5C73"/>
    <w:rsid w:val="00AA7131"/>
    <w:rsid w:val="00AA7B0C"/>
    <w:rsid w:val="00AB0ECC"/>
    <w:rsid w:val="00AB21F6"/>
    <w:rsid w:val="00AB3B92"/>
    <w:rsid w:val="00AB43F9"/>
    <w:rsid w:val="00AB4476"/>
    <w:rsid w:val="00AB5254"/>
    <w:rsid w:val="00AB5888"/>
    <w:rsid w:val="00AB6B82"/>
    <w:rsid w:val="00AC0B1C"/>
    <w:rsid w:val="00AC1050"/>
    <w:rsid w:val="00AC1914"/>
    <w:rsid w:val="00AC1BD9"/>
    <w:rsid w:val="00AC2926"/>
    <w:rsid w:val="00AC3771"/>
    <w:rsid w:val="00AC4375"/>
    <w:rsid w:val="00AC47AB"/>
    <w:rsid w:val="00AC4F32"/>
    <w:rsid w:val="00AC5E6C"/>
    <w:rsid w:val="00AC6791"/>
    <w:rsid w:val="00AC6A48"/>
    <w:rsid w:val="00AC76C9"/>
    <w:rsid w:val="00AD0DDE"/>
    <w:rsid w:val="00AD6318"/>
    <w:rsid w:val="00AD6498"/>
    <w:rsid w:val="00AE0802"/>
    <w:rsid w:val="00AE152C"/>
    <w:rsid w:val="00AE1767"/>
    <w:rsid w:val="00AE2259"/>
    <w:rsid w:val="00AE22BB"/>
    <w:rsid w:val="00AE28D3"/>
    <w:rsid w:val="00AE2DA5"/>
    <w:rsid w:val="00AE504A"/>
    <w:rsid w:val="00AE52FB"/>
    <w:rsid w:val="00AE6674"/>
    <w:rsid w:val="00AE6E0B"/>
    <w:rsid w:val="00AE7655"/>
    <w:rsid w:val="00AF044F"/>
    <w:rsid w:val="00AF0D9C"/>
    <w:rsid w:val="00AF10B1"/>
    <w:rsid w:val="00AF2D0F"/>
    <w:rsid w:val="00AF334E"/>
    <w:rsid w:val="00AF3FFA"/>
    <w:rsid w:val="00AF4676"/>
    <w:rsid w:val="00AF6BF7"/>
    <w:rsid w:val="00AF7951"/>
    <w:rsid w:val="00B02610"/>
    <w:rsid w:val="00B02D66"/>
    <w:rsid w:val="00B034E7"/>
    <w:rsid w:val="00B0376E"/>
    <w:rsid w:val="00B03CFA"/>
    <w:rsid w:val="00B05329"/>
    <w:rsid w:val="00B07124"/>
    <w:rsid w:val="00B1249F"/>
    <w:rsid w:val="00B1283E"/>
    <w:rsid w:val="00B141C4"/>
    <w:rsid w:val="00B14B9D"/>
    <w:rsid w:val="00B23910"/>
    <w:rsid w:val="00B23C24"/>
    <w:rsid w:val="00B24209"/>
    <w:rsid w:val="00B262E6"/>
    <w:rsid w:val="00B271C8"/>
    <w:rsid w:val="00B271DC"/>
    <w:rsid w:val="00B32B07"/>
    <w:rsid w:val="00B34910"/>
    <w:rsid w:val="00B34C03"/>
    <w:rsid w:val="00B37201"/>
    <w:rsid w:val="00B40448"/>
    <w:rsid w:val="00B41CE8"/>
    <w:rsid w:val="00B41EC3"/>
    <w:rsid w:val="00B42D98"/>
    <w:rsid w:val="00B4511A"/>
    <w:rsid w:val="00B47791"/>
    <w:rsid w:val="00B4798C"/>
    <w:rsid w:val="00B55082"/>
    <w:rsid w:val="00B55125"/>
    <w:rsid w:val="00B56DDC"/>
    <w:rsid w:val="00B57E8B"/>
    <w:rsid w:val="00B60911"/>
    <w:rsid w:val="00B619DB"/>
    <w:rsid w:val="00B62DBB"/>
    <w:rsid w:val="00B63880"/>
    <w:rsid w:val="00B6389F"/>
    <w:rsid w:val="00B6488D"/>
    <w:rsid w:val="00B655DD"/>
    <w:rsid w:val="00B665C3"/>
    <w:rsid w:val="00B66F8F"/>
    <w:rsid w:val="00B701FE"/>
    <w:rsid w:val="00B715D1"/>
    <w:rsid w:val="00B725C3"/>
    <w:rsid w:val="00B72CFD"/>
    <w:rsid w:val="00B74CFB"/>
    <w:rsid w:val="00B74EBC"/>
    <w:rsid w:val="00B75152"/>
    <w:rsid w:val="00B75777"/>
    <w:rsid w:val="00B763B8"/>
    <w:rsid w:val="00B80341"/>
    <w:rsid w:val="00B806D9"/>
    <w:rsid w:val="00B80E60"/>
    <w:rsid w:val="00B81B74"/>
    <w:rsid w:val="00B81B77"/>
    <w:rsid w:val="00B821B8"/>
    <w:rsid w:val="00B82E47"/>
    <w:rsid w:val="00B83C96"/>
    <w:rsid w:val="00B84BCC"/>
    <w:rsid w:val="00B8501F"/>
    <w:rsid w:val="00B8534C"/>
    <w:rsid w:val="00B8559C"/>
    <w:rsid w:val="00B85B5F"/>
    <w:rsid w:val="00B86BC4"/>
    <w:rsid w:val="00B879B2"/>
    <w:rsid w:val="00B90620"/>
    <w:rsid w:val="00B9074D"/>
    <w:rsid w:val="00B92B6E"/>
    <w:rsid w:val="00B93BB8"/>
    <w:rsid w:val="00B93E21"/>
    <w:rsid w:val="00B94D88"/>
    <w:rsid w:val="00B9517B"/>
    <w:rsid w:val="00B960B9"/>
    <w:rsid w:val="00B965D9"/>
    <w:rsid w:val="00B96766"/>
    <w:rsid w:val="00B96C4B"/>
    <w:rsid w:val="00BA0836"/>
    <w:rsid w:val="00BA0AE0"/>
    <w:rsid w:val="00BA17BA"/>
    <w:rsid w:val="00BA19FD"/>
    <w:rsid w:val="00BA212E"/>
    <w:rsid w:val="00BA51DA"/>
    <w:rsid w:val="00BA5313"/>
    <w:rsid w:val="00BA5385"/>
    <w:rsid w:val="00BB00FA"/>
    <w:rsid w:val="00BB12F0"/>
    <w:rsid w:val="00BB3C2E"/>
    <w:rsid w:val="00BB3FB1"/>
    <w:rsid w:val="00BB41BC"/>
    <w:rsid w:val="00BB467C"/>
    <w:rsid w:val="00BC169D"/>
    <w:rsid w:val="00BC2003"/>
    <w:rsid w:val="00BC23C1"/>
    <w:rsid w:val="00BC2842"/>
    <w:rsid w:val="00BC2953"/>
    <w:rsid w:val="00BC3033"/>
    <w:rsid w:val="00BC376F"/>
    <w:rsid w:val="00BC6290"/>
    <w:rsid w:val="00BC6BA3"/>
    <w:rsid w:val="00BC72D2"/>
    <w:rsid w:val="00BD048E"/>
    <w:rsid w:val="00BD0751"/>
    <w:rsid w:val="00BD2ACC"/>
    <w:rsid w:val="00BD3B0C"/>
    <w:rsid w:val="00BD468C"/>
    <w:rsid w:val="00BD484E"/>
    <w:rsid w:val="00BD5428"/>
    <w:rsid w:val="00BD552A"/>
    <w:rsid w:val="00BD5811"/>
    <w:rsid w:val="00BD5D45"/>
    <w:rsid w:val="00BD662D"/>
    <w:rsid w:val="00BD665E"/>
    <w:rsid w:val="00BE07C0"/>
    <w:rsid w:val="00BE0FBC"/>
    <w:rsid w:val="00BE1D07"/>
    <w:rsid w:val="00BE20EC"/>
    <w:rsid w:val="00BE32B2"/>
    <w:rsid w:val="00BE33C9"/>
    <w:rsid w:val="00BE3C94"/>
    <w:rsid w:val="00BE479B"/>
    <w:rsid w:val="00BE53E3"/>
    <w:rsid w:val="00BF0004"/>
    <w:rsid w:val="00BF32DF"/>
    <w:rsid w:val="00BF4154"/>
    <w:rsid w:val="00BF4C1D"/>
    <w:rsid w:val="00BF4D5F"/>
    <w:rsid w:val="00BF4D7E"/>
    <w:rsid w:val="00BF6308"/>
    <w:rsid w:val="00BF6FB0"/>
    <w:rsid w:val="00C00C18"/>
    <w:rsid w:val="00C00F8B"/>
    <w:rsid w:val="00C026C8"/>
    <w:rsid w:val="00C0390D"/>
    <w:rsid w:val="00C040DF"/>
    <w:rsid w:val="00C043F7"/>
    <w:rsid w:val="00C0456F"/>
    <w:rsid w:val="00C04657"/>
    <w:rsid w:val="00C0689B"/>
    <w:rsid w:val="00C079CE"/>
    <w:rsid w:val="00C101E6"/>
    <w:rsid w:val="00C1052A"/>
    <w:rsid w:val="00C10E4A"/>
    <w:rsid w:val="00C11E34"/>
    <w:rsid w:val="00C126CD"/>
    <w:rsid w:val="00C12758"/>
    <w:rsid w:val="00C130B9"/>
    <w:rsid w:val="00C1332B"/>
    <w:rsid w:val="00C1345E"/>
    <w:rsid w:val="00C14272"/>
    <w:rsid w:val="00C16269"/>
    <w:rsid w:val="00C1764A"/>
    <w:rsid w:val="00C17A6B"/>
    <w:rsid w:val="00C17BD8"/>
    <w:rsid w:val="00C17CDE"/>
    <w:rsid w:val="00C20688"/>
    <w:rsid w:val="00C209AD"/>
    <w:rsid w:val="00C22013"/>
    <w:rsid w:val="00C22D1A"/>
    <w:rsid w:val="00C231C7"/>
    <w:rsid w:val="00C2464B"/>
    <w:rsid w:val="00C25512"/>
    <w:rsid w:val="00C2599A"/>
    <w:rsid w:val="00C25F74"/>
    <w:rsid w:val="00C26C92"/>
    <w:rsid w:val="00C27AE5"/>
    <w:rsid w:val="00C27DA9"/>
    <w:rsid w:val="00C3090F"/>
    <w:rsid w:val="00C31196"/>
    <w:rsid w:val="00C318A7"/>
    <w:rsid w:val="00C326D7"/>
    <w:rsid w:val="00C33220"/>
    <w:rsid w:val="00C34AE1"/>
    <w:rsid w:val="00C35EF4"/>
    <w:rsid w:val="00C3602C"/>
    <w:rsid w:val="00C36157"/>
    <w:rsid w:val="00C36814"/>
    <w:rsid w:val="00C3725D"/>
    <w:rsid w:val="00C37485"/>
    <w:rsid w:val="00C40666"/>
    <w:rsid w:val="00C41FB1"/>
    <w:rsid w:val="00C42711"/>
    <w:rsid w:val="00C42D71"/>
    <w:rsid w:val="00C43237"/>
    <w:rsid w:val="00C43495"/>
    <w:rsid w:val="00C44C41"/>
    <w:rsid w:val="00C45D73"/>
    <w:rsid w:val="00C46EA7"/>
    <w:rsid w:val="00C50CB3"/>
    <w:rsid w:val="00C51818"/>
    <w:rsid w:val="00C5241B"/>
    <w:rsid w:val="00C528F3"/>
    <w:rsid w:val="00C52DD2"/>
    <w:rsid w:val="00C52F24"/>
    <w:rsid w:val="00C53CE2"/>
    <w:rsid w:val="00C55FA5"/>
    <w:rsid w:val="00C5699A"/>
    <w:rsid w:val="00C611B0"/>
    <w:rsid w:val="00C61CE9"/>
    <w:rsid w:val="00C61ED4"/>
    <w:rsid w:val="00C625B6"/>
    <w:rsid w:val="00C6313F"/>
    <w:rsid w:val="00C64460"/>
    <w:rsid w:val="00C64BEB"/>
    <w:rsid w:val="00C657DE"/>
    <w:rsid w:val="00C67A2B"/>
    <w:rsid w:val="00C711E2"/>
    <w:rsid w:val="00C72991"/>
    <w:rsid w:val="00C7324A"/>
    <w:rsid w:val="00C73B04"/>
    <w:rsid w:val="00C764E8"/>
    <w:rsid w:val="00C76635"/>
    <w:rsid w:val="00C770EE"/>
    <w:rsid w:val="00C80EBD"/>
    <w:rsid w:val="00C80F48"/>
    <w:rsid w:val="00C8114D"/>
    <w:rsid w:val="00C812DA"/>
    <w:rsid w:val="00C82809"/>
    <w:rsid w:val="00C82BF2"/>
    <w:rsid w:val="00C82D3C"/>
    <w:rsid w:val="00C83267"/>
    <w:rsid w:val="00C853A1"/>
    <w:rsid w:val="00C910D9"/>
    <w:rsid w:val="00C92464"/>
    <w:rsid w:val="00C927AA"/>
    <w:rsid w:val="00C9407D"/>
    <w:rsid w:val="00C94ABB"/>
    <w:rsid w:val="00CA0A36"/>
    <w:rsid w:val="00CA0BD4"/>
    <w:rsid w:val="00CA288A"/>
    <w:rsid w:val="00CA3207"/>
    <w:rsid w:val="00CA41D7"/>
    <w:rsid w:val="00CA50DC"/>
    <w:rsid w:val="00CA5D11"/>
    <w:rsid w:val="00CA6128"/>
    <w:rsid w:val="00CA6177"/>
    <w:rsid w:val="00CA623C"/>
    <w:rsid w:val="00CB0165"/>
    <w:rsid w:val="00CB02CA"/>
    <w:rsid w:val="00CB172B"/>
    <w:rsid w:val="00CB22DD"/>
    <w:rsid w:val="00CB3762"/>
    <w:rsid w:val="00CB39A9"/>
    <w:rsid w:val="00CB42B8"/>
    <w:rsid w:val="00CB4C8F"/>
    <w:rsid w:val="00CB4D44"/>
    <w:rsid w:val="00CB5280"/>
    <w:rsid w:val="00CB53D5"/>
    <w:rsid w:val="00CB5966"/>
    <w:rsid w:val="00CB61DA"/>
    <w:rsid w:val="00CB7BB2"/>
    <w:rsid w:val="00CC06F5"/>
    <w:rsid w:val="00CC0702"/>
    <w:rsid w:val="00CC0CAD"/>
    <w:rsid w:val="00CC2447"/>
    <w:rsid w:val="00CC349D"/>
    <w:rsid w:val="00CC77F5"/>
    <w:rsid w:val="00CC7998"/>
    <w:rsid w:val="00CD03BE"/>
    <w:rsid w:val="00CD2106"/>
    <w:rsid w:val="00CD23A7"/>
    <w:rsid w:val="00CD2836"/>
    <w:rsid w:val="00CD3A43"/>
    <w:rsid w:val="00CD6E96"/>
    <w:rsid w:val="00CD752B"/>
    <w:rsid w:val="00CE0009"/>
    <w:rsid w:val="00CE0883"/>
    <w:rsid w:val="00CE1DF0"/>
    <w:rsid w:val="00CE1F70"/>
    <w:rsid w:val="00CE2022"/>
    <w:rsid w:val="00CE27E1"/>
    <w:rsid w:val="00CE2914"/>
    <w:rsid w:val="00CE3B1B"/>
    <w:rsid w:val="00CE43D1"/>
    <w:rsid w:val="00CE4583"/>
    <w:rsid w:val="00CE5243"/>
    <w:rsid w:val="00CE5E31"/>
    <w:rsid w:val="00CF124D"/>
    <w:rsid w:val="00CF17FB"/>
    <w:rsid w:val="00CF5125"/>
    <w:rsid w:val="00CF6BE0"/>
    <w:rsid w:val="00CF76E1"/>
    <w:rsid w:val="00CF7940"/>
    <w:rsid w:val="00D01197"/>
    <w:rsid w:val="00D012F7"/>
    <w:rsid w:val="00D01311"/>
    <w:rsid w:val="00D0376F"/>
    <w:rsid w:val="00D04D7C"/>
    <w:rsid w:val="00D05DDF"/>
    <w:rsid w:val="00D05DF4"/>
    <w:rsid w:val="00D064CA"/>
    <w:rsid w:val="00D0710D"/>
    <w:rsid w:val="00D07CA7"/>
    <w:rsid w:val="00D11DDF"/>
    <w:rsid w:val="00D12596"/>
    <w:rsid w:val="00D139DF"/>
    <w:rsid w:val="00D14EE0"/>
    <w:rsid w:val="00D153B6"/>
    <w:rsid w:val="00D160E9"/>
    <w:rsid w:val="00D16884"/>
    <w:rsid w:val="00D1735D"/>
    <w:rsid w:val="00D1747B"/>
    <w:rsid w:val="00D20B53"/>
    <w:rsid w:val="00D21EA0"/>
    <w:rsid w:val="00D23184"/>
    <w:rsid w:val="00D27716"/>
    <w:rsid w:val="00D27A88"/>
    <w:rsid w:val="00D27C6D"/>
    <w:rsid w:val="00D30191"/>
    <w:rsid w:val="00D31D44"/>
    <w:rsid w:val="00D32096"/>
    <w:rsid w:val="00D330D6"/>
    <w:rsid w:val="00D33156"/>
    <w:rsid w:val="00D3348C"/>
    <w:rsid w:val="00D33C17"/>
    <w:rsid w:val="00D341C3"/>
    <w:rsid w:val="00D36F95"/>
    <w:rsid w:val="00D37082"/>
    <w:rsid w:val="00D40157"/>
    <w:rsid w:val="00D41EB6"/>
    <w:rsid w:val="00D424F3"/>
    <w:rsid w:val="00D42744"/>
    <w:rsid w:val="00D440C0"/>
    <w:rsid w:val="00D45757"/>
    <w:rsid w:val="00D46CB3"/>
    <w:rsid w:val="00D47D87"/>
    <w:rsid w:val="00D50889"/>
    <w:rsid w:val="00D50895"/>
    <w:rsid w:val="00D51F54"/>
    <w:rsid w:val="00D522F9"/>
    <w:rsid w:val="00D5433E"/>
    <w:rsid w:val="00D54FE1"/>
    <w:rsid w:val="00D55083"/>
    <w:rsid w:val="00D553CC"/>
    <w:rsid w:val="00D56B71"/>
    <w:rsid w:val="00D57974"/>
    <w:rsid w:val="00D57CE7"/>
    <w:rsid w:val="00D61AFC"/>
    <w:rsid w:val="00D62EEC"/>
    <w:rsid w:val="00D62F83"/>
    <w:rsid w:val="00D633F0"/>
    <w:rsid w:val="00D6719E"/>
    <w:rsid w:val="00D675D7"/>
    <w:rsid w:val="00D705FB"/>
    <w:rsid w:val="00D70D57"/>
    <w:rsid w:val="00D70E2E"/>
    <w:rsid w:val="00D71704"/>
    <w:rsid w:val="00D7259E"/>
    <w:rsid w:val="00D730DD"/>
    <w:rsid w:val="00D7371A"/>
    <w:rsid w:val="00D77008"/>
    <w:rsid w:val="00D77390"/>
    <w:rsid w:val="00D82429"/>
    <w:rsid w:val="00D82750"/>
    <w:rsid w:val="00D829C6"/>
    <w:rsid w:val="00D82F20"/>
    <w:rsid w:val="00D84606"/>
    <w:rsid w:val="00D84957"/>
    <w:rsid w:val="00D853C0"/>
    <w:rsid w:val="00D85826"/>
    <w:rsid w:val="00D85AE0"/>
    <w:rsid w:val="00D86408"/>
    <w:rsid w:val="00D869EC"/>
    <w:rsid w:val="00D8779A"/>
    <w:rsid w:val="00D87A0D"/>
    <w:rsid w:val="00D90842"/>
    <w:rsid w:val="00D91824"/>
    <w:rsid w:val="00D91C6E"/>
    <w:rsid w:val="00D920FB"/>
    <w:rsid w:val="00D92524"/>
    <w:rsid w:val="00D92952"/>
    <w:rsid w:val="00D929C5"/>
    <w:rsid w:val="00D93888"/>
    <w:rsid w:val="00D93B1D"/>
    <w:rsid w:val="00D94716"/>
    <w:rsid w:val="00D9539D"/>
    <w:rsid w:val="00D9593F"/>
    <w:rsid w:val="00D95BE0"/>
    <w:rsid w:val="00D95F0F"/>
    <w:rsid w:val="00DA1C01"/>
    <w:rsid w:val="00DA2D61"/>
    <w:rsid w:val="00DA3898"/>
    <w:rsid w:val="00DA5EE7"/>
    <w:rsid w:val="00DB0302"/>
    <w:rsid w:val="00DB05EE"/>
    <w:rsid w:val="00DB0721"/>
    <w:rsid w:val="00DB35AE"/>
    <w:rsid w:val="00DB62F2"/>
    <w:rsid w:val="00DB6AAA"/>
    <w:rsid w:val="00DB76F2"/>
    <w:rsid w:val="00DB7B86"/>
    <w:rsid w:val="00DB7D99"/>
    <w:rsid w:val="00DC02E7"/>
    <w:rsid w:val="00DC0F88"/>
    <w:rsid w:val="00DC1419"/>
    <w:rsid w:val="00DC1764"/>
    <w:rsid w:val="00DC1E75"/>
    <w:rsid w:val="00DC3FC9"/>
    <w:rsid w:val="00DC595C"/>
    <w:rsid w:val="00DC5967"/>
    <w:rsid w:val="00DC7129"/>
    <w:rsid w:val="00DC746F"/>
    <w:rsid w:val="00DC7BF8"/>
    <w:rsid w:val="00DD0849"/>
    <w:rsid w:val="00DD0B66"/>
    <w:rsid w:val="00DD4053"/>
    <w:rsid w:val="00DD4E95"/>
    <w:rsid w:val="00DD57AC"/>
    <w:rsid w:val="00DD7A9F"/>
    <w:rsid w:val="00DE0620"/>
    <w:rsid w:val="00DE07B7"/>
    <w:rsid w:val="00DE0FA5"/>
    <w:rsid w:val="00DE2C81"/>
    <w:rsid w:val="00DE3040"/>
    <w:rsid w:val="00DE556D"/>
    <w:rsid w:val="00DE7021"/>
    <w:rsid w:val="00DE7CBC"/>
    <w:rsid w:val="00DF16B6"/>
    <w:rsid w:val="00DF1BE1"/>
    <w:rsid w:val="00DF245D"/>
    <w:rsid w:val="00DF4521"/>
    <w:rsid w:val="00DF4837"/>
    <w:rsid w:val="00DF5F65"/>
    <w:rsid w:val="00DF6795"/>
    <w:rsid w:val="00DF709C"/>
    <w:rsid w:val="00DF7D5F"/>
    <w:rsid w:val="00E0017D"/>
    <w:rsid w:val="00E009D2"/>
    <w:rsid w:val="00E00D06"/>
    <w:rsid w:val="00E016F8"/>
    <w:rsid w:val="00E01C47"/>
    <w:rsid w:val="00E024FD"/>
    <w:rsid w:val="00E02729"/>
    <w:rsid w:val="00E02AC8"/>
    <w:rsid w:val="00E036CD"/>
    <w:rsid w:val="00E05A2F"/>
    <w:rsid w:val="00E05C10"/>
    <w:rsid w:val="00E05E15"/>
    <w:rsid w:val="00E068E7"/>
    <w:rsid w:val="00E06ED6"/>
    <w:rsid w:val="00E07523"/>
    <w:rsid w:val="00E07CF6"/>
    <w:rsid w:val="00E103B0"/>
    <w:rsid w:val="00E121CB"/>
    <w:rsid w:val="00E12712"/>
    <w:rsid w:val="00E12B03"/>
    <w:rsid w:val="00E14336"/>
    <w:rsid w:val="00E147E6"/>
    <w:rsid w:val="00E149E6"/>
    <w:rsid w:val="00E163D9"/>
    <w:rsid w:val="00E2202A"/>
    <w:rsid w:val="00E244E9"/>
    <w:rsid w:val="00E24CDF"/>
    <w:rsid w:val="00E256D6"/>
    <w:rsid w:val="00E27228"/>
    <w:rsid w:val="00E31326"/>
    <w:rsid w:val="00E3263C"/>
    <w:rsid w:val="00E330A3"/>
    <w:rsid w:val="00E35D82"/>
    <w:rsid w:val="00E36D25"/>
    <w:rsid w:val="00E36E76"/>
    <w:rsid w:val="00E36EC1"/>
    <w:rsid w:val="00E36F82"/>
    <w:rsid w:val="00E41F33"/>
    <w:rsid w:val="00E43E1C"/>
    <w:rsid w:val="00E44951"/>
    <w:rsid w:val="00E4583D"/>
    <w:rsid w:val="00E4598A"/>
    <w:rsid w:val="00E46395"/>
    <w:rsid w:val="00E4777F"/>
    <w:rsid w:val="00E5061B"/>
    <w:rsid w:val="00E50C5E"/>
    <w:rsid w:val="00E51B6C"/>
    <w:rsid w:val="00E51D15"/>
    <w:rsid w:val="00E52653"/>
    <w:rsid w:val="00E529AC"/>
    <w:rsid w:val="00E5378E"/>
    <w:rsid w:val="00E5380B"/>
    <w:rsid w:val="00E53DE2"/>
    <w:rsid w:val="00E551DC"/>
    <w:rsid w:val="00E554B7"/>
    <w:rsid w:val="00E55994"/>
    <w:rsid w:val="00E55B78"/>
    <w:rsid w:val="00E563BC"/>
    <w:rsid w:val="00E56E99"/>
    <w:rsid w:val="00E5704D"/>
    <w:rsid w:val="00E6000F"/>
    <w:rsid w:val="00E601A7"/>
    <w:rsid w:val="00E6039B"/>
    <w:rsid w:val="00E60517"/>
    <w:rsid w:val="00E61D3D"/>
    <w:rsid w:val="00E62576"/>
    <w:rsid w:val="00E62663"/>
    <w:rsid w:val="00E62AC4"/>
    <w:rsid w:val="00E64E3C"/>
    <w:rsid w:val="00E652B7"/>
    <w:rsid w:val="00E65C85"/>
    <w:rsid w:val="00E66649"/>
    <w:rsid w:val="00E66B87"/>
    <w:rsid w:val="00E70508"/>
    <w:rsid w:val="00E70B62"/>
    <w:rsid w:val="00E70FB3"/>
    <w:rsid w:val="00E722F4"/>
    <w:rsid w:val="00E723FC"/>
    <w:rsid w:val="00E72E78"/>
    <w:rsid w:val="00E739EC"/>
    <w:rsid w:val="00E75555"/>
    <w:rsid w:val="00E75BA7"/>
    <w:rsid w:val="00E77315"/>
    <w:rsid w:val="00E77B2F"/>
    <w:rsid w:val="00E81B7C"/>
    <w:rsid w:val="00E81CED"/>
    <w:rsid w:val="00E82D70"/>
    <w:rsid w:val="00E83568"/>
    <w:rsid w:val="00E8369C"/>
    <w:rsid w:val="00E843C1"/>
    <w:rsid w:val="00E86DBE"/>
    <w:rsid w:val="00E92B5B"/>
    <w:rsid w:val="00E92C21"/>
    <w:rsid w:val="00E92F67"/>
    <w:rsid w:val="00E931A2"/>
    <w:rsid w:val="00E93634"/>
    <w:rsid w:val="00E94280"/>
    <w:rsid w:val="00E94B19"/>
    <w:rsid w:val="00E94ED3"/>
    <w:rsid w:val="00E962AB"/>
    <w:rsid w:val="00E96E21"/>
    <w:rsid w:val="00E97789"/>
    <w:rsid w:val="00E97864"/>
    <w:rsid w:val="00E97DE1"/>
    <w:rsid w:val="00EA024C"/>
    <w:rsid w:val="00EA0C73"/>
    <w:rsid w:val="00EA0C89"/>
    <w:rsid w:val="00EA2B45"/>
    <w:rsid w:val="00EA44ED"/>
    <w:rsid w:val="00EA7C47"/>
    <w:rsid w:val="00EA7FD7"/>
    <w:rsid w:val="00EB040D"/>
    <w:rsid w:val="00EB08A2"/>
    <w:rsid w:val="00EB0CE9"/>
    <w:rsid w:val="00EB2908"/>
    <w:rsid w:val="00EB2FC2"/>
    <w:rsid w:val="00EB2FE4"/>
    <w:rsid w:val="00EB344F"/>
    <w:rsid w:val="00EB3E3C"/>
    <w:rsid w:val="00EB41CC"/>
    <w:rsid w:val="00EB4A5F"/>
    <w:rsid w:val="00EB4C7C"/>
    <w:rsid w:val="00EB75C0"/>
    <w:rsid w:val="00EB7C7F"/>
    <w:rsid w:val="00EC0134"/>
    <w:rsid w:val="00EC1199"/>
    <w:rsid w:val="00EC4386"/>
    <w:rsid w:val="00EC5259"/>
    <w:rsid w:val="00EC54B4"/>
    <w:rsid w:val="00EC5B51"/>
    <w:rsid w:val="00ED0F6D"/>
    <w:rsid w:val="00ED0FCE"/>
    <w:rsid w:val="00ED25E6"/>
    <w:rsid w:val="00ED329D"/>
    <w:rsid w:val="00ED3926"/>
    <w:rsid w:val="00ED42FF"/>
    <w:rsid w:val="00ED4889"/>
    <w:rsid w:val="00ED6D83"/>
    <w:rsid w:val="00ED6EA4"/>
    <w:rsid w:val="00EE1135"/>
    <w:rsid w:val="00EE131A"/>
    <w:rsid w:val="00EE24A8"/>
    <w:rsid w:val="00EE34F3"/>
    <w:rsid w:val="00EE3964"/>
    <w:rsid w:val="00EE5316"/>
    <w:rsid w:val="00EE54E3"/>
    <w:rsid w:val="00EE75A9"/>
    <w:rsid w:val="00EE7EDC"/>
    <w:rsid w:val="00EF110A"/>
    <w:rsid w:val="00EF230E"/>
    <w:rsid w:val="00EF35C0"/>
    <w:rsid w:val="00EF43C0"/>
    <w:rsid w:val="00EF5068"/>
    <w:rsid w:val="00EF51FF"/>
    <w:rsid w:val="00EF6B61"/>
    <w:rsid w:val="00EF73D1"/>
    <w:rsid w:val="00EF760A"/>
    <w:rsid w:val="00EF77B5"/>
    <w:rsid w:val="00F00C41"/>
    <w:rsid w:val="00F0210B"/>
    <w:rsid w:val="00F02491"/>
    <w:rsid w:val="00F0287B"/>
    <w:rsid w:val="00F0498B"/>
    <w:rsid w:val="00F06A96"/>
    <w:rsid w:val="00F11219"/>
    <w:rsid w:val="00F1166E"/>
    <w:rsid w:val="00F12902"/>
    <w:rsid w:val="00F12C58"/>
    <w:rsid w:val="00F13687"/>
    <w:rsid w:val="00F139DC"/>
    <w:rsid w:val="00F14594"/>
    <w:rsid w:val="00F14694"/>
    <w:rsid w:val="00F1508C"/>
    <w:rsid w:val="00F153CA"/>
    <w:rsid w:val="00F15982"/>
    <w:rsid w:val="00F15E58"/>
    <w:rsid w:val="00F17791"/>
    <w:rsid w:val="00F17C65"/>
    <w:rsid w:val="00F20665"/>
    <w:rsid w:val="00F20BDC"/>
    <w:rsid w:val="00F214AD"/>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4BBE"/>
    <w:rsid w:val="00F3501D"/>
    <w:rsid w:val="00F3555E"/>
    <w:rsid w:val="00F37AFC"/>
    <w:rsid w:val="00F37EA3"/>
    <w:rsid w:val="00F40A3C"/>
    <w:rsid w:val="00F40D22"/>
    <w:rsid w:val="00F4233B"/>
    <w:rsid w:val="00F43B3E"/>
    <w:rsid w:val="00F4495E"/>
    <w:rsid w:val="00F45A0D"/>
    <w:rsid w:val="00F47667"/>
    <w:rsid w:val="00F479D7"/>
    <w:rsid w:val="00F47F43"/>
    <w:rsid w:val="00F50942"/>
    <w:rsid w:val="00F50C03"/>
    <w:rsid w:val="00F51C17"/>
    <w:rsid w:val="00F52237"/>
    <w:rsid w:val="00F53343"/>
    <w:rsid w:val="00F53842"/>
    <w:rsid w:val="00F546B5"/>
    <w:rsid w:val="00F55103"/>
    <w:rsid w:val="00F55A8D"/>
    <w:rsid w:val="00F55F59"/>
    <w:rsid w:val="00F57228"/>
    <w:rsid w:val="00F5751D"/>
    <w:rsid w:val="00F57AC2"/>
    <w:rsid w:val="00F60B85"/>
    <w:rsid w:val="00F61821"/>
    <w:rsid w:val="00F61C8A"/>
    <w:rsid w:val="00F62341"/>
    <w:rsid w:val="00F63209"/>
    <w:rsid w:val="00F63BD2"/>
    <w:rsid w:val="00F64B5D"/>
    <w:rsid w:val="00F64CC9"/>
    <w:rsid w:val="00F64F09"/>
    <w:rsid w:val="00F67536"/>
    <w:rsid w:val="00F678E3"/>
    <w:rsid w:val="00F702D2"/>
    <w:rsid w:val="00F704A1"/>
    <w:rsid w:val="00F70A17"/>
    <w:rsid w:val="00F70CF9"/>
    <w:rsid w:val="00F72193"/>
    <w:rsid w:val="00F72FEE"/>
    <w:rsid w:val="00F73071"/>
    <w:rsid w:val="00F7538D"/>
    <w:rsid w:val="00F75845"/>
    <w:rsid w:val="00F76187"/>
    <w:rsid w:val="00F8092A"/>
    <w:rsid w:val="00F81CB7"/>
    <w:rsid w:val="00F82942"/>
    <w:rsid w:val="00F83F90"/>
    <w:rsid w:val="00F856B0"/>
    <w:rsid w:val="00F85F5C"/>
    <w:rsid w:val="00F87C01"/>
    <w:rsid w:val="00F90416"/>
    <w:rsid w:val="00F904EE"/>
    <w:rsid w:val="00F90918"/>
    <w:rsid w:val="00F90A1E"/>
    <w:rsid w:val="00F90A42"/>
    <w:rsid w:val="00F90A9B"/>
    <w:rsid w:val="00F926B9"/>
    <w:rsid w:val="00F9383D"/>
    <w:rsid w:val="00F9526C"/>
    <w:rsid w:val="00F95463"/>
    <w:rsid w:val="00F9623D"/>
    <w:rsid w:val="00F96F18"/>
    <w:rsid w:val="00F97C78"/>
    <w:rsid w:val="00FA0783"/>
    <w:rsid w:val="00FA1440"/>
    <w:rsid w:val="00FA19F9"/>
    <w:rsid w:val="00FA249B"/>
    <w:rsid w:val="00FA349D"/>
    <w:rsid w:val="00FA3759"/>
    <w:rsid w:val="00FA3F9A"/>
    <w:rsid w:val="00FA4820"/>
    <w:rsid w:val="00FA649D"/>
    <w:rsid w:val="00FA69C4"/>
    <w:rsid w:val="00FA751D"/>
    <w:rsid w:val="00FB0919"/>
    <w:rsid w:val="00FB33B8"/>
    <w:rsid w:val="00FB3947"/>
    <w:rsid w:val="00FB3AFD"/>
    <w:rsid w:val="00FB42C0"/>
    <w:rsid w:val="00FB4E71"/>
    <w:rsid w:val="00FB535B"/>
    <w:rsid w:val="00FB67A5"/>
    <w:rsid w:val="00FC0ECA"/>
    <w:rsid w:val="00FC17BF"/>
    <w:rsid w:val="00FC47BF"/>
    <w:rsid w:val="00FC4A5F"/>
    <w:rsid w:val="00FC513A"/>
    <w:rsid w:val="00FC54DC"/>
    <w:rsid w:val="00FC59C7"/>
    <w:rsid w:val="00FC7D7F"/>
    <w:rsid w:val="00FC7E34"/>
    <w:rsid w:val="00FD0EA5"/>
    <w:rsid w:val="00FD11AC"/>
    <w:rsid w:val="00FD36BD"/>
    <w:rsid w:val="00FD5638"/>
    <w:rsid w:val="00FD5C8B"/>
    <w:rsid w:val="00FD78A9"/>
    <w:rsid w:val="00FE02B6"/>
    <w:rsid w:val="00FE04F4"/>
    <w:rsid w:val="00FE0798"/>
    <w:rsid w:val="00FE17F5"/>
    <w:rsid w:val="00FE3F9D"/>
    <w:rsid w:val="00FE5219"/>
    <w:rsid w:val="00FE52F1"/>
    <w:rsid w:val="00FE5304"/>
    <w:rsid w:val="00FE645C"/>
    <w:rsid w:val="00FE6B44"/>
    <w:rsid w:val="00FE6C16"/>
    <w:rsid w:val="00FF47A0"/>
    <w:rsid w:val="00FF4C57"/>
    <w:rsid w:val="00FF59BB"/>
    <w:rsid w:val="00FF6562"/>
    <w:rsid w:val="00FF657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D16"/>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9387">
      <w:bodyDiv w:val="1"/>
      <w:marLeft w:val="0"/>
      <w:marRight w:val="0"/>
      <w:marTop w:val="0"/>
      <w:marBottom w:val="0"/>
      <w:divBdr>
        <w:top w:val="none" w:sz="0" w:space="0" w:color="auto"/>
        <w:left w:val="none" w:sz="0" w:space="0" w:color="auto"/>
        <w:bottom w:val="none" w:sz="0" w:space="0" w:color="auto"/>
        <w:right w:val="none" w:sz="0" w:space="0" w:color="auto"/>
      </w:divBdr>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32534919">
      <w:bodyDiv w:val="1"/>
      <w:marLeft w:val="0"/>
      <w:marRight w:val="0"/>
      <w:marTop w:val="0"/>
      <w:marBottom w:val="0"/>
      <w:divBdr>
        <w:top w:val="none" w:sz="0" w:space="0" w:color="auto"/>
        <w:left w:val="none" w:sz="0" w:space="0" w:color="auto"/>
        <w:bottom w:val="none" w:sz="0" w:space="0" w:color="auto"/>
        <w:right w:val="none" w:sz="0" w:space="0" w:color="auto"/>
      </w:divBdr>
    </w:div>
    <w:div w:id="34358229">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42222274">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77289545">
      <w:bodyDiv w:val="1"/>
      <w:marLeft w:val="0"/>
      <w:marRight w:val="0"/>
      <w:marTop w:val="0"/>
      <w:marBottom w:val="0"/>
      <w:divBdr>
        <w:top w:val="none" w:sz="0" w:space="0" w:color="auto"/>
        <w:left w:val="none" w:sz="0" w:space="0" w:color="auto"/>
        <w:bottom w:val="none" w:sz="0" w:space="0" w:color="auto"/>
        <w:right w:val="none" w:sz="0" w:space="0" w:color="auto"/>
      </w:divBdr>
    </w:div>
    <w:div w:id="84805513">
      <w:bodyDiv w:val="1"/>
      <w:marLeft w:val="0"/>
      <w:marRight w:val="0"/>
      <w:marTop w:val="0"/>
      <w:marBottom w:val="0"/>
      <w:divBdr>
        <w:top w:val="none" w:sz="0" w:space="0" w:color="auto"/>
        <w:left w:val="none" w:sz="0" w:space="0" w:color="auto"/>
        <w:bottom w:val="none" w:sz="0" w:space="0" w:color="auto"/>
        <w:right w:val="none" w:sz="0" w:space="0" w:color="auto"/>
      </w:divBdr>
    </w:div>
    <w:div w:id="87236833">
      <w:bodyDiv w:val="1"/>
      <w:marLeft w:val="0"/>
      <w:marRight w:val="0"/>
      <w:marTop w:val="0"/>
      <w:marBottom w:val="0"/>
      <w:divBdr>
        <w:top w:val="none" w:sz="0" w:space="0" w:color="auto"/>
        <w:left w:val="none" w:sz="0" w:space="0" w:color="auto"/>
        <w:bottom w:val="none" w:sz="0" w:space="0" w:color="auto"/>
        <w:right w:val="none" w:sz="0" w:space="0" w:color="auto"/>
      </w:divBdr>
    </w:div>
    <w:div w:id="90514955">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14368104">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3912210">
      <w:bodyDiv w:val="1"/>
      <w:marLeft w:val="0"/>
      <w:marRight w:val="0"/>
      <w:marTop w:val="0"/>
      <w:marBottom w:val="0"/>
      <w:divBdr>
        <w:top w:val="none" w:sz="0" w:space="0" w:color="auto"/>
        <w:left w:val="none" w:sz="0" w:space="0" w:color="auto"/>
        <w:bottom w:val="none" w:sz="0" w:space="0" w:color="auto"/>
        <w:right w:val="none" w:sz="0" w:space="0" w:color="auto"/>
      </w:divBdr>
    </w:div>
    <w:div w:id="14381403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3685902">
      <w:bodyDiv w:val="1"/>
      <w:marLeft w:val="0"/>
      <w:marRight w:val="0"/>
      <w:marTop w:val="0"/>
      <w:marBottom w:val="0"/>
      <w:divBdr>
        <w:top w:val="none" w:sz="0" w:space="0" w:color="auto"/>
        <w:left w:val="none" w:sz="0" w:space="0" w:color="auto"/>
        <w:bottom w:val="none" w:sz="0" w:space="0" w:color="auto"/>
        <w:right w:val="none" w:sz="0" w:space="0" w:color="auto"/>
      </w:divBdr>
    </w:div>
    <w:div w:id="163472959">
      <w:bodyDiv w:val="1"/>
      <w:marLeft w:val="0"/>
      <w:marRight w:val="0"/>
      <w:marTop w:val="0"/>
      <w:marBottom w:val="0"/>
      <w:divBdr>
        <w:top w:val="none" w:sz="0" w:space="0" w:color="auto"/>
        <w:left w:val="none" w:sz="0" w:space="0" w:color="auto"/>
        <w:bottom w:val="none" w:sz="0" w:space="0" w:color="auto"/>
        <w:right w:val="none" w:sz="0" w:space="0" w:color="auto"/>
      </w:divBdr>
    </w:div>
    <w:div w:id="17276247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4063">
      <w:bodyDiv w:val="1"/>
      <w:marLeft w:val="0"/>
      <w:marRight w:val="0"/>
      <w:marTop w:val="0"/>
      <w:marBottom w:val="0"/>
      <w:divBdr>
        <w:top w:val="none" w:sz="0" w:space="0" w:color="auto"/>
        <w:left w:val="none" w:sz="0" w:space="0" w:color="auto"/>
        <w:bottom w:val="none" w:sz="0" w:space="0" w:color="auto"/>
        <w:right w:val="none" w:sz="0" w:space="0" w:color="auto"/>
      </w:divBdr>
    </w:div>
    <w:div w:id="190726256">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3203771">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7203659">
      <w:bodyDiv w:val="1"/>
      <w:marLeft w:val="0"/>
      <w:marRight w:val="0"/>
      <w:marTop w:val="0"/>
      <w:marBottom w:val="0"/>
      <w:divBdr>
        <w:top w:val="none" w:sz="0" w:space="0" w:color="auto"/>
        <w:left w:val="none" w:sz="0" w:space="0" w:color="auto"/>
        <w:bottom w:val="none" w:sz="0" w:space="0" w:color="auto"/>
        <w:right w:val="none" w:sz="0" w:space="0" w:color="auto"/>
      </w:divBdr>
    </w:div>
    <w:div w:id="291910882">
      <w:bodyDiv w:val="1"/>
      <w:marLeft w:val="0"/>
      <w:marRight w:val="0"/>
      <w:marTop w:val="0"/>
      <w:marBottom w:val="0"/>
      <w:divBdr>
        <w:top w:val="none" w:sz="0" w:space="0" w:color="auto"/>
        <w:left w:val="none" w:sz="0" w:space="0" w:color="auto"/>
        <w:bottom w:val="none" w:sz="0" w:space="0" w:color="auto"/>
        <w:right w:val="none" w:sz="0" w:space="0" w:color="auto"/>
      </w:divBdr>
    </w:div>
    <w:div w:id="29244473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56110">
      <w:bodyDiv w:val="1"/>
      <w:marLeft w:val="0"/>
      <w:marRight w:val="0"/>
      <w:marTop w:val="0"/>
      <w:marBottom w:val="0"/>
      <w:divBdr>
        <w:top w:val="none" w:sz="0" w:space="0" w:color="auto"/>
        <w:left w:val="none" w:sz="0" w:space="0" w:color="auto"/>
        <w:bottom w:val="none" w:sz="0" w:space="0" w:color="auto"/>
        <w:right w:val="none" w:sz="0" w:space="0" w:color="auto"/>
      </w:divBdr>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13460109">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0158418">
      <w:bodyDiv w:val="1"/>
      <w:marLeft w:val="0"/>
      <w:marRight w:val="0"/>
      <w:marTop w:val="0"/>
      <w:marBottom w:val="0"/>
      <w:divBdr>
        <w:top w:val="none" w:sz="0" w:space="0" w:color="auto"/>
        <w:left w:val="none" w:sz="0" w:space="0" w:color="auto"/>
        <w:bottom w:val="none" w:sz="0" w:space="0" w:color="auto"/>
        <w:right w:val="none" w:sz="0" w:space="0" w:color="auto"/>
      </w:divBdr>
    </w:div>
    <w:div w:id="344291412">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56322467">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0456">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08499971">
      <w:bodyDiv w:val="1"/>
      <w:marLeft w:val="0"/>
      <w:marRight w:val="0"/>
      <w:marTop w:val="0"/>
      <w:marBottom w:val="0"/>
      <w:divBdr>
        <w:top w:val="none" w:sz="0" w:space="0" w:color="auto"/>
        <w:left w:val="none" w:sz="0" w:space="0" w:color="auto"/>
        <w:bottom w:val="none" w:sz="0" w:space="0" w:color="auto"/>
        <w:right w:val="none" w:sz="0" w:space="0" w:color="auto"/>
      </w:divBdr>
    </w:div>
    <w:div w:id="418020446">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2133979">
      <w:bodyDiv w:val="1"/>
      <w:marLeft w:val="0"/>
      <w:marRight w:val="0"/>
      <w:marTop w:val="0"/>
      <w:marBottom w:val="0"/>
      <w:divBdr>
        <w:top w:val="none" w:sz="0" w:space="0" w:color="auto"/>
        <w:left w:val="none" w:sz="0" w:space="0" w:color="auto"/>
        <w:bottom w:val="none" w:sz="0" w:space="0" w:color="auto"/>
        <w:right w:val="none" w:sz="0" w:space="0" w:color="auto"/>
      </w:divBdr>
    </w:div>
    <w:div w:id="455829206">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3984487">
      <w:bodyDiv w:val="1"/>
      <w:marLeft w:val="0"/>
      <w:marRight w:val="0"/>
      <w:marTop w:val="0"/>
      <w:marBottom w:val="0"/>
      <w:divBdr>
        <w:top w:val="none" w:sz="0" w:space="0" w:color="auto"/>
        <w:left w:val="none" w:sz="0" w:space="0" w:color="auto"/>
        <w:bottom w:val="none" w:sz="0" w:space="0" w:color="auto"/>
        <w:right w:val="none" w:sz="0" w:space="0" w:color="auto"/>
      </w:divBdr>
    </w:div>
    <w:div w:id="476529686">
      <w:bodyDiv w:val="1"/>
      <w:marLeft w:val="0"/>
      <w:marRight w:val="0"/>
      <w:marTop w:val="0"/>
      <w:marBottom w:val="0"/>
      <w:divBdr>
        <w:top w:val="none" w:sz="0" w:space="0" w:color="auto"/>
        <w:left w:val="none" w:sz="0" w:space="0" w:color="auto"/>
        <w:bottom w:val="none" w:sz="0" w:space="0" w:color="auto"/>
        <w:right w:val="none" w:sz="0" w:space="0" w:color="auto"/>
      </w:divBdr>
    </w:div>
    <w:div w:id="479463442">
      <w:bodyDiv w:val="1"/>
      <w:marLeft w:val="0"/>
      <w:marRight w:val="0"/>
      <w:marTop w:val="0"/>
      <w:marBottom w:val="0"/>
      <w:divBdr>
        <w:top w:val="none" w:sz="0" w:space="0" w:color="auto"/>
        <w:left w:val="none" w:sz="0" w:space="0" w:color="auto"/>
        <w:bottom w:val="none" w:sz="0" w:space="0" w:color="auto"/>
        <w:right w:val="none" w:sz="0" w:space="0" w:color="auto"/>
      </w:divBdr>
    </w:div>
    <w:div w:id="50432232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2325163">
      <w:bodyDiv w:val="1"/>
      <w:marLeft w:val="0"/>
      <w:marRight w:val="0"/>
      <w:marTop w:val="0"/>
      <w:marBottom w:val="0"/>
      <w:divBdr>
        <w:top w:val="none" w:sz="0" w:space="0" w:color="auto"/>
        <w:left w:val="none" w:sz="0" w:space="0" w:color="auto"/>
        <w:bottom w:val="none" w:sz="0" w:space="0" w:color="auto"/>
        <w:right w:val="none" w:sz="0" w:space="0" w:color="auto"/>
      </w:divBdr>
    </w:div>
    <w:div w:id="557984148">
      <w:bodyDiv w:val="1"/>
      <w:marLeft w:val="0"/>
      <w:marRight w:val="0"/>
      <w:marTop w:val="0"/>
      <w:marBottom w:val="0"/>
      <w:divBdr>
        <w:top w:val="none" w:sz="0" w:space="0" w:color="auto"/>
        <w:left w:val="none" w:sz="0" w:space="0" w:color="auto"/>
        <w:bottom w:val="none" w:sz="0" w:space="0" w:color="auto"/>
        <w:right w:val="none" w:sz="0" w:space="0" w:color="auto"/>
      </w:divBdr>
    </w:div>
    <w:div w:id="561447553">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67956431">
      <w:bodyDiv w:val="1"/>
      <w:marLeft w:val="0"/>
      <w:marRight w:val="0"/>
      <w:marTop w:val="0"/>
      <w:marBottom w:val="0"/>
      <w:divBdr>
        <w:top w:val="none" w:sz="0" w:space="0" w:color="auto"/>
        <w:left w:val="none" w:sz="0" w:space="0" w:color="auto"/>
        <w:bottom w:val="none" w:sz="0" w:space="0" w:color="auto"/>
        <w:right w:val="none" w:sz="0" w:space="0" w:color="auto"/>
      </w:divBdr>
    </w:div>
    <w:div w:id="570701591">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87546327">
      <w:bodyDiv w:val="1"/>
      <w:marLeft w:val="0"/>
      <w:marRight w:val="0"/>
      <w:marTop w:val="0"/>
      <w:marBottom w:val="0"/>
      <w:divBdr>
        <w:top w:val="none" w:sz="0" w:space="0" w:color="auto"/>
        <w:left w:val="none" w:sz="0" w:space="0" w:color="auto"/>
        <w:bottom w:val="none" w:sz="0" w:space="0" w:color="auto"/>
        <w:right w:val="none" w:sz="0" w:space="0" w:color="auto"/>
      </w:divBdr>
    </w:div>
    <w:div w:id="587886247">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269971">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62784158">
      <w:bodyDiv w:val="1"/>
      <w:marLeft w:val="0"/>
      <w:marRight w:val="0"/>
      <w:marTop w:val="0"/>
      <w:marBottom w:val="0"/>
      <w:divBdr>
        <w:top w:val="none" w:sz="0" w:space="0" w:color="auto"/>
        <w:left w:val="none" w:sz="0" w:space="0" w:color="auto"/>
        <w:bottom w:val="none" w:sz="0" w:space="0" w:color="auto"/>
        <w:right w:val="none" w:sz="0" w:space="0" w:color="auto"/>
      </w:divBdr>
    </w:div>
    <w:div w:id="667757321">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7409001">
      <w:bodyDiv w:val="1"/>
      <w:marLeft w:val="0"/>
      <w:marRight w:val="0"/>
      <w:marTop w:val="0"/>
      <w:marBottom w:val="0"/>
      <w:divBdr>
        <w:top w:val="none" w:sz="0" w:space="0" w:color="auto"/>
        <w:left w:val="none" w:sz="0" w:space="0" w:color="auto"/>
        <w:bottom w:val="none" w:sz="0" w:space="0" w:color="auto"/>
        <w:right w:val="none" w:sz="0" w:space="0" w:color="auto"/>
      </w:divBdr>
    </w:div>
    <w:div w:id="688915625">
      <w:bodyDiv w:val="1"/>
      <w:marLeft w:val="0"/>
      <w:marRight w:val="0"/>
      <w:marTop w:val="0"/>
      <w:marBottom w:val="0"/>
      <w:divBdr>
        <w:top w:val="none" w:sz="0" w:space="0" w:color="auto"/>
        <w:left w:val="none" w:sz="0" w:space="0" w:color="auto"/>
        <w:bottom w:val="none" w:sz="0" w:space="0" w:color="auto"/>
        <w:right w:val="none" w:sz="0" w:space="0" w:color="auto"/>
      </w:divBdr>
    </w:div>
    <w:div w:id="706493133">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22485074">
      <w:bodyDiv w:val="1"/>
      <w:marLeft w:val="0"/>
      <w:marRight w:val="0"/>
      <w:marTop w:val="0"/>
      <w:marBottom w:val="0"/>
      <w:divBdr>
        <w:top w:val="none" w:sz="0" w:space="0" w:color="auto"/>
        <w:left w:val="none" w:sz="0" w:space="0" w:color="auto"/>
        <w:bottom w:val="none" w:sz="0" w:space="0" w:color="auto"/>
        <w:right w:val="none" w:sz="0" w:space="0" w:color="auto"/>
      </w:divBdr>
    </w:div>
    <w:div w:id="726684693">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25369">
      <w:bodyDiv w:val="1"/>
      <w:marLeft w:val="0"/>
      <w:marRight w:val="0"/>
      <w:marTop w:val="0"/>
      <w:marBottom w:val="0"/>
      <w:divBdr>
        <w:top w:val="none" w:sz="0" w:space="0" w:color="auto"/>
        <w:left w:val="none" w:sz="0" w:space="0" w:color="auto"/>
        <w:bottom w:val="none" w:sz="0" w:space="0" w:color="auto"/>
        <w:right w:val="none" w:sz="0" w:space="0" w:color="auto"/>
      </w:divBdr>
    </w:div>
    <w:div w:id="771633275">
      <w:bodyDiv w:val="1"/>
      <w:marLeft w:val="0"/>
      <w:marRight w:val="0"/>
      <w:marTop w:val="0"/>
      <w:marBottom w:val="0"/>
      <w:divBdr>
        <w:top w:val="none" w:sz="0" w:space="0" w:color="auto"/>
        <w:left w:val="none" w:sz="0" w:space="0" w:color="auto"/>
        <w:bottom w:val="none" w:sz="0" w:space="0" w:color="auto"/>
        <w:right w:val="none" w:sz="0" w:space="0" w:color="auto"/>
      </w:divBdr>
    </w:div>
    <w:div w:id="781146192">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3540648">
      <w:bodyDiv w:val="1"/>
      <w:marLeft w:val="0"/>
      <w:marRight w:val="0"/>
      <w:marTop w:val="0"/>
      <w:marBottom w:val="0"/>
      <w:divBdr>
        <w:top w:val="none" w:sz="0" w:space="0" w:color="auto"/>
        <w:left w:val="none" w:sz="0" w:space="0" w:color="auto"/>
        <w:bottom w:val="none" w:sz="0" w:space="0" w:color="auto"/>
        <w:right w:val="none" w:sz="0" w:space="0" w:color="auto"/>
      </w:divBdr>
    </w:div>
    <w:div w:id="804158887">
      <w:bodyDiv w:val="1"/>
      <w:marLeft w:val="0"/>
      <w:marRight w:val="0"/>
      <w:marTop w:val="0"/>
      <w:marBottom w:val="0"/>
      <w:divBdr>
        <w:top w:val="none" w:sz="0" w:space="0" w:color="auto"/>
        <w:left w:val="none" w:sz="0" w:space="0" w:color="auto"/>
        <w:bottom w:val="none" w:sz="0" w:space="0" w:color="auto"/>
        <w:right w:val="none" w:sz="0" w:space="0" w:color="auto"/>
      </w:divBdr>
    </w:div>
    <w:div w:id="82728913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1236720">
      <w:bodyDiv w:val="1"/>
      <w:marLeft w:val="0"/>
      <w:marRight w:val="0"/>
      <w:marTop w:val="0"/>
      <w:marBottom w:val="0"/>
      <w:divBdr>
        <w:top w:val="none" w:sz="0" w:space="0" w:color="auto"/>
        <w:left w:val="none" w:sz="0" w:space="0" w:color="auto"/>
        <w:bottom w:val="none" w:sz="0" w:space="0" w:color="auto"/>
        <w:right w:val="none" w:sz="0" w:space="0" w:color="auto"/>
      </w:divBdr>
    </w:div>
    <w:div w:id="854267226">
      <w:bodyDiv w:val="1"/>
      <w:marLeft w:val="0"/>
      <w:marRight w:val="0"/>
      <w:marTop w:val="0"/>
      <w:marBottom w:val="0"/>
      <w:divBdr>
        <w:top w:val="none" w:sz="0" w:space="0" w:color="auto"/>
        <w:left w:val="none" w:sz="0" w:space="0" w:color="auto"/>
        <w:bottom w:val="none" w:sz="0" w:space="0" w:color="auto"/>
        <w:right w:val="none" w:sz="0" w:space="0" w:color="auto"/>
      </w:divBdr>
    </w:div>
    <w:div w:id="861168319">
      <w:bodyDiv w:val="1"/>
      <w:marLeft w:val="0"/>
      <w:marRight w:val="0"/>
      <w:marTop w:val="0"/>
      <w:marBottom w:val="0"/>
      <w:divBdr>
        <w:top w:val="none" w:sz="0" w:space="0" w:color="auto"/>
        <w:left w:val="none" w:sz="0" w:space="0" w:color="auto"/>
        <w:bottom w:val="none" w:sz="0" w:space="0" w:color="auto"/>
        <w:right w:val="none" w:sz="0" w:space="0" w:color="auto"/>
      </w:divBdr>
    </w:div>
    <w:div w:id="894321002">
      <w:bodyDiv w:val="1"/>
      <w:marLeft w:val="0"/>
      <w:marRight w:val="0"/>
      <w:marTop w:val="0"/>
      <w:marBottom w:val="0"/>
      <w:divBdr>
        <w:top w:val="none" w:sz="0" w:space="0" w:color="auto"/>
        <w:left w:val="none" w:sz="0" w:space="0" w:color="auto"/>
        <w:bottom w:val="none" w:sz="0" w:space="0" w:color="auto"/>
        <w:right w:val="none" w:sz="0" w:space="0" w:color="auto"/>
      </w:divBdr>
    </w:div>
    <w:div w:id="89797772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15249">
      <w:bodyDiv w:val="1"/>
      <w:marLeft w:val="0"/>
      <w:marRight w:val="0"/>
      <w:marTop w:val="0"/>
      <w:marBottom w:val="0"/>
      <w:divBdr>
        <w:top w:val="none" w:sz="0" w:space="0" w:color="auto"/>
        <w:left w:val="none" w:sz="0" w:space="0" w:color="auto"/>
        <w:bottom w:val="none" w:sz="0" w:space="0" w:color="auto"/>
        <w:right w:val="none" w:sz="0" w:space="0" w:color="auto"/>
      </w:divBdr>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4825474">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8315762">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5208986">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198873">
      <w:bodyDiv w:val="1"/>
      <w:marLeft w:val="0"/>
      <w:marRight w:val="0"/>
      <w:marTop w:val="0"/>
      <w:marBottom w:val="0"/>
      <w:divBdr>
        <w:top w:val="none" w:sz="0" w:space="0" w:color="auto"/>
        <w:left w:val="none" w:sz="0" w:space="0" w:color="auto"/>
        <w:bottom w:val="none" w:sz="0" w:space="0" w:color="auto"/>
        <w:right w:val="none" w:sz="0" w:space="0" w:color="auto"/>
      </w:divBdr>
    </w:div>
    <w:div w:id="994605238">
      <w:bodyDiv w:val="1"/>
      <w:marLeft w:val="0"/>
      <w:marRight w:val="0"/>
      <w:marTop w:val="0"/>
      <w:marBottom w:val="0"/>
      <w:divBdr>
        <w:top w:val="none" w:sz="0" w:space="0" w:color="auto"/>
        <w:left w:val="none" w:sz="0" w:space="0" w:color="auto"/>
        <w:bottom w:val="none" w:sz="0" w:space="0" w:color="auto"/>
        <w:right w:val="none" w:sz="0" w:space="0" w:color="auto"/>
      </w:divBdr>
    </w:div>
    <w:div w:id="995257341">
      <w:bodyDiv w:val="1"/>
      <w:marLeft w:val="0"/>
      <w:marRight w:val="0"/>
      <w:marTop w:val="0"/>
      <w:marBottom w:val="0"/>
      <w:divBdr>
        <w:top w:val="none" w:sz="0" w:space="0" w:color="auto"/>
        <w:left w:val="none" w:sz="0" w:space="0" w:color="auto"/>
        <w:bottom w:val="none" w:sz="0" w:space="0" w:color="auto"/>
        <w:right w:val="none" w:sz="0" w:space="0" w:color="auto"/>
      </w:divBdr>
    </w:div>
    <w:div w:id="101754413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2933">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0637225">
      <w:bodyDiv w:val="1"/>
      <w:marLeft w:val="0"/>
      <w:marRight w:val="0"/>
      <w:marTop w:val="0"/>
      <w:marBottom w:val="0"/>
      <w:divBdr>
        <w:top w:val="none" w:sz="0" w:space="0" w:color="auto"/>
        <w:left w:val="none" w:sz="0" w:space="0" w:color="auto"/>
        <w:bottom w:val="none" w:sz="0" w:space="0" w:color="auto"/>
        <w:right w:val="none" w:sz="0" w:space="0" w:color="auto"/>
      </w:divBdr>
    </w:div>
    <w:div w:id="1111321122">
      <w:bodyDiv w:val="1"/>
      <w:marLeft w:val="0"/>
      <w:marRight w:val="0"/>
      <w:marTop w:val="0"/>
      <w:marBottom w:val="0"/>
      <w:divBdr>
        <w:top w:val="none" w:sz="0" w:space="0" w:color="auto"/>
        <w:left w:val="none" w:sz="0" w:space="0" w:color="auto"/>
        <w:bottom w:val="none" w:sz="0" w:space="0" w:color="auto"/>
        <w:right w:val="none" w:sz="0" w:space="0" w:color="auto"/>
      </w:divBdr>
    </w:div>
    <w:div w:id="1121459811">
      <w:bodyDiv w:val="1"/>
      <w:marLeft w:val="0"/>
      <w:marRight w:val="0"/>
      <w:marTop w:val="0"/>
      <w:marBottom w:val="0"/>
      <w:divBdr>
        <w:top w:val="none" w:sz="0" w:space="0" w:color="auto"/>
        <w:left w:val="none" w:sz="0" w:space="0" w:color="auto"/>
        <w:bottom w:val="none" w:sz="0" w:space="0" w:color="auto"/>
        <w:right w:val="none" w:sz="0" w:space="0" w:color="auto"/>
      </w:divBdr>
    </w:div>
    <w:div w:id="1130132992">
      <w:bodyDiv w:val="1"/>
      <w:marLeft w:val="0"/>
      <w:marRight w:val="0"/>
      <w:marTop w:val="0"/>
      <w:marBottom w:val="0"/>
      <w:divBdr>
        <w:top w:val="none" w:sz="0" w:space="0" w:color="auto"/>
        <w:left w:val="none" w:sz="0" w:space="0" w:color="auto"/>
        <w:bottom w:val="none" w:sz="0" w:space="0" w:color="auto"/>
        <w:right w:val="none" w:sz="0" w:space="0" w:color="auto"/>
      </w:divBdr>
    </w:div>
    <w:div w:id="1137187298">
      <w:bodyDiv w:val="1"/>
      <w:marLeft w:val="0"/>
      <w:marRight w:val="0"/>
      <w:marTop w:val="0"/>
      <w:marBottom w:val="0"/>
      <w:divBdr>
        <w:top w:val="none" w:sz="0" w:space="0" w:color="auto"/>
        <w:left w:val="none" w:sz="0" w:space="0" w:color="auto"/>
        <w:bottom w:val="none" w:sz="0" w:space="0" w:color="auto"/>
        <w:right w:val="none" w:sz="0" w:space="0" w:color="auto"/>
      </w:divBdr>
    </w:div>
    <w:div w:id="1148282061">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64665903">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3737820">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2593637">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93249969">
      <w:bodyDiv w:val="1"/>
      <w:marLeft w:val="0"/>
      <w:marRight w:val="0"/>
      <w:marTop w:val="0"/>
      <w:marBottom w:val="0"/>
      <w:divBdr>
        <w:top w:val="none" w:sz="0" w:space="0" w:color="auto"/>
        <w:left w:val="none" w:sz="0" w:space="0" w:color="auto"/>
        <w:bottom w:val="none" w:sz="0" w:space="0" w:color="auto"/>
        <w:right w:val="none" w:sz="0" w:space="0" w:color="auto"/>
      </w:divBdr>
    </w:div>
    <w:div w:id="1306855277">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271408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2714">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253">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87076">
      <w:bodyDiv w:val="1"/>
      <w:marLeft w:val="0"/>
      <w:marRight w:val="0"/>
      <w:marTop w:val="0"/>
      <w:marBottom w:val="0"/>
      <w:divBdr>
        <w:top w:val="none" w:sz="0" w:space="0" w:color="auto"/>
        <w:left w:val="none" w:sz="0" w:space="0" w:color="auto"/>
        <w:bottom w:val="none" w:sz="0" w:space="0" w:color="auto"/>
        <w:right w:val="none" w:sz="0" w:space="0" w:color="auto"/>
      </w:divBdr>
    </w:div>
    <w:div w:id="1344823586">
      <w:bodyDiv w:val="1"/>
      <w:marLeft w:val="0"/>
      <w:marRight w:val="0"/>
      <w:marTop w:val="0"/>
      <w:marBottom w:val="0"/>
      <w:divBdr>
        <w:top w:val="none" w:sz="0" w:space="0" w:color="auto"/>
        <w:left w:val="none" w:sz="0" w:space="0" w:color="auto"/>
        <w:bottom w:val="none" w:sz="0" w:space="0" w:color="auto"/>
        <w:right w:val="none" w:sz="0" w:space="0" w:color="auto"/>
      </w:divBdr>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61277499">
      <w:bodyDiv w:val="1"/>
      <w:marLeft w:val="0"/>
      <w:marRight w:val="0"/>
      <w:marTop w:val="0"/>
      <w:marBottom w:val="0"/>
      <w:divBdr>
        <w:top w:val="none" w:sz="0" w:space="0" w:color="auto"/>
        <w:left w:val="none" w:sz="0" w:space="0" w:color="auto"/>
        <w:bottom w:val="none" w:sz="0" w:space="0" w:color="auto"/>
        <w:right w:val="none" w:sz="0" w:space="0" w:color="auto"/>
      </w:divBdr>
    </w:div>
    <w:div w:id="1368457395">
      <w:bodyDiv w:val="1"/>
      <w:marLeft w:val="0"/>
      <w:marRight w:val="0"/>
      <w:marTop w:val="0"/>
      <w:marBottom w:val="0"/>
      <w:divBdr>
        <w:top w:val="none" w:sz="0" w:space="0" w:color="auto"/>
        <w:left w:val="none" w:sz="0" w:space="0" w:color="auto"/>
        <w:bottom w:val="none" w:sz="0" w:space="0" w:color="auto"/>
        <w:right w:val="none" w:sz="0" w:space="0" w:color="auto"/>
      </w:divBdr>
    </w:div>
    <w:div w:id="1377046717">
      <w:bodyDiv w:val="1"/>
      <w:marLeft w:val="0"/>
      <w:marRight w:val="0"/>
      <w:marTop w:val="0"/>
      <w:marBottom w:val="0"/>
      <w:divBdr>
        <w:top w:val="none" w:sz="0" w:space="0" w:color="auto"/>
        <w:left w:val="none" w:sz="0" w:space="0" w:color="auto"/>
        <w:bottom w:val="none" w:sz="0" w:space="0" w:color="auto"/>
        <w:right w:val="none" w:sz="0" w:space="0" w:color="auto"/>
      </w:divBdr>
    </w:div>
    <w:div w:id="1377118700">
      <w:bodyDiv w:val="1"/>
      <w:marLeft w:val="0"/>
      <w:marRight w:val="0"/>
      <w:marTop w:val="0"/>
      <w:marBottom w:val="0"/>
      <w:divBdr>
        <w:top w:val="none" w:sz="0" w:space="0" w:color="auto"/>
        <w:left w:val="none" w:sz="0" w:space="0" w:color="auto"/>
        <w:bottom w:val="none" w:sz="0" w:space="0" w:color="auto"/>
        <w:right w:val="none" w:sz="0" w:space="0" w:color="auto"/>
      </w:divBdr>
    </w:div>
    <w:div w:id="1380279636">
      <w:bodyDiv w:val="1"/>
      <w:marLeft w:val="0"/>
      <w:marRight w:val="0"/>
      <w:marTop w:val="0"/>
      <w:marBottom w:val="0"/>
      <w:divBdr>
        <w:top w:val="none" w:sz="0" w:space="0" w:color="auto"/>
        <w:left w:val="none" w:sz="0" w:space="0" w:color="auto"/>
        <w:bottom w:val="none" w:sz="0" w:space="0" w:color="auto"/>
        <w:right w:val="none" w:sz="0" w:space="0" w:color="auto"/>
      </w:divBdr>
    </w:div>
    <w:div w:id="138283073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125124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4647080">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40102906">
      <w:bodyDiv w:val="1"/>
      <w:marLeft w:val="0"/>
      <w:marRight w:val="0"/>
      <w:marTop w:val="0"/>
      <w:marBottom w:val="0"/>
      <w:divBdr>
        <w:top w:val="none" w:sz="0" w:space="0" w:color="auto"/>
        <w:left w:val="none" w:sz="0" w:space="0" w:color="auto"/>
        <w:bottom w:val="none" w:sz="0" w:space="0" w:color="auto"/>
        <w:right w:val="none" w:sz="0" w:space="0" w:color="auto"/>
      </w:divBdr>
    </w:div>
    <w:div w:id="1450660691">
      <w:bodyDiv w:val="1"/>
      <w:marLeft w:val="0"/>
      <w:marRight w:val="0"/>
      <w:marTop w:val="0"/>
      <w:marBottom w:val="0"/>
      <w:divBdr>
        <w:top w:val="none" w:sz="0" w:space="0" w:color="auto"/>
        <w:left w:val="none" w:sz="0" w:space="0" w:color="auto"/>
        <w:bottom w:val="none" w:sz="0" w:space="0" w:color="auto"/>
        <w:right w:val="none" w:sz="0" w:space="0" w:color="auto"/>
      </w:divBdr>
    </w:div>
    <w:div w:id="1456944277">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6435406">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0914">
      <w:bodyDiv w:val="1"/>
      <w:marLeft w:val="0"/>
      <w:marRight w:val="0"/>
      <w:marTop w:val="0"/>
      <w:marBottom w:val="0"/>
      <w:divBdr>
        <w:top w:val="none" w:sz="0" w:space="0" w:color="auto"/>
        <w:left w:val="none" w:sz="0" w:space="0" w:color="auto"/>
        <w:bottom w:val="none" w:sz="0" w:space="0" w:color="auto"/>
        <w:right w:val="none" w:sz="0" w:space="0" w:color="auto"/>
      </w:divBdr>
    </w:div>
    <w:div w:id="1485656959">
      <w:bodyDiv w:val="1"/>
      <w:marLeft w:val="0"/>
      <w:marRight w:val="0"/>
      <w:marTop w:val="0"/>
      <w:marBottom w:val="0"/>
      <w:divBdr>
        <w:top w:val="none" w:sz="0" w:space="0" w:color="auto"/>
        <w:left w:val="none" w:sz="0" w:space="0" w:color="auto"/>
        <w:bottom w:val="none" w:sz="0" w:space="0" w:color="auto"/>
        <w:right w:val="none" w:sz="0" w:space="0" w:color="auto"/>
      </w:divBdr>
    </w:div>
    <w:div w:id="1486969736">
      <w:bodyDiv w:val="1"/>
      <w:marLeft w:val="0"/>
      <w:marRight w:val="0"/>
      <w:marTop w:val="0"/>
      <w:marBottom w:val="0"/>
      <w:divBdr>
        <w:top w:val="none" w:sz="0" w:space="0" w:color="auto"/>
        <w:left w:val="none" w:sz="0" w:space="0" w:color="auto"/>
        <w:bottom w:val="none" w:sz="0" w:space="0" w:color="auto"/>
        <w:right w:val="none" w:sz="0" w:space="0" w:color="auto"/>
      </w:divBdr>
    </w:div>
    <w:div w:id="148755515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2406954">
      <w:bodyDiv w:val="1"/>
      <w:marLeft w:val="0"/>
      <w:marRight w:val="0"/>
      <w:marTop w:val="0"/>
      <w:marBottom w:val="0"/>
      <w:divBdr>
        <w:top w:val="none" w:sz="0" w:space="0" w:color="auto"/>
        <w:left w:val="none" w:sz="0" w:space="0" w:color="auto"/>
        <w:bottom w:val="none" w:sz="0" w:space="0" w:color="auto"/>
        <w:right w:val="none" w:sz="0" w:space="0" w:color="auto"/>
      </w:divBdr>
    </w:div>
    <w:div w:id="1539657385">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826427">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626">
      <w:bodyDiv w:val="1"/>
      <w:marLeft w:val="0"/>
      <w:marRight w:val="0"/>
      <w:marTop w:val="0"/>
      <w:marBottom w:val="0"/>
      <w:divBdr>
        <w:top w:val="none" w:sz="0" w:space="0" w:color="auto"/>
        <w:left w:val="none" w:sz="0" w:space="0" w:color="auto"/>
        <w:bottom w:val="none" w:sz="0" w:space="0" w:color="auto"/>
        <w:right w:val="none" w:sz="0" w:space="0" w:color="auto"/>
      </w:divBdr>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64757084">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11739482">
      <w:bodyDiv w:val="1"/>
      <w:marLeft w:val="0"/>
      <w:marRight w:val="0"/>
      <w:marTop w:val="0"/>
      <w:marBottom w:val="0"/>
      <w:divBdr>
        <w:top w:val="none" w:sz="0" w:space="0" w:color="auto"/>
        <w:left w:val="none" w:sz="0" w:space="0" w:color="auto"/>
        <w:bottom w:val="none" w:sz="0" w:space="0" w:color="auto"/>
        <w:right w:val="none" w:sz="0" w:space="0" w:color="auto"/>
      </w:divBdr>
    </w:div>
    <w:div w:id="1629163455">
      <w:bodyDiv w:val="1"/>
      <w:marLeft w:val="0"/>
      <w:marRight w:val="0"/>
      <w:marTop w:val="0"/>
      <w:marBottom w:val="0"/>
      <w:divBdr>
        <w:top w:val="none" w:sz="0" w:space="0" w:color="auto"/>
        <w:left w:val="none" w:sz="0" w:space="0" w:color="auto"/>
        <w:bottom w:val="none" w:sz="0" w:space="0" w:color="auto"/>
        <w:right w:val="none" w:sz="0" w:space="0" w:color="auto"/>
      </w:divBdr>
    </w:div>
    <w:div w:id="163198348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33824267">
      <w:bodyDiv w:val="1"/>
      <w:marLeft w:val="0"/>
      <w:marRight w:val="0"/>
      <w:marTop w:val="0"/>
      <w:marBottom w:val="0"/>
      <w:divBdr>
        <w:top w:val="none" w:sz="0" w:space="0" w:color="auto"/>
        <w:left w:val="none" w:sz="0" w:space="0" w:color="auto"/>
        <w:bottom w:val="none" w:sz="0" w:space="0" w:color="auto"/>
        <w:right w:val="none" w:sz="0" w:space="0" w:color="auto"/>
      </w:divBdr>
    </w:div>
    <w:div w:id="1647658685">
      <w:bodyDiv w:val="1"/>
      <w:marLeft w:val="0"/>
      <w:marRight w:val="0"/>
      <w:marTop w:val="0"/>
      <w:marBottom w:val="0"/>
      <w:divBdr>
        <w:top w:val="none" w:sz="0" w:space="0" w:color="auto"/>
        <w:left w:val="none" w:sz="0" w:space="0" w:color="auto"/>
        <w:bottom w:val="none" w:sz="0" w:space="0" w:color="auto"/>
        <w:right w:val="none" w:sz="0" w:space="0" w:color="auto"/>
      </w:divBdr>
    </w:div>
    <w:div w:id="1659648829">
      <w:bodyDiv w:val="1"/>
      <w:marLeft w:val="0"/>
      <w:marRight w:val="0"/>
      <w:marTop w:val="0"/>
      <w:marBottom w:val="0"/>
      <w:divBdr>
        <w:top w:val="none" w:sz="0" w:space="0" w:color="auto"/>
        <w:left w:val="none" w:sz="0" w:space="0" w:color="auto"/>
        <w:bottom w:val="none" w:sz="0" w:space="0" w:color="auto"/>
        <w:right w:val="none" w:sz="0" w:space="0" w:color="auto"/>
      </w:divBdr>
    </w:div>
    <w:div w:id="1661230041">
      <w:bodyDiv w:val="1"/>
      <w:marLeft w:val="0"/>
      <w:marRight w:val="0"/>
      <w:marTop w:val="0"/>
      <w:marBottom w:val="0"/>
      <w:divBdr>
        <w:top w:val="none" w:sz="0" w:space="0" w:color="auto"/>
        <w:left w:val="none" w:sz="0" w:space="0" w:color="auto"/>
        <w:bottom w:val="none" w:sz="0" w:space="0" w:color="auto"/>
        <w:right w:val="none" w:sz="0" w:space="0" w:color="auto"/>
      </w:divBdr>
    </w:div>
    <w:div w:id="1667853789">
      <w:bodyDiv w:val="1"/>
      <w:marLeft w:val="0"/>
      <w:marRight w:val="0"/>
      <w:marTop w:val="0"/>
      <w:marBottom w:val="0"/>
      <w:divBdr>
        <w:top w:val="none" w:sz="0" w:space="0" w:color="auto"/>
        <w:left w:val="none" w:sz="0" w:space="0" w:color="auto"/>
        <w:bottom w:val="none" w:sz="0" w:space="0" w:color="auto"/>
        <w:right w:val="none" w:sz="0" w:space="0" w:color="auto"/>
      </w:divBdr>
    </w:div>
    <w:div w:id="1670937632">
      <w:bodyDiv w:val="1"/>
      <w:marLeft w:val="0"/>
      <w:marRight w:val="0"/>
      <w:marTop w:val="0"/>
      <w:marBottom w:val="0"/>
      <w:divBdr>
        <w:top w:val="none" w:sz="0" w:space="0" w:color="auto"/>
        <w:left w:val="none" w:sz="0" w:space="0" w:color="auto"/>
        <w:bottom w:val="none" w:sz="0" w:space="0" w:color="auto"/>
        <w:right w:val="none" w:sz="0" w:space="0" w:color="auto"/>
      </w:divBdr>
    </w:div>
    <w:div w:id="1676374990">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83169884">
      <w:bodyDiv w:val="1"/>
      <w:marLeft w:val="0"/>
      <w:marRight w:val="0"/>
      <w:marTop w:val="0"/>
      <w:marBottom w:val="0"/>
      <w:divBdr>
        <w:top w:val="none" w:sz="0" w:space="0" w:color="auto"/>
        <w:left w:val="none" w:sz="0" w:space="0" w:color="auto"/>
        <w:bottom w:val="none" w:sz="0" w:space="0" w:color="auto"/>
        <w:right w:val="none" w:sz="0" w:space="0" w:color="auto"/>
      </w:divBdr>
    </w:div>
    <w:div w:id="1685014682">
      <w:bodyDiv w:val="1"/>
      <w:marLeft w:val="0"/>
      <w:marRight w:val="0"/>
      <w:marTop w:val="0"/>
      <w:marBottom w:val="0"/>
      <w:divBdr>
        <w:top w:val="none" w:sz="0" w:space="0" w:color="auto"/>
        <w:left w:val="none" w:sz="0" w:space="0" w:color="auto"/>
        <w:bottom w:val="none" w:sz="0" w:space="0" w:color="auto"/>
        <w:right w:val="none" w:sz="0" w:space="0" w:color="auto"/>
      </w:divBdr>
    </w:div>
    <w:div w:id="1686520478">
      <w:bodyDiv w:val="1"/>
      <w:marLeft w:val="0"/>
      <w:marRight w:val="0"/>
      <w:marTop w:val="0"/>
      <w:marBottom w:val="0"/>
      <w:divBdr>
        <w:top w:val="none" w:sz="0" w:space="0" w:color="auto"/>
        <w:left w:val="none" w:sz="0" w:space="0" w:color="auto"/>
        <w:bottom w:val="none" w:sz="0" w:space="0" w:color="auto"/>
        <w:right w:val="none" w:sz="0" w:space="0" w:color="auto"/>
      </w:divBdr>
    </w:div>
    <w:div w:id="1702392421">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2729">
      <w:bodyDiv w:val="1"/>
      <w:marLeft w:val="0"/>
      <w:marRight w:val="0"/>
      <w:marTop w:val="0"/>
      <w:marBottom w:val="0"/>
      <w:divBdr>
        <w:top w:val="none" w:sz="0" w:space="0" w:color="auto"/>
        <w:left w:val="none" w:sz="0" w:space="0" w:color="auto"/>
        <w:bottom w:val="none" w:sz="0" w:space="0" w:color="auto"/>
        <w:right w:val="none" w:sz="0" w:space="0" w:color="auto"/>
      </w:divBdr>
    </w:div>
    <w:div w:id="1708947408">
      <w:bodyDiv w:val="1"/>
      <w:marLeft w:val="0"/>
      <w:marRight w:val="0"/>
      <w:marTop w:val="0"/>
      <w:marBottom w:val="0"/>
      <w:divBdr>
        <w:top w:val="none" w:sz="0" w:space="0" w:color="auto"/>
        <w:left w:val="none" w:sz="0" w:space="0" w:color="auto"/>
        <w:bottom w:val="none" w:sz="0" w:space="0" w:color="auto"/>
        <w:right w:val="none" w:sz="0" w:space="0" w:color="auto"/>
      </w:divBdr>
    </w:div>
    <w:div w:id="1721126903">
      <w:bodyDiv w:val="1"/>
      <w:marLeft w:val="0"/>
      <w:marRight w:val="0"/>
      <w:marTop w:val="0"/>
      <w:marBottom w:val="0"/>
      <w:divBdr>
        <w:top w:val="none" w:sz="0" w:space="0" w:color="auto"/>
        <w:left w:val="none" w:sz="0" w:space="0" w:color="auto"/>
        <w:bottom w:val="none" w:sz="0" w:space="0" w:color="auto"/>
        <w:right w:val="none" w:sz="0" w:space="0" w:color="auto"/>
      </w:divBdr>
    </w:div>
    <w:div w:id="1727755704">
      <w:bodyDiv w:val="1"/>
      <w:marLeft w:val="0"/>
      <w:marRight w:val="0"/>
      <w:marTop w:val="0"/>
      <w:marBottom w:val="0"/>
      <w:divBdr>
        <w:top w:val="none" w:sz="0" w:space="0" w:color="auto"/>
        <w:left w:val="none" w:sz="0" w:space="0" w:color="auto"/>
        <w:bottom w:val="none" w:sz="0" w:space="0" w:color="auto"/>
        <w:right w:val="none" w:sz="0" w:space="0" w:color="auto"/>
      </w:divBdr>
    </w:div>
    <w:div w:id="1745294432">
      <w:bodyDiv w:val="1"/>
      <w:marLeft w:val="0"/>
      <w:marRight w:val="0"/>
      <w:marTop w:val="0"/>
      <w:marBottom w:val="0"/>
      <w:divBdr>
        <w:top w:val="none" w:sz="0" w:space="0" w:color="auto"/>
        <w:left w:val="none" w:sz="0" w:space="0" w:color="auto"/>
        <w:bottom w:val="none" w:sz="0" w:space="0" w:color="auto"/>
        <w:right w:val="none" w:sz="0" w:space="0" w:color="auto"/>
      </w:divBdr>
    </w:div>
    <w:div w:id="1746149386">
      <w:bodyDiv w:val="1"/>
      <w:marLeft w:val="0"/>
      <w:marRight w:val="0"/>
      <w:marTop w:val="0"/>
      <w:marBottom w:val="0"/>
      <w:divBdr>
        <w:top w:val="none" w:sz="0" w:space="0" w:color="auto"/>
        <w:left w:val="none" w:sz="0" w:space="0" w:color="auto"/>
        <w:bottom w:val="none" w:sz="0" w:space="0" w:color="auto"/>
        <w:right w:val="none" w:sz="0" w:space="0" w:color="auto"/>
      </w:divBdr>
    </w:div>
    <w:div w:id="1748183486">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889244">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0369582">
      <w:bodyDiv w:val="1"/>
      <w:marLeft w:val="0"/>
      <w:marRight w:val="0"/>
      <w:marTop w:val="0"/>
      <w:marBottom w:val="0"/>
      <w:divBdr>
        <w:top w:val="none" w:sz="0" w:space="0" w:color="auto"/>
        <w:left w:val="none" w:sz="0" w:space="0" w:color="auto"/>
        <w:bottom w:val="none" w:sz="0" w:space="0" w:color="auto"/>
        <w:right w:val="none" w:sz="0" w:space="0" w:color="auto"/>
      </w:divBdr>
    </w:div>
    <w:div w:id="1790316115">
      <w:bodyDiv w:val="1"/>
      <w:marLeft w:val="0"/>
      <w:marRight w:val="0"/>
      <w:marTop w:val="0"/>
      <w:marBottom w:val="0"/>
      <w:divBdr>
        <w:top w:val="none" w:sz="0" w:space="0" w:color="auto"/>
        <w:left w:val="none" w:sz="0" w:space="0" w:color="auto"/>
        <w:bottom w:val="none" w:sz="0" w:space="0" w:color="auto"/>
        <w:right w:val="none" w:sz="0" w:space="0" w:color="auto"/>
      </w:divBdr>
    </w:div>
    <w:div w:id="1800412061">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05342945">
      <w:bodyDiv w:val="1"/>
      <w:marLeft w:val="0"/>
      <w:marRight w:val="0"/>
      <w:marTop w:val="0"/>
      <w:marBottom w:val="0"/>
      <w:divBdr>
        <w:top w:val="none" w:sz="0" w:space="0" w:color="auto"/>
        <w:left w:val="none" w:sz="0" w:space="0" w:color="auto"/>
        <w:bottom w:val="none" w:sz="0" w:space="0" w:color="auto"/>
        <w:right w:val="none" w:sz="0" w:space="0" w:color="auto"/>
      </w:divBdr>
    </w:div>
    <w:div w:id="1807966341">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0438357">
      <w:bodyDiv w:val="1"/>
      <w:marLeft w:val="0"/>
      <w:marRight w:val="0"/>
      <w:marTop w:val="0"/>
      <w:marBottom w:val="0"/>
      <w:divBdr>
        <w:top w:val="none" w:sz="0" w:space="0" w:color="auto"/>
        <w:left w:val="none" w:sz="0" w:space="0" w:color="auto"/>
        <w:bottom w:val="none" w:sz="0" w:space="0" w:color="auto"/>
        <w:right w:val="none" w:sz="0" w:space="0" w:color="auto"/>
      </w:divBdr>
    </w:div>
    <w:div w:id="1851984013">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4463855">
      <w:bodyDiv w:val="1"/>
      <w:marLeft w:val="0"/>
      <w:marRight w:val="0"/>
      <w:marTop w:val="0"/>
      <w:marBottom w:val="0"/>
      <w:divBdr>
        <w:top w:val="none" w:sz="0" w:space="0" w:color="auto"/>
        <w:left w:val="none" w:sz="0" w:space="0" w:color="auto"/>
        <w:bottom w:val="none" w:sz="0" w:space="0" w:color="auto"/>
        <w:right w:val="none" w:sz="0" w:space="0" w:color="auto"/>
      </w:divBdr>
    </w:div>
    <w:div w:id="1881739764">
      <w:bodyDiv w:val="1"/>
      <w:marLeft w:val="0"/>
      <w:marRight w:val="0"/>
      <w:marTop w:val="0"/>
      <w:marBottom w:val="0"/>
      <w:divBdr>
        <w:top w:val="none" w:sz="0" w:space="0" w:color="auto"/>
        <w:left w:val="none" w:sz="0" w:space="0" w:color="auto"/>
        <w:bottom w:val="none" w:sz="0" w:space="0" w:color="auto"/>
        <w:right w:val="none" w:sz="0" w:space="0" w:color="auto"/>
      </w:divBdr>
    </w:div>
    <w:div w:id="1891458147">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23903489">
      <w:bodyDiv w:val="1"/>
      <w:marLeft w:val="0"/>
      <w:marRight w:val="0"/>
      <w:marTop w:val="0"/>
      <w:marBottom w:val="0"/>
      <w:divBdr>
        <w:top w:val="none" w:sz="0" w:space="0" w:color="auto"/>
        <w:left w:val="none" w:sz="0" w:space="0" w:color="auto"/>
        <w:bottom w:val="none" w:sz="0" w:space="0" w:color="auto"/>
        <w:right w:val="none" w:sz="0" w:space="0" w:color="auto"/>
      </w:divBdr>
    </w:div>
    <w:div w:id="1924365750">
      <w:bodyDiv w:val="1"/>
      <w:marLeft w:val="0"/>
      <w:marRight w:val="0"/>
      <w:marTop w:val="0"/>
      <w:marBottom w:val="0"/>
      <w:divBdr>
        <w:top w:val="none" w:sz="0" w:space="0" w:color="auto"/>
        <w:left w:val="none" w:sz="0" w:space="0" w:color="auto"/>
        <w:bottom w:val="none" w:sz="0" w:space="0" w:color="auto"/>
        <w:right w:val="none" w:sz="0" w:space="0" w:color="auto"/>
      </w:divBdr>
    </w:div>
    <w:div w:id="1930310110">
      <w:bodyDiv w:val="1"/>
      <w:marLeft w:val="0"/>
      <w:marRight w:val="0"/>
      <w:marTop w:val="0"/>
      <w:marBottom w:val="0"/>
      <w:divBdr>
        <w:top w:val="none" w:sz="0" w:space="0" w:color="auto"/>
        <w:left w:val="none" w:sz="0" w:space="0" w:color="auto"/>
        <w:bottom w:val="none" w:sz="0" w:space="0" w:color="auto"/>
        <w:right w:val="none" w:sz="0" w:space="0" w:color="auto"/>
      </w:divBdr>
    </w:div>
    <w:div w:id="1961916987">
      <w:bodyDiv w:val="1"/>
      <w:marLeft w:val="0"/>
      <w:marRight w:val="0"/>
      <w:marTop w:val="0"/>
      <w:marBottom w:val="0"/>
      <w:divBdr>
        <w:top w:val="none" w:sz="0" w:space="0" w:color="auto"/>
        <w:left w:val="none" w:sz="0" w:space="0" w:color="auto"/>
        <w:bottom w:val="none" w:sz="0" w:space="0" w:color="auto"/>
        <w:right w:val="none" w:sz="0" w:space="0" w:color="auto"/>
      </w:divBdr>
    </w:div>
    <w:div w:id="1966307933">
      <w:bodyDiv w:val="1"/>
      <w:marLeft w:val="0"/>
      <w:marRight w:val="0"/>
      <w:marTop w:val="0"/>
      <w:marBottom w:val="0"/>
      <w:divBdr>
        <w:top w:val="none" w:sz="0" w:space="0" w:color="auto"/>
        <w:left w:val="none" w:sz="0" w:space="0" w:color="auto"/>
        <w:bottom w:val="none" w:sz="0" w:space="0" w:color="auto"/>
        <w:right w:val="none" w:sz="0" w:space="0" w:color="auto"/>
      </w:divBdr>
    </w:div>
    <w:div w:id="1975600924">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99115124">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4165345">
      <w:bodyDiv w:val="1"/>
      <w:marLeft w:val="0"/>
      <w:marRight w:val="0"/>
      <w:marTop w:val="0"/>
      <w:marBottom w:val="0"/>
      <w:divBdr>
        <w:top w:val="none" w:sz="0" w:space="0" w:color="auto"/>
        <w:left w:val="none" w:sz="0" w:space="0" w:color="auto"/>
        <w:bottom w:val="none" w:sz="0" w:space="0" w:color="auto"/>
        <w:right w:val="none" w:sz="0" w:space="0" w:color="auto"/>
      </w:divBdr>
    </w:div>
    <w:div w:id="2025085814">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3799666">
      <w:bodyDiv w:val="1"/>
      <w:marLeft w:val="0"/>
      <w:marRight w:val="0"/>
      <w:marTop w:val="0"/>
      <w:marBottom w:val="0"/>
      <w:divBdr>
        <w:top w:val="none" w:sz="0" w:space="0" w:color="auto"/>
        <w:left w:val="none" w:sz="0" w:space="0" w:color="auto"/>
        <w:bottom w:val="none" w:sz="0" w:space="0" w:color="auto"/>
        <w:right w:val="none" w:sz="0" w:space="0" w:color="auto"/>
      </w:divBdr>
    </w:div>
    <w:div w:id="2041856999">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1150223">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82945819">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2166083">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B578AB-57B3-44F2-8FFB-AF39D3C74AD6}">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2024-11-14T18:54:00Z</dcterms:created>
  <dcterms:modified xsi:type="dcterms:W3CDTF">2024-11-14T19:05:00Z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(3)5lmIYQMshDq2yLStNqR4dLF/85v27x4VjPBiKBwU0IZzuDc1YIe5+KYMp7S2qQ3bbAEi+eXP
m3N178tlbvmEm71lQqP0/veohmuj/JCMNKfkSqXBebmHxFKrKkBGki2JYp2aboHR7pe5CLBD
wKbng0O9LboBpBgwA1cyT0id/QGAkndLgQ7dTldgtbVcu9nxgB1fVM9Vynd7B+auDDHV0REG
scErJgR7VvjvE5OgLc</vt:lpwstr>
  </property>
  <property fmtid="{D5CDD505-2E9C-101B-9397-08002B2CF9AE}" pid="10" name="_2015_ms_pID_7253431">
    <vt:lpwstr>dYRgUJPD9o5GvmqjK7FX47qXIQtn0XT7ahh3UhvaRmf31E7NeQdRxI
zM0sUIBDDRk8/I4rpAaT6zacPwG05+aUcEpoWLdik+siiE63tSUmQud1aCYdj3m7WWy7kfxH
dl4/47seWA5NZfyWAuhdW4sw+aMu2+QuAZRvYUNDnMFirn2SlW1q/f+7c4MzKXgDKjQofVNc
nePfaZrGg85kXhHG7EDfYLmnuYm4XrjfBU/S</vt:lpwstr>
  </property>
  <property fmtid="{D5CDD505-2E9C-101B-9397-08002B2CF9AE}" pid="11" name="_2015_ms_pID_7253432">
    <vt:lpwstr>Jbd+hv9NSdTl912iHYeNJfI=</vt:lpwstr>
  </property>
</Properties>
</file>