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A63E" w14:textId="40C8E637" w:rsidR="00CA09B2" w:rsidRDefault="00CA09B2">
      <w:pPr>
        <w:pStyle w:val="T1"/>
        <w:pBdr>
          <w:bottom w:val="single" w:sz="6" w:space="0" w:color="auto"/>
        </w:pBdr>
        <w:spacing w:after="240"/>
      </w:pPr>
      <w:r>
        <w:t>IEEE P802.</w:t>
      </w:r>
      <w:r w:rsidR="0027420D">
        <w:t>15</w:t>
      </w:r>
      <w:r>
        <w:br/>
        <w:t xml:space="preserve">Wireless </w:t>
      </w:r>
      <w:r w:rsidR="0027420D">
        <w:t>Personal Area Networks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430"/>
        <w:gridCol w:w="990"/>
        <w:gridCol w:w="1260"/>
        <w:gridCol w:w="2561"/>
      </w:tblGrid>
      <w:tr w:rsidR="00CA09B2" w14:paraId="65260C79" w14:textId="77777777" w:rsidTr="00F91F13">
        <w:trPr>
          <w:trHeight w:val="485"/>
          <w:jc w:val="center"/>
        </w:trPr>
        <w:tc>
          <w:tcPr>
            <w:tcW w:w="9576" w:type="dxa"/>
            <w:gridSpan w:val="5"/>
            <w:vAlign w:val="center"/>
          </w:tcPr>
          <w:p w14:paraId="0D9696DB" w14:textId="7062D0AC" w:rsidR="00CA09B2" w:rsidRDefault="00085829">
            <w:pPr>
              <w:pStyle w:val="T2"/>
            </w:pPr>
            <w:r>
              <w:t xml:space="preserve">One-to-many </w:t>
            </w:r>
            <w:r w:rsidR="00F91F13">
              <w:t>CID</w:t>
            </w:r>
            <w:r>
              <w:t>s</w:t>
            </w:r>
            <w:r w:rsidR="00942BC8">
              <w:t xml:space="preserve"> </w:t>
            </w:r>
            <w:r w:rsidR="000C46E0">
              <w:t>55, 56, …</w:t>
            </w:r>
          </w:p>
        </w:tc>
      </w:tr>
      <w:tr w:rsidR="00CA09B2" w14:paraId="0849B22B" w14:textId="77777777" w:rsidTr="00F91F13">
        <w:trPr>
          <w:trHeight w:val="359"/>
          <w:jc w:val="center"/>
        </w:trPr>
        <w:tc>
          <w:tcPr>
            <w:tcW w:w="9576" w:type="dxa"/>
            <w:gridSpan w:val="5"/>
            <w:vAlign w:val="center"/>
          </w:tcPr>
          <w:p w14:paraId="7FB971A5" w14:textId="3CF4D4DF" w:rsidR="00CA09B2" w:rsidRDefault="00CA09B2">
            <w:pPr>
              <w:pStyle w:val="T2"/>
              <w:ind w:left="0"/>
              <w:rPr>
                <w:sz w:val="20"/>
              </w:rPr>
            </w:pPr>
            <w:r>
              <w:rPr>
                <w:sz w:val="20"/>
              </w:rPr>
              <w:t>Date:</w:t>
            </w:r>
            <w:r>
              <w:rPr>
                <w:b w:val="0"/>
                <w:sz w:val="20"/>
              </w:rPr>
              <w:t xml:space="preserve">  </w:t>
            </w:r>
            <w:r w:rsidR="00BF3FF9">
              <w:rPr>
                <w:b w:val="0"/>
                <w:sz w:val="20"/>
              </w:rPr>
              <w:t>Nov</w:t>
            </w:r>
            <w:r w:rsidR="000F3C36">
              <w:rPr>
                <w:b w:val="0"/>
                <w:sz w:val="20"/>
              </w:rPr>
              <w:t xml:space="preserve"> </w:t>
            </w:r>
            <w:r w:rsidR="00BF3FF9">
              <w:rPr>
                <w:b w:val="0"/>
                <w:sz w:val="20"/>
              </w:rPr>
              <w:t>10</w:t>
            </w:r>
            <w:r w:rsidR="000F3C36">
              <w:rPr>
                <w:b w:val="0"/>
                <w:sz w:val="20"/>
              </w:rPr>
              <w:t>, 2024</w:t>
            </w:r>
          </w:p>
        </w:tc>
      </w:tr>
      <w:tr w:rsidR="00CA09B2" w14:paraId="0062486A" w14:textId="77777777" w:rsidTr="00F91F13">
        <w:trPr>
          <w:cantSplit/>
          <w:jc w:val="center"/>
        </w:trPr>
        <w:tc>
          <w:tcPr>
            <w:tcW w:w="9576" w:type="dxa"/>
            <w:gridSpan w:val="5"/>
            <w:vAlign w:val="center"/>
          </w:tcPr>
          <w:p w14:paraId="0E44CC67" w14:textId="77777777" w:rsidR="00CA09B2" w:rsidRDefault="00CA09B2">
            <w:pPr>
              <w:pStyle w:val="T2"/>
              <w:spacing w:after="0"/>
              <w:ind w:left="0" w:right="0"/>
              <w:jc w:val="left"/>
              <w:rPr>
                <w:sz w:val="20"/>
              </w:rPr>
            </w:pPr>
            <w:r>
              <w:rPr>
                <w:sz w:val="20"/>
              </w:rPr>
              <w:t>Author(s):</w:t>
            </w:r>
          </w:p>
        </w:tc>
      </w:tr>
      <w:tr w:rsidR="00CA09B2" w14:paraId="3A05B728" w14:textId="77777777" w:rsidTr="00146FEF">
        <w:trPr>
          <w:jc w:val="center"/>
        </w:trPr>
        <w:tc>
          <w:tcPr>
            <w:tcW w:w="2335" w:type="dxa"/>
            <w:vAlign w:val="center"/>
          </w:tcPr>
          <w:p w14:paraId="5580B870" w14:textId="77777777" w:rsidR="00CA09B2" w:rsidRDefault="00CA09B2">
            <w:pPr>
              <w:pStyle w:val="T2"/>
              <w:spacing w:after="0"/>
              <w:ind w:left="0" w:right="0"/>
              <w:jc w:val="left"/>
              <w:rPr>
                <w:sz w:val="20"/>
              </w:rPr>
            </w:pPr>
            <w:r>
              <w:rPr>
                <w:sz w:val="20"/>
              </w:rPr>
              <w:t>Name</w:t>
            </w:r>
          </w:p>
        </w:tc>
        <w:tc>
          <w:tcPr>
            <w:tcW w:w="2430" w:type="dxa"/>
            <w:vAlign w:val="center"/>
          </w:tcPr>
          <w:p w14:paraId="463087CA" w14:textId="77777777" w:rsidR="00CA09B2" w:rsidRDefault="0062440B">
            <w:pPr>
              <w:pStyle w:val="T2"/>
              <w:spacing w:after="0"/>
              <w:ind w:left="0" w:right="0"/>
              <w:jc w:val="left"/>
              <w:rPr>
                <w:sz w:val="20"/>
              </w:rPr>
            </w:pPr>
            <w:r>
              <w:rPr>
                <w:sz w:val="20"/>
              </w:rPr>
              <w:t>Affiliation</w:t>
            </w:r>
          </w:p>
        </w:tc>
        <w:tc>
          <w:tcPr>
            <w:tcW w:w="990" w:type="dxa"/>
            <w:vAlign w:val="center"/>
          </w:tcPr>
          <w:p w14:paraId="4ED63636" w14:textId="77777777" w:rsidR="00CA09B2" w:rsidRDefault="00CA09B2">
            <w:pPr>
              <w:pStyle w:val="T2"/>
              <w:spacing w:after="0"/>
              <w:ind w:left="0" w:right="0"/>
              <w:jc w:val="left"/>
              <w:rPr>
                <w:sz w:val="20"/>
              </w:rPr>
            </w:pPr>
            <w:r>
              <w:rPr>
                <w:sz w:val="20"/>
              </w:rPr>
              <w:t>Address</w:t>
            </w:r>
          </w:p>
        </w:tc>
        <w:tc>
          <w:tcPr>
            <w:tcW w:w="1260" w:type="dxa"/>
            <w:vAlign w:val="center"/>
          </w:tcPr>
          <w:p w14:paraId="0AEA89B1" w14:textId="77777777" w:rsidR="00CA09B2" w:rsidRDefault="00CA09B2">
            <w:pPr>
              <w:pStyle w:val="T2"/>
              <w:spacing w:after="0"/>
              <w:ind w:left="0" w:right="0"/>
              <w:jc w:val="left"/>
              <w:rPr>
                <w:sz w:val="20"/>
              </w:rPr>
            </w:pPr>
            <w:r>
              <w:rPr>
                <w:sz w:val="20"/>
              </w:rPr>
              <w:t>Phone</w:t>
            </w:r>
          </w:p>
        </w:tc>
        <w:tc>
          <w:tcPr>
            <w:tcW w:w="2561" w:type="dxa"/>
            <w:vAlign w:val="center"/>
          </w:tcPr>
          <w:p w14:paraId="62B0F722" w14:textId="77777777" w:rsidR="00CA09B2" w:rsidRDefault="00CA09B2">
            <w:pPr>
              <w:pStyle w:val="T2"/>
              <w:spacing w:after="0"/>
              <w:ind w:left="0" w:right="0"/>
              <w:jc w:val="left"/>
              <w:rPr>
                <w:sz w:val="20"/>
              </w:rPr>
            </w:pPr>
            <w:r>
              <w:rPr>
                <w:sz w:val="20"/>
              </w:rPr>
              <w:t>email</w:t>
            </w:r>
          </w:p>
        </w:tc>
      </w:tr>
      <w:tr w:rsidR="00CA09B2" w14:paraId="6B559692" w14:textId="77777777" w:rsidTr="00146FEF">
        <w:trPr>
          <w:jc w:val="center"/>
        </w:trPr>
        <w:tc>
          <w:tcPr>
            <w:tcW w:w="2335" w:type="dxa"/>
            <w:vAlign w:val="center"/>
          </w:tcPr>
          <w:p w14:paraId="08505147" w14:textId="36B17A42" w:rsidR="00CA09B2" w:rsidRDefault="0019480C" w:rsidP="00A647D6">
            <w:pPr>
              <w:pStyle w:val="T2"/>
              <w:spacing w:after="0"/>
              <w:ind w:left="0" w:right="0"/>
              <w:jc w:val="left"/>
              <w:rPr>
                <w:b w:val="0"/>
                <w:sz w:val="20"/>
              </w:rPr>
            </w:pPr>
            <w:r>
              <w:rPr>
                <w:b w:val="0"/>
                <w:sz w:val="20"/>
              </w:rPr>
              <w:t>Jinjing Jiang</w:t>
            </w:r>
          </w:p>
        </w:tc>
        <w:tc>
          <w:tcPr>
            <w:tcW w:w="2430" w:type="dxa"/>
            <w:vAlign w:val="center"/>
          </w:tcPr>
          <w:p w14:paraId="0C4AB8CF" w14:textId="4369B9B9" w:rsidR="00CA09B2" w:rsidRDefault="0019480C" w:rsidP="00A647D6">
            <w:pPr>
              <w:pStyle w:val="T2"/>
              <w:spacing w:after="0"/>
              <w:ind w:left="0" w:right="0"/>
              <w:jc w:val="left"/>
              <w:rPr>
                <w:b w:val="0"/>
                <w:sz w:val="20"/>
              </w:rPr>
            </w:pPr>
            <w:r>
              <w:rPr>
                <w:b w:val="0"/>
                <w:sz w:val="20"/>
              </w:rPr>
              <w:t>Apple Inc.</w:t>
            </w:r>
          </w:p>
        </w:tc>
        <w:tc>
          <w:tcPr>
            <w:tcW w:w="990" w:type="dxa"/>
            <w:vAlign w:val="center"/>
          </w:tcPr>
          <w:p w14:paraId="29A09087" w14:textId="77777777" w:rsidR="00CA09B2" w:rsidRDefault="00CA09B2" w:rsidP="00A647D6">
            <w:pPr>
              <w:pStyle w:val="T2"/>
              <w:spacing w:after="0"/>
              <w:ind w:left="0" w:right="0"/>
              <w:jc w:val="left"/>
              <w:rPr>
                <w:b w:val="0"/>
                <w:sz w:val="20"/>
              </w:rPr>
            </w:pPr>
          </w:p>
        </w:tc>
        <w:tc>
          <w:tcPr>
            <w:tcW w:w="1260" w:type="dxa"/>
            <w:vAlign w:val="center"/>
          </w:tcPr>
          <w:p w14:paraId="0FD54EC8" w14:textId="77777777" w:rsidR="00CA09B2" w:rsidRDefault="00CA09B2" w:rsidP="00A647D6">
            <w:pPr>
              <w:pStyle w:val="T2"/>
              <w:spacing w:after="0"/>
              <w:ind w:left="0" w:right="0"/>
              <w:jc w:val="left"/>
              <w:rPr>
                <w:b w:val="0"/>
                <w:sz w:val="20"/>
              </w:rPr>
            </w:pPr>
          </w:p>
        </w:tc>
        <w:tc>
          <w:tcPr>
            <w:tcW w:w="2561" w:type="dxa"/>
            <w:vAlign w:val="center"/>
          </w:tcPr>
          <w:p w14:paraId="053C09EE" w14:textId="2CC0A2C7" w:rsidR="00CA09B2" w:rsidRDefault="0019480C" w:rsidP="00A647D6">
            <w:pPr>
              <w:pStyle w:val="T2"/>
              <w:spacing w:after="0"/>
              <w:ind w:left="0" w:right="0"/>
              <w:jc w:val="left"/>
              <w:rPr>
                <w:b w:val="0"/>
                <w:sz w:val="16"/>
              </w:rPr>
            </w:pPr>
            <w:proofErr w:type="spellStart"/>
            <w:r>
              <w:rPr>
                <w:b w:val="0"/>
                <w:sz w:val="16"/>
              </w:rPr>
              <w:t>jinjing</w:t>
            </w:r>
            <w:proofErr w:type="spellEnd"/>
            <w:r w:rsidR="00A647D6">
              <w:rPr>
                <w:b w:val="0"/>
                <w:sz w:val="16"/>
              </w:rPr>
              <w:t xml:space="preserve"> </w:t>
            </w:r>
            <w:r>
              <w:rPr>
                <w:b w:val="0"/>
                <w:sz w:val="16"/>
              </w:rPr>
              <w:t>@</w:t>
            </w:r>
            <w:r w:rsidR="00A647D6">
              <w:rPr>
                <w:b w:val="0"/>
                <w:sz w:val="16"/>
              </w:rPr>
              <w:t xml:space="preserve"> </w:t>
            </w:r>
            <w:r>
              <w:rPr>
                <w:b w:val="0"/>
                <w:sz w:val="16"/>
              </w:rPr>
              <w:t>apple.com</w:t>
            </w:r>
          </w:p>
        </w:tc>
      </w:tr>
      <w:tr w:rsidR="00CA09B2" w14:paraId="57F667DD" w14:textId="77777777" w:rsidTr="00146FEF">
        <w:trPr>
          <w:jc w:val="center"/>
        </w:trPr>
        <w:tc>
          <w:tcPr>
            <w:tcW w:w="2335" w:type="dxa"/>
            <w:vAlign w:val="center"/>
          </w:tcPr>
          <w:p w14:paraId="4D7E5833" w14:textId="5515DFDD" w:rsidR="00CA09B2" w:rsidRDefault="00A647D6" w:rsidP="00A647D6">
            <w:pPr>
              <w:pStyle w:val="T2"/>
              <w:spacing w:after="0"/>
              <w:ind w:left="0" w:right="0"/>
              <w:jc w:val="left"/>
              <w:rPr>
                <w:b w:val="0"/>
                <w:sz w:val="20"/>
              </w:rPr>
            </w:pPr>
            <w:r>
              <w:rPr>
                <w:b w:val="0"/>
                <w:sz w:val="20"/>
              </w:rPr>
              <w:t>Alex Krebs</w:t>
            </w:r>
          </w:p>
        </w:tc>
        <w:tc>
          <w:tcPr>
            <w:tcW w:w="2430" w:type="dxa"/>
            <w:vAlign w:val="center"/>
          </w:tcPr>
          <w:p w14:paraId="030A6B6E" w14:textId="1D02D90B" w:rsidR="00CA09B2" w:rsidRDefault="00A647D6" w:rsidP="00803D65">
            <w:pPr>
              <w:pStyle w:val="T2"/>
              <w:spacing w:after="0"/>
              <w:ind w:left="0" w:right="0"/>
              <w:jc w:val="left"/>
              <w:rPr>
                <w:b w:val="0"/>
                <w:sz w:val="20"/>
              </w:rPr>
            </w:pPr>
            <w:r>
              <w:rPr>
                <w:b w:val="0"/>
                <w:sz w:val="20"/>
              </w:rPr>
              <w:t>Apple Inc.</w:t>
            </w:r>
          </w:p>
        </w:tc>
        <w:tc>
          <w:tcPr>
            <w:tcW w:w="990" w:type="dxa"/>
            <w:vAlign w:val="center"/>
          </w:tcPr>
          <w:p w14:paraId="41C818B4" w14:textId="77777777" w:rsidR="00CA09B2" w:rsidRDefault="00CA09B2" w:rsidP="00803D65">
            <w:pPr>
              <w:pStyle w:val="T2"/>
              <w:spacing w:after="0"/>
              <w:ind w:left="0" w:right="0"/>
              <w:jc w:val="left"/>
              <w:rPr>
                <w:b w:val="0"/>
                <w:sz w:val="20"/>
              </w:rPr>
            </w:pPr>
          </w:p>
        </w:tc>
        <w:tc>
          <w:tcPr>
            <w:tcW w:w="1260" w:type="dxa"/>
            <w:vAlign w:val="center"/>
          </w:tcPr>
          <w:p w14:paraId="34687EA5" w14:textId="77777777" w:rsidR="00CA09B2" w:rsidRDefault="00CA09B2" w:rsidP="00803D65">
            <w:pPr>
              <w:pStyle w:val="T2"/>
              <w:spacing w:after="0"/>
              <w:ind w:left="0" w:right="0"/>
              <w:jc w:val="left"/>
              <w:rPr>
                <w:b w:val="0"/>
                <w:sz w:val="20"/>
              </w:rPr>
            </w:pPr>
          </w:p>
        </w:tc>
        <w:tc>
          <w:tcPr>
            <w:tcW w:w="2561" w:type="dxa"/>
            <w:vAlign w:val="center"/>
          </w:tcPr>
          <w:p w14:paraId="27CF54D6" w14:textId="22E77D5E" w:rsidR="00CA09B2" w:rsidRDefault="00A647D6" w:rsidP="00803D65">
            <w:pPr>
              <w:pStyle w:val="T2"/>
              <w:spacing w:after="0"/>
              <w:ind w:left="0" w:right="0"/>
              <w:jc w:val="left"/>
              <w:rPr>
                <w:b w:val="0"/>
                <w:sz w:val="16"/>
              </w:rPr>
            </w:pPr>
            <w:proofErr w:type="spellStart"/>
            <w:r>
              <w:rPr>
                <w:b w:val="0"/>
                <w:sz w:val="16"/>
              </w:rPr>
              <w:t>a_krebs</w:t>
            </w:r>
            <w:proofErr w:type="spellEnd"/>
            <w:r>
              <w:rPr>
                <w:b w:val="0"/>
                <w:sz w:val="16"/>
              </w:rPr>
              <w:t xml:space="preserve"> @ apple.com</w:t>
            </w:r>
          </w:p>
        </w:tc>
      </w:tr>
      <w:tr w:rsidR="0019480C" w14:paraId="36E9FD51" w14:textId="77777777" w:rsidTr="00146FEF">
        <w:trPr>
          <w:jc w:val="center"/>
        </w:trPr>
        <w:tc>
          <w:tcPr>
            <w:tcW w:w="2335" w:type="dxa"/>
            <w:vAlign w:val="center"/>
          </w:tcPr>
          <w:p w14:paraId="2E84F209" w14:textId="1814B25C" w:rsidR="0019480C" w:rsidRDefault="0019480C" w:rsidP="0019480C">
            <w:pPr>
              <w:pStyle w:val="T2"/>
              <w:spacing w:after="0"/>
              <w:ind w:left="0" w:right="0"/>
              <w:jc w:val="left"/>
              <w:rPr>
                <w:b w:val="0"/>
                <w:sz w:val="20"/>
              </w:rPr>
            </w:pPr>
          </w:p>
        </w:tc>
        <w:tc>
          <w:tcPr>
            <w:tcW w:w="2430" w:type="dxa"/>
            <w:vAlign w:val="center"/>
          </w:tcPr>
          <w:p w14:paraId="3D46201B" w14:textId="77777777" w:rsidR="0019480C" w:rsidRDefault="0019480C">
            <w:pPr>
              <w:pStyle w:val="T2"/>
              <w:spacing w:after="0"/>
              <w:ind w:left="0" w:right="0"/>
              <w:rPr>
                <w:b w:val="0"/>
                <w:sz w:val="20"/>
              </w:rPr>
            </w:pPr>
          </w:p>
        </w:tc>
        <w:tc>
          <w:tcPr>
            <w:tcW w:w="990" w:type="dxa"/>
            <w:vAlign w:val="center"/>
          </w:tcPr>
          <w:p w14:paraId="464A87AC" w14:textId="77777777" w:rsidR="0019480C" w:rsidRDefault="0019480C">
            <w:pPr>
              <w:pStyle w:val="T2"/>
              <w:spacing w:after="0"/>
              <w:ind w:left="0" w:right="0"/>
              <w:rPr>
                <w:b w:val="0"/>
                <w:sz w:val="20"/>
              </w:rPr>
            </w:pPr>
          </w:p>
        </w:tc>
        <w:tc>
          <w:tcPr>
            <w:tcW w:w="1260" w:type="dxa"/>
            <w:vAlign w:val="center"/>
          </w:tcPr>
          <w:p w14:paraId="34439F7C" w14:textId="77777777" w:rsidR="0019480C" w:rsidRDefault="0019480C">
            <w:pPr>
              <w:pStyle w:val="T2"/>
              <w:spacing w:after="0"/>
              <w:ind w:left="0" w:right="0"/>
              <w:rPr>
                <w:b w:val="0"/>
                <w:sz w:val="20"/>
              </w:rPr>
            </w:pPr>
          </w:p>
        </w:tc>
        <w:tc>
          <w:tcPr>
            <w:tcW w:w="2561" w:type="dxa"/>
            <w:vAlign w:val="center"/>
          </w:tcPr>
          <w:p w14:paraId="214A3543" w14:textId="77777777" w:rsidR="0019480C" w:rsidRDefault="0019480C">
            <w:pPr>
              <w:pStyle w:val="T2"/>
              <w:spacing w:after="0"/>
              <w:ind w:left="0" w:right="0"/>
              <w:rPr>
                <w:b w:val="0"/>
                <w:sz w:val="16"/>
              </w:rPr>
            </w:pPr>
          </w:p>
        </w:tc>
      </w:tr>
      <w:tr w:rsidR="0019480C" w14:paraId="76B0E66E" w14:textId="77777777" w:rsidTr="00146FEF">
        <w:trPr>
          <w:jc w:val="center"/>
        </w:trPr>
        <w:tc>
          <w:tcPr>
            <w:tcW w:w="2335" w:type="dxa"/>
            <w:vAlign w:val="center"/>
          </w:tcPr>
          <w:p w14:paraId="78ACB7B7" w14:textId="6D0B37D4" w:rsidR="0019480C" w:rsidRDefault="0019480C" w:rsidP="0019480C">
            <w:pPr>
              <w:pStyle w:val="T2"/>
              <w:spacing w:after="0"/>
              <w:ind w:left="0" w:right="0"/>
              <w:jc w:val="left"/>
              <w:rPr>
                <w:b w:val="0"/>
                <w:sz w:val="20"/>
              </w:rPr>
            </w:pPr>
          </w:p>
        </w:tc>
        <w:tc>
          <w:tcPr>
            <w:tcW w:w="2430" w:type="dxa"/>
            <w:vAlign w:val="center"/>
          </w:tcPr>
          <w:p w14:paraId="1510D0D5" w14:textId="77777777" w:rsidR="0019480C" w:rsidRDefault="0019480C">
            <w:pPr>
              <w:pStyle w:val="T2"/>
              <w:spacing w:after="0"/>
              <w:ind w:left="0" w:right="0"/>
              <w:rPr>
                <w:b w:val="0"/>
                <w:sz w:val="20"/>
              </w:rPr>
            </w:pPr>
          </w:p>
        </w:tc>
        <w:tc>
          <w:tcPr>
            <w:tcW w:w="990" w:type="dxa"/>
            <w:vAlign w:val="center"/>
          </w:tcPr>
          <w:p w14:paraId="41283DD7" w14:textId="77777777" w:rsidR="0019480C" w:rsidRDefault="0019480C">
            <w:pPr>
              <w:pStyle w:val="T2"/>
              <w:spacing w:after="0"/>
              <w:ind w:left="0" w:right="0"/>
              <w:rPr>
                <w:b w:val="0"/>
                <w:sz w:val="20"/>
              </w:rPr>
            </w:pPr>
          </w:p>
        </w:tc>
        <w:tc>
          <w:tcPr>
            <w:tcW w:w="1260" w:type="dxa"/>
            <w:vAlign w:val="center"/>
          </w:tcPr>
          <w:p w14:paraId="3FD93F5E" w14:textId="77777777" w:rsidR="0019480C" w:rsidRDefault="0019480C">
            <w:pPr>
              <w:pStyle w:val="T2"/>
              <w:spacing w:after="0"/>
              <w:ind w:left="0" w:right="0"/>
              <w:rPr>
                <w:b w:val="0"/>
                <w:sz w:val="20"/>
              </w:rPr>
            </w:pPr>
          </w:p>
        </w:tc>
        <w:tc>
          <w:tcPr>
            <w:tcW w:w="2561" w:type="dxa"/>
            <w:vAlign w:val="center"/>
          </w:tcPr>
          <w:p w14:paraId="0C60BFF6" w14:textId="77777777" w:rsidR="0019480C" w:rsidRDefault="0019480C">
            <w:pPr>
              <w:pStyle w:val="T2"/>
              <w:spacing w:after="0"/>
              <w:ind w:left="0" w:right="0"/>
              <w:rPr>
                <w:b w:val="0"/>
                <w:sz w:val="16"/>
              </w:rPr>
            </w:pPr>
          </w:p>
        </w:tc>
      </w:tr>
      <w:tr w:rsidR="0019480C" w14:paraId="52DD2443" w14:textId="77777777" w:rsidTr="00146FEF">
        <w:trPr>
          <w:jc w:val="center"/>
        </w:trPr>
        <w:tc>
          <w:tcPr>
            <w:tcW w:w="2335" w:type="dxa"/>
            <w:vAlign w:val="center"/>
          </w:tcPr>
          <w:p w14:paraId="7B84EE49" w14:textId="77777777" w:rsidR="0019480C" w:rsidRDefault="0019480C">
            <w:pPr>
              <w:pStyle w:val="T2"/>
              <w:spacing w:after="0"/>
              <w:ind w:left="0" w:right="0"/>
              <w:rPr>
                <w:b w:val="0"/>
                <w:sz w:val="20"/>
              </w:rPr>
            </w:pPr>
          </w:p>
        </w:tc>
        <w:tc>
          <w:tcPr>
            <w:tcW w:w="2430" w:type="dxa"/>
            <w:vAlign w:val="center"/>
          </w:tcPr>
          <w:p w14:paraId="35B66F1D" w14:textId="77777777" w:rsidR="0019480C" w:rsidRDefault="0019480C">
            <w:pPr>
              <w:pStyle w:val="T2"/>
              <w:spacing w:after="0"/>
              <w:ind w:left="0" w:right="0"/>
              <w:rPr>
                <w:b w:val="0"/>
                <w:sz w:val="20"/>
              </w:rPr>
            </w:pPr>
          </w:p>
        </w:tc>
        <w:tc>
          <w:tcPr>
            <w:tcW w:w="990" w:type="dxa"/>
            <w:vAlign w:val="center"/>
          </w:tcPr>
          <w:p w14:paraId="32D18A78" w14:textId="77777777" w:rsidR="0019480C" w:rsidRDefault="0019480C">
            <w:pPr>
              <w:pStyle w:val="T2"/>
              <w:spacing w:after="0"/>
              <w:ind w:left="0" w:right="0"/>
              <w:rPr>
                <w:b w:val="0"/>
                <w:sz w:val="20"/>
              </w:rPr>
            </w:pPr>
          </w:p>
        </w:tc>
        <w:tc>
          <w:tcPr>
            <w:tcW w:w="1260" w:type="dxa"/>
            <w:vAlign w:val="center"/>
          </w:tcPr>
          <w:p w14:paraId="2BB9FCC1" w14:textId="77777777" w:rsidR="0019480C" w:rsidRDefault="0019480C">
            <w:pPr>
              <w:pStyle w:val="T2"/>
              <w:spacing w:after="0"/>
              <w:ind w:left="0" w:right="0"/>
              <w:rPr>
                <w:b w:val="0"/>
                <w:sz w:val="20"/>
              </w:rPr>
            </w:pPr>
          </w:p>
        </w:tc>
        <w:tc>
          <w:tcPr>
            <w:tcW w:w="2561" w:type="dxa"/>
            <w:vAlign w:val="center"/>
          </w:tcPr>
          <w:p w14:paraId="192245D1" w14:textId="77777777" w:rsidR="0019480C" w:rsidRDefault="0019480C">
            <w:pPr>
              <w:pStyle w:val="T2"/>
              <w:spacing w:after="0"/>
              <w:ind w:left="0" w:right="0"/>
              <w:rPr>
                <w:b w:val="0"/>
                <w:sz w:val="16"/>
              </w:rPr>
            </w:pPr>
          </w:p>
        </w:tc>
      </w:tr>
    </w:tbl>
    <w:p w14:paraId="22FB6620" w14:textId="0003B4AB" w:rsidR="00CA09B2" w:rsidRDefault="002D72F6">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503428" wp14:editId="3BA8214E">
                <wp:simplePos x="0" y="0"/>
                <wp:positionH relativeFrom="column">
                  <wp:posOffset>-62865</wp:posOffset>
                </wp:positionH>
                <wp:positionV relativeFrom="paragraph">
                  <wp:posOffset>256540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D404" w14:textId="77777777" w:rsidR="0029020B" w:rsidRDefault="0029020B">
                            <w:pPr>
                              <w:pStyle w:val="T1"/>
                              <w:spacing w:after="120"/>
                            </w:pPr>
                            <w:r>
                              <w:t>Abstract</w:t>
                            </w:r>
                          </w:p>
                          <w:p w14:paraId="0A0F8C6D" w14:textId="4EB3C6D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2D72F6">
                              <w:t xml:space="preserve">55, 56, 57, </w:t>
                            </w:r>
                            <w:r w:rsidR="00391E8C">
                              <w:t>277</w:t>
                            </w:r>
                            <w:r w:rsidR="00C002FB">
                              <w:t>, 584, 590, 593, 594</w:t>
                            </w:r>
                            <w:r w:rsidR="002D72F6">
                              <w:t>, 1166, 1178</w:t>
                            </w:r>
                            <w:r w:rsidR="00391E8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28" id="_x0000_t202" coordsize="21600,21600" o:spt="202" path="m,l,21600r21600,l21600,xe">
                <v:stroke joinstyle="miter"/>
                <v:path gradientshapeok="t" o:connecttype="rect"/>
              </v:shapetype>
              <v:shape id="Text Box 3" o:spid="_x0000_s1026" type="#_x0000_t202" style="position:absolute;left:0;text-align:left;margin-left:-4.95pt;margin-top:20.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" o:allowincell="f" stroked="f">
                <v:textbox>
                  <w:txbxContent>
                    <w:p w14:paraId="7E61D404" w14:textId="77777777" w:rsidR="0029020B" w:rsidRDefault="0029020B">
                      <w:pPr>
                        <w:pStyle w:val="T1"/>
                        <w:spacing w:after="120"/>
                      </w:pPr>
                      <w:r>
                        <w:t>Abstract</w:t>
                      </w:r>
                    </w:p>
                    <w:p w14:paraId="0A0F8C6D" w14:textId="4EB3C6D3"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2D72F6">
                        <w:t xml:space="preserve">55, 56, 57, </w:t>
                      </w:r>
                      <w:r w:rsidR="00391E8C">
                        <w:t>277</w:t>
                      </w:r>
                      <w:r w:rsidR="00C002FB">
                        <w:t>, 584, 590, 593, 594</w:t>
                      </w:r>
                      <w:r w:rsidR="002D72F6">
                        <w:t>, 1166, 1178</w:t>
                      </w:r>
                      <w:r w:rsidR="00391E8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v:textbox>
              </v:shape>
            </w:pict>
          </mc:Fallback>
        </mc:AlternateContent>
      </w:r>
    </w:p>
    <w:p w14:paraId="61A0E494" w14:textId="09DD0B35" w:rsidR="00A67978" w:rsidRPr="00BF3FF9" w:rsidRDefault="00CA09B2" w:rsidP="00A67978">
      <w:pPr>
        <w:rPr>
          <w:b/>
        </w:rPr>
      </w:pPr>
      <w:r>
        <w:br w:type="page"/>
      </w:r>
    </w:p>
    <w:p w14:paraId="3CDFAFCD" w14:textId="7C86F3A2" w:rsidR="00A67978" w:rsidRPr="0009771B" w:rsidRDefault="00A67978" w:rsidP="00987A60">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1B3ABA97" w14:textId="77777777" w:rsidTr="001950D6">
        <w:trPr>
          <w:trHeight w:val="440"/>
        </w:trPr>
        <w:tc>
          <w:tcPr>
            <w:tcW w:w="655" w:type="dxa"/>
          </w:tcPr>
          <w:p w14:paraId="51922DA8"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6FEE5E38"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26A18288"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1D195C5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70F96E7E"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2C10CAA4"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113F6D90" w14:textId="77777777" w:rsidTr="001950D6">
        <w:trPr>
          <w:trHeight w:val="2159"/>
        </w:trPr>
        <w:tc>
          <w:tcPr>
            <w:tcW w:w="655" w:type="dxa"/>
            <w:vAlign w:val="center"/>
          </w:tcPr>
          <w:p w14:paraId="3714F17F" w14:textId="655322E0" w:rsidR="00331464" w:rsidRDefault="00331464" w:rsidP="001950D6">
            <w:pPr>
              <w:autoSpaceDE w:val="0"/>
              <w:autoSpaceDN w:val="0"/>
              <w:adjustRightInd w:val="0"/>
            </w:pPr>
            <w:r>
              <w:t>55</w:t>
            </w:r>
          </w:p>
        </w:tc>
        <w:tc>
          <w:tcPr>
            <w:tcW w:w="697" w:type="dxa"/>
            <w:vAlign w:val="center"/>
          </w:tcPr>
          <w:p w14:paraId="39816948" w14:textId="2D3BE93F" w:rsidR="00331464" w:rsidRDefault="00331464" w:rsidP="001950D6">
            <w:pPr>
              <w:autoSpaceDE w:val="0"/>
              <w:autoSpaceDN w:val="0"/>
              <w:adjustRightInd w:val="0"/>
            </w:pPr>
            <w:r>
              <w:t>86</w:t>
            </w:r>
          </w:p>
        </w:tc>
        <w:tc>
          <w:tcPr>
            <w:tcW w:w="627" w:type="dxa"/>
            <w:vAlign w:val="center"/>
          </w:tcPr>
          <w:p w14:paraId="34B0C852" w14:textId="54AEC260" w:rsidR="00331464" w:rsidRDefault="00331464" w:rsidP="001950D6">
            <w:pPr>
              <w:autoSpaceDE w:val="0"/>
              <w:autoSpaceDN w:val="0"/>
              <w:adjustRightInd w:val="0"/>
            </w:pPr>
            <w:r>
              <w:t>24</w:t>
            </w:r>
          </w:p>
        </w:tc>
        <w:tc>
          <w:tcPr>
            <w:tcW w:w="2907" w:type="dxa"/>
          </w:tcPr>
          <w:p w14:paraId="3F821ADC" w14:textId="77777777" w:rsidR="00331464" w:rsidRDefault="00331464" w:rsidP="001950D6">
            <w:pPr>
              <w:autoSpaceDE w:val="0"/>
              <w:autoSpaceDN w:val="0"/>
              <w:adjustRightInd w:val="0"/>
            </w:pPr>
          </w:p>
          <w:p w14:paraId="17AEE734" w14:textId="33CC7F60" w:rsidR="00331464" w:rsidRDefault="00331464" w:rsidP="00331464">
            <w:proofErr w:type="spellStart"/>
            <w:r w:rsidRPr="00331464">
              <w:t>RcpPollSlots</w:t>
            </w:r>
            <w:proofErr w:type="spellEnd"/>
            <w:r w:rsidRPr="00331464">
              <w:t xml:space="preserve"> field can be used by the initiator form transmission of the One-To-May Poll compact Frame</w:t>
            </w:r>
          </w:p>
          <w:p w14:paraId="7D01D178" w14:textId="5CA2EB4F" w:rsidR="00331464" w:rsidRPr="00331464" w:rsidRDefault="00331464" w:rsidP="00331464">
            <w:pPr>
              <w:ind w:firstLine="720"/>
            </w:pPr>
          </w:p>
        </w:tc>
        <w:tc>
          <w:tcPr>
            <w:tcW w:w="2898" w:type="dxa"/>
          </w:tcPr>
          <w:p w14:paraId="621D259F" w14:textId="77777777" w:rsidR="00331464" w:rsidRDefault="00331464" w:rsidP="001950D6">
            <w:pPr>
              <w:autoSpaceDE w:val="0"/>
              <w:autoSpaceDN w:val="0"/>
              <w:adjustRightInd w:val="0"/>
              <w:rPr>
                <w:rFonts w:cs="Arial"/>
                <w:szCs w:val="20"/>
              </w:rPr>
            </w:pPr>
          </w:p>
          <w:p w14:paraId="49CDE713" w14:textId="77C6D60A" w:rsidR="00331464" w:rsidRPr="00331464" w:rsidRDefault="00331464" w:rsidP="00331464">
            <w:pPr>
              <w:rPr>
                <w:rFonts w:cs="Arial"/>
                <w:szCs w:val="20"/>
              </w:rPr>
            </w:pPr>
            <w:r w:rsidRPr="00331464">
              <w:rPr>
                <w:rFonts w:cs="Arial"/>
                <w:szCs w:val="20"/>
              </w:rPr>
              <w:t>add "or One-to-many"</w:t>
            </w:r>
          </w:p>
        </w:tc>
        <w:tc>
          <w:tcPr>
            <w:tcW w:w="2831" w:type="dxa"/>
            <w:vAlign w:val="center"/>
          </w:tcPr>
          <w:p w14:paraId="7B268EC1" w14:textId="2DAE8CDE" w:rsidR="00331464" w:rsidRDefault="009D5D5D" w:rsidP="001950D6">
            <w:pPr>
              <w:autoSpaceDE w:val="0"/>
              <w:autoSpaceDN w:val="0"/>
              <w:adjustRightInd w:val="0"/>
            </w:pPr>
            <w:r>
              <w:t>Accepted.</w:t>
            </w:r>
          </w:p>
        </w:tc>
      </w:tr>
    </w:tbl>
    <w:p w14:paraId="495AF312" w14:textId="77777777" w:rsidR="00331464" w:rsidRDefault="00331464" w:rsidP="00331464"/>
    <w:p w14:paraId="412BD780" w14:textId="4591E522" w:rsidR="00331464" w:rsidRDefault="00331464" w:rsidP="00331464">
      <w:pPr>
        <w:pStyle w:val="Heading2"/>
      </w:pPr>
      <w:r>
        <w:t>CIDs 55</w:t>
      </w:r>
    </w:p>
    <w:p w14:paraId="53845FA5" w14:textId="77777777" w:rsidR="00331464" w:rsidRDefault="00331464" w:rsidP="00331464">
      <w:pPr>
        <w:rPr>
          <w:iCs/>
        </w:rPr>
      </w:pPr>
    </w:p>
    <w:p w14:paraId="18562D30" w14:textId="613D3FCC" w:rsidR="00331464" w:rsidRPr="00AB0D82" w:rsidRDefault="009D5D5D" w:rsidP="00331464">
      <w:pPr>
        <w:rPr>
          <w:iCs/>
          <w:color w:val="00B050"/>
        </w:rPr>
      </w:pPr>
      <w:r>
        <w:rPr>
          <w:iCs/>
          <w:color w:val="00B050"/>
        </w:rPr>
        <w:t>Revise Line 24 of Page 86 as the following:</w:t>
      </w:r>
    </w:p>
    <w:p w14:paraId="3D1041A9" w14:textId="403CA8E3" w:rsidR="00331464" w:rsidRDefault="009D5D5D" w:rsidP="00331464">
      <w:pPr>
        <w:rPr>
          <w:iCs/>
        </w:rPr>
      </w:pPr>
      <w:r>
        <w:rPr>
          <w:iCs/>
        </w:rPr>
        <w:t xml:space="preserve">…transmission of the One-to-one </w:t>
      </w:r>
      <w:ins w:id="0" w:author="Jinjing Jiang" w:date="2024-11-08T12:55:00Z" w16du:dateUtc="2024-11-08T20:55:00Z">
        <w:r>
          <w:rPr>
            <w:iCs/>
          </w:rPr>
          <w:t xml:space="preserve">or One-to-many </w:t>
        </w:r>
      </w:ins>
      <w:r>
        <w:rPr>
          <w:iCs/>
        </w:rPr>
        <w:t>Poll Compact frame in units of ranging slots in the range 0 to 15.</w:t>
      </w:r>
    </w:p>
    <w:p w14:paraId="6C68296C" w14:textId="77777777" w:rsidR="00A67978" w:rsidRPr="00C002FB" w:rsidRDefault="00A67978" w:rsidP="00A67978">
      <w:pPr>
        <w:rPr>
          <w:iCs/>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4483EFCE" w14:textId="77777777" w:rsidTr="001950D6">
        <w:trPr>
          <w:trHeight w:val="440"/>
        </w:trPr>
        <w:tc>
          <w:tcPr>
            <w:tcW w:w="655" w:type="dxa"/>
          </w:tcPr>
          <w:p w14:paraId="545C4E32"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7430C621"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0E2DC465"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0CD41975"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3FE14AE9"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4103A955"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6C0184ED" w14:textId="77777777" w:rsidTr="001950D6">
        <w:trPr>
          <w:trHeight w:val="2159"/>
        </w:trPr>
        <w:tc>
          <w:tcPr>
            <w:tcW w:w="655" w:type="dxa"/>
            <w:vAlign w:val="center"/>
          </w:tcPr>
          <w:p w14:paraId="14938815" w14:textId="18A28F60" w:rsidR="00331464" w:rsidRDefault="009D5D5D" w:rsidP="001950D6">
            <w:pPr>
              <w:autoSpaceDE w:val="0"/>
              <w:autoSpaceDN w:val="0"/>
              <w:adjustRightInd w:val="0"/>
            </w:pPr>
            <w:r>
              <w:t>56</w:t>
            </w:r>
          </w:p>
        </w:tc>
        <w:tc>
          <w:tcPr>
            <w:tcW w:w="697" w:type="dxa"/>
            <w:vAlign w:val="center"/>
          </w:tcPr>
          <w:p w14:paraId="7AD843B9" w14:textId="04877D96" w:rsidR="00331464" w:rsidRDefault="009D5D5D" w:rsidP="001950D6">
            <w:pPr>
              <w:autoSpaceDE w:val="0"/>
              <w:autoSpaceDN w:val="0"/>
              <w:adjustRightInd w:val="0"/>
            </w:pPr>
            <w:r>
              <w:t>86</w:t>
            </w:r>
          </w:p>
        </w:tc>
        <w:tc>
          <w:tcPr>
            <w:tcW w:w="627" w:type="dxa"/>
            <w:vAlign w:val="center"/>
          </w:tcPr>
          <w:p w14:paraId="55AB15F4" w14:textId="0B0BFA58" w:rsidR="00331464" w:rsidRDefault="009D5D5D" w:rsidP="001950D6">
            <w:pPr>
              <w:autoSpaceDE w:val="0"/>
              <w:autoSpaceDN w:val="0"/>
              <w:adjustRightInd w:val="0"/>
            </w:pPr>
            <w:r>
              <w:t>26</w:t>
            </w:r>
          </w:p>
        </w:tc>
        <w:tc>
          <w:tcPr>
            <w:tcW w:w="2907" w:type="dxa"/>
          </w:tcPr>
          <w:p w14:paraId="54870FB7" w14:textId="7DFA82B7" w:rsidR="00331464" w:rsidRDefault="009D5D5D" w:rsidP="001950D6">
            <w:pPr>
              <w:autoSpaceDE w:val="0"/>
              <w:autoSpaceDN w:val="0"/>
              <w:adjustRightInd w:val="0"/>
            </w:pPr>
            <w:proofErr w:type="spellStart"/>
            <w:r w:rsidRPr="009D5D5D">
              <w:t>RcpResponseSlots</w:t>
            </w:r>
            <w:proofErr w:type="spellEnd"/>
            <w:r w:rsidRPr="009D5D5D">
              <w:t xml:space="preserve"> field can be used by the initiator form transmission of the One-To-May Response compact Frame</w:t>
            </w:r>
          </w:p>
          <w:p w14:paraId="3A1C5ADD" w14:textId="77777777" w:rsidR="009D5D5D" w:rsidRDefault="009D5D5D" w:rsidP="009D5D5D"/>
          <w:p w14:paraId="1F761453" w14:textId="63BC3D08" w:rsidR="009D5D5D" w:rsidRPr="009D5D5D" w:rsidRDefault="009D5D5D" w:rsidP="009D5D5D">
            <w:pPr>
              <w:tabs>
                <w:tab w:val="left" w:pos="457"/>
              </w:tabs>
            </w:pPr>
            <w:r>
              <w:tab/>
            </w:r>
          </w:p>
        </w:tc>
        <w:tc>
          <w:tcPr>
            <w:tcW w:w="2898" w:type="dxa"/>
          </w:tcPr>
          <w:p w14:paraId="0FF67019" w14:textId="7A853615" w:rsidR="009D5D5D" w:rsidRPr="009D5D5D" w:rsidRDefault="009D5D5D" w:rsidP="009D5D5D">
            <w:pPr>
              <w:rPr>
                <w:rFonts w:cs="Arial"/>
                <w:szCs w:val="20"/>
              </w:rPr>
            </w:pPr>
            <w:r w:rsidRPr="009D5D5D">
              <w:rPr>
                <w:rFonts w:cs="Arial"/>
                <w:szCs w:val="20"/>
              </w:rPr>
              <w:t>add "or One-to-many"</w:t>
            </w:r>
          </w:p>
        </w:tc>
        <w:tc>
          <w:tcPr>
            <w:tcW w:w="2831" w:type="dxa"/>
            <w:vAlign w:val="center"/>
          </w:tcPr>
          <w:p w14:paraId="7C372E8B" w14:textId="644B8B54" w:rsidR="00331464" w:rsidRDefault="009D5D5D" w:rsidP="001950D6">
            <w:pPr>
              <w:autoSpaceDE w:val="0"/>
              <w:autoSpaceDN w:val="0"/>
              <w:adjustRightInd w:val="0"/>
            </w:pPr>
            <w:r>
              <w:t>Accepted.</w:t>
            </w:r>
          </w:p>
        </w:tc>
      </w:tr>
    </w:tbl>
    <w:p w14:paraId="115570CF" w14:textId="77777777" w:rsidR="00331464" w:rsidRDefault="00331464" w:rsidP="00331464"/>
    <w:p w14:paraId="15D580A8" w14:textId="23E952ED" w:rsidR="00331464" w:rsidRDefault="00331464" w:rsidP="00331464">
      <w:pPr>
        <w:pStyle w:val="Heading2"/>
      </w:pPr>
      <w:r>
        <w:t>CIDs 56</w:t>
      </w:r>
    </w:p>
    <w:p w14:paraId="3AB55D23" w14:textId="77777777" w:rsidR="00331464" w:rsidRDefault="00331464" w:rsidP="00331464">
      <w:pPr>
        <w:rPr>
          <w:iCs/>
        </w:rPr>
      </w:pPr>
    </w:p>
    <w:p w14:paraId="22C87FA4" w14:textId="475BF1E0" w:rsidR="009D5D5D" w:rsidRPr="00AB0D82" w:rsidRDefault="009D5D5D" w:rsidP="009D5D5D">
      <w:pPr>
        <w:rPr>
          <w:iCs/>
          <w:color w:val="00B050"/>
        </w:rPr>
      </w:pPr>
      <w:r>
        <w:rPr>
          <w:iCs/>
          <w:color w:val="00B050"/>
        </w:rPr>
        <w:t>Revise Line 2</w:t>
      </w:r>
      <w:r w:rsidR="00865CA1">
        <w:rPr>
          <w:iCs/>
          <w:color w:val="00B050"/>
        </w:rPr>
        <w:t>6</w:t>
      </w:r>
      <w:r>
        <w:rPr>
          <w:iCs/>
          <w:color w:val="00B050"/>
        </w:rPr>
        <w:t xml:space="preserve"> of Page 86 as the following:</w:t>
      </w:r>
    </w:p>
    <w:p w14:paraId="00D5742C" w14:textId="48373661" w:rsidR="009D5D5D" w:rsidRDefault="009D5D5D" w:rsidP="009D5D5D">
      <w:pPr>
        <w:rPr>
          <w:iCs/>
        </w:rPr>
      </w:pPr>
      <w:r>
        <w:rPr>
          <w:iCs/>
        </w:rPr>
        <w:t xml:space="preserve">…transmission of the One-to-one </w:t>
      </w:r>
      <w:ins w:id="1" w:author="Jinjing Jiang" w:date="2024-11-08T12:55:00Z" w16du:dateUtc="2024-11-08T20:55:00Z">
        <w:r>
          <w:rPr>
            <w:iCs/>
          </w:rPr>
          <w:t xml:space="preserve">or One-to-many </w:t>
        </w:r>
      </w:ins>
      <w:r w:rsidR="00865CA1">
        <w:rPr>
          <w:iCs/>
        </w:rPr>
        <w:t>Response</w:t>
      </w:r>
      <w:r>
        <w:rPr>
          <w:iCs/>
        </w:rPr>
        <w:t xml:space="preserve"> Compact frame in units of ranging slots in the range 0 to 15.</w:t>
      </w:r>
    </w:p>
    <w:p w14:paraId="5F368B4D" w14:textId="77777777" w:rsidR="00331464" w:rsidRDefault="00331464" w:rsidP="00331464">
      <w:pPr>
        <w:rPr>
          <w:iCs/>
        </w:rPr>
      </w:pPr>
    </w:p>
    <w:p w14:paraId="4A8AE270" w14:textId="77777777" w:rsidR="00331464" w:rsidRPr="0009771B" w:rsidRDefault="00331464" w:rsidP="00331464">
      <w:pPr>
        <w:rPr>
          <w:iCs/>
          <w:color w:val="FF0000"/>
        </w:rPr>
      </w:pPr>
      <w:r>
        <w:rPr>
          <w:iCs/>
          <w:color w:val="FF0000"/>
        </w:rPr>
        <w:t>xxx</w:t>
      </w:r>
      <w:r w:rsidRPr="0009771B">
        <w:rPr>
          <w:iCs/>
          <w:color w:val="FF0000"/>
        </w:rPr>
        <w:t>.</w:t>
      </w: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70944B94" w14:textId="77777777" w:rsidTr="001950D6">
        <w:trPr>
          <w:trHeight w:val="440"/>
        </w:trPr>
        <w:tc>
          <w:tcPr>
            <w:tcW w:w="655" w:type="dxa"/>
          </w:tcPr>
          <w:p w14:paraId="4D1DB7E1"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082420BD"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6D0898A5"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7DD4F5A9"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6DE1612F"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7A5A2D99"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5CED8A4E" w14:textId="77777777" w:rsidTr="001950D6">
        <w:trPr>
          <w:trHeight w:val="2159"/>
        </w:trPr>
        <w:tc>
          <w:tcPr>
            <w:tcW w:w="655" w:type="dxa"/>
            <w:vAlign w:val="center"/>
          </w:tcPr>
          <w:p w14:paraId="0424567E" w14:textId="2CA700FD" w:rsidR="00331464" w:rsidRDefault="009D5D5D" w:rsidP="001950D6">
            <w:pPr>
              <w:autoSpaceDE w:val="0"/>
              <w:autoSpaceDN w:val="0"/>
              <w:adjustRightInd w:val="0"/>
            </w:pPr>
            <w:r>
              <w:t>57</w:t>
            </w:r>
          </w:p>
        </w:tc>
        <w:tc>
          <w:tcPr>
            <w:tcW w:w="697" w:type="dxa"/>
            <w:vAlign w:val="center"/>
          </w:tcPr>
          <w:p w14:paraId="0116DEA4" w14:textId="5B7B3EA9" w:rsidR="00331464" w:rsidRDefault="009D5D5D" w:rsidP="001950D6">
            <w:pPr>
              <w:autoSpaceDE w:val="0"/>
              <w:autoSpaceDN w:val="0"/>
              <w:adjustRightInd w:val="0"/>
            </w:pPr>
            <w:r>
              <w:t>86</w:t>
            </w:r>
          </w:p>
        </w:tc>
        <w:tc>
          <w:tcPr>
            <w:tcW w:w="627" w:type="dxa"/>
            <w:vAlign w:val="center"/>
          </w:tcPr>
          <w:p w14:paraId="6567FC43" w14:textId="4B49F823" w:rsidR="00331464" w:rsidRDefault="009D5D5D" w:rsidP="001950D6">
            <w:pPr>
              <w:autoSpaceDE w:val="0"/>
              <w:autoSpaceDN w:val="0"/>
              <w:adjustRightInd w:val="0"/>
            </w:pPr>
            <w:r>
              <w:t>27</w:t>
            </w:r>
          </w:p>
        </w:tc>
        <w:tc>
          <w:tcPr>
            <w:tcW w:w="2907" w:type="dxa"/>
          </w:tcPr>
          <w:p w14:paraId="61458981" w14:textId="003ADC8A" w:rsidR="009D5D5D" w:rsidRPr="009D5D5D" w:rsidRDefault="009D5D5D" w:rsidP="009D5D5D">
            <w:proofErr w:type="spellStart"/>
            <w:r w:rsidRPr="009D5D5D">
              <w:t>RpDuration</w:t>
            </w:r>
            <w:proofErr w:type="spellEnd"/>
            <w:r w:rsidRPr="009D5D5D">
              <w:t xml:space="preserve"> shall be fixed for one-to-many MMS </w:t>
            </w:r>
            <w:proofErr w:type="gramStart"/>
            <w:r w:rsidRPr="009D5D5D">
              <w:t>in order to</w:t>
            </w:r>
            <w:proofErr w:type="gramEnd"/>
            <w:r w:rsidRPr="009D5D5D">
              <w:t xml:space="preserve"> avoid a shift of the </w:t>
            </w:r>
            <w:proofErr w:type="spellStart"/>
            <w:r w:rsidRPr="009D5D5D">
              <w:t>subround</w:t>
            </w:r>
            <w:proofErr w:type="spellEnd"/>
          </w:p>
        </w:tc>
        <w:tc>
          <w:tcPr>
            <w:tcW w:w="2898" w:type="dxa"/>
          </w:tcPr>
          <w:p w14:paraId="43B90622" w14:textId="1EE84737" w:rsidR="009D5D5D" w:rsidRPr="009D5D5D" w:rsidRDefault="009D5D5D" w:rsidP="009D5D5D">
            <w:pPr>
              <w:rPr>
                <w:rFonts w:cs="Arial"/>
                <w:szCs w:val="20"/>
              </w:rPr>
            </w:pPr>
            <w:r w:rsidRPr="009D5D5D">
              <w:rPr>
                <w:rFonts w:cs="Arial"/>
                <w:szCs w:val="20"/>
              </w:rPr>
              <w:t xml:space="preserve">add, In One-to-Many MMS Ranging, the </w:t>
            </w:r>
            <w:proofErr w:type="spellStart"/>
            <w:r w:rsidRPr="009D5D5D">
              <w:rPr>
                <w:rFonts w:cs="Arial"/>
                <w:szCs w:val="20"/>
              </w:rPr>
              <w:t>RpDuration</w:t>
            </w:r>
            <w:proofErr w:type="spellEnd"/>
            <w:r w:rsidRPr="009D5D5D">
              <w:rPr>
                <w:rFonts w:cs="Arial"/>
                <w:szCs w:val="20"/>
              </w:rPr>
              <w:t xml:space="preserve"> field shall be </w:t>
            </w:r>
            <w:proofErr w:type="spellStart"/>
            <w:r w:rsidRPr="009D5D5D">
              <w:rPr>
                <w:rFonts w:cs="Arial"/>
                <w:szCs w:val="20"/>
              </w:rPr>
              <w:t>keept</w:t>
            </w:r>
            <w:proofErr w:type="spellEnd"/>
            <w:r w:rsidRPr="009D5D5D">
              <w:rPr>
                <w:rFonts w:cs="Arial"/>
                <w:szCs w:val="20"/>
              </w:rPr>
              <w:t xml:space="preserve"> and the number of UWB MMS fragment transmissions of the ranging round shall be adjusted.</w:t>
            </w:r>
          </w:p>
        </w:tc>
        <w:tc>
          <w:tcPr>
            <w:tcW w:w="2831" w:type="dxa"/>
            <w:vAlign w:val="center"/>
          </w:tcPr>
          <w:p w14:paraId="2C2D3240" w14:textId="3580A928" w:rsidR="00331464" w:rsidRDefault="009D5D5D" w:rsidP="001950D6">
            <w:pPr>
              <w:autoSpaceDE w:val="0"/>
              <w:autoSpaceDN w:val="0"/>
              <w:adjustRightInd w:val="0"/>
            </w:pPr>
            <w:r>
              <w:t>Revised</w:t>
            </w:r>
          </w:p>
        </w:tc>
      </w:tr>
    </w:tbl>
    <w:p w14:paraId="1FDFB000" w14:textId="77777777" w:rsidR="00331464" w:rsidRDefault="00331464" w:rsidP="00331464"/>
    <w:p w14:paraId="636FA56C" w14:textId="47805F92" w:rsidR="00331464" w:rsidRDefault="00331464" w:rsidP="00331464">
      <w:pPr>
        <w:pStyle w:val="Heading2"/>
      </w:pPr>
      <w:r>
        <w:lastRenderedPageBreak/>
        <w:t>CIDs 57</w:t>
      </w:r>
    </w:p>
    <w:p w14:paraId="4D2A0DA1" w14:textId="77777777" w:rsidR="00331464" w:rsidRDefault="00331464" w:rsidP="00331464">
      <w:pPr>
        <w:rPr>
          <w:iCs/>
        </w:rPr>
      </w:pPr>
    </w:p>
    <w:p w14:paraId="01D4BAE6" w14:textId="3DC0B85F" w:rsidR="00331464" w:rsidRPr="00AB0D82" w:rsidRDefault="009D5D5D" w:rsidP="00331464">
      <w:pPr>
        <w:rPr>
          <w:iCs/>
          <w:color w:val="00B050"/>
        </w:rPr>
      </w:pPr>
      <w:r>
        <w:rPr>
          <w:iCs/>
        </w:rPr>
        <w:t>This CID has been addressed in CID 46.</w:t>
      </w:r>
    </w:p>
    <w:p w14:paraId="48652959" w14:textId="77777777" w:rsidR="00BF3FF9" w:rsidRDefault="00BF3FF9" w:rsidP="00A67978">
      <w:pPr>
        <w:rPr>
          <w:iCs/>
          <w:lang w:val="en-GB"/>
        </w:rPr>
      </w:pPr>
    </w:p>
    <w:p w14:paraId="75ADDC0A" w14:textId="77777777" w:rsidR="00BF3FF9" w:rsidRDefault="00BF3FF9"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BF3FF9" w:rsidRPr="00404973" w14:paraId="3D6B9A4D" w14:textId="77777777" w:rsidTr="00AA08B9">
        <w:trPr>
          <w:trHeight w:val="440"/>
        </w:trPr>
        <w:tc>
          <w:tcPr>
            <w:tcW w:w="655" w:type="dxa"/>
          </w:tcPr>
          <w:p w14:paraId="0EA2A615" w14:textId="77777777" w:rsidR="00BF3FF9" w:rsidRPr="00404973" w:rsidRDefault="00BF3FF9" w:rsidP="00AA08B9">
            <w:pPr>
              <w:autoSpaceDE w:val="0"/>
              <w:autoSpaceDN w:val="0"/>
              <w:adjustRightInd w:val="0"/>
              <w:rPr>
                <w:b/>
                <w:bCs/>
              </w:rPr>
            </w:pPr>
            <w:r w:rsidRPr="00404973">
              <w:rPr>
                <w:b/>
                <w:bCs/>
              </w:rPr>
              <w:t>CID</w:t>
            </w:r>
          </w:p>
        </w:tc>
        <w:tc>
          <w:tcPr>
            <w:tcW w:w="697" w:type="dxa"/>
          </w:tcPr>
          <w:p w14:paraId="10CA2143" w14:textId="77777777" w:rsidR="00BF3FF9" w:rsidRPr="00404973" w:rsidRDefault="00BF3FF9" w:rsidP="00AA08B9">
            <w:pPr>
              <w:autoSpaceDE w:val="0"/>
              <w:autoSpaceDN w:val="0"/>
              <w:adjustRightInd w:val="0"/>
              <w:rPr>
                <w:b/>
                <w:bCs/>
              </w:rPr>
            </w:pPr>
            <w:r w:rsidRPr="00404973">
              <w:rPr>
                <w:b/>
                <w:bCs/>
              </w:rPr>
              <w:t>Page</w:t>
            </w:r>
          </w:p>
        </w:tc>
        <w:tc>
          <w:tcPr>
            <w:tcW w:w="627" w:type="dxa"/>
          </w:tcPr>
          <w:p w14:paraId="356AD292" w14:textId="77777777" w:rsidR="00BF3FF9" w:rsidRPr="00404973" w:rsidRDefault="00BF3FF9" w:rsidP="00AA08B9">
            <w:pPr>
              <w:autoSpaceDE w:val="0"/>
              <w:autoSpaceDN w:val="0"/>
              <w:adjustRightInd w:val="0"/>
              <w:rPr>
                <w:b/>
                <w:bCs/>
              </w:rPr>
            </w:pPr>
            <w:r w:rsidRPr="00404973">
              <w:rPr>
                <w:b/>
                <w:bCs/>
              </w:rPr>
              <w:t>Line</w:t>
            </w:r>
          </w:p>
        </w:tc>
        <w:tc>
          <w:tcPr>
            <w:tcW w:w="2907" w:type="dxa"/>
          </w:tcPr>
          <w:p w14:paraId="5E1CEC9A" w14:textId="77777777" w:rsidR="00BF3FF9" w:rsidRPr="00404973" w:rsidRDefault="00BF3FF9" w:rsidP="00AA08B9">
            <w:pPr>
              <w:autoSpaceDE w:val="0"/>
              <w:autoSpaceDN w:val="0"/>
              <w:adjustRightInd w:val="0"/>
              <w:rPr>
                <w:b/>
                <w:bCs/>
              </w:rPr>
            </w:pPr>
            <w:r w:rsidRPr="00404973">
              <w:rPr>
                <w:b/>
                <w:bCs/>
              </w:rPr>
              <w:t>Comment</w:t>
            </w:r>
          </w:p>
        </w:tc>
        <w:tc>
          <w:tcPr>
            <w:tcW w:w="2898" w:type="dxa"/>
          </w:tcPr>
          <w:p w14:paraId="16ADA751" w14:textId="77777777" w:rsidR="00BF3FF9" w:rsidRPr="00404973" w:rsidRDefault="00BF3FF9" w:rsidP="00AA08B9">
            <w:pPr>
              <w:autoSpaceDE w:val="0"/>
              <w:autoSpaceDN w:val="0"/>
              <w:adjustRightInd w:val="0"/>
              <w:rPr>
                <w:b/>
                <w:bCs/>
              </w:rPr>
            </w:pPr>
            <w:r w:rsidRPr="00404973">
              <w:rPr>
                <w:b/>
                <w:bCs/>
              </w:rPr>
              <w:t>Proposed Change</w:t>
            </w:r>
          </w:p>
        </w:tc>
        <w:tc>
          <w:tcPr>
            <w:tcW w:w="2831" w:type="dxa"/>
          </w:tcPr>
          <w:p w14:paraId="1EF879F6" w14:textId="77777777" w:rsidR="00BF3FF9" w:rsidRPr="00404973" w:rsidRDefault="00BF3FF9" w:rsidP="00AA08B9">
            <w:pPr>
              <w:autoSpaceDE w:val="0"/>
              <w:autoSpaceDN w:val="0"/>
              <w:adjustRightInd w:val="0"/>
              <w:rPr>
                <w:b/>
                <w:bCs/>
              </w:rPr>
            </w:pPr>
            <w:r w:rsidRPr="00404973">
              <w:rPr>
                <w:b/>
                <w:bCs/>
              </w:rPr>
              <w:t>Proposed resolution</w:t>
            </w:r>
          </w:p>
        </w:tc>
      </w:tr>
      <w:tr w:rsidR="00BF3FF9" w:rsidRPr="00803B39" w14:paraId="21C74399" w14:textId="77777777" w:rsidTr="00AA08B9">
        <w:trPr>
          <w:trHeight w:val="2159"/>
        </w:trPr>
        <w:tc>
          <w:tcPr>
            <w:tcW w:w="655" w:type="dxa"/>
            <w:vAlign w:val="center"/>
          </w:tcPr>
          <w:p w14:paraId="640B3DD5" w14:textId="77777777" w:rsidR="00BF3FF9" w:rsidRDefault="00BF3FF9" w:rsidP="00AA08B9">
            <w:pPr>
              <w:autoSpaceDE w:val="0"/>
              <w:autoSpaceDN w:val="0"/>
              <w:adjustRightInd w:val="0"/>
            </w:pPr>
            <w:r>
              <w:rPr>
                <w:rFonts w:ascii="Arial" w:hAnsi="Arial" w:cs="Arial"/>
                <w:sz w:val="20"/>
                <w:szCs w:val="20"/>
              </w:rPr>
              <w:t>277</w:t>
            </w:r>
          </w:p>
        </w:tc>
        <w:tc>
          <w:tcPr>
            <w:tcW w:w="697" w:type="dxa"/>
            <w:vAlign w:val="center"/>
          </w:tcPr>
          <w:p w14:paraId="1E50079F" w14:textId="77777777" w:rsidR="00BF3FF9" w:rsidRDefault="00BF3FF9" w:rsidP="00AA08B9">
            <w:pPr>
              <w:autoSpaceDE w:val="0"/>
              <w:autoSpaceDN w:val="0"/>
              <w:adjustRightInd w:val="0"/>
            </w:pPr>
            <w:r>
              <w:rPr>
                <w:rFonts w:ascii="Arial" w:hAnsi="Arial" w:cs="Arial"/>
                <w:sz w:val="20"/>
                <w:szCs w:val="20"/>
              </w:rPr>
              <w:t>111</w:t>
            </w:r>
          </w:p>
        </w:tc>
        <w:tc>
          <w:tcPr>
            <w:tcW w:w="627" w:type="dxa"/>
            <w:vAlign w:val="center"/>
          </w:tcPr>
          <w:p w14:paraId="7F41202C" w14:textId="77777777" w:rsidR="00BF3FF9" w:rsidRDefault="00BF3FF9" w:rsidP="00AA08B9">
            <w:pPr>
              <w:autoSpaceDE w:val="0"/>
              <w:autoSpaceDN w:val="0"/>
              <w:adjustRightInd w:val="0"/>
            </w:pPr>
            <w:r>
              <w:rPr>
                <w:rFonts w:ascii="Arial" w:hAnsi="Arial" w:cs="Arial"/>
                <w:sz w:val="20"/>
                <w:szCs w:val="20"/>
              </w:rPr>
              <w:t>6</w:t>
            </w:r>
          </w:p>
        </w:tc>
        <w:tc>
          <w:tcPr>
            <w:tcW w:w="2907" w:type="dxa"/>
          </w:tcPr>
          <w:p w14:paraId="007C27C8" w14:textId="77777777" w:rsidR="00BF3FF9" w:rsidRPr="00A647D6" w:rsidRDefault="00BF3FF9" w:rsidP="00AA08B9">
            <w:pPr>
              <w:autoSpaceDE w:val="0"/>
              <w:autoSpaceDN w:val="0"/>
              <w:adjustRightInd w:val="0"/>
            </w:pPr>
            <w:r>
              <w:rPr>
                <w:rFonts w:ascii="Arial" w:hAnsi="Arial" w:cs="Arial"/>
                <w:sz w:val="20"/>
                <w:szCs w:val="20"/>
              </w:rPr>
              <w:t xml:space="preserve">In the last comment resolution process, there was a discussion of a corner case that if multiple responders choose to transmit O2M response in the same ranging sub-round in a contention-based O2M ranging, and the initiator receives one of them, and because the responding O2M poll frame’s IRK  only identifies the initiator, there could be multiple responders sending RSF fragments at the same time. It was concluded that the ranging procedure still works because the near responder’s first path and control/report message </w:t>
            </w:r>
            <w:proofErr w:type="gramStart"/>
            <w:r>
              <w:rPr>
                <w:rFonts w:ascii="Arial" w:hAnsi="Arial" w:cs="Arial"/>
                <w:sz w:val="20"/>
                <w:szCs w:val="20"/>
              </w:rPr>
              <w:t>can be still be</w:t>
            </w:r>
            <w:proofErr w:type="gramEnd"/>
            <w:r>
              <w:rPr>
                <w:rFonts w:ascii="Arial" w:hAnsi="Arial" w:cs="Arial"/>
                <w:sz w:val="20"/>
                <w:szCs w:val="20"/>
              </w:rPr>
              <w:t xml:space="preserve"> recognized by the initiator. </w:t>
            </w:r>
            <w:r>
              <w:rPr>
                <w:rFonts w:ascii="Arial" w:hAnsi="Arial" w:cs="Arial"/>
                <w:sz w:val="20"/>
                <w:szCs w:val="20"/>
              </w:rPr>
              <w:br/>
            </w:r>
            <w:r>
              <w:rPr>
                <w:rFonts w:ascii="Arial" w:hAnsi="Arial" w:cs="Arial"/>
                <w:sz w:val="20"/>
                <w:szCs w:val="20"/>
              </w:rPr>
              <w:br/>
              <w:t>However, in the above corner case, the O2M initiator report compact frame still uses initiator’s IRK and the far responder who has transmitted RSF and failed ctrl/report messages, could think the initiator report is for itself and get wrong ranging result.</w:t>
            </w:r>
          </w:p>
        </w:tc>
        <w:tc>
          <w:tcPr>
            <w:tcW w:w="2898" w:type="dxa"/>
          </w:tcPr>
          <w:p w14:paraId="360ED76F" w14:textId="77777777" w:rsidR="00BF3FF9" w:rsidRPr="00786C25" w:rsidRDefault="00BF3FF9" w:rsidP="00AA08B9">
            <w:pPr>
              <w:autoSpaceDE w:val="0"/>
              <w:autoSpaceDN w:val="0"/>
              <w:adjustRightInd w:val="0"/>
              <w:rPr>
                <w:rFonts w:cs="Arial"/>
                <w:szCs w:val="20"/>
              </w:rPr>
            </w:pPr>
            <w:r>
              <w:rPr>
                <w:rFonts w:ascii="Arial" w:hAnsi="Arial" w:cs="Arial"/>
                <w:sz w:val="20"/>
                <w:szCs w:val="20"/>
              </w:rPr>
              <w:t>For one-to-many initiator report in a contention-based O2M ranging sub-round, the RPA hash should be calculated using the IRK of the responder winning the contention.</w:t>
            </w:r>
          </w:p>
        </w:tc>
        <w:tc>
          <w:tcPr>
            <w:tcW w:w="2831" w:type="dxa"/>
            <w:vAlign w:val="center"/>
          </w:tcPr>
          <w:p w14:paraId="726B8481" w14:textId="2AA6C718" w:rsidR="00BF3FF9" w:rsidRDefault="000039FB" w:rsidP="00AA08B9">
            <w:pPr>
              <w:autoSpaceDE w:val="0"/>
              <w:autoSpaceDN w:val="0"/>
              <w:adjustRightInd w:val="0"/>
            </w:pPr>
            <w:r>
              <w:t>Revised</w:t>
            </w:r>
            <w:r w:rsidR="00435192">
              <w:t>.</w:t>
            </w:r>
          </w:p>
        </w:tc>
      </w:tr>
    </w:tbl>
    <w:p w14:paraId="74790C49" w14:textId="77777777" w:rsidR="00BF3FF9" w:rsidRDefault="00BF3FF9" w:rsidP="00BF3FF9"/>
    <w:p w14:paraId="62D94634" w14:textId="77777777" w:rsidR="00BF3FF9" w:rsidRDefault="00BF3FF9" w:rsidP="00BF3FF9">
      <w:pPr>
        <w:pStyle w:val="Heading2"/>
      </w:pPr>
      <w:r>
        <w:t>CIDs 277</w:t>
      </w:r>
    </w:p>
    <w:p w14:paraId="44671221" w14:textId="77777777" w:rsidR="00BF3FF9" w:rsidRDefault="00BF3FF9" w:rsidP="00BF3FF9">
      <w:pPr>
        <w:rPr>
          <w:iCs/>
        </w:rPr>
      </w:pPr>
    </w:p>
    <w:p w14:paraId="412F62A4" w14:textId="72EB9179" w:rsidR="00BF3FF9" w:rsidRDefault="00435192" w:rsidP="00BF3FF9">
      <w:pPr>
        <w:rPr>
          <w:iCs/>
        </w:rPr>
      </w:pPr>
      <w:r>
        <w:rPr>
          <w:iCs/>
        </w:rPr>
        <w:t xml:space="preserve">Discussion: </w:t>
      </w:r>
      <w:r w:rsidR="00C34B26">
        <w:rPr>
          <w:iCs/>
        </w:rPr>
        <w:t xml:space="preserve">Yes, it is necessary to provide a solution such that the Responders can figure out the NB Report message is for itself. </w:t>
      </w:r>
    </w:p>
    <w:p w14:paraId="660065A1" w14:textId="77777777" w:rsidR="00C34B26" w:rsidRDefault="00C34B26" w:rsidP="00BF3FF9">
      <w:pPr>
        <w:rPr>
          <w:iCs/>
        </w:rPr>
      </w:pPr>
    </w:p>
    <w:p w14:paraId="1765BB53" w14:textId="6A4A10B9" w:rsidR="00C34B26" w:rsidRDefault="00F34DC1" w:rsidP="00C34B26">
      <w:pPr>
        <w:rPr>
          <w:iCs/>
          <w:color w:val="00B050"/>
        </w:rPr>
      </w:pPr>
      <w:r>
        <w:rPr>
          <w:iCs/>
          <w:color w:val="00B050"/>
          <w:highlight w:val="yellow"/>
        </w:rPr>
        <w:t xml:space="preserve">Make the following changes in </w:t>
      </w:r>
      <w:r w:rsidR="00C34B26" w:rsidRPr="00AB0D82">
        <w:rPr>
          <w:iCs/>
          <w:color w:val="00B050"/>
          <w:highlight w:val="yellow"/>
        </w:rPr>
        <w:t>10.38</w:t>
      </w:r>
      <w:r w:rsidR="00C34B26" w:rsidRPr="00C34B26">
        <w:rPr>
          <w:iCs/>
          <w:color w:val="00B050"/>
          <w:highlight w:val="yellow"/>
        </w:rPr>
        <w:t>.9.15:</w:t>
      </w:r>
    </w:p>
    <w:tbl>
      <w:tblPr>
        <w:tblStyle w:val="TableGrid"/>
        <w:tblW w:w="0" w:type="auto"/>
        <w:tblLook w:val="04A0" w:firstRow="1" w:lastRow="0" w:firstColumn="1" w:lastColumn="0" w:noHBand="0" w:noVBand="1"/>
      </w:tblPr>
      <w:tblGrid>
        <w:gridCol w:w="2337"/>
        <w:gridCol w:w="2337"/>
        <w:gridCol w:w="2338"/>
        <w:gridCol w:w="2338"/>
      </w:tblGrid>
      <w:tr w:rsidR="00205B3A" w14:paraId="36EA7F23" w14:textId="77777777" w:rsidTr="00205B3A">
        <w:tc>
          <w:tcPr>
            <w:tcW w:w="2337" w:type="dxa"/>
          </w:tcPr>
          <w:p w14:paraId="6EA931A2" w14:textId="61C6D783" w:rsidR="00205B3A" w:rsidRPr="00205B3A" w:rsidRDefault="00205B3A" w:rsidP="00C34B26">
            <w:pPr>
              <w:rPr>
                <w:iCs/>
                <w:color w:val="000000" w:themeColor="text1"/>
              </w:rPr>
            </w:pPr>
            <w:r w:rsidRPr="00205B3A">
              <w:rPr>
                <w:iCs/>
                <w:color w:val="000000" w:themeColor="text1"/>
              </w:rPr>
              <w:t>Octets: 3</w:t>
            </w:r>
          </w:p>
        </w:tc>
        <w:tc>
          <w:tcPr>
            <w:tcW w:w="2337" w:type="dxa"/>
          </w:tcPr>
          <w:p w14:paraId="6BE213D4" w14:textId="2446B860" w:rsidR="00205B3A" w:rsidRPr="00205B3A" w:rsidRDefault="00205B3A" w:rsidP="00C34B26">
            <w:pPr>
              <w:rPr>
                <w:iCs/>
                <w:color w:val="000000" w:themeColor="text1"/>
              </w:rPr>
            </w:pPr>
            <w:r w:rsidRPr="00205B3A">
              <w:rPr>
                <w:iCs/>
                <w:color w:val="000000" w:themeColor="text1"/>
              </w:rPr>
              <w:t>1</w:t>
            </w:r>
          </w:p>
        </w:tc>
        <w:tc>
          <w:tcPr>
            <w:tcW w:w="2338" w:type="dxa"/>
          </w:tcPr>
          <w:p w14:paraId="5B1F8F25" w14:textId="0E9DA965" w:rsidR="00205B3A" w:rsidRPr="00205B3A" w:rsidRDefault="00205B3A" w:rsidP="00C34B26">
            <w:pPr>
              <w:rPr>
                <w:iCs/>
                <w:color w:val="000000" w:themeColor="text1"/>
              </w:rPr>
            </w:pPr>
            <w:r w:rsidRPr="00205B3A">
              <w:rPr>
                <w:iCs/>
                <w:color w:val="000000" w:themeColor="text1"/>
              </w:rPr>
              <w:t>Variable</w:t>
            </w:r>
          </w:p>
        </w:tc>
        <w:tc>
          <w:tcPr>
            <w:tcW w:w="2338" w:type="dxa"/>
          </w:tcPr>
          <w:p w14:paraId="64C36444" w14:textId="51782EA7" w:rsidR="00205B3A" w:rsidRPr="00205B3A" w:rsidRDefault="00205B3A" w:rsidP="00C34B26">
            <w:pPr>
              <w:rPr>
                <w:iCs/>
                <w:color w:val="000000" w:themeColor="text1"/>
              </w:rPr>
            </w:pPr>
            <w:r w:rsidRPr="00205B3A">
              <w:rPr>
                <w:iCs/>
                <w:color w:val="000000" w:themeColor="text1"/>
              </w:rPr>
              <w:t>2</w:t>
            </w:r>
          </w:p>
        </w:tc>
      </w:tr>
      <w:tr w:rsidR="00205B3A" w14:paraId="65013FFD" w14:textId="77777777" w:rsidTr="00205B3A">
        <w:tc>
          <w:tcPr>
            <w:tcW w:w="2337" w:type="dxa"/>
          </w:tcPr>
          <w:p w14:paraId="5D1C33E9" w14:textId="58248F91" w:rsidR="00205B3A" w:rsidRPr="00205B3A" w:rsidRDefault="00205B3A" w:rsidP="00C34B26">
            <w:pPr>
              <w:rPr>
                <w:iCs/>
                <w:color w:val="000000" w:themeColor="text1"/>
              </w:rPr>
            </w:pPr>
            <w:ins w:id="2" w:author="Jinjing Jiang" w:date="2024-11-11T11:19:00Z" w16du:dateUtc="2024-11-11T19:19:00Z">
              <w:r>
                <w:rPr>
                  <w:iCs/>
                  <w:color w:val="000000" w:themeColor="text1"/>
                </w:rPr>
                <w:t xml:space="preserve">One-to-many </w:t>
              </w:r>
            </w:ins>
            <w:del w:id="3" w:author="Jinjing Jiang" w:date="2024-11-11T11:19:00Z" w16du:dateUtc="2024-11-11T19:19:00Z">
              <w:r w:rsidRPr="00205B3A" w:rsidDel="00205B3A">
                <w:rPr>
                  <w:iCs/>
                  <w:color w:val="000000" w:themeColor="text1"/>
                </w:rPr>
                <w:delText xml:space="preserve">Initiator </w:delText>
              </w:r>
            </w:del>
            <w:ins w:id="4" w:author="Jinjing Jiang" w:date="2024-11-11T11:19:00Z" w16du:dateUtc="2024-11-11T19:19:00Z">
              <w:r>
                <w:rPr>
                  <w:iCs/>
                  <w:color w:val="000000" w:themeColor="text1"/>
                </w:rPr>
                <w:t>Report</w:t>
              </w:r>
              <w:r w:rsidRPr="00205B3A">
                <w:rPr>
                  <w:iCs/>
                  <w:color w:val="000000" w:themeColor="text1"/>
                </w:rPr>
                <w:t xml:space="preserve"> </w:t>
              </w:r>
            </w:ins>
            <w:r w:rsidRPr="00205B3A">
              <w:rPr>
                <w:iCs/>
                <w:color w:val="000000" w:themeColor="text1"/>
              </w:rPr>
              <w:t>RPA Hash</w:t>
            </w:r>
          </w:p>
        </w:tc>
        <w:tc>
          <w:tcPr>
            <w:tcW w:w="2337" w:type="dxa"/>
          </w:tcPr>
          <w:p w14:paraId="1E005574" w14:textId="2E115CC8" w:rsidR="00205B3A" w:rsidRPr="00205B3A" w:rsidRDefault="00205B3A" w:rsidP="00C34B26">
            <w:pPr>
              <w:rPr>
                <w:iCs/>
                <w:color w:val="000000" w:themeColor="text1"/>
              </w:rPr>
            </w:pPr>
            <w:r w:rsidRPr="00205B3A">
              <w:rPr>
                <w:iCs/>
                <w:color w:val="000000" w:themeColor="text1"/>
              </w:rPr>
              <w:t>Message Control</w:t>
            </w:r>
          </w:p>
        </w:tc>
        <w:tc>
          <w:tcPr>
            <w:tcW w:w="2338" w:type="dxa"/>
          </w:tcPr>
          <w:p w14:paraId="0DDAF486" w14:textId="791CBE24" w:rsidR="00205B3A" w:rsidRPr="00205B3A" w:rsidRDefault="00205B3A" w:rsidP="00C34B26">
            <w:pPr>
              <w:rPr>
                <w:iCs/>
                <w:color w:val="000000" w:themeColor="text1"/>
              </w:rPr>
            </w:pPr>
            <w:r w:rsidRPr="00205B3A">
              <w:rPr>
                <w:iCs/>
                <w:color w:val="000000" w:themeColor="text1"/>
              </w:rPr>
              <w:t>Message Content</w:t>
            </w:r>
          </w:p>
        </w:tc>
        <w:tc>
          <w:tcPr>
            <w:tcW w:w="2338" w:type="dxa"/>
          </w:tcPr>
          <w:p w14:paraId="23E360B2" w14:textId="7D68A993" w:rsidR="00205B3A" w:rsidRPr="00205B3A" w:rsidRDefault="00205B3A" w:rsidP="00C34B26">
            <w:pPr>
              <w:rPr>
                <w:iCs/>
                <w:color w:val="000000" w:themeColor="text1"/>
              </w:rPr>
            </w:pPr>
            <w:r w:rsidRPr="00205B3A">
              <w:rPr>
                <w:iCs/>
                <w:color w:val="000000" w:themeColor="text1"/>
              </w:rPr>
              <w:t>FCS</w:t>
            </w:r>
          </w:p>
        </w:tc>
      </w:tr>
    </w:tbl>
    <w:p w14:paraId="0D187FB4" w14:textId="77777777" w:rsidR="00205B3A" w:rsidRDefault="00205B3A" w:rsidP="00C34B26">
      <w:pPr>
        <w:rPr>
          <w:iCs/>
          <w:color w:val="00B050"/>
        </w:rPr>
      </w:pPr>
    </w:p>
    <w:p w14:paraId="323C5367" w14:textId="325C59F0" w:rsidR="00C34B26" w:rsidRDefault="00205B3A" w:rsidP="00BF3FF9">
      <w:pPr>
        <w:rPr>
          <w:iCs/>
        </w:rPr>
      </w:pPr>
      <w:ins w:id="5" w:author="Jinjing Jiang" w:date="2024-11-11T11:19:00Z" w16du:dateUtc="2024-11-11T19:19:00Z">
        <w:r>
          <w:rPr>
            <w:iCs/>
          </w:rPr>
          <w:t xml:space="preserve">One-to-many Report RPA Hash is calculated as </w:t>
        </w:r>
        <w:proofErr w:type="gramStart"/>
        <w:r>
          <w:rPr>
            <w:iCs/>
          </w:rPr>
          <w:t>XOR(</w:t>
        </w:r>
      </w:ins>
      <w:proofErr w:type="gramEnd"/>
      <w:ins w:id="6" w:author="Jinjing Jiang" w:date="2024-11-11T11:20:00Z" w16du:dateUtc="2024-11-11T19:20:00Z">
        <w:r>
          <w:rPr>
            <w:iCs/>
          </w:rPr>
          <w:t>Initiator RPA Hash, Responder RPA Hash</w:t>
        </w:r>
      </w:ins>
      <w:ins w:id="7" w:author="Jinjing Jiang" w:date="2024-11-11T11:19:00Z" w16du:dateUtc="2024-11-11T19:19:00Z">
        <w:r>
          <w:rPr>
            <w:iCs/>
          </w:rPr>
          <w:t>)</w:t>
        </w:r>
      </w:ins>
      <w:ins w:id="8" w:author="Jinjing Jiang" w:date="2024-11-11T11:20:00Z" w16du:dateUtc="2024-11-11T19:20:00Z">
        <w:r>
          <w:rPr>
            <w:iCs/>
          </w:rPr>
          <w:t>, where</w:t>
        </w:r>
      </w:ins>
      <w:ins w:id="9" w:author="Jinjing Jiang" w:date="2024-11-11T11:19:00Z" w16du:dateUtc="2024-11-11T19:19:00Z">
        <w:r>
          <w:rPr>
            <w:iCs/>
          </w:rPr>
          <w:t xml:space="preserve"> </w:t>
        </w:r>
      </w:ins>
      <w:del w:id="10" w:author="Jinjing Jiang" w:date="2024-11-11T11:20:00Z" w16du:dateUtc="2024-11-11T19:20:00Z">
        <w:r w:rsidRPr="00205B3A" w:rsidDel="00205B3A">
          <w:rPr>
            <w:iCs/>
          </w:rPr>
          <w:delText xml:space="preserve">The </w:delText>
        </w:r>
      </w:del>
      <w:ins w:id="11" w:author="Jinjing Jiang" w:date="2024-11-11T11:20:00Z" w16du:dateUtc="2024-11-11T19:20:00Z">
        <w:r>
          <w:rPr>
            <w:iCs/>
          </w:rPr>
          <w:t>t</w:t>
        </w:r>
        <w:r w:rsidRPr="00205B3A">
          <w:rPr>
            <w:iCs/>
          </w:rPr>
          <w:t xml:space="preserve">he </w:t>
        </w:r>
      </w:ins>
      <w:r w:rsidRPr="00205B3A">
        <w:rPr>
          <w:iCs/>
        </w:rPr>
        <w:t xml:space="preserve">Initiator RPA Hash </w:t>
      </w:r>
      <w:del w:id="12" w:author="Jinjing Jiang" w:date="2024-11-11T11:20:00Z" w16du:dateUtc="2024-11-11T19:20:00Z">
        <w:r w:rsidRPr="00205B3A" w:rsidDel="00205B3A">
          <w:rPr>
            <w:iCs/>
          </w:rPr>
          <w:delText xml:space="preserve">field </w:delText>
        </w:r>
      </w:del>
      <w:ins w:id="13" w:author="Jinjing Jiang" w:date="2024-11-11T11:20:00Z" w16du:dateUtc="2024-11-11T19:20:00Z">
        <w:r>
          <w:rPr>
            <w:iCs/>
          </w:rPr>
          <w:t>and the Responder RPA Hash</w:t>
        </w:r>
        <w:r w:rsidRPr="00205B3A">
          <w:rPr>
            <w:iCs/>
          </w:rPr>
          <w:t xml:space="preserve"> </w:t>
        </w:r>
      </w:ins>
      <w:r w:rsidRPr="00205B3A">
        <w:rPr>
          <w:iCs/>
        </w:rPr>
        <w:t>shall be calculated as specified in 10.38.9.2.1 using the initiator's IRK</w:t>
      </w:r>
      <w:ins w:id="14" w:author="Jinjing Jiang" w:date="2024-11-11T11:20:00Z" w16du:dateUtc="2024-11-11T19:20:00Z">
        <w:r>
          <w:rPr>
            <w:iCs/>
          </w:rPr>
          <w:t xml:space="preserve"> and </w:t>
        </w:r>
      </w:ins>
      <w:ins w:id="15" w:author="Jinjing Jiang" w:date="2024-11-11T11:21:00Z" w16du:dateUtc="2024-11-11T19:21:00Z">
        <w:r>
          <w:rPr>
            <w:iCs/>
          </w:rPr>
          <w:t>the responder’s IRK, respectively</w:t>
        </w:r>
      </w:ins>
      <w:r w:rsidRPr="00205B3A">
        <w:rPr>
          <w:iCs/>
        </w:rPr>
        <w:t>.</w:t>
      </w:r>
    </w:p>
    <w:p w14:paraId="51E80192" w14:textId="77777777" w:rsidR="00BF3FF9" w:rsidRDefault="00BF3FF9" w:rsidP="00BF3FF9">
      <w:pPr>
        <w:rPr>
          <w:iCs/>
        </w:rPr>
      </w:pPr>
    </w:p>
    <w:p w14:paraId="557188E0" w14:textId="2A3E46FA" w:rsidR="00BF3FF9" w:rsidRPr="0009771B" w:rsidRDefault="00BF3FF9" w:rsidP="00BF3FF9">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331464" w:rsidRPr="00404973" w14:paraId="7EA0E396" w14:textId="77777777" w:rsidTr="001950D6">
        <w:trPr>
          <w:trHeight w:val="440"/>
        </w:trPr>
        <w:tc>
          <w:tcPr>
            <w:tcW w:w="655" w:type="dxa"/>
          </w:tcPr>
          <w:p w14:paraId="0BA2CC60"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7F87265C"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7ED78D0E"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2E4B592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1BA926BC"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433FB8CA"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5B84E999" w14:textId="77777777" w:rsidTr="001950D6">
        <w:trPr>
          <w:trHeight w:val="2159"/>
        </w:trPr>
        <w:tc>
          <w:tcPr>
            <w:tcW w:w="655" w:type="dxa"/>
            <w:vAlign w:val="center"/>
          </w:tcPr>
          <w:p w14:paraId="7D47F942" w14:textId="77777777" w:rsidR="00331464" w:rsidRDefault="00331464" w:rsidP="001950D6">
            <w:pPr>
              <w:autoSpaceDE w:val="0"/>
              <w:autoSpaceDN w:val="0"/>
              <w:adjustRightInd w:val="0"/>
            </w:pPr>
            <w:r>
              <w:rPr>
                <w:rFonts w:ascii="Arial" w:hAnsi="Arial" w:cs="Arial"/>
                <w:sz w:val="20"/>
                <w:szCs w:val="20"/>
              </w:rPr>
              <w:t>584</w:t>
            </w:r>
          </w:p>
        </w:tc>
        <w:tc>
          <w:tcPr>
            <w:tcW w:w="697" w:type="dxa"/>
            <w:vAlign w:val="center"/>
          </w:tcPr>
          <w:p w14:paraId="4D325E46" w14:textId="77777777" w:rsidR="00331464" w:rsidRDefault="00331464" w:rsidP="001950D6">
            <w:pPr>
              <w:autoSpaceDE w:val="0"/>
              <w:autoSpaceDN w:val="0"/>
              <w:adjustRightInd w:val="0"/>
            </w:pPr>
            <w:r>
              <w:rPr>
                <w:rFonts w:ascii="Arial" w:hAnsi="Arial" w:cs="Arial"/>
                <w:sz w:val="20"/>
                <w:szCs w:val="20"/>
              </w:rPr>
              <w:t>104</w:t>
            </w:r>
          </w:p>
        </w:tc>
        <w:tc>
          <w:tcPr>
            <w:tcW w:w="627" w:type="dxa"/>
            <w:vAlign w:val="center"/>
          </w:tcPr>
          <w:p w14:paraId="205782AA" w14:textId="77777777" w:rsidR="00331464" w:rsidRDefault="00331464" w:rsidP="001950D6">
            <w:pPr>
              <w:autoSpaceDE w:val="0"/>
              <w:autoSpaceDN w:val="0"/>
              <w:adjustRightInd w:val="0"/>
            </w:pPr>
            <w:r>
              <w:rPr>
                <w:rFonts w:ascii="Arial" w:hAnsi="Arial" w:cs="Arial"/>
                <w:sz w:val="20"/>
                <w:szCs w:val="20"/>
              </w:rPr>
              <w:t>7</w:t>
            </w:r>
          </w:p>
        </w:tc>
        <w:tc>
          <w:tcPr>
            <w:tcW w:w="2907" w:type="dxa"/>
          </w:tcPr>
          <w:p w14:paraId="583C886D" w14:textId="77777777" w:rsidR="00331464" w:rsidRPr="00A647D6" w:rsidRDefault="00331464" w:rsidP="001950D6">
            <w:pPr>
              <w:autoSpaceDE w:val="0"/>
              <w:autoSpaceDN w:val="0"/>
              <w:adjustRightInd w:val="0"/>
            </w:pPr>
            <w:r>
              <w:rPr>
                <w:rFonts w:ascii="Arial" w:hAnsi="Arial" w:cs="Arial"/>
                <w:sz w:val="20"/>
                <w:szCs w:val="20"/>
              </w:rPr>
              <w:t xml:space="preserve">The slot index fields are limited to 8-bits because of the security, but here they are sent as 16-bit fields. </w:t>
            </w:r>
          </w:p>
        </w:tc>
        <w:tc>
          <w:tcPr>
            <w:tcW w:w="2898" w:type="dxa"/>
          </w:tcPr>
          <w:p w14:paraId="254AA12E" w14:textId="77777777" w:rsidR="00331464" w:rsidRPr="00786C25" w:rsidRDefault="00331464" w:rsidP="001950D6">
            <w:pPr>
              <w:autoSpaceDE w:val="0"/>
              <w:autoSpaceDN w:val="0"/>
              <w:adjustRightInd w:val="0"/>
              <w:rPr>
                <w:rFonts w:cs="Arial"/>
                <w:szCs w:val="20"/>
              </w:rPr>
            </w:pPr>
            <w:r>
              <w:rPr>
                <w:rFonts w:ascii="Arial" w:hAnsi="Arial" w:cs="Arial"/>
                <w:sz w:val="20"/>
                <w:szCs w:val="20"/>
              </w:rPr>
              <w:t>Change Start and End Slot Index fields to be one octet long.</w:t>
            </w:r>
          </w:p>
        </w:tc>
        <w:tc>
          <w:tcPr>
            <w:tcW w:w="2831" w:type="dxa"/>
            <w:vAlign w:val="center"/>
          </w:tcPr>
          <w:p w14:paraId="3B16248C" w14:textId="77777777" w:rsidR="00331464" w:rsidRDefault="00331464" w:rsidP="001950D6">
            <w:pPr>
              <w:autoSpaceDE w:val="0"/>
              <w:autoSpaceDN w:val="0"/>
              <w:adjustRightInd w:val="0"/>
            </w:pPr>
          </w:p>
        </w:tc>
      </w:tr>
      <w:tr w:rsidR="00331464" w:rsidRPr="00803B39" w14:paraId="68E29C2A" w14:textId="77777777" w:rsidTr="001950D6">
        <w:trPr>
          <w:trHeight w:val="2159"/>
        </w:trPr>
        <w:tc>
          <w:tcPr>
            <w:tcW w:w="655" w:type="dxa"/>
            <w:vAlign w:val="center"/>
          </w:tcPr>
          <w:p w14:paraId="15026B2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590</w:t>
            </w:r>
          </w:p>
        </w:tc>
        <w:tc>
          <w:tcPr>
            <w:tcW w:w="697" w:type="dxa"/>
            <w:vAlign w:val="center"/>
          </w:tcPr>
          <w:p w14:paraId="18D55F1C"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107</w:t>
            </w:r>
          </w:p>
        </w:tc>
        <w:tc>
          <w:tcPr>
            <w:tcW w:w="627" w:type="dxa"/>
            <w:vAlign w:val="center"/>
          </w:tcPr>
          <w:p w14:paraId="4CAE6187"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58E06643"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33BFF999"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and End Slot Index fields to be one octet long.</w:t>
            </w:r>
          </w:p>
        </w:tc>
        <w:tc>
          <w:tcPr>
            <w:tcW w:w="2831" w:type="dxa"/>
            <w:vAlign w:val="center"/>
          </w:tcPr>
          <w:p w14:paraId="66D73394" w14:textId="77777777" w:rsidR="00331464" w:rsidRDefault="00331464" w:rsidP="001950D6">
            <w:pPr>
              <w:autoSpaceDE w:val="0"/>
              <w:autoSpaceDN w:val="0"/>
              <w:adjustRightInd w:val="0"/>
            </w:pPr>
          </w:p>
        </w:tc>
      </w:tr>
      <w:tr w:rsidR="00331464" w:rsidRPr="00803B39" w14:paraId="111CF835" w14:textId="77777777" w:rsidTr="001950D6">
        <w:trPr>
          <w:trHeight w:val="2159"/>
        </w:trPr>
        <w:tc>
          <w:tcPr>
            <w:tcW w:w="655" w:type="dxa"/>
            <w:vAlign w:val="center"/>
          </w:tcPr>
          <w:p w14:paraId="588DEA92"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593</w:t>
            </w:r>
          </w:p>
        </w:tc>
        <w:tc>
          <w:tcPr>
            <w:tcW w:w="697" w:type="dxa"/>
            <w:vAlign w:val="center"/>
          </w:tcPr>
          <w:p w14:paraId="576CD1C8"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04B8D155"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41435E07"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507B1C91"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1E03C157" w14:textId="77777777" w:rsidR="00331464" w:rsidRDefault="00331464" w:rsidP="001950D6">
            <w:pPr>
              <w:autoSpaceDE w:val="0"/>
              <w:autoSpaceDN w:val="0"/>
              <w:adjustRightInd w:val="0"/>
            </w:pPr>
          </w:p>
        </w:tc>
      </w:tr>
      <w:tr w:rsidR="00331464" w:rsidRPr="00803B39" w14:paraId="6EB81737" w14:textId="77777777" w:rsidTr="001950D6">
        <w:trPr>
          <w:trHeight w:val="2159"/>
        </w:trPr>
        <w:tc>
          <w:tcPr>
            <w:tcW w:w="655" w:type="dxa"/>
            <w:vAlign w:val="center"/>
          </w:tcPr>
          <w:p w14:paraId="1F6AB550"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594</w:t>
            </w:r>
          </w:p>
        </w:tc>
        <w:tc>
          <w:tcPr>
            <w:tcW w:w="697" w:type="dxa"/>
            <w:vAlign w:val="center"/>
          </w:tcPr>
          <w:p w14:paraId="5BBA9068"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1F42D78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5</w:t>
            </w:r>
          </w:p>
        </w:tc>
        <w:tc>
          <w:tcPr>
            <w:tcW w:w="2907" w:type="dxa"/>
          </w:tcPr>
          <w:p w14:paraId="6252FF2D"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described as 16-bit fields. </w:t>
            </w:r>
          </w:p>
        </w:tc>
        <w:tc>
          <w:tcPr>
            <w:tcW w:w="2898" w:type="dxa"/>
          </w:tcPr>
          <w:p w14:paraId="251456D6" w14:textId="77777777" w:rsidR="00331464" w:rsidRDefault="00331464" w:rsidP="001950D6">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18542264" w14:textId="77777777" w:rsidR="00331464" w:rsidRDefault="00331464" w:rsidP="001950D6">
            <w:pPr>
              <w:autoSpaceDE w:val="0"/>
              <w:autoSpaceDN w:val="0"/>
              <w:adjustRightInd w:val="0"/>
            </w:pPr>
          </w:p>
        </w:tc>
      </w:tr>
    </w:tbl>
    <w:p w14:paraId="275F7E5C" w14:textId="77777777" w:rsidR="00331464" w:rsidRDefault="00331464" w:rsidP="00331464"/>
    <w:p w14:paraId="157F601F" w14:textId="77777777" w:rsidR="00331464" w:rsidRDefault="00331464" w:rsidP="00331464">
      <w:pPr>
        <w:pStyle w:val="Heading2"/>
      </w:pPr>
      <w:r>
        <w:t>CIDs 584, 590, 593, 594</w:t>
      </w:r>
    </w:p>
    <w:p w14:paraId="529750CA" w14:textId="77777777" w:rsidR="00331464" w:rsidRDefault="00331464" w:rsidP="00331464">
      <w:pPr>
        <w:rPr>
          <w:iCs/>
        </w:rPr>
      </w:pPr>
    </w:p>
    <w:p w14:paraId="120332D2" w14:textId="0FA2D7FB" w:rsidR="00331464" w:rsidRDefault="005B2E5B" w:rsidP="00331464">
      <w:pPr>
        <w:rPr>
          <w:iCs/>
        </w:rPr>
      </w:pPr>
      <w:r>
        <w:rPr>
          <w:iCs/>
        </w:rPr>
        <w:t xml:space="preserve">Discussion: </w:t>
      </w:r>
      <w:r w:rsidR="00331464">
        <w:rPr>
          <w:iCs/>
        </w:rPr>
        <w:t>Propose to expand the field size of Slot Index in Figure 3</w:t>
      </w:r>
      <w:r>
        <w:rPr>
          <w:iCs/>
        </w:rPr>
        <w:t xml:space="preserve"> </w:t>
      </w:r>
      <w:r w:rsidR="00591C0C">
        <w:rPr>
          <w:iCs/>
        </w:rPr>
        <w:t xml:space="preserve">of page 30 </w:t>
      </w:r>
      <w:r>
        <w:rPr>
          <w:iCs/>
        </w:rPr>
        <w:t>to 2 octets</w:t>
      </w:r>
      <w:r w:rsidR="00331464">
        <w:rPr>
          <w:iCs/>
        </w:rPr>
        <w:t>.</w:t>
      </w:r>
    </w:p>
    <w:p w14:paraId="0A65E41C" w14:textId="77777777" w:rsidR="006F17C5" w:rsidRDefault="006F17C5" w:rsidP="00331464">
      <w:pPr>
        <w:rPr>
          <w:iCs/>
        </w:rPr>
      </w:pPr>
    </w:p>
    <w:p w14:paraId="5B6D54E1" w14:textId="4D09C20A" w:rsidR="00591C0C" w:rsidRDefault="006F17C5" w:rsidP="00331464">
      <w:pPr>
        <w:rPr>
          <w:iCs/>
        </w:rPr>
      </w:pPr>
      <w:r w:rsidRPr="006F17C5">
        <w:rPr>
          <w:iCs/>
          <w:highlight w:val="yellow"/>
        </w:rPr>
        <w:t xml:space="preserve">Notes to </w:t>
      </w:r>
      <w:r w:rsidR="00591C0C" w:rsidRPr="006F17C5">
        <w:rPr>
          <w:iCs/>
          <w:highlight w:val="yellow"/>
        </w:rPr>
        <w:t xml:space="preserve">Editor: </w:t>
      </w:r>
      <w:r w:rsidRPr="006F17C5">
        <w:rPr>
          <w:iCs/>
          <w:highlight w:val="yellow"/>
        </w:rPr>
        <w:t>it is necessary to check the whole document whether other places need such change.</w:t>
      </w:r>
    </w:p>
    <w:p w14:paraId="7A5E4C51" w14:textId="77777777" w:rsidR="00BF3FF9" w:rsidRDefault="00BF3FF9" w:rsidP="00A67978">
      <w:pPr>
        <w:rPr>
          <w:iCs/>
        </w:rPr>
      </w:pPr>
    </w:p>
    <w:tbl>
      <w:tblPr>
        <w:tblStyle w:val="TableGrid"/>
        <w:tblW w:w="10615" w:type="dxa"/>
        <w:tblLook w:val="04A0" w:firstRow="1" w:lastRow="0" w:firstColumn="1" w:lastColumn="0" w:noHBand="0" w:noVBand="1"/>
      </w:tblPr>
      <w:tblGrid>
        <w:gridCol w:w="703"/>
        <w:gridCol w:w="697"/>
        <w:gridCol w:w="627"/>
        <w:gridCol w:w="2891"/>
        <w:gridCol w:w="2882"/>
        <w:gridCol w:w="2815"/>
      </w:tblGrid>
      <w:tr w:rsidR="00331464" w:rsidRPr="00404973" w14:paraId="4869EF06" w14:textId="77777777" w:rsidTr="001950D6">
        <w:trPr>
          <w:trHeight w:val="440"/>
        </w:trPr>
        <w:tc>
          <w:tcPr>
            <w:tcW w:w="655" w:type="dxa"/>
          </w:tcPr>
          <w:p w14:paraId="3333580B"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53C55E49"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55BEEA83"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1837952F"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2762EDA3"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19435D95"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1D5A5DE7" w14:textId="77777777" w:rsidTr="001950D6">
        <w:trPr>
          <w:trHeight w:val="2159"/>
        </w:trPr>
        <w:tc>
          <w:tcPr>
            <w:tcW w:w="655" w:type="dxa"/>
            <w:vAlign w:val="center"/>
          </w:tcPr>
          <w:p w14:paraId="2303A77A" w14:textId="5378C6D3" w:rsidR="00331464" w:rsidRDefault="001F3112" w:rsidP="001950D6">
            <w:pPr>
              <w:autoSpaceDE w:val="0"/>
              <w:autoSpaceDN w:val="0"/>
              <w:adjustRightInd w:val="0"/>
            </w:pPr>
            <w:r>
              <w:lastRenderedPageBreak/>
              <w:t>1166</w:t>
            </w:r>
          </w:p>
        </w:tc>
        <w:tc>
          <w:tcPr>
            <w:tcW w:w="697" w:type="dxa"/>
            <w:vAlign w:val="center"/>
          </w:tcPr>
          <w:p w14:paraId="5E3CB52E" w14:textId="03A84F79" w:rsidR="00331464" w:rsidRDefault="001F3112" w:rsidP="001950D6">
            <w:pPr>
              <w:autoSpaceDE w:val="0"/>
              <w:autoSpaceDN w:val="0"/>
              <w:adjustRightInd w:val="0"/>
            </w:pPr>
            <w:r>
              <w:t>67</w:t>
            </w:r>
          </w:p>
        </w:tc>
        <w:tc>
          <w:tcPr>
            <w:tcW w:w="627" w:type="dxa"/>
            <w:vAlign w:val="center"/>
          </w:tcPr>
          <w:p w14:paraId="59FF98F3" w14:textId="1BBB3840" w:rsidR="00331464" w:rsidRDefault="001F3112" w:rsidP="001950D6">
            <w:pPr>
              <w:autoSpaceDE w:val="0"/>
              <w:autoSpaceDN w:val="0"/>
              <w:adjustRightInd w:val="0"/>
            </w:pPr>
            <w:r>
              <w:t>21</w:t>
            </w:r>
          </w:p>
        </w:tc>
        <w:tc>
          <w:tcPr>
            <w:tcW w:w="2907" w:type="dxa"/>
          </w:tcPr>
          <w:p w14:paraId="68C6FB1C" w14:textId="77777777" w:rsidR="001F3112" w:rsidRDefault="001F3112" w:rsidP="001F3112">
            <w:pPr>
              <w:rPr>
                <w:rFonts w:ascii="Arial" w:hAnsi="Arial" w:cs="Arial"/>
                <w:color w:val="000000"/>
                <w:sz w:val="20"/>
                <w:szCs w:val="20"/>
              </w:rPr>
            </w:pPr>
            <w:r>
              <w:rPr>
                <w:rFonts w:ascii="Arial" w:hAnsi="Arial" w:cs="Arial"/>
                <w:color w:val="000000"/>
                <w:sz w:val="20"/>
                <w:szCs w:val="20"/>
              </w:rPr>
              <w:t>Clause 10.38.8 is covering Procedures for one-to-many MMS ranging, and I am wondering the content from 10.38.4 to 10.38.7 shou be combined under a single umbrella of "Procedures for one-to-one MMS ranging"</w:t>
            </w:r>
          </w:p>
          <w:p w14:paraId="3D9B8A0E" w14:textId="77777777" w:rsidR="00331464" w:rsidRPr="00A647D6" w:rsidRDefault="00331464" w:rsidP="001950D6">
            <w:pPr>
              <w:autoSpaceDE w:val="0"/>
              <w:autoSpaceDN w:val="0"/>
              <w:adjustRightInd w:val="0"/>
            </w:pPr>
          </w:p>
        </w:tc>
        <w:tc>
          <w:tcPr>
            <w:tcW w:w="2898" w:type="dxa"/>
          </w:tcPr>
          <w:p w14:paraId="130C0485" w14:textId="1DCDA784" w:rsidR="00331464" w:rsidRPr="001F3112" w:rsidRDefault="001F3112" w:rsidP="001F3112">
            <w:pPr>
              <w:rPr>
                <w:rFonts w:ascii="Arial" w:hAnsi="Arial" w:cs="Arial"/>
                <w:color w:val="000000"/>
                <w:sz w:val="20"/>
                <w:szCs w:val="20"/>
              </w:rPr>
            </w:pPr>
            <w:r>
              <w:rPr>
                <w:rFonts w:ascii="Arial" w:hAnsi="Arial" w:cs="Arial"/>
                <w:color w:val="000000"/>
                <w:sz w:val="20"/>
                <w:szCs w:val="20"/>
              </w:rPr>
              <w:t xml:space="preserve">Consider whether this makes sense to help the read/user better understand the standard, and if </w:t>
            </w:r>
            <w:proofErr w:type="gramStart"/>
            <w:r>
              <w:rPr>
                <w:rFonts w:ascii="Arial" w:hAnsi="Arial" w:cs="Arial"/>
                <w:color w:val="000000"/>
                <w:sz w:val="20"/>
                <w:szCs w:val="20"/>
              </w:rPr>
              <w:t>so</w:t>
            </w:r>
            <w:proofErr w:type="gramEnd"/>
            <w:r>
              <w:rPr>
                <w:rFonts w:ascii="Arial" w:hAnsi="Arial" w:cs="Arial"/>
                <w:color w:val="000000"/>
                <w:sz w:val="20"/>
                <w:szCs w:val="20"/>
              </w:rPr>
              <w:t xml:space="preserve"> provide instructions to the editor to guide which parts would be appropriate to a common general section, and which parts should be made one-to-one case specific.</w:t>
            </w:r>
          </w:p>
        </w:tc>
        <w:tc>
          <w:tcPr>
            <w:tcW w:w="2831" w:type="dxa"/>
            <w:vAlign w:val="center"/>
          </w:tcPr>
          <w:p w14:paraId="4F161617" w14:textId="5CCFCAB3" w:rsidR="00331464" w:rsidRDefault="00025AA3" w:rsidP="001950D6">
            <w:pPr>
              <w:autoSpaceDE w:val="0"/>
              <w:autoSpaceDN w:val="0"/>
              <w:adjustRightInd w:val="0"/>
            </w:pPr>
            <w:r>
              <w:t>Accepted.</w:t>
            </w:r>
          </w:p>
        </w:tc>
      </w:tr>
    </w:tbl>
    <w:p w14:paraId="2ED12FD3" w14:textId="77777777" w:rsidR="00331464" w:rsidRDefault="00331464" w:rsidP="00331464"/>
    <w:p w14:paraId="2A248161" w14:textId="1E9E1A59" w:rsidR="00331464" w:rsidRDefault="00331464" w:rsidP="00331464">
      <w:pPr>
        <w:pStyle w:val="Heading2"/>
      </w:pPr>
      <w:r>
        <w:t>CIDs 1166</w:t>
      </w:r>
    </w:p>
    <w:p w14:paraId="597A19B0" w14:textId="2D4D0661" w:rsidR="00331464" w:rsidRDefault="00331464" w:rsidP="00331464">
      <w:pPr>
        <w:rPr>
          <w:iCs/>
        </w:rPr>
      </w:pPr>
    </w:p>
    <w:p w14:paraId="3C384FC0" w14:textId="0216767E" w:rsidR="00331464" w:rsidRPr="00AB0D82" w:rsidRDefault="00025AA3" w:rsidP="00331464">
      <w:pPr>
        <w:rPr>
          <w:iCs/>
          <w:color w:val="00B050"/>
        </w:rPr>
      </w:pPr>
      <w:r>
        <w:rPr>
          <w:iCs/>
          <w:color w:val="00B050"/>
          <w:highlight w:val="yellow"/>
        </w:rPr>
        <w:t>Editor will make the changes</w:t>
      </w:r>
      <w:r>
        <w:rPr>
          <w:iCs/>
          <w:color w:val="00B050"/>
        </w:rPr>
        <w:t>.</w:t>
      </w:r>
    </w:p>
    <w:p w14:paraId="57585848" w14:textId="77777777" w:rsidR="00331464" w:rsidRDefault="00331464" w:rsidP="00331464">
      <w:pPr>
        <w:rPr>
          <w:iCs/>
        </w:rPr>
      </w:pPr>
    </w:p>
    <w:p w14:paraId="733FB2B2" w14:textId="7EFA7D98" w:rsidR="00331464" w:rsidRPr="0009771B" w:rsidRDefault="00331464" w:rsidP="00331464">
      <w:pPr>
        <w:rPr>
          <w:iCs/>
          <w:color w:val="FF0000"/>
        </w:rPr>
      </w:pPr>
    </w:p>
    <w:tbl>
      <w:tblPr>
        <w:tblStyle w:val="TableGrid"/>
        <w:tblW w:w="10615" w:type="dxa"/>
        <w:tblLook w:val="04A0" w:firstRow="1" w:lastRow="0" w:firstColumn="1" w:lastColumn="0" w:noHBand="0" w:noVBand="1"/>
      </w:tblPr>
      <w:tblGrid>
        <w:gridCol w:w="703"/>
        <w:gridCol w:w="697"/>
        <w:gridCol w:w="627"/>
        <w:gridCol w:w="2893"/>
        <w:gridCol w:w="2881"/>
        <w:gridCol w:w="2814"/>
      </w:tblGrid>
      <w:tr w:rsidR="00331464" w:rsidRPr="00404973" w14:paraId="6C63502B" w14:textId="77777777" w:rsidTr="001950D6">
        <w:trPr>
          <w:trHeight w:val="440"/>
        </w:trPr>
        <w:tc>
          <w:tcPr>
            <w:tcW w:w="655" w:type="dxa"/>
          </w:tcPr>
          <w:p w14:paraId="6DB7501F" w14:textId="77777777" w:rsidR="00331464" w:rsidRPr="00404973" w:rsidRDefault="00331464" w:rsidP="001950D6">
            <w:pPr>
              <w:autoSpaceDE w:val="0"/>
              <w:autoSpaceDN w:val="0"/>
              <w:adjustRightInd w:val="0"/>
              <w:rPr>
                <w:b/>
                <w:bCs/>
              </w:rPr>
            </w:pPr>
            <w:r w:rsidRPr="00404973">
              <w:rPr>
                <w:b/>
                <w:bCs/>
              </w:rPr>
              <w:t>CID</w:t>
            </w:r>
          </w:p>
        </w:tc>
        <w:tc>
          <w:tcPr>
            <w:tcW w:w="697" w:type="dxa"/>
          </w:tcPr>
          <w:p w14:paraId="2C89A009" w14:textId="77777777" w:rsidR="00331464" w:rsidRPr="00404973" w:rsidRDefault="00331464" w:rsidP="001950D6">
            <w:pPr>
              <w:autoSpaceDE w:val="0"/>
              <w:autoSpaceDN w:val="0"/>
              <w:adjustRightInd w:val="0"/>
              <w:rPr>
                <w:b/>
                <w:bCs/>
              </w:rPr>
            </w:pPr>
            <w:r w:rsidRPr="00404973">
              <w:rPr>
                <w:b/>
                <w:bCs/>
              </w:rPr>
              <w:t>Page</w:t>
            </w:r>
          </w:p>
        </w:tc>
        <w:tc>
          <w:tcPr>
            <w:tcW w:w="627" w:type="dxa"/>
          </w:tcPr>
          <w:p w14:paraId="36CD4CF7" w14:textId="77777777" w:rsidR="00331464" w:rsidRPr="00404973" w:rsidRDefault="00331464" w:rsidP="001950D6">
            <w:pPr>
              <w:autoSpaceDE w:val="0"/>
              <w:autoSpaceDN w:val="0"/>
              <w:adjustRightInd w:val="0"/>
              <w:rPr>
                <w:b/>
                <w:bCs/>
              </w:rPr>
            </w:pPr>
            <w:r w:rsidRPr="00404973">
              <w:rPr>
                <w:b/>
                <w:bCs/>
              </w:rPr>
              <w:t>Line</w:t>
            </w:r>
          </w:p>
        </w:tc>
        <w:tc>
          <w:tcPr>
            <w:tcW w:w="2907" w:type="dxa"/>
          </w:tcPr>
          <w:p w14:paraId="7D0E7572" w14:textId="77777777" w:rsidR="00331464" w:rsidRPr="00404973" w:rsidRDefault="00331464" w:rsidP="001950D6">
            <w:pPr>
              <w:autoSpaceDE w:val="0"/>
              <w:autoSpaceDN w:val="0"/>
              <w:adjustRightInd w:val="0"/>
              <w:rPr>
                <w:b/>
                <w:bCs/>
              </w:rPr>
            </w:pPr>
            <w:r w:rsidRPr="00404973">
              <w:rPr>
                <w:b/>
                <w:bCs/>
              </w:rPr>
              <w:t>Comment</w:t>
            </w:r>
          </w:p>
        </w:tc>
        <w:tc>
          <w:tcPr>
            <w:tcW w:w="2898" w:type="dxa"/>
          </w:tcPr>
          <w:p w14:paraId="2EBC8ED3" w14:textId="77777777" w:rsidR="00331464" w:rsidRPr="00404973" w:rsidRDefault="00331464" w:rsidP="001950D6">
            <w:pPr>
              <w:autoSpaceDE w:val="0"/>
              <w:autoSpaceDN w:val="0"/>
              <w:adjustRightInd w:val="0"/>
              <w:rPr>
                <w:b/>
                <w:bCs/>
              </w:rPr>
            </w:pPr>
            <w:r w:rsidRPr="00404973">
              <w:rPr>
                <w:b/>
                <w:bCs/>
              </w:rPr>
              <w:t>Proposed Change</w:t>
            </w:r>
          </w:p>
        </w:tc>
        <w:tc>
          <w:tcPr>
            <w:tcW w:w="2831" w:type="dxa"/>
          </w:tcPr>
          <w:p w14:paraId="12C00A99" w14:textId="77777777" w:rsidR="00331464" w:rsidRPr="00404973" w:rsidRDefault="00331464" w:rsidP="001950D6">
            <w:pPr>
              <w:autoSpaceDE w:val="0"/>
              <w:autoSpaceDN w:val="0"/>
              <w:adjustRightInd w:val="0"/>
              <w:rPr>
                <w:b/>
                <w:bCs/>
              </w:rPr>
            </w:pPr>
            <w:r w:rsidRPr="00404973">
              <w:rPr>
                <w:b/>
                <w:bCs/>
              </w:rPr>
              <w:t>Proposed resolution</w:t>
            </w:r>
          </w:p>
        </w:tc>
      </w:tr>
      <w:tr w:rsidR="00331464" w:rsidRPr="00803B39" w14:paraId="6663C729" w14:textId="77777777" w:rsidTr="001950D6">
        <w:trPr>
          <w:trHeight w:val="2159"/>
        </w:trPr>
        <w:tc>
          <w:tcPr>
            <w:tcW w:w="655" w:type="dxa"/>
            <w:vAlign w:val="center"/>
          </w:tcPr>
          <w:p w14:paraId="3907717D" w14:textId="0B8EE3BF" w:rsidR="00331464" w:rsidRDefault="00331464" w:rsidP="001950D6">
            <w:pPr>
              <w:autoSpaceDE w:val="0"/>
              <w:autoSpaceDN w:val="0"/>
              <w:adjustRightInd w:val="0"/>
            </w:pPr>
            <w:r>
              <w:t>1178</w:t>
            </w:r>
          </w:p>
        </w:tc>
        <w:tc>
          <w:tcPr>
            <w:tcW w:w="697" w:type="dxa"/>
            <w:vAlign w:val="center"/>
          </w:tcPr>
          <w:p w14:paraId="6D99A997" w14:textId="072FCB77" w:rsidR="00331464" w:rsidRDefault="00331464" w:rsidP="001950D6">
            <w:pPr>
              <w:autoSpaceDE w:val="0"/>
              <w:autoSpaceDN w:val="0"/>
              <w:adjustRightInd w:val="0"/>
            </w:pPr>
            <w:r>
              <w:t>71</w:t>
            </w:r>
          </w:p>
        </w:tc>
        <w:tc>
          <w:tcPr>
            <w:tcW w:w="627" w:type="dxa"/>
            <w:vAlign w:val="center"/>
          </w:tcPr>
          <w:p w14:paraId="3B0BF640" w14:textId="5DFD51A2" w:rsidR="00331464" w:rsidRDefault="00331464" w:rsidP="001950D6">
            <w:pPr>
              <w:autoSpaceDE w:val="0"/>
              <w:autoSpaceDN w:val="0"/>
              <w:adjustRightInd w:val="0"/>
            </w:pPr>
            <w:r>
              <w:t>25</w:t>
            </w:r>
          </w:p>
        </w:tc>
        <w:tc>
          <w:tcPr>
            <w:tcW w:w="2907" w:type="dxa"/>
          </w:tcPr>
          <w:p w14:paraId="54F2BA68" w14:textId="632366EA" w:rsidR="00331464" w:rsidRPr="00A647D6" w:rsidRDefault="00331464" w:rsidP="001950D6">
            <w:pPr>
              <w:autoSpaceDE w:val="0"/>
              <w:autoSpaceDN w:val="0"/>
              <w:adjustRightInd w:val="0"/>
            </w:pPr>
            <w:r w:rsidRPr="00331464">
              <w:t xml:space="preserve">This sentence says the channel switching occurs per ranging block. Is this the case that irrespective of how many active ranging rounds, or sub-rounds there are (e.g., there might be quite a few transmissions from initiator in the one-to many cases), that the </w:t>
            </w:r>
            <w:proofErr w:type="spellStart"/>
            <w:r w:rsidRPr="00331464">
              <w:t>swich</w:t>
            </w:r>
            <w:proofErr w:type="spellEnd"/>
            <w:r w:rsidRPr="00331464">
              <w:t xml:space="preserve"> only occurs before the next ranging block,  </w:t>
            </w:r>
          </w:p>
        </w:tc>
        <w:tc>
          <w:tcPr>
            <w:tcW w:w="2898" w:type="dxa"/>
          </w:tcPr>
          <w:p w14:paraId="343F6159" w14:textId="77777777" w:rsidR="00331464" w:rsidRDefault="00331464" w:rsidP="00331464">
            <w:pPr>
              <w:rPr>
                <w:rFonts w:ascii="Arial" w:hAnsi="Arial" w:cs="Arial"/>
                <w:color w:val="000000"/>
                <w:sz w:val="20"/>
                <w:szCs w:val="20"/>
              </w:rPr>
            </w:pPr>
            <w:r>
              <w:rPr>
                <w:rFonts w:ascii="Arial" w:hAnsi="Arial" w:cs="Arial"/>
                <w:color w:val="000000"/>
                <w:sz w:val="20"/>
                <w:szCs w:val="20"/>
              </w:rPr>
              <w:t>Consider one-to-many and hyper-block cases and clearly specify what switching is appropriate, and especially for any regulatory domains where such hopping is required.  (another reason for higher layer to be in control of this).</w:t>
            </w:r>
          </w:p>
          <w:p w14:paraId="7EE61AB8" w14:textId="77777777" w:rsidR="00331464" w:rsidRPr="00786C25" w:rsidRDefault="00331464" w:rsidP="001950D6">
            <w:pPr>
              <w:autoSpaceDE w:val="0"/>
              <w:autoSpaceDN w:val="0"/>
              <w:adjustRightInd w:val="0"/>
              <w:rPr>
                <w:rFonts w:cs="Arial"/>
                <w:szCs w:val="20"/>
              </w:rPr>
            </w:pPr>
          </w:p>
        </w:tc>
        <w:tc>
          <w:tcPr>
            <w:tcW w:w="2831" w:type="dxa"/>
            <w:vAlign w:val="center"/>
          </w:tcPr>
          <w:p w14:paraId="5C9BF71C" w14:textId="5DDC2F00" w:rsidR="00331464" w:rsidRDefault="008F3774" w:rsidP="001950D6">
            <w:pPr>
              <w:autoSpaceDE w:val="0"/>
              <w:autoSpaceDN w:val="0"/>
              <w:adjustRightInd w:val="0"/>
            </w:pPr>
            <w:r>
              <w:t>Revised</w:t>
            </w:r>
            <w:r w:rsidR="006F17C5">
              <w:t>.</w:t>
            </w:r>
          </w:p>
        </w:tc>
      </w:tr>
    </w:tbl>
    <w:p w14:paraId="1CDC4F81" w14:textId="77777777" w:rsidR="00331464" w:rsidRDefault="00331464" w:rsidP="00331464"/>
    <w:p w14:paraId="4AE2D903" w14:textId="31E12BD4" w:rsidR="00331464" w:rsidRDefault="00331464" w:rsidP="00331464">
      <w:pPr>
        <w:pStyle w:val="Heading2"/>
      </w:pPr>
      <w:r>
        <w:t>CIDs 1178</w:t>
      </w:r>
    </w:p>
    <w:p w14:paraId="7BAC1710" w14:textId="77777777" w:rsidR="00331464" w:rsidRDefault="00331464" w:rsidP="00331464">
      <w:pPr>
        <w:rPr>
          <w:iCs/>
        </w:rPr>
      </w:pPr>
    </w:p>
    <w:p w14:paraId="13FDABE3" w14:textId="7D03CFCC" w:rsidR="00331464" w:rsidRDefault="006F17C5" w:rsidP="00331464">
      <w:pPr>
        <w:rPr>
          <w:iCs/>
        </w:rPr>
      </w:pPr>
      <w:r>
        <w:rPr>
          <w:iCs/>
        </w:rPr>
        <w:t>Discussion: the channel switch follows the same rules for one-to-one ranging, which is per-block based.</w:t>
      </w:r>
    </w:p>
    <w:p w14:paraId="0B6F3164" w14:textId="77777777" w:rsidR="00331464" w:rsidRDefault="00331464" w:rsidP="00331464">
      <w:pPr>
        <w:rPr>
          <w:iCs/>
        </w:rPr>
      </w:pPr>
    </w:p>
    <w:p w14:paraId="361FD71A" w14:textId="44984F06" w:rsidR="00417D33" w:rsidRDefault="00417D33" w:rsidP="00417D33">
      <w:pPr>
        <w:rPr>
          <w:iCs/>
          <w:color w:val="00B050"/>
        </w:rPr>
      </w:pPr>
      <w:r w:rsidRPr="00AB0D82">
        <w:rPr>
          <w:iCs/>
          <w:color w:val="00B050"/>
          <w:highlight w:val="yellow"/>
        </w:rPr>
        <w:t xml:space="preserve">Add the following text at the </w:t>
      </w:r>
      <w:r>
        <w:rPr>
          <w:iCs/>
          <w:color w:val="00B050"/>
          <w:highlight w:val="yellow"/>
        </w:rPr>
        <w:t>end of</w:t>
      </w:r>
      <w:r w:rsidRPr="00AB0D82">
        <w:rPr>
          <w:iCs/>
          <w:color w:val="00B050"/>
          <w:highlight w:val="yellow"/>
        </w:rPr>
        <w:t xml:space="preserve"> 10.38.</w:t>
      </w:r>
      <w:r>
        <w:rPr>
          <w:iCs/>
          <w:color w:val="00B050"/>
          <w:highlight w:val="yellow"/>
        </w:rPr>
        <w:t>8</w:t>
      </w:r>
      <w:r w:rsidRPr="00AB0D82">
        <w:rPr>
          <w:iCs/>
          <w:color w:val="00B050"/>
          <w:highlight w:val="yellow"/>
        </w:rPr>
        <w:t>.</w:t>
      </w:r>
      <w:r>
        <w:rPr>
          <w:iCs/>
          <w:color w:val="00B050"/>
          <w:highlight w:val="yellow"/>
        </w:rPr>
        <w:t>1</w:t>
      </w:r>
      <w:r>
        <w:rPr>
          <w:iCs/>
          <w:color w:val="00B050"/>
        </w:rPr>
        <w:t>:</w:t>
      </w:r>
    </w:p>
    <w:p w14:paraId="52793FC6" w14:textId="083DB84C" w:rsidR="00417D33" w:rsidRPr="003F711D" w:rsidRDefault="00417D33" w:rsidP="00417D33">
      <w:pPr>
        <w:rPr>
          <w:iCs/>
          <w:color w:val="FF0000"/>
        </w:rPr>
      </w:pPr>
      <w:r w:rsidRPr="003F711D">
        <w:rPr>
          <w:iCs/>
          <w:color w:val="FF0000"/>
        </w:rPr>
        <w:t>In terms of channel switching, one-to-many ranging follows the same mechanism as described in 10.38.7.4.</w:t>
      </w:r>
    </w:p>
    <w:p w14:paraId="417B5331" w14:textId="77777777" w:rsidR="00331464" w:rsidRPr="00331464" w:rsidRDefault="00331464" w:rsidP="00A67978">
      <w:pPr>
        <w:rPr>
          <w:iCs/>
        </w:rPr>
      </w:pPr>
    </w:p>
    <w:sectPr w:rsidR="00331464" w:rsidRPr="0033146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0083D" w14:textId="77777777" w:rsidR="00C879ED" w:rsidRDefault="00C879ED">
      <w:r>
        <w:separator/>
      </w:r>
    </w:p>
  </w:endnote>
  <w:endnote w:type="continuationSeparator" w:id="0">
    <w:p w14:paraId="7CE0C97B" w14:textId="77777777" w:rsidR="00C879ED" w:rsidRDefault="00C8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5449" w14:textId="77777777" w:rsidR="001F6C75" w:rsidRDefault="001F6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AC10" w14:textId="616E3CDF" w:rsidR="0029020B" w:rsidRDefault="00512A74">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A1F32">
      <w:t>Jiang et al. (Apple)</w:t>
    </w:r>
  </w:p>
  <w:p w14:paraId="74E9948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53950" w14:textId="77777777" w:rsidR="001F6C75" w:rsidRDefault="001F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4F64F" w14:textId="77777777" w:rsidR="00C879ED" w:rsidRDefault="00C879ED">
      <w:r>
        <w:separator/>
      </w:r>
    </w:p>
  </w:footnote>
  <w:footnote w:type="continuationSeparator" w:id="0">
    <w:p w14:paraId="7F464921" w14:textId="77777777" w:rsidR="00C879ED" w:rsidRDefault="00C8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0896" w14:textId="77777777" w:rsidR="001F6C75" w:rsidRDefault="001F6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312F" w14:textId="5036EFAE" w:rsidR="0029020B" w:rsidRDefault="00D73A3F">
    <w:pPr>
      <w:pStyle w:val="Header"/>
      <w:tabs>
        <w:tab w:val="clear" w:pos="6480"/>
        <w:tab w:val="center" w:pos="4680"/>
        <w:tab w:val="right" w:pos="9360"/>
      </w:tabs>
    </w:pPr>
    <w:fldSimple w:instr=" KEYWORDS  \* MERGEFORMAT ">
      <w:r>
        <w:t>Nov</w:t>
      </w:r>
      <w:r w:rsidR="006A1F32">
        <w:t xml:space="preserve"> </w:t>
      </w:r>
      <w:r w:rsidR="000F3C36">
        <w:t>2024</w:t>
      </w:r>
    </w:fldSimple>
    <w:r w:rsidR="0029020B">
      <w:tab/>
    </w:r>
    <w:r w:rsidR="0029020B">
      <w:tab/>
    </w:r>
    <w:sdt>
      <w:sdtPr>
        <w:alias w:val="Title"/>
        <w:tag w:val=""/>
        <w:id w:val="-300700325"/>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rsidR="006A1F32">
          <w:t>doc.</w:t>
        </w:r>
        <w:r w:rsidR="006A1F32">
          <w:t xml:space="preserve">: </w:t>
        </w:r>
        <w:r w:rsidR="00FB0D4A">
          <w:t>15-24-</w:t>
        </w:r>
        <w:r w:rsidR="000C46E0">
          <w:t>0606</w:t>
        </w:r>
        <w:r w:rsidR="00FB0D4A">
          <w:t>-0</w:t>
        </w:r>
        <w:r w:rsidR="001F6C75">
          <w:t>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078E8" w14:textId="77777777" w:rsidR="001F6C75" w:rsidRDefault="001F6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03659F8"/>
    <w:lvl w:ilvl="0">
      <w:numFmt w:val="bullet"/>
      <w:lvlText w:val="*"/>
      <w:lvlJc w:val="left"/>
    </w:lvl>
  </w:abstractNum>
  <w:abstractNum w:abstractNumId="1" w15:restartNumberingAfterBreak="0">
    <w:nsid w:val="01717EBD"/>
    <w:multiLevelType w:val="hybridMultilevel"/>
    <w:tmpl w:val="0F70BD94"/>
    <w:lvl w:ilvl="0" w:tplc="49A6C4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4B48"/>
    <w:multiLevelType w:val="hybridMultilevel"/>
    <w:tmpl w:val="AA283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33D94749"/>
    <w:multiLevelType w:val="hybridMultilevel"/>
    <w:tmpl w:val="06B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B7366"/>
    <w:multiLevelType w:val="hybridMultilevel"/>
    <w:tmpl w:val="D9D6A108"/>
    <w:lvl w:ilvl="0" w:tplc="AE5A60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FA7"/>
    <w:multiLevelType w:val="hybridMultilevel"/>
    <w:tmpl w:val="0C0A4354"/>
    <w:lvl w:ilvl="0" w:tplc="CF2EC7F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478804">
    <w:abstractNumId w:val="6"/>
  </w:num>
  <w:num w:numId="2" w16cid:durableId="2098208584">
    <w:abstractNumId w:val="2"/>
  </w:num>
  <w:num w:numId="3" w16cid:durableId="2024476406">
    <w:abstractNumId w:val="3"/>
  </w:num>
  <w:num w:numId="4" w16cid:durableId="1959875379">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528904574">
    <w:abstractNumId w:val="0"/>
    <w:lvlOverride w:ilvl="0">
      <w:lvl w:ilvl="0">
        <w:start w:val="1"/>
        <w:numFmt w:val="bullet"/>
        <w:lvlText w:val="11.21.1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45638806">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553126066">
    <w:abstractNumId w:val="4"/>
  </w:num>
  <w:num w:numId="8" w16cid:durableId="1621909898">
    <w:abstractNumId w:val="1"/>
  </w:num>
  <w:num w:numId="9" w16cid:durableId="5997970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jing Jiang">
    <w15:presenceInfo w15:providerId="Windows Live" w15:userId="d90d03a70fc89d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74"/>
    <w:rsid w:val="000015B9"/>
    <w:rsid w:val="000039FB"/>
    <w:rsid w:val="00006889"/>
    <w:rsid w:val="00015D8B"/>
    <w:rsid w:val="00025AA3"/>
    <w:rsid w:val="00027528"/>
    <w:rsid w:val="000567E4"/>
    <w:rsid w:val="0005766F"/>
    <w:rsid w:val="0006111B"/>
    <w:rsid w:val="00066319"/>
    <w:rsid w:val="000733EB"/>
    <w:rsid w:val="000811C7"/>
    <w:rsid w:val="000844F2"/>
    <w:rsid w:val="000857F0"/>
    <w:rsid w:val="00085829"/>
    <w:rsid w:val="000939F3"/>
    <w:rsid w:val="0009771B"/>
    <w:rsid w:val="000A3A99"/>
    <w:rsid w:val="000A6E47"/>
    <w:rsid w:val="000C46E0"/>
    <w:rsid w:val="000C5286"/>
    <w:rsid w:val="000E1354"/>
    <w:rsid w:val="000E2311"/>
    <w:rsid w:val="000F3C36"/>
    <w:rsid w:val="00103170"/>
    <w:rsid w:val="0010798A"/>
    <w:rsid w:val="00131A71"/>
    <w:rsid w:val="00146FEF"/>
    <w:rsid w:val="00194034"/>
    <w:rsid w:val="0019480C"/>
    <w:rsid w:val="001A2C5F"/>
    <w:rsid w:val="001A5AF0"/>
    <w:rsid w:val="001B4572"/>
    <w:rsid w:val="001D35F1"/>
    <w:rsid w:val="001D723B"/>
    <w:rsid w:val="001D7CF2"/>
    <w:rsid w:val="001E3F24"/>
    <w:rsid w:val="001E4FCB"/>
    <w:rsid w:val="001F3112"/>
    <w:rsid w:val="001F6C75"/>
    <w:rsid w:val="00205B3A"/>
    <w:rsid w:val="00224665"/>
    <w:rsid w:val="00272554"/>
    <w:rsid w:val="0027420D"/>
    <w:rsid w:val="002746C1"/>
    <w:rsid w:val="00281DA5"/>
    <w:rsid w:val="0029020B"/>
    <w:rsid w:val="002A1FCC"/>
    <w:rsid w:val="002A687F"/>
    <w:rsid w:val="002A798C"/>
    <w:rsid w:val="002A7FA8"/>
    <w:rsid w:val="002A7FCC"/>
    <w:rsid w:val="002B28A7"/>
    <w:rsid w:val="002D44BE"/>
    <w:rsid w:val="002D72F6"/>
    <w:rsid w:val="002E5EAD"/>
    <w:rsid w:val="002F259F"/>
    <w:rsid w:val="002F77BC"/>
    <w:rsid w:val="00306B5F"/>
    <w:rsid w:val="00317E97"/>
    <w:rsid w:val="00320051"/>
    <w:rsid w:val="00331464"/>
    <w:rsid w:val="00332769"/>
    <w:rsid w:val="00342BC5"/>
    <w:rsid w:val="00391E8C"/>
    <w:rsid w:val="003A42D9"/>
    <w:rsid w:val="003A4CDE"/>
    <w:rsid w:val="003C7064"/>
    <w:rsid w:val="003D6D2A"/>
    <w:rsid w:val="003D7D99"/>
    <w:rsid w:val="003F2701"/>
    <w:rsid w:val="003F2BCF"/>
    <w:rsid w:val="003F505E"/>
    <w:rsid w:val="003F711D"/>
    <w:rsid w:val="00404973"/>
    <w:rsid w:val="0041035C"/>
    <w:rsid w:val="00411B90"/>
    <w:rsid w:val="00417BB3"/>
    <w:rsid w:val="00417D33"/>
    <w:rsid w:val="00435192"/>
    <w:rsid w:val="00442037"/>
    <w:rsid w:val="00451C88"/>
    <w:rsid w:val="0046623E"/>
    <w:rsid w:val="00466941"/>
    <w:rsid w:val="00480A58"/>
    <w:rsid w:val="00494351"/>
    <w:rsid w:val="00494ED5"/>
    <w:rsid w:val="004B064B"/>
    <w:rsid w:val="004B5CC0"/>
    <w:rsid w:val="00512A74"/>
    <w:rsid w:val="005141AB"/>
    <w:rsid w:val="00534ED8"/>
    <w:rsid w:val="005535B9"/>
    <w:rsid w:val="00554273"/>
    <w:rsid w:val="00591C0C"/>
    <w:rsid w:val="00595058"/>
    <w:rsid w:val="005A355B"/>
    <w:rsid w:val="005B2E5B"/>
    <w:rsid w:val="005B4DE3"/>
    <w:rsid w:val="005B6CBD"/>
    <w:rsid w:val="005B7691"/>
    <w:rsid w:val="005C2C09"/>
    <w:rsid w:val="005E5248"/>
    <w:rsid w:val="005F323A"/>
    <w:rsid w:val="005F5294"/>
    <w:rsid w:val="00622AD7"/>
    <w:rsid w:val="0062440B"/>
    <w:rsid w:val="00635FF4"/>
    <w:rsid w:val="00637E50"/>
    <w:rsid w:val="00646CD5"/>
    <w:rsid w:val="0065248D"/>
    <w:rsid w:val="00657881"/>
    <w:rsid w:val="006619D7"/>
    <w:rsid w:val="00673936"/>
    <w:rsid w:val="006A1F32"/>
    <w:rsid w:val="006B2CEB"/>
    <w:rsid w:val="006B7C5D"/>
    <w:rsid w:val="006C0727"/>
    <w:rsid w:val="006E145F"/>
    <w:rsid w:val="006F02E9"/>
    <w:rsid w:val="006F0509"/>
    <w:rsid w:val="006F1716"/>
    <w:rsid w:val="006F17C5"/>
    <w:rsid w:val="00721E40"/>
    <w:rsid w:val="007242A3"/>
    <w:rsid w:val="00731E39"/>
    <w:rsid w:val="00740C60"/>
    <w:rsid w:val="007512D6"/>
    <w:rsid w:val="00752940"/>
    <w:rsid w:val="00766202"/>
    <w:rsid w:val="00770572"/>
    <w:rsid w:val="0077617A"/>
    <w:rsid w:val="007812A7"/>
    <w:rsid w:val="007846B0"/>
    <w:rsid w:val="007851F0"/>
    <w:rsid w:val="00786C25"/>
    <w:rsid w:val="007934AC"/>
    <w:rsid w:val="00793AEB"/>
    <w:rsid w:val="007943F2"/>
    <w:rsid w:val="007A02B7"/>
    <w:rsid w:val="007A688D"/>
    <w:rsid w:val="007C255F"/>
    <w:rsid w:val="007D51F5"/>
    <w:rsid w:val="007E0561"/>
    <w:rsid w:val="008032F9"/>
    <w:rsid w:val="00803D65"/>
    <w:rsid w:val="00817BF7"/>
    <w:rsid w:val="00831CB5"/>
    <w:rsid w:val="00837691"/>
    <w:rsid w:val="00865CA1"/>
    <w:rsid w:val="00867938"/>
    <w:rsid w:val="008931DF"/>
    <w:rsid w:val="008A4CA7"/>
    <w:rsid w:val="008A640B"/>
    <w:rsid w:val="008E3581"/>
    <w:rsid w:val="008F3774"/>
    <w:rsid w:val="008F5CEE"/>
    <w:rsid w:val="00926BA9"/>
    <w:rsid w:val="009308B6"/>
    <w:rsid w:val="00942BC8"/>
    <w:rsid w:val="0094504E"/>
    <w:rsid w:val="00987A60"/>
    <w:rsid w:val="009A0717"/>
    <w:rsid w:val="009C2AD4"/>
    <w:rsid w:val="009D5D5D"/>
    <w:rsid w:val="009F2C85"/>
    <w:rsid w:val="009F2FBC"/>
    <w:rsid w:val="00A04719"/>
    <w:rsid w:val="00A349D5"/>
    <w:rsid w:val="00A40013"/>
    <w:rsid w:val="00A53964"/>
    <w:rsid w:val="00A647D6"/>
    <w:rsid w:val="00A67978"/>
    <w:rsid w:val="00A712A6"/>
    <w:rsid w:val="00A77BB2"/>
    <w:rsid w:val="00A93524"/>
    <w:rsid w:val="00A973EE"/>
    <w:rsid w:val="00AA027E"/>
    <w:rsid w:val="00AA2853"/>
    <w:rsid w:val="00AA427C"/>
    <w:rsid w:val="00AB0D82"/>
    <w:rsid w:val="00AB4969"/>
    <w:rsid w:val="00AC5457"/>
    <w:rsid w:val="00AD0E75"/>
    <w:rsid w:val="00AF01FB"/>
    <w:rsid w:val="00AF2EF7"/>
    <w:rsid w:val="00AF67AA"/>
    <w:rsid w:val="00B032D1"/>
    <w:rsid w:val="00B07E04"/>
    <w:rsid w:val="00B363FC"/>
    <w:rsid w:val="00B42CEB"/>
    <w:rsid w:val="00B50592"/>
    <w:rsid w:val="00B70E75"/>
    <w:rsid w:val="00BE68C2"/>
    <w:rsid w:val="00BE6CE7"/>
    <w:rsid w:val="00BF3FF9"/>
    <w:rsid w:val="00C002FB"/>
    <w:rsid w:val="00C0141D"/>
    <w:rsid w:val="00C06E0B"/>
    <w:rsid w:val="00C23D3B"/>
    <w:rsid w:val="00C34B26"/>
    <w:rsid w:val="00C421BF"/>
    <w:rsid w:val="00C468F2"/>
    <w:rsid w:val="00C47D6A"/>
    <w:rsid w:val="00C81708"/>
    <w:rsid w:val="00C83B54"/>
    <w:rsid w:val="00C879ED"/>
    <w:rsid w:val="00C905FE"/>
    <w:rsid w:val="00C972A1"/>
    <w:rsid w:val="00CA09B2"/>
    <w:rsid w:val="00CA0C72"/>
    <w:rsid w:val="00CA3F1F"/>
    <w:rsid w:val="00CA4968"/>
    <w:rsid w:val="00CB7A31"/>
    <w:rsid w:val="00CC686C"/>
    <w:rsid w:val="00CC7CCE"/>
    <w:rsid w:val="00CD6E52"/>
    <w:rsid w:val="00CE23AD"/>
    <w:rsid w:val="00CE5AD9"/>
    <w:rsid w:val="00CE780E"/>
    <w:rsid w:val="00CF006B"/>
    <w:rsid w:val="00CF7AE9"/>
    <w:rsid w:val="00D04B37"/>
    <w:rsid w:val="00D07008"/>
    <w:rsid w:val="00D3056A"/>
    <w:rsid w:val="00D31210"/>
    <w:rsid w:val="00D316DF"/>
    <w:rsid w:val="00D3245D"/>
    <w:rsid w:val="00D53865"/>
    <w:rsid w:val="00D73A3F"/>
    <w:rsid w:val="00D81EE7"/>
    <w:rsid w:val="00D836CE"/>
    <w:rsid w:val="00DA7DF8"/>
    <w:rsid w:val="00DC5A7B"/>
    <w:rsid w:val="00DC7BA8"/>
    <w:rsid w:val="00DD1685"/>
    <w:rsid w:val="00E06BB2"/>
    <w:rsid w:val="00E077D0"/>
    <w:rsid w:val="00E40BDA"/>
    <w:rsid w:val="00E64848"/>
    <w:rsid w:val="00E73C64"/>
    <w:rsid w:val="00E86B3F"/>
    <w:rsid w:val="00E90886"/>
    <w:rsid w:val="00E969E5"/>
    <w:rsid w:val="00EA40E6"/>
    <w:rsid w:val="00EA5B48"/>
    <w:rsid w:val="00EB7055"/>
    <w:rsid w:val="00EC65FF"/>
    <w:rsid w:val="00EE2FA9"/>
    <w:rsid w:val="00EE5D9E"/>
    <w:rsid w:val="00EE6F7C"/>
    <w:rsid w:val="00EF24A7"/>
    <w:rsid w:val="00F07A5E"/>
    <w:rsid w:val="00F32E91"/>
    <w:rsid w:val="00F339B5"/>
    <w:rsid w:val="00F34DC1"/>
    <w:rsid w:val="00F36D36"/>
    <w:rsid w:val="00F43865"/>
    <w:rsid w:val="00F91F13"/>
    <w:rsid w:val="00F9421D"/>
    <w:rsid w:val="00FB0D4A"/>
    <w:rsid w:val="00FB5171"/>
    <w:rsid w:val="00FC2229"/>
    <w:rsid w:val="00FD53E2"/>
    <w:rsid w:val="00FE3A6D"/>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6E2F"/>
  <w15:chartTrackingRefBased/>
  <w15:docId w15:val="{A2368421-B60A-425F-9BB2-B369ADB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C7"/>
    <w:rPr>
      <w:rFonts w:eastAsia="Times New Roman"/>
      <w:sz w:val="24"/>
      <w:szCs w:val="24"/>
      <w:lang w:eastAsia="zh-CN"/>
    </w:rPr>
  </w:style>
  <w:style w:type="paragraph" w:styleId="Heading1">
    <w:name w:val="heading 1"/>
    <w:basedOn w:val="Heading2"/>
    <w:next w:val="Normal"/>
    <w:link w:val="Heading1Char"/>
    <w:uiPriority w:val="9"/>
    <w:qFormat/>
    <w:rsid w:val="00512A74"/>
    <w:pPr>
      <w:outlineLvl w:val="0"/>
    </w:pPr>
  </w:style>
  <w:style w:type="paragraph" w:styleId="Heading2">
    <w:name w:val="heading 2"/>
    <w:basedOn w:val="Normal"/>
    <w:next w:val="Normal"/>
    <w:qFormat/>
    <w:rsid w:val="00512A74"/>
    <w:pPr>
      <w:keepNext/>
      <w:keepLines/>
      <w:spacing w:before="120" w:after="120"/>
      <w:outlineLvl w:val="1"/>
    </w:pPr>
    <w:rPr>
      <w:rFonts w:ascii="Arial" w:eastAsiaTheme="minorEastAsia"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Theme="minorEastAsia"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Theme="minorEastAsia"/>
      <w:szCs w:val="20"/>
      <w:lang w:val="en-GB" w:eastAsia="en-US"/>
    </w:rPr>
  </w:style>
  <w:style w:type="paragraph" w:styleId="Header">
    <w:name w:val="header"/>
    <w:basedOn w:val="Normal"/>
    <w:pPr>
      <w:pBdr>
        <w:bottom w:val="single" w:sz="6" w:space="2" w:color="auto"/>
      </w:pBdr>
      <w:tabs>
        <w:tab w:val="center" w:pos="6480"/>
        <w:tab w:val="right" w:pos="12960"/>
      </w:tabs>
    </w:pPr>
    <w:rPr>
      <w:rFonts w:eastAsiaTheme="minorEastAsia"/>
      <w:b/>
      <w:sz w:val="28"/>
      <w:szCs w:val="20"/>
      <w:lang w:val="en-GB" w:eastAsia="en-US"/>
    </w:rPr>
  </w:style>
  <w:style w:type="paragraph" w:customStyle="1" w:styleId="T1">
    <w:name w:val="T1"/>
    <w:basedOn w:val="Normal"/>
    <w:pPr>
      <w:jc w:val="center"/>
    </w:pPr>
    <w:rPr>
      <w:rFonts w:eastAsiaTheme="minorEastAsia"/>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Theme="minorEastAsia"/>
      <w:sz w:val="22"/>
      <w:szCs w:val="20"/>
      <w:lang w:val="en-GB" w:eastAsia="en-US"/>
    </w:rPr>
  </w:style>
  <w:style w:type="character" w:styleId="Hyperlink">
    <w:name w:val="Hyperlink"/>
    <w:rPr>
      <w:color w:val="0000FF"/>
      <w:u w:val="single"/>
    </w:rPr>
  </w:style>
  <w:style w:type="table" w:styleId="TableGrid">
    <w:name w:val="Table Grid"/>
    <w:basedOn w:val="TableNormal"/>
    <w:uiPriority w:val="39"/>
    <w:rsid w:val="00512A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A74"/>
    <w:rPr>
      <w:rFonts w:ascii="Arial" w:hAnsi="Arial"/>
      <w:b/>
      <w:sz w:val="28"/>
      <w:u w:val="single"/>
      <w:lang w:val="en-GB"/>
    </w:rPr>
  </w:style>
  <w:style w:type="paragraph" w:styleId="ListParagraph">
    <w:name w:val="List Paragraph"/>
    <w:basedOn w:val="Normal"/>
    <w:uiPriority w:val="34"/>
    <w:qFormat/>
    <w:rsid w:val="00512A74"/>
    <w:pPr>
      <w:spacing w:after="160" w:line="259"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91F13"/>
    <w:rPr>
      <w:color w:val="808080"/>
    </w:rPr>
  </w:style>
  <w:style w:type="paragraph" w:customStyle="1" w:styleId="T">
    <w:name w:val="T"/>
    <w:aliases w:val="Text"/>
    <w:uiPriority w:val="99"/>
    <w:rsid w:val="00A93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customStyle="1" w:styleId="DL">
    <w:name w:val="DL"/>
    <w:aliases w:val="DashedList2"/>
    <w:uiPriority w:val="99"/>
    <w:rsid w:val="00793A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zh-CN"/>
      <w14:ligatures w14:val="standardContextual"/>
    </w:rPr>
  </w:style>
  <w:style w:type="paragraph" w:customStyle="1" w:styleId="H3">
    <w:name w:val="H3"/>
    <w:aliases w:val="1.1.1"/>
    <w:next w:val="T"/>
    <w:uiPriority w:val="99"/>
    <w:rsid w:val="00793A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14:ligatures w14:val="standardContextual"/>
    </w:rPr>
  </w:style>
  <w:style w:type="paragraph" w:customStyle="1" w:styleId="Note">
    <w:name w:val="Note"/>
    <w:uiPriority w:val="99"/>
    <w:rsid w:val="00793A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zh-CN"/>
      <w14:ligatures w14:val="standardContextual"/>
    </w:rPr>
  </w:style>
  <w:style w:type="paragraph" w:styleId="Revision">
    <w:name w:val="Revision"/>
    <w:hidden/>
    <w:uiPriority w:val="99"/>
    <w:semiHidden/>
    <w:rsid w:val="00281DA5"/>
    <w:rPr>
      <w:sz w:val="22"/>
      <w:lang w:val="en-GB"/>
    </w:rPr>
  </w:style>
  <w:style w:type="character" w:styleId="CommentReference">
    <w:name w:val="annotation reference"/>
    <w:basedOn w:val="DefaultParagraphFont"/>
    <w:rsid w:val="0005766F"/>
    <w:rPr>
      <w:sz w:val="16"/>
      <w:szCs w:val="16"/>
    </w:rPr>
  </w:style>
  <w:style w:type="paragraph" w:styleId="CommentText">
    <w:name w:val="annotation text"/>
    <w:basedOn w:val="Normal"/>
    <w:link w:val="CommentTextChar"/>
    <w:rsid w:val="0005766F"/>
    <w:rPr>
      <w:rFonts w:eastAsiaTheme="minorEastAsia"/>
      <w:sz w:val="20"/>
      <w:szCs w:val="20"/>
      <w:lang w:val="en-GB" w:eastAsia="en-US"/>
    </w:rPr>
  </w:style>
  <w:style w:type="character" w:customStyle="1" w:styleId="CommentTextChar">
    <w:name w:val="Comment Text Char"/>
    <w:basedOn w:val="DefaultParagraphFont"/>
    <w:link w:val="CommentText"/>
    <w:rsid w:val="0005766F"/>
    <w:rPr>
      <w:lang w:val="en-GB"/>
    </w:rPr>
  </w:style>
  <w:style w:type="paragraph" w:styleId="CommentSubject">
    <w:name w:val="annotation subject"/>
    <w:basedOn w:val="CommentText"/>
    <w:next w:val="CommentText"/>
    <w:link w:val="CommentSubjectChar"/>
    <w:rsid w:val="0005766F"/>
    <w:rPr>
      <w:b/>
      <w:bCs/>
    </w:rPr>
  </w:style>
  <w:style w:type="character" w:customStyle="1" w:styleId="CommentSubjectChar">
    <w:name w:val="Comment Subject Char"/>
    <w:basedOn w:val="CommentTextChar"/>
    <w:link w:val="CommentSubject"/>
    <w:rsid w:val="000576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4154">
      <w:bodyDiv w:val="1"/>
      <w:marLeft w:val="0"/>
      <w:marRight w:val="0"/>
      <w:marTop w:val="0"/>
      <w:marBottom w:val="0"/>
      <w:divBdr>
        <w:top w:val="none" w:sz="0" w:space="0" w:color="auto"/>
        <w:left w:val="none" w:sz="0" w:space="0" w:color="auto"/>
        <w:bottom w:val="none" w:sz="0" w:space="0" w:color="auto"/>
        <w:right w:val="none" w:sz="0" w:space="0" w:color="auto"/>
      </w:divBdr>
    </w:div>
    <w:div w:id="73207603">
      <w:bodyDiv w:val="1"/>
      <w:marLeft w:val="0"/>
      <w:marRight w:val="0"/>
      <w:marTop w:val="0"/>
      <w:marBottom w:val="0"/>
      <w:divBdr>
        <w:top w:val="none" w:sz="0" w:space="0" w:color="auto"/>
        <w:left w:val="none" w:sz="0" w:space="0" w:color="auto"/>
        <w:bottom w:val="none" w:sz="0" w:space="0" w:color="auto"/>
        <w:right w:val="none" w:sz="0" w:space="0" w:color="auto"/>
      </w:divBdr>
    </w:div>
    <w:div w:id="94324044">
      <w:bodyDiv w:val="1"/>
      <w:marLeft w:val="0"/>
      <w:marRight w:val="0"/>
      <w:marTop w:val="0"/>
      <w:marBottom w:val="0"/>
      <w:divBdr>
        <w:top w:val="none" w:sz="0" w:space="0" w:color="auto"/>
        <w:left w:val="none" w:sz="0" w:space="0" w:color="auto"/>
        <w:bottom w:val="none" w:sz="0" w:space="0" w:color="auto"/>
        <w:right w:val="none" w:sz="0" w:space="0" w:color="auto"/>
      </w:divBdr>
    </w:div>
    <w:div w:id="151408840">
      <w:bodyDiv w:val="1"/>
      <w:marLeft w:val="0"/>
      <w:marRight w:val="0"/>
      <w:marTop w:val="0"/>
      <w:marBottom w:val="0"/>
      <w:divBdr>
        <w:top w:val="none" w:sz="0" w:space="0" w:color="auto"/>
        <w:left w:val="none" w:sz="0" w:space="0" w:color="auto"/>
        <w:bottom w:val="none" w:sz="0" w:space="0" w:color="auto"/>
        <w:right w:val="none" w:sz="0" w:space="0" w:color="auto"/>
      </w:divBdr>
    </w:div>
    <w:div w:id="243149641">
      <w:bodyDiv w:val="1"/>
      <w:marLeft w:val="0"/>
      <w:marRight w:val="0"/>
      <w:marTop w:val="0"/>
      <w:marBottom w:val="0"/>
      <w:divBdr>
        <w:top w:val="none" w:sz="0" w:space="0" w:color="auto"/>
        <w:left w:val="none" w:sz="0" w:space="0" w:color="auto"/>
        <w:bottom w:val="none" w:sz="0" w:space="0" w:color="auto"/>
        <w:right w:val="none" w:sz="0" w:space="0" w:color="auto"/>
      </w:divBdr>
    </w:div>
    <w:div w:id="282268548">
      <w:bodyDiv w:val="1"/>
      <w:marLeft w:val="0"/>
      <w:marRight w:val="0"/>
      <w:marTop w:val="0"/>
      <w:marBottom w:val="0"/>
      <w:divBdr>
        <w:top w:val="none" w:sz="0" w:space="0" w:color="auto"/>
        <w:left w:val="none" w:sz="0" w:space="0" w:color="auto"/>
        <w:bottom w:val="none" w:sz="0" w:space="0" w:color="auto"/>
        <w:right w:val="none" w:sz="0" w:space="0" w:color="auto"/>
      </w:divBdr>
    </w:div>
    <w:div w:id="320936712">
      <w:bodyDiv w:val="1"/>
      <w:marLeft w:val="0"/>
      <w:marRight w:val="0"/>
      <w:marTop w:val="0"/>
      <w:marBottom w:val="0"/>
      <w:divBdr>
        <w:top w:val="none" w:sz="0" w:space="0" w:color="auto"/>
        <w:left w:val="none" w:sz="0" w:space="0" w:color="auto"/>
        <w:bottom w:val="none" w:sz="0" w:space="0" w:color="auto"/>
        <w:right w:val="none" w:sz="0" w:space="0" w:color="auto"/>
      </w:divBdr>
    </w:div>
    <w:div w:id="347757290">
      <w:bodyDiv w:val="1"/>
      <w:marLeft w:val="0"/>
      <w:marRight w:val="0"/>
      <w:marTop w:val="0"/>
      <w:marBottom w:val="0"/>
      <w:divBdr>
        <w:top w:val="none" w:sz="0" w:space="0" w:color="auto"/>
        <w:left w:val="none" w:sz="0" w:space="0" w:color="auto"/>
        <w:bottom w:val="none" w:sz="0" w:space="0" w:color="auto"/>
        <w:right w:val="none" w:sz="0" w:space="0" w:color="auto"/>
      </w:divBdr>
    </w:div>
    <w:div w:id="533276290">
      <w:bodyDiv w:val="1"/>
      <w:marLeft w:val="0"/>
      <w:marRight w:val="0"/>
      <w:marTop w:val="0"/>
      <w:marBottom w:val="0"/>
      <w:divBdr>
        <w:top w:val="none" w:sz="0" w:space="0" w:color="auto"/>
        <w:left w:val="none" w:sz="0" w:space="0" w:color="auto"/>
        <w:bottom w:val="none" w:sz="0" w:space="0" w:color="auto"/>
        <w:right w:val="none" w:sz="0" w:space="0" w:color="auto"/>
      </w:divBdr>
    </w:div>
    <w:div w:id="539440411">
      <w:bodyDiv w:val="1"/>
      <w:marLeft w:val="0"/>
      <w:marRight w:val="0"/>
      <w:marTop w:val="0"/>
      <w:marBottom w:val="0"/>
      <w:divBdr>
        <w:top w:val="none" w:sz="0" w:space="0" w:color="auto"/>
        <w:left w:val="none" w:sz="0" w:space="0" w:color="auto"/>
        <w:bottom w:val="none" w:sz="0" w:space="0" w:color="auto"/>
        <w:right w:val="none" w:sz="0" w:space="0" w:color="auto"/>
      </w:divBdr>
    </w:div>
    <w:div w:id="794644601">
      <w:bodyDiv w:val="1"/>
      <w:marLeft w:val="0"/>
      <w:marRight w:val="0"/>
      <w:marTop w:val="0"/>
      <w:marBottom w:val="0"/>
      <w:divBdr>
        <w:top w:val="none" w:sz="0" w:space="0" w:color="auto"/>
        <w:left w:val="none" w:sz="0" w:space="0" w:color="auto"/>
        <w:bottom w:val="none" w:sz="0" w:space="0" w:color="auto"/>
        <w:right w:val="none" w:sz="0" w:space="0" w:color="auto"/>
      </w:divBdr>
    </w:div>
    <w:div w:id="840512933">
      <w:bodyDiv w:val="1"/>
      <w:marLeft w:val="0"/>
      <w:marRight w:val="0"/>
      <w:marTop w:val="0"/>
      <w:marBottom w:val="0"/>
      <w:divBdr>
        <w:top w:val="none" w:sz="0" w:space="0" w:color="auto"/>
        <w:left w:val="none" w:sz="0" w:space="0" w:color="auto"/>
        <w:bottom w:val="none" w:sz="0" w:space="0" w:color="auto"/>
        <w:right w:val="none" w:sz="0" w:space="0" w:color="auto"/>
      </w:divBdr>
    </w:div>
    <w:div w:id="942420780">
      <w:bodyDiv w:val="1"/>
      <w:marLeft w:val="0"/>
      <w:marRight w:val="0"/>
      <w:marTop w:val="0"/>
      <w:marBottom w:val="0"/>
      <w:divBdr>
        <w:top w:val="none" w:sz="0" w:space="0" w:color="auto"/>
        <w:left w:val="none" w:sz="0" w:space="0" w:color="auto"/>
        <w:bottom w:val="none" w:sz="0" w:space="0" w:color="auto"/>
        <w:right w:val="none" w:sz="0" w:space="0" w:color="auto"/>
      </w:divBdr>
    </w:div>
    <w:div w:id="1000163234">
      <w:bodyDiv w:val="1"/>
      <w:marLeft w:val="0"/>
      <w:marRight w:val="0"/>
      <w:marTop w:val="0"/>
      <w:marBottom w:val="0"/>
      <w:divBdr>
        <w:top w:val="none" w:sz="0" w:space="0" w:color="auto"/>
        <w:left w:val="none" w:sz="0" w:space="0" w:color="auto"/>
        <w:bottom w:val="none" w:sz="0" w:space="0" w:color="auto"/>
        <w:right w:val="none" w:sz="0" w:space="0" w:color="auto"/>
      </w:divBdr>
    </w:div>
    <w:div w:id="1022130908">
      <w:bodyDiv w:val="1"/>
      <w:marLeft w:val="0"/>
      <w:marRight w:val="0"/>
      <w:marTop w:val="0"/>
      <w:marBottom w:val="0"/>
      <w:divBdr>
        <w:top w:val="none" w:sz="0" w:space="0" w:color="auto"/>
        <w:left w:val="none" w:sz="0" w:space="0" w:color="auto"/>
        <w:bottom w:val="none" w:sz="0" w:space="0" w:color="auto"/>
        <w:right w:val="none" w:sz="0" w:space="0" w:color="auto"/>
      </w:divBdr>
    </w:div>
    <w:div w:id="1070465525">
      <w:bodyDiv w:val="1"/>
      <w:marLeft w:val="0"/>
      <w:marRight w:val="0"/>
      <w:marTop w:val="0"/>
      <w:marBottom w:val="0"/>
      <w:divBdr>
        <w:top w:val="none" w:sz="0" w:space="0" w:color="auto"/>
        <w:left w:val="none" w:sz="0" w:space="0" w:color="auto"/>
        <w:bottom w:val="none" w:sz="0" w:space="0" w:color="auto"/>
        <w:right w:val="none" w:sz="0" w:space="0" w:color="auto"/>
      </w:divBdr>
    </w:div>
    <w:div w:id="1105081480">
      <w:bodyDiv w:val="1"/>
      <w:marLeft w:val="0"/>
      <w:marRight w:val="0"/>
      <w:marTop w:val="0"/>
      <w:marBottom w:val="0"/>
      <w:divBdr>
        <w:top w:val="none" w:sz="0" w:space="0" w:color="auto"/>
        <w:left w:val="none" w:sz="0" w:space="0" w:color="auto"/>
        <w:bottom w:val="none" w:sz="0" w:space="0" w:color="auto"/>
        <w:right w:val="none" w:sz="0" w:space="0" w:color="auto"/>
      </w:divBdr>
    </w:div>
    <w:div w:id="1204252600">
      <w:bodyDiv w:val="1"/>
      <w:marLeft w:val="0"/>
      <w:marRight w:val="0"/>
      <w:marTop w:val="0"/>
      <w:marBottom w:val="0"/>
      <w:divBdr>
        <w:top w:val="none" w:sz="0" w:space="0" w:color="auto"/>
        <w:left w:val="none" w:sz="0" w:space="0" w:color="auto"/>
        <w:bottom w:val="none" w:sz="0" w:space="0" w:color="auto"/>
        <w:right w:val="none" w:sz="0" w:space="0" w:color="auto"/>
      </w:divBdr>
    </w:div>
    <w:div w:id="1426922426">
      <w:bodyDiv w:val="1"/>
      <w:marLeft w:val="0"/>
      <w:marRight w:val="0"/>
      <w:marTop w:val="0"/>
      <w:marBottom w:val="0"/>
      <w:divBdr>
        <w:top w:val="none" w:sz="0" w:space="0" w:color="auto"/>
        <w:left w:val="none" w:sz="0" w:space="0" w:color="auto"/>
        <w:bottom w:val="none" w:sz="0" w:space="0" w:color="auto"/>
        <w:right w:val="none" w:sz="0" w:space="0" w:color="auto"/>
      </w:divBdr>
    </w:div>
    <w:div w:id="1452168645">
      <w:bodyDiv w:val="1"/>
      <w:marLeft w:val="0"/>
      <w:marRight w:val="0"/>
      <w:marTop w:val="0"/>
      <w:marBottom w:val="0"/>
      <w:divBdr>
        <w:top w:val="none" w:sz="0" w:space="0" w:color="auto"/>
        <w:left w:val="none" w:sz="0" w:space="0" w:color="auto"/>
        <w:bottom w:val="none" w:sz="0" w:space="0" w:color="auto"/>
        <w:right w:val="none" w:sz="0" w:space="0" w:color="auto"/>
      </w:divBdr>
    </w:div>
    <w:div w:id="1761491209">
      <w:bodyDiv w:val="1"/>
      <w:marLeft w:val="0"/>
      <w:marRight w:val="0"/>
      <w:marTop w:val="0"/>
      <w:marBottom w:val="0"/>
      <w:divBdr>
        <w:top w:val="none" w:sz="0" w:space="0" w:color="auto"/>
        <w:left w:val="none" w:sz="0" w:space="0" w:color="auto"/>
        <w:bottom w:val="none" w:sz="0" w:space="0" w:color="auto"/>
        <w:right w:val="none" w:sz="0" w:space="0" w:color="auto"/>
      </w:divBdr>
    </w:div>
    <w:div w:id="1797985969">
      <w:bodyDiv w:val="1"/>
      <w:marLeft w:val="0"/>
      <w:marRight w:val="0"/>
      <w:marTop w:val="0"/>
      <w:marBottom w:val="0"/>
      <w:divBdr>
        <w:top w:val="none" w:sz="0" w:space="0" w:color="auto"/>
        <w:left w:val="none" w:sz="0" w:space="0" w:color="auto"/>
        <w:bottom w:val="none" w:sz="0" w:space="0" w:color="auto"/>
        <w:right w:val="none" w:sz="0" w:space="0" w:color="auto"/>
      </w:divBdr>
    </w:div>
    <w:div w:id="1861507514">
      <w:bodyDiv w:val="1"/>
      <w:marLeft w:val="0"/>
      <w:marRight w:val="0"/>
      <w:marTop w:val="0"/>
      <w:marBottom w:val="0"/>
      <w:divBdr>
        <w:top w:val="none" w:sz="0" w:space="0" w:color="auto"/>
        <w:left w:val="none" w:sz="0" w:space="0" w:color="auto"/>
        <w:bottom w:val="none" w:sz="0" w:space="0" w:color="auto"/>
        <w:right w:val="none" w:sz="0" w:space="0" w:color="auto"/>
      </w:divBdr>
    </w:div>
    <w:div w:id="1918707533">
      <w:bodyDiv w:val="1"/>
      <w:marLeft w:val="0"/>
      <w:marRight w:val="0"/>
      <w:marTop w:val="0"/>
      <w:marBottom w:val="0"/>
      <w:divBdr>
        <w:top w:val="none" w:sz="0" w:space="0" w:color="auto"/>
        <w:left w:val="none" w:sz="0" w:space="0" w:color="auto"/>
        <w:bottom w:val="none" w:sz="0" w:space="0" w:color="auto"/>
        <w:right w:val="none" w:sz="0" w:space="0" w:color="auto"/>
      </w:divBdr>
    </w:div>
    <w:div w:id="1985618909">
      <w:bodyDiv w:val="1"/>
      <w:marLeft w:val="0"/>
      <w:marRight w:val="0"/>
      <w:marTop w:val="0"/>
      <w:marBottom w:val="0"/>
      <w:divBdr>
        <w:top w:val="none" w:sz="0" w:space="0" w:color="auto"/>
        <w:left w:val="none" w:sz="0" w:space="0" w:color="auto"/>
        <w:bottom w:val="none" w:sz="0" w:space="0" w:color="auto"/>
        <w:right w:val="none" w:sz="0" w:space="0" w:color="auto"/>
      </w:divBdr>
    </w:div>
    <w:div w:id="2059932757">
      <w:bodyDiv w:val="1"/>
      <w:marLeft w:val="0"/>
      <w:marRight w:val="0"/>
      <w:marTop w:val="0"/>
      <w:marBottom w:val="0"/>
      <w:divBdr>
        <w:top w:val="none" w:sz="0" w:space="0" w:color="auto"/>
        <w:left w:val="none" w:sz="0" w:space="0" w:color="auto"/>
        <w:bottom w:val="none" w:sz="0" w:space="0" w:color="auto"/>
        <w:right w:val="none" w:sz="0" w:space="0" w:color="auto"/>
      </w:divBdr>
    </w:div>
    <w:div w:id="2084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FB9BDEF8584DE1A9D7D27E4ED058E0"/>
        <w:category>
          <w:name w:val="General"/>
          <w:gallery w:val="placeholder"/>
        </w:category>
        <w:types>
          <w:type w:val="bbPlcHdr"/>
        </w:types>
        <w:behaviors>
          <w:behavior w:val="content"/>
        </w:behaviors>
        <w:guid w:val="{2359401A-EA1A-4057-850F-2D5FAB78FC54}"/>
      </w:docPartPr>
      <w:docPartBody>
        <w:p w:rsidR="00905228" w:rsidRDefault="006A084F">
          <w:r w:rsidRPr="003365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4F"/>
    <w:rsid w:val="000D7389"/>
    <w:rsid w:val="000E1354"/>
    <w:rsid w:val="001112D2"/>
    <w:rsid w:val="001325A5"/>
    <w:rsid w:val="001361F7"/>
    <w:rsid w:val="0021559F"/>
    <w:rsid w:val="002A0393"/>
    <w:rsid w:val="0031211E"/>
    <w:rsid w:val="003A2773"/>
    <w:rsid w:val="00441C02"/>
    <w:rsid w:val="004579F1"/>
    <w:rsid w:val="00465EF2"/>
    <w:rsid w:val="00480A58"/>
    <w:rsid w:val="00552157"/>
    <w:rsid w:val="005C3DC7"/>
    <w:rsid w:val="005F323A"/>
    <w:rsid w:val="00650D93"/>
    <w:rsid w:val="0065728D"/>
    <w:rsid w:val="006A084F"/>
    <w:rsid w:val="006E0F91"/>
    <w:rsid w:val="00717D49"/>
    <w:rsid w:val="007E7AE2"/>
    <w:rsid w:val="007F00F6"/>
    <w:rsid w:val="008024BC"/>
    <w:rsid w:val="00905228"/>
    <w:rsid w:val="00957FD1"/>
    <w:rsid w:val="00993C74"/>
    <w:rsid w:val="009D01B0"/>
    <w:rsid w:val="00A0059F"/>
    <w:rsid w:val="00A04719"/>
    <w:rsid w:val="00A213EF"/>
    <w:rsid w:val="00A712A6"/>
    <w:rsid w:val="00AA4461"/>
    <w:rsid w:val="00AF01FB"/>
    <w:rsid w:val="00C04FD5"/>
    <w:rsid w:val="00C31B36"/>
    <w:rsid w:val="00C8634D"/>
    <w:rsid w:val="00D24F62"/>
    <w:rsid w:val="00D31551"/>
    <w:rsid w:val="00DC0E2A"/>
    <w:rsid w:val="00E85D8F"/>
    <w:rsid w:val="00F32E91"/>
    <w:rsid w:val="00F3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B20A-65C1-4C21-B54F-B96D3FF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TotalTime>154</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 15-24-xxxx-00</vt:lpstr>
    </vt:vector>
  </TitlesOfParts>
  <Manager/>
  <Company>Apple Inc.</Company>
  <LinksUpToDate>false</LinksUpToDate>
  <CharactersWithSpaces>5511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15-24-0606-01</dc:title>
  <dc:subject>Submission</dc:subject>
  <dc:creator>Jinjing Jiang</dc:creator>
  <cp:keywords>Nov 2023</cp:keywords>
  <dc:description>Jinjing Jiang, Apple Inc.</dc:description>
  <cp:lastModifiedBy>Jinjing Jiang</cp:lastModifiedBy>
  <cp:revision>66</cp:revision>
  <cp:lastPrinted>1900-01-01T08:00:00Z</cp:lastPrinted>
  <dcterms:created xsi:type="dcterms:W3CDTF">2024-07-22T20:23:00Z</dcterms:created>
  <dcterms:modified xsi:type="dcterms:W3CDTF">2024-11-13T17:49:00Z</dcterms:modified>
  <cp:category/>
</cp:coreProperties>
</file>