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A04EB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IEEE P802.15</w:t>
      </w:r>
      <w:bookmarkStart w:id="0" w:name="_GoBack"/>
      <w:bookmarkEnd w:id="0"/>
    </w:p>
    <w:p w14:paraId="54F7CB58"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Wireless Personal Area Networks</w:t>
      </w:r>
    </w:p>
    <w:p w14:paraId="4140D027"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p>
    <w:tbl>
      <w:tblPr>
        <w:tblW w:w="9720" w:type="dxa"/>
        <w:tblInd w:w="109" w:type="dxa"/>
        <w:tblLayout w:type="fixed"/>
        <w:tblLook w:val="0000" w:firstRow="0" w:lastRow="0" w:firstColumn="0" w:lastColumn="0" w:noHBand="0" w:noVBand="0"/>
      </w:tblPr>
      <w:tblGrid>
        <w:gridCol w:w="1260"/>
        <w:gridCol w:w="8171"/>
        <w:gridCol w:w="289"/>
      </w:tblGrid>
      <w:tr w:rsidR="00615A5F" w:rsidRPr="00885717" w14:paraId="33269397" w14:textId="77777777" w:rsidTr="001C2DA6">
        <w:trPr>
          <w:trHeight w:val="370"/>
        </w:trPr>
        <w:tc>
          <w:tcPr>
            <w:tcW w:w="1260" w:type="dxa"/>
            <w:tcBorders>
              <w:top w:val="single" w:sz="4" w:space="0" w:color="000000"/>
            </w:tcBorders>
            <w:shd w:val="clear" w:color="auto" w:fill="auto"/>
          </w:tcPr>
          <w:p w14:paraId="6E7E323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Project</w:t>
            </w:r>
          </w:p>
        </w:tc>
        <w:tc>
          <w:tcPr>
            <w:tcW w:w="8460" w:type="dxa"/>
            <w:gridSpan w:val="2"/>
            <w:tcBorders>
              <w:top w:val="single" w:sz="4" w:space="0" w:color="000000"/>
            </w:tcBorders>
            <w:shd w:val="clear" w:color="auto" w:fill="auto"/>
          </w:tcPr>
          <w:p w14:paraId="7A5893AF" w14:textId="296A418A"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IEEE P802.15 Working Group for Wireless Personal Area Networks (WPANs)</w:t>
            </w:r>
          </w:p>
        </w:tc>
      </w:tr>
      <w:tr w:rsidR="00615A5F" w:rsidRPr="00885717" w14:paraId="055E1DB2" w14:textId="77777777" w:rsidTr="001C2DA6">
        <w:trPr>
          <w:trHeight w:val="433"/>
        </w:trPr>
        <w:tc>
          <w:tcPr>
            <w:tcW w:w="1260" w:type="dxa"/>
            <w:tcBorders>
              <w:top w:val="single" w:sz="4" w:space="0" w:color="000000"/>
            </w:tcBorders>
            <w:shd w:val="clear" w:color="auto" w:fill="auto"/>
          </w:tcPr>
          <w:p w14:paraId="69F8DAC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Title</w:t>
            </w:r>
          </w:p>
        </w:tc>
        <w:tc>
          <w:tcPr>
            <w:tcW w:w="8460" w:type="dxa"/>
            <w:gridSpan w:val="2"/>
            <w:tcBorders>
              <w:top w:val="single" w:sz="4" w:space="0" w:color="000000"/>
            </w:tcBorders>
            <w:shd w:val="clear" w:color="auto" w:fill="auto"/>
          </w:tcPr>
          <w:p w14:paraId="0AEEC73D" w14:textId="48BC9073" w:rsidR="001861F6" w:rsidRPr="0091497B" w:rsidRDefault="00345D32" w:rsidP="00206D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b/>
                <w:bCs/>
                <w:kern w:val="1"/>
                <w:sz w:val="24"/>
                <w:szCs w:val="24"/>
                <w:lang w:val="en-US" w:eastAsia="ar-SA"/>
              </w:rPr>
            </w:pPr>
            <w:r w:rsidRPr="00345D32">
              <w:rPr>
                <w:rFonts w:ascii="Times New Roman" w:eastAsia="DejaVu Sans" w:hAnsi="Times New Roman" w:cs="Arial" w:hint="eastAsia"/>
                <w:b/>
                <w:bCs/>
                <w:kern w:val="1"/>
                <w:sz w:val="24"/>
                <w:szCs w:val="24"/>
                <w:lang w:val="en-US" w:eastAsia="ar-SA"/>
              </w:rPr>
              <w:t>Proposed</w:t>
            </w:r>
            <w:r>
              <w:rPr>
                <w:rFonts w:ascii="Times New Roman" w:eastAsia="DejaVu Sans" w:hAnsi="Times New Roman" w:cs="Arial"/>
                <w:b/>
                <w:bCs/>
                <w:kern w:val="1"/>
                <w:sz w:val="24"/>
                <w:szCs w:val="24"/>
                <w:lang w:val="en-US" w:eastAsia="ar-SA"/>
              </w:rPr>
              <w:t xml:space="preserve"> </w:t>
            </w:r>
            <w:r w:rsidR="00BB00FA">
              <w:rPr>
                <w:rFonts w:ascii="Times New Roman" w:eastAsia="DejaVu Sans" w:hAnsi="Times New Roman" w:cs="Arial"/>
                <w:b/>
                <w:bCs/>
                <w:kern w:val="1"/>
                <w:sz w:val="24"/>
                <w:szCs w:val="24"/>
                <w:lang w:val="en-US" w:eastAsia="ar-SA"/>
              </w:rPr>
              <w:t>Resolution</w:t>
            </w:r>
            <w:r w:rsidR="00C31196">
              <w:rPr>
                <w:rFonts w:ascii="Times New Roman" w:eastAsia="DejaVu Sans" w:hAnsi="Times New Roman" w:cs="Arial"/>
                <w:b/>
                <w:bCs/>
                <w:kern w:val="1"/>
                <w:sz w:val="24"/>
                <w:szCs w:val="24"/>
                <w:lang w:val="en-US" w:eastAsia="ar-SA"/>
              </w:rPr>
              <w:t xml:space="preserve"> </w:t>
            </w:r>
            <w:r w:rsidR="000362A4">
              <w:rPr>
                <w:rFonts w:ascii="Times New Roman" w:eastAsia="DejaVu Sans" w:hAnsi="Times New Roman" w:cs="Arial"/>
                <w:b/>
                <w:bCs/>
                <w:kern w:val="1"/>
                <w:sz w:val="24"/>
                <w:szCs w:val="24"/>
                <w:lang w:val="en-US" w:eastAsia="ar-SA"/>
              </w:rPr>
              <w:t xml:space="preserve">for </w:t>
            </w:r>
            <w:r w:rsidR="006B6719">
              <w:rPr>
                <w:rFonts w:ascii="Times New Roman" w:eastAsia="DejaVu Sans" w:hAnsi="Times New Roman" w:cs="Arial"/>
                <w:b/>
                <w:bCs/>
                <w:kern w:val="1"/>
                <w:sz w:val="24"/>
                <w:szCs w:val="24"/>
                <w:lang w:val="en-US" w:eastAsia="ar-SA"/>
              </w:rPr>
              <w:t>Status Code</w:t>
            </w:r>
          </w:p>
        </w:tc>
      </w:tr>
      <w:tr w:rsidR="00615A5F" w:rsidRPr="00885717" w14:paraId="52BF9366" w14:textId="77777777" w:rsidTr="00B879B2">
        <w:tc>
          <w:tcPr>
            <w:tcW w:w="1260" w:type="dxa"/>
            <w:tcBorders>
              <w:top w:val="single" w:sz="4" w:space="0" w:color="000000"/>
            </w:tcBorders>
            <w:shd w:val="clear" w:color="auto" w:fill="auto"/>
          </w:tcPr>
          <w:p w14:paraId="06A5E16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Date Submitted</w:t>
            </w:r>
          </w:p>
        </w:tc>
        <w:tc>
          <w:tcPr>
            <w:tcW w:w="8460" w:type="dxa"/>
            <w:gridSpan w:val="2"/>
            <w:tcBorders>
              <w:top w:val="single" w:sz="4" w:space="0" w:color="000000"/>
            </w:tcBorders>
            <w:shd w:val="clear" w:color="auto" w:fill="auto"/>
          </w:tcPr>
          <w:p w14:paraId="24C5C913" w14:textId="1FF51BF6" w:rsidR="00615A5F" w:rsidRPr="00885717" w:rsidRDefault="009B6335" w:rsidP="00206D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November</w:t>
            </w:r>
            <w:r w:rsidR="00BE3C94">
              <w:rPr>
                <w:rFonts w:ascii="Times New Roman" w:eastAsia="DejaVu Sans" w:hAnsi="Times New Roman" w:cs="Arial"/>
                <w:kern w:val="1"/>
                <w:sz w:val="24"/>
                <w:szCs w:val="24"/>
                <w:lang w:val="en-US" w:eastAsia="ar-SA"/>
              </w:rPr>
              <w:t xml:space="preserve"> 202</w:t>
            </w:r>
            <w:r w:rsidR="00B45018">
              <w:rPr>
                <w:rFonts w:ascii="Times New Roman" w:eastAsia="DejaVu Sans" w:hAnsi="Times New Roman" w:cs="Arial"/>
                <w:kern w:val="1"/>
                <w:sz w:val="24"/>
                <w:szCs w:val="24"/>
                <w:lang w:val="en-US" w:eastAsia="ar-SA"/>
              </w:rPr>
              <w:t>4</w:t>
            </w:r>
          </w:p>
        </w:tc>
      </w:tr>
      <w:tr w:rsidR="00615A5F" w:rsidRPr="006D690E" w14:paraId="353C4EE4" w14:textId="77777777" w:rsidTr="00CE5243">
        <w:trPr>
          <w:trHeight w:val="676"/>
        </w:trPr>
        <w:tc>
          <w:tcPr>
            <w:tcW w:w="1260" w:type="dxa"/>
            <w:tcBorders>
              <w:top w:val="single" w:sz="4" w:space="0" w:color="000000"/>
              <w:bottom w:val="single" w:sz="4" w:space="0" w:color="000000"/>
            </w:tcBorders>
            <w:shd w:val="clear" w:color="auto" w:fill="auto"/>
          </w:tcPr>
          <w:p w14:paraId="1A86A46C" w14:textId="1BD22BF5"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olor w:val="00000A"/>
                <w:kern w:val="1"/>
                <w:sz w:val="22"/>
                <w:szCs w:val="24"/>
                <w:lang w:val="en-US" w:eastAsia="ar-SA"/>
              </w:rPr>
            </w:pPr>
            <w:r w:rsidRPr="00885717">
              <w:rPr>
                <w:rFonts w:ascii="Times New Roman" w:eastAsia="DejaVu Sans" w:hAnsi="Times New Roman" w:cs="Arial"/>
                <w:kern w:val="1"/>
                <w:sz w:val="24"/>
                <w:szCs w:val="24"/>
                <w:lang w:val="en-US" w:eastAsia="ar-SA"/>
              </w:rPr>
              <w:t>Source</w:t>
            </w:r>
            <w:r w:rsidR="00B41CE8">
              <w:rPr>
                <w:rFonts w:ascii="Times New Roman" w:eastAsia="DejaVu Sans" w:hAnsi="Times New Roman" w:cs="Arial"/>
                <w:kern w:val="1"/>
                <w:sz w:val="24"/>
                <w:szCs w:val="24"/>
                <w:lang w:val="en-US" w:eastAsia="ar-SA"/>
              </w:rPr>
              <w:t>s</w:t>
            </w:r>
          </w:p>
        </w:tc>
        <w:tc>
          <w:tcPr>
            <w:tcW w:w="8171" w:type="dxa"/>
            <w:tcBorders>
              <w:top w:val="single" w:sz="4" w:space="0" w:color="000000"/>
              <w:bottom w:val="single" w:sz="4" w:space="0" w:color="000000"/>
            </w:tcBorders>
            <w:shd w:val="clear" w:color="auto" w:fill="auto"/>
          </w:tcPr>
          <w:p w14:paraId="54DDEA54" w14:textId="09892E9A" w:rsidR="005521B6" w:rsidRDefault="0059649A" w:rsidP="001E35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olor w:val="00000A"/>
                <w:kern w:val="1"/>
                <w:sz w:val="24"/>
                <w:szCs w:val="24"/>
                <w:lang w:val="de-DE" w:eastAsia="ar-SA"/>
              </w:rPr>
            </w:pPr>
            <w:bookmarkStart w:id="1" w:name="OLE_LINK4"/>
            <w:r w:rsidRPr="00936294">
              <w:rPr>
                <w:rFonts w:ascii="Times New Roman" w:hAnsi="Times New Roman"/>
                <w:color w:val="00000A"/>
                <w:kern w:val="1"/>
                <w:sz w:val="24"/>
                <w:szCs w:val="24"/>
                <w:lang w:val="de-DE" w:eastAsia="ar-SA"/>
              </w:rPr>
              <w:t>Rojan Chitrakar</w:t>
            </w:r>
            <w:r w:rsidR="00617421" w:rsidRPr="00936294">
              <w:rPr>
                <w:rFonts w:ascii="Times New Roman" w:hAnsi="Times New Roman"/>
                <w:color w:val="00000A"/>
                <w:kern w:val="1"/>
                <w:sz w:val="24"/>
                <w:szCs w:val="24"/>
                <w:lang w:val="de-DE" w:eastAsia="ar-SA"/>
              </w:rPr>
              <w:t xml:space="preserve">, </w:t>
            </w:r>
            <w:r w:rsidR="00345D32" w:rsidRPr="00936294">
              <w:rPr>
                <w:rFonts w:ascii="Times New Roman" w:hAnsi="Times New Roman"/>
                <w:color w:val="00000A"/>
                <w:kern w:val="1"/>
                <w:sz w:val="24"/>
                <w:szCs w:val="24"/>
                <w:lang w:val="de-DE" w:eastAsia="ar-SA"/>
              </w:rPr>
              <w:t>Lei Huang</w:t>
            </w:r>
            <w:r w:rsidR="00BB00FA" w:rsidRPr="00936294">
              <w:rPr>
                <w:rFonts w:ascii="Times New Roman" w:hAnsi="Times New Roman"/>
                <w:color w:val="00000A"/>
                <w:kern w:val="1"/>
                <w:sz w:val="24"/>
                <w:szCs w:val="24"/>
                <w:lang w:val="de-DE" w:eastAsia="ar-SA"/>
              </w:rPr>
              <w:t xml:space="preserve"> (</w:t>
            </w:r>
            <w:r w:rsidR="00345D32" w:rsidRPr="00936294">
              <w:rPr>
                <w:rFonts w:ascii="Times New Roman" w:hAnsi="Times New Roman"/>
                <w:color w:val="00000A"/>
                <w:kern w:val="1"/>
                <w:sz w:val="24"/>
                <w:szCs w:val="24"/>
                <w:lang w:val="de-DE" w:eastAsia="ar-SA"/>
              </w:rPr>
              <w:t>Huawei</w:t>
            </w:r>
            <w:r w:rsidR="00BB00FA" w:rsidRPr="00936294">
              <w:rPr>
                <w:rFonts w:ascii="Times New Roman" w:hAnsi="Times New Roman"/>
                <w:color w:val="00000A"/>
                <w:kern w:val="1"/>
                <w:sz w:val="24"/>
                <w:szCs w:val="24"/>
                <w:lang w:val="de-DE" w:eastAsia="ar-SA"/>
              </w:rPr>
              <w:t>)</w:t>
            </w:r>
            <w:bookmarkEnd w:id="1"/>
          </w:p>
          <w:p w14:paraId="557E4FF8" w14:textId="3BB33FF8" w:rsidR="006425B9" w:rsidRPr="006425B9" w:rsidRDefault="004A02EE" w:rsidP="001E35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Courier New" w:hAnsi="Courier New" w:cs="Courier New"/>
                <w:color w:val="000000"/>
                <w:kern w:val="1"/>
                <w:sz w:val="24"/>
                <w:szCs w:val="24"/>
                <w:lang w:val="en-SG" w:eastAsia="ar-SA"/>
              </w:rPr>
            </w:pPr>
            <w:hyperlink r:id="rId11" w:history="1">
              <w:r w:rsidR="006425B9" w:rsidRPr="006425B9">
                <w:rPr>
                  <w:rStyle w:val="Hyperlink"/>
                  <w:rFonts w:ascii="Courier New" w:hAnsi="Courier New" w:cs="Courier New"/>
                  <w:kern w:val="1"/>
                  <w:sz w:val="24"/>
                  <w:szCs w:val="24"/>
                  <w:lang w:val="en-US" w:eastAsia="ar-SA"/>
                </w:rPr>
                <w:t>rojan.chitrakar@huawei.com</w:t>
              </w:r>
            </w:hyperlink>
          </w:p>
        </w:tc>
        <w:tc>
          <w:tcPr>
            <w:tcW w:w="289" w:type="dxa"/>
            <w:tcBorders>
              <w:top w:val="single" w:sz="4" w:space="0" w:color="000000"/>
              <w:bottom w:val="single" w:sz="4" w:space="0" w:color="000000"/>
            </w:tcBorders>
            <w:shd w:val="clear" w:color="auto" w:fill="auto"/>
          </w:tcPr>
          <w:p w14:paraId="3B2FD648" w14:textId="77777777" w:rsidR="00615A5F" w:rsidRPr="00936294" w:rsidRDefault="00615A5F">
            <w:pPr>
              <w:tabs>
                <w:tab w:val="left" w:pos="1152"/>
              </w:tabs>
              <w:suppressAutoHyphens/>
              <w:spacing w:after="0" w:line="240" w:lineRule="auto"/>
              <w:rPr>
                <w:rFonts w:ascii="Times New Roman" w:eastAsia="DejaVu Sans" w:hAnsi="Times New Roman" w:cs="Arial"/>
                <w:kern w:val="1"/>
                <w:sz w:val="22"/>
                <w:szCs w:val="22"/>
                <w:lang w:val="de-DE" w:eastAsia="ar-SA"/>
              </w:rPr>
            </w:pPr>
          </w:p>
        </w:tc>
      </w:tr>
      <w:tr w:rsidR="00615A5F" w:rsidRPr="00885717" w14:paraId="7D1379DF" w14:textId="77777777" w:rsidTr="00CE5243">
        <w:trPr>
          <w:trHeight w:val="433"/>
        </w:trPr>
        <w:tc>
          <w:tcPr>
            <w:tcW w:w="1260" w:type="dxa"/>
            <w:tcBorders>
              <w:top w:val="single" w:sz="4" w:space="0" w:color="000000"/>
            </w:tcBorders>
            <w:shd w:val="clear" w:color="auto" w:fill="auto"/>
          </w:tcPr>
          <w:p w14:paraId="65AB4649" w14:textId="65E385E5"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Re:</w:t>
            </w:r>
          </w:p>
        </w:tc>
        <w:tc>
          <w:tcPr>
            <w:tcW w:w="8460" w:type="dxa"/>
            <w:gridSpan w:val="2"/>
            <w:tcBorders>
              <w:top w:val="single" w:sz="4" w:space="0" w:color="000000"/>
            </w:tcBorders>
            <w:shd w:val="clear" w:color="auto" w:fill="auto"/>
          </w:tcPr>
          <w:p w14:paraId="76B446F7" w14:textId="0E5286F2" w:rsidR="00615A5F" w:rsidRPr="00885717" w:rsidRDefault="00BB00FA" w:rsidP="00191B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 </w:t>
            </w:r>
          </w:p>
        </w:tc>
      </w:tr>
      <w:tr w:rsidR="00615A5F" w:rsidRPr="00885717" w14:paraId="6070AC99" w14:textId="77777777" w:rsidTr="00CE5243">
        <w:trPr>
          <w:trHeight w:val="442"/>
        </w:trPr>
        <w:tc>
          <w:tcPr>
            <w:tcW w:w="1260" w:type="dxa"/>
            <w:tcBorders>
              <w:top w:val="single" w:sz="4" w:space="0" w:color="000000"/>
            </w:tcBorders>
            <w:shd w:val="clear" w:color="auto" w:fill="auto"/>
          </w:tcPr>
          <w:p w14:paraId="6F3761DC"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Abstract</w:t>
            </w:r>
          </w:p>
        </w:tc>
        <w:tc>
          <w:tcPr>
            <w:tcW w:w="8460" w:type="dxa"/>
            <w:gridSpan w:val="2"/>
            <w:tcBorders>
              <w:top w:val="single" w:sz="4" w:space="0" w:color="000000"/>
            </w:tcBorders>
            <w:shd w:val="clear" w:color="auto" w:fill="auto"/>
          </w:tcPr>
          <w:p w14:paraId="3AB22CE2" w14:textId="00B59A4C" w:rsidR="00615A5F" w:rsidRPr="00885717" w:rsidRDefault="00615A5F" w:rsidP="001861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tc>
      </w:tr>
      <w:tr w:rsidR="00615A5F" w:rsidRPr="00885717" w14:paraId="39CABB4B" w14:textId="77777777" w:rsidTr="00B879B2">
        <w:tc>
          <w:tcPr>
            <w:tcW w:w="1260" w:type="dxa"/>
            <w:tcBorders>
              <w:top w:val="single" w:sz="4" w:space="0" w:color="000000"/>
            </w:tcBorders>
            <w:shd w:val="clear" w:color="auto" w:fill="auto"/>
          </w:tcPr>
          <w:p w14:paraId="5D9A42E5"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Purpose</w:t>
            </w:r>
          </w:p>
        </w:tc>
        <w:tc>
          <w:tcPr>
            <w:tcW w:w="8460" w:type="dxa"/>
            <w:gridSpan w:val="2"/>
            <w:tcBorders>
              <w:top w:val="single" w:sz="4" w:space="0" w:color="000000"/>
            </w:tcBorders>
            <w:shd w:val="clear" w:color="auto" w:fill="auto"/>
          </w:tcPr>
          <w:p w14:paraId="1D615370" w14:textId="2DD72CBF" w:rsidR="00615A5F" w:rsidRPr="00BB00FA" w:rsidRDefault="00944811" w:rsidP="00BB00FA">
            <w:pPr>
              <w:spacing w:after="200" w:line="276" w:lineRule="auto"/>
              <w:jc w:val="left"/>
              <w:rPr>
                <w:rFonts w:ascii="Times New Roman" w:eastAsia="DejaVu Sans" w:hAnsi="Times New Roman" w:cs="Arial"/>
                <w:kern w:val="1"/>
                <w:sz w:val="24"/>
                <w:szCs w:val="24"/>
                <w:lang w:val="en-US" w:eastAsia="ar-SA"/>
              </w:rPr>
            </w:pPr>
            <w:r w:rsidRPr="00944811">
              <w:rPr>
                <w:rFonts w:ascii="Times New Roman" w:eastAsia="DejaVu Sans" w:hAnsi="Times New Roman" w:cs="Arial"/>
                <w:kern w:val="1"/>
                <w:sz w:val="24"/>
                <w:szCs w:val="24"/>
                <w:lang w:val="en-US" w:eastAsia="ar-SA"/>
              </w:rPr>
              <w:t>To propose resolution for “P802.15.4ab™/D01</w:t>
            </w:r>
            <w:r w:rsidR="007F5FFD">
              <w:rPr>
                <w:rFonts w:ascii="Times New Roman" w:eastAsia="DejaVu Sans" w:hAnsi="Times New Roman" w:cs="Arial"/>
                <w:kern w:val="1"/>
                <w:sz w:val="24"/>
                <w:szCs w:val="24"/>
                <w:lang w:val="en-US" w:eastAsia="ar-SA"/>
              </w:rPr>
              <w:t xml:space="preserve"> </w:t>
            </w:r>
            <w:r w:rsidRPr="00944811">
              <w:rPr>
                <w:rFonts w:ascii="Times New Roman" w:eastAsia="DejaVu Sans" w:hAnsi="Times New Roman" w:cs="Arial"/>
                <w:kern w:val="1"/>
                <w:sz w:val="24"/>
                <w:szCs w:val="24"/>
                <w:lang w:val="en-US" w:eastAsia="ar-SA"/>
              </w:rPr>
              <w:t>Draft Standard for Low-Rate Wireless Networks”</w:t>
            </w:r>
          </w:p>
        </w:tc>
      </w:tr>
      <w:tr w:rsidR="00B41CE8" w:rsidRPr="00885717" w14:paraId="1EA71926" w14:textId="77777777" w:rsidTr="00B879B2">
        <w:trPr>
          <w:trHeight w:val="1918"/>
        </w:trPr>
        <w:tc>
          <w:tcPr>
            <w:tcW w:w="1260" w:type="dxa"/>
            <w:tcBorders>
              <w:top w:val="single" w:sz="4" w:space="0" w:color="000000"/>
              <w:bottom w:val="single" w:sz="4" w:space="0" w:color="000000"/>
            </w:tcBorders>
            <w:shd w:val="clear" w:color="auto" w:fill="auto"/>
          </w:tcPr>
          <w:p w14:paraId="3180014A" w14:textId="77777777" w:rsidR="00B41CE8" w:rsidRPr="00885717" w:rsidRDefault="00B41CE8" w:rsidP="00B41C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Notice</w:t>
            </w:r>
          </w:p>
        </w:tc>
        <w:tc>
          <w:tcPr>
            <w:tcW w:w="8460" w:type="dxa"/>
            <w:gridSpan w:val="2"/>
            <w:tcBorders>
              <w:top w:val="single" w:sz="4" w:space="0" w:color="000000"/>
              <w:bottom w:val="single" w:sz="4" w:space="0" w:color="000000"/>
            </w:tcBorders>
            <w:shd w:val="clear" w:color="auto" w:fill="auto"/>
          </w:tcPr>
          <w:p w14:paraId="16BE53F2" w14:textId="65D5604C" w:rsidR="00B41CE8" w:rsidRPr="00885717" w:rsidRDefault="00B41CE8" w:rsidP="00B41C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This document does not represent the agreed views of the IEEE 802.15 Working Group or IEEE 802.15.</w:t>
            </w:r>
            <w:r>
              <w:rPr>
                <w:rFonts w:ascii="Times New Roman" w:eastAsia="DejaVu Sans" w:hAnsi="Times New Roman" w:cs="Arial"/>
                <w:kern w:val="1"/>
                <w:sz w:val="24"/>
                <w:szCs w:val="24"/>
                <w:lang w:val="en-US" w:eastAsia="ar-SA"/>
              </w:rPr>
              <w:t>4ab</w:t>
            </w:r>
            <w:r w:rsidRPr="00885717">
              <w:rPr>
                <w:rFonts w:ascii="Times New Roman" w:eastAsia="DejaVu Sans" w:hAnsi="Times New Roman" w:cs="Arial"/>
                <w:kern w:val="1"/>
                <w:sz w:val="24"/>
                <w:szCs w:val="24"/>
                <w:lang w:val="en-US" w:eastAsia="ar-SA"/>
              </w:rPr>
              <w:t xml:space="preserve"> Task Group. </w:t>
            </w:r>
            <w:r w:rsidRPr="00304A05">
              <w:rPr>
                <w:rFonts w:ascii="Times New Roman" w:eastAsia="DejaVu Sans" w:hAnsi="Times New Roman" w:cs="Arial"/>
                <w:kern w:val="1"/>
                <w:sz w:val="24"/>
                <w:szCs w:val="24"/>
                <w:lang w:val="en-US" w:eastAsia="ar-SA"/>
              </w:rPr>
              <w:t>It represents only the views of the participants listed in the “Sources” field above.</w:t>
            </w:r>
            <w:r w:rsidRPr="00027EDE">
              <w:rPr>
                <w:rFonts w:ascii="Times New Roman" w:eastAsia="DejaVu Sans" w:hAnsi="Times New Roman" w:cs="Arial"/>
                <w:strike/>
                <w:kern w:val="1"/>
                <w:sz w:val="24"/>
                <w:szCs w:val="24"/>
                <w:lang w:val="en-US" w:eastAsia="ar-SA"/>
              </w:rPr>
              <w:t xml:space="preserve"> </w:t>
            </w:r>
            <w:r w:rsidRPr="00885717">
              <w:rPr>
                <w:rFonts w:ascii="Times New Roman" w:eastAsia="DejaVu Sans" w:hAnsi="Times New Roman" w:cs="Arial"/>
                <w:kern w:val="1"/>
                <w:sz w:val="24"/>
                <w:szCs w:val="24"/>
                <w:lang w:val="en-US" w:eastAsia="ar-SA"/>
              </w:rPr>
              <w:t>It is offered as a basis for discussion and is not binding on the contributing individuals. The material in this document is subject to change in form and content after further study. The contributors reserve the right to add, amend or withdraw material contained herein.</w:t>
            </w:r>
          </w:p>
        </w:tc>
      </w:tr>
    </w:tbl>
    <w:p w14:paraId="77EFA7AB" w14:textId="77777777" w:rsidR="00615A5F"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5E29D2B9" w14:textId="77777777" w:rsidR="008A50EF"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50913FB" w14:textId="363C3DB9" w:rsidR="008A50EF"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9ED6BF2" w14:textId="34CD12A1" w:rsidR="00064065" w:rsidRDefault="00064065" w:rsidP="009976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Rev 0: Initial version</w:t>
      </w:r>
      <w:r w:rsidR="006F545D">
        <w:rPr>
          <w:rFonts w:ascii="Times New Roman" w:eastAsia="DejaVu Sans" w:hAnsi="Times New Roman" w:cs="Arial"/>
          <w:kern w:val="1"/>
          <w:sz w:val="24"/>
          <w:szCs w:val="24"/>
          <w:lang w:val="en-US" w:eastAsia="ar-SA"/>
        </w:rPr>
        <w:t xml:space="preserve">: </w:t>
      </w:r>
      <w:r w:rsidR="000D27B9">
        <w:rPr>
          <w:rFonts w:ascii="Times New Roman" w:eastAsia="DejaVu Sans" w:hAnsi="Times New Roman" w:cs="Arial"/>
          <w:kern w:val="1"/>
          <w:sz w:val="24"/>
          <w:szCs w:val="24"/>
          <w:lang w:val="en-US" w:eastAsia="ar-SA"/>
        </w:rPr>
        <w:t>19</w:t>
      </w:r>
      <w:r w:rsidR="00064739">
        <w:rPr>
          <w:rFonts w:ascii="Times New Roman" w:eastAsia="DejaVu Sans" w:hAnsi="Times New Roman" w:cs="Arial"/>
          <w:kern w:val="1"/>
          <w:sz w:val="24"/>
          <w:szCs w:val="24"/>
          <w:lang w:val="en-US" w:eastAsia="ar-SA"/>
        </w:rPr>
        <w:t xml:space="preserve"> </w:t>
      </w:r>
      <w:r w:rsidR="006F545D">
        <w:rPr>
          <w:rFonts w:ascii="Times New Roman" w:eastAsia="DejaVu Sans" w:hAnsi="Times New Roman" w:cs="Arial"/>
          <w:kern w:val="1"/>
          <w:sz w:val="24"/>
          <w:szCs w:val="24"/>
          <w:lang w:val="en-US" w:eastAsia="ar-SA"/>
        </w:rPr>
        <w:t>CIDs</w:t>
      </w:r>
    </w:p>
    <w:p w14:paraId="59EC20F9" w14:textId="52B9D65C"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E616276" w14:textId="390B16F1"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97BFFBA" w14:textId="250E7D28"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7E4214D" w14:textId="45DE6289"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F76FA42" w14:textId="126BA3AD"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4672D454" w14:textId="3E4861FF"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9E45869" w14:textId="4820C01C"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B76D7B4" w14:textId="093DCC97"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2DE792D" w14:textId="4BDB6F4A"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C494FB6" w14:textId="6383CD2F"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52637CA2" w14:textId="4DB136A8"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28AA2C6" w14:textId="3B93544E"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1E160E07" w14:textId="4F24E647"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CC83013" w14:textId="47C89C46"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br/>
      </w:r>
    </w:p>
    <w:p w14:paraId="762007B0" w14:textId="45D3D81C"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61B6B8AE" w14:textId="5E2005E0" w:rsidR="005340B3" w:rsidRDefault="005340B3">
      <w:pPr>
        <w:spacing w:after="200" w:line="276" w:lineRule="auto"/>
        <w:jc w:val="left"/>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br w:type="page"/>
      </w:r>
    </w:p>
    <w:tbl>
      <w:tblPr>
        <w:tblStyle w:val="TableGrid"/>
        <w:tblW w:w="10031" w:type="dxa"/>
        <w:tblInd w:w="-406" w:type="dxa"/>
        <w:tblLayout w:type="fixed"/>
        <w:tblLook w:val="04A0" w:firstRow="1" w:lastRow="0" w:firstColumn="1" w:lastColumn="0" w:noHBand="0" w:noVBand="1"/>
      </w:tblPr>
      <w:tblGrid>
        <w:gridCol w:w="1031"/>
        <w:gridCol w:w="810"/>
        <w:gridCol w:w="540"/>
        <w:gridCol w:w="1214"/>
        <w:gridCol w:w="450"/>
        <w:gridCol w:w="1846"/>
        <w:gridCol w:w="2790"/>
        <w:gridCol w:w="1350"/>
      </w:tblGrid>
      <w:tr w:rsidR="005340B3" w:rsidRPr="000F5746" w14:paraId="2126ACD4" w14:textId="77777777" w:rsidTr="005340B3">
        <w:trPr>
          <w:trHeight w:val="793"/>
        </w:trPr>
        <w:tc>
          <w:tcPr>
            <w:tcW w:w="1031" w:type="dxa"/>
          </w:tcPr>
          <w:p w14:paraId="5D89B623" w14:textId="77777777" w:rsidR="005340B3" w:rsidRPr="000F5746" w:rsidRDefault="005340B3" w:rsidP="00B97770">
            <w:pPr>
              <w:jc w:val="center"/>
              <w:rPr>
                <w:rFonts w:cs="Arial"/>
                <w:b/>
                <w:bCs/>
                <w:sz w:val="18"/>
                <w:szCs w:val="18"/>
              </w:rPr>
            </w:pPr>
            <w:r w:rsidRPr="000F5746">
              <w:rPr>
                <w:rFonts w:eastAsiaTheme="minorEastAsia" w:cs="Arial"/>
                <w:b/>
                <w:bCs/>
                <w:sz w:val="18"/>
                <w:szCs w:val="18"/>
                <w:lang w:eastAsia="zh-CN"/>
              </w:rPr>
              <w:lastRenderedPageBreak/>
              <w:t>Name</w:t>
            </w:r>
          </w:p>
        </w:tc>
        <w:tc>
          <w:tcPr>
            <w:tcW w:w="810" w:type="dxa"/>
          </w:tcPr>
          <w:p w14:paraId="071D4671" w14:textId="77777777" w:rsidR="005340B3" w:rsidRPr="000F5746" w:rsidRDefault="005340B3" w:rsidP="00B97770">
            <w:pPr>
              <w:jc w:val="center"/>
              <w:rPr>
                <w:rFonts w:eastAsiaTheme="minorEastAsia" w:cs="Arial"/>
                <w:b/>
                <w:bCs/>
                <w:sz w:val="18"/>
                <w:szCs w:val="18"/>
                <w:lang w:eastAsia="zh-CN"/>
              </w:rPr>
            </w:pPr>
            <w:r w:rsidRPr="000F5746">
              <w:rPr>
                <w:rFonts w:eastAsiaTheme="minorEastAsia" w:cs="Arial"/>
                <w:b/>
                <w:bCs/>
                <w:sz w:val="18"/>
                <w:szCs w:val="18"/>
                <w:lang w:eastAsia="zh-CN"/>
              </w:rPr>
              <w:t>Index#</w:t>
            </w:r>
          </w:p>
        </w:tc>
        <w:tc>
          <w:tcPr>
            <w:tcW w:w="540" w:type="dxa"/>
          </w:tcPr>
          <w:p w14:paraId="09241BD8" w14:textId="77777777" w:rsidR="005340B3" w:rsidRPr="000F5746" w:rsidRDefault="005340B3" w:rsidP="00B97770">
            <w:pPr>
              <w:jc w:val="center"/>
              <w:rPr>
                <w:rFonts w:eastAsiaTheme="minorEastAsia" w:cs="Arial"/>
                <w:b/>
                <w:bCs/>
                <w:sz w:val="18"/>
                <w:szCs w:val="18"/>
                <w:lang w:eastAsia="zh-CN"/>
              </w:rPr>
            </w:pPr>
            <w:proofErr w:type="spellStart"/>
            <w:r w:rsidRPr="000F5746">
              <w:rPr>
                <w:rFonts w:eastAsiaTheme="minorEastAsia" w:cs="Arial"/>
                <w:b/>
                <w:bCs/>
                <w:sz w:val="18"/>
                <w:szCs w:val="18"/>
                <w:lang w:eastAsia="zh-CN"/>
              </w:rPr>
              <w:t>Pg</w:t>
            </w:r>
            <w:proofErr w:type="spellEnd"/>
          </w:p>
        </w:tc>
        <w:tc>
          <w:tcPr>
            <w:tcW w:w="1214" w:type="dxa"/>
          </w:tcPr>
          <w:p w14:paraId="494CE930" w14:textId="77777777" w:rsidR="005340B3" w:rsidRPr="000F5746" w:rsidRDefault="005340B3" w:rsidP="00B97770">
            <w:pPr>
              <w:jc w:val="center"/>
              <w:rPr>
                <w:rFonts w:cs="Arial"/>
                <w:b/>
                <w:bCs/>
                <w:sz w:val="18"/>
                <w:szCs w:val="18"/>
              </w:rPr>
            </w:pPr>
            <w:r w:rsidRPr="000F5746">
              <w:rPr>
                <w:rFonts w:eastAsiaTheme="minorEastAsia" w:cs="Arial"/>
                <w:b/>
                <w:bCs/>
                <w:sz w:val="18"/>
                <w:szCs w:val="18"/>
                <w:lang w:eastAsia="zh-CN"/>
              </w:rPr>
              <w:t>Sub</w:t>
            </w:r>
            <w:r w:rsidRPr="000F5746">
              <w:rPr>
                <w:rFonts w:cs="Arial"/>
                <w:b/>
                <w:bCs/>
                <w:sz w:val="18"/>
                <w:szCs w:val="18"/>
              </w:rPr>
              <w:t>-</w:t>
            </w:r>
            <w:r w:rsidRPr="000F5746">
              <w:rPr>
                <w:rFonts w:eastAsiaTheme="minorEastAsia" w:cs="Arial"/>
                <w:b/>
                <w:bCs/>
                <w:sz w:val="18"/>
                <w:szCs w:val="18"/>
                <w:lang w:eastAsia="zh-CN"/>
              </w:rPr>
              <w:t>Clause</w:t>
            </w:r>
          </w:p>
        </w:tc>
        <w:tc>
          <w:tcPr>
            <w:tcW w:w="450" w:type="dxa"/>
          </w:tcPr>
          <w:p w14:paraId="269AA75D" w14:textId="77777777" w:rsidR="005340B3" w:rsidRPr="000F5746" w:rsidRDefault="005340B3" w:rsidP="00B97770">
            <w:pPr>
              <w:jc w:val="center"/>
              <w:rPr>
                <w:rFonts w:cs="Arial"/>
                <w:b/>
                <w:bCs/>
                <w:sz w:val="18"/>
                <w:szCs w:val="18"/>
              </w:rPr>
            </w:pPr>
            <w:r w:rsidRPr="000F5746">
              <w:rPr>
                <w:rFonts w:cs="Arial"/>
                <w:b/>
                <w:bCs/>
                <w:sz w:val="18"/>
                <w:szCs w:val="18"/>
              </w:rPr>
              <w:t>Ln</w:t>
            </w:r>
          </w:p>
        </w:tc>
        <w:tc>
          <w:tcPr>
            <w:tcW w:w="1846" w:type="dxa"/>
          </w:tcPr>
          <w:p w14:paraId="161354DC" w14:textId="77777777" w:rsidR="005340B3" w:rsidRPr="000F5746" w:rsidRDefault="005340B3" w:rsidP="00B97770">
            <w:pPr>
              <w:jc w:val="center"/>
              <w:rPr>
                <w:rFonts w:cs="Arial"/>
                <w:b/>
                <w:bCs/>
                <w:sz w:val="18"/>
                <w:szCs w:val="18"/>
              </w:rPr>
            </w:pPr>
            <w:r w:rsidRPr="000F5746">
              <w:rPr>
                <w:rFonts w:cs="Arial"/>
                <w:b/>
                <w:bCs/>
                <w:sz w:val="18"/>
                <w:szCs w:val="18"/>
              </w:rPr>
              <w:t>Comment</w:t>
            </w:r>
          </w:p>
        </w:tc>
        <w:tc>
          <w:tcPr>
            <w:tcW w:w="2790" w:type="dxa"/>
          </w:tcPr>
          <w:p w14:paraId="7EAB26A1" w14:textId="77777777" w:rsidR="005340B3" w:rsidRPr="000F5746" w:rsidRDefault="005340B3" w:rsidP="00B97770">
            <w:pPr>
              <w:jc w:val="center"/>
              <w:rPr>
                <w:rFonts w:cs="Arial"/>
                <w:b/>
                <w:bCs/>
                <w:sz w:val="18"/>
                <w:szCs w:val="18"/>
              </w:rPr>
            </w:pPr>
            <w:r w:rsidRPr="000F5746">
              <w:rPr>
                <w:rFonts w:cs="Arial"/>
                <w:b/>
                <w:bCs/>
                <w:sz w:val="18"/>
                <w:szCs w:val="18"/>
              </w:rPr>
              <w:t>Proposed Change</w:t>
            </w:r>
          </w:p>
        </w:tc>
        <w:tc>
          <w:tcPr>
            <w:tcW w:w="1350" w:type="dxa"/>
          </w:tcPr>
          <w:p w14:paraId="06F5DCDD" w14:textId="77777777" w:rsidR="005340B3" w:rsidRPr="000F5746" w:rsidRDefault="005340B3" w:rsidP="00B97770">
            <w:pPr>
              <w:jc w:val="center"/>
              <w:rPr>
                <w:rFonts w:cs="Arial"/>
                <w:b/>
                <w:bCs/>
                <w:sz w:val="18"/>
                <w:szCs w:val="18"/>
              </w:rPr>
            </w:pPr>
            <w:r w:rsidRPr="000F5746">
              <w:rPr>
                <w:rFonts w:cs="Arial"/>
                <w:b/>
                <w:bCs/>
                <w:sz w:val="18"/>
                <w:szCs w:val="18"/>
              </w:rPr>
              <w:t>Disposition</w:t>
            </w:r>
          </w:p>
        </w:tc>
      </w:tr>
      <w:tr w:rsidR="005340B3" w:rsidRPr="00E73EA8" w14:paraId="75B01776" w14:textId="77777777" w:rsidTr="005340B3">
        <w:tc>
          <w:tcPr>
            <w:tcW w:w="1031" w:type="dxa"/>
          </w:tcPr>
          <w:p w14:paraId="63C110BD" w14:textId="77777777" w:rsidR="005340B3" w:rsidRPr="0027164A" w:rsidRDefault="005340B3" w:rsidP="00B97770">
            <w:pPr>
              <w:spacing w:after="0" w:line="240" w:lineRule="auto"/>
              <w:jc w:val="center"/>
              <w:rPr>
                <w:rFonts w:cs="Arial"/>
                <w:sz w:val="18"/>
                <w:szCs w:val="18"/>
              </w:rPr>
            </w:pPr>
            <w:r w:rsidRPr="000923F8">
              <w:t>Tero Kivinen</w:t>
            </w:r>
          </w:p>
        </w:tc>
        <w:tc>
          <w:tcPr>
            <w:tcW w:w="810" w:type="dxa"/>
          </w:tcPr>
          <w:p w14:paraId="00AC06B2" w14:textId="77777777" w:rsidR="005340B3" w:rsidRPr="0027164A" w:rsidRDefault="005340B3" w:rsidP="00B97770">
            <w:pPr>
              <w:spacing w:after="0" w:line="240" w:lineRule="auto"/>
              <w:jc w:val="center"/>
              <w:rPr>
                <w:rFonts w:cs="Arial"/>
                <w:sz w:val="18"/>
                <w:szCs w:val="18"/>
              </w:rPr>
            </w:pPr>
            <w:r w:rsidRPr="000923F8">
              <w:t>524</w:t>
            </w:r>
          </w:p>
        </w:tc>
        <w:tc>
          <w:tcPr>
            <w:tcW w:w="540" w:type="dxa"/>
          </w:tcPr>
          <w:p w14:paraId="62897A95" w14:textId="77777777" w:rsidR="005340B3" w:rsidRPr="0027164A" w:rsidRDefault="005340B3" w:rsidP="00B97770">
            <w:pPr>
              <w:spacing w:after="0" w:line="240" w:lineRule="auto"/>
              <w:jc w:val="center"/>
              <w:rPr>
                <w:rFonts w:cs="Arial"/>
                <w:color w:val="000000"/>
                <w:sz w:val="18"/>
                <w:szCs w:val="18"/>
              </w:rPr>
            </w:pPr>
            <w:r w:rsidRPr="000923F8">
              <w:t>89</w:t>
            </w:r>
          </w:p>
        </w:tc>
        <w:tc>
          <w:tcPr>
            <w:tcW w:w="1214" w:type="dxa"/>
          </w:tcPr>
          <w:p w14:paraId="4F308E81" w14:textId="77777777" w:rsidR="005340B3" w:rsidRPr="0027164A" w:rsidRDefault="005340B3" w:rsidP="00B97770">
            <w:pPr>
              <w:spacing w:after="0" w:line="240" w:lineRule="auto"/>
              <w:jc w:val="center"/>
              <w:rPr>
                <w:rFonts w:cs="Arial"/>
                <w:sz w:val="18"/>
                <w:szCs w:val="18"/>
              </w:rPr>
            </w:pPr>
            <w:r w:rsidRPr="000923F8">
              <w:t>10.38.9.3.23</w:t>
            </w:r>
          </w:p>
        </w:tc>
        <w:tc>
          <w:tcPr>
            <w:tcW w:w="450" w:type="dxa"/>
          </w:tcPr>
          <w:p w14:paraId="14D7D125" w14:textId="77777777" w:rsidR="005340B3" w:rsidRPr="0027164A" w:rsidRDefault="005340B3" w:rsidP="00B97770">
            <w:pPr>
              <w:spacing w:after="0" w:line="240" w:lineRule="auto"/>
              <w:jc w:val="center"/>
              <w:rPr>
                <w:rFonts w:cs="Arial"/>
                <w:sz w:val="18"/>
                <w:szCs w:val="18"/>
              </w:rPr>
            </w:pPr>
            <w:r w:rsidRPr="000923F8">
              <w:t>15</w:t>
            </w:r>
          </w:p>
        </w:tc>
        <w:tc>
          <w:tcPr>
            <w:tcW w:w="1846" w:type="dxa"/>
          </w:tcPr>
          <w:p w14:paraId="367F2998" w14:textId="77777777" w:rsidR="005340B3" w:rsidRPr="0027164A" w:rsidRDefault="005340B3" w:rsidP="00B97770">
            <w:pPr>
              <w:spacing w:after="0" w:line="240" w:lineRule="auto"/>
              <w:jc w:val="left"/>
              <w:rPr>
                <w:rFonts w:cs="Arial"/>
                <w:sz w:val="18"/>
                <w:szCs w:val="18"/>
              </w:rPr>
            </w:pPr>
            <w:r w:rsidRPr="000923F8">
              <w:t xml:space="preserve">The error names are quite long. Shorter ones might be better, especially as there is description that describes when it is used. </w:t>
            </w:r>
          </w:p>
        </w:tc>
        <w:tc>
          <w:tcPr>
            <w:tcW w:w="2790" w:type="dxa"/>
          </w:tcPr>
          <w:p w14:paraId="476B8C0D" w14:textId="77777777" w:rsidR="005340B3" w:rsidRPr="0027164A" w:rsidRDefault="005340B3" w:rsidP="00B97770">
            <w:pPr>
              <w:spacing w:after="0" w:line="240" w:lineRule="auto"/>
              <w:jc w:val="left"/>
              <w:rPr>
                <w:rFonts w:cs="Arial"/>
                <w:sz w:val="18"/>
                <w:szCs w:val="18"/>
              </w:rPr>
            </w:pPr>
            <w:r w:rsidRPr="000923F8">
              <w:t xml:space="preserve">Change REQUESTED_PARAMETERS_NOT_ACCEPTED to INVALID_PARAMETERS, REQUIRED_CAPABILITY_NOT_SUPPORTED_BY_RESPONDER to </w:t>
            </w:r>
            <w:proofErr w:type="spellStart"/>
            <w:r w:rsidRPr="000923F8">
              <w:t>to</w:t>
            </w:r>
            <w:proofErr w:type="spellEnd"/>
            <w:r w:rsidRPr="000923F8">
              <w:t xml:space="preserve"> NOT_SUPPORTED, REJECTED_WITH_SUGGESTED_CONFIG_CHANGE to CONFIG_REJECTED.</w:t>
            </w:r>
          </w:p>
        </w:tc>
        <w:tc>
          <w:tcPr>
            <w:tcW w:w="1350" w:type="dxa"/>
          </w:tcPr>
          <w:p w14:paraId="03E8B4C7" w14:textId="77777777" w:rsidR="005340B3" w:rsidRDefault="005340B3" w:rsidP="00B97770">
            <w:pPr>
              <w:spacing w:after="0" w:line="240" w:lineRule="auto"/>
              <w:jc w:val="center"/>
              <w:rPr>
                <w:rFonts w:cs="Arial"/>
                <w:sz w:val="18"/>
                <w:szCs w:val="18"/>
              </w:rPr>
            </w:pPr>
            <w:r>
              <w:rPr>
                <w:rFonts w:cs="Arial"/>
                <w:sz w:val="18"/>
                <w:szCs w:val="18"/>
              </w:rPr>
              <w:t>Revise</w:t>
            </w:r>
          </w:p>
          <w:p w14:paraId="116BF8E8" w14:textId="77777777" w:rsidR="005340B3" w:rsidRDefault="005340B3" w:rsidP="00B97770">
            <w:pPr>
              <w:spacing w:after="0" w:line="240" w:lineRule="auto"/>
              <w:jc w:val="center"/>
              <w:rPr>
                <w:rFonts w:cs="Arial"/>
                <w:sz w:val="18"/>
                <w:szCs w:val="18"/>
              </w:rPr>
            </w:pPr>
          </w:p>
          <w:p w14:paraId="7638A21D" w14:textId="77777777" w:rsidR="005340B3" w:rsidRPr="00E73EA8" w:rsidRDefault="005340B3" w:rsidP="00B97770">
            <w:pPr>
              <w:spacing w:after="0" w:line="240" w:lineRule="auto"/>
              <w:jc w:val="center"/>
              <w:rPr>
                <w:rFonts w:cs="Arial"/>
                <w:sz w:val="18"/>
                <w:szCs w:val="18"/>
              </w:rPr>
            </w:pPr>
            <w:r>
              <w:rPr>
                <w:rFonts w:cs="Arial"/>
                <w:sz w:val="18"/>
                <w:szCs w:val="18"/>
              </w:rPr>
              <w:t>Modified to shorter status names.</w:t>
            </w:r>
          </w:p>
        </w:tc>
      </w:tr>
    </w:tbl>
    <w:p w14:paraId="7F80FD7A" w14:textId="77777777" w:rsidR="005340B3" w:rsidRDefault="005340B3" w:rsidP="005340B3">
      <w:pPr>
        <w:rPr>
          <w:rFonts w:asciiTheme="minorHAnsi" w:hAnsiTheme="minorHAnsi" w:cstheme="minorHAnsi"/>
          <w:bCs/>
        </w:rPr>
      </w:pPr>
    </w:p>
    <w:p w14:paraId="12893C04" w14:textId="77777777" w:rsidR="005340B3" w:rsidRPr="00591E4A" w:rsidRDefault="005340B3" w:rsidP="005340B3">
      <w:pPr>
        <w:rPr>
          <w:rFonts w:asciiTheme="minorHAnsi" w:eastAsiaTheme="minorEastAsia" w:hAnsiTheme="minorHAnsi" w:cstheme="minorHAnsi"/>
          <w:b/>
          <w:bCs/>
          <w:u w:val="single"/>
          <w:lang w:eastAsia="zh-CN"/>
        </w:rPr>
      </w:pPr>
      <w:r w:rsidRPr="0054023C">
        <w:rPr>
          <w:rFonts w:asciiTheme="minorHAnsi" w:eastAsiaTheme="minorEastAsia" w:hAnsiTheme="minorHAnsi" w:cstheme="minorHAnsi"/>
          <w:b/>
          <w:bCs/>
          <w:u w:val="single"/>
          <w:lang w:eastAsia="zh-CN"/>
        </w:rPr>
        <w:t>Proposed text changes on P802.15.4ab™/D</w:t>
      </w:r>
      <w:r>
        <w:rPr>
          <w:rFonts w:asciiTheme="minorHAnsi" w:eastAsiaTheme="minorEastAsia" w:hAnsiTheme="minorHAnsi" w:cstheme="minorHAnsi"/>
          <w:b/>
          <w:bCs/>
          <w:u w:val="single"/>
          <w:lang w:eastAsia="zh-CN"/>
        </w:rPr>
        <w:t>01</w:t>
      </w:r>
      <w:r w:rsidRPr="0054023C">
        <w:rPr>
          <w:rFonts w:asciiTheme="minorHAnsi" w:eastAsiaTheme="minorEastAsia" w:hAnsiTheme="minorHAnsi" w:cstheme="minorHAnsi"/>
          <w:b/>
          <w:bCs/>
          <w:u w:val="single"/>
          <w:lang w:eastAsia="zh-CN"/>
        </w:rPr>
        <w:t>:</w:t>
      </w:r>
    </w:p>
    <w:p w14:paraId="35D02152" w14:textId="77777777" w:rsidR="005340B3" w:rsidRDefault="005340B3" w:rsidP="005340B3">
      <w:pPr>
        <w:rPr>
          <w:b/>
          <w:bCs/>
        </w:rPr>
      </w:pPr>
      <w:r w:rsidRPr="002B4457">
        <w:rPr>
          <w:b/>
          <w:bCs/>
        </w:rPr>
        <w:t>10.38.9.3.23 The Status field</w:t>
      </w:r>
    </w:p>
    <w:p w14:paraId="0C9B25A7" w14:textId="77777777" w:rsidR="005340B3" w:rsidRDefault="005340B3" w:rsidP="005340B3">
      <w:pPr>
        <w:rPr>
          <w:rFonts w:asciiTheme="minorHAnsi" w:hAnsiTheme="minorHAnsi" w:cstheme="minorHAnsi"/>
          <w:b/>
          <w:bCs/>
          <w:i/>
        </w:rPr>
      </w:pPr>
      <w:r>
        <w:rPr>
          <w:rFonts w:asciiTheme="minorHAnsi" w:hAnsiTheme="minorHAnsi" w:cstheme="minorHAnsi"/>
          <w:b/>
          <w:bCs/>
          <w:i/>
          <w:highlight w:val="yellow"/>
        </w:rPr>
        <w:t>Modify the subclause as follows (Track changes ON)</w:t>
      </w:r>
    </w:p>
    <w:p w14:paraId="3700297F" w14:textId="77777777" w:rsidR="005340B3" w:rsidRPr="002C4E87" w:rsidRDefault="005340B3" w:rsidP="005340B3">
      <w:pPr>
        <w:jc w:val="center"/>
        <w:rPr>
          <w:rFonts w:eastAsia="Malgun Gothic" w:cs="Arial"/>
          <w:bCs/>
          <w:lang w:eastAsia="ko-KR"/>
        </w:rPr>
      </w:pPr>
      <w:r w:rsidRPr="002C4E87">
        <w:rPr>
          <w:rFonts w:eastAsia="Malgun Gothic" w:cs="Arial"/>
          <w:b/>
          <w:bCs/>
          <w:lang w:val="en-US" w:eastAsia="ko-KR"/>
        </w:rPr>
        <w:t>Table 16—Values of Status field</w:t>
      </w:r>
    </w:p>
    <w:tbl>
      <w:tblPr>
        <w:tblStyle w:val="TableGrid1"/>
        <w:tblW w:w="0" w:type="auto"/>
        <w:jc w:val="center"/>
        <w:tblLook w:val="04A0" w:firstRow="1" w:lastRow="0" w:firstColumn="1" w:lastColumn="0" w:noHBand="0" w:noVBand="1"/>
      </w:tblPr>
      <w:tblGrid>
        <w:gridCol w:w="950"/>
        <w:gridCol w:w="4839"/>
        <w:gridCol w:w="3227"/>
      </w:tblGrid>
      <w:tr w:rsidR="005340B3" w:rsidRPr="002C4E87" w14:paraId="7620E8C9" w14:textId="77777777" w:rsidTr="00B97770">
        <w:trPr>
          <w:jc w:val="center"/>
        </w:trPr>
        <w:tc>
          <w:tcPr>
            <w:tcW w:w="976" w:type="dxa"/>
          </w:tcPr>
          <w:p w14:paraId="1C44BEF6" w14:textId="77777777" w:rsidR="005340B3" w:rsidRPr="002C4E87" w:rsidRDefault="005340B3" w:rsidP="00B97770">
            <w:pPr>
              <w:jc w:val="center"/>
              <w:rPr>
                <w:rFonts w:eastAsia="Malgun Gothic" w:cs="Arial"/>
                <w:bCs/>
                <w:lang w:eastAsia="ko-KR"/>
              </w:rPr>
            </w:pPr>
            <w:r w:rsidRPr="002C4E87">
              <w:rPr>
                <w:rFonts w:eastAsia="Malgun Gothic" w:cs="Arial"/>
                <w:b/>
                <w:bCs/>
                <w:lang w:val="en-US" w:eastAsia="ko-KR"/>
              </w:rPr>
              <w:t>Status field value</w:t>
            </w:r>
          </w:p>
        </w:tc>
        <w:tc>
          <w:tcPr>
            <w:tcW w:w="4419" w:type="dxa"/>
          </w:tcPr>
          <w:p w14:paraId="145EA455" w14:textId="77777777" w:rsidR="005340B3" w:rsidRPr="002C4E87" w:rsidRDefault="005340B3" w:rsidP="00B97770">
            <w:pPr>
              <w:jc w:val="center"/>
              <w:rPr>
                <w:rFonts w:eastAsia="Malgun Gothic" w:cs="Arial"/>
                <w:bCs/>
                <w:lang w:eastAsia="ko-KR"/>
              </w:rPr>
            </w:pPr>
            <w:r w:rsidRPr="002C4E87">
              <w:rPr>
                <w:rFonts w:eastAsia="Malgun Gothic" w:cs="Arial"/>
                <w:b/>
                <w:bCs/>
                <w:lang w:val="en-US" w:eastAsia="ko-KR"/>
              </w:rPr>
              <w:t>Name</w:t>
            </w:r>
          </w:p>
        </w:tc>
        <w:tc>
          <w:tcPr>
            <w:tcW w:w="3621" w:type="dxa"/>
          </w:tcPr>
          <w:p w14:paraId="0DD316DE" w14:textId="77777777" w:rsidR="005340B3" w:rsidRPr="002C4E87" w:rsidRDefault="005340B3" w:rsidP="00B97770">
            <w:pPr>
              <w:jc w:val="center"/>
              <w:rPr>
                <w:rFonts w:eastAsia="Malgun Gothic" w:cs="Arial"/>
                <w:bCs/>
                <w:lang w:eastAsia="ko-KR"/>
              </w:rPr>
            </w:pPr>
            <w:r w:rsidRPr="002C4E87">
              <w:rPr>
                <w:rFonts w:eastAsia="Malgun Gothic" w:cs="Arial"/>
                <w:b/>
                <w:bCs/>
                <w:lang w:val="en-US" w:eastAsia="ko-KR"/>
              </w:rPr>
              <w:t>Meaning</w:t>
            </w:r>
          </w:p>
        </w:tc>
      </w:tr>
      <w:tr w:rsidR="005340B3" w:rsidRPr="002C4E87" w14:paraId="0C6E5F26" w14:textId="77777777" w:rsidTr="00B97770">
        <w:trPr>
          <w:jc w:val="center"/>
        </w:trPr>
        <w:tc>
          <w:tcPr>
            <w:tcW w:w="976" w:type="dxa"/>
          </w:tcPr>
          <w:p w14:paraId="678F5251" w14:textId="77777777" w:rsidR="005340B3" w:rsidRPr="002C4E87" w:rsidRDefault="005340B3" w:rsidP="00B97770">
            <w:pPr>
              <w:jc w:val="center"/>
              <w:rPr>
                <w:rFonts w:eastAsia="Malgun Gothic" w:cs="Arial"/>
                <w:bCs/>
                <w:lang w:eastAsia="ko-KR"/>
              </w:rPr>
            </w:pPr>
            <w:r w:rsidRPr="002C4E87">
              <w:rPr>
                <w:rFonts w:eastAsia="Malgun Gothic" w:cs="Arial"/>
                <w:bCs/>
                <w:lang w:eastAsia="ko-KR"/>
              </w:rPr>
              <w:t>0</w:t>
            </w:r>
          </w:p>
        </w:tc>
        <w:tc>
          <w:tcPr>
            <w:tcW w:w="4419" w:type="dxa"/>
          </w:tcPr>
          <w:p w14:paraId="0055CB77" w14:textId="77777777" w:rsidR="005340B3" w:rsidRPr="002C4E87" w:rsidRDefault="005340B3" w:rsidP="00B97770">
            <w:pPr>
              <w:jc w:val="center"/>
              <w:rPr>
                <w:rFonts w:eastAsia="Malgun Gothic" w:cs="Arial"/>
                <w:bCs/>
                <w:lang w:eastAsia="ko-KR"/>
              </w:rPr>
            </w:pPr>
            <w:r w:rsidRPr="002C4E87">
              <w:rPr>
                <w:rFonts w:eastAsia="Malgun Gothic" w:cs="Arial"/>
                <w:bCs/>
                <w:lang w:val="en-US" w:eastAsia="ko-KR"/>
              </w:rPr>
              <w:t>SUCCESS</w:t>
            </w:r>
          </w:p>
        </w:tc>
        <w:tc>
          <w:tcPr>
            <w:tcW w:w="3621" w:type="dxa"/>
          </w:tcPr>
          <w:p w14:paraId="766B4621" w14:textId="77777777" w:rsidR="005340B3" w:rsidRPr="002C4E87" w:rsidRDefault="005340B3" w:rsidP="00B97770">
            <w:pPr>
              <w:jc w:val="left"/>
              <w:rPr>
                <w:rFonts w:eastAsia="Malgun Gothic" w:cs="Arial"/>
                <w:bCs/>
                <w:lang w:eastAsia="ko-KR"/>
              </w:rPr>
            </w:pPr>
            <w:r w:rsidRPr="002C4E87">
              <w:rPr>
                <w:rFonts w:eastAsia="Malgun Gothic" w:cs="Arial"/>
                <w:bCs/>
                <w:lang w:val="en-US" w:eastAsia="ko-KR"/>
              </w:rPr>
              <w:t>Request is accepted</w:t>
            </w:r>
          </w:p>
        </w:tc>
      </w:tr>
      <w:tr w:rsidR="005340B3" w:rsidRPr="002C4E87" w14:paraId="4BDF801B" w14:textId="77777777" w:rsidTr="00B97770">
        <w:trPr>
          <w:jc w:val="center"/>
        </w:trPr>
        <w:tc>
          <w:tcPr>
            <w:tcW w:w="976" w:type="dxa"/>
          </w:tcPr>
          <w:p w14:paraId="0144D9C0" w14:textId="77777777" w:rsidR="005340B3" w:rsidRPr="002C4E87" w:rsidRDefault="005340B3" w:rsidP="00B97770">
            <w:pPr>
              <w:jc w:val="center"/>
              <w:rPr>
                <w:rFonts w:eastAsia="Malgun Gothic" w:cs="Arial"/>
                <w:bCs/>
                <w:lang w:eastAsia="ko-KR"/>
              </w:rPr>
            </w:pPr>
            <w:r w:rsidRPr="002C4E87">
              <w:rPr>
                <w:rFonts w:eastAsia="Malgun Gothic" w:cs="Arial"/>
                <w:bCs/>
                <w:lang w:eastAsia="ko-KR"/>
              </w:rPr>
              <w:t>1</w:t>
            </w:r>
          </w:p>
        </w:tc>
        <w:tc>
          <w:tcPr>
            <w:tcW w:w="4419" w:type="dxa"/>
          </w:tcPr>
          <w:p w14:paraId="49623CEB" w14:textId="77777777" w:rsidR="005340B3" w:rsidRDefault="005340B3" w:rsidP="00B97770">
            <w:pPr>
              <w:jc w:val="center"/>
              <w:rPr>
                <w:ins w:id="2" w:author="Author"/>
                <w:rFonts w:eastAsia="Malgun Gothic" w:cs="Arial"/>
                <w:bCs/>
                <w:lang w:val="en-US" w:eastAsia="ko-KR"/>
              </w:rPr>
            </w:pPr>
            <w:del w:id="3" w:author="Author">
              <w:r w:rsidRPr="002C4E87" w:rsidDel="002C4E87">
                <w:rPr>
                  <w:rFonts w:eastAsia="Malgun Gothic" w:cs="Arial"/>
                  <w:bCs/>
                  <w:lang w:val="en-US" w:eastAsia="ko-KR"/>
                </w:rPr>
                <w:delText>REQUESTED_PARAMETERS_NOT_ACCEPTED</w:delText>
              </w:r>
            </w:del>
          </w:p>
          <w:p w14:paraId="58C7D69E" w14:textId="77777777" w:rsidR="005340B3" w:rsidRPr="002C4E87" w:rsidRDefault="005340B3" w:rsidP="00B97770">
            <w:pPr>
              <w:jc w:val="center"/>
              <w:rPr>
                <w:rFonts w:eastAsia="Malgun Gothic" w:cs="Arial"/>
                <w:bCs/>
                <w:lang w:eastAsia="ko-KR"/>
              </w:rPr>
            </w:pPr>
            <w:ins w:id="4" w:author="Author">
              <w:r>
                <w:rPr>
                  <w:rFonts w:eastAsia="Malgun Gothic" w:cs="Arial"/>
                  <w:bCs/>
                  <w:lang w:val="en-US" w:eastAsia="ko-KR"/>
                </w:rPr>
                <w:t>INVALID</w:t>
              </w:r>
              <w:r w:rsidRPr="002C4E87">
                <w:rPr>
                  <w:rFonts w:eastAsia="Malgun Gothic" w:cs="Arial"/>
                  <w:bCs/>
                  <w:lang w:val="en-US" w:eastAsia="ko-KR"/>
                </w:rPr>
                <w:t>_PARAMETERS</w:t>
              </w:r>
            </w:ins>
          </w:p>
        </w:tc>
        <w:tc>
          <w:tcPr>
            <w:tcW w:w="3621" w:type="dxa"/>
          </w:tcPr>
          <w:p w14:paraId="05814923" w14:textId="77777777" w:rsidR="005340B3" w:rsidRPr="002C4E87" w:rsidRDefault="005340B3" w:rsidP="00B97770">
            <w:pPr>
              <w:jc w:val="left"/>
              <w:rPr>
                <w:rFonts w:eastAsia="Malgun Gothic" w:cs="Arial"/>
                <w:bCs/>
                <w:lang w:eastAsia="ko-KR"/>
              </w:rPr>
            </w:pPr>
            <w:r w:rsidRPr="002C4E87">
              <w:rPr>
                <w:rFonts w:eastAsia="Malgun Gothic" w:cs="Arial"/>
                <w:bCs/>
                <w:lang w:val="en-US" w:eastAsia="ko-KR"/>
              </w:rPr>
              <w:t>Request is denied as one or more requested parameters cannot be accepted by the Initiator.</w:t>
            </w:r>
          </w:p>
        </w:tc>
      </w:tr>
      <w:tr w:rsidR="005340B3" w:rsidRPr="002C4E87" w14:paraId="529C6362" w14:textId="77777777" w:rsidTr="00B97770">
        <w:trPr>
          <w:jc w:val="center"/>
        </w:trPr>
        <w:tc>
          <w:tcPr>
            <w:tcW w:w="976" w:type="dxa"/>
          </w:tcPr>
          <w:p w14:paraId="58427515" w14:textId="77777777" w:rsidR="005340B3" w:rsidRPr="002C4E87" w:rsidRDefault="005340B3" w:rsidP="00B97770">
            <w:pPr>
              <w:jc w:val="center"/>
              <w:rPr>
                <w:rFonts w:eastAsia="Malgun Gothic" w:cs="Arial"/>
                <w:bCs/>
                <w:lang w:eastAsia="ko-KR"/>
              </w:rPr>
            </w:pPr>
            <w:r w:rsidRPr="002C4E87">
              <w:rPr>
                <w:rFonts w:eastAsia="Malgun Gothic" w:cs="Arial"/>
                <w:bCs/>
                <w:lang w:eastAsia="ko-KR"/>
              </w:rPr>
              <w:t>2</w:t>
            </w:r>
          </w:p>
        </w:tc>
        <w:tc>
          <w:tcPr>
            <w:tcW w:w="4419" w:type="dxa"/>
          </w:tcPr>
          <w:p w14:paraId="08928857" w14:textId="77777777" w:rsidR="005340B3" w:rsidRDefault="005340B3" w:rsidP="00B97770">
            <w:pPr>
              <w:jc w:val="center"/>
              <w:rPr>
                <w:ins w:id="5" w:author="Author"/>
                <w:rFonts w:eastAsia="Malgun Gothic" w:cs="Arial"/>
                <w:bCs/>
                <w:lang w:val="en-US" w:eastAsia="ko-KR"/>
              </w:rPr>
            </w:pPr>
            <w:del w:id="6" w:author="Author">
              <w:r w:rsidRPr="002C4E87" w:rsidDel="002C4E87">
                <w:rPr>
                  <w:rFonts w:eastAsia="Malgun Gothic" w:cs="Arial"/>
                  <w:bCs/>
                  <w:lang w:val="en-US" w:eastAsia="ko-KR"/>
                </w:rPr>
                <w:delText>REQUIRED_CAPABILITY_NOT_SUPPORTED_BY RESPONDER</w:delText>
              </w:r>
            </w:del>
          </w:p>
          <w:p w14:paraId="78851FAF" w14:textId="77777777" w:rsidR="005340B3" w:rsidRPr="002C4E87" w:rsidRDefault="005340B3" w:rsidP="00B97770">
            <w:pPr>
              <w:jc w:val="center"/>
              <w:rPr>
                <w:rFonts w:eastAsia="Malgun Gothic" w:cs="Arial"/>
                <w:bCs/>
                <w:lang w:eastAsia="ko-KR"/>
              </w:rPr>
            </w:pPr>
            <w:ins w:id="7" w:author="Author">
              <w:r w:rsidRPr="002C4E87">
                <w:rPr>
                  <w:rFonts w:eastAsia="Malgun Gothic" w:cs="Arial"/>
                  <w:bCs/>
                  <w:lang w:val="en-US" w:eastAsia="ko-KR"/>
                </w:rPr>
                <w:t>CAPABILITY_NOT_SUPPORTED</w:t>
              </w:r>
            </w:ins>
          </w:p>
        </w:tc>
        <w:tc>
          <w:tcPr>
            <w:tcW w:w="3621" w:type="dxa"/>
          </w:tcPr>
          <w:p w14:paraId="261D719D" w14:textId="77777777" w:rsidR="005340B3" w:rsidRPr="002C4E87" w:rsidRDefault="005340B3" w:rsidP="00B97770">
            <w:pPr>
              <w:jc w:val="left"/>
              <w:rPr>
                <w:rFonts w:eastAsia="Malgun Gothic" w:cs="Arial"/>
                <w:bCs/>
                <w:lang w:eastAsia="ko-KR"/>
              </w:rPr>
            </w:pPr>
            <w:r w:rsidRPr="002C4E87">
              <w:rPr>
                <w:rFonts w:eastAsia="Malgun Gothic" w:cs="Arial"/>
                <w:bCs/>
                <w:lang w:val="en-US" w:eastAsia="ko-KR"/>
              </w:rPr>
              <w:t>One or more required capability is not supported by the responder. For example, a (Compact frame ID, Message Control ID) tuple intended to be used by the initiator is not supported by the responder.</w:t>
            </w:r>
          </w:p>
        </w:tc>
      </w:tr>
      <w:tr w:rsidR="005340B3" w:rsidRPr="002C4E87" w14:paraId="2F31968E" w14:textId="77777777" w:rsidTr="00B97770">
        <w:trPr>
          <w:jc w:val="center"/>
        </w:trPr>
        <w:tc>
          <w:tcPr>
            <w:tcW w:w="976" w:type="dxa"/>
          </w:tcPr>
          <w:p w14:paraId="549D8E27" w14:textId="77777777" w:rsidR="005340B3" w:rsidRPr="002C4E87" w:rsidRDefault="005340B3" w:rsidP="00B97770">
            <w:pPr>
              <w:jc w:val="center"/>
              <w:rPr>
                <w:rFonts w:eastAsia="Malgun Gothic" w:cs="Arial"/>
                <w:bCs/>
                <w:lang w:eastAsia="ko-KR"/>
              </w:rPr>
            </w:pPr>
            <w:r w:rsidRPr="002C4E87">
              <w:rPr>
                <w:rFonts w:eastAsia="Malgun Gothic" w:cs="Arial"/>
                <w:bCs/>
                <w:lang w:eastAsia="ko-KR"/>
              </w:rPr>
              <w:t>3</w:t>
            </w:r>
          </w:p>
        </w:tc>
        <w:tc>
          <w:tcPr>
            <w:tcW w:w="4419" w:type="dxa"/>
          </w:tcPr>
          <w:p w14:paraId="3B63490E" w14:textId="77777777" w:rsidR="005340B3" w:rsidRDefault="005340B3" w:rsidP="00B97770">
            <w:pPr>
              <w:jc w:val="center"/>
              <w:rPr>
                <w:ins w:id="8" w:author="Author"/>
                <w:rFonts w:eastAsia="Malgun Gothic" w:cs="Arial"/>
                <w:bCs/>
                <w:lang w:val="en-US" w:eastAsia="ko-KR"/>
              </w:rPr>
            </w:pPr>
            <w:del w:id="9" w:author="Author">
              <w:r w:rsidRPr="002C4E87" w:rsidDel="002C4E87">
                <w:rPr>
                  <w:rFonts w:eastAsia="Malgun Gothic" w:cs="Arial"/>
                  <w:bCs/>
                  <w:lang w:val="en-US" w:eastAsia="ko-KR"/>
                </w:rPr>
                <w:delText>REJECT_WITH_SUGGESTED_CONFIG_CHANGE</w:delText>
              </w:r>
            </w:del>
          </w:p>
          <w:p w14:paraId="6AF68496" w14:textId="77777777" w:rsidR="005340B3" w:rsidRPr="002C4E87" w:rsidRDefault="005340B3" w:rsidP="00B97770">
            <w:pPr>
              <w:jc w:val="center"/>
              <w:rPr>
                <w:rFonts w:eastAsia="Malgun Gothic" w:cs="Arial"/>
                <w:bCs/>
                <w:lang w:eastAsia="ko-KR"/>
              </w:rPr>
            </w:pPr>
            <w:ins w:id="10" w:author="Author">
              <w:r>
                <w:rPr>
                  <w:rFonts w:eastAsia="Malgun Gothic" w:cs="Arial"/>
                  <w:bCs/>
                  <w:lang w:eastAsia="ko-KR"/>
                </w:rPr>
                <w:t>CONFIG_REJECTED</w:t>
              </w:r>
            </w:ins>
          </w:p>
        </w:tc>
        <w:tc>
          <w:tcPr>
            <w:tcW w:w="3621" w:type="dxa"/>
          </w:tcPr>
          <w:p w14:paraId="0E495AEB" w14:textId="77777777" w:rsidR="005340B3" w:rsidRPr="002C4E87" w:rsidRDefault="005340B3" w:rsidP="00B97770">
            <w:pPr>
              <w:jc w:val="left"/>
              <w:rPr>
                <w:rFonts w:eastAsia="Malgun Gothic" w:cs="Arial"/>
                <w:bCs/>
                <w:lang w:eastAsia="ko-KR"/>
              </w:rPr>
            </w:pPr>
            <w:r w:rsidRPr="002C4E87">
              <w:rPr>
                <w:rFonts w:eastAsia="Malgun Gothic" w:cs="Arial"/>
                <w:bCs/>
                <w:lang w:val="en-US" w:eastAsia="ko-KR"/>
              </w:rPr>
              <w:t>Initiator indicates rejection with the suggested difference from the configuration parameters in Advertising Response Compact frame.</w:t>
            </w:r>
          </w:p>
        </w:tc>
      </w:tr>
      <w:tr w:rsidR="005340B3" w:rsidRPr="002C4E87" w14:paraId="50C9FFDD" w14:textId="77777777" w:rsidTr="00B97770">
        <w:trPr>
          <w:jc w:val="center"/>
        </w:trPr>
        <w:tc>
          <w:tcPr>
            <w:tcW w:w="976" w:type="dxa"/>
          </w:tcPr>
          <w:p w14:paraId="1C698D5F" w14:textId="77777777" w:rsidR="005340B3" w:rsidRPr="002C4E87" w:rsidRDefault="005340B3" w:rsidP="00B97770">
            <w:pPr>
              <w:jc w:val="center"/>
              <w:rPr>
                <w:rFonts w:eastAsia="Malgun Gothic" w:cs="Arial"/>
                <w:bCs/>
                <w:lang w:eastAsia="ko-KR"/>
              </w:rPr>
            </w:pPr>
            <w:r w:rsidRPr="002C4E87">
              <w:rPr>
                <w:rFonts w:eastAsia="Malgun Gothic" w:cs="Arial"/>
                <w:bCs/>
                <w:lang w:eastAsia="ko-KR"/>
              </w:rPr>
              <w:t>4</w:t>
            </w:r>
          </w:p>
        </w:tc>
        <w:tc>
          <w:tcPr>
            <w:tcW w:w="4419" w:type="dxa"/>
          </w:tcPr>
          <w:p w14:paraId="18612971" w14:textId="77777777" w:rsidR="005340B3" w:rsidRPr="002C4E87" w:rsidRDefault="005340B3" w:rsidP="00B97770">
            <w:pPr>
              <w:jc w:val="center"/>
              <w:rPr>
                <w:rFonts w:eastAsia="Malgun Gothic" w:cs="Arial"/>
                <w:bCs/>
                <w:lang w:eastAsia="ko-KR"/>
              </w:rPr>
            </w:pPr>
            <w:r w:rsidRPr="002C4E87">
              <w:rPr>
                <w:rFonts w:eastAsia="Malgun Gothic" w:cs="Arial"/>
                <w:bCs/>
                <w:lang w:eastAsia="ko-KR"/>
              </w:rPr>
              <w:t>FAILURE</w:t>
            </w:r>
          </w:p>
        </w:tc>
        <w:tc>
          <w:tcPr>
            <w:tcW w:w="3621" w:type="dxa"/>
          </w:tcPr>
          <w:p w14:paraId="627F82CE" w14:textId="77777777" w:rsidR="005340B3" w:rsidRPr="002C4E87" w:rsidRDefault="005340B3" w:rsidP="00B97770">
            <w:pPr>
              <w:jc w:val="left"/>
              <w:rPr>
                <w:rFonts w:eastAsia="Malgun Gothic" w:cs="Arial"/>
                <w:bCs/>
                <w:lang w:eastAsia="ko-KR"/>
              </w:rPr>
            </w:pPr>
            <w:r w:rsidRPr="002C4E87">
              <w:rPr>
                <w:rFonts w:eastAsia="Malgun Gothic" w:cs="Arial"/>
                <w:bCs/>
                <w:lang w:val="en-US" w:eastAsia="ko-KR"/>
              </w:rPr>
              <w:t>Request is denied due to other reasons.</w:t>
            </w:r>
          </w:p>
        </w:tc>
      </w:tr>
      <w:tr w:rsidR="005340B3" w:rsidRPr="002C4E87" w14:paraId="488DF9C0" w14:textId="77777777" w:rsidTr="00B97770">
        <w:trPr>
          <w:jc w:val="center"/>
        </w:trPr>
        <w:tc>
          <w:tcPr>
            <w:tcW w:w="976" w:type="dxa"/>
          </w:tcPr>
          <w:p w14:paraId="706991C1" w14:textId="77777777" w:rsidR="005340B3" w:rsidRPr="002C4E87" w:rsidRDefault="005340B3" w:rsidP="00B97770">
            <w:pPr>
              <w:jc w:val="center"/>
              <w:rPr>
                <w:rFonts w:eastAsia="Malgun Gothic" w:cs="Arial"/>
                <w:bCs/>
                <w:lang w:eastAsia="ko-KR"/>
              </w:rPr>
            </w:pPr>
            <w:r w:rsidRPr="002C4E87">
              <w:rPr>
                <w:rFonts w:eastAsia="Malgun Gothic" w:cs="Arial"/>
                <w:bCs/>
                <w:lang w:eastAsia="ko-KR"/>
              </w:rPr>
              <w:t>5-255</w:t>
            </w:r>
          </w:p>
        </w:tc>
        <w:tc>
          <w:tcPr>
            <w:tcW w:w="4419" w:type="dxa"/>
          </w:tcPr>
          <w:p w14:paraId="1D099C77" w14:textId="77777777" w:rsidR="005340B3" w:rsidRPr="002C4E87" w:rsidRDefault="005340B3" w:rsidP="00B97770">
            <w:pPr>
              <w:jc w:val="center"/>
              <w:rPr>
                <w:rFonts w:eastAsia="Malgun Gothic" w:cs="Arial"/>
                <w:bCs/>
                <w:lang w:eastAsia="ko-KR"/>
              </w:rPr>
            </w:pPr>
            <w:r>
              <w:rPr>
                <w:rFonts w:eastAsia="Malgun Gothic" w:cs="Arial"/>
                <w:bCs/>
                <w:lang w:eastAsia="ko-KR"/>
              </w:rPr>
              <w:t>-</w:t>
            </w:r>
          </w:p>
        </w:tc>
        <w:tc>
          <w:tcPr>
            <w:tcW w:w="3621" w:type="dxa"/>
          </w:tcPr>
          <w:p w14:paraId="14C444BE" w14:textId="77777777" w:rsidR="005340B3" w:rsidRPr="002C4E87" w:rsidRDefault="005340B3" w:rsidP="00B97770">
            <w:pPr>
              <w:jc w:val="left"/>
              <w:rPr>
                <w:rFonts w:eastAsia="Malgun Gothic" w:cs="Arial"/>
                <w:bCs/>
                <w:lang w:eastAsia="ko-KR"/>
              </w:rPr>
            </w:pPr>
            <w:r w:rsidRPr="002C4E87">
              <w:rPr>
                <w:rFonts w:eastAsia="Malgun Gothic" w:cs="Arial"/>
                <w:bCs/>
                <w:lang w:val="en-US" w:eastAsia="ko-KR"/>
              </w:rPr>
              <w:t>Reserved.</w:t>
            </w:r>
          </w:p>
        </w:tc>
      </w:tr>
    </w:tbl>
    <w:p w14:paraId="09B31498" w14:textId="77777777" w:rsidR="005340B3" w:rsidRPr="002C4E87" w:rsidRDefault="005340B3" w:rsidP="005340B3">
      <w:pPr>
        <w:rPr>
          <w:rFonts w:eastAsia="Malgun Gothic" w:cs="Arial"/>
          <w:bCs/>
          <w:lang w:eastAsia="ko-KR"/>
        </w:rPr>
      </w:pPr>
    </w:p>
    <w:p w14:paraId="0D8E54B8" w14:textId="77777777" w:rsidR="00BB00FA" w:rsidRDefault="00BB00FA">
      <w:pPr>
        <w:spacing w:after="200" w:line="276" w:lineRule="auto"/>
        <w:jc w:val="left"/>
        <w:rPr>
          <w:rFonts w:ascii="Times New Roman" w:eastAsia="DejaVu Sans" w:hAnsi="Times New Roman" w:cs="Arial"/>
          <w:kern w:val="1"/>
          <w:sz w:val="24"/>
          <w:szCs w:val="24"/>
          <w:lang w:val="en-US" w:eastAsia="ar-SA"/>
        </w:rPr>
      </w:pPr>
    </w:p>
    <w:p w14:paraId="5D79EA71" w14:textId="77777777" w:rsidR="00072B31" w:rsidRDefault="00072B31">
      <w:pPr>
        <w:spacing w:after="200" w:line="276" w:lineRule="auto"/>
        <w:jc w:val="left"/>
        <w:rPr>
          <w:rFonts w:ascii="Times New Roman" w:eastAsia="DejaVu Sans" w:hAnsi="Times New Roman" w:cs="Arial"/>
          <w:kern w:val="1"/>
          <w:sz w:val="24"/>
          <w:szCs w:val="24"/>
          <w:lang w:val="en-US" w:eastAsia="ar-SA"/>
        </w:rPr>
      </w:pPr>
    </w:p>
    <w:tbl>
      <w:tblPr>
        <w:tblStyle w:val="TableGrid"/>
        <w:tblW w:w="10031" w:type="dxa"/>
        <w:tblInd w:w="-406" w:type="dxa"/>
        <w:tblLayout w:type="fixed"/>
        <w:tblLook w:val="04A0" w:firstRow="1" w:lastRow="0" w:firstColumn="1" w:lastColumn="0" w:noHBand="0" w:noVBand="1"/>
      </w:tblPr>
      <w:tblGrid>
        <w:gridCol w:w="1031"/>
        <w:gridCol w:w="810"/>
        <w:gridCol w:w="540"/>
        <w:gridCol w:w="1214"/>
        <w:gridCol w:w="450"/>
        <w:gridCol w:w="2656"/>
        <w:gridCol w:w="1980"/>
        <w:gridCol w:w="1350"/>
      </w:tblGrid>
      <w:tr w:rsidR="00400FC2" w:rsidRPr="000F5746" w14:paraId="049BB43C" w14:textId="31B8026B" w:rsidTr="00DF3448">
        <w:trPr>
          <w:trHeight w:val="793"/>
        </w:trPr>
        <w:tc>
          <w:tcPr>
            <w:tcW w:w="1031" w:type="dxa"/>
          </w:tcPr>
          <w:p w14:paraId="46764846" w14:textId="28AE8623" w:rsidR="00400FC2" w:rsidRPr="000F5746" w:rsidRDefault="00400FC2" w:rsidP="00400FC2">
            <w:pPr>
              <w:jc w:val="center"/>
              <w:rPr>
                <w:rFonts w:cs="Arial"/>
                <w:b/>
                <w:bCs/>
                <w:sz w:val="18"/>
                <w:szCs w:val="18"/>
              </w:rPr>
            </w:pPr>
            <w:r w:rsidRPr="000F5746">
              <w:rPr>
                <w:rFonts w:eastAsiaTheme="minorEastAsia" w:cs="Arial"/>
                <w:b/>
                <w:bCs/>
                <w:sz w:val="18"/>
                <w:szCs w:val="18"/>
                <w:lang w:eastAsia="zh-CN"/>
              </w:rPr>
              <w:lastRenderedPageBreak/>
              <w:t>Name</w:t>
            </w:r>
          </w:p>
        </w:tc>
        <w:tc>
          <w:tcPr>
            <w:tcW w:w="810" w:type="dxa"/>
          </w:tcPr>
          <w:p w14:paraId="209888D9" w14:textId="7B7FEE19" w:rsidR="00400FC2" w:rsidRPr="000F5746" w:rsidRDefault="00400FC2" w:rsidP="00400FC2">
            <w:pPr>
              <w:jc w:val="center"/>
              <w:rPr>
                <w:rFonts w:eastAsiaTheme="minorEastAsia" w:cs="Arial"/>
                <w:b/>
                <w:bCs/>
                <w:sz w:val="18"/>
                <w:szCs w:val="18"/>
                <w:lang w:eastAsia="zh-CN"/>
              </w:rPr>
            </w:pPr>
            <w:r w:rsidRPr="000F5746">
              <w:rPr>
                <w:rFonts w:eastAsiaTheme="minorEastAsia" w:cs="Arial"/>
                <w:b/>
                <w:bCs/>
                <w:sz w:val="18"/>
                <w:szCs w:val="18"/>
                <w:lang w:eastAsia="zh-CN"/>
              </w:rPr>
              <w:t>Index#</w:t>
            </w:r>
          </w:p>
        </w:tc>
        <w:tc>
          <w:tcPr>
            <w:tcW w:w="540" w:type="dxa"/>
          </w:tcPr>
          <w:p w14:paraId="0914AF8E" w14:textId="7499DF6F" w:rsidR="00400FC2" w:rsidRPr="000F5746" w:rsidRDefault="000E1364" w:rsidP="00400FC2">
            <w:pPr>
              <w:jc w:val="center"/>
              <w:rPr>
                <w:rFonts w:eastAsiaTheme="minorEastAsia" w:cs="Arial"/>
                <w:b/>
                <w:bCs/>
                <w:sz w:val="18"/>
                <w:szCs w:val="18"/>
                <w:lang w:eastAsia="zh-CN"/>
              </w:rPr>
            </w:pPr>
            <w:proofErr w:type="spellStart"/>
            <w:r w:rsidRPr="000F5746">
              <w:rPr>
                <w:rFonts w:eastAsiaTheme="minorEastAsia" w:cs="Arial"/>
                <w:b/>
                <w:bCs/>
                <w:sz w:val="18"/>
                <w:szCs w:val="18"/>
                <w:lang w:eastAsia="zh-CN"/>
              </w:rPr>
              <w:t>Pg</w:t>
            </w:r>
            <w:proofErr w:type="spellEnd"/>
          </w:p>
        </w:tc>
        <w:tc>
          <w:tcPr>
            <w:tcW w:w="1214" w:type="dxa"/>
          </w:tcPr>
          <w:p w14:paraId="42BF8497" w14:textId="36983ACE" w:rsidR="00400FC2" w:rsidRPr="000F5746" w:rsidRDefault="00400FC2" w:rsidP="00400FC2">
            <w:pPr>
              <w:jc w:val="center"/>
              <w:rPr>
                <w:rFonts w:cs="Arial"/>
                <w:b/>
                <w:bCs/>
                <w:sz w:val="18"/>
                <w:szCs w:val="18"/>
              </w:rPr>
            </w:pPr>
            <w:r w:rsidRPr="000F5746">
              <w:rPr>
                <w:rFonts w:eastAsiaTheme="minorEastAsia" w:cs="Arial"/>
                <w:b/>
                <w:bCs/>
                <w:sz w:val="18"/>
                <w:szCs w:val="18"/>
                <w:lang w:eastAsia="zh-CN"/>
              </w:rPr>
              <w:t>Sub</w:t>
            </w:r>
            <w:r w:rsidRPr="000F5746">
              <w:rPr>
                <w:rFonts w:cs="Arial"/>
                <w:b/>
                <w:bCs/>
                <w:sz w:val="18"/>
                <w:szCs w:val="18"/>
              </w:rPr>
              <w:t>-</w:t>
            </w:r>
            <w:r w:rsidRPr="000F5746">
              <w:rPr>
                <w:rFonts w:eastAsiaTheme="minorEastAsia" w:cs="Arial"/>
                <w:b/>
                <w:bCs/>
                <w:sz w:val="18"/>
                <w:szCs w:val="18"/>
                <w:lang w:eastAsia="zh-CN"/>
              </w:rPr>
              <w:t>Clause</w:t>
            </w:r>
          </w:p>
        </w:tc>
        <w:tc>
          <w:tcPr>
            <w:tcW w:w="450" w:type="dxa"/>
          </w:tcPr>
          <w:p w14:paraId="484E628E" w14:textId="6657EE2C" w:rsidR="00400FC2" w:rsidRPr="000F5746" w:rsidRDefault="000E1364" w:rsidP="00400FC2">
            <w:pPr>
              <w:jc w:val="center"/>
              <w:rPr>
                <w:rFonts w:cs="Arial"/>
                <w:b/>
                <w:bCs/>
                <w:sz w:val="18"/>
                <w:szCs w:val="18"/>
              </w:rPr>
            </w:pPr>
            <w:r w:rsidRPr="000F5746">
              <w:rPr>
                <w:rFonts w:cs="Arial"/>
                <w:b/>
                <w:bCs/>
                <w:sz w:val="18"/>
                <w:szCs w:val="18"/>
              </w:rPr>
              <w:t>Ln</w:t>
            </w:r>
          </w:p>
        </w:tc>
        <w:tc>
          <w:tcPr>
            <w:tcW w:w="2656" w:type="dxa"/>
          </w:tcPr>
          <w:p w14:paraId="0227C94A" w14:textId="77777777" w:rsidR="00400FC2" w:rsidRPr="000F5746" w:rsidRDefault="00400FC2" w:rsidP="00400FC2">
            <w:pPr>
              <w:jc w:val="center"/>
              <w:rPr>
                <w:rFonts w:cs="Arial"/>
                <w:b/>
                <w:bCs/>
                <w:sz w:val="18"/>
                <w:szCs w:val="18"/>
              </w:rPr>
            </w:pPr>
            <w:r w:rsidRPr="000F5746">
              <w:rPr>
                <w:rFonts w:cs="Arial"/>
                <w:b/>
                <w:bCs/>
                <w:sz w:val="18"/>
                <w:szCs w:val="18"/>
              </w:rPr>
              <w:t>Comment</w:t>
            </w:r>
          </w:p>
        </w:tc>
        <w:tc>
          <w:tcPr>
            <w:tcW w:w="1980" w:type="dxa"/>
          </w:tcPr>
          <w:p w14:paraId="4B61DE58" w14:textId="77777777" w:rsidR="00400FC2" w:rsidRPr="000F5746" w:rsidRDefault="00400FC2" w:rsidP="00400FC2">
            <w:pPr>
              <w:jc w:val="center"/>
              <w:rPr>
                <w:rFonts w:cs="Arial"/>
                <w:b/>
                <w:bCs/>
                <w:sz w:val="18"/>
                <w:szCs w:val="18"/>
              </w:rPr>
            </w:pPr>
            <w:r w:rsidRPr="000F5746">
              <w:rPr>
                <w:rFonts w:cs="Arial"/>
                <w:b/>
                <w:bCs/>
                <w:sz w:val="18"/>
                <w:szCs w:val="18"/>
              </w:rPr>
              <w:t>Proposed Change</w:t>
            </w:r>
          </w:p>
        </w:tc>
        <w:tc>
          <w:tcPr>
            <w:tcW w:w="1350" w:type="dxa"/>
          </w:tcPr>
          <w:p w14:paraId="7B41A386" w14:textId="0F11028E" w:rsidR="00400FC2" w:rsidRPr="000F5746" w:rsidRDefault="00400FC2" w:rsidP="00400FC2">
            <w:pPr>
              <w:jc w:val="center"/>
              <w:rPr>
                <w:rFonts w:cs="Arial"/>
                <w:b/>
                <w:bCs/>
                <w:sz w:val="18"/>
                <w:szCs w:val="18"/>
              </w:rPr>
            </w:pPr>
            <w:r w:rsidRPr="000F5746">
              <w:rPr>
                <w:rFonts w:cs="Arial"/>
                <w:b/>
                <w:bCs/>
                <w:sz w:val="18"/>
                <w:szCs w:val="18"/>
              </w:rPr>
              <w:t>Disposition</w:t>
            </w:r>
          </w:p>
        </w:tc>
      </w:tr>
      <w:tr w:rsidR="003B1E0A" w:rsidRPr="000F5746" w14:paraId="4E995CA0" w14:textId="77777777" w:rsidTr="00DF3448">
        <w:tc>
          <w:tcPr>
            <w:tcW w:w="1031" w:type="dxa"/>
          </w:tcPr>
          <w:p w14:paraId="760D6383" w14:textId="25582C59" w:rsidR="003B1E0A" w:rsidRPr="0027164A" w:rsidRDefault="003B1E0A" w:rsidP="003B1E0A">
            <w:pPr>
              <w:spacing w:after="0" w:line="240" w:lineRule="auto"/>
              <w:jc w:val="center"/>
              <w:rPr>
                <w:rFonts w:cs="Arial"/>
                <w:sz w:val="18"/>
                <w:szCs w:val="18"/>
              </w:rPr>
            </w:pPr>
            <w:r w:rsidRPr="0027164A">
              <w:rPr>
                <w:rFonts w:cs="Arial"/>
                <w:sz w:val="18"/>
                <w:szCs w:val="18"/>
              </w:rPr>
              <w:t>Billy Verso</w:t>
            </w:r>
          </w:p>
        </w:tc>
        <w:tc>
          <w:tcPr>
            <w:tcW w:w="810" w:type="dxa"/>
          </w:tcPr>
          <w:p w14:paraId="41245C71" w14:textId="42AA2401" w:rsidR="003B1E0A" w:rsidRPr="0027164A" w:rsidRDefault="003B1E0A" w:rsidP="003B1E0A">
            <w:pPr>
              <w:spacing w:after="0" w:line="240" w:lineRule="auto"/>
              <w:jc w:val="center"/>
              <w:rPr>
                <w:rFonts w:cs="Arial"/>
                <w:sz w:val="18"/>
                <w:szCs w:val="18"/>
              </w:rPr>
            </w:pPr>
            <w:r w:rsidRPr="0027164A">
              <w:rPr>
                <w:rFonts w:cs="Arial"/>
                <w:sz w:val="18"/>
                <w:szCs w:val="18"/>
              </w:rPr>
              <w:t>1124</w:t>
            </w:r>
          </w:p>
        </w:tc>
        <w:tc>
          <w:tcPr>
            <w:tcW w:w="540" w:type="dxa"/>
          </w:tcPr>
          <w:p w14:paraId="6C8BB54E" w14:textId="143413C1" w:rsidR="003B1E0A" w:rsidRPr="0027164A" w:rsidRDefault="003B1E0A" w:rsidP="003B1E0A">
            <w:pPr>
              <w:spacing w:after="0" w:line="240" w:lineRule="auto"/>
              <w:jc w:val="center"/>
              <w:rPr>
                <w:rFonts w:cs="Arial"/>
                <w:color w:val="000000"/>
                <w:sz w:val="18"/>
                <w:szCs w:val="18"/>
              </w:rPr>
            </w:pPr>
            <w:r w:rsidRPr="0027164A">
              <w:rPr>
                <w:rFonts w:cs="Arial"/>
                <w:sz w:val="18"/>
                <w:szCs w:val="18"/>
              </w:rPr>
              <w:t>57</w:t>
            </w:r>
          </w:p>
        </w:tc>
        <w:tc>
          <w:tcPr>
            <w:tcW w:w="1214" w:type="dxa"/>
          </w:tcPr>
          <w:p w14:paraId="7AAF85D5" w14:textId="2CE6A157" w:rsidR="003B1E0A" w:rsidRPr="0027164A" w:rsidRDefault="003B1E0A" w:rsidP="003B1E0A">
            <w:pPr>
              <w:spacing w:after="0" w:line="240" w:lineRule="auto"/>
              <w:jc w:val="center"/>
              <w:rPr>
                <w:rFonts w:cs="Arial"/>
                <w:sz w:val="18"/>
                <w:szCs w:val="18"/>
              </w:rPr>
            </w:pPr>
            <w:r w:rsidRPr="0027164A">
              <w:rPr>
                <w:rFonts w:cs="Arial"/>
                <w:sz w:val="18"/>
                <w:szCs w:val="18"/>
              </w:rPr>
              <w:t>10.38.3.2</w:t>
            </w:r>
          </w:p>
        </w:tc>
        <w:tc>
          <w:tcPr>
            <w:tcW w:w="450" w:type="dxa"/>
          </w:tcPr>
          <w:p w14:paraId="3AAE364A" w14:textId="26C8525C" w:rsidR="003B1E0A" w:rsidRPr="0027164A" w:rsidRDefault="003B1E0A" w:rsidP="003B1E0A">
            <w:pPr>
              <w:spacing w:after="0" w:line="240" w:lineRule="auto"/>
              <w:jc w:val="center"/>
              <w:rPr>
                <w:rFonts w:cs="Arial"/>
                <w:sz w:val="18"/>
                <w:szCs w:val="18"/>
              </w:rPr>
            </w:pPr>
            <w:r w:rsidRPr="0027164A">
              <w:rPr>
                <w:rFonts w:cs="Arial"/>
                <w:sz w:val="18"/>
                <w:szCs w:val="18"/>
              </w:rPr>
              <w:t>21</w:t>
            </w:r>
          </w:p>
        </w:tc>
        <w:tc>
          <w:tcPr>
            <w:tcW w:w="2656" w:type="dxa"/>
          </w:tcPr>
          <w:p w14:paraId="48657CBD" w14:textId="6E0C5F66" w:rsidR="003B1E0A" w:rsidRPr="0027164A" w:rsidRDefault="003B1E0A" w:rsidP="003B1E0A">
            <w:pPr>
              <w:spacing w:after="0" w:line="240" w:lineRule="auto"/>
              <w:jc w:val="left"/>
              <w:rPr>
                <w:rFonts w:cs="Arial"/>
                <w:sz w:val="18"/>
                <w:szCs w:val="18"/>
              </w:rPr>
            </w:pPr>
            <w:r w:rsidRPr="0027164A">
              <w:rPr>
                <w:rFonts w:cs="Arial"/>
                <w:sz w:val="18"/>
                <w:szCs w:val="18"/>
              </w:rPr>
              <w:t>The phrasing here "the status field set as SUCCESS" using upper case is I think out-of-line with style used elsewhere in 802.15.4, and It improve clarity to give a reference to where the values are defined.</w:t>
            </w:r>
          </w:p>
        </w:tc>
        <w:tc>
          <w:tcPr>
            <w:tcW w:w="1980" w:type="dxa"/>
          </w:tcPr>
          <w:p w14:paraId="786F3FEA" w14:textId="6BB4ACEF" w:rsidR="003B1E0A" w:rsidRPr="0027164A" w:rsidRDefault="003B1E0A" w:rsidP="003B1E0A">
            <w:pPr>
              <w:spacing w:after="0" w:line="240" w:lineRule="auto"/>
              <w:jc w:val="left"/>
              <w:rPr>
                <w:rFonts w:cs="Arial"/>
                <w:sz w:val="18"/>
                <w:szCs w:val="18"/>
              </w:rPr>
            </w:pPr>
            <w:r w:rsidRPr="0027164A">
              <w:rPr>
                <w:rFonts w:cs="Arial"/>
                <w:sz w:val="18"/>
                <w:szCs w:val="18"/>
              </w:rPr>
              <w:t>Probably should be something like "with the status field value set to indicate success as defined in Table 16".  There a good few of these to change, and not just for the SUCCESS case. (i.e. each of the dash bullets on p 57 is similar, and line 34/36 of p58, and dash bullets top of p 59, etc.)</w:t>
            </w:r>
          </w:p>
        </w:tc>
        <w:tc>
          <w:tcPr>
            <w:tcW w:w="1350" w:type="dxa"/>
          </w:tcPr>
          <w:p w14:paraId="53A52E0B" w14:textId="77777777" w:rsidR="003B1E0A" w:rsidRDefault="00AA37E1" w:rsidP="003B1E0A">
            <w:pPr>
              <w:spacing w:after="0" w:line="240" w:lineRule="auto"/>
              <w:jc w:val="center"/>
              <w:rPr>
                <w:ins w:id="11" w:author="Author"/>
                <w:rFonts w:cs="Arial"/>
                <w:sz w:val="18"/>
                <w:szCs w:val="18"/>
              </w:rPr>
            </w:pPr>
            <w:r>
              <w:rPr>
                <w:rFonts w:cs="Arial"/>
                <w:sz w:val="18"/>
                <w:szCs w:val="18"/>
              </w:rPr>
              <w:t>Revise</w:t>
            </w:r>
          </w:p>
          <w:p w14:paraId="078D88F2" w14:textId="77777777" w:rsidR="00AD0638" w:rsidRDefault="00AD0638" w:rsidP="003B1E0A">
            <w:pPr>
              <w:spacing w:after="0" w:line="240" w:lineRule="auto"/>
              <w:jc w:val="center"/>
              <w:rPr>
                <w:ins w:id="12" w:author="Author"/>
                <w:rFonts w:cs="Arial"/>
                <w:sz w:val="18"/>
                <w:szCs w:val="18"/>
              </w:rPr>
            </w:pPr>
          </w:p>
          <w:p w14:paraId="546FBF56" w14:textId="77777777" w:rsidR="00AD0638" w:rsidRDefault="00AD0638" w:rsidP="003B1E0A">
            <w:pPr>
              <w:spacing w:after="0" w:line="240" w:lineRule="auto"/>
              <w:jc w:val="center"/>
              <w:rPr>
                <w:rFonts w:cs="Arial"/>
                <w:sz w:val="18"/>
                <w:szCs w:val="18"/>
              </w:rPr>
            </w:pPr>
            <w:r>
              <w:rPr>
                <w:rFonts w:cs="Arial"/>
                <w:sz w:val="18"/>
                <w:szCs w:val="18"/>
              </w:rPr>
              <w:t xml:space="preserve">Uppercase status is frequently used in </w:t>
            </w:r>
            <w:commentRangeStart w:id="13"/>
            <w:r>
              <w:rPr>
                <w:rFonts w:cs="Arial"/>
                <w:sz w:val="18"/>
                <w:szCs w:val="18"/>
              </w:rPr>
              <w:t>baseline</w:t>
            </w:r>
            <w:commentRangeEnd w:id="13"/>
            <w:r w:rsidR="002C4E87">
              <w:rPr>
                <w:rStyle w:val="CommentReference"/>
                <w:lang w:eastAsia="x-none"/>
              </w:rPr>
              <w:commentReference w:id="13"/>
            </w:r>
            <w:r>
              <w:rPr>
                <w:rFonts w:cs="Arial"/>
                <w:sz w:val="18"/>
                <w:szCs w:val="18"/>
              </w:rPr>
              <w:t xml:space="preserve">. </w:t>
            </w:r>
          </w:p>
          <w:p w14:paraId="247263A3" w14:textId="77777777" w:rsidR="002C4E87" w:rsidRDefault="002C4E87" w:rsidP="003B1E0A">
            <w:pPr>
              <w:spacing w:after="0" w:line="240" w:lineRule="auto"/>
              <w:jc w:val="center"/>
              <w:rPr>
                <w:ins w:id="14" w:author="Author"/>
                <w:rFonts w:cs="Arial"/>
                <w:sz w:val="18"/>
                <w:szCs w:val="18"/>
              </w:rPr>
            </w:pPr>
          </w:p>
          <w:p w14:paraId="5EF3EB5E" w14:textId="1EA7BFB6" w:rsidR="00AD0638" w:rsidRPr="00E73EA8" w:rsidRDefault="00AD0638" w:rsidP="003B1E0A">
            <w:pPr>
              <w:spacing w:after="0" w:line="240" w:lineRule="auto"/>
              <w:jc w:val="center"/>
              <w:rPr>
                <w:rFonts w:cs="Arial"/>
                <w:sz w:val="18"/>
                <w:szCs w:val="18"/>
              </w:rPr>
            </w:pPr>
            <w:r>
              <w:rPr>
                <w:rFonts w:cs="Arial"/>
                <w:sz w:val="18"/>
                <w:szCs w:val="18"/>
              </w:rPr>
              <w:t xml:space="preserve">Reference to </w:t>
            </w:r>
            <w:r w:rsidRPr="00AD0638">
              <w:rPr>
                <w:rFonts w:cs="Arial"/>
                <w:sz w:val="18"/>
                <w:szCs w:val="18"/>
              </w:rPr>
              <w:t xml:space="preserve">10.38.9.3.23 </w:t>
            </w:r>
            <w:r>
              <w:rPr>
                <w:rFonts w:cs="Arial"/>
                <w:sz w:val="18"/>
                <w:szCs w:val="18"/>
              </w:rPr>
              <w:t>(</w:t>
            </w:r>
            <w:r w:rsidRPr="00AD0638">
              <w:rPr>
                <w:rFonts w:cs="Arial"/>
                <w:sz w:val="18"/>
                <w:szCs w:val="18"/>
              </w:rPr>
              <w:t>The Status field</w:t>
            </w:r>
            <w:r>
              <w:rPr>
                <w:rFonts w:cs="Arial"/>
                <w:sz w:val="18"/>
                <w:szCs w:val="18"/>
              </w:rPr>
              <w:t>) is added.</w:t>
            </w:r>
          </w:p>
        </w:tc>
      </w:tr>
      <w:tr w:rsidR="009C198B" w:rsidRPr="000F5746" w14:paraId="047D45ED" w14:textId="77777777" w:rsidTr="00DF3448">
        <w:tc>
          <w:tcPr>
            <w:tcW w:w="1031" w:type="dxa"/>
          </w:tcPr>
          <w:p w14:paraId="287A8AE6" w14:textId="02829251" w:rsidR="009C198B" w:rsidRPr="0027164A" w:rsidRDefault="009C198B" w:rsidP="009C198B">
            <w:pPr>
              <w:spacing w:after="0" w:line="240" w:lineRule="auto"/>
              <w:jc w:val="center"/>
              <w:rPr>
                <w:rFonts w:cs="Arial"/>
                <w:sz w:val="18"/>
                <w:szCs w:val="18"/>
              </w:rPr>
            </w:pPr>
            <w:r w:rsidRPr="00F21D2D">
              <w:t>Pooria Pakrooh</w:t>
            </w:r>
          </w:p>
        </w:tc>
        <w:tc>
          <w:tcPr>
            <w:tcW w:w="810" w:type="dxa"/>
          </w:tcPr>
          <w:p w14:paraId="002F6D2E" w14:textId="6633F07C" w:rsidR="009C198B" w:rsidRPr="0027164A" w:rsidRDefault="009C198B" w:rsidP="009C198B">
            <w:pPr>
              <w:spacing w:after="0" w:line="240" w:lineRule="auto"/>
              <w:jc w:val="center"/>
              <w:rPr>
                <w:rFonts w:cs="Arial"/>
                <w:sz w:val="18"/>
                <w:szCs w:val="18"/>
              </w:rPr>
            </w:pPr>
            <w:r w:rsidRPr="00F21D2D">
              <w:t>1349</w:t>
            </w:r>
          </w:p>
        </w:tc>
        <w:tc>
          <w:tcPr>
            <w:tcW w:w="540" w:type="dxa"/>
          </w:tcPr>
          <w:p w14:paraId="367C2619" w14:textId="719DB4B1" w:rsidR="009C198B" w:rsidRPr="0027164A" w:rsidRDefault="009C198B" w:rsidP="009C198B">
            <w:pPr>
              <w:spacing w:after="0" w:line="240" w:lineRule="auto"/>
              <w:jc w:val="center"/>
              <w:rPr>
                <w:rFonts w:cs="Arial"/>
                <w:sz w:val="18"/>
                <w:szCs w:val="18"/>
              </w:rPr>
            </w:pPr>
            <w:r w:rsidRPr="00F21D2D">
              <w:t>57</w:t>
            </w:r>
          </w:p>
        </w:tc>
        <w:tc>
          <w:tcPr>
            <w:tcW w:w="1214" w:type="dxa"/>
          </w:tcPr>
          <w:p w14:paraId="53CE6340" w14:textId="4A29CD81" w:rsidR="009C198B" w:rsidRPr="0027164A" w:rsidRDefault="009C198B" w:rsidP="009C198B">
            <w:pPr>
              <w:spacing w:after="0" w:line="240" w:lineRule="auto"/>
              <w:jc w:val="center"/>
              <w:rPr>
                <w:rFonts w:cs="Arial"/>
                <w:sz w:val="18"/>
                <w:szCs w:val="18"/>
              </w:rPr>
            </w:pPr>
            <w:r w:rsidRPr="00F21D2D">
              <w:t>10.38.3.3</w:t>
            </w:r>
          </w:p>
        </w:tc>
        <w:tc>
          <w:tcPr>
            <w:tcW w:w="450" w:type="dxa"/>
          </w:tcPr>
          <w:p w14:paraId="2FC27221" w14:textId="40BDBA96" w:rsidR="009C198B" w:rsidRPr="0027164A" w:rsidRDefault="009C198B" w:rsidP="009C198B">
            <w:pPr>
              <w:spacing w:after="0" w:line="240" w:lineRule="auto"/>
              <w:jc w:val="center"/>
              <w:rPr>
                <w:rFonts w:cs="Arial"/>
                <w:sz w:val="18"/>
                <w:szCs w:val="18"/>
              </w:rPr>
            </w:pPr>
            <w:r w:rsidRPr="00F21D2D">
              <w:t>22</w:t>
            </w:r>
          </w:p>
        </w:tc>
        <w:tc>
          <w:tcPr>
            <w:tcW w:w="2656" w:type="dxa"/>
          </w:tcPr>
          <w:p w14:paraId="51A13AB2" w14:textId="49ABD579" w:rsidR="009C198B" w:rsidRPr="0027164A" w:rsidRDefault="009C198B" w:rsidP="009C198B">
            <w:pPr>
              <w:spacing w:after="0" w:line="240" w:lineRule="auto"/>
              <w:jc w:val="left"/>
              <w:rPr>
                <w:rFonts w:cs="Arial"/>
                <w:sz w:val="18"/>
                <w:szCs w:val="18"/>
              </w:rPr>
            </w:pPr>
            <w:r w:rsidRPr="00F21D2D">
              <w:t xml:space="preserve">If the initiator likes to use </w:t>
            </w:r>
            <w:proofErr w:type="spellStart"/>
            <w:r w:rsidRPr="00F21D2D">
              <w:t>paramteres</w:t>
            </w:r>
            <w:proofErr w:type="spellEnd"/>
            <w:r w:rsidRPr="00F21D2D">
              <w:t xml:space="preserve"> suggested in the ADV_RESP message, what is the point of repeating the content? Change to: "If initiator wants to use any of the suggested params in the adv-</w:t>
            </w:r>
            <w:proofErr w:type="spellStart"/>
            <w:r w:rsidRPr="00F21D2D">
              <w:t>resp</w:t>
            </w:r>
            <w:proofErr w:type="spellEnd"/>
            <w:r w:rsidRPr="00F21D2D">
              <w:t>, it does not need to include them in the SOR message.</w:t>
            </w:r>
          </w:p>
        </w:tc>
        <w:tc>
          <w:tcPr>
            <w:tcW w:w="1980" w:type="dxa"/>
          </w:tcPr>
          <w:p w14:paraId="3155AF48" w14:textId="602959A6" w:rsidR="009C198B" w:rsidRPr="0027164A" w:rsidRDefault="009C198B" w:rsidP="009C198B">
            <w:pPr>
              <w:spacing w:after="0" w:line="240" w:lineRule="auto"/>
              <w:jc w:val="left"/>
              <w:rPr>
                <w:rFonts w:cs="Arial"/>
                <w:sz w:val="18"/>
                <w:szCs w:val="18"/>
              </w:rPr>
            </w:pPr>
            <w:r w:rsidRPr="00F21D2D">
              <w:t xml:space="preserve"> Change to: "If initiator wants to use any of the suggested params in the adv-</w:t>
            </w:r>
            <w:proofErr w:type="spellStart"/>
            <w:r w:rsidRPr="00F21D2D">
              <w:t>resp</w:t>
            </w:r>
            <w:proofErr w:type="spellEnd"/>
            <w:r w:rsidRPr="00F21D2D">
              <w:t>, it does not need to include them in the SOR message."</w:t>
            </w:r>
          </w:p>
        </w:tc>
        <w:tc>
          <w:tcPr>
            <w:tcW w:w="1350" w:type="dxa"/>
          </w:tcPr>
          <w:p w14:paraId="43366CB1" w14:textId="77777777" w:rsidR="009C198B" w:rsidRDefault="00E159E5" w:rsidP="009C198B">
            <w:pPr>
              <w:spacing w:after="0" w:line="240" w:lineRule="auto"/>
              <w:jc w:val="center"/>
              <w:rPr>
                <w:rFonts w:cs="Arial"/>
                <w:sz w:val="18"/>
                <w:szCs w:val="18"/>
              </w:rPr>
            </w:pPr>
            <w:r>
              <w:rPr>
                <w:rFonts w:cs="Arial"/>
                <w:sz w:val="18"/>
                <w:szCs w:val="18"/>
              </w:rPr>
              <w:t>Reject</w:t>
            </w:r>
          </w:p>
          <w:p w14:paraId="57730A1F" w14:textId="77777777" w:rsidR="00E159E5" w:rsidRDefault="00E159E5" w:rsidP="009C198B">
            <w:pPr>
              <w:spacing w:after="0" w:line="240" w:lineRule="auto"/>
              <w:jc w:val="center"/>
              <w:rPr>
                <w:rFonts w:cs="Arial"/>
                <w:sz w:val="18"/>
                <w:szCs w:val="18"/>
              </w:rPr>
            </w:pPr>
          </w:p>
          <w:p w14:paraId="3F323738" w14:textId="2B12619B" w:rsidR="00E159E5" w:rsidRPr="00E73EA8" w:rsidRDefault="00E159E5" w:rsidP="009C198B">
            <w:pPr>
              <w:spacing w:after="0" w:line="240" w:lineRule="auto"/>
              <w:jc w:val="center"/>
              <w:rPr>
                <w:rFonts w:cs="Arial"/>
                <w:sz w:val="18"/>
                <w:szCs w:val="18"/>
              </w:rPr>
            </w:pPr>
            <w:r>
              <w:rPr>
                <w:rFonts w:cs="Arial"/>
                <w:sz w:val="18"/>
                <w:szCs w:val="18"/>
              </w:rPr>
              <w:t xml:space="preserve">The SOR with the Message Control field = 0x10 allows the configuration fields to be omitted from the SOR frame. </w:t>
            </w:r>
          </w:p>
        </w:tc>
      </w:tr>
      <w:tr w:rsidR="003B1E0A" w:rsidRPr="000F5746" w14:paraId="55AB9E38" w14:textId="77777777" w:rsidTr="00DF3448">
        <w:tc>
          <w:tcPr>
            <w:tcW w:w="1031" w:type="dxa"/>
          </w:tcPr>
          <w:p w14:paraId="114FBA1F" w14:textId="1C71101B" w:rsidR="003B1E0A" w:rsidRPr="0027164A" w:rsidRDefault="003B1E0A" w:rsidP="003B1E0A">
            <w:pPr>
              <w:spacing w:after="0" w:line="240" w:lineRule="auto"/>
              <w:jc w:val="center"/>
              <w:rPr>
                <w:rFonts w:cs="Arial"/>
                <w:sz w:val="18"/>
                <w:szCs w:val="18"/>
              </w:rPr>
            </w:pPr>
            <w:r w:rsidRPr="0027164A">
              <w:rPr>
                <w:rFonts w:cs="Arial"/>
                <w:sz w:val="18"/>
                <w:szCs w:val="18"/>
              </w:rPr>
              <w:t>Rojan Chitrakar</w:t>
            </w:r>
          </w:p>
        </w:tc>
        <w:tc>
          <w:tcPr>
            <w:tcW w:w="810" w:type="dxa"/>
          </w:tcPr>
          <w:p w14:paraId="3AA3EC63" w14:textId="38838CBD" w:rsidR="003B1E0A" w:rsidRPr="0027164A" w:rsidRDefault="003B1E0A" w:rsidP="003B1E0A">
            <w:pPr>
              <w:spacing w:after="0" w:line="240" w:lineRule="auto"/>
              <w:jc w:val="center"/>
              <w:rPr>
                <w:rFonts w:cs="Arial"/>
                <w:sz w:val="18"/>
                <w:szCs w:val="18"/>
              </w:rPr>
            </w:pPr>
            <w:r w:rsidRPr="0027164A">
              <w:rPr>
                <w:rFonts w:cs="Arial"/>
                <w:sz w:val="18"/>
                <w:szCs w:val="18"/>
              </w:rPr>
              <w:t>110</w:t>
            </w:r>
          </w:p>
        </w:tc>
        <w:tc>
          <w:tcPr>
            <w:tcW w:w="540" w:type="dxa"/>
          </w:tcPr>
          <w:p w14:paraId="3DB0637D" w14:textId="29BAF997" w:rsidR="003B1E0A" w:rsidRPr="0027164A" w:rsidRDefault="003B1E0A" w:rsidP="003B1E0A">
            <w:pPr>
              <w:spacing w:after="0" w:line="240" w:lineRule="auto"/>
              <w:jc w:val="center"/>
              <w:rPr>
                <w:rFonts w:cs="Arial"/>
                <w:sz w:val="18"/>
                <w:szCs w:val="18"/>
              </w:rPr>
            </w:pPr>
            <w:r w:rsidRPr="0027164A">
              <w:rPr>
                <w:rFonts w:cs="Arial"/>
                <w:sz w:val="18"/>
                <w:szCs w:val="18"/>
              </w:rPr>
              <w:t>58</w:t>
            </w:r>
          </w:p>
        </w:tc>
        <w:tc>
          <w:tcPr>
            <w:tcW w:w="1214" w:type="dxa"/>
          </w:tcPr>
          <w:p w14:paraId="32E57DDD" w14:textId="0505E1E9" w:rsidR="003B1E0A" w:rsidRPr="0027164A" w:rsidRDefault="003B1E0A" w:rsidP="003B1E0A">
            <w:pPr>
              <w:spacing w:after="0" w:line="240" w:lineRule="auto"/>
              <w:jc w:val="center"/>
              <w:rPr>
                <w:rFonts w:cs="Arial"/>
                <w:sz w:val="18"/>
                <w:szCs w:val="18"/>
              </w:rPr>
            </w:pPr>
            <w:r w:rsidRPr="0027164A">
              <w:rPr>
                <w:rFonts w:cs="Arial"/>
                <w:sz w:val="18"/>
                <w:szCs w:val="18"/>
              </w:rPr>
              <w:t>10.38.3</w:t>
            </w:r>
          </w:p>
        </w:tc>
        <w:tc>
          <w:tcPr>
            <w:tcW w:w="450" w:type="dxa"/>
          </w:tcPr>
          <w:p w14:paraId="291A5DC1" w14:textId="4DB86922" w:rsidR="003B1E0A" w:rsidRPr="0027164A" w:rsidRDefault="003B1E0A" w:rsidP="003B1E0A">
            <w:pPr>
              <w:spacing w:after="0" w:line="240" w:lineRule="auto"/>
              <w:jc w:val="center"/>
              <w:rPr>
                <w:rFonts w:cs="Arial"/>
                <w:sz w:val="18"/>
                <w:szCs w:val="18"/>
              </w:rPr>
            </w:pPr>
            <w:r w:rsidRPr="0027164A">
              <w:rPr>
                <w:rFonts w:cs="Arial"/>
                <w:sz w:val="18"/>
                <w:szCs w:val="18"/>
              </w:rPr>
              <w:t>4</w:t>
            </w:r>
          </w:p>
        </w:tc>
        <w:tc>
          <w:tcPr>
            <w:tcW w:w="2656" w:type="dxa"/>
          </w:tcPr>
          <w:p w14:paraId="738B801D" w14:textId="36A60DC0" w:rsidR="003B1E0A" w:rsidRPr="0027164A" w:rsidRDefault="003B1E0A" w:rsidP="003B1E0A">
            <w:pPr>
              <w:spacing w:after="0" w:line="240" w:lineRule="auto"/>
              <w:jc w:val="left"/>
              <w:rPr>
                <w:rFonts w:cs="Arial"/>
                <w:sz w:val="18"/>
                <w:szCs w:val="18"/>
              </w:rPr>
            </w:pPr>
            <w:r w:rsidRPr="0027164A">
              <w:rPr>
                <w:rFonts w:cs="Arial"/>
                <w:sz w:val="18"/>
                <w:szCs w:val="18"/>
              </w:rPr>
              <w:t>SORs with Message Control field set to 0x10 (with value of the status field set as SUCCESS) is also applicable here.</w:t>
            </w:r>
          </w:p>
        </w:tc>
        <w:tc>
          <w:tcPr>
            <w:tcW w:w="1980" w:type="dxa"/>
          </w:tcPr>
          <w:p w14:paraId="49BED1EB" w14:textId="1B6A54C5" w:rsidR="003B1E0A" w:rsidRPr="0027164A" w:rsidRDefault="003B1E0A" w:rsidP="003B1E0A">
            <w:pPr>
              <w:spacing w:after="0" w:line="240" w:lineRule="auto"/>
              <w:jc w:val="left"/>
              <w:rPr>
                <w:rFonts w:cs="Arial"/>
                <w:sz w:val="18"/>
                <w:szCs w:val="18"/>
              </w:rPr>
            </w:pPr>
            <w:r w:rsidRPr="0027164A">
              <w:rPr>
                <w:rFonts w:cs="Arial"/>
                <w:sz w:val="18"/>
                <w:szCs w:val="18"/>
              </w:rPr>
              <w:t>Add SORs with Message Control field set to 0x10 (with value of the status field set as SUCCESS).</w:t>
            </w:r>
          </w:p>
        </w:tc>
        <w:tc>
          <w:tcPr>
            <w:tcW w:w="1350" w:type="dxa"/>
          </w:tcPr>
          <w:p w14:paraId="395F9293" w14:textId="77777777" w:rsidR="003B1E0A" w:rsidRDefault="00B05A19" w:rsidP="003B1E0A">
            <w:pPr>
              <w:spacing w:after="0" w:line="240" w:lineRule="auto"/>
              <w:jc w:val="center"/>
              <w:rPr>
                <w:rFonts w:cs="Arial"/>
                <w:sz w:val="18"/>
                <w:szCs w:val="18"/>
              </w:rPr>
            </w:pPr>
            <w:r>
              <w:rPr>
                <w:rFonts w:cs="Arial"/>
                <w:sz w:val="18"/>
                <w:szCs w:val="18"/>
              </w:rPr>
              <w:t>Revise</w:t>
            </w:r>
          </w:p>
          <w:p w14:paraId="3D761CE1" w14:textId="77777777" w:rsidR="00B05A19" w:rsidRDefault="00B05A19" w:rsidP="003B1E0A">
            <w:pPr>
              <w:spacing w:after="0" w:line="240" w:lineRule="auto"/>
              <w:jc w:val="center"/>
              <w:rPr>
                <w:rFonts w:cs="Arial"/>
                <w:sz w:val="18"/>
                <w:szCs w:val="18"/>
              </w:rPr>
            </w:pPr>
          </w:p>
          <w:p w14:paraId="3888081A" w14:textId="0C1503DA" w:rsidR="00B05A19" w:rsidRPr="00E73EA8" w:rsidRDefault="00B05A19" w:rsidP="003B1E0A">
            <w:pPr>
              <w:spacing w:after="0" w:line="240" w:lineRule="auto"/>
              <w:jc w:val="center"/>
              <w:rPr>
                <w:rFonts w:cs="Arial"/>
                <w:sz w:val="18"/>
                <w:szCs w:val="18"/>
              </w:rPr>
            </w:pPr>
            <w:r>
              <w:rPr>
                <w:rFonts w:cs="Arial"/>
                <w:sz w:val="18"/>
                <w:szCs w:val="18"/>
              </w:rPr>
              <w:t>Modified as suggested.</w:t>
            </w:r>
          </w:p>
        </w:tc>
      </w:tr>
      <w:tr w:rsidR="003B1E0A" w:rsidRPr="000F5746" w14:paraId="50AA8E58" w14:textId="77777777" w:rsidTr="00DF3448">
        <w:tc>
          <w:tcPr>
            <w:tcW w:w="1031" w:type="dxa"/>
          </w:tcPr>
          <w:p w14:paraId="30C369E8" w14:textId="5942D11F" w:rsidR="003B1E0A" w:rsidRPr="0027164A" w:rsidRDefault="003B1E0A" w:rsidP="003B1E0A">
            <w:pPr>
              <w:spacing w:after="0" w:line="240" w:lineRule="auto"/>
              <w:jc w:val="center"/>
              <w:rPr>
                <w:rFonts w:cs="Arial"/>
                <w:sz w:val="18"/>
                <w:szCs w:val="18"/>
              </w:rPr>
            </w:pPr>
            <w:r w:rsidRPr="0027164A">
              <w:rPr>
                <w:rFonts w:cs="Arial"/>
                <w:sz w:val="18"/>
                <w:szCs w:val="18"/>
              </w:rPr>
              <w:t>Li-Hsiang Sun</w:t>
            </w:r>
          </w:p>
        </w:tc>
        <w:tc>
          <w:tcPr>
            <w:tcW w:w="810" w:type="dxa"/>
          </w:tcPr>
          <w:p w14:paraId="53C2C4C5" w14:textId="735D7E01" w:rsidR="003B1E0A" w:rsidRPr="0027164A" w:rsidRDefault="003B1E0A" w:rsidP="003B1E0A">
            <w:pPr>
              <w:spacing w:after="0" w:line="240" w:lineRule="auto"/>
              <w:jc w:val="center"/>
              <w:rPr>
                <w:rFonts w:cs="Arial"/>
                <w:sz w:val="18"/>
                <w:szCs w:val="18"/>
              </w:rPr>
            </w:pPr>
            <w:r w:rsidRPr="0027164A">
              <w:rPr>
                <w:rFonts w:cs="Arial"/>
                <w:sz w:val="18"/>
                <w:szCs w:val="18"/>
              </w:rPr>
              <w:t>235</w:t>
            </w:r>
          </w:p>
        </w:tc>
        <w:tc>
          <w:tcPr>
            <w:tcW w:w="540" w:type="dxa"/>
          </w:tcPr>
          <w:p w14:paraId="7203A217" w14:textId="64B7F435" w:rsidR="003B1E0A" w:rsidRPr="0027164A" w:rsidRDefault="003B1E0A" w:rsidP="003B1E0A">
            <w:pPr>
              <w:spacing w:after="0" w:line="240" w:lineRule="auto"/>
              <w:jc w:val="center"/>
              <w:rPr>
                <w:rFonts w:cs="Arial"/>
                <w:sz w:val="18"/>
                <w:szCs w:val="18"/>
              </w:rPr>
            </w:pPr>
            <w:r w:rsidRPr="0027164A">
              <w:rPr>
                <w:rFonts w:cs="Arial"/>
                <w:sz w:val="18"/>
                <w:szCs w:val="18"/>
              </w:rPr>
              <w:t>58</w:t>
            </w:r>
          </w:p>
        </w:tc>
        <w:tc>
          <w:tcPr>
            <w:tcW w:w="1214" w:type="dxa"/>
          </w:tcPr>
          <w:p w14:paraId="106E351C" w14:textId="00207B3C" w:rsidR="003B1E0A" w:rsidRPr="0027164A" w:rsidRDefault="003B1E0A" w:rsidP="003B1E0A">
            <w:pPr>
              <w:spacing w:after="0" w:line="240" w:lineRule="auto"/>
              <w:jc w:val="center"/>
              <w:rPr>
                <w:rFonts w:cs="Arial"/>
                <w:sz w:val="18"/>
                <w:szCs w:val="18"/>
              </w:rPr>
            </w:pPr>
            <w:r w:rsidRPr="0027164A">
              <w:rPr>
                <w:rFonts w:cs="Arial"/>
                <w:sz w:val="18"/>
                <w:szCs w:val="18"/>
              </w:rPr>
              <w:t>10.38.3.2</w:t>
            </w:r>
          </w:p>
        </w:tc>
        <w:tc>
          <w:tcPr>
            <w:tcW w:w="450" w:type="dxa"/>
          </w:tcPr>
          <w:p w14:paraId="6EF8243F" w14:textId="79246870" w:rsidR="003B1E0A" w:rsidRPr="0027164A" w:rsidRDefault="003B1E0A" w:rsidP="003B1E0A">
            <w:pPr>
              <w:spacing w:after="0" w:line="240" w:lineRule="auto"/>
              <w:jc w:val="center"/>
              <w:rPr>
                <w:rFonts w:cs="Arial"/>
                <w:sz w:val="18"/>
                <w:szCs w:val="18"/>
              </w:rPr>
            </w:pPr>
            <w:r w:rsidRPr="0027164A">
              <w:rPr>
                <w:rFonts w:cs="Arial"/>
                <w:sz w:val="18"/>
                <w:szCs w:val="18"/>
              </w:rPr>
              <w:t>4</w:t>
            </w:r>
          </w:p>
        </w:tc>
        <w:tc>
          <w:tcPr>
            <w:tcW w:w="2656" w:type="dxa"/>
          </w:tcPr>
          <w:p w14:paraId="419460FF" w14:textId="2A1A1FC2" w:rsidR="003B1E0A" w:rsidRPr="0027164A" w:rsidRDefault="003B1E0A" w:rsidP="003B1E0A">
            <w:pPr>
              <w:spacing w:after="0" w:line="240" w:lineRule="auto"/>
              <w:jc w:val="left"/>
              <w:rPr>
                <w:rFonts w:cs="Arial"/>
                <w:sz w:val="18"/>
                <w:szCs w:val="18"/>
              </w:rPr>
            </w:pPr>
            <w:r w:rsidRPr="0027164A">
              <w:rPr>
                <w:rFonts w:cs="Arial"/>
                <w:sz w:val="18"/>
                <w:szCs w:val="18"/>
              </w:rPr>
              <w:t>"After transmitting the Start of Ranging Compact frame with the Message Control field equal to 0x00 ?"</w:t>
            </w:r>
          </w:p>
          <w:p w14:paraId="4093841E" w14:textId="7459DDBE" w:rsidR="003B1E0A" w:rsidRPr="0027164A" w:rsidRDefault="003B1E0A" w:rsidP="003B1E0A">
            <w:pPr>
              <w:spacing w:after="0" w:line="240" w:lineRule="auto"/>
              <w:jc w:val="left"/>
              <w:rPr>
                <w:rFonts w:cs="Arial"/>
                <w:sz w:val="18"/>
                <w:szCs w:val="18"/>
              </w:rPr>
            </w:pPr>
            <w:r w:rsidRPr="0027164A">
              <w:rPr>
                <w:rFonts w:cs="Arial"/>
                <w:sz w:val="18"/>
                <w:szCs w:val="18"/>
              </w:rPr>
              <w:t xml:space="preserve">SOR with </w:t>
            </w:r>
            <w:proofErr w:type="spellStart"/>
            <w:r w:rsidRPr="0027164A">
              <w:rPr>
                <w:rFonts w:cs="Arial"/>
                <w:sz w:val="18"/>
                <w:szCs w:val="18"/>
              </w:rPr>
              <w:t>msg</w:t>
            </w:r>
            <w:proofErr w:type="spellEnd"/>
            <w:r w:rsidRPr="0027164A">
              <w:rPr>
                <w:rFonts w:cs="Arial"/>
                <w:sz w:val="18"/>
                <w:szCs w:val="18"/>
              </w:rPr>
              <w:t xml:space="preserve"> ctrl=0x10 can also indicate success"</w:t>
            </w:r>
          </w:p>
        </w:tc>
        <w:tc>
          <w:tcPr>
            <w:tcW w:w="1980" w:type="dxa"/>
          </w:tcPr>
          <w:p w14:paraId="764036DB" w14:textId="3AE98165" w:rsidR="003B1E0A" w:rsidRPr="0027164A" w:rsidRDefault="003B1E0A" w:rsidP="003B1E0A">
            <w:pPr>
              <w:spacing w:after="0" w:line="240" w:lineRule="auto"/>
              <w:jc w:val="left"/>
              <w:rPr>
                <w:rFonts w:cs="Arial"/>
                <w:sz w:val="18"/>
                <w:szCs w:val="18"/>
              </w:rPr>
            </w:pPr>
            <w:r w:rsidRPr="0027164A">
              <w:rPr>
                <w:rFonts w:cs="Arial"/>
                <w:sz w:val="18"/>
                <w:szCs w:val="18"/>
              </w:rPr>
              <w:t>change to "After transmitting the Start of Ranging Compact frame with the Message Control field equal to 0x00, or the Start of Ranging Compact frame with the Message Control field equal to 0x10 and the value of the Status field set to SUCCESS"</w:t>
            </w:r>
          </w:p>
        </w:tc>
        <w:tc>
          <w:tcPr>
            <w:tcW w:w="1350" w:type="dxa"/>
          </w:tcPr>
          <w:p w14:paraId="51BD2779" w14:textId="77777777" w:rsidR="00B05A19" w:rsidRDefault="00B05A19" w:rsidP="00B05A19">
            <w:pPr>
              <w:spacing w:after="0" w:line="240" w:lineRule="auto"/>
              <w:jc w:val="center"/>
              <w:rPr>
                <w:rFonts w:cs="Arial"/>
                <w:sz w:val="18"/>
                <w:szCs w:val="18"/>
              </w:rPr>
            </w:pPr>
            <w:r>
              <w:rPr>
                <w:rFonts w:cs="Arial"/>
                <w:sz w:val="18"/>
                <w:szCs w:val="18"/>
              </w:rPr>
              <w:t>Revise</w:t>
            </w:r>
          </w:p>
          <w:p w14:paraId="60A026CB" w14:textId="77777777" w:rsidR="00B05A19" w:rsidRDefault="00B05A19" w:rsidP="00B05A19">
            <w:pPr>
              <w:spacing w:after="0" w:line="240" w:lineRule="auto"/>
              <w:jc w:val="center"/>
              <w:rPr>
                <w:rFonts w:cs="Arial"/>
                <w:sz w:val="18"/>
                <w:szCs w:val="18"/>
              </w:rPr>
            </w:pPr>
          </w:p>
          <w:p w14:paraId="18856619" w14:textId="7AFD31C7" w:rsidR="003B1E0A" w:rsidRPr="00E73EA8" w:rsidRDefault="00B05A19" w:rsidP="00B05A19">
            <w:pPr>
              <w:spacing w:after="0" w:line="240" w:lineRule="auto"/>
              <w:jc w:val="center"/>
              <w:rPr>
                <w:rFonts w:cs="Arial"/>
                <w:sz w:val="18"/>
                <w:szCs w:val="18"/>
              </w:rPr>
            </w:pPr>
            <w:r>
              <w:rPr>
                <w:rFonts w:cs="Arial"/>
                <w:sz w:val="18"/>
                <w:szCs w:val="18"/>
              </w:rPr>
              <w:t>Modified as suggested.</w:t>
            </w:r>
          </w:p>
        </w:tc>
      </w:tr>
      <w:tr w:rsidR="003B1E0A" w:rsidRPr="000F5746" w14:paraId="64153892" w14:textId="77777777" w:rsidTr="00DF3448">
        <w:tc>
          <w:tcPr>
            <w:tcW w:w="1031" w:type="dxa"/>
          </w:tcPr>
          <w:p w14:paraId="6FA6BDC4" w14:textId="3F37B1ED" w:rsidR="003B1E0A" w:rsidRPr="0027164A" w:rsidRDefault="003B1E0A" w:rsidP="003B1E0A">
            <w:pPr>
              <w:spacing w:after="0" w:line="240" w:lineRule="auto"/>
              <w:jc w:val="center"/>
              <w:rPr>
                <w:rFonts w:cs="Arial"/>
                <w:sz w:val="18"/>
                <w:szCs w:val="18"/>
              </w:rPr>
            </w:pPr>
            <w:r w:rsidRPr="0027164A">
              <w:rPr>
                <w:rFonts w:cs="Arial"/>
                <w:sz w:val="18"/>
                <w:szCs w:val="18"/>
              </w:rPr>
              <w:t>Billy Verso</w:t>
            </w:r>
          </w:p>
        </w:tc>
        <w:tc>
          <w:tcPr>
            <w:tcW w:w="810" w:type="dxa"/>
          </w:tcPr>
          <w:p w14:paraId="6ACAF273" w14:textId="56B1B247" w:rsidR="003B1E0A" w:rsidRPr="0027164A" w:rsidRDefault="003B1E0A" w:rsidP="003B1E0A">
            <w:pPr>
              <w:spacing w:after="0" w:line="240" w:lineRule="auto"/>
              <w:jc w:val="center"/>
              <w:rPr>
                <w:rFonts w:cs="Arial"/>
                <w:sz w:val="18"/>
                <w:szCs w:val="18"/>
              </w:rPr>
            </w:pPr>
            <w:r w:rsidRPr="0027164A">
              <w:rPr>
                <w:rFonts w:cs="Arial"/>
                <w:sz w:val="18"/>
                <w:szCs w:val="18"/>
              </w:rPr>
              <w:t>1130</w:t>
            </w:r>
          </w:p>
        </w:tc>
        <w:tc>
          <w:tcPr>
            <w:tcW w:w="540" w:type="dxa"/>
          </w:tcPr>
          <w:p w14:paraId="06C41580" w14:textId="7A113E2F" w:rsidR="003B1E0A" w:rsidRPr="0027164A" w:rsidRDefault="003B1E0A" w:rsidP="003B1E0A">
            <w:pPr>
              <w:spacing w:after="0" w:line="240" w:lineRule="auto"/>
              <w:jc w:val="center"/>
              <w:rPr>
                <w:rFonts w:cs="Arial"/>
                <w:color w:val="000000"/>
                <w:sz w:val="18"/>
                <w:szCs w:val="18"/>
              </w:rPr>
            </w:pPr>
            <w:r w:rsidRPr="0027164A">
              <w:rPr>
                <w:rFonts w:cs="Arial"/>
                <w:sz w:val="18"/>
                <w:szCs w:val="18"/>
              </w:rPr>
              <w:t>58</w:t>
            </w:r>
          </w:p>
        </w:tc>
        <w:tc>
          <w:tcPr>
            <w:tcW w:w="1214" w:type="dxa"/>
          </w:tcPr>
          <w:p w14:paraId="2B797C62" w14:textId="028B7C9A" w:rsidR="003B1E0A" w:rsidRPr="0027164A" w:rsidRDefault="003B1E0A" w:rsidP="003B1E0A">
            <w:pPr>
              <w:spacing w:after="0" w:line="240" w:lineRule="auto"/>
              <w:jc w:val="center"/>
              <w:rPr>
                <w:rFonts w:cs="Arial"/>
                <w:sz w:val="18"/>
                <w:szCs w:val="18"/>
              </w:rPr>
            </w:pPr>
            <w:r w:rsidRPr="0027164A">
              <w:rPr>
                <w:rFonts w:cs="Arial"/>
                <w:sz w:val="18"/>
                <w:szCs w:val="18"/>
              </w:rPr>
              <w:t>10.38.3.2</w:t>
            </w:r>
          </w:p>
        </w:tc>
        <w:tc>
          <w:tcPr>
            <w:tcW w:w="450" w:type="dxa"/>
          </w:tcPr>
          <w:p w14:paraId="6EA58DDF" w14:textId="3C37C63C" w:rsidR="003B1E0A" w:rsidRPr="0027164A" w:rsidRDefault="003B1E0A" w:rsidP="003B1E0A">
            <w:pPr>
              <w:spacing w:after="0" w:line="240" w:lineRule="auto"/>
              <w:jc w:val="center"/>
              <w:rPr>
                <w:rFonts w:cs="Arial"/>
                <w:sz w:val="18"/>
                <w:szCs w:val="18"/>
              </w:rPr>
            </w:pPr>
            <w:r w:rsidRPr="0027164A">
              <w:rPr>
                <w:rFonts w:cs="Arial"/>
                <w:sz w:val="18"/>
                <w:szCs w:val="18"/>
              </w:rPr>
              <w:t>24</w:t>
            </w:r>
          </w:p>
        </w:tc>
        <w:tc>
          <w:tcPr>
            <w:tcW w:w="2656" w:type="dxa"/>
          </w:tcPr>
          <w:p w14:paraId="60408EC8" w14:textId="42BCBEAC" w:rsidR="003B1E0A" w:rsidRPr="0027164A" w:rsidRDefault="003B1E0A" w:rsidP="003B1E0A">
            <w:pPr>
              <w:spacing w:after="0" w:line="240" w:lineRule="auto"/>
              <w:jc w:val="left"/>
              <w:rPr>
                <w:rFonts w:cs="Arial"/>
                <w:sz w:val="18"/>
                <w:szCs w:val="18"/>
              </w:rPr>
            </w:pPr>
            <w:r w:rsidRPr="0027164A">
              <w:rPr>
                <w:rFonts w:cs="Arial"/>
                <w:sz w:val="18"/>
                <w:szCs w:val="18"/>
              </w:rPr>
              <w:t>"(with value of the status field set as SUCCESS)." style/meaning needs updating</w:t>
            </w:r>
          </w:p>
        </w:tc>
        <w:tc>
          <w:tcPr>
            <w:tcW w:w="1980" w:type="dxa"/>
          </w:tcPr>
          <w:p w14:paraId="27B288B7" w14:textId="5DEB92EA" w:rsidR="003B1E0A" w:rsidRPr="0027164A" w:rsidRDefault="003B1E0A" w:rsidP="003B1E0A">
            <w:pPr>
              <w:spacing w:after="0" w:line="240" w:lineRule="auto"/>
              <w:jc w:val="left"/>
              <w:rPr>
                <w:rFonts w:cs="Arial"/>
                <w:sz w:val="18"/>
                <w:szCs w:val="18"/>
              </w:rPr>
            </w:pPr>
            <w:r w:rsidRPr="0027164A">
              <w:rPr>
                <w:rFonts w:cs="Arial"/>
                <w:sz w:val="18"/>
                <w:szCs w:val="18"/>
              </w:rPr>
              <w:t>removing parentheses, change to: ", with the status field set to indicate success as defined in Table 16."</w:t>
            </w:r>
          </w:p>
        </w:tc>
        <w:tc>
          <w:tcPr>
            <w:tcW w:w="1350" w:type="dxa"/>
          </w:tcPr>
          <w:p w14:paraId="094FA58A" w14:textId="77777777" w:rsidR="000261DD" w:rsidRDefault="000261DD" w:rsidP="000261DD">
            <w:pPr>
              <w:spacing w:after="0" w:line="240" w:lineRule="auto"/>
              <w:jc w:val="center"/>
              <w:rPr>
                <w:rFonts w:cs="Arial"/>
                <w:sz w:val="18"/>
                <w:szCs w:val="18"/>
              </w:rPr>
            </w:pPr>
            <w:r>
              <w:rPr>
                <w:rFonts w:cs="Arial"/>
                <w:sz w:val="18"/>
                <w:szCs w:val="18"/>
              </w:rPr>
              <w:t>Revise</w:t>
            </w:r>
          </w:p>
          <w:p w14:paraId="4F8E60B2" w14:textId="77777777" w:rsidR="000261DD" w:rsidRDefault="000261DD" w:rsidP="000261DD">
            <w:pPr>
              <w:spacing w:after="0" w:line="240" w:lineRule="auto"/>
              <w:jc w:val="center"/>
              <w:rPr>
                <w:rFonts w:cs="Arial"/>
                <w:sz w:val="18"/>
                <w:szCs w:val="18"/>
              </w:rPr>
            </w:pPr>
          </w:p>
          <w:p w14:paraId="0733AA34" w14:textId="516B3582" w:rsidR="003B1E0A" w:rsidRPr="00E73EA8" w:rsidRDefault="000261DD" w:rsidP="000261DD">
            <w:pPr>
              <w:spacing w:after="0" w:line="240" w:lineRule="auto"/>
              <w:jc w:val="center"/>
              <w:rPr>
                <w:rFonts w:cs="Arial"/>
                <w:sz w:val="18"/>
                <w:szCs w:val="18"/>
              </w:rPr>
            </w:pPr>
            <w:r>
              <w:rPr>
                <w:rFonts w:cs="Arial"/>
                <w:sz w:val="18"/>
                <w:szCs w:val="18"/>
              </w:rPr>
              <w:t>The reference</w:t>
            </w:r>
            <w:r w:rsidR="001E3CCB">
              <w:rPr>
                <w:rFonts w:cs="Arial"/>
                <w:sz w:val="18"/>
                <w:szCs w:val="18"/>
              </w:rPr>
              <w:t>d</w:t>
            </w:r>
            <w:r>
              <w:rPr>
                <w:rFonts w:cs="Arial"/>
                <w:sz w:val="18"/>
                <w:szCs w:val="18"/>
              </w:rPr>
              <w:t xml:space="preserve"> text is deleted.</w:t>
            </w:r>
          </w:p>
        </w:tc>
      </w:tr>
      <w:tr w:rsidR="003B1E0A" w:rsidRPr="000F5746" w14:paraId="11F58122" w14:textId="77777777" w:rsidTr="00DF3448">
        <w:tc>
          <w:tcPr>
            <w:tcW w:w="1031" w:type="dxa"/>
          </w:tcPr>
          <w:p w14:paraId="1D283546" w14:textId="31701152" w:rsidR="003B1E0A" w:rsidRPr="0027164A" w:rsidRDefault="003B1E0A" w:rsidP="003B1E0A">
            <w:pPr>
              <w:spacing w:after="0" w:line="240" w:lineRule="auto"/>
              <w:jc w:val="center"/>
              <w:rPr>
                <w:rFonts w:cs="Arial"/>
                <w:sz w:val="18"/>
                <w:szCs w:val="18"/>
              </w:rPr>
            </w:pPr>
            <w:r w:rsidRPr="0027164A">
              <w:rPr>
                <w:rFonts w:cs="Arial"/>
                <w:sz w:val="18"/>
                <w:szCs w:val="18"/>
              </w:rPr>
              <w:t>Pooria Pakrooh</w:t>
            </w:r>
          </w:p>
        </w:tc>
        <w:tc>
          <w:tcPr>
            <w:tcW w:w="810" w:type="dxa"/>
          </w:tcPr>
          <w:p w14:paraId="2A90780D" w14:textId="3355495C" w:rsidR="003B1E0A" w:rsidRPr="0027164A" w:rsidRDefault="003B1E0A" w:rsidP="003B1E0A">
            <w:pPr>
              <w:spacing w:after="0" w:line="240" w:lineRule="auto"/>
              <w:jc w:val="center"/>
              <w:rPr>
                <w:rFonts w:cs="Arial"/>
                <w:sz w:val="18"/>
                <w:szCs w:val="18"/>
              </w:rPr>
            </w:pPr>
            <w:r w:rsidRPr="0027164A">
              <w:rPr>
                <w:rFonts w:cs="Arial"/>
                <w:sz w:val="18"/>
                <w:szCs w:val="18"/>
              </w:rPr>
              <w:t>1351</w:t>
            </w:r>
          </w:p>
        </w:tc>
        <w:tc>
          <w:tcPr>
            <w:tcW w:w="540" w:type="dxa"/>
          </w:tcPr>
          <w:p w14:paraId="035A585A" w14:textId="69EC2EB4" w:rsidR="003B1E0A" w:rsidRPr="0027164A" w:rsidRDefault="003B1E0A" w:rsidP="003B1E0A">
            <w:pPr>
              <w:spacing w:after="0" w:line="240" w:lineRule="auto"/>
              <w:jc w:val="center"/>
              <w:rPr>
                <w:rFonts w:cs="Arial"/>
                <w:sz w:val="18"/>
                <w:szCs w:val="18"/>
              </w:rPr>
            </w:pPr>
            <w:r w:rsidRPr="0027164A">
              <w:rPr>
                <w:rFonts w:cs="Arial"/>
                <w:sz w:val="18"/>
                <w:szCs w:val="18"/>
              </w:rPr>
              <w:t>58</w:t>
            </w:r>
          </w:p>
        </w:tc>
        <w:tc>
          <w:tcPr>
            <w:tcW w:w="1214" w:type="dxa"/>
          </w:tcPr>
          <w:p w14:paraId="3BFC2F11" w14:textId="24C898E4" w:rsidR="003B1E0A" w:rsidRPr="0027164A" w:rsidRDefault="003B1E0A" w:rsidP="003B1E0A">
            <w:pPr>
              <w:spacing w:after="0" w:line="240" w:lineRule="auto"/>
              <w:jc w:val="center"/>
              <w:rPr>
                <w:rFonts w:cs="Arial"/>
                <w:sz w:val="18"/>
                <w:szCs w:val="18"/>
              </w:rPr>
            </w:pPr>
            <w:r w:rsidRPr="0027164A">
              <w:rPr>
                <w:rFonts w:cs="Arial"/>
                <w:sz w:val="18"/>
                <w:szCs w:val="18"/>
              </w:rPr>
              <w:t>10.38.3.2</w:t>
            </w:r>
          </w:p>
        </w:tc>
        <w:tc>
          <w:tcPr>
            <w:tcW w:w="450" w:type="dxa"/>
          </w:tcPr>
          <w:p w14:paraId="54A665C2" w14:textId="3E9E3314" w:rsidR="003B1E0A" w:rsidRPr="0027164A" w:rsidRDefault="003B1E0A" w:rsidP="003B1E0A">
            <w:pPr>
              <w:spacing w:after="0" w:line="240" w:lineRule="auto"/>
              <w:jc w:val="center"/>
              <w:rPr>
                <w:rFonts w:cs="Arial"/>
                <w:sz w:val="18"/>
                <w:szCs w:val="18"/>
              </w:rPr>
            </w:pPr>
            <w:r w:rsidRPr="0027164A">
              <w:rPr>
                <w:rFonts w:cs="Arial"/>
                <w:sz w:val="18"/>
                <w:szCs w:val="18"/>
              </w:rPr>
              <w:t>32</w:t>
            </w:r>
          </w:p>
        </w:tc>
        <w:tc>
          <w:tcPr>
            <w:tcW w:w="2656" w:type="dxa"/>
          </w:tcPr>
          <w:p w14:paraId="0E9AA15D" w14:textId="561A4E58" w:rsidR="003B1E0A" w:rsidRPr="0027164A" w:rsidRDefault="003B1E0A" w:rsidP="003B1E0A">
            <w:pPr>
              <w:spacing w:after="0" w:line="240" w:lineRule="auto"/>
              <w:jc w:val="left"/>
              <w:rPr>
                <w:rFonts w:cs="Arial"/>
                <w:sz w:val="18"/>
                <w:szCs w:val="18"/>
              </w:rPr>
            </w:pPr>
            <w:r w:rsidRPr="0027164A">
              <w:rPr>
                <w:rFonts w:cs="Arial"/>
                <w:sz w:val="18"/>
                <w:szCs w:val="18"/>
              </w:rPr>
              <w:t>Why is this explanation for Status field repeated? Anything specific for the case where there is AP packet? If not, please remove this for better readability</w:t>
            </w:r>
          </w:p>
        </w:tc>
        <w:tc>
          <w:tcPr>
            <w:tcW w:w="1980" w:type="dxa"/>
          </w:tcPr>
          <w:p w14:paraId="5D2D371D" w14:textId="4A3C7C21" w:rsidR="003B1E0A" w:rsidRPr="0027164A" w:rsidRDefault="003B1E0A" w:rsidP="003B1E0A">
            <w:pPr>
              <w:spacing w:after="0" w:line="240" w:lineRule="auto"/>
              <w:jc w:val="left"/>
              <w:rPr>
                <w:rFonts w:cs="Arial"/>
                <w:sz w:val="18"/>
                <w:szCs w:val="18"/>
              </w:rPr>
            </w:pPr>
            <w:r w:rsidRPr="0027164A">
              <w:rPr>
                <w:rFonts w:cs="Arial"/>
                <w:sz w:val="18"/>
                <w:szCs w:val="18"/>
              </w:rPr>
              <w:t>As in the comment</w:t>
            </w:r>
          </w:p>
        </w:tc>
        <w:tc>
          <w:tcPr>
            <w:tcW w:w="1350" w:type="dxa"/>
          </w:tcPr>
          <w:p w14:paraId="345EAB9F" w14:textId="77777777" w:rsidR="003B1E0A" w:rsidRDefault="00DB3951" w:rsidP="003B1E0A">
            <w:pPr>
              <w:spacing w:after="0" w:line="240" w:lineRule="auto"/>
              <w:jc w:val="center"/>
              <w:rPr>
                <w:rFonts w:cs="Arial"/>
                <w:sz w:val="18"/>
                <w:szCs w:val="18"/>
              </w:rPr>
            </w:pPr>
            <w:r>
              <w:rPr>
                <w:rFonts w:cs="Arial"/>
                <w:sz w:val="18"/>
                <w:szCs w:val="18"/>
              </w:rPr>
              <w:t>Revise</w:t>
            </w:r>
          </w:p>
          <w:p w14:paraId="7E621C83" w14:textId="77777777" w:rsidR="00DB3951" w:rsidRDefault="00DB3951" w:rsidP="003B1E0A">
            <w:pPr>
              <w:spacing w:after="0" w:line="240" w:lineRule="auto"/>
              <w:jc w:val="center"/>
              <w:rPr>
                <w:rFonts w:cs="Arial"/>
                <w:sz w:val="18"/>
                <w:szCs w:val="18"/>
              </w:rPr>
            </w:pPr>
          </w:p>
          <w:p w14:paraId="2AA83492" w14:textId="5E4C0D6A" w:rsidR="00DB3951" w:rsidRPr="00E73EA8" w:rsidRDefault="00DB3951" w:rsidP="003B1E0A">
            <w:pPr>
              <w:spacing w:after="0" w:line="240" w:lineRule="auto"/>
              <w:jc w:val="center"/>
              <w:rPr>
                <w:rFonts w:cs="Arial"/>
                <w:sz w:val="18"/>
                <w:szCs w:val="18"/>
              </w:rPr>
            </w:pPr>
            <w:r>
              <w:rPr>
                <w:rFonts w:cs="Arial"/>
                <w:sz w:val="18"/>
                <w:szCs w:val="18"/>
              </w:rPr>
              <w:t>The repeated text is deleted.</w:t>
            </w:r>
          </w:p>
        </w:tc>
      </w:tr>
      <w:tr w:rsidR="0027164A" w:rsidRPr="000F5746" w14:paraId="68BE79DB" w14:textId="77777777" w:rsidTr="00DF3448">
        <w:tc>
          <w:tcPr>
            <w:tcW w:w="1031" w:type="dxa"/>
          </w:tcPr>
          <w:p w14:paraId="413AF063" w14:textId="0D44BD22" w:rsidR="0027164A" w:rsidRPr="0027164A" w:rsidRDefault="0027164A" w:rsidP="0027164A">
            <w:pPr>
              <w:spacing w:after="0" w:line="240" w:lineRule="auto"/>
              <w:jc w:val="center"/>
              <w:rPr>
                <w:rFonts w:cs="Arial"/>
                <w:sz w:val="18"/>
                <w:szCs w:val="18"/>
              </w:rPr>
            </w:pPr>
            <w:r w:rsidRPr="0027164A">
              <w:rPr>
                <w:rFonts w:cs="Arial"/>
                <w:sz w:val="18"/>
                <w:szCs w:val="18"/>
              </w:rPr>
              <w:t>Li-Hsiang Sun</w:t>
            </w:r>
          </w:p>
        </w:tc>
        <w:tc>
          <w:tcPr>
            <w:tcW w:w="810" w:type="dxa"/>
          </w:tcPr>
          <w:p w14:paraId="0D24E26E" w14:textId="21186EFC" w:rsidR="0027164A" w:rsidRPr="0027164A" w:rsidRDefault="0027164A" w:rsidP="0027164A">
            <w:pPr>
              <w:spacing w:after="0" w:line="240" w:lineRule="auto"/>
              <w:jc w:val="center"/>
              <w:rPr>
                <w:rFonts w:cs="Arial"/>
                <w:sz w:val="18"/>
                <w:szCs w:val="18"/>
              </w:rPr>
            </w:pPr>
            <w:r w:rsidRPr="0027164A">
              <w:rPr>
                <w:rFonts w:cs="Arial"/>
                <w:sz w:val="18"/>
                <w:szCs w:val="18"/>
              </w:rPr>
              <w:t>237</w:t>
            </w:r>
          </w:p>
        </w:tc>
        <w:tc>
          <w:tcPr>
            <w:tcW w:w="540" w:type="dxa"/>
          </w:tcPr>
          <w:p w14:paraId="5B0F4EFB" w14:textId="416684C6" w:rsidR="0027164A" w:rsidRPr="0027164A" w:rsidRDefault="0027164A" w:rsidP="0027164A">
            <w:pPr>
              <w:spacing w:after="0" w:line="240" w:lineRule="auto"/>
              <w:jc w:val="center"/>
              <w:rPr>
                <w:rFonts w:cs="Arial"/>
                <w:color w:val="000000"/>
                <w:sz w:val="18"/>
                <w:szCs w:val="18"/>
              </w:rPr>
            </w:pPr>
            <w:r w:rsidRPr="0027164A">
              <w:rPr>
                <w:rFonts w:cs="Arial"/>
                <w:sz w:val="18"/>
                <w:szCs w:val="18"/>
              </w:rPr>
              <w:t>59</w:t>
            </w:r>
          </w:p>
        </w:tc>
        <w:tc>
          <w:tcPr>
            <w:tcW w:w="1214" w:type="dxa"/>
          </w:tcPr>
          <w:p w14:paraId="7555D5C9" w14:textId="150087DC" w:rsidR="0027164A" w:rsidRPr="0027164A" w:rsidRDefault="0027164A" w:rsidP="0027164A">
            <w:pPr>
              <w:spacing w:after="0" w:line="240" w:lineRule="auto"/>
              <w:jc w:val="center"/>
              <w:rPr>
                <w:rFonts w:cs="Arial"/>
                <w:sz w:val="18"/>
                <w:szCs w:val="18"/>
              </w:rPr>
            </w:pPr>
            <w:r w:rsidRPr="0027164A">
              <w:rPr>
                <w:rFonts w:cs="Arial"/>
                <w:sz w:val="18"/>
                <w:szCs w:val="18"/>
              </w:rPr>
              <w:t>10.38.3.2</w:t>
            </w:r>
          </w:p>
        </w:tc>
        <w:tc>
          <w:tcPr>
            <w:tcW w:w="450" w:type="dxa"/>
          </w:tcPr>
          <w:p w14:paraId="78F781B8" w14:textId="5068B3ED" w:rsidR="0027164A" w:rsidRPr="0027164A" w:rsidRDefault="0027164A" w:rsidP="0027164A">
            <w:pPr>
              <w:spacing w:after="0" w:line="240" w:lineRule="auto"/>
              <w:jc w:val="center"/>
              <w:rPr>
                <w:rFonts w:cs="Arial"/>
                <w:sz w:val="18"/>
                <w:szCs w:val="18"/>
              </w:rPr>
            </w:pPr>
            <w:r w:rsidRPr="0027164A">
              <w:rPr>
                <w:rFonts w:cs="Arial"/>
                <w:sz w:val="18"/>
                <w:szCs w:val="18"/>
              </w:rPr>
              <w:t>4</w:t>
            </w:r>
          </w:p>
        </w:tc>
        <w:tc>
          <w:tcPr>
            <w:tcW w:w="2656" w:type="dxa"/>
          </w:tcPr>
          <w:p w14:paraId="65AA738B" w14:textId="77777777" w:rsidR="0027164A" w:rsidRPr="0027164A" w:rsidRDefault="0027164A" w:rsidP="0027164A">
            <w:pPr>
              <w:spacing w:after="0" w:line="240" w:lineRule="auto"/>
              <w:jc w:val="left"/>
              <w:rPr>
                <w:rFonts w:cs="Arial"/>
                <w:sz w:val="18"/>
                <w:szCs w:val="18"/>
              </w:rPr>
            </w:pPr>
            <w:r w:rsidRPr="0027164A">
              <w:rPr>
                <w:rFonts w:cs="Arial"/>
                <w:sz w:val="18"/>
                <w:szCs w:val="18"/>
              </w:rPr>
              <w:t>"The value of the Status field should be ""REQUIRED_CAPABILITY_NOT_</w:t>
            </w:r>
          </w:p>
          <w:p w14:paraId="4A3859DE" w14:textId="571F867E" w:rsidR="0027164A" w:rsidRPr="0027164A" w:rsidRDefault="0027164A" w:rsidP="0027164A">
            <w:pPr>
              <w:spacing w:after="0" w:line="240" w:lineRule="auto"/>
              <w:jc w:val="left"/>
              <w:rPr>
                <w:rFonts w:cs="Arial"/>
                <w:sz w:val="18"/>
                <w:szCs w:val="18"/>
              </w:rPr>
            </w:pPr>
            <w:r w:rsidRPr="0027164A">
              <w:rPr>
                <w:rFonts w:cs="Arial"/>
                <w:sz w:val="18"/>
                <w:szCs w:val="18"/>
              </w:rPr>
              <w:lastRenderedPageBreak/>
              <w:t>SUPPORTED_BY RESPONDER"" to be consistent with p57, L37 "</w:t>
            </w:r>
          </w:p>
        </w:tc>
        <w:tc>
          <w:tcPr>
            <w:tcW w:w="1980" w:type="dxa"/>
          </w:tcPr>
          <w:p w14:paraId="6EDC7462" w14:textId="211F18D9" w:rsidR="0027164A" w:rsidRPr="0027164A" w:rsidRDefault="0027164A" w:rsidP="0027164A">
            <w:pPr>
              <w:spacing w:after="0" w:line="240" w:lineRule="auto"/>
              <w:jc w:val="left"/>
              <w:rPr>
                <w:rFonts w:cs="Arial"/>
                <w:sz w:val="18"/>
                <w:szCs w:val="18"/>
              </w:rPr>
            </w:pPr>
            <w:r w:rsidRPr="0027164A">
              <w:rPr>
                <w:rFonts w:cs="Arial"/>
                <w:sz w:val="18"/>
                <w:szCs w:val="18"/>
              </w:rPr>
              <w:lastRenderedPageBreak/>
              <w:t>as in comment</w:t>
            </w:r>
          </w:p>
        </w:tc>
        <w:tc>
          <w:tcPr>
            <w:tcW w:w="1350" w:type="dxa"/>
          </w:tcPr>
          <w:p w14:paraId="0220F17B" w14:textId="77777777" w:rsidR="000261DD" w:rsidRDefault="000261DD" w:rsidP="000261DD">
            <w:pPr>
              <w:spacing w:after="0" w:line="240" w:lineRule="auto"/>
              <w:jc w:val="center"/>
              <w:rPr>
                <w:rFonts w:cs="Arial"/>
                <w:sz w:val="18"/>
                <w:szCs w:val="18"/>
              </w:rPr>
            </w:pPr>
            <w:r>
              <w:rPr>
                <w:rFonts w:cs="Arial"/>
                <w:sz w:val="18"/>
                <w:szCs w:val="18"/>
              </w:rPr>
              <w:t>Revise</w:t>
            </w:r>
          </w:p>
          <w:p w14:paraId="44DCB4EE" w14:textId="77777777" w:rsidR="000261DD" w:rsidRDefault="000261DD" w:rsidP="000261DD">
            <w:pPr>
              <w:spacing w:after="0" w:line="240" w:lineRule="auto"/>
              <w:jc w:val="center"/>
              <w:rPr>
                <w:rFonts w:cs="Arial"/>
                <w:sz w:val="18"/>
                <w:szCs w:val="18"/>
              </w:rPr>
            </w:pPr>
          </w:p>
          <w:p w14:paraId="1A69D288" w14:textId="6215DF9C" w:rsidR="0027164A" w:rsidRPr="00E73EA8" w:rsidRDefault="000261DD" w:rsidP="000261DD">
            <w:pPr>
              <w:spacing w:after="0" w:line="240" w:lineRule="auto"/>
              <w:jc w:val="center"/>
              <w:rPr>
                <w:rFonts w:cs="Arial"/>
                <w:sz w:val="18"/>
                <w:szCs w:val="18"/>
              </w:rPr>
            </w:pPr>
            <w:r>
              <w:rPr>
                <w:rFonts w:cs="Arial"/>
                <w:sz w:val="18"/>
                <w:szCs w:val="18"/>
              </w:rPr>
              <w:lastRenderedPageBreak/>
              <w:t>The repeated text is deleted.</w:t>
            </w:r>
          </w:p>
        </w:tc>
      </w:tr>
      <w:tr w:rsidR="0027164A" w:rsidRPr="000F5746" w14:paraId="52CB2454" w14:textId="77777777" w:rsidTr="00DF3448">
        <w:tc>
          <w:tcPr>
            <w:tcW w:w="1031" w:type="dxa"/>
          </w:tcPr>
          <w:p w14:paraId="6E55A737" w14:textId="1AE186DF" w:rsidR="0027164A" w:rsidRPr="0027164A" w:rsidRDefault="0027164A" w:rsidP="0027164A">
            <w:pPr>
              <w:spacing w:after="0" w:line="240" w:lineRule="auto"/>
              <w:jc w:val="center"/>
              <w:rPr>
                <w:rFonts w:cs="Arial"/>
                <w:sz w:val="18"/>
                <w:szCs w:val="18"/>
              </w:rPr>
            </w:pPr>
            <w:r w:rsidRPr="0027164A">
              <w:rPr>
                <w:rFonts w:cs="Arial"/>
                <w:sz w:val="18"/>
                <w:szCs w:val="18"/>
              </w:rPr>
              <w:lastRenderedPageBreak/>
              <w:t>Tero Kivinen</w:t>
            </w:r>
          </w:p>
        </w:tc>
        <w:tc>
          <w:tcPr>
            <w:tcW w:w="810" w:type="dxa"/>
          </w:tcPr>
          <w:p w14:paraId="66FCCEF5" w14:textId="58FFD8A0" w:rsidR="0027164A" w:rsidRPr="0027164A" w:rsidRDefault="0027164A" w:rsidP="0027164A">
            <w:pPr>
              <w:spacing w:after="0" w:line="240" w:lineRule="auto"/>
              <w:jc w:val="center"/>
              <w:rPr>
                <w:rFonts w:cs="Arial"/>
                <w:sz w:val="18"/>
                <w:szCs w:val="18"/>
              </w:rPr>
            </w:pPr>
            <w:r w:rsidRPr="0027164A">
              <w:rPr>
                <w:rFonts w:cs="Arial"/>
                <w:sz w:val="18"/>
                <w:szCs w:val="18"/>
              </w:rPr>
              <w:t>410</w:t>
            </w:r>
          </w:p>
        </w:tc>
        <w:tc>
          <w:tcPr>
            <w:tcW w:w="540" w:type="dxa"/>
          </w:tcPr>
          <w:p w14:paraId="0B9C6F17" w14:textId="6A265FA1" w:rsidR="0027164A" w:rsidRPr="0027164A" w:rsidRDefault="0027164A" w:rsidP="0027164A">
            <w:pPr>
              <w:spacing w:after="0" w:line="240" w:lineRule="auto"/>
              <w:jc w:val="center"/>
              <w:rPr>
                <w:rFonts w:cs="Arial"/>
                <w:sz w:val="18"/>
                <w:szCs w:val="18"/>
              </w:rPr>
            </w:pPr>
            <w:r w:rsidRPr="0027164A">
              <w:rPr>
                <w:rFonts w:cs="Arial"/>
                <w:sz w:val="18"/>
                <w:szCs w:val="18"/>
              </w:rPr>
              <w:t>59</w:t>
            </w:r>
          </w:p>
        </w:tc>
        <w:tc>
          <w:tcPr>
            <w:tcW w:w="1214" w:type="dxa"/>
          </w:tcPr>
          <w:p w14:paraId="0B5E6FEB" w14:textId="5D2FA26A" w:rsidR="0027164A" w:rsidRPr="0027164A" w:rsidRDefault="0027164A" w:rsidP="0027164A">
            <w:pPr>
              <w:spacing w:after="0" w:line="240" w:lineRule="auto"/>
              <w:jc w:val="center"/>
              <w:rPr>
                <w:rFonts w:cs="Arial"/>
                <w:sz w:val="18"/>
                <w:szCs w:val="18"/>
              </w:rPr>
            </w:pPr>
            <w:r w:rsidRPr="0027164A">
              <w:rPr>
                <w:rFonts w:cs="Arial"/>
                <w:sz w:val="18"/>
                <w:szCs w:val="18"/>
              </w:rPr>
              <w:t>10.38.3.2</w:t>
            </w:r>
          </w:p>
        </w:tc>
        <w:tc>
          <w:tcPr>
            <w:tcW w:w="450" w:type="dxa"/>
          </w:tcPr>
          <w:p w14:paraId="40F84471" w14:textId="0776B12D" w:rsidR="0027164A" w:rsidRPr="0027164A" w:rsidRDefault="0027164A" w:rsidP="0027164A">
            <w:pPr>
              <w:spacing w:after="0" w:line="240" w:lineRule="auto"/>
              <w:jc w:val="center"/>
              <w:rPr>
                <w:rFonts w:cs="Arial"/>
                <w:sz w:val="18"/>
                <w:szCs w:val="18"/>
              </w:rPr>
            </w:pPr>
            <w:r w:rsidRPr="0027164A">
              <w:rPr>
                <w:rFonts w:cs="Arial"/>
                <w:sz w:val="18"/>
                <w:szCs w:val="18"/>
              </w:rPr>
              <w:t>4</w:t>
            </w:r>
          </w:p>
        </w:tc>
        <w:tc>
          <w:tcPr>
            <w:tcW w:w="2656" w:type="dxa"/>
          </w:tcPr>
          <w:p w14:paraId="0F667420" w14:textId="6F77B7B4" w:rsidR="0027164A" w:rsidRPr="0027164A" w:rsidRDefault="0027164A" w:rsidP="0027164A">
            <w:pPr>
              <w:spacing w:after="0" w:line="240" w:lineRule="auto"/>
              <w:jc w:val="left"/>
              <w:rPr>
                <w:rFonts w:cs="Arial"/>
                <w:sz w:val="18"/>
                <w:szCs w:val="18"/>
              </w:rPr>
            </w:pPr>
            <w:r w:rsidRPr="0027164A">
              <w:rPr>
                <w:rFonts w:cs="Arial"/>
                <w:sz w:val="18"/>
                <w:szCs w:val="18"/>
              </w:rPr>
              <w:t xml:space="preserve">Why the REJECT_WITH_SUGGESTED_CONFIG_CHANGE is listed twice, and first time it says should not reattempt session initialization. </w:t>
            </w:r>
          </w:p>
        </w:tc>
        <w:tc>
          <w:tcPr>
            <w:tcW w:w="1980" w:type="dxa"/>
          </w:tcPr>
          <w:p w14:paraId="6881B7A1" w14:textId="5ECF629C" w:rsidR="0027164A" w:rsidRPr="0027164A" w:rsidRDefault="0027164A" w:rsidP="0027164A">
            <w:pPr>
              <w:spacing w:after="0" w:line="240" w:lineRule="auto"/>
              <w:jc w:val="left"/>
              <w:rPr>
                <w:rFonts w:cs="Arial"/>
                <w:sz w:val="18"/>
                <w:szCs w:val="18"/>
              </w:rPr>
            </w:pPr>
            <w:r w:rsidRPr="0027164A">
              <w:rPr>
                <w:rFonts w:cs="Arial"/>
                <w:sz w:val="18"/>
                <w:szCs w:val="18"/>
              </w:rPr>
              <w:t>I think this error message should be REQUIRED_CAPABILITY_NOT_SUPPORTED_BY_RESPONDER instead, replace with that.</w:t>
            </w:r>
          </w:p>
        </w:tc>
        <w:tc>
          <w:tcPr>
            <w:tcW w:w="1350" w:type="dxa"/>
          </w:tcPr>
          <w:p w14:paraId="6F321029" w14:textId="77777777" w:rsidR="001E3CCB" w:rsidRDefault="001E3CCB" w:rsidP="001E3CCB">
            <w:pPr>
              <w:spacing w:after="0" w:line="240" w:lineRule="auto"/>
              <w:jc w:val="center"/>
              <w:rPr>
                <w:rFonts w:cs="Arial"/>
                <w:sz w:val="18"/>
                <w:szCs w:val="18"/>
              </w:rPr>
            </w:pPr>
            <w:r>
              <w:rPr>
                <w:rFonts w:cs="Arial"/>
                <w:sz w:val="18"/>
                <w:szCs w:val="18"/>
              </w:rPr>
              <w:t>Revise</w:t>
            </w:r>
          </w:p>
          <w:p w14:paraId="6EA2F120" w14:textId="77777777" w:rsidR="001E3CCB" w:rsidRDefault="001E3CCB" w:rsidP="001E3CCB">
            <w:pPr>
              <w:spacing w:after="0" w:line="240" w:lineRule="auto"/>
              <w:jc w:val="center"/>
              <w:rPr>
                <w:rFonts w:cs="Arial"/>
                <w:sz w:val="18"/>
                <w:szCs w:val="18"/>
              </w:rPr>
            </w:pPr>
          </w:p>
          <w:p w14:paraId="536E8AAE" w14:textId="13743449" w:rsidR="0027164A" w:rsidRPr="00E73EA8" w:rsidRDefault="001E3CCB" w:rsidP="001E3CCB">
            <w:pPr>
              <w:spacing w:after="0" w:line="240" w:lineRule="auto"/>
              <w:jc w:val="center"/>
              <w:rPr>
                <w:rFonts w:cs="Arial"/>
                <w:sz w:val="18"/>
                <w:szCs w:val="18"/>
              </w:rPr>
            </w:pPr>
            <w:r>
              <w:rPr>
                <w:rFonts w:cs="Arial"/>
                <w:sz w:val="18"/>
                <w:szCs w:val="18"/>
              </w:rPr>
              <w:t>The referenced text is deleted.</w:t>
            </w:r>
          </w:p>
        </w:tc>
      </w:tr>
      <w:tr w:rsidR="0027164A" w:rsidRPr="000F5746" w14:paraId="36A386CD" w14:textId="77777777" w:rsidTr="00DF3448">
        <w:tc>
          <w:tcPr>
            <w:tcW w:w="1031" w:type="dxa"/>
          </w:tcPr>
          <w:p w14:paraId="563D92AA" w14:textId="5506DC01" w:rsidR="0027164A" w:rsidRPr="0027164A" w:rsidRDefault="0027164A" w:rsidP="0027164A">
            <w:pPr>
              <w:spacing w:after="0" w:line="240" w:lineRule="auto"/>
              <w:jc w:val="center"/>
              <w:rPr>
                <w:rFonts w:cs="Arial"/>
                <w:sz w:val="18"/>
                <w:szCs w:val="18"/>
              </w:rPr>
            </w:pPr>
            <w:r w:rsidRPr="0027164A">
              <w:rPr>
                <w:rFonts w:cs="Arial"/>
                <w:sz w:val="18"/>
                <w:szCs w:val="18"/>
              </w:rPr>
              <w:t>Srivathsa Masthi Parthasarathi</w:t>
            </w:r>
          </w:p>
        </w:tc>
        <w:tc>
          <w:tcPr>
            <w:tcW w:w="810" w:type="dxa"/>
          </w:tcPr>
          <w:p w14:paraId="13307008" w14:textId="0332EA55" w:rsidR="0027164A" w:rsidRPr="0027164A" w:rsidRDefault="0027164A" w:rsidP="0027164A">
            <w:pPr>
              <w:spacing w:after="0" w:line="240" w:lineRule="auto"/>
              <w:jc w:val="center"/>
              <w:rPr>
                <w:rFonts w:cs="Arial"/>
                <w:sz w:val="18"/>
                <w:szCs w:val="18"/>
              </w:rPr>
            </w:pPr>
            <w:r w:rsidRPr="0027164A">
              <w:rPr>
                <w:rFonts w:cs="Arial"/>
                <w:sz w:val="18"/>
                <w:szCs w:val="18"/>
              </w:rPr>
              <w:t>213</w:t>
            </w:r>
          </w:p>
        </w:tc>
        <w:tc>
          <w:tcPr>
            <w:tcW w:w="540" w:type="dxa"/>
          </w:tcPr>
          <w:p w14:paraId="4446A871" w14:textId="53547BCB" w:rsidR="0027164A" w:rsidRPr="0027164A" w:rsidRDefault="0027164A" w:rsidP="0027164A">
            <w:pPr>
              <w:spacing w:after="0" w:line="240" w:lineRule="auto"/>
              <w:jc w:val="center"/>
              <w:rPr>
                <w:rFonts w:cs="Arial"/>
                <w:sz w:val="18"/>
                <w:szCs w:val="18"/>
              </w:rPr>
            </w:pPr>
            <w:r w:rsidRPr="0027164A">
              <w:rPr>
                <w:rFonts w:cs="Arial"/>
                <w:sz w:val="18"/>
                <w:szCs w:val="18"/>
              </w:rPr>
              <w:t>59</w:t>
            </w:r>
          </w:p>
        </w:tc>
        <w:tc>
          <w:tcPr>
            <w:tcW w:w="1214" w:type="dxa"/>
          </w:tcPr>
          <w:p w14:paraId="65B8C01B" w14:textId="6B1E0E6F" w:rsidR="0027164A" w:rsidRPr="0027164A" w:rsidRDefault="0027164A" w:rsidP="0027164A">
            <w:pPr>
              <w:spacing w:after="0" w:line="240" w:lineRule="auto"/>
              <w:jc w:val="center"/>
              <w:rPr>
                <w:rFonts w:cs="Arial"/>
                <w:sz w:val="18"/>
                <w:szCs w:val="18"/>
              </w:rPr>
            </w:pPr>
            <w:r w:rsidRPr="0027164A">
              <w:rPr>
                <w:rFonts w:cs="Arial"/>
                <w:sz w:val="18"/>
                <w:szCs w:val="18"/>
              </w:rPr>
              <w:t>10.38.3.2</w:t>
            </w:r>
          </w:p>
        </w:tc>
        <w:tc>
          <w:tcPr>
            <w:tcW w:w="450" w:type="dxa"/>
          </w:tcPr>
          <w:p w14:paraId="7BAEA977" w14:textId="7B1CBA8C" w:rsidR="0027164A" w:rsidRPr="0027164A" w:rsidRDefault="0027164A" w:rsidP="0027164A">
            <w:pPr>
              <w:spacing w:after="0" w:line="240" w:lineRule="auto"/>
              <w:jc w:val="center"/>
              <w:rPr>
                <w:rFonts w:cs="Arial"/>
                <w:sz w:val="18"/>
                <w:szCs w:val="18"/>
              </w:rPr>
            </w:pPr>
            <w:r w:rsidRPr="0027164A">
              <w:rPr>
                <w:rFonts w:cs="Arial"/>
                <w:sz w:val="18"/>
                <w:szCs w:val="18"/>
              </w:rPr>
              <w:t>10</w:t>
            </w:r>
          </w:p>
        </w:tc>
        <w:tc>
          <w:tcPr>
            <w:tcW w:w="2656" w:type="dxa"/>
          </w:tcPr>
          <w:p w14:paraId="76A83C61" w14:textId="182D8160" w:rsidR="0027164A" w:rsidRPr="0027164A" w:rsidRDefault="0027164A" w:rsidP="0027164A">
            <w:pPr>
              <w:spacing w:after="0" w:line="240" w:lineRule="auto"/>
              <w:jc w:val="left"/>
              <w:rPr>
                <w:rFonts w:cs="Arial"/>
                <w:sz w:val="18"/>
                <w:szCs w:val="18"/>
              </w:rPr>
            </w:pPr>
            <w:r w:rsidRPr="0027164A">
              <w:rPr>
                <w:rFonts w:cs="Arial"/>
                <w:sz w:val="18"/>
                <w:szCs w:val="18"/>
              </w:rPr>
              <w:t>When Status field is FAILURE the responder is asked to reattempt session initialization at a later time</w:t>
            </w:r>
          </w:p>
        </w:tc>
        <w:tc>
          <w:tcPr>
            <w:tcW w:w="1980" w:type="dxa"/>
          </w:tcPr>
          <w:p w14:paraId="2F2142B6" w14:textId="24C904BC" w:rsidR="0027164A" w:rsidRPr="0027164A" w:rsidRDefault="0027164A" w:rsidP="0027164A">
            <w:pPr>
              <w:spacing w:after="0" w:line="240" w:lineRule="auto"/>
              <w:jc w:val="left"/>
              <w:rPr>
                <w:rFonts w:cs="Arial"/>
                <w:sz w:val="18"/>
                <w:szCs w:val="18"/>
              </w:rPr>
            </w:pPr>
            <w:r w:rsidRPr="0027164A">
              <w:rPr>
                <w:rFonts w:cs="Arial"/>
                <w:sz w:val="18"/>
                <w:szCs w:val="18"/>
              </w:rPr>
              <w:t>"later time" needs to be a MLME parameter</w:t>
            </w:r>
          </w:p>
        </w:tc>
        <w:tc>
          <w:tcPr>
            <w:tcW w:w="1350" w:type="dxa"/>
          </w:tcPr>
          <w:p w14:paraId="3473AA57" w14:textId="77777777" w:rsidR="001E3CCB" w:rsidRDefault="001E3CCB" w:rsidP="001E3CCB">
            <w:pPr>
              <w:spacing w:after="0" w:line="240" w:lineRule="auto"/>
              <w:jc w:val="center"/>
              <w:rPr>
                <w:rFonts w:cs="Arial"/>
                <w:sz w:val="18"/>
                <w:szCs w:val="18"/>
              </w:rPr>
            </w:pPr>
            <w:r>
              <w:rPr>
                <w:rFonts w:cs="Arial"/>
                <w:sz w:val="18"/>
                <w:szCs w:val="18"/>
              </w:rPr>
              <w:t>Revise</w:t>
            </w:r>
          </w:p>
          <w:p w14:paraId="545A8A18" w14:textId="77777777" w:rsidR="001E3CCB" w:rsidRDefault="001E3CCB" w:rsidP="001E3CCB">
            <w:pPr>
              <w:spacing w:after="0" w:line="240" w:lineRule="auto"/>
              <w:jc w:val="center"/>
              <w:rPr>
                <w:rFonts w:cs="Arial"/>
                <w:sz w:val="18"/>
                <w:szCs w:val="18"/>
              </w:rPr>
            </w:pPr>
          </w:p>
          <w:p w14:paraId="2A090221" w14:textId="7DA50FA3" w:rsidR="0027164A" w:rsidRPr="00E73EA8" w:rsidRDefault="001E3CCB" w:rsidP="001E3CCB">
            <w:pPr>
              <w:spacing w:after="0" w:line="240" w:lineRule="auto"/>
              <w:jc w:val="center"/>
              <w:rPr>
                <w:rFonts w:cs="Arial"/>
                <w:sz w:val="18"/>
                <w:szCs w:val="18"/>
              </w:rPr>
            </w:pPr>
            <w:r>
              <w:rPr>
                <w:rFonts w:cs="Arial"/>
                <w:sz w:val="18"/>
                <w:szCs w:val="18"/>
              </w:rPr>
              <w:t xml:space="preserve">The referenced text is deleted but an earlier instance is </w:t>
            </w:r>
            <w:proofErr w:type="spellStart"/>
            <w:r>
              <w:rPr>
                <w:rFonts w:cs="Arial"/>
                <w:sz w:val="18"/>
                <w:szCs w:val="18"/>
              </w:rPr>
              <w:t>modfied</w:t>
            </w:r>
            <w:proofErr w:type="spellEnd"/>
            <w:r>
              <w:rPr>
                <w:rFonts w:cs="Arial"/>
                <w:sz w:val="18"/>
                <w:szCs w:val="18"/>
              </w:rPr>
              <w:t>.</w:t>
            </w:r>
          </w:p>
        </w:tc>
      </w:tr>
      <w:tr w:rsidR="0027164A" w:rsidRPr="000F5746" w14:paraId="3362E408" w14:textId="77777777" w:rsidTr="00DF3448">
        <w:tc>
          <w:tcPr>
            <w:tcW w:w="1031" w:type="dxa"/>
          </w:tcPr>
          <w:p w14:paraId="3A809A76" w14:textId="4EC7775D" w:rsidR="0027164A" w:rsidRPr="0027164A" w:rsidRDefault="0027164A" w:rsidP="0027164A">
            <w:pPr>
              <w:spacing w:after="0" w:line="240" w:lineRule="auto"/>
              <w:jc w:val="center"/>
              <w:rPr>
                <w:rFonts w:cs="Arial"/>
                <w:sz w:val="18"/>
                <w:szCs w:val="18"/>
              </w:rPr>
            </w:pPr>
            <w:r w:rsidRPr="0027164A">
              <w:rPr>
                <w:rFonts w:cs="Arial"/>
                <w:sz w:val="18"/>
                <w:szCs w:val="18"/>
              </w:rPr>
              <w:t>Srivathsa Masthi Parthasarathi</w:t>
            </w:r>
          </w:p>
        </w:tc>
        <w:tc>
          <w:tcPr>
            <w:tcW w:w="810" w:type="dxa"/>
          </w:tcPr>
          <w:p w14:paraId="72B273CF" w14:textId="553B072C" w:rsidR="0027164A" w:rsidRPr="0027164A" w:rsidRDefault="0027164A" w:rsidP="0027164A">
            <w:pPr>
              <w:spacing w:after="0" w:line="240" w:lineRule="auto"/>
              <w:jc w:val="center"/>
              <w:rPr>
                <w:rFonts w:cs="Arial"/>
                <w:sz w:val="18"/>
                <w:szCs w:val="18"/>
              </w:rPr>
            </w:pPr>
            <w:r w:rsidRPr="0027164A">
              <w:rPr>
                <w:rFonts w:cs="Arial"/>
                <w:sz w:val="18"/>
                <w:szCs w:val="18"/>
              </w:rPr>
              <w:t>211</w:t>
            </w:r>
          </w:p>
        </w:tc>
        <w:tc>
          <w:tcPr>
            <w:tcW w:w="540" w:type="dxa"/>
          </w:tcPr>
          <w:p w14:paraId="4311CF53" w14:textId="548EFB66" w:rsidR="0027164A" w:rsidRPr="0027164A" w:rsidRDefault="0027164A" w:rsidP="0027164A">
            <w:pPr>
              <w:spacing w:after="0" w:line="240" w:lineRule="auto"/>
              <w:jc w:val="center"/>
              <w:rPr>
                <w:rFonts w:cs="Arial"/>
                <w:color w:val="000000"/>
                <w:sz w:val="18"/>
                <w:szCs w:val="18"/>
              </w:rPr>
            </w:pPr>
            <w:r w:rsidRPr="0027164A">
              <w:rPr>
                <w:rFonts w:cs="Arial"/>
                <w:sz w:val="18"/>
                <w:szCs w:val="18"/>
              </w:rPr>
              <w:t>59</w:t>
            </w:r>
          </w:p>
        </w:tc>
        <w:tc>
          <w:tcPr>
            <w:tcW w:w="1214" w:type="dxa"/>
          </w:tcPr>
          <w:p w14:paraId="1D4B7833" w14:textId="0C4F5EC9" w:rsidR="0027164A" w:rsidRPr="0027164A" w:rsidRDefault="0027164A" w:rsidP="0027164A">
            <w:pPr>
              <w:spacing w:after="0" w:line="240" w:lineRule="auto"/>
              <w:jc w:val="center"/>
              <w:rPr>
                <w:rFonts w:cs="Arial"/>
                <w:sz w:val="18"/>
                <w:szCs w:val="18"/>
              </w:rPr>
            </w:pPr>
            <w:r w:rsidRPr="0027164A">
              <w:rPr>
                <w:rFonts w:cs="Arial"/>
                <w:sz w:val="18"/>
                <w:szCs w:val="18"/>
              </w:rPr>
              <w:t>10.38.3.2</w:t>
            </w:r>
          </w:p>
        </w:tc>
        <w:tc>
          <w:tcPr>
            <w:tcW w:w="450" w:type="dxa"/>
          </w:tcPr>
          <w:p w14:paraId="734EF638" w14:textId="5BF3F99E" w:rsidR="0027164A" w:rsidRPr="0027164A" w:rsidRDefault="0027164A" w:rsidP="0027164A">
            <w:pPr>
              <w:spacing w:after="0" w:line="240" w:lineRule="auto"/>
              <w:jc w:val="center"/>
              <w:rPr>
                <w:rFonts w:cs="Arial"/>
                <w:sz w:val="18"/>
                <w:szCs w:val="18"/>
              </w:rPr>
            </w:pPr>
            <w:r w:rsidRPr="0027164A">
              <w:rPr>
                <w:rFonts w:cs="Arial"/>
                <w:sz w:val="18"/>
                <w:szCs w:val="18"/>
              </w:rPr>
              <w:t>4 to 9</w:t>
            </w:r>
          </w:p>
        </w:tc>
        <w:tc>
          <w:tcPr>
            <w:tcW w:w="2656" w:type="dxa"/>
          </w:tcPr>
          <w:p w14:paraId="3748BD4D" w14:textId="39BC0FDF" w:rsidR="0027164A" w:rsidRPr="0027164A" w:rsidRDefault="0027164A" w:rsidP="0027164A">
            <w:pPr>
              <w:spacing w:after="0" w:line="240" w:lineRule="auto"/>
              <w:jc w:val="left"/>
              <w:rPr>
                <w:rFonts w:cs="Arial"/>
                <w:sz w:val="18"/>
                <w:szCs w:val="18"/>
              </w:rPr>
            </w:pPr>
            <w:r w:rsidRPr="0027164A">
              <w:rPr>
                <w:rFonts w:cs="Arial"/>
                <w:sz w:val="18"/>
                <w:szCs w:val="18"/>
              </w:rPr>
              <w:t>"using word should does not make the requirement mandatory and can potentially cause interop issues</w:t>
            </w:r>
          </w:p>
        </w:tc>
        <w:tc>
          <w:tcPr>
            <w:tcW w:w="1980" w:type="dxa"/>
          </w:tcPr>
          <w:p w14:paraId="7C930FA8" w14:textId="515569E9" w:rsidR="0027164A" w:rsidRPr="0027164A" w:rsidRDefault="0027164A" w:rsidP="0027164A">
            <w:pPr>
              <w:spacing w:after="0" w:line="240" w:lineRule="auto"/>
              <w:jc w:val="left"/>
              <w:rPr>
                <w:rFonts w:cs="Arial"/>
                <w:sz w:val="18"/>
                <w:szCs w:val="18"/>
              </w:rPr>
            </w:pPr>
            <w:r w:rsidRPr="0027164A">
              <w:rPr>
                <w:rFonts w:cs="Arial"/>
                <w:sz w:val="18"/>
                <w:szCs w:val="18"/>
              </w:rPr>
              <w:t>use shall instead of should</w:t>
            </w:r>
          </w:p>
        </w:tc>
        <w:tc>
          <w:tcPr>
            <w:tcW w:w="1350" w:type="dxa"/>
          </w:tcPr>
          <w:p w14:paraId="7004342C" w14:textId="77777777" w:rsidR="001E3CCB" w:rsidRDefault="001E3CCB" w:rsidP="001E3CCB">
            <w:pPr>
              <w:spacing w:after="0" w:line="240" w:lineRule="auto"/>
              <w:jc w:val="center"/>
              <w:rPr>
                <w:rFonts w:cs="Arial"/>
                <w:sz w:val="18"/>
                <w:szCs w:val="18"/>
              </w:rPr>
            </w:pPr>
            <w:r>
              <w:rPr>
                <w:rFonts w:cs="Arial"/>
                <w:sz w:val="18"/>
                <w:szCs w:val="18"/>
              </w:rPr>
              <w:t>Revise</w:t>
            </w:r>
          </w:p>
          <w:p w14:paraId="6C527152" w14:textId="77777777" w:rsidR="001E3CCB" w:rsidRDefault="001E3CCB" w:rsidP="001E3CCB">
            <w:pPr>
              <w:spacing w:after="0" w:line="240" w:lineRule="auto"/>
              <w:jc w:val="center"/>
              <w:rPr>
                <w:rFonts w:cs="Arial"/>
                <w:sz w:val="18"/>
                <w:szCs w:val="18"/>
              </w:rPr>
            </w:pPr>
          </w:p>
          <w:p w14:paraId="30CC9452" w14:textId="31D24203" w:rsidR="0027164A" w:rsidRPr="00E73EA8" w:rsidRDefault="001E3CCB" w:rsidP="001E3CCB">
            <w:pPr>
              <w:spacing w:after="0" w:line="240" w:lineRule="auto"/>
              <w:jc w:val="center"/>
              <w:rPr>
                <w:rFonts w:cs="Arial"/>
                <w:sz w:val="18"/>
                <w:szCs w:val="18"/>
              </w:rPr>
            </w:pPr>
            <w:r>
              <w:rPr>
                <w:rFonts w:cs="Arial"/>
                <w:sz w:val="18"/>
                <w:szCs w:val="18"/>
              </w:rPr>
              <w:t xml:space="preserve">The referenced text is deleted but an earlier instance is </w:t>
            </w:r>
            <w:proofErr w:type="spellStart"/>
            <w:r>
              <w:rPr>
                <w:rFonts w:cs="Arial"/>
                <w:sz w:val="18"/>
                <w:szCs w:val="18"/>
              </w:rPr>
              <w:t>modfied</w:t>
            </w:r>
            <w:proofErr w:type="spellEnd"/>
            <w:r>
              <w:rPr>
                <w:rFonts w:cs="Arial"/>
                <w:sz w:val="18"/>
                <w:szCs w:val="18"/>
              </w:rPr>
              <w:t>.</w:t>
            </w:r>
          </w:p>
        </w:tc>
      </w:tr>
      <w:tr w:rsidR="0027164A" w:rsidRPr="000F5746" w14:paraId="06CCC2CE" w14:textId="77777777" w:rsidTr="00DF3448">
        <w:tc>
          <w:tcPr>
            <w:tcW w:w="1031" w:type="dxa"/>
          </w:tcPr>
          <w:p w14:paraId="2C34F5EE" w14:textId="18EC7ED6" w:rsidR="0027164A" w:rsidRPr="0027164A" w:rsidRDefault="0027164A" w:rsidP="0027164A">
            <w:pPr>
              <w:spacing w:after="0" w:line="240" w:lineRule="auto"/>
              <w:jc w:val="center"/>
              <w:rPr>
                <w:rFonts w:cs="Arial"/>
                <w:sz w:val="18"/>
                <w:szCs w:val="18"/>
              </w:rPr>
            </w:pPr>
            <w:r w:rsidRPr="0027164A">
              <w:rPr>
                <w:rFonts w:cs="Arial"/>
                <w:sz w:val="18"/>
                <w:szCs w:val="18"/>
              </w:rPr>
              <w:t>Srivathsa Masthi Parthasarathi</w:t>
            </w:r>
          </w:p>
        </w:tc>
        <w:tc>
          <w:tcPr>
            <w:tcW w:w="810" w:type="dxa"/>
          </w:tcPr>
          <w:p w14:paraId="06CB872D" w14:textId="43CA934F" w:rsidR="0027164A" w:rsidRPr="0027164A" w:rsidRDefault="0027164A" w:rsidP="0027164A">
            <w:pPr>
              <w:spacing w:after="0" w:line="240" w:lineRule="auto"/>
              <w:jc w:val="center"/>
              <w:rPr>
                <w:rFonts w:cs="Arial"/>
                <w:sz w:val="18"/>
                <w:szCs w:val="18"/>
              </w:rPr>
            </w:pPr>
            <w:r w:rsidRPr="0027164A">
              <w:rPr>
                <w:rFonts w:cs="Arial"/>
                <w:sz w:val="18"/>
                <w:szCs w:val="18"/>
              </w:rPr>
              <w:t>212</w:t>
            </w:r>
          </w:p>
        </w:tc>
        <w:tc>
          <w:tcPr>
            <w:tcW w:w="540" w:type="dxa"/>
          </w:tcPr>
          <w:p w14:paraId="490D8969" w14:textId="4D82270C" w:rsidR="0027164A" w:rsidRPr="0027164A" w:rsidRDefault="0027164A" w:rsidP="0027164A">
            <w:pPr>
              <w:spacing w:after="0" w:line="240" w:lineRule="auto"/>
              <w:jc w:val="center"/>
              <w:rPr>
                <w:rFonts w:cs="Arial"/>
                <w:sz w:val="18"/>
                <w:szCs w:val="18"/>
              </w:rPr>
            </w:pPr>
            <w:r w:rsidRPr="0027164A">
              <w:rPr>
                <w:rFonts w:cs="Arial"/>
                <w:sz w:val="18"/>
                <w:szCs w:val="18"/>
              </w:rPr>
              <w:t>59</w:t>
            </w:r>
          </w:p>
        </w:tc>
        <w:tc>
          <w:tcPr>
            <w:tcW w:w="1214" w:type="dxa"/>
          </w:tcPr>
          <w:p w14:paraId="275D6699" w14:textId="1520E00A" w:rsidR="0027164A" w:rsidRPr="0027164A" w:rsidRDefault="0027164A" w:rsidP="0027164A">
            <w:pPr>
              <w:spacing w:after="0" w:line="240" w:lineRule="auto"/>
              <w:jc w:val="center"/>
              <w:rPr>
                <w:rFonts w:cs="Arial"/>
                <w:sz w:val="18"/>
                <w:szCs w:val="18"/>
              </w:rPr>
            </w:pPr>
            <w:r w:rsidRPr="0027164A">
              <w:rPr>
                <w:rFonts w:cs="Arial"/>
                <w:sz w:val="18"/>
                <w:szCs w:val="18"/>
              </w:rPr>
              <w:t>10.38.3.2</w:t>
            </w:r>
          </w:p>
        </w:tc>
        <w:tc>
          <w:tcPr>
            <w:tcW w:w="450" w:type="dxa"/>
          </w:tcPr>
          <w:p w14:paraId="4535D32C" w14:textId="293F8998" w:rsidR="0027164A" w:rsidRPr="0027164A" w:rsidRDefault="0027164A" w:rsidP="0027164A">
            <w:pPr>
              <w:spacing w:after="0" w:line="240" w:lineRule="auto"/>
              <w:jc w:val="center"/>
              <w:rPr>
                <w:rFonts w:cs="Arial"/>
                <w:sz w:val="18"/>
                <w:szCs w:val="18"/>
              </w:rPr>
            </w:pPr>
            <w:r w:rsidRPr="0027164A">
              <w:rPr>
                <w:rFonts w:cs="Arial"/>
                <w:sz w:val="18"/>
                <w:szCs w:val="18"/>
              </w:rPr>
              <w:t>4 to 9</w:t>
            </w:r>
          </w:p>
        </w:tc>
        <w:tc>
          <w:tcPr>
            <w:tcW w:w="2656" w:type="dxa"/>
          </w:tcPr>
          <w:p w14:paraId="3CF325C9" w14:textId="058E5B46" w:rsidR="0027164A" w:rsidRPr="0027164A" w:rsidRDefault="0027164A" w:rsidP="0027164A">
            <w:pPr>
              <w:spacing w:after="0" w:line="240" w:lineRule="auto"/>
              <w:jc w:val="left"/>
              <w:rPr>
                <w:rFonts w:cs="Arial"/>
                <w:sz w:val="18"/>
                <w:szCs w:val="18"/>
              </w:rPr>
            </w:pPr>
            <w:r w:rsidRPr="0027164A">
              <w:rPr>
                <w:rFonts w:cs="Arial"/>
                <w:sz w:val="18"/>
                <w:szCs w:val="18"/>
              </w:rPr>
              <w:t>"using the words should and may for the same error code REJECT_WITH SUGGESTED_CONFIG_CHANGE leads to contradiction</w:t>
            </w:r>
          </w:p>
        </w:tc>
        <w:tc>
          <w:tcPr>
            <w:tcW w:w="1980" w:type="dxa"/>
          </w:tcPr>
          <w:p w14:paraId="2A3A2EC9" w14:textId="77777777" w:rsidR="0027164A" w:rsidRPr="0027164A" w:rsidRDefault="0027164A" w:rsidP="0027164A">
            <w:pPr>
              <w:spacing w:after="0" w:line="240" w:lineRule="auto"/>
              <w:jc w:val="left"/>
              <w:rPr>
                <w:rFonts w:cs="Arial"/>
                <w:sz w:val="18"/>
                <w:szCs w:val="18"/>
              </w:rPr>
            </w:pPr>
            <w:r w:rsidRPr="0027164A">
              <w:rPr>
                <w:rFonts w:cs="Arial"/>
                <w:sz w:val="18"/>
                <w:szCs w:val="18"/>
              </w:rPr>
              <w:t xml:space="preserve">"In the following error conditions the responder may reattempt for session </w:t>
            </w:r>
            <w:proofErr w:type="spellStart"/>
            <w:r w:rsidRPr="0027164A">
              <w:rPr>
                <w:rFonts w:cs="Arial"/>
                <w:sz w:val="18"/>
                <w:szCs w:val="18"/>
              </w:rPr>
              <w:t>initiatization</w:t>
            </w:r>
            <w:proofErr w:type="spellEnd"/>
            <w:r w:rsidRPr="0027164A">
              <w:rPr>
                <w:rFonts w:cs="Arial"/>
                <w:sz w:val="18"/>
                <w:szCs w:val="18"/>
              </w:rPr>
              <w:t xml:space="preserve"> with the following Advertising poll if there is an error in session </w:t>
            </w:r>
            <w:proofErr w:type="spellStart"/>
            <w:r w:rsidRPr="0027164A">
              <w:rPr>
                <w:rFonts w:cs="Arial"/>
                <w:sz w:val="18"/>
                <w:szCs w:val="18"/>
              </w:rPr>
              <w:t>initializiation</w:t>
            </w:r>
            <w:proofErr w:type="spellEnd"/>
            <w:r w:rsidRPr="0027164A">
              <w:rPr>
                <w:rFonts w:cs="Arial"/>
                <w:sz w:val="18"/>
                <w:szCs w:val="18"/>
              </w:rPr>
              <w:t xml:space="preserve"> with the current Advertising poll.</w:t>
            </w:r>
          </w:p>
          <w:p w14:paraId="15218FFE" w14:textId="77777777" w:rsidR="0027164A" w:rsidRPr="0027164A" w:rsidRDefault="0027164A" w:rsidP="0027164A">
            <w:pPr>
              <w:spacing w:after="0" w:line="240" w:lineRule="auto"/>
              <w:jc w:val="left"/>
              <w:rPr>
                <w:rFonts w:cs="Arial"/>
                <w:sz w:val="18"/>
                <w:szCs w:val="18"/>
              </w:rPr>
            </w:pPr>
            <w:r w:rsidRPr="0027164A">
              <w:rPr>
                <w:rFonts w:cs="Arial"/>
                <w:sz w:val="18"/>
                <w:szCs w:val="18"/>
              </w:rPr>
              <w:t>-- If the value of the Status field is REQUESTED_PARAMETERS_NOT_ACCEPTED</w:t>
            </w:r>
          </w:p>
          <w:p w14:paraId="439DB4E0" w14:textId="77777777" w:rsidR="0027164A" w:rsidRPr="0027164A" w:rsidRDefault="0027164A" w:rsidP="0027164A">
            <w:pPr>
              <w:spacing w:after="0" w:line="240" w:lineRule="auto"/>
              <w:jc w:val="left"/>
              <w:rPr>
                <w:rFonts w:cs="Arial"/>
                <w:sz w:val="18"/>
                <w:szCs w:val="18"/>
              </w:rPr>
            </w:pPr>
            <w:r w:rsidRPr="0027164A">
              <w:rPr>
                <w:rFonts w:cs="Arial"/>
                <w:sz w:val="18"/>
                <w:szCs w:val="18"/>
              </w:rPr>
              <w:t>-- If the value of the Status field is REJECT_WITH SUGGESTED_CONFIG_CHANGE</w:t>
            </w:r>
          </w:p>
          <w:p w14:paraId="56FD71F3" w14:textId="1430D8A8" w:rsidR="0027164A" w:rsidRPr="0027164A" w:rsidRDefault="0027164A" w:rsidP="0027164A">
            <w:pPr>
              <w:spacing w:after="0" w:line="240" w:lineRule="auto"/>
              <w:jc w:val="left"/>
              <w:rPr>
                <w:rFonts w:cs="Arial"/>
                <w:sz w:val="18"/>
                <w:szCs w:val="18"/>
              </w:rPr>
            </w:pPr>
            <w:r w:rsidRPr="0027164A">
              <w:rPr>
                <w:rFonts w:cs="Arial"/>
                <w:sz w:val="18"/>
                <w:szCs w:val="18"/>
              </w:rPr>
              <w:t xml:space="preserve">In the </w:t>
            </w:r>
            <w:proofErr w:type="spellStart"/>
            <w:r w:rsidRPr="0027164A">
              <w:rPr>
                <w:rFonts w:cs="Arial"/>
                <w:sz w:val="18"/>
                <w:szCs w:val="18"/>
              </w:rPr>
              <w:t>followig</w:t>
            </w:r>
            <w:proofErr w:type="spellEnd"/>
            <w:r w:rsidRPr="0027164A">
              <w:rPr>
                <w:rFonts w:cs="Arial"/>
                <w:sz w:val="18"/>
                <w:szCs w:val="18"/>
              </w:rPr>
              <w:t xml:space="preserve"> error conditions the responder shall not </w:t>
            </w:r>
            <w:proofErr w:type="spellStart"/>
            <w:r w:rsidRPr="0027164A">
              <w:rPr>
                <w:rFonts w:cs="Arial"/>
                <w:sz w:val="18"/>
                <w:szCs w:val="18"/>
              </w:rPr>
              <w:t>reattemp</w:t>
            </w:r>
            <w:proofErr w:type="spellEnd"/>
            <w:r w:rsidRPr="0027164A">
              <w:rPr>
                <w:rFonts w:cs="Arial"/>
                <w:sz w:val="18"/>
                <w:szCs w:val="18"/>
              </w:rPr>
              <w:t xml:space="preserve"> for Session initialization"</w:t>
            </w:r>
          </w:p>
        </w:tc>
        <w:tc>
          <w:tcPr>
            <w:tcW w:w="1350" w:type="dxa"/>
          </w:tcPr>
          <w:p w14:paraId="3129C5D2" w14:textId="77777777" w:rsidR="001E3CCB" w:rsidRDefault="001E3CCB" w:rsidP="001E3CCB">
            <w:pPr>
              <w:spacing w:after="0" w:line="240" w:lineRule="auto"/>
              <w:jc w:val="center"/>
              <w:rPr>
                <w:rFonts w:cs="Arial"/>
                <w:sz w:val="18"/>
                <w:szCs w:val="18"/>
              </w:rPr>
            </w:pPr>
            <w:r>
              <w:rPr>
                <w:rFonts w:cs="Arial"/>
                <w:sz w:val="18"/>
                <w:szCs w:val="18"/>
              </w:rPr>
              <w:t>Revise</w:t>
            </w:r>
          </w:p>
          <w:p w14:paraId="2A96D259" w14:textId="77777777" w:rsidR="001E3CCB" w:rsidRDefault="001E3CCB" w:rsidP="001E3CCB">
            <w:pPr>
              <w:spacing w:after="0" w:line="240" w:lineRule="auto"/>
              <w:jc w:val="center"/>
              <w:rPr>
                <w:rFonts w:cs="Arial"/>
                <w:sz w:val="18"/>
                <w:szCs w:val="18"/>
              </w:rPr>
            </w:pPr>
          </w:p>
          <w:p w14:paraId="540960A0" w14:textId="311ED471" w:rsidR="0027164A" w:rsidRPr="00E73EA8" w:rsidRDefault="001E3CCB" w:rsidP="001E3CCB">
            <w:pPr>
              <w:spacing w:after="0" w:line="240" w:lineRule="auto"/>
              <w:jc w:val="center"/>
              <w:rPr>
                <w:rFonts w:cs="Arial"/>
                <w:sz w:val="18"/>
                <w:szCs w:val="18"/>
              </w:rPr>
            </w:pPr>
            <w:r>
              <w:rPr>
                <w:rFonts w:cs="Arial"/>
                <w:sz w:val="18"/>
                <w:szCs w:val="18"/>
              </w:rPr>
              <w:t>The referenced text was an error and has been deleted.</w:t>
            </w:r>
          </w:p>
        </w:tc>
      </w:tr>
    </w:tbl>
    <w:p w14:paraId="3AF5C445" w14:textId="77777777" w:rsidR="00F1712F" w:rsidRDefault="00F1712F" w:rsidP="00F1712F">
      <w:pPr>
        <w:rPr>
          <w:b/>
          <w:bCs/>
          <w:i/>
          <w:color w:val="4F81BD" w:themeColor="accent1"/>
        </w:rPr>
      </w:pPr>
    </w:p>
    <w:p w14:paraId="74D2FD41" w14:textId="77777777" w:rsidR="00D97F6D" w:rsidRDefault="00D97F6D" w:rsidP="00591E4A">
      <w:pPr>
        <w:rPr>
          <w:rFonts w:asciiTheme="minorHAnsi" w:eastAsiaTheme="minorEastAsia" w:hAnsiTheme="minorHAnsi" w:cstheme="minorHAnsi"/>
          <w:b/>
          <w:bCs/>
          <w:u w:val="single"/>
          <w:lang w:eastAsia="zh-CN"/>
        </w:rPr>
      </w:pPr>
    </w:p>
    <w:p w14:paraId="7DDD37BF" w14:textId="77777777" w:rsidR="00A17CDE" w:rsidRDefault="00A17CDE">
      <w:pPr>
        <w:spacing w:after="200" w:line="276" w:lineRule="auto"/>
        <w:jc w:val="left"/>
        <w:rPr>
          <w:rFonts w:asciiTheme="minorHAnsi" w:eastAsiaTheme="minorEastAsia" w:hAnsiTheme="minorHAnsi" w:cstheme="minorHAnsi"/>
          <w:b/>
          <w:bCs/>
          <w:u w:val="single"/>
          <w:lang w:eastAsia="zh-CN"/>
        </w:rPr>
      </w:pPr>
      <w:r>
        <w:rPr>
          <w:rFonts w:asciiTheme="minorHAnsi" w:eastAsiaTheme="minorEastAsia" w:hAnsiTheme="minorHAnsi" w:cstheme="minorHAnsi"/>
          <w:b/>
          <w:bCs/>
          <w:u w:val="single"/>
          <w:lang w:eastAsia="zh-CN"/>
        </w:rPr>
        <w:br w:type="page"/>
      </w:r>
    </w:p>
    <w:p w14:paraId="394D84E7" w14:textId="4941D6E0" w:rsidR="00591E4A" w:rsidRPr="00591E4A" w:rsidRDefault="00591E4A" w:rsidP="00591E4A">
      <w:pPr>
        <w:rPr>
          <w:rFonts w:asciiTheme="minorHAnsi" w:eastAsiaTheme="minorEastAsia" w:hAnsiTheme="minorHAnsi" w:cstheme="minorHAnsi"/>
          <w:b/>
          <w:bCs/>
          <w:u w:val="single"/>
          <w:lang w:eastAsia="zh-CN"/>
        </w:rPr>
      </w:pPr>
      <w:r w:rsidRPr="0054023C">
        <w:rPr>
          <w:rFonts w:asciiTheme="minorHAnsi" w:eastAsiaTheme="minorEastAsia" w:hAnsiTheme="minorHAnsi" w:cstheme="minorHAnsi"/>
          <w:b/>
          <w:bCs/>
          <w:u w:val="single"/>
          <w:lang w:eastAsia="zh-CN"/>
        </w:rPr>
        <w:lastRenderedPageBreak/>
        <w:t>Proposed text changes on P802.15.4ab™/D</w:t>
      </w:r>
      <w:r w:rsidR="00996AEE">
        <w:rPr>
          <w:rFonts w:asciiTheme="minorHAnsi" w:eastAsiaTheme="minorEastAsia" w:hAnsiTheme="minorHAnsi" w:cstheme="minorHAnsi"/>
          <w:b/>
          <w:bCs/>
          <w:u w:val="single"/>
          <w:lang w:eastAsia="zh-CN"/>
        </w:rPr>
        <w:t>01</w:t>
      </w:r>
      <w:r w:rsidRPr="0054023C">
        <w:rPr>
          <w:rFonts w:asciiTheme="minorHAnsi" w:eastAsiaTheme="minorEastAsia" w:hAnsiTheme="minorHAnsi" w:cstheme="minorHAnsi"/>
          <w:b/>
          <w:bCs/>
          <w:u w:val="single"/>
          <w:lang w:eastAsia="zh-CN"/>
        </w:rPr>
        <w:t>:</w:t>
      </w:r>
    </w:p>
    <w:p w14:paraId="3B3341B0" w14:textId="1C8388EB" w:rsidR="000809BD" w:rsidRDefault="00E8781E" w:rsidP="00591E4A">
      <w:pPr>
        <w:rPr>
          <w:b/>
          <w:bCs/>
        </w:rPr>
      </w:pPr>
      <w:r w:rsidRPr="00E8781E">
        <w:rPr>
          <w:b/>
          <w:bCs/>
        </w:rPr>
        <w:t>10.38.3.2 Session initialization</w:t>
      </w:r>
    </w:p>
    <w:p w14:paraId="3C0F3B64" w14:textId="7C88C950" w:rsidR="00591E4A" w:rsidRDefault="00D83605" w:rsidP="00591E4A">
      <w:pPr>
        <w:rPr>
          <w:rFonts w:asciiTheme="minorHAnsi" w:hAnsiTheme="minorHAnsi" w:cstheme="minorHAnsi"/>
          <w:b/>
          <w:bCs/>
          <w:i/>
        </w:rPr>
      </w:pPr>
      <w:r>
        <w:rPr>
          <w:rFonts w:asciiTheme="minorHAnsi" w:hAnsiTheme="minorHAnsi" w:cstheme="minorHAnsi"/>
          <w:b/>
          <w:bCs/>
          <w:i/>
          <w:highlight w:val="yellow"/>
        </w:rPr>
        <w:t>Modify the subclause as follows (Track changes ON)</w:t>
      </w:r>
    </w:p>
    <w:p w14:paraId="0E03F80A" w14:textId="3224F84A" w:rsidR="00427841" w:rsidRDefault="00B35CFD" w:rsidP="00427841">
      <w:pPr>
        <w:rPr>
          <w:rFonts w:asciiTheme="minorHAnsi" w:hAnsiTheme="minorHAnsi" w:cstheme="minorHAnsi"/>
          <w:bCs/>
        </w:rPr>
      </w:pPr>
      <w:r>
        <w:rPr>
          <w:rFonts w:asciiTheme="minorHAnsi" w:hAnsiTheme="minorHAnsi" w:cstheme="minorHAnsi"/>
          <w:bCs/>
        </w:rPr>
        <w:t>.</w:t>
      </w:r>
      <w:r w:rsidR="00D87D06">
        <w:rPr>
          <w:rFonts w:asciiTheme="minorHAnsi" w:hAnsiTheme="minorHAnsi" w:cstheme="minorHAnsi"/>
          <w:bCs/>
        </w:rPr>
        <w:t>.</w:t>
      </w:r>
    </w:p>
    <w:p w14:paraId="4F55F0BF" w14:textId="263850F1" w:rsidR="00A17CDE" w:rsidRDefault="00A17CDE" w:rsidP="00A17CDE">
      <w:pPr>
        <w:rPr>
          <w:rFonts w:asciiTheme="minorHAnsi" w:hAnsiTheme="minorHAnsi" w:cstheme="minorHAnsi"/>
          <w:bCs/>
        </w:rPr>
      </w:pPr>
      <w:r w:rsidRPr="00A17CDE">
        <w:rPr>
          <w:rFonts w:asciiTheme="minorHAnsi" w:hAnsiTheme="minorHAnsi" w:cstheme="minorHAnsi"/>
          <w:bCs/>
        </w:rPr>
        <w:t xml:space="preserve">If the initiator intends to proceed to the control phase, the Message Control field of the Start of Ranging Compact frame shall be set to 0x00 </w:t>
      </w:r>
      <w:bookmarkStart w:id="15" w:name="_Hlk181696267"/>
      <w:r w:rsidRPr="00A17CDE">
        <w:rPr>
          <w:rFonts w:asciiTheme="minorHAnsi" w:hAnsiTheme="minorHAnsi" w:cstheme="minorHAnsi"/>
          <w:bCs/>
        </w:rPr>
        <w:t xml:space="preserve">or 0x10 </w:t>
      </w:r>
      <w:del w:id="16" w:author="Author">
        <w:r w:rsidRPr="00A17CDE" w:rsidDel="00DB3951">
          <w:rPr>
            <w:rFonts w:asciiTheme="minorHAnsi" w:hAnsiTheme="minorHAnsi" w:cstheme="minorHAnsi"/>
            <w:bCs/>
          </w:rPr>
          <w:delText>(</w:delText>
        </w:r>
      </w:del>
      <w:r w:rsidRPr="00A17CDE">
        <w:rPr>
          <w:rFonts w:asciiTheme="minorHAnsi" w:hAnsiTheme="minorHAnsi" w:cstheme="minorHAnsi"/>
          <w:bCs/>
        </w:rPr>
        <w:t xml:space="preserve">with </w:t>
      </w:r>
      <w:del w:id="17" w:author="Author">
        <w:r w:rsidRPr="00A17CDE" w:rsidDel="00DB3951">
          <w:rPr>
            <w:rFonts w:asciiTheme="minorHAnsi" w:hAnsiTheme="minorHAnsi" w:cstheme="minorHAnsi"/>
            <w:bCs/>
          </w:rPr>
          <w:delText xml:space="preserve">value of </w:delText>
        </w:r>
      </w:del>
      <w:r w:rsidRPr="00A17CDE">
        <w:rPr>
          <w:rFonts w:asciiTheme="minorHAnsi" w:hAnsiTheme="minorHAnsi" w:cstheme="minorHAnsi"/>
          <w:bCs/>
        </w:rPr>
        <w:t>the status field set as SUCCESS</w:t>
      </w:r>
      <w:ins w:id="18" w:author="Author">
        <w:r w:rsidRPr="00A17CDE">
          <w:t xml:space="preserve"> </w:t>
        </w:r>
        <w:r>
          <w:rPr>
            <w:rFonts w:asciiTheme="minorHAnsi" w:hAnsiTheme="minorHAnsi" w:cstheme="minorHAnsi"/>
            <w:bCs/>
          </w:rPr>
          <w:t>as described in</w:t>
        </w:r>
        <w:r w:rsidRPr="00A17CDE">
          <w:rPr>
            <w:rFonts w:asciiTheme="minorHAnsi" w:hAnsiTheme="minorHAnsi" w:cstheme="minorHAnsi"/>
            <w:bCs/>
          </w:rPr>
          <w:t xml:space="preserve"> 10.38.9.3.23</w:t>
        </w:r>
      </w:ins>
      <w:del w:id="19" w:author="Author">
        <w:r w:rsidRPr="00A17CDE" w:rsidDel="00B05A19">
          <w:rPr>
            <w:rFonts w:asciiTheme="minorHAnsi" w:hAnsiTheme="minorHAnsi" w:cstheme="minorHAnsi"/>
            <w:bCs/>
          </w:rPr>
          <w:delText>)</w:delText>
        </w:r>
      </w:del>
      <w:bookmarkEnd w:id="15"/>
      <w:r w:rsidRPr="00A17CDE">
        <w:rPr>
          <w:rFonts w:asciiTheme="minorHAnsi" w:hAnsiTheme="minorHAnsi" w:cstheme="minorHAnsi"/>
          <w:bCs/>
        </w:rPr>
        <w:t>. If a responder receives a Start of Ranging Compact frame with the Message Control field equal to 0x10 and the value of the status field is set as SUCCESS and if any of the NB Channel Map, Management PHY Configuration field, Management MAC Configuration field, Ranging PHY Configuration field and Ranging MAC Configuration field is not present, the value of the field of the same name from the Advertising Response Compact frame shall be used for starting the ranging session, or if no value was given in the Advertising Response Compact frame, if applicable the value communicated via OOB methods, or otherwise the default value of the field shall be used for the ranging session.</w:t>
      </w:r>
    </w:p>
    <w:p w14:paraId="5487A0C2" w14:textId="54BC0245" w:rsidR="007E4196" w:rsidRPr="007E4196" w:rsidRDefault="007E4196" w:rsidP="007E4196">
      <w:pPr>
        <w:tabs>
          <w:tab w:val="right" w:pos="9026"/>
        </w:tabs>
        <w:rPr>
          <w:rFonts w:asciiTheme="minorHAnsi" w:hAnsiTheme="minorHAnsi" w:cstheme="minorHAnsi"/>
          <w:bCs/>
        </w:rPr>
      </w:pPr>
      <w:r w:rsidRPr="007E4196">
        <w:rPr>
          <w:rFonts w:asciiTheme="minorHAnsi" w:hAnsiTheme="minorHAnsi" w:cstheme="minorHAnsi"/>
          <w:bCs/>
        </w:rPr>
        <w:t>Otherwise, if the initiator does not intend to proceed to the control phase, the Message Control field of the</w:t>
      </w:r>
      <w:r>
        <w:rPr>
          <w:rFonts w:asciiTheme="minorHAnsi" w:hAnsiTheme="minorHAnsi" w:cstheme="minorHAnsi"/>
          <w:bCs/>
        </w:rPr>
        <w:tab/>
      </w:r>
      <w:r w:rsidRPr="007E4196">
        <w:rPr>
          <w:rFonts w:asciiTheme="minorHAnsi" w:hAnsiTheme="minorHAnsi" w:cstheme="minorHAnsi"/>
          <w:bCs/>
        </w:rPr>
        <w:t xml:space="preserve"> Start of Ranging Compact frame shall be set to 0x10, and the value of the Status field set as one of the non</w:t>
      </w:r>
      <w:r>
        <w:rPr>
          <w:rFonts w:asciiTheme="minorHAnsi" w:hAnsiTheme="minorHAnsi" w:cstheme="minorHAnsi"/>
          <w:bCs/>
        </w:rPr>
        <w:t>-</w:t>
      </w:r>
      <w:r w:rsidRPr="007E4196">
        <w:rPr>
          <w:rFonts w:asciiTheme="minorHAnsi" w:hAnsiTheme="minorHAnsi" w:cstheme="minorHAnsi"/>
          <w:bCs/>
        </w:rPr>
        <w:t>reserved entries in Table 16 other than SUCCESS. If a responder receives a Start of Ranging Compact frame with the Message Control field equal to 0x10 and the value of the Status field is one of the non</w:t>
      </w:r>
      <w:r>
        <w:rPr>
          <w:rFonts w:asciiTheme="minorHAnsi" w:hAnsiTheme="minorHAnsi" w:cstheme="minorHAnsi"/>
          <w:bCs/>
        </w:rPr>
        <w:t>-</w:t>
      </w:r>
      <w:r w:rsidRPr="007E4196">
        <w:rPr>
          <w:rFonts w:asciiTheme="minorHAnsi" w:hAnsiTheme="minorHAnsi" w:cstheme="minorHAnsi"/>
          <w:bCs/>
        </w:rPr>
        <w:t>reserved entries in Table 16 other than SUCCESS, the responder’s action is as follows:</w:t>
      </w:r>
    </w:p>
    <w:p w14:paraId="50D9F081" w14:textId="6D9737F7" w:rsidR="007E4196" w:rsidRPr="007E4196" w:rsidRDefault="007E4196" w:rsidP="007E4196">
      <w:pPr>
        <w:rPr>
          <w:rFonts w:asciiTheme="minorHAnsi" w:hAnsiTheme="minorHAnsi" w:cstheme="minorHAnsi"/>
          <w:bCs/>
        </w:rPr>
      </w:pPr>
      <w:r w:rsidRPr="007E4196">
        <w:rPr>
          <w:rFonts w:asciiTheme="minorHAnsi" w:hAnsiTheme="minorHAnsi" w:cstheme="minorHAnsi"/>
          <w:bCs/>
        </w:rPr>
        <w:t xml:space="preserve"> </w:t>
      </w:r>
      <w:r w:rsidRPr="007E4196">
        <w:rPr>
          <w:rFonts w:ascii="Cambria Math" w:hAnsi="Cambria Math" w:cs="Cambria Math"/>
          <w:bCs/>
        </w:rPr>
        <w:t>⎯</w:t>
      </w:r>
      <w:r w:rsidRPr="007E4196">
        <w:rPr>
          <w:rFonts w:asciiTheme="minorHAnsi" w:hAnsiTheme="minorHAnsi" w:cstheme="minorHAnsi"/>
          <w:bCs/>
        </w:rPr>
        <w:t xml:space="preserve"> If the value of the Status field is</w:t>
      </w:r>
      <w:del w:id="20" w:author="Author">
        <w:r w:rsidRPr="007E4196" w:rsidDel="001503CA">
          <w:rPr>
            <w:rFonts w:asciiTheme="minorHAnsi" w:hAnsiTheme="minorHAnsi" w:cstheme="minorHAnsi"/>
            <w:bCs/>
          </w:rPr>
          <w:delText xml:space="preserve"> REQUESTED_PARAMETERS_NOT_ACCEPTED</w:delText>
        </w:r>
      </w:del>
      <w:ins w:id="21" w:author="Author">
        <w:r w:rsidR="001503CA" w:rsidRPr="001503CA">
          <w:t xml:space="preserve"> </w:t>
        </w:r>
        <w:r w:rsidR="001503CA" w:rsidRPr="001503CA">
          <w:rPr>
            <w:rFonts w:asciiTheme="minorHAnsi" w:hAnsiTheme="minorHAnsi" w:cstheme="minorHAnsi"/>
            <w:bCs/>
          </w:rPr>
          <w:t>INVALID_PARAMETERS</w:t>
        </w:r>
      </w:ins>
      <w:r w:rsidRPr="007E4196">
        <w:rPr>
          <w:rFonts w:asciiTheme="minorHAnsi" w:hAnsiTheme="minorHAnsi" w:cstheme="minorHAnsi"/>
          <w:bCs/>
        </w:rPr>
        <w:t>, the responder may reattempt the session initialization with a different set of parameters by listening for another Advertising Poll Compact frame.</w:t>
      </w:r>
    </w:p>
    <w:p w14:paraId="30D6F016" w14:textId="61EE7236" w:rsidR="007E4196" w:rsidRPr="007E4196" w:rsidRDefault="007E4196" w:rsidP="007E4196">
      <w:pPr>
        <w:rPr>
          <w:rFonts w:asciiTheme="minorHAnsi" w:hAnsiTheme="minorHAnsi" w:cstheme="minorHAnsi"/>
          <w:bCs/>
        </w:rPr>
      </w:pPr>
      <w:r w:rsidRPr="007E4196">
        <w:rPr>
          <w:rFonts w:asciiTheme="minorHAnsi" w:hAnsiTheme="minorHAnsi" w:cstheme="minorHAnsi"/>
          <w:bCs/>
        </w:rPr>
        <w:t xml:space="preserve"> </w:t>
      </w:r>
      <w:r w:rsidRPr="007E4196">
        <w:rPr>
          <w:rFonts w:ascii="Cambria Math" w:hAnsi="Cambria Math" w:cs="Cambria Math"/>
          <w:bCs/>
        </w:rPr>
        <w:t>⎯</w:t>
      </w:r>
      <w:r w:rsidRPr="007E4196">
        <w:rPr>
          <w:rFonts w:asciiTheme="minorHAnsi" w:hAnsiTheme="minorHAnsi" w:cstheme="minorHAnsi"/>
          <w:bCs/>
        </w:rPr>
        <w:t xml:space="preserve"> If the value of the Status field is</w:t>
      </w:r>
      <w:del w:id="22" w:author="Author">
        <w:r w:rsidRPr="007E4196" w:rsidDel="001503CA">
          <w:rPr>
            <w:rFonts w:asciiTheme="minorHAnsi" w:hAnsiTheme="minorHAnsi" w:cstheme="minorHAnsi"/>
            <w:bCs/>
          </w:rPr>
          <w:delText xml:space="preserve"> REQUIRED_CAPABILITY_NOT SUPPORTED_BY RESPONDER</w:delText>
        </w:r>
      </w:del>
      <w:ins w:id="23" w:author="Author">
        <w:r w:rsidR="001503CA" w:rsidRPr="001503CA">
          <w:t xml:space="preserve"> </w:t>
        </w:r>
        <w:r w:rsidR="001503CA" w:rsidRPr="001503CA">
          <w:rPr>
            <w:rFonts w:asciiTheme="minorHAnsi" w:hAnsiTheme="minorHAnsi" w:cstheme="minorHAnsi"/>
            <w:bCs/>
          </w:rPr>
          <w:t>CAPABILITY_NOT_SUPPORTED</w:t>
        </w:r>
      </w:ins>
      <w:r w:rsidRPr="007E4196">
        <w:rPr>
          <w:rFonts w:asciiTheme="minorHAnsi" w:hAnsiTheme="minorHAnsi" w:cstheme="minorHAnsi"/>
          <w:bCs/>
        </w:rPr>
        <w:t xml:space="preserve">, the responder </w:t>
      </w:r>
      <w:del w:id="24" w:author="Author">
        <w:r w:rsidRPr="007E4196" w:rsidDel="001E3CCB">
          <w:rPr>
            <w:rFonts w:asciiTheme="minorHAnsi" w:hAnsiTheme="minorHAnsi" w:cstheme="minorHAnsi"/>
            <w:bCs/>
          </w:rPr>
          <w:delText xml:space="preserve">should not reattempt </w:delText>
        </w:r>
      </w:del>
      <w:ins w:id="25" w:author="Author">
        <w:r w:rsidR="001E3CCB">
          <w:rPr>
            <w:rFonts w:asciiTheme="minorHAnsi" w:hAnsiTheme="minorHAnsi" w:cstheme="minorHAnsi"/>
            <w:bCs/>
          </w:rPr>
          <w:t xml:space="preserve">shall discontinue the </w:t>
        </w:r>
      </w:ins>
      <w:r w:rsidRPr="007E4196">
        <w:rPr>
          <w:rFonts w:asciiTheme="minorHAnsi" w:hAnsiTheme="minorHAnsi" w:cstheme="minorHAnsi"/>
          <w:bCs/>
        </w:rPr>
        <w:t>session initialization.</w:t>
      </w:r>
    </w:p>
    <w:p w14:paraId="54F076F0" w14:textId="015AA997" w:rsidR="007E4196" w:rsidRPr="007E4196" w:rsidRDefault="007E4196" w:rsidP="007E4196">
      <w:pPr>
        <w:rPr>
          <w:rFonts w:asciiTheme="minorHAnsi" w:hAnsiTheme="minorHAnsi" w:cstheme="minorHAnsi"/>
          <w:bCs/>
        </w:rPr>
      </w:pPr>
      <w:r w:rsidRPr="007E4196">
        <w:rPr>
          <w:rFonts w:asciiTheme="minorHAnsi" w:hAnsiTheme="minorHAnsi" w:cstheme="minorHAnsi"/>
          <w:bCs/>
        </w:rPr>
        <w:t xml:space="preserve"> </w:t>
      </w:r>
      <w:r w:rsidRPr="007E4196">
        <w:rPr>
          <w:rFonts w:ascii="Cambria Math" w:hAnsi="Cambria Math" w:cs="Cambria Math"/>
          <w:bCs/>
        </w:rPr>
        <w:t>⎯</w:t>
      </w:r>
      <w:r w:rsidRPr="007E4196">
        <w:rPr>
          <w:rFonts w:asciiTheme="minorHAnsi" w:hAnsiTheme="minorHAnsi" w:cstheme="minorHAnsi"/>
          <w:bCs/>
        </w:rPr>
        <w:t xml:space="preserve"> If the value of the Status field is</w:t>
      </w:r>
      <w:del w:id="26" w:author="Author">
        <w:r w:rsidRPr="007E4196" w:rsidDel="001503CA">
          <w:rPr>
            <w:rFonts w:asciiTheme="minorHAnsi" w:hAnsiTheme="minorHAnsi" w:cstheme="minorHAnsi"/>
            <w:bCs/>
          </w:rPr>
          <w:delText xml:space="preserve"> REJECT_WITH SUGGESTED_CONFIG_CHANGE</w:delText>
        </w:r>
      </w:del>
      <w:ins w:id="27" w:author="Author">
        <w:r w:rsidR="001503CA" w:rsidRPr="001503CA">
          <w:t xml:space="preserve"> </w:t>
        </w:r>
        <w:r w:rsidR="001503CA" w:rsidRPr="001503CA">
          <w:rPr>
            <w:rFonts w:asciiTheme="minorHAnsi" w:hAnsiTheme="minorHAnsi" w:cstheme="minorHAnsi"/>
            <w:bCs/>
          </w:rPr>
          <w:t>CONFIG_REJECTED</w:t>
        </w:r>
      </w:ins>
      <w:r w:rsidRPr="007E4196">
        <w:rPr>
          <w:rFonts w:asciiTheme="minorHAnsi" w:hAnsiTheme="minorHAnsi" w:cstheme="minorHAnsi"/>
          <w:bCs/>
        </w:rPr>
        <w:t xml:space="preserve">, the responder may reattempt the session initialization with the initiator suggested configuration, however if the suggested configuration is not supported by the responder then the responder </w:t>
      </w:r>
      <w:del w:id="28" w:author="Author">
        <w:r w:rsidRPr="007E4196" w:rsidDel="00AB6F0D">
          <w:rPr>
            <w:rFonts w:asciiTheme="minorHAnsi" w:hAnsiTheme="minorHAnsi" w:cstheme="minorHAnsi"/>
            <w:bCs/>
          </w:rPr>
          <w:delText xml:space="preserve">should not reattempt </w:delText>
        </w:r>
      </w:del>
      <w:ins w:id="29" w:author="Author">
        <w:r w:rsidR="00AB6F0D">
          <w:rPr>
            <w:rFonts w:asciiTheme="minorHAnsi" w:hAnsiTheme="minorHAnsi" w:cstheme="minorHAnsi"/>
            <w:bCs/>
          </w:rPr>
          <w:t xml:space="preserve">shall discontinue </w:t>
        </w:r>
      </w:ins>
      <w:r w:rsidRPr="007E4196">
        <w:rPr>
          <w:rFonts w:asciiTheme="minorHAnsi" w:hAnsiTheme="minorHAnsi" w:cstheme="minorHAnsi"/>
          <w:bCs/>
        </w:rPr>
        <w:t>the session initialization.</w:t>
      </w:r>
    </w:p>
    <w:p w14:paraId="75CB9CD4" w14:textId="560901A0" w:rsidR="007E4196" w:rsidRDefault="007E4196" w:rsidP="007E4196">
      <w:pPr>
        <w:rPr>
          <w:rFonts w:asciiTheme="minorHAnsi" w:hAnsiTheme="minorHAnsi" w:cstheme="minorHAnsi"/>
          <w:bCs/>
        </w:rPr>
      </w:pPr>
      <w:r w:rsidRPr="007E4196">
        <w:rPr>
          <w:rFonts w:asciiTheme="minorHAnsi" w:hAnsiTheme="minorHAnsi" w:cstheme="minorHAnsi"/>
          <w:bCs/>
        </w:rPr>
        <w:t xml:space="preserve"> </w:t>
      </w:r>
      <w:r w:rsidRPr="007E4196">
        <w:rPr>
          <w:rFonts w:ascii="Cambria Math" w:hAnsi="Cambria Math" w:cs="Cambria Math"/>
          <w:bCs/>
        </w:rPr>
        <w:t>⎯</w:t>
      </w:r>
      <w:r w:rsidRPr="007E4196">
        <w:rPr>
          <w:rFonts w:asciiTheme="minorHAnsi" w:hAnsiTheme="minorHAnsi" w:cstheme="minorHAnsi"/>
          <w:bCs/>
        </w:rPr>
        <w:t xml:space="preserve"> If the value of the Status field is FAILURE, the responder may reattempt the session initialization </w:t>
      </w:r>
      <w:del w:id="30" w:author="Author">
        <w:r w:rsidRPr="007E4196" w:rsidDel="001E3CCB">
          <w:rPr>
            <w:rFonts w:asciiTheme="minorHAnsi" w:hAnsiTheme="minorHAnsi" w:cstheme="minorHAnsi"/>
            <w:bCs/>
          </w:rPr>
          <w:delText>at a later time</w:delText>
        </w:r>
      </w:del>
      <w:ins w:id="31" w:author="Author">
        <w:r w:rsidR="001E3CCB" w:rsidRPr="001E3CCB">
          <w:rPr>
            <w:rFonts w:asciiTheme="minorHAnsi" w:hAnsiTheme="minorHAnsi" w:cstheme="minorHAnsi"/>
            <w:bCs/>
          </w:rPr>
          <w:t>by listening for another Advertising Poll Compact frame</w:t>
        </w:r>
      </w:ins>
      <w:r w:rsidRPr="007E4196">
        <w:rPr>
          <w:rFonts w:asciiTheme="minorHAnsi" w:hAnsiTheme="minorHAnsi" w:cstheme="minorHAnsi"/>
          <w:bCs/>
        </w:rPr>
        <w:t>.</w:t>
      </w:r>
    </w:p>
    <w:p w14:paraId="4AA451C2" w14:textId="618707DE" w:rsidR="00B05A19" w:rsidRPr="00B05A19" w:rsidRDefault="00B05A19" w:rsidP="00B05A19">
      <w:pPr>
        <w:rPr>
          <w:rFonts w:asciiTheme="minorHAnsi" w:hAnsiTheme="minorHAnsi" w:cstheme="minorHAnsi"/>
          <w:bCs/>
        </w:rPr>
      </w:pPr>
      <w:r w:rsidRPr="00B05A19">
        <w:rPr>
          <w:rFonts w:asciiTheme="minorHAnsi" w:hAnsiTheme="minorHAnsi" w:cstheme="minorHAnsi"/>
          <w:bCs/>
        </w:rPr>
        <w:t>When the responder has transmitted the Advertising Response Compact frame, it 1 shall listen for a Start of Ranging Compact frame in the subsequent slot. Once the initiator has received an Advertising Response Compact frame, it may transmit a Start of Ranging Compact frame in the subsequent slot.</w:t>
      </w:r>
    </w:p>
    <w:p w14:paraId="1CD4CF2E" w14:textId="327D8054" w:rsidR="00B05A19" w:rsidRPr="00B05A19" w:rsidRDefault="00B05A19" w:rsidP="00B05A19">
      <w:pPr>
        <w:rPr>
          <w:rFonts w:asciiTheme="minorHAnsi" w:hAnsiTheme="minorHAnsi" w:cstheme="minorHAnsi"/>
          <w:bCs/>
        </w:rPr>
      </w:pPr>
      <w:r w:rsidRPr="00B05A19">
        <w:rPr>
          <w:rFonts w:asciiTheme="minorHAnsi" w:hAnsiTheme="minorHAnsi" w:cstheme="minorHAnsi"/>
          <w:bCs/>
        </w:rPr>
        <w:t xml:space="preserve"> After transmitting the Start of Ranging Compact frame with the Message Control field equal to 0x00 </w:t>
      </w:r>
      <w:ins w:id="32" w:author="Author">
        <w:r w:rsidRPr="00B05A19">
          <w:rPr>
            <w:rFonts w:asciiTheme="minorHAnsi" w:hAnsiTheme="minorHAnsi" w:cstheme="minorHAnsi"/>
            <w:bCs/>
          </w:rPr>
          <w:t>or 0x10 with the status field set as SUCCESS as described in 10.38.9.3.23</w:t>
        </w:r>
        <w:r>
          <w:rPr>
            <w:rFonts w:asciiTheme="minorHAnsi" w:hAnsiTheme="minorHAnsi" w:cstheme="minorHAnsi"/>
            <w:bCs/>
          </w:rPr>
          <w:t xml:space="preserve"> </w:t>
        </w:r>
      </w:ins>
      <w:r w:rsidRPr="00B05A19">
        <w:rPr>
          <w:rFonts w:asciiTheme="minorHAnsi" w:hAnsiTheme="minorHAnsi" w:cstheme="minorHAnsi"/>
          <w:bCs/>
        </w:rPr>
        <w:t>or a Pubic Start of Ranging Compact frame with the Message Control field equal to 0x00, the initiator shall enter the control phase, at the time it has indicated in the start of ranging message. After the initiator has confirmed receipt of the expected response from the responder during control phase, and unless initialization of further devices is required, the initiator shall discontinue ranging initialization and cease transmission of Advertising Poll Compact frames.</w:t>
      </w:r>
    </w:p>
    <w:p w14:paraId="0B73BAFA" w14:textId="28B39C47" w:rsidR="00B05A19" w:rsidRDefault="00B05A19" w:rsidP="00B05A19">
      <w:pPr>
        <w:rPr>
          <w:rFonts w:asciiTheme="minorHAnsi" w:hAnsiTheme="minorHAnsi" w:cstheme="minorHAnsi"/>
          <w:bCs/>
        </w:rPr>
      </w:pPr>
      <w:r w:rsidRPr="00B05A19">
        <w:rPr>
          <w:rFonts w:asciiTheme="minorHAnsi" w:hAnsiTheme="minorHAnsi" w:cstheme="minorHAnsi"/>
          <w:bCs/>
        </w:rPr>
        <w:t xml:space="preserve"> A successful initialization process when coordination is not active is illustrated in Figure 26.</w:t>
      </w:r>
    </w:p>
    <w:p w14:paraId="6BD49E1D" w14:textId="71D8BC98" w:rsidR="00A17CDE" w:rsidRDefault="00DB3951" w:rsidP="00427841">
      <w:pPr>
        <w:rPr>
          <w:rFonts w:asciiTheme="minorHAnsi" w:hAnsiTheme="minorHAnsi" w:cstheme="minorHAnsi"/>
          <w:bCs/>
        </w:rPr>
      </w:pPr>
      <w:r>
        <w:rPr>
          <w:rFonts w:asciiTheme="minorHAnsi" w:hAnsiTheme="minorHAnsi" w:cstheme="minorHAnsi"/>
          <w:bCs/>
        </w:rPr>
        <w:t>…</w:t>
      </w:r>
    </w:p>
    <w:p w14:paraId="7A623CC4" w14:textId="5402A338" w:rsidR="004B3FF8" w:rsidRDefault="004B3FF8" w:rsidP="004B3FF8">
      <w:pPr>
        <w:rPr>
          <w:rFonts w:asciiTheme="minorHAnsi" w:hAnsiTheme="minorHAnsi" w:cstheme="minorHAnsi"/>
          <w:b/>
          <w:bCs/>
          <w:highlight w:val="yellow"/>
        </w:rPr>
      </w:pPr>
      <w:r>
        <w:rPr>
          <w:rFonts w:asciiTheme="minorHAnsi" w:hAnsiTheme="minorHAnsi" w:cstheme="minorHAnsi"/>
          <w:b/>
          <w:bCs/>
          <w:i/>
          <w:highlight w:val="yellow"/>
        </w:rPr>
        <w:t xml:space="preserve">Delete the paragraphs </w:t>
      </w:r>
      <w:r w:rsidR="006429B8">
        <w:rPr>
          <w:rFonts w:asciiTheme="minorHAnsi" w:hAnsiTheme="minorHAnsi" w:cstheme="minorHAnsi"/>
          <w:b/>
          <w:bCs/>
          <w:i/>
          <w:highlight w:val="yellow"/>
        </w:rPr>
        <w:t>from</w:t>
      </w:r>
      <w:r>
        <w:rPr>
          <w:rFonts w:asciiTheme="minorHAnsi" w:hAnsiTheme="minorHAnsi" w:cstheme="minorHAnsi"/>
          <w:b/>
          <w:bCs/>
          <w:i/>
          <w:highlight w:val="yellow"/>
        </w:rPr>
        <w:t xml:space="preserve"> Page 58 Line 23 to Page 59 Line 11</w:t>
      </w:r>
      <w:r w:rsidR="006429B8">
        <w:rPr>
          <w:rFonts w:asciiTheme="minorHAnsi" w:hAnsiTheme="minorHAnsi" w:cstheme="minorHAnsi"/>
          <w:b/>
          <w:bCs/>
          <w:i/>
          <w:highlight w:val="yellow"/>
        </w:rPr>
        <w:t>.</w:t>
      </w:r>
    </w:p>
    <w:p w14:paraId="043C8D50" w14:textId="703CA3F4" w:rsidR="00CF56EF" w:rsidRPr="00CF56EF" w:rsidRDefault="00CF56EF" w:rsidP="004B3FF8">
      <w:pPr>
        <w:rPr>
          <w:rFonts w:asciiTheme="minorHAnsi" w:hAnsiTheme="minorHAnsi" w:cstheme="minorHAnsi"/>
          <w:b/>
          <w:bCs/>
        </w:rPr>
      </w:pPr>
      <w:del w:id="33" w:author="Author">
        <w:r w:rsidDel="00CF56EF">
          <w:rPr>
            <w:noProof/>
          </w:rPr>
          <w:lastRenderedPageBreak/>
          <w:drawing>
            <wp:inline distT="0" distB="0" distL="0" distR="0" wp14:anchorId="22F3A5B6" wp14:editId="616AABE5">
              <wp:extent cx="5731510" cy="583374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31510" cy="5833745"/>
                      </a:xfrm>
                      <a:prstGeom prst="rect">
                        <a:avLst/>
                      </a:prstGeom>
                    </pic:spPr>
                  </pic:pic>
                </a:graphicData>
              </a:graphic>
            </wp:inline>
          </w:drawing>
        </w:r>
      </w:del>
    </w:p>
    <w:p w14:paraId="6738D7E3" w14:textId="77777777" w:rsidR="00DB3951" w:rsidRDefault="00DB3951" w:rsidP="00427841">
      <w:pPr>
        <w:rPr>
          <w:rFonts w:asciiTheme="minorHAnsi" w:hAnsiTheme="minorHAnsi" w:cstheme="minorHAnsi"/>
          <w:bCs/>
        </w:rPr>
      </w:pPr>
    </w:p>
    <w:p w14:paraId="46646AC3" w14:textId="77777777" w:rsidR="00DB3951" w:rsidRDefault="00DB3951" w:rsidP="00427841">
      <w:pPr>
        <w:rPr>
          <w:rFonts w:asciiTheme="minorHAnsi" w:hAnsiTheme="minorHAnsi" w:cstheme="minorHAnsi"/>
          <w:bCs/>
        </w:rPr>
      </w:pPr>
    </w:p>
    <w:p w14:paraId="05A6A6A9" w14:textId="65544236" w:rsidR="00A17CDE" w:rsidRDefault="00A17CDE" w:rsidP="00427841">
      <w:pPr>
        <w:rPr>
          <w:rFonts w:asciiTheme="minorHAnsi" w:hAnsiTheme="minorHAnsi" w:cstheme="minorHAnsi"/>
          <w:bCs/>
        </w:rPr>
      </w:pPr>
    </w:p>
    <w:p w14:paraId="6C7D00E2" w14:textId="1297D431" w:rsidR="00A17CDE" w:rsidRDefault="00A17CDE" w:rsidP="00427841">
      <w:pPr>
        <w:rPr>
          <w:rFonts w:asciiTheme="minorHAnsi" w:hAnsiTheme="minorHAnsi" w:cstheme="minorHAnsi"/>
          <w:bCs/>
        </w:rPr>
      </w:pPr>
    </w:p>
    <w:p w14:paraId="65B41977" w14:textId="2AB09B91" w:rsidR="00A17CDE" w:rsidRDefault="00A17CDE">
      <w:pPr>
        <w:spacing w:after="200" w:line="276" w:lineRule="auto"/>
        <w:jc w:val="left"/>
        <w:rPr>
          <w:rFonts w:asciiTheme="minorHAnsi" w:hAnsiTheme="minorHAnsi" w:cstheme="minorHAnsi"/>
          <w:bCs/>
        </w:rPr>
      </w:pPr>
      <w:r>
        <w:rPr>
          <w:rFonts w:asciiTheme="minorHAnsi" w:hAnsiTheme="minorHAnsi" w:cstheme="minorHAnsi"/>
          <w:bCs/>
        </w:rPr>
        <w:br w:type="page"/>
      </w:r>
    </w:p>
    <w:p w14:paraId="544CC2D8" w14:textId="77777777" w:rsidR="00A17CDE" w:rsidRDefault="00A17CDE" w:rsidP="00427841">
      <w:pPr>
        <w:rPr>
          <w:rFonts w:asciiTheme="minorHAnsi" w:hAnsiTheme="minorHAnsi" w:cstheme="minorHAnsi"/>
          <w:bCs/>
        </w:rPr>
      </w:pPr>
    </w:p>
    <w:tbl>
      <w:tblPr>
        <w:tblStyle w:val="TableGrid"/>
        <w:tblW w:w="10031" w:type="dxa"/>
        <w:tblInd w:w="-406" w:type="dxa"/>
        <w:tblLayout w:type="fixed"/>
        <w:tblLook w:val="04A0" w:firstRow="1" w:lastRow="0" w:firstColumn="1" w:lastColumn="0" w:noHBand="0" w:noVBand="1"/>
      </w:tblPr>
      <w:tblGrid>
        <w:gridCol w:w="1031"/>
        <w:gridCol w:w="810"/>
        <w:gridCol w:w="540"/>
        <w:gridCol w:w="1214"/>
        <w:gridCol w:w="450"/>
        <w:gridCol w:w="2656"/>
        <w:gridCol w:w="1980"/>
        <w:gridCol w:w="1350"/>
      </w:tblGrid>
      <w:tr w:rsidR="00D87D06" w:rsidRPr="000F5746" w14:paraId="21892C02" w14:textId="77777777" w:rsidTr="000516ED">
        <w:trPr>
          <w:trHeight w:val="793"/>
        </w:trPr>
        <w:tc>
          <w:tcPr>
            <w:tcW w:w="1031" w:type="dxa"/>
          </w:tcPr>
          <w:p w14:paraId="2E03F94D" w14:textId="77777777" w:rsidR="00D87D06" w:rsidRPr="000F5746" w:rsidRDefault="00D87D06" w:rsidP="000516ED">
            <w:pPr>
              <w:jc w:val="center"/>
              <w:rPr>
                <w:rFonts w:cs="Arial"/>
                <w:b/>
                <w:bCs/>
                <w:sz w:val="18"/>
                <w:szCs w:val="18"/>
              </w:rPr>
            </w:pPr>
            <w:r w:rsidRPr="000F5746">
              <w:rPr>
                <w:rFonts w:eastAsiaTheme="minorEastAsia" w:cs="Arial"/>
                <w:b/>
                <w:bCs/>
                <w:sz w:val="18"/>
                <w:szCs w:val="18"/>
                <w:lang w:eastAsia="zh-CN"/>
              </w:rPr>
              <w:t>Name</w:t>
            </w:r>
          </w:p>
        </w:tc>
        <w:tc>
          <w:tcPr>
            <w:tcW w:w="810" w:type="dxa"/>
          </w:tcPr>
          <w:p w14:paraId="697FD07E" w14:textId="77777777" w:rsidR="00D87D06" w:rsidRPr="000F5746" w:rsidRDefault="00D87D06" w:rsidP="000516ED">
            <w:pPr>
              <w:jc w:val="center"/>
              <w:rPr>
                <w:rFonts w:eastAsiaTheme="minorEastAsia" w:cs="Arial"/>
                <w:b/>
                <w:bCs/>
                <w:sz w:val="18"/>
                <w:szCs w:val="18"/>
                <w:lang w:eastAsia="zh-CN"/>
              </w:rPr>
            </w:pPr>
            <w:r w:rsidRPr="000F5746">
              <w:rPr>
                <w:rFonts w:eastAsiaTheme="minorEastAsia" w:cs="Arial"/>
                <w:b/>
                <w:bCs/>
                <w:sz w:val="18"/>
                <w:szCs w:val="18"/>
                <w:lang w:eastAsia="zh-CN"/>
              </w:rPr>
              <w:t>Index#</w:t>
            </w:r>
          </w:p>
        </w:tc>
        <w:tc>
          <w:tcPr>
            <w:tcW w:w="540" w:type="dxa"/>
          </w:tcPr>
          <w:p w14:paraId="676E6396" w14:textId="77777777" w:rsidR="00D87D06" w:rsidRPr="000F5746" w:rsidRDefault="00D87D06" w:rsidP="000516ED">
            <w:pPr>
              <w:jc w:val="center"/>
              <w:rPr>
                <w:rFonts w:eastAsiaTheme="minorEastAsia" w:cs="Arial"/>
                <w:b/>
                <w:bCs/>
                <w:sz w:val="18"/>
                <w:szCs w:val="18"/>
                <w:lang w:eastAsia="zh-CN"/>
              </w:rPr>
            </w:pPr>
            <w:proofErr w:type="spellStart"/>
            <w:r w:rsidRPr="000F5746">
              <w:rPr>
                <w:rFonts w:eastAsiaTheme="minorEastAsia" w:cs="Arial"/>
                <w:b/>
                <w:bCs/>
                <w:sz w:val="18"/>
                <w:szCs w:val="18"/>
                <w:lang w:eastAsia="zh-CN"/>
              </w:rPr>
              <w:t>Pg</w:t>
            </w:r>
            <w:proofErr w:type="spellEnd"/>
          </w:p>
        </w:tc>
        <w:tc>
          <w:tcPr>
            <w:tcW w:w="1214" w:type="dxa"/>
          </w:tcPr>
          <w:p w14:paraId="10EF6E53" w14:textId="77777777" w:rsidR="00D87D06" w:rsidRPr="000F5746" w:rsidRDefault="00D87D06" w:rsidP="000516ED">
            <w:pPr>
              <w:jc w:val="center"/>
              <w:rPr>
                <w:rFonts w:cs="Arial"/>
                <w:b/>
                <w:bCs/>
                <w:sz w:val="18"/>
                <w:szCs w:val="18"/>
              </w:rPr>
            </w:pPr>
            <w:r w:rsidRPr="000F5746">
              <w:rPr>
                <w:rFonts w:eastAsiaTheme="minorEastAsia" w:cs="Arial"/>
                <w:b/>
                <w:bCs/>
                <w:sz w:val="18"/>
                <w:szCs w:val="18"/>
                <w:lang w:eastAsia="zh-CN"/>
              </w:rPr>
              <w:t>Sub</w:t>
            </w:r>
            <w:r w:rsidRPr="000F5746">
              <w:rPr>
                <w:rFonts w:cs="Arial"/>
                <w:b/>
                <w:bCs/>
                <w:sz w:val="18"/>
                <w:szCs w:val="18"/>
              </w:rPr>
              <w:t>-</w:t>
            </w:r>
            <w:r w:rsidRPr="000F5746">
              <w:rPr>
                <w:rFonts w:eastAsiaTheme="minorEastAsia" w:cs="Arial"/>
                <w:b/>
                <w:bCs/>
                <w:sz w:val="18"/>
                <w:szCs w:val="18"/>
                <w:lang w:eastAsia="zh-CN"/>
              </w:rPr>
              <w:t>Clause</w:t>
            </w:r>
          </w:p>
        </w:tc>
        <w:tc>
          <w:tcPr>
            <w:tcW w:w="450" w:type="dxa"/>
          </w:tcPr>
          <w:p w14:paraId="4C683128" w14:textId="77777777" w:rsidR="00D87D06" w:rsidRPr="000F5746" w:rsidRDefault="00D87D06" w:rsidP="000516ED">
            <w:pPr>
              <w:jc w:val="center"/>
              <w:rPr>
                <w:rFonts w:cs="Arial"/>
                <w:b/>
                <w:bCs/>
                <w:sz w:val="18"/>
                <w:szCs w:val="18"/>
              </w:rPr>
            </w:pPr>
            <w:r w:rsidRPr="000F5746">
              <w:rPr>
                <w:rFonts w:cs="Arial"/>
                <w:b/>
                <w:bCs/>
                <w:sz w:val="18"/>
                <w:szCs w:val="18"/>
              </w:rPr>
              <w:t>Ln</w:t>
            </w:r>
          </w:p>
        </w:tc>
        <w:tc>
          <w:tcPr>
            <w:tcW w:w="2656" w:type="dxa"/>
          </w:tcPr>
          <w:p w14:paraId="54329E8D" w14:textId="77777777" w:rsidR="00D87D06" w:rsidRPr="000F5746" w:rsidRDefault="00D87D06" w:rsidP="000516ED">
            <w:pPr>
              <w:jc w:val="center"/>
              <w:rPr>
                <w:rFonts w:cs="Arial"/>
                <w:b/>
                <w:bCs/>
                <w:sz w:val="18"/>
                <w:szCs w:val="18"/>
              </w:rPr>
            </w:pPr>
            <w:r w:rsidRPr="000F5746">
              <w:rPr>
                <w:rFonts w:cs="Arial"/>
                <w:b/>
                <w:bCs/>
                <w:sz w:val="18"/>
                <w:szCs w:val="18"/>
              </w:rPr>
              <w:t>Comment</w:t>
            </w:r>
          </w:p>
        </w:tc>
        <w:tc>
          <w:tcPr>
            <w:tcW w:w="1980" w:type="dxa"/>
          </w:tcPr>
          <w:p w14:paraId="34F96AF4" w14:textId="77777777" w:rsidR="00D87D06" w:rsidRPr="000F5746" w:rsidRDefault="00D87D06" w:rsidP="000516ED">
            <w:pPr>
              <w:jc w:val="center"/>
              <w:rPr>
                <w:rFonts w:cs="Arial"/>
                <w:b/>
                <w:bCs/>
                <w:sz w:val="18"/>
                <w:szCs w:val="18"/>
              </w:rPr>
            </w:pPr>
            <w:r w:rsidRPr="000F5746">
              <w:rPr>
                <w:rFonts w:cs="Arial"/>
                <w:b/>
                <w:bCs/>
                <w:sz w:val="18"/>
                <w:szCs w:val="18"/>
              </w:rPr>
              <w:t>Proposed Change</w:t>
            </w:r>
          </w:p>
        </w:tc>
        <w:tc>
          <w:tcPr>
            <w:tcW w:w="1350" w:type="dxa"/>
          </w:tcPr>
          <w:p w14:paraId="5F88E369" w14:textId="77777777" w:rsidR="00D87D06" w:rsidRPr="000F5746" w:rsidRDefault="00D87D06" w:rsidP="000516ED">
            <w:pPr>
              <w:jc w:val="center"/>
              <w:rPr>
                <w:rFonts w:cs="Arial"/>
                <w:b/>
                <w:bCs/>
                <w:sz w:val="18"/>
                <w:szCs w:val="18"/>
              </w:rPr>
            </w:pPr>
            <w:r w:rsidRPr="000F5746">
              <w:rPr>
                <w:rFonts w:cs="Arial"/>
                <w:b/>
                <w:bCs/>
                <w:sz w:val="18"/>
                <w:szCs w:val="18"/>
              </w:rPr>
              <w:t>Disposition</w:t>
            </w:r>
          </w:p>
        </w:tc>
      </w:tr>
      <w:tr w:rsidR="00D87D06" w:rsidRPr="00E73EA8" w14:paraId="414E626F" w14:textId="77777777" w:rsidTr="000516ED">
        <w:tc>
          <w:tcPr>
            <w:tcW w:w="1031" w:type="dxa"/>
          </w:tcPr>
          <w:p w14:paraId="2669FBAE" w14:textId="5C7C7595" w:rsidR="00D87D06" w:rsidRPr="0027164A" w:rsidRDefault="00D87D06" w:rsidP="00D87D06">
            <w:pPr>
              <w:spacing w:after="0" w:line="240" w:lineRule="auto"/>
              <w:jc w:val="center"/>
              <w:rPr>
                <w:rFonts w:cs="Arial"/>
                <w:sz w:val="18"/>
                <w:szCs w:val="18"/>
              </w:rPr>
            </w:pPr>
            <w:r w:rsidRPr="009977B3">
              <w:t>Tero Kivinen</w:t>
            </w:r>
          </w:p>
        </w:tc>
        <w:tc>
          <w:tcPr>
            <w:tcW w:w="810" w:type="dxa"/>
          </w:tcPr>
          <w:p w14:paraId="4AE90978" w14:textId="2DB7B890" w:rsidR="00D87D06" w:rsidRPr="0027164A" w:rsidRDefault="00D87D06" w:rsidP="00D87D06">
            <w:pPr>
              <w:spacing w:after="0" w:line="240" w:lineRule="auto"/>
              <w:jc w:val="center"/>
              <w:rPr>
                <w:rFonts w:cs="Arial"/>
                <w:sz w:val="18"/>
                <w:szCs w:val="18"/>
              </w:rPr>
            </w:pPr>
            <w:r w:rsidRPr="009977B3">
              <w:t>550</w:t>
            </w:r>
          </w:p>
        </w:tc>
        <w:tc>
          <w:tcPr>
            <w:tcW w:w="540" w:type="dxa"/>
          </w:tcPr>
          <w:p w14:paraId="691D1077" w14:textId="7C303836" w:rsidR="00D87D06" w:rsidRPr="0027164A" w:rsidRDefault="00D87D06" w:rsidP="00D87D06">
            <w:pPr>
              <w:spacing w:after="0" w:line="240" w:lineRule="auto"/>
              <w:jc w:val="center"/>
              <w:rPr>
                <w:rFonts w:cs="Arial"/>
                <w:color w:val="000000"/>
                <w:sz w:val="18"/>
                <w:szCs w:val="18"/>
              </w:rPr>
            </w:pPr>
            <w:r w:rsidRPr="009977B3">
              <w:t>95</w:t>
            </w:r>
          </w:p>
        </w:tc>
        <w:tc>
          <w:tcPr>
            <w:tcW w:w="1214" w:type="dxa"/>
          </w:tcPr>
          <w:p w14:paraId="1B0D9733" w14:textId="60E96FE5" w:rsidR="00D87D06" w:rsidRPr="0027164A" w:rsidRDefault="00D87D06" w:rsidP="00D87D06">
            <w:pPr>
              <w:spacing w:after="0" w:line="240" w:lineRule="auto"/>
              <w:jc w:val="center"/>
              <w:rPr>
                <w:rFonts w:cs="Arial"/>
                <w:sz w:val="18"/>
                <w:szCs w:val="18"/>
              </w:rPr>
            </w:pPr>
            <w:r w:rsidRPr="009977B3">
              <w:t>10.38.9.6</w:t>
            </w:r>
          </w:p>
        </w:tc>
        <w:tc>
          <w:tcPr>
            <w:tcW w:w="450" w:type="dxa"/>
          </w:tcPr>
          <w:p w14:paraId="736E3D91" w14:textId="76767CD4" w:rsidR="00D87D06" w:rsidRPr="0027164A" w:rsidRDefault="00D87D06" w:rsidP="00D87D06">
            <w:pPr>
              <w:spacing w:after="0" w:line="240" w:lineRule="auto"/>
              <w:jc w:val="center"/>
              <w:rPr>
                <w:rFonts w:cs="Arial"/>
                <w:sz w:val="18"/>
                <w:szCs w:val="18"/>
              </w:rPr>
            </w:pPr>
            <w:r w:rsidRPr="009977B3">
              <w:t>15</w:t>
            </w:r>
          </w:p>
        </w:tc>
        <w:tc>
          <w:tcPr>
            <w:tcW w:w="2656" w:type="dxa"/>
          </w:tcPr>
          <w:p w14:paraId="673CCCCC" w14:textId="3A9FCCA6" w:rsidR="00D87D06" w:rsidRPr="0027164A" w:rsidRDefault="00D87D06" w:rsidP="00D87D06">
            <w:pPr>
              <w:spacing w:after="0" w:line="240" w:lineRule="auto"/>
              <w:jc w:val="left"/>
              <w:rPr>
                <w:rFonts w:cs="Arial"/>
                <w:sz w:val="18"/>
                <w:szCs w:val="18"/>
              </w:rPr>
            </w:pPr>
            <w:r w:rsidRPr="009977B3">
              <w:t xml:space="preserve">It might be better to split the figure 70 to 3 different figures, one for case where Status is success, one when the status is config change, and one for all other cases. </w:t>
            </w:r>
          </w:p>
        </w:tc>
        <w:tc>
          <w:tcPr>
            <w:tcW w:w="1980" w:type="dxa"/>
          </w:tcPr>
          <w:p w14:paraId="2289A852" w14:textId="1F7ACB0E" w:rsidR="00D87D06" w:rsidRPr="0027164A" w:rsidRDefault="00D87D06" w:rsidP="00D87D06">
            <w:pPr>
              <w:spacing w:after="0" w:line="240" w:lineRule="auto"/>
              <w:jc w:val="left"/>
              <w:rPr>
                <w:rFonts w:cs="Arial"/>
                <w:sz w:val="18"/>
                <w:szCs w:val="18"/>
              </w:rPr>
            </w:pPr>
            <w:r w:rsidRPr="009977B3">
              <w:t>Split figure 70 to three.</w:t>
            </w:r>
          </w:p>
        </w:tc>
        <w:tc>
          <w:tcPr>
            <w:tcW w:w="1350" w:type="dxa"/>
          </w:tcPr>
          <w:p w14:paraId="399C9DD6" w14:textId="77777777" w:rsidR="00D87D06" w:rsidRDefault="00BD7E8A" w:rsidP="00D87D06">
            <w:pPr>
              <w:spacing w:after="0" w:line="240" w:lineRule="auto"/>
              <w:jc w:val="center"/>
              <w:rPr>
                <w:rFonts w:cs="Arial"/>
                <w:sz w:val="18"/>
                <w:szCs w:val="18"/>
              </w:rPr>
            </w:pPr>
            <w:r>
              <w:rPr>
                <w:rFonts w:cs="Arial"/>
                <w:sz w:val="18"/>
                <w:szCs w:val="18"/>
              </w:rPr>
              <w:t>Reject</w:t>
            </w:r>
          </w:p>
          <w:p w14:paraId="21232D3D" w14:textId="77777777" w:rsidR="00BD7E8A" w:rsidRDefault="00BD7E8A" w:rsidP="00D87D06">
            <w:pPr>
              <w:spacing w:after="0" w:line="240" w:lineRule="auto"/>
              <w:jc w:val="center"/>
              <w:rPr>
                <w:rFonts w:cs="Arial"/>
                <w:sz w:val="18"/>
                <w:szCs w:val="18"/>
              </w:rPr>
            </w:pPr>
          </w:p>
          <w:p w14:paraId="160B0F15" w14:textId="7E5E8C03" w:rsidR="00BD7E8A" w:rsidRPr="00E73EA8" w:rsidRDefault="00F536C6" w:rsidP="00D87D06">
            <w:pPr>
              <w:spacing w:after="0" w:line="240" w:lineRule="auto"/>
              <w:jc w:val="center"/>
              <w:rPr>
                <w:rFonts w:cs="Arial"/>
                <w:sz w:val="18"/>
                <w:szCs w:val="18"/>
              </w:rPr>
            </w:pPr>
            <w:r>
              <w:rPr>
                <w:rFonts w:cs="Arial"/>
                <w:sz w:val="18"/>
                <w:szCs w:val="18"/>
              </w:rPr>
              <w:t xml:space="preserve">Figure 70 illustrates the format of a variant of Message Content field. The various possible combination of fields </w:t>
            </w:r>
            <w:proofErr w:type="gramStart"/>
            <w:r>
              <w:rPr>
                <w:rFonts w:cs="Arial"/>
                <w:sz w:val="18"/>
                <w:szCs w:val="18"/>
              </w:rPr>
              <w:t>are</w:t>
            </w:r>
            <w:proofErr w:type="gramEnd"/>
            <w:r>
              <w:rPr>
                <w:rFonts w:cs="Arial"/>
                <w:sz w:val="18"/>
                <w:szCs w:val="18"/>
              </w:rPr>
              <w:t xml:space="preserve"> explained in the text.</w:t>
            </w:r>
          </w:p>
        </w:tc>
      </w:tr>
      <w:tr w:rsidR="00D87D06" w:rsidRPr="00E73EA8" w14:paraId="23E362B1" w14:textId="77777777" w:rsidTr="000516ED">
        <w:tc>
          <w:tcPr>
            <w:tcW w:w="1031" w:type="dxa"/>
          </w:tcPr>
          <w:p w14:paraId="772312F0" w14:textId="44CCAE41" w:rsidR="00D87D06" w:rsidRPr="0027164A" w:rsidRDefault="00D87D06" w:rsidP="00D87D06">
            <w:pPr>
              <w:spacing w:after="0" w:line="240" w:lineRule="auto"/>
              <w:jc w:val="center"/>
              <w:rPr>
                <w:rFonts w:cs="Arial"/>
                <w:sz w:val="18"/>
                <w:szCs w:val="18"/>
              </w:rPr>
            </w:pPr>
            <w:r w:rsidRPr="009977B3">
              <w:t>Tero Kivinen</w:t>
            </w:r>
          </w:p>
        </w:tc>
        <w:tc>
          <w:tcPr>
            <w:tcW w:w="810" w:type="dxa"/>
          </w:tcPr>
          <w:p w14:paraId="179A807E" w14:textId="7B45C91A" w:rsidR="00D87D06" w:rsidRPr="0027164A" w:rsidRDefault="00D87D06" w:rsidP="00D87D06">
            <w:pPr>
              <w:spacing w:after="0" w:line="240" w:lineRule="auto"/>
              <w:jc w:val="center"/>
              <w:rPr>
                <w:rFonts w:cs="Arial"/>
                <w:sz w:val="18"/>
                <w:szCs w:val="18"/>
              </w:rPr>
            </w:pPr>
            <w:r w:rsidRPr="009977B3">
              <w:t>551</w:t>
            </w:r>
          </w:p>
        </w:tc>
        <w:tc>
          <w:tcPr>
            <w:tcW w:w="540" w:type="dxa"/>
          </w:tcPr>
          <w:p w14:paraId="1D402CA1" w14:textId="3F40F450" w:rsidR="00D87D06" w:rsidRPr="0027164A" w:rsidRDefault="00D87D06" w:rsidP="00D87D06">
            <w:pPr>
              <w:spacing w:after="0" w:line="240" w:lineRule="auto"/>
              <w:jc w:val="center"/>
              <w:rPr>
                <w:rFonts w:cs="Arial"/>
                <w:sz w:val="18"/>
                <w:szCs w:val="18"/>
              </w:rPr>
            </w:pPr>
            <w:r w:rsidRPr="009977B3">
              <w:t>95</w:t>
            </w:r>
          </w:p>
        </w:tc>
        <w:tc>
          <w:tcPr>
            <w:tcW w:w="1214" w:type="dxa"/>
          </w:tcPr>
          <w:p w14:paraId="41FCE193" w14:textId="39E9834B" w:rsidR="00D87D06" w:rsidRPr="0027164A" w:rsidRDefault="00D87D06" w:rsidP="00D87D06">
            <w:pPr>
              <w:spacing w:after="0" w:line="240" w:lineRule="auto"/>
              <w:jc w:val="center"/>
              <w:rPr>
                <w:rFonts w:cs="Arial"/>
                <w:sz w:val="18"/>
                <w:szCs w:val="18"/>
              </w:rPr>
            </w:pPr>
            <w:r w:rsidRPr="009977B3">
              <w:t>10.38.9.6</w:t>
            </w:r>
          </w:p>
        </w:tc>
        <w:tc>
          <w:tcPr>
            <w:tcW w:w="450" w:type="dxa"/>
          </w:tcPr>
          <w:p w14:paraId="1D668A03" w14:textId="4E5EB31B" w:rsidR="00D87D06" w:rsidRPr="0027164A" w:rsidRDefault="00D87D06" w:rsidP="00D87D06">
            <w:pPr>
              <w:spacing w:after="0" w:line="240" w:lineRule="auto"/>
              <w:jc w:val="center"/>
              <w:rPr>
                <w:rFonts w:cs="Arial"/>
                <w:sz w:val="18"/>
                <w:szCs w:val="18"/>
              </w:rPr>
            </w:pPr>
            <w:r w:rsidRPr="009977B3">
              <w:t>15</w:t>
            </w:r>
          </w:p>
        </w:tc>
        <w:tc>
          <w:tcPr>
            <w:tcW w:w="2656" w:type="dxa"/>
          </w:tcPr>
          <w:p w14:paraId="01C9651E" w14:textId="2209EB00" w:rsidR="00D87D06" w:rsidRPr="0027164A" w:rsidRDefault="00D87D06" w:rsidP="00D87D06">
            <w:pPr>
              <w:spacing w:after="0" w:line="240" w:lineRule="auto"/>
              <w:jc w:val="left"/>
              <w:rPr>
                <w:rFonts w:cs="Arial"/>
                <w:sz w:val="18"/>
                <w:szCs w:val="18"/>
              </w:rPr>
            </w:pPr>
            <w:r w:rsidRPr="009977B3">
              <w:t xml:space="preserve">Presence bitmap can also be 2 octet long if the Starting Block Index or MMS Ranging Mode Configuration are included, as they are in the extended parts of the Presence bitmap. </w:t>
            </w:r>
          </w:p>
        </w:tc>
        <w:tc>
          <w:tcPr>
            <w:tcW w:w="1980" w:type="dxa"/>
          </w:tcPr>
          <w:p w14:paraId="2638E314" w14:textId="718930D2" w:rsidR="00D87D06" w:rsidRPr="0027164A" w:rsidRDefault="00D87D06" w:rsidP="00D87D06">
            <w:pPr>
              <w:spacing w:after="0" w:line="240" w:lineRule="auto"/>
              <w:jc w:val="left"/>
              <w:rPr>
                <w:rFonts w:cs="Arial"/>
                <w:sz w:val="18"/>
                <w:szCs w:val="18"/>
              </w:rPr>
            </w:pPr>
            <w:r w:rsidRPr="009977B3">
              <w:t>Change 0/1 to 0/1/2 for Presence Bitmap.</w:t>
            </w:r>
          </w:p>
        </w:tc>
        <w:tc>
          <w:tcPr>
            <w:tcW w:w="1350" w:type="dxa"/>
          </w:tcPr>
          <w:p w14:paraId="6F6C2C10" w14:textId="2861E0A5" w:rsidR="00D87D06" w:rsidRPr="00E73EA8" w:rsidRDefault="00F536C6" w:rsidP="00D87D06">
            <w:pPr>
              <w:spacing w:after="0" w:line="240" w:lineRule="auto"/>
              <w:jc w:val="center"/>
              <w:rPr>
                <w:rFonts w:cs="Arial"/>
                <w:sz w:val="18"/>
                <w:szCs w:val="18"/>
              </w:rPr>
            </w:pPr>
            <w:r>
              <w:rPr>
                <w:rFonts w:cs="Arial"/>
                <w:sz w:val="18"/>
                <w:szCs w:val="18"/>
              </w:rPr>
              <w:t>Accept</w:t>
            </w:r>
          </w:p>
        </w:tc>
      </w:tr>
      <w:tr w:rsidR="00D87D06" w:rsidRPr="00E73EA8" w14:paraId="5EA403D0" w14:textId="77777777" w:rsidTr="000516ED">
        <w:tc>
          <w:tcPr>
            <w:tcW w:w="1031" w:type="dxa"/>
          </w:tcPr>
          <w:p w14:paraId="654DE3F6" w14:textId="3722CF9E" w:rsidR="00D87D06" w:rsidRPr="0027164A" w:rsidRDefault="00D87D06" w:rsidP="00D87D06">
            <w:pPr>
              <w:spacing w:after="0" w:line="240" w:lineRule="auto"/>
              <w:jc w:val="center"/>
              <w:rPr>
                <w:rFonts w:cs="Arial"/>
                <w:sz w:val="18"/>
                <w:szCs w:val="18"/>
              </w:rPr>
            </w:pPr>
            <w:r w:rsidRPr="009977B3">
              <w:t>Carlos Aldana</w:t>
            </w:r>
          </w:p>
        </w:tc>
        <w:tc>
          <w:tcPr>
            <w:tcW w:w="810" w:type="dxa"/>
          </w:tcPr>
          <w:p w14:paraId="782F2F07" w14:textId="4D83A675" w:rsidR="00D87D06" w:rsidRPr="0027164A" w:rsidRDefault="00D87D06" w:rsidP="00D87D06">
            <w:pPr>
              <w:spacing w:after="0" w:line="240" w:lineRule="auto"/>
              <w:jc w:val="center"/>
              <w:rPr>
                <w:rFonts w:cs="Arial"/>
                <w:sz w:val="18"/>
                <w:szCs w:val="18"/>
              </w:rPr>
            </w:pPr>
            <w:r w:rsidRPr="009977B3">
              <w:t>1002</w:t>
            </w:r>
          </w:p>
        </w:tc>
        <w:tc>
          <w:tcPr>
            <w:tcW w:w="540" w:type="dxa"/>
          </w:tcPr>
          <w:p w14:paraId="452C1781" w14:textId="4E95A9F9" w:rsidR="00D87D06" w:rsidRPr="0027164A" w:rsidRDefault="00D87D06" w:rsidP="00D87D06">
            <w:pPr>
              <w:spacing w:after="0" w:line="240" w:lineRule="auto"/>
              <w:jc w:val="center"/>
              <w:rPr>
                <w:rFonts w:cs="Arial"/>
                <w:sz w:val="18"/>
                <w:szCs w:val="18"/>
              </w:rPr>
            </w:pPr>
            <w:r w:rsidRPr="009977B3">
              <w:t>95</w:t>
            </w:r>
          </w:p>
        </w:tc>
        <w:tc>
          <w:tcPr>
            <w:tcW w:w="1214" w:type="dxa"/>
          </w:tcPr>
          <w:p w14:paraId="478E825C" w14:textId="5EA69CA2" w:rsidR="00D87D06" w:rsidRPr="0027164A" w:rsidRDefault="00D87D06" w:rsidP="00D87D06">
            <w:pPr>
              <w:spacing w:after="0" w:line="240" w:lineRule="auto"/>
              <w:jc w:val="center"/>
              <w:rPr>
                <w:rFonts w:cs="Arial"/>
                <w:sz w:val="18"/>
                <w:szCs w:val="18"/>
              </w:rPr>
            </w:pPr>
            <w:r w:rsidRPr="009977B3">
              <w:t>10.38.9.6</w:t>
            </w:r>
          </w:p>
        </w:tc>
        <w:tc>
          <w:tcPr>
            <w:tcW w:w="450" w:type="dxa"/>
          </w:tcPr>
          <w:p w14:paraId="412BDCBD" w14:textId="38D3D143" w:rsidR="00D87D06" w:rsidRPr="0027164A" w:rsidRDefault="00D87D06" w:rsidP="00D87D06">
            <w:pPr>
              <w:spacing w:after="0" w:line="240" w:lineRule="auto"/>
              <w:jc w:val="center"/>
              <w:rPr>
                <w:rFonts w:cs="Arial"/>
                <w:sz w:val="18"/>
                <w:szCs w:val="18"/>
              </w:rPr>
            </w:pPr>
            <w:r w:rsidRPr="009977B3">
              <w:t>15</w:t>
            </w:r>
          </w:p>
        </w:tc>
        <w:tc>
          <w:tcPr>
            <w:tcW w:w="2656" w:type="dxa"/>
          </w:tcPr>
          <w:p w14:paraId="4AC005EB" w14:textId="310FCC16" w:rsidR="00D87D06" w:rsidRPr="0027164A" w:rsidRDefault="00D87D06" w:rsidP="00D87D06">
            <w:pPr>
              <w:spacing w:after="0" w:line="240" w:lineRule="auto"/>
              <w:jc w:val="left"/>
              <w:rPr>
                <w:rFonts w:cs="Arial"/>
                <w:sz w:val="18"/>
                <w:szCs w:val="18"/>
              </w:rPr>
            </w:pPr>
            <w:r w:rsidRPr="009977B3">
              <w:t>Figure 70 is very flexible but there is no indication if the fields are present or not.  Need to add a presence indicator, similar to the one in 10.38.9.3.24, to allow for parsing of the field at the receiver.</w:t>
            </w:r>
          </w:p>
        </w:tc>
        <w:tc>
          <w:tcPr>
            <w:tcW w:w="1980" w:type="dxa"/>
          </w:tcPr>
          <w:p w14:paraId="43AFD83F" w14:textId="46152C2D" w:rsidR="00D87D06" w:rsidRPr="0027164A" w:rsidRDefault="00D87D06" w:rsidP="00D87D06">
            <w:pPr>
              <w:spacing w:after="0" w:line="240" w:lineRule="auto"/>
              <w:jc w:val="left"/>
              <w:rPr>
                <w:rFonts w:cs="Arial"/>
                <w:sz w:val="18"/>
                <w:szCs w:val="18"/>
              </w:rPr>
            </w:pPr>
            <w:r w:rsidRPr="009977B3">
              <w:t>As in comment</w:t>
            </w:r>
          </w:p>
        </w:tc>
        <w:tc>
          <w:tcPr>
            <w:tcW w:w="1350" w:type="dxa"/>
          </w:tcPr>
          <w:p w14:paraId="1D5F5BC7" w14:textId="77777777" w:rsidR="00D87D06" w:rsidRDefault="00F536C6" w:rsidP="00D87D06">
            <w:pPr>
              <w:spacing w:after="0" w:line="240" w:lineRule="auto"/>
              <w:jc w:val="center"/>
              <w:rPr>
                <w:rFonts w:cs="Arial"/>
                <w:sz w:val="18"/>
                <w:szCs w:val="18"/>
              </w:rPr>
            </w:pPr>
            <w:r>
              <w:rPr>
                <w:rFonts w:cs="Arial"/>
                <w:sz w:val="18"/>
                <w:szCs w:val="18"/>
              </w:rPr>
              <w:t>Reject</w:t>
            </w:r>
          </w:p>
          <w:p w14:paraId="2606089E" w14:textId="77777777" w:rsidR="00F536C6" w:rsidRDefault="00F536C6" w:rsidP="00D87D06">
            <w:pPr>
              <w:spacing w:after="0" w:line="240" w:lineRule="auto"/>
              <w:jc w:val="center"/>
              <w:rPr>
                <w:rFonts w:cs="Arial"/>
                <w:sz w:val="18"/>
                <w:szCs w:val="18"/>
              </w:rPr>
            </w:pPr>
          </w:p>
          <w:p w14:paraId="4C07B47D" w14:textId="08954665" w:rsidR="00F536C6" w:rsidRPr="00E73EA8" w:rsidRDefault="00F536C6" w:rsidP="00D87D06">
            <w:pPr>
              <w:spacing w:after="0" w:line="240" w:lineRule="auto"/>
              <w:jc w:val="center"/>
              <w:rPr>
                <w:rFonts w:cs="Arial"/>
                <w:sz w:val="18"/>
                <w:szCs w:val="18"/>
              </w:rPr>
            </w:pPr>
            <w:r>
              <w:rPr>
                <w:rFonts w:cs="Arial"/>
                <w:sz w:val="18"/>
                <w:szCs w:val="18"/>
              </w:rPr>
              <w:t>Presence Bitmap already exists.</w:t>
            </w:r>
          </w:p>
        </w:tc>
      </w:tr>
      <w:tr w:rsidR="00D87D06" w:rsidRPr="00E73EA8" w14:paraId="1DA6361F" w14:textId="77777777" w:rsidTr="000516ED">
        <w:tc>
          <w:tcPr>
            <w:tcW w:w="1031" w:type="dxa"/>
          </w:tcPr>
          <w:p w14:paraId="55332BB0" w14:textId="354C9F6D" w:rsidR="00D87D06" w:rsidRPr="0027164A" w:rsidRDefault="00D87D06" w:rsidP="00D87D06">
            <w:pPr>
              <w:spacing w:after="0" w:line="240" w:lineRule="auto"/>
              <w:jc w:val="center"/>
              <w:rPr>
                <w:rFonts w:cs="Arial"/>
                <w:sz w:val="18"/>
                <w:szCs w:val="18"/>
              </w:rPr>
            </w:pPr>
            <w:r w:rsidRPr="009977B3">
              <w:t>Pooria Pakrooh</w:t>
            </w:r>
          </w:p>
        </w:tc>
        <w:tc>
          <w:tcPr>
            <w:tcW w:w="810" w:type="dxa"/>
          </w:tcPr>
          <w:p w14:paraId="271FD2B6" w14:textId="578CF3B6" w:rsidR="00D87D06" w:rsidRPr="0027164A" w:rsidRDefault="00D87D06" w:rsidP="00D87D06">
            <w:pPr>
              <w:spacing w:after="0" w:line="240" w:lineRule="auto"/>
              <w:jc w:val="center"/>
              <w:rPr>
                <w:rFonts w:cs="Arial"/>
                <w:sz w:val="18"/>
                <w:szCs w:val="18"/>
              </w:rPr>
            </w:pPr>
            <w:r w:rsidRPr="009977B3">
              <w:t>1366</w:t>
            </w:r>
          </w:p>
        </w:tc>
        <w:tc>
          <w:tcPr>
            <w:tcW w:w="540" w:type="dxa"/>
          </w:tcPr>
          <w:p w14:paraId="0AE34672" w14:textId="556E6229" w:rsidR="00D87D06" w:rsidRPr="0027164A" w:rsidRDefault="00D87D06" w:rsidP="00D87D06">
            <w:pPr>
              <w:spacing w:after="0" w:line="240" w:lineRule="auto"/>
              <w:jc w:val="center"/>
              <w:rPr>
                <w:rFonts w:cs="Arial"/>
                <w:sz w:val="18"/>
                <w:szCs w:val="18"/>
              </w:rPr>
            </w:pPr>
            <w:r w:rsidRPr="009977B3">
              <w:t>95</w:t>
            </w:r>
          </w:p>
        </w:tc>
        <w:tc>
          <w:tcPr>
            <w:tcW w:w="1214" w:type="dxa"/>
          </w:tcPr>
          <w:p w14:paraId="4C122AFA" w14:textId="06B89EF5" w:rsidR="00D87D06" w:rsidRPr="0027164A" w:rsidRDefault="00D87D06" w:rsidP="00D87D06">
            <w:pPr>
              <w:spacing w:after="0" w:line="240" w:lineRule="auto"/>
              <w:jc w:val="center"/>
              <w:rPr>
                <w:rFonts w:cs="Arial"/>
                <w:sz w:val="18"/>
                <w:szCs w:val="18"/>
              </w:rPr>
            </w:pPr>
            <w:r w:rsidRPr="009977B3">
              <w:t>10.38.9.6</w:t>
            </w:r>
          </w:p>
        </w:tc>
        <w:tc>
          <w:tcPr>
            <w:tcW w:w="450" w:type="dxa"/>
          </w:tcPr>
          <w:p w14:paraId="70078F0F" w14:textId="73B6CB3B" w:rsidR="00D87D06" w:rsidRPr="0027164A" w:rsidRDefault="00D87D06" w:rsidP="00D87D06">
            <w:pPr>
              <w:spacing w:after="0" w:line="240" w:lineRule="auto"/>
              <w:jc w:val="center"/>
              <w:rPr>
                <w:rFonts w:cs="Arial"/>
                <w:sz w:val="18"/>
                <w:szCs w:val="18"/>
              </w:rPr>
            </w:pPr>
            <w:r w:rsidRPr="009977B3">
              <w:t>15</w:t>
            </w:r>
          </w:p>
        </w:tc>
        <w:tc>
          <w:tcPr>
            <w:tcW w:w="2656" w:type="dxa"/>
          </w:tcPr>
          <w:p w14:paraId="6EF09DF6" w14:textId="469F9968" w:rsidR="00D87D06" w:rsidRPr="0027164A" w:rsidRDefault="00D87D06" w:rsidP="00D87D06">
            <w:pPr>
              <w:spacing w:after="0" w:line="240" w:lineRule="auto"/>
              <w:jc w:val="left"/>
              <w:rPr>
                <w:rFonts w:cs="Arial"/>
                <w:sz w:val="18"/>
                <w:szCs w:val="18"/>
              </w:rPr>
            </w:pPr>
            <w:r w:rsidRPr="009977B3">
              <w:t>In Figure 70, change "NB Channel Map" field length to 0/2/5/6.</w:t>
            </w:r>
          </w:p>
        </w:tc>
        <w:tc>
          <w:tcPr>
            <w:tcW w:w="1980" w:type="dxa"/>
          </w:tcPr>
          <w:p w14:paraId="1FE8D6FD" w14:textId="73CD1819" w:rsidR="00D87D06" w:rsidRPr="0027164A" w:rsidRDefault="00D87D06" w:rsidP="00D87D06">
            <w:pPr>
              <w:spacing w:after="0" w:line="240" w:lineRule="auto"/>
              <w:jc w:val="left"/>
              <w:rPr>
                <w:rFonts w:cs="Arial"/>
                <w:sz w:val="18"/>
                <w:szCs w:val="18"/>
              </w:rPr>
            </w:pPr>
            <w:r w:rsidRPr="009977B3">
              <w:t>As in the comment</w:t>
            </w:r>
          </w:p>
        </w:tc>
        <w:tc>
          <w:tcPr>
            <w:tcW w:w="1350" w:type="dxa"/>
          </w:tcPr>
          <w:p w14:paraId="428C5BB0" w14:textId="076FBBD6" w:rsidR="00D87D06" w:rsidRPr="00E73EA8" w:rsidRDefault="00F536C6" w:rsidP="00D87D06">
            <w:pPr>
              <w:spacing w:after="0" w:line="240" w:lineRule="auto"/>
              <w:jc w:val="center"/>
              <w:rPr>
                <w:rFonts w:cs="Arial"/>
                <w:sz w:val="18"/>
                <w:szCs w:val="18"/>
              </w:rPr>
            </w:pPr>
            <w:r>
              <w:rPr>
                <w:rFonts w:cs="Arial"/>
                <w:sz w:val="18"/>
                <w:szCs w:val="18"/>
              </w:rPr>
              <w:t>Accept</w:t>
            </w:r>
          </w:p>
        </w:tc>
      </w:tr>
      <w:tr w:rsidR="00D87D06" w:rsidRPr="00E73EA8" w14:paraId="19CEEEA0" w14:textId="77777777" w:rsidTr="000516ED">
        <w:tc>
          <w:tcPr>
            <w:tcW w:w="1031" w:type="dxa"/>
          </w:tcPr>
          <w:p w14:paraId="0C770C2C" w14:textId="1E2277D0" w:rsidR="00D87D06" w:rsidRPr="0027164A" w:rsidRDefault="00D87D06" w:rsidP="00D87D06">
            <w:pPr>
              <w:spacing w:after="0" w:line="240" w:lineRule="auto"/>
              <w:jc w:val="center"/>
              <w:rPr>
                <w:rFonts w:cs="Arial"/>
                <w:sz w:val="18"/>
                <w:szCs w:val="18"/>
              </w:rPr>
            </w:pPr>
            <w:r w:rsidRPr="009977B3">
              <w:t>Tero Kivinen</w:t>
            </w:r>
          </w:p>
        </w:tc>
        <w:tc>
          <w:tcPr>
            <w:tcW w:w="810" w:type="dxa"/>
          </w:tcPr>
          <w:p w14:paraId="4E1A9D58" w14:textId="2B5B1C70" w:rsidR="00D87D06" w:rsidRPr="0027164A" w:rsidRDefault="00D87D06" w:rsidP="00D87D06">
            <w:pPr>
              <w:spacing w:after="0" w:line="240" w:lineRule="auto"/>
              <w:jc w:val="center"/>
              <w:rPr>
                <w:rFonts w:cs="Arial"/>
                <w:sz w:val="18"/>
                <w:szCs w:val="18"/>
              </w:rPr>
            </w:pPr>
            <w:r w:rsidRPr="009977B3">
              <w:t>549</w:t>
            </w:r>
          </w:p>
        </w:tc>
        <w:tc>
          <w:tcPr>
            <w:tcW w:w="540" w:type="dxa"/>
          </w:tcPr>
          <w:p w14:paraId="6E131CFF" w14:textId="615EBF2A" w:rsidR="00D87D06" w:rsidRPr="0027164A" w:rsidRDefault="00D87D06" w:rsidP="00D87D06">
            <w:pPr>
              <w:spacing w:after="0" w:line="240" w:lineRule="auto"/>
              <w:jc w:val="center"/>
              <w:rPr>
                <w:rFonts w:cs="Arial"/>
                <w:color w:val="000000"/>
                <w:sz w:val="18"/>
                <w:szCs w:val="18"/>
              </w:rPr>
            </w:pPr>
            <w:r w:rsidRPr="009977B3">
              <w:t>95</w:t>
            </w:r>
          </w:p>
        </w:tc>
        <w:tc>
          <w:tcPr>
            <w:tcW w:w="1214" w:type="dxa"/>
          </w:tcPr>
          <w:p w14:paraId="6E4C4F48" w14:textId="0AD89D3B" w:rsidR="00D87D06" w:rsidRPr="0027164A" w:rsidRDefault="00D87D06" w:rsidP="00D87D06">
            <w:pPr>
              <w:spacing w:after="0" w:line="240" w:lineRule="auto"/>
              <w:jc w:val="center"/>
              <w:rPr>
                <w:rFonts w:cs="Arial"/>
                <w:sz w:val="18"/>
                <w:szCs w:val="18"/>
              </w:rPr>
            </w:pPr>
            <w:r w:rsidRPr="009977B3">
              <w:t>10.38.9.6</w:t>
            </w:r>
          </w:p>
        </w:tc>
        <w:tc>
          <w:tcPr>
            <w:tcW w:w="450" w:type="dxa"/>
          </w:tcPr>
          <w:p w14:paraId="008A65AF" w14:textId="33149449" w:rsidR="00D87D06" w:rsidRPr="0027164A" w:rsidRDefault="00D87D06" w:rsidP="00D87D06">
            <w:pPr>
              <w:spacing w:after="0" w:line="240" w:lineRule="auto"/>
              <w:jc w:val="center"/>
              <w:rPr>
                <w:rFonts w:cs="Arial"/>
                <w:sz w:val="18"/>
                <w:szCs w:val="18"/>
              </w:rPr>
            </w:pPr>
            <w:r w:rsidRPr="009977B3">
              <w:t>18</w:t>
            </w:r>
          </w:p>
        </w:tc>
        <w:tc>
          <w:tcPr>
            <w:tcW w:w="2656" w:type="dxa"/>
          </w:tcPr>
          <w:p w14:paraId="586BAD09" w14:textId="378982AC" w:rsidR="00D87D06" w:rsidRPr="0027164A" w:rsidRDefault="00D87D06" w:rsidP="00D87D06">
            <w:pPr>
              <w:spacing w:after="0" w:line="240" w:lineRule="auto"/>
              <w:jc w:val="left"/>
              <w:rPr>
                <w:rFonts w:cs="Arial"/>
                <w:sz w:val="18"/>
                <w:szCs w:val="18"/>
              </w:rPr>
            </w:pPr>
            <w:r w:rsidRPr="009977B3">
              <w:t xml:space="preserve">The text says that if the status is success then we continue, but not all configuration values are transmitted, but I think they still can be transmitted even when some of them can also be omitted. </w:t>
            </w:r>
          </w:p>
        </w:tc>
        <w:tc>
          <w:tcPr>
            <w:tcW w:w="1980" w:type="dxa"/>
          </w:tcPr>
          <w:p w14:paraId="35DA1088" w14:textId="3166C545" w:rsidR="00D87D06" w:rsidRPr="0027164A" w:rsidRDefault="00D87D06" w:rsidP="00D87D06">
            <w:pPr>
              <w:spacing w:after="0" w:line="240" w:lineRule="auto"/>
              <w:jc w:val="left"/>
              <w:rPr>
                <w:rFonts w:cs="Arial"/>
                <w:sz w:val="18"/>
                <w:szCs w:val="18"/>
              </w:rPr>
            </w:pPr>
            <w:r w:rsidRPr="009977B3">
              <w:t>Remove "but ...</w:t>
            </w:r>
            <w:proofErr w:type="spellStart"/>
            <w:r w:rsidRPr="009977B3">
              <w:t>explictly</w:t>
            </w:r>
            <w:proofErr w:type="spellEnd"/>
            <w:r w:rsidRPr="009977B3">
              <w:t xml:space="preserve">". </w:t>
            </w:r>
          </w:p>
        </w:tc>
        <w:tc>
          <w:tcPr>
            <w:tcW w:w="1350" w:type="dxa"/>
          </w:tcPr>
          <w:p w14:paraId="09B903AE" w14:textId="0E004EDF" w:rsidR="00D87D06" w:rsidRPr="00E73EA8" w:rsidRDefault="00A37DF6" w:rsidP="00D87D06">
            <w:pPr>
              <w:spacing w:after="0" w:line="240" w:lineRule="auto"/>
              <w:jc w:val="center"/>
              <w:rPr>
                <w:rFonts w:cs="Arial"/>
                <w:sz w:val="18"/>
                <w:szCs w:val="18"/>
              </w:rPr>
            </w:pPr>
            <w:r>
              <w:rPr>
                <w:rFonts w:cs="Arial"/>
                <w:sz w:val="18"/>
                <w:szCs w:val="18"/>
              </w:rPr>
              <w:t>Accept</w:t>
            </w:r>
          </w:p>
        </w:tc>
      </w:tr>
      <w:tr w:rsidR="00D87D06" w:rsidRPr="00E73EA8" w14:paraId="5C5E438C" w14:textId="77777777" w:rsidTr="000516ED">
        <w:tc>
          <w:tcPr>
            <w:tcW w:w="1031" w:type="dxa"/>
          </w:tcPr>
          <w:p w14:paraId="1D85C59E" w14:textId="30E786EB" w:rsidR="00D87D06" w:rsidRPr="009977B3" w:rsidRDefault="00D87D06" w:rsidP="00D87D06">
            <w:pPr>
              <w:spacing w:after="0" w:line="240" w:lineRule="auto"/>
              <w:jc w:val="center"/>
            </w:pPr>
            <w:r w:rsidRPr="00A33CBE">
              <w:t>Rojan Chitrakar</w:t>
            </w:r>
          </w:p>
        </w:tc>
        <w:tc>
          <w:tcPr>
            <w:tcW w:w="810" w:type="dxa"/>
          </w:tcPr>
          <w:p w14:paraId="2FFAED3B" w14:textId="3D2FC2A8" w:rsidR="00D87D06" w:rsidRPr="009977B3" w:rsidRDefault="00D87D06" w:rsidP="00D87D06">
            <w:pPr>
              <w:spacing w:after="0" w:line="240" w:lineRule="auto"/>
              <w:jc w:val="center"/>
            </w:pPr>
            <w:r w:rsidRPr="00A33CBE">
              <w:t>123</w:t>
            </w:r>
          </w:p>
        </w:tc>
        <w:tc>
          <w:tcPr>
            <w:tcW w:w="540" w:type="dxa"/>
          </w:tcPr>
          <w:p w14:paraId="486BB811" w14:textId="6C4B8656" w:rsidR="00D87D06" w:rsidRPr="009977B3" w:rsidRDefault="00D87D06" w:rsidP="00D87D06">
            <w:pPr>
              <w:spacing w:after="0" w:line="240" w:lineRule="auto"/>
              <w:jc w:val="center"/>
            </w:pPr>
            <w:r w:rsidRPr="00A33CBE">
              <w:t>96</w:t>
            </w:r>
          </w:p>
        </w:tc>
        <w:tc>
          <w:tcPr>
            <w:tcW w:w="1214" w:type="dxa"/>
          </w:tcPr>
          <w:p w14:paraId="67813087" w14:textId="286D933F" w:rsidR="00D87D06" w:rsidRPr="009977B3" w:rsidRDefault="00D87D06" w:rsidP="00D87D06">
            <w:pPr>
              <w:spacing w:after="0" w:line="240" w:lineRule="auto"/>
              <w:jc w:val="center"/>
            </w:pPr>
            <w:r w:rsidRPr="00A33CBE">
              <w:t>10.38.9.6</w:t>
            </w:r>
          </w:p>
        </w:tc>
        <w:tc>
          <w:tcPr>
            <w:tcW w:w="450" w:type="dxa"/>
          </w:tcPr>
          <w:p w14:paraId="622F8867" w14:textId="0EB6910F" w:rsidR="00D87D06" w:rsidRPr="009977B3" w:rsidRDefault="00D87D06" w:rsidP="00D87D06">
            <w:pPr>
              <w:spacing w:after="0" w:line="240" w:lineRule="auto"/>
              <w:jc w:val="center"/>
            </w:pPr>
            <w:r w:rsidRPr="00A33CBE">
              <w:t>5</w:t>
            </w:r>
          </w:p>
        </w:tc>
        <w:tc>
          <w:tcPr>
            <w:tcW w:w="2656" w:type="dxa"/>
          </w:tcPr>
          <w:p w14:paraId="5490BDB2" w14:textId="0CE7B6A2" w:rsidR="00D87D06" w:rsidRPr="009977B3" w:rsidRDefault="00D87D06" w:rsidP="00D87D06">
            <w:pPr>
              <w:spacing w:after="0" w:line="240" w:lineRule="auto"/>
              <w:jc w:val="left"/>
            </w:pPr>
            <w:r w:rsidRPr="00A33CBE">
              <w:t>the MMS Ranging Mode Configuration field and the Extended Presence Bitmap Present field needs to be added to the list.</w:t>
            </w:r>
          </w:p>
        </w:tc>
        <w:tc>
          <w:tcPr>
            <w:tcW w:w="1980" w:type="dxa"/>
          </w:tcPr>
          <w:p w14:paraId="4FCA2D2E" w14:textId="30561196" w:rsidR="00D87D06" w:rsidRPr="009977B3" w:rsidRDefault="00D87D06" w:rsidP="00D87D06">
            <w:pPr>
              <w:spacing w:after="0" w:line="240" w:lineRule="auto"/>
              <w:jc w:val="left"/>
            </w:pPr>
            <w:r w:rsidRPr="00A33CBE">
              <w:t>add the MMS Ranging Mode Configuration field and the Extended Presence Bitmap Present field to the end of the sentence</w:t>
            </w:r>
          </w:p>
        </w:tc>
        <w:tc>
          <w:tcPr>
            <w:tcW w:w="1350" w:type="dxa"/>
          </w:tcPr>
          <w:p w14:paraId="1A341D8C" w14:textId="5701F5AB" w:rsidR="00D87D06" w:rsidRPr="00E73EA8" w:rsidRDefault="000C20BC" w:rsidP="00D87D06">
            <w:pPr>
              <w:spacing w:after="0" w:line="240" w:lineRule="auto"/>
              <w:jc w:val="center"/>
              <w:rPr>
                <w:rFonts w:cs="Arial"/>
                <w:sz w:val="18"/>
                <w:szCs w:val="18"/>
              </w:rPr>
            </w:pPr>
            <w:r>
              <w:rPr>
                <w:rFonts w:cs="Arial"/>
                <w:sz w:val="18"/>
                <w:szCs w:val="18"/>
              </w:rPr>
              <w:t>Revise</w:t>
            </w:r>
          </w:p>
        </w:tc>
      </w:tr>
      <w:tr w:rsidR="00D87D06" w:rsidRPr="00E73EA8" w14:paraId="2CA200F3" w14:textId="77777777" w:rsidTr="000516ED">
        <w:tc>
          <w:tcPr>
            <w:tcW w:w="1031" w:type="dxa"/>
          </w:tcPr>
          <w:p w14:paraId="32A51D62" w14:textId="70ED6BD3" w:rsidR="00D87D06" w:rsidRPr="0027164A" w:rsidRDefault="00D87D06" w:rsidP="00D87D06">
            <w:pPr>
              <w:spacing w:after="0" w:line="240" w:lineRule="auto"/>
              <w:jc w:val="center"/>
              <w:rPr>
                <w:rFonts w:cs="Arial"/>
                <w:sz w:val="18"/>
                <w:szCs w:val="18"/>
              </w:rPr>
            </w:pPr>
            <w:r w:rsidRPr="00A33CBE">
              <w:t>Rojan Chitrakar</w:t>
            </w:r>
          </w:p>
        </w:tc>
        <w:tc>
          <w:tcPr>
            <w:tcW w:w="810" w:type="dxa"/>
          </w:tcPr>
          <w:p w14:paraId="0365075B" w14:textId="5F4E70AA" w:rsidR="00D87D06" w:rsidRPr="0027164A" w:rsidRDefault="00D87D06" w:rsidP="00D87D06">
            <w:pPr>
              <w:spacing w:after="0" w:line="240" w:lineRule="auto"/>
              <w:jc w:val="center"/>
              <w:rPr>
                <w:rFonts w:cs="Arial"/>
                <w:sz w:val="18"/>
                <w:szCs w:val="18"/>
              </w:rPr>
            </w:pPr>
            <w:r w:rsidRPr="00A33CBE">
              <w:t>124</w:t>
            </w:r>
          </w:p>
        </w:tc>
        <w:tc>
          <w:tcPr>
            <w:tcW w:w="540" w:type="dxa"/>
          </w:tcPr>
          <w:p w14:paraId="55D7DDDD" w14:textId="5F452311" w:rsidR="00D87D06" w:rsidRPr="0027164A" w:rsidRDefault="00D87D06" w:rsidP="00D87D06">
            <w:pPr>
              <w:spacing w:after="0" w:line="240" w:lineRule="auto"/>
              <w:jc w:val="center"/>
              <w:rPr>
                <w:rFonts w:cs="Arial"/>
                <w:sz w:val="18"/>
                <w:szCs w:val="18"/>
              </w:rPr>
            </w:pPr>
            <w:r w:rsidRPr="00A33CBE">
              <w:t>96</w:t>
            </w:r>
          </w:p>
        </w:tc>
        <w:tc>
          <w:tcPr>
            <w:tcW w:w="1214" w:type="dxa"/>
          </w:tcPr>
          <w:p w14:paraId="55673CC7" w14:textId="7A5F1FEF" w:rsidR="00D87D06" w:rsidRPr="0027164A" w:rsidRDefault="00D87D06" w:rsidP="00D87D06">
            <w:pPr>
              <w:spacing w:after="0" w:line="240" w:lineRule="auto"/>
              <w:jc w:val="center"/>
              <w:rPr>
                <w:rFonts w:cs="Arial"/>
                <w:sz w:val="18"/>
                <w:szCs w:val="18"/>
              </w:rPr>
            </w:pPr>
            <w:r w:rsidRPr="00A33CBE">
              <w:t>10.38.9.6</w:t>
            </w:r>
          </w:p>
        </w:tc>
        <w:tc>
          <w:tcPr>
            <w:tcW w:w="450" w:type="dxa"/>
          </w:tcPr>
          <w:p w14:paraId="749381CB" w14:textId="2E590F15" w:rsidR="00D87D06" w:rsidRPr="0027164A" w:rsidRDefault="00D87D06" w:rsidP="00D87D06">
            <w:pPr>
              <w:spacing w:after="0" w:line="240" w:lineRule="auto"/>
              <w:jc w:val="center"/>
              <w:rPr>
                <w:rFonts w:cs="Arial"/>
                <w:sz w:val="18"/>
                <w:szCs w:val="18"/>
              </w:rPr>
            </w:pPr>
            <w:r w:rsidRPr="00A33CBE">
              <w:t>8</w:t>
            </w:r>
          </w:p>
        </w:tc>
        <w:tc>
          <w:tcPr>
            <w:tcW w:w="2656" w:type="dxa"/>
          </w:tcPr>
          <w:p w14:paraId="59E75157" w14:textId="29A46AD4" w:rsidR="00D87D06" w:rsidRPr="0027164A" w:rsidRDefault="00D87D06" w:rsidP="00D87D06">
            <w:pPr>
              <w:spacing w:after="0" w:line="240" w:lineRule="auto"/>
              <w:jc w:val="left"/>
              <w:rPr>
                <w:rFonts w:cs="Arial"/>
                <w:sz w:val="18"/>
                <w:szCs w:val="18"/>
              </w:rPr>
            </w:pPr>
            <w:r w:rsidRPr="00A33CBE">
              <w:t>Sentence needs to be updated</w:t>
            </w:r>
          </w:p>
        </w:tc>
        <w:tc>
          <w:tcPr>
            <w:tcW w:w="1980" w:type="dxa"/>
          </w:tcPr>
          <w:p w14:paraId="530CD2E1" w14:textId="38388FC8" w:rsidR="0057598B" w:rsidRPr="0057598B" w:rsidRDefault="0057598B" w:rsidP="0057598B">
            <w:pPr>
              <w:spacing w:after="0" w:line="240" w:lineRule="auto"/>
              <w:jc w:val="left"/>
              <w:rPr>
                <w:rFonts w:cs="Arial"/>
                <w:sz w:val="18"/>
                <w:szCs w:val="18"/>
              </w:rPr>
            </w:pPr>
            <w:r w:rsidRPr="0057598B">
              <w:rPr>
                <w:rFonts w:cs="Arial"/>
                <w:sz w:val="18"/>
                <w:szCs w:val="18"/>
              </w:rPr>
              <w:t>change as:</w:t>
            </w:r>
          </w:p>
          <w:p w14:paraId="2E02DFC6" w14:textId="66B13B30" w:rsidR="0057598B" w:rsidRPr="0057598B" w:rsidRDefault="0057598B" w:rsidP="0057598B">
            <w:pPr>
              <w:spacing w:after="0" w:line="240" w:lineRule="auto"/>
              <w:jc w:val="left"/>
              <w:rPr>
                <w:rFonts w:cs="Arial"/>
                <w:sz w:val="18"/>
                <w:szCs w:val="18"/>
              </w:rPr>
            </w:pPr>
            <w:r w:rsidRPr="0057598B">
              <w:rPr>
                <w:rFonts w:cs="Arial"/>
                <w:sz w:val="18"/>
                <w:szCs w:val="18"/>
              </w:rPr>
              <w:t xml:space="preserve">"The encoding and meaning of the </w:t>
            </w:r>
            <w:bookmarkStart w:id="34" w:name="_Hlk181635839"/>
            <w:r w:rsidRPr="0057598B">
              <w:rPr>
                <w:rFonts w:cs="Arial"/>
                <w:sz w:val="18"/>
                <w:szCs w:val="18"/>
              </w:rPr>
              <w:t xml:space="preserve">NB Channel Map, the Management PHY Configuration field, Management MAC Configuration field, </w:t>
            </w:r>
            <w:r w:rsidRPr="0057598B">
              <w:rPr>
                <w:rFonts w:cs="Arial"/>
                <w:sz w:val="18"/>
                <w:szCs w:val="18"/>
              </w:rPr>
              <w:lastRenderedPageBreak/>
              <w:t xml:space="preserve">Ranging PHY Configuration field and the Ranging MAC Configuration field </w:t>
            </w:r>
            <w:bookmarkEnd w:id="34"/>
            <w:r w:rsidRPr="0057598B">
              <w:rPr>
                <w:rFonts w:cs="Arial"/>
                <w:sz w:val="18"/>
                <w:szCs w:val="18"/>
              </w:rPr>
              <w:t>is identical to that of the fields of the same name in the Advertising Response</w:t>
            </w:r>
          </w:p>
          <w:p w14:paraId="1A28558B" w14:textId="1B74B0D9" w:rsidR="00D87D06" w:rsidRPr="0027164A" w:rsidRDefault="0057598B" w:rsidP="0057598B">
            <w:pPr>
              <w:spacing w:after="0" w:line="240" w:lineRule="auto"/>
              <w:jc w:val="left"/>
              <w:rPr>
                <w:rFonts w:cs="Arial"/>
                <w:sz w:val="18"/>
                <w:szCs w:val="18"/>
              </w:rPr>
            </w:pPr>
            <w:r w:rsidRPr="0057598B">
              <w:rPr>
                <w:rFonts w:cs="Arial"/>
                <w:sz w:val="18"/>
                <w:szCs w:val="18"/>
              </w:rPr>
              <w:t>Compact frame with Message Control field value equal to 0x00."</w:t>
            </w:r>
          </w:p>
        </w:tc>
        <w:tc>
          <w:tcPr>
            <w:tcW w:w="1350" w:type="dxa"/>
          </w:tcPr>
          <w:p w14:paraId="18666E4B" w14:textId="013A8E12" w:rsidR="00D87D06" w:rsidRPr="00E73EA8" w:rsidRDefault="00961320" w:rsidP="00D87D06">
            <w:pPr>
              <w:spacing w:after="0" w:line="240" w:lineRule="auto"/>
              <w:jc w:val="center"/>
              <w:rPr>
                <w:rFonts w:cs="Arial"/>
                <w:sz w:val="18"/>
                <w:szCs w:val="18"/>
              </w:rPr>
            </w:pPr>
            <w:r>
              <w:rPr>
                <w:rFonts w:cs="Arial"/>
                <w:sz w:val="18"/>
                <w:szCs w:val="18"/>
              </w:rPr>
              <w:lastRenderedPageBreak/>
              <w:t>Revise</w:t>
            </w:r>
          </w:p>
        </w:tc>
      </w:tr>
    </w:tbl>
    <w:p w14:paraId="1F0C1811" w14:textId="59B811C8" w:rsidR="00D87D06" w:rsidRDefault="00D87D06" w:rsidP="00427841">
      <w:pPr>
        <w:rPr>
          <w:rFonts w:asciiTheme="minorHAnsi" w:hAnsiTheme="minorHAnsi" w:cstheme="minorHAnsi"/>
          <w:bCs/>
        </w:rPr>
      </w:pPr>
    </w:p>
    <w:p w14:paraId="05FB4F72" w14:textId="1FDBC903" w:rsidR="007F6C0C" w:rsidRPr="00591E4A" w:rsidRDefault="007F6C0C" w:rsidP="007F6C0C">
      <w:pPr>
        <w:rPr>
          <w:rFonts w:asciiTheme="minorHAnsi" w:eastAsiaTheme="minorEastAsia" w:hAnsiTheme="minorHAnsi" w:cstheme="minorHAnsi"/>
          <w:b/>
          <w:bCs/>
          <w:u w:val="single"/>
          <w:lang w:eastAsia="zh-CN"/>
        </w:rPr>
      </w:pPr>
      <w:r w:rsidRPr="0054023C">
        <w:rPr>
          <w:rFonts w:asciiTheme="minorHAnsi" w:eastAsiaTheme="minorEastAsia" w:hAnsiTheme="minorHAnsi" w:cstheme="minorHAnsi"/>
          <w:b/>
          <w:bCs/>
          <w:u w:val="single"/>
          <w:lang w:eastAsia="zh-CN"/>
        </w:rPr>
        <w:t>Proposed text changes on P802.15.4ab™/D</w:t>
      </w:r>
      <w:r>
        <w:rPr>
          <w:rFonts w:asciiTheme="minorHAnsi" w:eastAsiaTheme="minorEastAsia" w:hAnsiTheme="minorHAnsi" w:cstheme="minorHAnsi"/>
          <w:b/>
          <w:bCs/>
          <w:u w:val="single"/>
          <w:lang w:eastAsia="zh-CN"/>
        </w:rPr>
        <w:t>01</w:t>
      </w:r>
      <w:r w:rsidRPr="0054023C">
        <w:rPr>
          <w:rFonts w:asciiTheme="minorHAnsi" w:eastAsiaTheme="minorEastAsia" w:hAnsiTheme="minorHAnsi" w:cstheme="minorHAnsi"/>
          <w:b/>
          <w:bCs/>
          <w:u w:val="single"/>
          <w:lang w:eastAsia="zh-CN"/>
        </w:rPr>
        <w:t>:</w:t>
      </w:r>
    </w:p>
    <w:p w14:paraId="152381AA" w14:textId="0EA233E4" w:rsidR="007F6C0C" w:rsidRDefault="002B4457" w:rsidP="007F6C0C">
      <w:pPr>
        <w:rPr>
          <w:b/>
          <w:bCs/>
        </w:rPr>
      </w:pPr>
      <w:r w:rsidRPr="002B4457">
        <w:rPr>
          <w:b/>
          <w:bCs/>
        </w:rPr>
        <w:t>10.38.9.6 Start of Ranging Compact frame</w:t>
      </w:r>
    </w:p>
    <w:p w14:paraId="0E32018C" w14:textId="77777777" w:rsidR="007F6C0C" w:rsidRDefault="007F6C0C" w:rsidP="007F6C0C">
      <w:pPr>
        <w:rPr>
          <w:rFonts w:asciiTheme="minorHAnsi" w:hAnsiTheme="minorHAnsi" w:cstheme="minorHAnsi"/>
          <w:b/>
          <w:bCs/>
          <w:i/>
        </w:rPr>
      </w:pPr>
      <w:r>
        <w:rPr>
          <w:rFonts w:asciiTheme="minorHAnsi" w:hAnsiTheme="minorHAnsi" w:cstheme="minorHAnsi"/>
          <w:b/>
          <w:bCs/>
          <w:i/>
          <w:highlight w:val="yellow"/>
        </w:rPr>
        <w:t>Modify the subclause as follows (Track changes ON)</w:t>
      </w:r>
    </w:p>
    <w:p w14:paraId="058F1C7F" w14:textId="28457C99" w:rsidR="007F6C0C" w:rsidRDefault="00F536C6" w:rsidP="00427841">
      <w:pPr>
        <w:rPr>
          <w:rFonts w:asciiTheme="minorHAnsi" w:hAnsiTheme="minorHAnsi" w:cstheme="minorHAnsi"/>
          <w:bCs/>
        </w:rPr>
      </w:pPr>
      <w:r>
        <w:rPr>
          <w:rFonts w:asciiTheme="minorHAnsi" w:hAnsiTheme="minorHAnsi" w:cstheme="minorHAnsi"/>
          <w:bCs/>
        </w:rPr>
        <w:t>…</w:t>
      </w:r>
    </w:p>
    <w:p w14:paraId="0CC9D1ED" w14:textId="1DEDF7D1" w:rsidR="00F536C6" w:rsidRDefault="00F536C6" w:rsidP="00F536C6">
      <w:pPr>
        <w:rPr>
          <w:rFonts w:asciiTheme="minorHAnsi" w:hAnsiTheme="minorHAnsi" w:cstheme="minorHAnsi"/>
          <w:bCs/>
        </w:rPr>
      </w:pPr>
      <w:r w:rsidRPr="00F536C6">
        <w:rPr>
          <w:rFonts w:asciiTheme="minorHAnsi" w:hAnsiTheme="minorHAnsi" w:cstheme="minorHAnsi"/>
          <w:bCs/>
        </w:rPr>
        <w:t>The Status field is described in 10.38.9.3.23. The value of the status field is set as SUCCESS if the initiator intends to proceed to the control phase</w:t>
      </w:r>
      <w:del w:id="35" w:author="Author">
        <w:r w:rsidRPr="00F536C6" w:rsidDel="00221E1F">
          <w:rPr>
            <w:rFonts w:asciiTheme="minorHAnsi" w:hAnsiTheme="minorHAnsi" w:cstheme="minorHAnsi"/>
            <w:bCs/>
          </w:rPr>
          <w:delText xml:space="preserve"> but not all configuration values are transmitted over the air explicitly</w:delText>
        </w:r>
      </w:del>
      <w:r w:rsidRPr="00F536C6">
        <w:rPr>
          <w:rFonts w:asciiTheme="minorHAnsi" w:hAnsiTheme="minorHAnsi" w:cstheme="minorHAnsi"/>
          <w:bCs/>
        </w:rPr>
        <w:t>. Otherwise, if the initiator does not intend to proceed to the control phase, the value of the status field is set as one of the non-reserved values.</w:t>
      </w:r>
    </w:p>
    <w:p w14:paraId="4D48C665" w14:textId="578CDEF0" w:rsidR="00A37DF6" w:rsidRDefault="00A37DF6" w:rsidP="00F536C6">
      <w:pPr>
        <w:rPr>
          <w:rFonts w:asciiTheme="minorHAnsi" w:hAnsiTheme="minorHAnsi" w:cstheme="minorHAnsi"/>
          <w:bCs/>
        </w:rPr>
      </w:pPr>
      <w:r>
        <w:rPr>
          <w:rFonts w:asciiTheme="minorHAnsi" w:hAnsiTheme="minorHAnsi" w:cstheme="minorHAnsi"/>
          <w:bCs/>
        </w:rPr>
        <w:t>…</w:t>
      </w:r>
    </w:p>
    <w:p w14:paraId="1EBEA346" w14:textId="25D4C9B3" w:rsidR="00961320" w:rsidRDefault="006D576A" w:rsidP="006D576A">
      <w:pPr>
        <w:rPr>
          <w:ins w:id="36" w:author="Author"/>
          <w:rFonts w:asciiTheme="minorHAnsi" w:hAnsiTheme="minorHAnsi" w:cstheme="minorHAnsi"/>
          <w:bCs/>
        </w:rPr>
      </w:pPr>
      <w:r w:rsidRPr="006D576A">
        <w:rPr>
          <w:rFonts w:asciiTheme="minorHAnsi" w:hAnsiTheme="minorHAnsi" w:cstheme="minorHAnsi"/>
          <w:bCs/>
        </w:rPr>
        <w:t>The Presence Bitmap field is present when the value of status field is SUCCESS or</w:t>
      </w:r>
      <w:del w:id="37" w:author="Author">
        <w:r w:rsidRPr="006D576A" w:rsidDel="00CA455A">
          <w:rPr>
            <w:rFonts w:asciiTheme="minorHAnsi" w:hAnsiTheme="minorHAnsi" w:cstheme="minorHAnsi"/>
            <w:bCs/>
          </w:rPr>
          <w:delText xml:space="preserve"> REJECT_WITH_SUGGESTED_CONFIG_CHANGE</w:delText>
        </w:r>
      </w:del>
      <w:ins w:id="38" w:author="Author">
        <w:r w:rsidR="00CA455A" w:rsidRPr="00CA455A">
          <w:t xml:space="preserve"> </w:t>
        </w:r>
        <w:r w:rsidR="00CA455A" w:rsidRPr="00CA455A">
          <w:rPr>
            <w:rFonts w:asciiTheme="minorHAnsi" w:hAnsiTheme="minorHAnsi" w:cstheme="minorHAnsi"/>
            <w:bCs/>
          </w:rPr>
          <w:t>CONFIG_REJECTED</w:t>
        </w:r>
      </w:ins>
      <w:r w:rsidRPr="006D576A">
        <w:rPr>
          <w:rFonts w:asciiTheme="minorHAnsi" w:hAnsiTheme="minorHAnsi" w:cstheme="minorHAnsi"/>
          <w:bCs/>
        </w:rPr>
        <w:t>, otherwise the Presence Bitmap field is not present. The Presence Bitmap is set as specified in 10.38.9.3.24, with the fields other than NB Channel Map, Management PHY Configuration Present field, Management MAC Configuration Present field, Ranging PHY Configuration Present field, Ranging MAC Configuration Present field</w:t>
      </w:r>
      <w:ins w:id="39" w:author="Author">
        <w:r w:rsidR="00557BC8">
          <w:rPr>
            <w:rFonts w:asciiTheme="minorHAnsi" w:hAnsiTheme="minorHAnsi" w:cstheme="minorHAnsi"/>
            <w:bCs/>
          </w:rPr>
          <w:t>,</w:t>
        </w:r>
      </w:ins>
      <w:r w:rsidRPr="006D576A">
        <w:rPr>
          <w:rFonts w:asciiTheme="minorHAnsi" w:hAnsiTheme="minorHAnsi" w:cstheme="minorHAnsi"/>
          <w:bCs/>
        </w:rPr>
        <w:t xml:space="preserve"> </w:t>
      </w:r>
      <w:del w:id="40" w:author="Author">
        <w:r w:rsidRPr="006D576A" w:rsidDel="00557BC8">
          <w:rPr>
            <w:rFonts w:asciiTheme="minorHAnsi" w:hAnsiTheme="minorHAnsi" w:cstheme="minorHAnsi"/>
            <w:bCs/>
          </w:rPr>
          <w:delText xml:space="preserve">and </w:delText>
        </w:r>
      </w:del>
      <w:r w:rsidRPr="006D576A">
        <w:rPr>
          <w:rFonts w:asciiTheme="minorHAnsi" w:hAnsiTheme="minorHAnsi" w:cstheme="minorHAnsi"/>
          <w:bCs/>
        </w:rPr>
        <w:t>Starting Block Index Present field</w:t>
      </w:r>
      <w:ins w:id="41" w:author="Author">
        <w:r w:rsidR="00557BC8">
          <w:rPr>
            <w:rFonts w:asciiTheme="minorHAnsi" w:hAnsiTheme="minorHAnsi" w:cstheme="minorHAnsi"/>
            <w:bCs/>
          </w:rPr>
          <w:t xml:space="preserve">, </w:t>
        </w:r>
        <w:r w:rsidR="00557BC8" w:rsidRPr="00557BC8">
          <w:rPr>
            <w:rFonts w:asciiTheme="minorHAnsi" w:hAnsiTheme="minorHAnsi" w:cstheme="minorHAnsi"/>
            <w:bCs/>
          </w:rPr>
          <w:t>Extended Presence Bitmap Present field</w:t>
        </w:r>
      </w:ins>
      <w:r w:rsidRPr="006D576A">
        <w:rPr>
          <w:rFonts w:asciiTheme="minorHAnsi" w:hAnsiTheme="minorHAnsi" w:cstheme="minorHAnsi"/>
          <w:bCs/>
        </w:rPr>
        <w:t xml:space="preserve"> </w:t>
      </w:r>
      <w:ins w:id="42" w:author="Author">
        <w:r w:rsidR="00557BC8">
          <w:rPr>
            <w:rFonts w:asciiTheme="minorHAnsi" w:hAnsiTheme="minorHAnsi" w:cstheme="minorHAnsi"/>
            <w:bCs/>
          </w:rPr>
          <w:t xml:space="preserve">and </w:t>
        </w:r>
        <w:r w:rsidR="00557BC8" w:rsidRPr="00557BC8">
          <w:rPr>
            <w:rFonts w:asciiTheme="minorHAnsi" w:hAnsiTheme="minorHAnsi" w:cstheme="minorHAnsi"/>
            <w:bCs/>
          </w:rPr>
          <w:t xml:space="preserve">MMS Ranging Mode Configuration Present </w:t>
        </w:r>
        <w:r w:rsidR="00557BC8">
          <w:rPr>
            <w:rFonts w:asciiTheme="minorHAnsi" w:hAnsiTheme="minorHAnsi" w:cstheme="minorHAnsi"/>
            <w:bCs/>
          </w:rPr>
          <w:t xml:space="preserve">field </w:t>
        </w:r>
      </w:ins>
      <w:r w:rsidRPr="006D576A">
        <w:rPr>
          <w:rFonts w:asciiTheme="minorHAnsi" w:hAnsiTheme="minorHAnsi" w:cstheme="minorHAnsi"/>
          <w:bCs/>
        </w:rPr>
        <w:t xml:space="preserve">set to zero. </w:t>
      </w:r>
    </w:p>
    <w:p w14:paraId="52517FF1" w14:textId="7E32703A" w:rsidR="00A37DF6" w:rsidRDefault="006D576A" w:rsidP="006D576A">
      <w:pPr>
        <w:rPr>
          <w:rFonts w:asciiTheme="minorHAnsi" w:hAnsiTheme="minorHAnsi" w:cstheme="minorHAnsi"/>
          <w:bCs/>
        </w:rPr>
      </w:pPr>
      <w:r w:rsidRPr="006D576A">
        <w:rPr>
          <w:rFonts w:asciiTheme="minorHAnsi" w:hAnsiTheme="minorHAnsi" w:cstheme="minorHAnsi"/>
          <w:bCs/>
        </w:rPr>
        <w:t xml:space="preserve">The encoding and meaning of the </w:t>
      </w:r>
      <w:del w:id="43" w:author="Author">
        <w:r w:rsidRPr="006D576A" w:rsidDel="00961320">
          <w:rPr>
            <w:rFonts w:asciiTheme="minorHAnsi" w:hAnsiTheme="minorHAnsi" w:cstheme="minorHAnsi"/>
            <w:bCs/>
          </w:rPr>
          <w:delText xml:space="preserve">Presence Bitmap field and subsequent fields in the Message Content field </w:delText>
        </w:r>
      </w:del>
      <w:ins w:id="44" w:author="Author">
        <w:r w:rsidR="00961320" w:rsidRPr="00961320">
          <w:rPr>
            <w:rFonts w:asciiTheme="minorHAnsi" w:hAnsiTheme="minorHAnsi" w:cstheme="minorHAnsi"/>
            <w:bCs/>
          </w:rPr>
          <w:t>NB Channel Map</w:t>
        </w:r>
        <w:r w:rsidR="00961320">
          <w:rPr>
            <w:rFonts w:asciiTheme="minorHAnsi" w:hAnsiTheme="minorHAnsi" w:cstheme="minorHAnsi"/>
            <w:bCs/>
          </w:rPr>
          <w:t xml:space="preserve"> field</w:t>
        </w:r>
        <w:r w:rsidR="00961320" w:rsidRPr="00961320">
          <w:rPr>
            <w:rFonts w:asciiTheme="minorHAnsi" w:hAnsiTheme="minorHAnsi" w:cstheme="minorHAnsi"/>
            <w:bCs/>
          </w:rPr>
          <w:t xml:space="preserve">, the Management PHY Configuration field, Management MAC Configuration field, Ranging PHY Configuration field and the Ranging MAC Configuration field </w:t>
        </w:r>
      </w:ins>
      <w:r w:rsidRPr="006D576A">
        <w:rPr>
          <w:rFonts w:asciiTheme="minorHAnsi" w:hAnsiTheme="minorHAnsi" w:cstheme="minorHAnsi"/>
          <w:bCs/>
        </w:rPr>
        <w:t>is identical to that of the field of the same name in the Advertising Response Compact frame with Message Control field value equal to 0x10.</w:t>
      </w:r>
    </w:p>
    <w:sectPr w:rsidR="00A37DF6" w:rsidSect="00206D65">
      <w:headerReference w:type="even" r:id="rId16"/>
      <w:headerReference w:type="default" r:id="rId17"/>
      <w:footerReference w:type="even" r:id="rId18"/>
      <w:footerReference w:type="default" r:id="rId19"/>
      <w:headerReference w:type="first" r:id="rId20"/>
      <w:footerReference w:type="first" r:id="rId21"/>
      <w:pgSz w:w="11906" w:h="16838"/>
      <w:pgMar w:top="1276" w:right="1440" w:bottom="1276"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3" w:author="Author" w:initials="A">
    <w:p w14:paraId="3C5320CF" w14:textId="100EB0F7" w:rsidR="002C4E87" w:rsidRDefault="002C4E87" w:rsidP="002C4E87">
      <w:pPr>
        <w:pStyle w:val="CommentText"/>
      </w:pPr>
      <w:r>
        <w:rPr>
          <w:rStyle w:val="CommentReference"/>
        </w:rPr>
        <w:annotationRef/>
      </w:r>
      <w:r>
        <w:t>REVmeD06 (P63L15): “The SecurityStatus element of the PAN descriptor shall be set to SUCCESS if the Status from the unsecuring process is SUCCESS and set to one of the other Status codes indicating an error in the security processing otherwise.”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C5320C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C5320CF" w16cid:durableId="2AD4693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1F87B6" w14:textId="77777777" w:rsidR="004A02EE" w:rsidRDefault="004A02EE" w:rsidP="00B72CFD">
      <w:pPr>
        <w:spacing w:after="0" w:line="240" w:lineRule="auto"/>
      </w:pPr>
      <w:r>
        <w:separator/>
      </w:r>
    </w:p>
  </w:endnote>
  <w:endnote w:type="continuationSeparator" w:id="0">
    <w:p w14:paraId="58839BF3" w14:textId="77777777" w:rsidR="004A02EE" w:rsidRDefault="004A02EE" w:rsidP="00B72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altName w:val="Arial"/>
    <w:panose1 w:val="020B0704020202020204"/>
    <w:charset w:val="00"/>
    <w:family w:val="auto"/>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swiss"/>
    <w:pitch w:val="variable"/>
    <w:sig w:usb0="E1000AEF" w:usb1="5000A1FF" w:usb2="00000000"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jaVu Sans">
    <w:altName w:val="Gadugi"/>
    <w:charset w:val="00"/>
    <w:family w:val="swiss"/>
    <w:pitch w:val="variable"/>
    <w:sig w:usb0="E7002EFF" w:usb1="D200FDFF" w:usb2="0A246029" w:usb3="00000000" w:csb0="000001F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1FD1F8" w14:textId="32489770" w:rsidR="0066528B" w:rsidRPr="00E5704D" w:rsidRDefault="0066528B" w:rsidP="00E5704D">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4A3C2C" w14:textId="4A5870C6" w:rsidR="0066528B" w:rsidRDefault="0066528B" w:rsidP="00E5704D">
    <w:pPr>
      <w:pStyle w:val="Footer"/>
      <w:ind w:right="-46"/>
      <w:jc w:val="center"/>
      <w:rPr>
        <w:rFonts w:ascii="Times New Roman" w:hAnsi="Times New Roman"/>
      </w:rPr>
    </w:pPr>
  </w:p>
  <w:p w14:paraId="0E54F4C2" w14:textId="2B54749A" w:rsidR="00191BB7" w:rsidRPr="00B72CFD" w:rsidRDefault="00191BB7" w:rsidP="001E62CE">
    <w:pPr>
      <w:pStyle w:val="Footer"/>
      <w:ind w:right="-46"/>
      <w:rPr>
        <w:rFonts w:ascii="Times New Roman" w:hAnsi="Times New Roman"/>
      </w:rPr>
    </w:pPr>
    <w:r>
      <w:rPr>
        <w:rFonts w:ascii="Times New Roman" w:hAnsi="Times New Roman"/>
        <w:noProof/>
        <w:lang w:val="en-US" w:eastAsia="ko-KR"/>
      </w:rPr>
      <mc:AlternateContent>
        <mc:Choice Requires="wps">
          <w:drawing>
            <wp:anchor distT="0" distB="0" distL="114300" distR="114300" simplePos="0" relativeHeight="251657216" behindDoc="0" locked="0" layoutInCell="1" allowOverlap="1" wp14:anchorId="5D940EEA" wp14:editId="140D16F4">
              <wp:simplePos x="0" y="0"/>
              <wp:positionH relativeFrom="column">
                <wp:posOffset>-156950</wp:posOffset>
              </wp:positionH>
              <wp:positionV relativeFrom="paragraph">
                <wp:posOffset>-92217</wp:posOffset>
              </wp:positionV>
              <wp:extent cx="6086901" cy="0"/>
              <wp:effectExtent l="0" t="0" r="9525" b="19050"/>
              <wp:wrapNone/>
              <wp:docPr id="55" name="Straight Connector 55"/>
              <wp:cNvGraphicFramePr/>
              <a:graphic xmlns:a="http://schemas.openxmlformats.org/drawingml/2006/main">
                <a:graphicData uri="http://schemas.microsoft.com/office/word/2010/wordprocessingShape">
                  <wps:wsp>
                    <wps:cNvCnPr/>
                    <wps:spPr>
                      <a:xfrm>
                        <a:off x="0" y="0"/>
                        <a:ext cx="608690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0E29C598" id="Straight Connector 55"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12.35pt,-7.25pt" to="466.9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" strokecolor="black [3040]"/>
          </w:pict>
        </mc:Fallback>
      </mc:AlternateContent>
    </w:r>
    <w:r w:rsidRPr="00B72CFD">
      <w:rPr>
        <w:rFonts w:ascii="Times New Roman" w:hAnsi="Times New Roman"/>
      </w:rPr>
      <w:ptab w:relativeTo="margin" w:alignment="center" w:leader="none"/>
    </w:r>
    <w:r w:rsidRPr="00B72CFD">
      <w:rPr>
        <w:rFonts w:ascii="Times New Roman" w:hAnsi="Times New Roman"/>
      </w:rPr>
      <w:fldChar w:fldCharType="begin"/>
    </w:r>
    <w:r w:rsidRPr="00B72CFD">
      <w:rPr>
        <w:rFonts w:ascii="Times New Roman" w:hAnsi="Times New Roman"/>
      </w:rPr>
      <w:instrText xml:space="preserve"> PAGE   \* MERGEFORMAT </w:instrText>
    </w:r>
    <w:r w:rsidRPr="00B72CFD">
      <w:rPr>
        <w:rFonts w:ascii="Times New Roman" w:hAnsi="Times New Roman"/>
      </w:rPr>
      <w:fldChar w:fldCharType="separate"/>
    </w:r>
    <w:r w:rsidR="00A0656E">
      <w:rPr>
        <w:rFonts w:ascii="Times New Roman" w:hAnsi="Times New Roman"/>
        <w:noProof/>
      </w:rPr>
      <w:t>3</w:t>
    </w:r>
    <w:r w:rsidRPr="00B72CFD">
      <w:rPr>
        <w:rFonts w:ascii="Times New Roman" w:hAnsi="Times New Roman"/>
      </w:rPr>
      <w:fldChar w:fldCharType="end"/>
    </w:r>
    <w:r w:rsidRPr="00B72CFD">
      <w:rPr>
        <w:rFonts w:ascii="Times New Roman" w:hAnsi="Times New Roman"/>
      </w:rPr>
      <w:ptab w:relativeTo="margin" w:alignment="right" w:leader="none"/>
    </w:r>
    <w:r w:rsidRPr="00191BB7">
      <w:rPr>
        <w:rFonts w:ascii="Times New Roman" w:hAnsi="Times New Roman"/>
        <w:color w:val="00000A"/>
        <w:kern w:val="1"/>
        <w:sz w:val="22"/>
        <w:szCs w:val="24"/>
        <w:lang w:val="en-US" w:eastAsia="ar-SA"/>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FD7C95" w14:textId="7A157216" w:rsidR="0066528B" w:rsidRPr="00E5704D" w:rsidRDefault="0066528B" w:rsidP="00E5704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20D19B" w14:textId="77777777" w:rsidR="004A02EE" w:rsidRDefault="004A02EE" w:rsidP="00B72CFD">
      <w:pPr>
        <w:spacing w:after="0" w:line="240" w:lineRule="auto"/>
      </w:pPr>
      <w:r>
        <w:separator/>
      </w:r>
    </w:p>
  </w:footnote>
  <w:footnote w:type="continuationSeparator" w:id="0">
    <w:p w14:paraId="6C5D03D5" w14:textId="77777777" w:rsidR="004A02EE" w:rsidRDefault="004A02EE" w:rsidP="00B72C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6E6224" w14:textId="18BFB963" w:rsidR="0066528B" w:rsidRPr="00E5704D" w:rsidRDefault="0066528B" w:rsidP="00E5704D">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474A65" w14:textId="0E37CDBB" w:rsidR="00E5704D" w:rsidRDefault="00E5704D" w:rsidP="00E5704D">
    <w:pPr>
      <w:pStyle w:val="Header"/>
      <w:spacing w:after="240" w:line="220" w:lineRule="exact"/>
      <w:jc w:val="right"/>
      <w:rPr>
        <w:rFonts w:ascii="Times New Roman" w:eastAsia="Malgun Gothic" w:hAnsi="Times New Roman"/>
        <w:u w:val="single"/>
      </w:rPr>
    </w:pPr>
  </w:p>
  <w:p w14:paraId="58870A9E" w14:textId="0A0C6411" w:rsidR="00191BB7" w:rsidRPr="00B72CFD" w:rsidRDefault="009B6335" w:rsidP="00B72CFD">
    <w:pPr>
      <w:pStyle w:val="Header"/>
      <w:spacing w:after="240" w:line="220" w:lineRule="exact"/>
      <w:rPr>
        <w:rFonts w:ascii="Times New Roman" w:hAnsi="Times New Roman"/>
      </w:rPr>
    </w:pPr>
    <w:r>
      <w:rPr>
        <w:rFonts w:ascii="Times New Roman" w:eastAsia="Malgun Gothic" w:hAnsi="Times New Roman"/>
        <w:u w:val="single"/>
      </w:rPr>
      <w:t>November</w:t>
    </w:r>
    <w:r w:rsidR="00345D32">
      <w:rPr>
        <w:rFonts w:ascii="Times New Roman" w:eastAsia="Malgun Gothic" w:hAnsi="Times New Roman"/>
        <w:u w:val="single"/>
      </w:rPr>
      <w:t xml:space="preserve"> </w:t>
    </w:r>
    <w:r w:rsidR="00191BB7" w:rsidRPr="00B72CFD">
      <w:rPr>
        <w:rFonts w:ascii="Times New Roman" w:eastAsia="Malgun Gothic" w:hAnsi="Times New Roman"/>
        <w:u w:val="single"/>
      </w:rPr>
      <w:t>20</w:t>
    </w:r>
    <w:r w:rsidR="00CC349D">
      <w:rPr>
        <w:rFonts w:ascii="Times New Roman" w:eastAsia="Malgun Gothic" w:hAnsi="Times New Roman"/>
        <w:u w:val="single"/>
      </w:rPr>
      <w:t>2</w:t>
    </w:r>
    <w:r w:rsidR="00B45018">
      <w:rPr>
        <w:rFonts w:ascii="Times New Roman" w:eastAsia="Malgun Gothic" w:hAnsi="Times New Roman"/>
        <w:u w:val="single"/>
      </w:rPr>
      <w:t>4</w:t>
    </w:r>
    <w:r w:rsidR="00191BB7" w:rsidRPr="00B72CFD">
      <w:rPr>
        <w:rFonts w:ascii="Times New Roman" w:eastAsia="Malgun Gothic" w:hAnsi="Times New Roman"/>
        <w:u w:val="single"/>
      </w:rPr>
      <w:tab/>
      <w:t xml:space="preserve">                                            </w:t>
    </w:r>
    <w:r w:rsidR="00191BB7">
      <w:rPr>
        <w:rFonts w:ascii="Times New Roman" w:eastAsia="Malgun Gothic" w:hAnsi="Times New Roman"/>
        <w:u w:val="single"/>
      </w:rPr>
      <w:t xml:space="preserve">      </w:t>
    </w:r>
    <w:r w:rsidR="00191BB7" w:rsidRPr="00B72CFD">
      <w:rPr>
        <w:rFonts w:ascii="Times New Roman" w:eastAsia="Malgun Gothic" w:hAnsi="Times New Roman"/>
        <w:u w:val="single"/>
      </w:rPr>
      <w:t xml:space="preserve">    </w:t>
    </w:r>
    <w:r w:rsidR="00CC349D">
      <w:rPr>
        <w:rFonts w:ascii="Times New Roman" w:eastAsia="Malgun Gothic" w:hAnsi="Times New Roman"/>
        <w:u w:val="single"/>
      </w:rPr>
      <w:t xml:space="preserve">             </w:t>
    </w:r>
    <w:r w:rsidR="00191BB7" w:rsidRPr="00B72CFD">
      <w:rPr>
        <w:rFonts w:ascii="Times New Roman" w:eastAsia="Malgun Gothic" w:hAnsi="Times New Roman"/>
        <w:u w:val="single"/>
      </w:rPr>
      <w:t>IEEE</w:t>
    </w:r>
    <w:r w:rsidR="002601CE">
      <w:rPr>
        <w:rFonts w:ascii="Times New Roman" w:eastAsia="Malgun Gothic" w:hAnsi="Times New Roman"/>
        <w:u w:val="single"/>
      </w:rPr>
      <w:t xml:space="preserve"> </w:t>
    </w:r>
    <w:r w:rsidR="00191BB7" w:rsidRPr="00B72CFD">
      <w:rPr>
        <w:rFonts w:ascii="Times New Roman" w:eastAsia="Malgun Gothic" w:hAnsi="Times New Roman"/>
        <w:u w:val="single"/>
      </w:rPr>
      <w:t>P802.</w:t>
    </w:r>
    <w:r w:rsidR="00A7629E" w:rsidRPr="00A7629E">
      <w:rPr>
        <w:rFonts w:ascii="Times New Roman" w:eastAsia="Malgun Gothic" w:hAnsi="Times New Roman"/>
        <w:u w:val="single"/>
      </w:rPr>
      <w:t>15-2</w:t>
    </w:r>
    <w:r w:rsidR="00B45018">
      <w:rPr>
        <w:rFonts w:ascii="Times New Roman" w:eastAsia="Malgun Gothic" w:hAnsi="Times New Roman"/>
        <w:u w:val="single"/>
      </w:rPr>
      <w:t>4</w:t>
    </w:r>
    <w:r w:rsidR="00A7629E" w:rsidRPr="00A7629E">
      <w:rPr>
        <w:rFonts w:ascii="Times New Roman" w:eastAsia="Malgun Gothic" w:hAnsi="Times New Roman"/>
        <w:u w:val="single"/>
      </w:rPr>
      <w:t>-</w:t>
    </w:r>
    <w:r w:rsidR="002C1C34" w:rsidRPr="002C1C34">
      <w:rPr>
        <w:rFonts w:ascii="Times New Roman" w:eastAsia="Malgun Gothic" w:hAnsi="Times New Roman"/>
        <w:u w:val="single"/>
      </w:rPr>
      <w:t xml:space="preserve">0589 </w:t>
    </w:r>
    <w:r w:rsidR="00A7629E" w:rsidRPr="00A7629E">
      <w:rPr>
        <w:rFonts w:ascii="Times New Roman" w:eastAsia="Malgun Gothic" w:hAnsi="Times New Roman"/>
        <w:u w:val="single"/>
      </w:rPr>
      <w:t>-0</w:t>
    </w:r>
    <w:r w:rsidR="00345D32">
      <w:rPr>
        <w:rFonts w:ascii="Times New Roman" w:eastAsia="Malgun Gothic" w:hAnsi="Times New Roman"/>
        <w:u w:val="single"/>
      </w:rPr>
      <w:t>0</w:t>
    </w:r>
    <w:r w:rsidR="00A7629E" w:rsidRPr="00A7629E">
      <w:rPr>
        <w:rFonts w:ascii="Times New Roman" w:eastAsia="Malgun Gothic" w:hAnsi="Times New Roman"/>
        <w:u w:val="single"/>
      </w:rPr>
      <w:t>-04ab</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6F19FE" w14:textId="3DEB3C4A" w:rsidR="0066528B" w:rsidRPr="00E5704D" w:rsidRDefault="0066528B" w:rsidP="00E5704D">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FFFFFFFF"/>
    <w:lvl w:ilvl="0" w:tplc="00000001">
      <w:start w:val="1"/>
      <w:numFmt w:val="decimal"/>
      <w:lvlText w:val="%1."/>
      <w:lvlJc w:val="left"/>
      <w:pPr>
        <w:ind w:left="720" w:hanging="360"/>
      </w:pPr>
    </w:lvl>
    <w:lvl w:ilvl="1" w:tplc="00000002">
      <w:start w:val="1"/>
      <w:numFmt w:val="decimal"/>
      <w:lvlText w:val="%2."/>
      <w:lvlJc w:val="left"/>
      <w:pPr>
        <w:ind w:left="1440" w:hanging="360"/>
      </w:pPr>
    </w:lvl>
    <w:lvl w:ilvl="2" w:tplc="00000003">
      <w:start w:val="1"/>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FFFFFFFF"/>
    <w:lvl w:ilvl="0" w:tplc="00000065">
      <w:start w:val="1"/>
      <w:numFmt w:val="decimal"/>
      <w:lvlText w:val="%1."/>
      <w:lvlJc w:val="left"/>
      <w:pPr>
        <w:ind w:left="720" w:hanging="360"/>
      </w:pPr>
    </w:lvl>
    <w:lvl w:ilvl="1" w:tplc="00000066">
      <w:start w:val="1"/>
      <w:numFmt w:val="decimal"/>
      <w:lvlText w:val="%2."/>
      <w:lvlJc w:val="left"/>
      <w:pPr>
        <w:ind w:left="1440" w:hanging="360"/>
      </w:pPr>
    </w:lvl>
    <w:lvl w:ilvl="2" w:tplc="00000067">
      <w:start w:val="2"/>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FFFFFFFF"/>
    <w:lvl w:ilvl="0" w:tplc="000000C9">
      <w:numFmt w:val="decimal"/>
      <w:lvlText w:val="%1."/>
      <w:lvlJc w:val="left"/>
      <w:pPr>
        <w:ind w:left="720" w:hanging="360"/>
      </w:pPr>
    </w:lvl>
    <w:lvl w:ilvl="1" w:tplc="000000CA">
      <w:numFmt w:val="decimal"/>
      <w:lvlText w:val="%2."/>
      <w:lvlJc w:val="left"/>
      <w:pPr>
        <w:ind w:left="1440" w:hanging="360"/>
      </w:pPr>
    </w:lvl>
    <w:lvl w:ilvl="2" w:tplc="000000CB">
      <w:start w:val="3"/>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246734D"/>
    <w:multiLevelType w:val="hybridMultilevel"/>
    <w:tmpl w:val="2C3EC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5C2E20"/>
    <w:multiLevelType w:val="singleLevel"/>
    <w:tmpl w:val="06902FDA"/>
    <w:lvl w:ilvl="0">
      <w:start w:val="1"/>
      <w:numFmt w:val="decimal"/>
      <w:pStyle w:val="IEEEStdsBibliographicEntry"/>
      <w:lvlText w:val="[B%1]"/>
      <w:lvlJc w:val="left"/>
      <w:pPr>
        <w:tabs>
          <w:tab w:val="num" w:pos="720"/>
        </w:tabs>
      </w:pPr>
      <w:rPr>
        <w:rFonts w:cs="Times New Roman"/>
      </w:rPr>
    </w:lvl>
  </w:abstractNum>
  <w:abstractNum w:abstractNumId="5"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6" w15:restartNumberingAfterBreak="0">
    <w:nsid w:val="0B503B49"/>
    <w:multiLevelType w:val="hybridMultilevel"/>
    <w:tmpl w:val="347A7CFE"/>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7" w15:restartNumberingAfterBreak="0">
    <w:nsid w:val="0C5545DD"/>
    <w:multiLevelType w:val="hybridMultilevel"/>
    <w:tmpl w:val="EBF6F65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687" w:hanging="360"/>
      </w:pPr>
      <w:rPr>
        <w:rFonts w:ascii="Courier New" w:hAnsi="Courier New" w:cs="Courier New" w:hint="default"/>
      </w:rPr>
    </w:lvl>
    <w:lvl w:ilvl="2" w:tplc="FFFFFFFF" w:tentative="1">
      <w:start w:val="1"/>
      <w:numFmt w:val="bullet"/>
      <w:lvlText w:val=""/>
      <w:lvlJc w:val="left"/>
      <w:pPr>
        <w:ind w:left="2407" w:hanging="360"/>
      </w:pPr>
      <w:rPr>
        <w:rFonts w:ascii="Wingdings" w:hAnsi="Wingdings" w:hint="default"/>
      </w:rPr>
    </w:lvl>
    <w:lvl w:ilvl="3" w:tplc="FFFFFFFF" w:tentative="1">
      <w:start w:val="1"/>
      <w:numFmt w:val="bullet"/>
      <w:lvlText w:val=""/>
      <w:lvlJc w:val="left"/>
      <w:pPr>
        <w:ind w:left="3127" w:hanging="360"/>
      </w:pPr>
      <w:rPr>
        <w:rFonts w:ascii="Symbol" w:hAnsi="Symbol" w:hint="default"/>
      </w:rPr>
    </w:lvl>
    <w:lvl w:ilvl="4" w:tplc="FFFFFFFF" w:tentative="1">
      <w:start w:val="1"/>
      <w:numFmt w:val="bullet"/>
      <w:lvlText w:val="o"/>
      <w:lvlJc w:val="left"/>
      <w:pPr>
        <w:ind w:left="3847" w:hanging="360"/>
      </w:pPr>
      <w:rPr>
        <w:rFonts w:ascii="Courier New" w:hAnsi="Courier New" w:cs="Courier New" w:hint="default"/>
      </w:rPr>
    </w:lvl>
    <w:lvl w:ilvl="5" w:tplc="FFFFFFFF" w:tentative="1">
      <w:start w:val="1"/>
      <w:numFmt w:val="bullet"/>
      <w:lvlText w:val=""/>
      <w:lvlJc w:val="left"/>
      <w:pPr>
        <w:ind w:left="4567" w:hanging="360"/>
      </w:pPr>
      <w:rPr>
        <w:rFonts w:ascii="Wingdings" w:hAnsi="Wingdings" w:hint="default"/>
      </w:rPr>
    </w:lvl>
    <w:lvl w:ilvl="6" w:tplc="FFFFFFFF" w:tentative="1">
      <w:start w:val="1"/>
      <w:numFmt w:val="bullet"/>
      <w:lvlText w:val=""/>
      <w:lvlJc w:val="left"/>
      <w:pPr>
        <w:ind w:left="5287" w:hanging="360"/>
      </w:pPr>
      <w:rPr>
        <w:rFonts w:ascii="Symbol" w:hAnsi="Symbol" w:hint="default"/>
      </w:rPr>
    </w:lvl>
    <w:lvl w:ilvl="7" w:tplc="FFFFFFFF" w:tentative="1">
      <w:start w:val="1"/>
      <w:numFmt w:val="bullet"/>
      <w:lvlText w:val="o"/>
      <w:lvlJc w:val="left"/>
      <w:pPr>
        <w:ind w:left="6007" w:hanging="360"/>
      </w:pPr>
      <w:rPr>
        <w:rFonts w:ascii="Courier New" w:hAnsi="Courier New" w:cs="Courier New" w:hint="default"/>
      </w:rPr>
    </w:lvl>
    <w:lvl w:ilvl="8" w:tplc="FFFFFFFF" w:tentative="1">
      <w:start w:val="1"/>
      <w:numFmt w:val="bullet"/>
      <w:lvlText w:val=""/>
      <w:lvlJc w:val="left"/>
      <w:pPr>
        <w:ind w:left="6727" w:hanging="360"/>
      </w:pPr>
      <w:rPr>
        <w:rFonts w:ascii="Wingdings" w:hAnsi="Wingdings" w:hint="default"/>
      </w:rPr>
    </w:lvl>
  </w:abstractNum>
  <w:abstractNum w:abstractNumId="8" w15:restartNumberingAfterBreak="0">
    <w:nsid w:val="0CAA7962"/>
    <w:multiLevelType w:val="hybridMultilevel"/>
    <w:tmpl w:val="05FE5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0C3F3E"/>
    <w:multiLevelType w:val="hybridMultilevel"/>
    <w:tmpl w:val="F3303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CE251C"/>
    <w:multiLevelType w:val="hybridMultilevel"/>
    <w:tmpl w:val="D442A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B751DC"/>
    <w:multiLevelType w:val="hybridMultilevel"/>
    <w:tmpl w:val="32D47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B7565E"/>
    <w:multiLevelType w:val="singleLevel"/>
    <w:tmpl w:val="06B6AD04"/>
    <w:lvl w:ilvl="0">
      <w:start w:val="1"/>
      <w:numFmt w:val="decimal"/>
      <w:pStyle w:val="IEEEStdsRegularTableCaption"/>
      <w:lvlText w:val="Tabl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278C6849"/>
    <w:multiLevelType w:val="hybridMultilevel"/>
    <w:tmpl w:val="EC367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F104F3"/>
    <w:multiLevelType w:val="hybridMultilevel"/>
    <w:tmpl w:val="1AEE7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E84735"/>
    <w:multiLevelType w:val="hybridMultilevel"/>
    <w:tmpl w:val="F690B7C2"/>
    <w:lvl w:ilvl="0" w:tplc="48090005">
      <w:start w:val="1"/>
      <w:numFmt w:val="bullet"/>
      <w:lvlText w:val=""/>
      <w:lvlJc w:val="left"/>
      <w:pPr>
        <w:ind w:left="720" w:hanging="360"/>
      </w:pPr>
      <w:rPr>
        <w:rFonts w:ascii="Wingdings" w:hAnsi="Wingdings"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6" w15:restartNumberingAfterBreak="0">
    <w:nsid w:val="2DEC7808"/>
    <w:multiLevelType w:val="hybridMultilevel"/>
    <w:tmpl w:val="5C022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066083"/>
    <w:multiLevelType w:val="multilevel"/>
    <w:tmpl w:val="8154F1AC"/>
    <w:lvl w:ilvl="0">
      <w:start w:val="1"/>
      <w:numFmt w:val="lowerLetter"/>
      <w:pStyle w:val="IEEEStdsNumberedListLevel1"/>
      <w:lvlText w:val="%1)"/>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35554251"/>
    <w:multiLevelType w:val="hybridMultilevel"/>
    <w:tmpl w:val="7C9860BA"/>
    <w:lvl w:ilvl="0" w:tplc="3A5C499C">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3F1A13B2"/>
    <w:multiLevelType w:val="hybridMultilevel"/>
    <w:tmpl w:val="12A466F4"/>
    <w:lvl w:ilvl="0" w:tplc="4D3AFE00">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40AE1BB4"/>
    <w:multiLevelType w:val="hybridMultilevel"/>
    <w:tmpl w:val="8426456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687" w:hanging="360"/>
      </w:pPr>
      <w:rPr>
        <w:rFonts w:ascii="Courier New" w:hAnsi="Courier New" w:cs="Courier New" w:hint="default"/>
      </w:rPr>
    </w:lvl>
    <w:lvl w:ilvl="2" w:tplc="FFFFFFFF" w:tentative="1">
      <w:start w:val="1"/>
      <w:numFmt w:val="bullet"/>
      <w:lvlText w:val=""/>
      <w:lvlJc w:val="left"/>
      <w:pPr>
        <w:ind w:left="2407" w:hanging="360"/>
      </w:pPr>
      <w:rPr>
        <w:rFonts w:ascii="Wingdings" w:hAnsi="Wingdings" w:hint="default"/>
      </w:rPr>
    </w:lvl>
    <w:lvl w:ilvl="3" w:tplc="FFFFFFFF" w:tentative="1">
      <w:start w:val="1"/>
      <w:numFmt w:val="bullet"/>
      <w:lvlText w:val=""/>
      <w:lvlJc w:val="left"/>
      <w:pPr>
        <w:ind w:left="3127" w:hanging="360"/>
      </w:pPr>
      <w:rPr>
        <w:rFonts w:ascii="Symbol" w:hAnsi="Symbol" w:hint="default"/>
      </w:rPr>
    </w:lvl>
    <w:lvl w:ilvl="4" w:tplc="FFFFFFFF" w:tentative="1">
      <w:start w:val="1"/>
      <w:numFmt w:val="bullet"/>
      <w:lvlText w:val="o"/>
      <w:lvlJc w:val="left"/>
      <w:pPr>
        <w:ind w:left="3847" w:hanging="360"/>
      </w:pPr>
      <w:rPr>
        <w:rFonts w:ascii="Courier New" w:hAnsi="Courier New" w:cs="Courier New" w:hint="default"/>
      </w:rPr>
    </w:lvl>
    <w:lvl w:ilvl="5" w:tplc="FFFFFFFF" w:tentative="1">
      <w:start w:val="1"/>
      <w:numFmt w:val="bullet"/>
      <w:lvlText w:val=""/>
      <w:lvlJc w:val="left"/>
      <w:pPr>
        <w:ind w:left="4567" w:hanging="360"/>
      </w:pPr>
      <w:rPr>
        <w:rFonts w:ascii="Wingdings" w:hAnsi="Wingdings" w:hint="default"/>
      </w:rPr>
    </w:lvl>
    <w:lvl w:ilvl="6" w:tplc="FFFFFFFF" w:tentative="1">
      <w:start w:val="1"/>
      <w:numFmt w:val="bullet"/>
      <w:lvlText w:val=""/>
      <w:lvlJc w:val="left"/>
      <w:pPr>
        <w:ind w:left="5287" w:hanging="360"/>
      </w:pPr>
      <w:rPr>
        <w:rFonts w:ascii="Symbol" w:hAnsi="Symbol" w:hint="default"/>
      </w:rPr>
    </w:lvl>
    <w:lvl w:ilvl="7" w:tplc="FFFFFFFF" w:tentative="1">
      <w:start w:val="1"/>
      <w:numFmt w:val="bullet"/>
      <w:lvlText w:val="o"/>
      <w:lvlJc w:val="left"/>
      <w:pPr>
        <w:ind w:left="6007" w:hanging="360"/>
      </w:pPr>
      <w:rPr>
        <w:rFonts w:ascii="Courier New" w:hAnsi="Courier New" w:cs="Courier New" w:hint="default"/>
      </w:rPr>
    </w:lvl>
    <w:lvl w:ilvl="8" w:tplc="FFFFFFFF" w:tentative="1">
      <w:start w:val="1"/>
      <w:numFmt w:val="bullet"/>
      <w:lvlText w:val=""/>
      <w:lvlJc w:val="left"/>
      <w:pPr>
        <w:ind w:left="6727" w:hanging="360"/>
      </w:pPr>
      <w:rPr>
        <w:rFonts w:ascii="Wingdings" w:hAnsi="Wingdings" w:hint="default"/>
      </w:rPr>
    </w:lvl>
  </w:abstractNum>
  <w:abstractNum w:abstractNumId="21" w15:restartNumberingAfterBreak="0">
    <w:nsid w:val="41D25D97"/>
    <w:multiLevelType w:val="multilevel"/>
    <w:tmpl w:val="BEE4EA40"/>
    <w:lvl w:ilvl="0">
      <w:start w:val="1"/>
      <w:numFmt w:val="decimal"/>
      <w:pStyle w:val="Heading1"/>
      <w:suff w:val="space"/>
      <w:lvlText w:val="%1"/>
      <w:lvlJc w:val="left"/>
      <w:pPr>
        <w:ind w:left="0" w:firstLine="0"/>
      </w:pPr>
      <w:rPr>
        <w:rFonts w:ascii="Arial Bold" w:hAnsi="Arial Bold" w:hint="default"/>
        <w:b/>
        <w:i w:val="0"/>
        <w:sz w:val="24"/>
      </w:rPr>
    </w:lvl>
    <w:lvl w:ilvl="1">
      <w:start w:val="1"/>
      <w:numFmt w:val="decimal"/>
      <w:pStyle w:val="Heading2"/>
      <w:suff w:val="space"/>
      <w:lvlText w:val="%1.%2"/>
      <w:lvlJc w:val="left"/>
      <w:pPr>
        <w:ind w:left="0" w:firstLine="0"/>
      </w:pPr>
      <w:rPr>
        <w:rFonts w:ascii="Arial Bold" w:hAnsi="Arial Bold" w:hint="default"/>
        <w:b/>
        <w:i w:val="0"/>
        <w:sz w:val="24"/>
      </w:rPr>
    </w:lvl>
    <w:lvl w:ilvl="2">
      <w:start w:val="1"/>
      <w:numFmt w:val="decimal"/>
      <w:pStyle w:val="Heading3"/>
      <w:suff w:val="space"/>
      <w:lvlText w:val="%1.%2.%3"/>
      <w:lvlJc w:val="left"/>
      <w:pPr>
        <w:ind w:left="0" w:firstLine="0"/>
      </w:pPr>
      <w:rPr>
        <w:rFonts w:ascii="Arial Bold" w:hAnsi="Arial Bold" w:hint="default"/>
        <w:b/>
        <w:i w:val="0"/>
        <w:kern w:val="0"/>
        <w:sz w:val="22"/>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1.%2.%3.%4.%5"/>
      <w:lvlJc w:val="left"/>
      <w:pPr>
        <w:ind w:left="1008" w:hanging="1008"/>
      </w:pPr>
      <w:rPr>
        <w:rFonts w:hint="default"/>
      </w:rPr>
    </w:lvl>
    <w:lvl w:ilvl="5">
      <w:start w:val="1"/>
      <w:numFmt w:val="decimal"/>
      <w:pStyle w:val="Heading6"/>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0" w:firstLine="0"/>
      </w:pPr>
      <w:rPr>
        <w:rFonts w:hint="default"/>
      </w:rPr>
    </w:lvl>
  </w:abstractNum>
  <w:abstractNum w:abstractNumId="22" w15:restartNumberingAfterBreak="0">
    <w:nsid w:val="42B96892"/>
    <w:multiLevelType w:val="singleLevel"/>
    <w:tmpl w:val="F15AAAE2"/>
    <w:lvl w:ilvl="0">
      <w:start w:val="1"/>
      <w:numFmt w:val="decimal"/>
      <w:pStyle w:val="IEEEStdsMultipleNotes"/>
      <w:lvlText w:val="NOTE %1—"/>
      <w:lvlJc w:val="left"/>
      <w:rPr>
        <w:rFonts w:ascii="Times New Roman" w:hAnsi="Times New Roman" w:cs="Times New Roman"/>
        <w:b w:val="0"/>
        <w:i w:val="0"/>
        <w:caps w:val="0"/>
        <w:smallCaps w:val="0"/>
        <w:strike w:val="0"/>
        <w:dstrike w:val="0"/>
        <w:vanish w:val="0"/>
        <w:color w:val="00000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43DA4713"/>
    <w:multiLevelType w:val="hybridMultilevel"/>
    <w:tmpl w:val="C8C0F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5C14DEB"/>
    <w:multiLevelType w:val="hybridMultilevel"/>
    <w:tmpl w:val="0BDE9450"/>
    <w:lvl w:ilvl="0" w:tplc="A456EE72">
      <w:numFmt w:val="bullet"/>
      <w:lvlText w:val=""/>
      <w:lvlJc w:val="left"/>
      <w:pPr>
        <w:ind w:left="720" w:hanging="360"/>
      </w:pPr>
      <w:rPr>
        <w:rFonts w:ascii="Wingdings" w:eastAsiaTheme="minorHAns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CC55EE6"/>
    <w:multiLevelType w:val="hybridMultilevel"/>
    <w:tmpl w:val="AFD04A8E"/>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6" w15:restartNumberingAfterBreak="0">
    <w:nsid w:val="4E1E20D5"/>
    <w:multiLevelType w:val="hybridMultilevel"/>
    <w:tmpl w:val="748C96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E3C1D72"/>
    <w:multiLevelType w:val="singleLevel"/>
    <w:tmpl w:val="68AE471A"/>
    <w:lvl w:ilvl="0">
      <w:start w:val="1"/>
      <w:numFmt w:val="decimal"/>
      <w:pStyle w:val="IEEEStdsRegularFigureCaption"/>
      <w:lvlText w:val="Figur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 w15:restartNumberingAfterBreak="0">
    <w:nsid w:val="4E3C2AB0"/>
    <w:multiLevelType w:val="hybridMultilevel"/>
    <w:tmpl w:val="D7EC3356"/>
    <w:lvl w:ilvl="0" w:tplc="E66A25AC">
      <w:start w:val="1"/>
      <w:numFmt w:val="bullet"/>
      <w:lvlText w:val="•"/>
      <w:lvlJc w:val="left"/>
      <w:pPr>
        <w:tabs>
          <w:tab w:val="num" w:pos="720"/>
        </w:tabs>
        <w:ind w:left="720" w:hanging="360"/>
      </w:pPr>
      <w:rPr>
        <w:rFonts w:ascii="Arial" w:hAnsi="Arial" w:hint="default"/>
      </w:rPr>
    </w:lvl>
    <w:lvl w:ilvl="1" w:tplc="84CAC610" w:tentative="1">
      <w:start w:val="1"/>
      <w:numFmt w:val="bullet"/>
      <w:lvlText w:val="•"/>
      <w:lvlJc w:val="left"/>
      <w:pPr>
        <w:tabs>
          <w:tab w:val="num" w:pos="1440"/>
        </w:tabs>
        <w:ind w:left="1440" w:hanging="360"/>
      </w:pPr>
      <w:rPr>
        <w:rFonts w:ascii="Arial" w:hAnsi="Arial" w:hint="default"/>
      </w:rPr>
    </w:lvl>
    <w:lvl w:ilvl="2" w:tplc="D37CED18" w:tentative="1">
      <w:start w:val="1"/>
      <w:numFmt w:val="bullet"/>
      <w:lvlText w:val="•"/>
      <w:lvlJc w:val="left"/>
      <w:pPr>
        <w:tabs>
          <w:tab w:val="num" w:pos="2160"/>
        </w:tabs>
        <w:ind w:left="2160" w:hanging="360"/>
      </w:pPr>
      <w:rPr>
        <w:rFonts w:ascii="Arial" w:hAnsi="Arial" w:hint="default"/>
      </w:rPr>
    </w:lvl>
    <w:lvl w:ilvl="3" w:tplc="5328AEDC" w:tentative="1">
      <w:start w:val="1"/>
      <w:numFmt w:val="bullet"/>
      <w:lvlText w:val="•"/>
      <w:lvlJc w:val="left"/>
      <w:pPr>
        <w:tabs>
          <w:tab w:val="num" w:pos="2880"/>
        </w:tabs>
        <w:ind w:left="2880" w:hanging="360"/>
      </w:pPr>
      <w:rPr>
        <w:rFonts w:ascii="Arial" w:hAnsi="Arial" w:hint="default"/>
      </w:rPr>
    </w:lvl>
    <w:lvl w:ilvl="4" w:tplc="C714C210" w:tentative="1">
      <w:start w:val="1"/>
      <w:numFmt w:val="bullet"/>
      <w:lvlText w:val="•"/>
      <w:lvlJc w:val="left"/>
      <w:pPr>
        <w:tabs>
          <w:tab w:val="num" w:pos="3600"/>
        </w:tabs>
        <w:ind w:left="3600" w:hanging="360"/>
      </w:pPr>
      <w:rPr>
        <w:rFonts w:ascii="Arial" w:hAnsi="Arial" w:hint="default"/>
      </w:rPr>
    </w:lvl>
    <w:lvl w:ilvl="5" w:tplc="7EA85814" w:tentative="1">
      <w:start w:val="1"/>
      <w:numFmt w:val="bullet"/>
      <w:lvlText w:val="•"/>
      <w:lvlJc w:val="left"/>
      <w:pPr>
        <w:tabs>
          <w:tab w:val="num" w:pos="4320"/>
        </w:tabs>
        <w:ind w:left="4320" w:hanging="360"/>
      </w:pPr>
      <w:rPr>
        <w:rFonts w:ascii="Arial" w:hAnsi="Arial" w:hint="default"/>
      </w:rPr>
    </w:lvl>
    <w:lvl w:ilvl="6" w:tplc="7B0ACD0A" w:tentative="1">
      <w:start w:val="1"/>
      <w:numFmt w:val="bullet"/>
      <w:lvlText w:val="•"/>
      <w:lvlJc w:val="left"/>
      <w:pPr>
        <w:tabs>
          <w:tab w:val="num" w:pos="5040"/>
        </w:tabs>
        <w:ind w:left="5040" w:hanging="360"/>
      </w:pPr>
      <w:rPr>
        <w:rFonts w:ascii="Arial" w:hAnsi="Arial" w:hint="default"/>
      </w:rPr>
    </w:lvl>
    <w:lvl w:ilvl="7" w:tplc="7EFAAFDA" w:tentative="1">
      <w:start w:val="1"/>
      <w:numFmt w:val="bullet"/>
      <w:lvlText w:val="•"/>
      <w:lvlJc w:val="left"/>
      <w:pPr>
        <w:tabs>
          <w:tab w:val="num" w:pos="5760"/>
        </w:tabs>
        <w:ind w:left="5760" w:hanging="360"/>
      </w:pPr>
      <w:rPr>
        <w:rFonts w:ascii="Arial" w:hAnsi="Arial" w:hint="default"/>
      </w:rPr>
    </w:lvl>
    <w:lvl w:ilvl="8" w:tplc="BAD065E4"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7330984"/>
    <w:multiLevelType w:val="hybridMultilevel"/>
    <w:tmpl w:val="8DB6F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C4500C6"/>
    <w:multiLevelType w:val="hybridMultilevel"/>
    <w:tmpl w:val="B1661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FE53044"/>
    <w:multiLevelType w:val="hybridMultilevel"/>
    <w:tmpl w:val="D1CE5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45A1845"/>
    <w:multiLevelType w:val="hybridMultilevel"/>
    <w:tmpl w:val="9FEED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6C30C95"/>
    <w:multiLevelType w:val="hybridMultilevel"/>
    <w:tmpl w:val="B15A7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BEE534E"/>
    <w:multiLevelType w:val="hybridMultilevel"/>
    <w:tmpl w:val="346C9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C66483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C665490"/>
    <w:multiLevelType w:val="hybridMultilevel"/>
    <w:tmpl w:val="D34A4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F956C21"/>
    <w:multiLevelType w:val="multilevel"/>
    <w:tmpl w:val="D958BEF6"/>
    <w:lvl w:ilvl="0">
      <w:start w:val="1"/>
      <w:numFmt w:val="decimal"/>
      <w:pStyle w:val="IEEEStdsLevel1Header"/>
      <w:suff w:val="space"/>
      <w:lvlText w:val="%1."/>
      <w:lvlJc w:val="left"/>
      <w:rPr>
        <w:rFonts w:ascii="Arial" w:hAnsi="Arial" w:cs="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rPr>
        <w:rFonts w:ascii="Arial" w:hAnsi="Arial" w:cs="Times New Roman"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8" w15:restartNumberingAfterBreak="0">
    <w:nsid w:val="747B76C7"/>
    <w:multiLevelType w:val="multilevel"/>
    <w:tmpl w:val="211A485E"/>
    <w:lvl w:ilvl="0">
      <w:start w:val="1"/>
      <w:numFmt w:val="upperLetter"/>
      <w:suff w:val="space"/>
      <w:lvlText w:val="%1"/>
      <w:lvlJc w:val="left"/>
      <w:pPr>
        <w:ind w:left="0" w:firstLine="0"/>
      </w:pPr>
      <w:rPr>
        <w:rFonts w:ascii="Arial Bold" w:hAnsi="Arial Bold" w:hint="default"/>
        <w:b/>
        <w:i w:val="0"/>
        <w:sz w:val="24"/>
      </w:rPr>
    </w:lvl>
    <w:lvl w:ilvl="1">
      <w:start w:val="1"/>
      <w:numFmt w:val="decimal"/>
      <w:pStyle w:val="a2"/>
      <w:suff w:val="space"/>
      <w:lvlText w:val="%1.%2"/>
      <w:lvlJc w:val="left"/>
      <w:pPr>
        <w:ind w:left="0" w:firstLine="0"/>
      </w:pPr>
      <w:rPr>
        <w:rFonts w:ascii="Arial Bold" w:hAnsi="Arial Bold" w:hint="default"/>
        <w:b/>
        <w:i w:val="0"/>
        <w:sz w:val="24"/>
      </w:rPr>
    </w:lvl>
    <w:lvl w:ilvl="2">
      <w:start w:val="1"/>
      <w:numFmt w:val="decimal"/>
      <w:pStyle w:val="a3"/>
      <w:suff w:val="space"/>
      <w:lvlText w:val="%1.%2.%3"/>
      <w:lvlJc w:val="left"/>
      <w:pPr>
        <w:ind w:left="0" w:firstLine="0"/>
      </w:pPr>
      <w:rPr>
        <w:rFonts w:ascii="Arial Bold" w:hAnsi="Arial Bold" w:hint="default"/>
        <w:b/>
        <w:i w:val="0"/>
        <w:kern w:val="0"/>
        <w:sz w:val="24"/>
      </w:rPr>
    </w:lvl>
    <w:lvl w:ilvl="3">
      <w:start w:val="1"/>
      <w:numFmt w:val="decimal"/>
      <w:pStyle w:val="a4"/>
      <w:suff w:val="space"/>
      <w:lvlText w:val="%1.%2.%3.%4"/>
      <w:lvlJc w:val="left"/>
      <w:pPr>
        <w:ind w:left="0" w:firstLine="0"/>
      </w:pPr>
      <w:rPr>
        <w:rFonts w:hint="default"/>
      </w:rPr>
    </w:lvl>
    <w:lvl w:ilvl="4">
      <w:start w:val="1"/>
      <w:numFmt w:val="decimal"/>
      <w:pStyle w:val="a5"/>
      <w:suff w:val="space"/>
      <w:lvlText w:val="%1.%2.%3.%4.%5"/>
      <w:lvlJc w:val="left"/>
      <w:pPr>
        <w:ind w:left="1008" w:hanging="1008"/>
      </w:pPr>
      <w:rPr>
        <w:rFonts w:hint="default"/>
      </w:rPr>
    </w:lvl>
    <w:lvl w:ilvl="5">
      <w:start w:val="1"/>
      <w:numFmt w:val="decimal"/>
      <w:pStyle w:val="a6"/>
      <w:suff w:val="space"/>
      <w:lvlText w:val="%1.%2.%3.%4.%5.%6"/>
      <w:lvlJc w:val="left"/>
      <w:pPr>
        <w:ind w:left="1152" w:hanging="1152"/>
      </w:pPr>
      <w:rPr>
        <w:rFonts w:hint="default"/>
      </w:rPr>
    </w:lvl>
    <w:lvl w:ilvl="6">
      <w:start w:val="1"/>
      <w:numFmt w:val="decimal"/>
      <w:pStyle w:val="Heading7"/>
      <w:suff w:val="space"/>
      <w:lvlText w:val="%1.%2.%3.%4.%5.%6.%7"/>
      <w:lvlJc w:val="left"/>
      <w:pPr>
        <w:ind w:left="1296" w:hanging="1296"/>
      </w:pPr>
      <w:rPr>
        <w:rFonts w:hint="default"/>
      </w:rPr>
    </w:lvl>
    <w:lvl w:ilvl="7">
      <w:start w:val="1"/>
      <w:numFmt w:val="decimal"/>
      <w:pStyle w:val="Heading8"/>
      <w:suff w:val="space"/>
      <w:lvlText w:val="%1.%2.%3.%4.%5.%6.%7.%8"/>
      <w:lvlJc w:val="left"/>
      <w:pPr>
        <w:ind w:left="1440" w:hanging="1440"/>
      </w:pPr>
      <w:rPr>
        <w:rFonts w:hint="default"/>
      </w:rPr>
    </w:lvl>
    <w:lvl w:ilvl="8">
      <w:start w:val="1"/>
      <w:numFmt w:val="decimal"/>
      <w:pStyle w:val="Heading9"/>
      <w:suff w:val="space"/>
      <w:lvlText w:val="%1.%2.%3.%4.%5.%6.%7.%8.%9"/>
      <w:lvlJc w:val="left"/>
      <w:pPr>
        <w:ind w:left="0" w:firstLine="0"/>
      </w:pPr>
      <w:rPr>
        <w:rFonts w:hint="default"/>
      </w:rPr>
    </w:lvl>
  </w:abstractNum>
  <w:abstractNum w:abstractNumId="39" w15:restartNumberingAfterBreak="0">
    <w:nsid w:val="779C7E26"/>
    <w:multiLevelType w:val="hybridMultilevel"/>
    <w:tmpl w:val="78F00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B827ED7"/>
    <w:multiLevelType w:val="hybridMultilevel"/>
    <w:tmpl w:val="EE98BB1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88" w:hanging="360"/>
      </w:pPr>
      <w:rPr>
        <w:rFonts w:ascii="Courier New" w:hAnsi="Courier New" w:cs="Courier New" w:hint="default"/>
      </w:rPr>
    </w:lvl>
    <w:lvl w:ilvl="2" w:tplc="FFFFFFFF" w:tentative="1">
      <w:start w:val="1"/>
      <w:numFmt w:val="bullet"/>
      <w:lvlText w:val=""/>
      <w:lvlJc w:val="left"/>
      <w:pPr>
        <w:ind w:left="2208" w:hanging="360"/>
      </w:pPr>
      <w:rPr>
        <w:rFonts w:ascii="Wingdings" w:hAnsi="Wingdings" w:hint="default"/>
      </w:rPr>
    </w:lvl>
    <w:lvl w:ilvl="3" w:tplc="FFFFFFFF" w:tentative="1">
      <w:start w:val="1"/>
      <w:numFmt w:val="bullet"/>
      <w:lvlText w:val=""/>
      <w:lvlJc w:val="left"/>
      <w:pPr>
        <w:ind w:left="2928" w:hanging="360"/>
      </w:pPr>
      <w:rPr>
        <w:rFonts w:ascii="Symbol" w:hAnsi="Symbol" w:hint="default"/>
      </w:rPr>
    </w:lvl>
    <w:lvl w:ilvl="4" w:tplc="FFFFFFFF" w:tentative="1">
      <w:start w:val="1"/>
      <w:numFmt w:val="bullet"/>
      <w:lvlText w:val="o"/>
      <w:lvlJc w:val="left"/>
      <w:pPr>
        <w:ind w:left="3648" w:hanging="360"/>
      </w:pPr>
      <w:rPr>
        <w:rFonts w:ascii="Courier New" w:hAnsi="Courier New" w:cs="Courier New" w:hint="default"/>
      </w:rPr>
    </w:lvl>
    <w:lvl w:ilvl="5" w:tplc="FFFFFFFF" w:tentative="1">
      <w:start w:val="1"/>
      <w:numFmt w:val="bullet"/>
      <w:lvlText w:val=""/>
      <w:lvlJc w:val="left"/>
      <w:pPr>
        <w:ind w:left="4368" w:hanging="360"/>
      </w:pPr>
      <w:rPr>
        <w:rFonts w:ascii="Wingdings" w:hAnsi="Wingdings" w:hint="default"/>
      </w:rPr>
    </w:lvl>
    <w:lvl w:ilvl="6" w:tplc="FFFFFFFF" w:tentative="1">
      <w:start w:val="1"/>
      <w:numFmt w:val="bullet"/>
      <w:lvlText w:val=""/>
      <w:lvlJc w:val="left"/>
      <w:pPr>
        <w:ind w:left="5088" w:hanging="360"/>
      </w:pPr>
      <w:rPr>
        <w:rFonts w:ascii="Symbol" w:hAnsi="Symbol" w:hint="default"/>
      </w:rPr>
    </w:lvl>
    <w:lvl w:ilvl="7" w:tplc="FFFFFFFF" w:tentative="1">
      <w:start w:val="1"/>
      <w:numFmt w:val="bullet"/>
      <w:lvlText w:val="o"/>
      <w:lvlJc w:val="left"/>
      <w:pPr>
        <w:ind w:left="5808" w:hanging="360"/>
      </w:pPr>
      <w:rPr>
        <w:rFonts w:ascii="Courier New" w:hAnsi="Courier New" w:cs="Courier New" w:hint="default"/>
      </w:rPr>
    </w:lvl>
    <w:lvl w:ilvl="8" w:tplc="FFFFFFFF" w:tentative="1">
      <w:start w:val="1"/>
      <w:numFmt w:val="bullet"/>
      <w:lvlText w:val=""/>
      <w:lvlJc w:val="left"/>
      <w:pPr>
        <w:ind w:left="6528" w:hanging="360"/>
      </w:pPr>
      <w:rPr>
        <w:rFonts w:ascii="Wingdings" w:hAnsi="Wingdings" w:hint="default"/>
      </w:rPr>
    </w:lvl>
  </w:abstractNum>
  <w:abstractNum w:abstractNumId="41" w15:restartNumberingAfterBreak="0">
    <w:nsid w:val="7C58215B"/>
    <w:multiLevelType w:val="hybridMultilevel"/>
    <w:tmpl w:val="FA66D1AE"/>
    <w:lvl w:ilvl="0" w:tplc="4ED0036E">
      <w:start w:val="1"/>
      <w:numFmt w:val="bullet"/>
      <w:lvlText w:val=""/>
      <w:lvlJc w:val="left"/>
      <w:pPr>
        <w:ind w:left="720" w:hanging="360"/>
      </w:pPr>
      <w:rPr>
        <w:rFonts w:ascii="Wingdings" w:eastAsiaTheme="minorHAns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E5C5781"/>
    <w:multiLevelType w:val="hybridMultilevel"/>
    <w:tmpl w:val="5E94D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F9958D1"/>
    <w:multiLevelType w:val="hybridMultilevel"/>
    <w:tmpl w:val="1AA0C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1"/>
  </w:num>
  <w:num w:numId="2">
    <w:abstractNumId w:val="38"/>
  </w:num>
  <w:num w:numId="3">
    <w:abstractNumId w:val="37"/>
  </w:num>
  <w:num w:numId="4">
    <w:abstractNumId w:val="17"/>
  </w:num>
  <w:num w:numId="5">
    <w:abstractNumId w:val="4"/>
  </w:num>
  <w:num w:numId="6">
    <w:abstractNumId w:val="22"/>
  </w:num>
  <w:num w:numId="7">
    <w:abstractNumId w:val="5"/>
  </w:num>
  <w:num w:numId="8">
    <w:abstractNumId w:val="27"/>
  </w:num>
  <w:num w:numId="9">
    <w:abstractNumId w:val="12"/>
  </w:num>
  <w:num w:numId="10">
    <w:abstractNumId w:val="23"/>
  </w:num>
  <w:num w:numId="11">
    <w:abstractNumId w:val="25"/>
  </w:num>
  <w:num w:numId="12">
    <w:abstractNumId w:val="6"/>
  </w:num>
  <w:num w:numId="13">
    <w:abstractNumId w:val="29"/>
  </w:num>
  <w:num w:numId="14">
    <w:abstractNumId w:val="40"/>
  </w:num>
  <w:num w:numId="15">
    <w:abstractNumId w:val="7"/>
  </w:num>
  <w:num w:numId="16">
    <w:abstractNumId w:val="20"/>
  </w:num>
  <w:num w:numId="17">
    <w:abstractNumId w:val="39"/>
  </w:num>
  <w:num w:numId="18">
    <w:abstractNumId w:val="31"/>
  </w:num>
  <w:num w:numId="19">
    <w:abstractNumId w:val="36"/>
  </w:num>
  <w:num w:numId="20">
    <w:abstractNumId w:val="30"/>
  </w:num>
  <w:num w:numId="21">
    <w:abstractNumId w:val="11"/>
  </w:num>
  <w:num w:numId="22">
    <w:abstractNumId w:val="9"/>
  </w:num>
  <w:num w:numId="23">
    <w:abstractNumId w:val="13"/>
  </w:num>
  <w:num w:numId="24">
    <w:abstractNumId w:val="33"/>
  </w:num>
  <w:num w:numId="25">
    <w:abstractNumId w:val="16"/>
  </w:num>
  <w:num w:numId="26">
    <w:abstractNumId w:val="42"/>
  </w:num>
  <w:num w:numId="27">
    <w:abstractNumId w:val="3"/>
  </w:num>
  <w:num w:numId="28">
    <w:abstractNumId w:val="10"/>
  </w:num>
  <w:num w:numId="29">
    <w:abstractNumId w:val="8"/>
  </w:num>
  <w:num w:numId="30">
    <w:abstractNumId w:val="34"/>
  </w:num>
  <w:num w:numId="31">
    <w:abstractNumId w:val="32"/>
  </w:num>
  <w:num w:numId="32">
    <w:abstractNumId w:val="14"/>
  </w:num>
  <w:num w:numId="33">
    <w:abstractNumId w:val="35"/>
  </w:num>
  <w:num w:numId="34">
    <w:abstractNumId w:val="0"/>
  </w:num>
  <w:num w:numId="35">
    <w:abstractNumId w:val="1"/>
  </w:num>
  <w:num w:numId="36">
    <w:abstractNumId w:val="2"/>
  </w:num>
  <w:num w:numId="37">
    <w:abstractNumId w:val="43"/>
  </w:num>
  <w:num w:numId="38">
    <w:abstractNumId w:val="41"/>
  </w:num>
  <w:num w:numId="39">
    <w:abstractNumId w:val="18"/>
  </w:num>
  <w:num w:numId="40">
    <w:abstractNumId w:val="24"/>
  </w:num>
  <w:num w:numId="41">
    <w:abstractNumId w:val="19"/>
  </w:num>
  <w:num w:numId="42">
    <w:abstractNumId w:val="26"/>
  </w:num>
  <w:num w:numId="43">
    <w:abstractNumId w:val="26"/>
  </w:num>
  <w:num w:numId="44">
    <w:abstractNumId w:val="28"/>
  </w:num>
  <w:num w:numId="45">
    <w:abstractNumId w:val="1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PersonalInformation/>
  <w:removeDateAndTime/>
  <w:bordersDoNotSurroundHeader/>
  <w:bordersDoNotSurroundFooter/>
  <w:activeWritingStyle w:appName="MSWord" w:lang="en-GB" w:vendorID="64" w:dllVersion="0" w:nlCheck="1" w:checkStyle="0"/>
  <w:activeWritingStyle w:appName="MSWord" w:lang="en-US" w:vendorID="64" w:dllVersion="0" w:nlCheck="1" w:checkStyle="0"/>
  <w:activeWritingStyle w:appName="MSWord" w:lang="en-US" w:vendorID="64" w:dllVersion="6" w:nlCheck="1" w:checkStyle="1"/>
  <w:activeWritingStyle w:appName="MSWord" w:lang="en-GB" w:vendorID="64" w:dllVersion="6" w:nlCheck="1" w:checkStyle="1"/>
  <w:activeWritingStyle w:appName="MSWord" w:lang="en-SG"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SG" w:vendorID="64" w:dllVersion="4096" w:nlCheck="1" w:checkStyle="0"/>
  <w:activeWritingStyle w:appName="MSWord" w:lang="en-SG" w:vendorID="64" w:dllVersion="0" w:nlCheck="1" w:checkStyle="0"/>
  <w:activeWritingStyle w:appName="MSWord" w:lang="en-IE" w:vendorID="64" w:dllVersion="0" w:nlCheck="1" w:checkStyle="0"/>
  <w:activeWritingStyle w:appName="MSWord" w:lang="en-IE" w:vendorID="64" w:dllVersion="6" w:nlCheck="1" w:checkStyle="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520"/>
    <w:rsid w:val="000000C2"/>
    <w:rsid w:val="000003FC"/>
    <w:rsid w:val="00000C49"/>
    <w:rsid w:val="0000474C"/>
    <w:rsid w:val="000065CE"/>
    <w:rsid w:val="000102CE"/>
    <w:rsid w:val="00010704"/>
    <w:rsid w:val="00012FAA"/>
    <w:rsid w:val="00013333"/>
    <w:rsid w:val="0001397F"/>
    <w:rsid w:val="00014260"/>
    <w:rsid w:val="000149F1"/>
    <w:rsid w:val="00014ED2"/>
    <w:rsid w:val="00015C93"/>
    <w:rsid w:val="00017103"/>
    <w:rsid w:val="00020AE4"/>
    <w:rsid w:val="00021749"/>
    <w:rsid w:val="00022248"/>
    <w:rsid w:val="000224DD"/>
    <w:rsid w:val="000237D1"/>
    <w:rsid w:val="00023D7D"/>
    <w:rsid w:val="000261DD"/>
    <w:rsid w:val="000270D1"/>
    <w:rsid w:val="0002781D"/>
    <w:rsid w:val="00027A82"/>
    <w:rsid w:val="00027EDE"/>
    <w:rsid w:val="000320F2"/>
    <w:rsid w:val="00033986"/>
    <w:rsid w:val="000341E6"/>
    <w:rsid w:val="000341FC"/>
    <w:rsid w:val="00034643"/>
    <w:rsid w:val="000357DE"/>
    <w:rsid w:val="0003628C"/>
    <w:rsid w:val="000362A4"/>
    <w:rsid w:val="000411EF"/>
    <w:rsid w:val="000413E6"/>
    <w:rsid w:val="00041877"/>
    <w:rsid w:val="00042748"/>
    <w:rsid w:val="00042FBF"/>
    <w:rsid w:val="00043DC7"/>
    <w:rsid w:val="00044FF7"/>
    <w:rsid w:val="00045F43"/>
    <w:rsid w:val="000473E9"/>
    <w:rsid w:val="0005079C"/>
    <w:rsid w:val="000508BE"/>
    <w:rsid w:val="0005109C"/>
    <w:rsid w:val="0005176C"/>
    <w:rsid w:val="000524D7"/>
    <w:rsid w:val="00052682"/>
    <w:rsid w:val="00053385"/>
    <w:rsid w:val="0005456A"/>
    <w:rsid w:val="000548AE"/>
    <w:rsid w:val="00057127"/>
    <w:rsid w:val="00062C80"/>
    <w:rsid w:val="00062F65"/>
    <w:rsid w:val="000639DC"/>
    <w:rsid w:val="00064065"/>
    <w:rsid w:val="00064739"/>
    <w:rsid w:val="0006536A"/>
    <w:rsid w:val="00065FEC"/>
    <w:rsid w:val="00067F7C"/>
    <w:rsid w:val="00071D0B"/>
    <w:rsid w:val="0007261F"/>
    <w:rsid w:val="00072B31"/>
    <w:rsid w:val="00073110"/>
    <w:rsid w:val="00073187"/>
    <w:rsid w:val="00073F3D"/>
    <w:rsid w:val="00074FC3"/>
    <w:rsid w:val="00076B22"/>
    <w:rsid w:val="00077975"/>
    <w:rsid w:val="00080239"/>
    <w:rsid w:val="00080952"/>
    <w:rsid w:val="000809BD"/>
    <w:rsid w:val="00080EE8"/>
    <w:rsid w:val="00082391"/>
    <w:rsid w:val="00084599"/>
    <w:rsid w:val="00084C61"/>
    <w:rsid w:val="00086FAD"/>
    <w:rsid w:val="00087562"/>
    <w:rsid w:val="00087AEC"/>
    <w:rsid w:val="000904E2"/>
    <w:rsid w:val="00092466"/>
    <w:rsid w:val="00092C8D"/>
    <w:rsid w:val="000944D1"/>
    <w:rsid w:val="00094B79"/>
    <w:rsid w:val="00094C62"/>
    <w:rsid w:val="00095393"/>
    <w:rsid w:val="0009747A"/>
    <w:rsid w:val="000A1175"/>
    <w:rsid w:val="000A21D9"/>
    <w:rsid w:val="000A3539"/>
    <w:rsid w:val="000A707C"/>
    <w:rsid w:val="000A7799"/>
    <w:rsid w:val="000B06B3"/>
    <w:rsid w:val="000B117D"/>
    <w:rsid w:val="000B235E"/>
    <w:rsid w:val="000B24DA"/>
    <w:rsid w:val="000B29A5"/>
    <w:rsid w:val="000B3648"/>
    <w:rsid w:val="000B4085"/>
    <w:rsid w:val="000B4A19"/>
    <w:rsid w:val="000B578F"/>
    <w:rsid w:val="000B62C4"/>
    <w:rsid w:val="000C0B26"/>
    <w:rsid w:val="000C0E0D"/>
    <w:rsid w:val="000C10E3"/>
    <w:rsid w:val="000C20BC"/>
    <w:rsid w:val="000C28AE"/>
    <w:rsid w:val="000C30DC"/>
    <w:rsid w:val="000C338A"/>
    <w:rsid w:val="000C4861"/>
    <w:rsid w:val="000C6089"/>
    <w:rsid w:val="000C69B5"/>
    <w:rsid w:val="000D098F"/>
    <w:rsid w:val="000D0D20"/>
    <w:rsid w:val="000D1759"/>
    <w:rsid w:val="000D1EF1"/>
    <w:rsid w:val="000D22AC"/>
    <w:rsid w:val="000D27B9"/>
    <w:rsid w:val="000D2F31"/>
    <w:rsid w:val="000D2F8B"/>
    <w:rsid w:val="000D2FA1"/>
    <w:rsid w:val="000D4FD8"/>
    <w:rsid w:val="000D58B3"/>
    <w:rsid w:val="000D5D29"/>
    <w:rsid w:val="000D60F5"/>
    <w:rsid w:val="000D6C37"/>
    <w:rsid w:val="000D6E3B"/>
    <w:rsid w:val="000D75FC"/>
    <w:rsid w:val="000E0166"/>
    <w:rsid w:val="000E06C2"/>
    <w:rsid w:val="000E1364"/>
    <w:rsid w:val="000E1980"/>
    <w:rsid w:val="000E1C16"/>
    <w:rsid w:val="000E2788"/>
    <w:rsid w:val="000E394C"/>
    <w:rsid w:val="000E3A17"/>
    <w:rsid w:val="000E4FE0"/>
    <w:rsid w:val="000E5142"/>
    <w:rsid w:val="000E6DFD"/>
    <w:rsid w:val="000E6FA5"/>
    <w:rsid w:val="000E74B9"/>
    <w:rsid w:val="000F15BC"/>
    <w:rsid w:val="000F1A82"/>
    <w:rsid w:val="000F1BB9"/>
    <w:rsid w:val="000F2F12"/>
    <w:rsid w:val="000F448F"/>
    <w:rsid w:val="000F4A20"/>
    <w:rsid w:val="000F5746"/>
    <w:rsid w:val="000F5EEE"/>
    <w:rsid w:val="000F6222"/>
    <w:rsid w:val="000F7B2C"/>
    <w:rsid w:val="00100E40"/>
    <w:rsid w:val="00102545"/>
    <w:rsid w:val="00104537"/>
    <w:rsid w:val="00110D01"/>
    <w:rsid w:val="00111359"/>
    <w:rsid w:val="001131A1"/>
    <w:rsid w:val="0011450A"/>
    <w:rsid w:val="00115733"/>
    <w:rsid w:val="00116497"/>
    <w:rsid w:val="00116930"/>
    <w:rsid w:val="00117072"/>
    <w:rsid w:val="00117F5B"/>
    <w:rsid w:val="001203FC"/>
    <w:rsid w:val="00120BB2"/>
    <w:rsid w:val="00120E6F"/>
    <w:rsid w:val="00122158"/>
    <w:rsid w:val="001222BE"/>
    <w:rsid w:val="001223D0"/>
    <w:rsid w:val="00125DCE"/>
    <w:rsid w:val="00130BB8"/>
    <w:rsid w:val="00132B72"/>
    <w:rsid w:val="001331E9"/>
    <w:rsid w:val="001347A3"/>
    <w:rsid w:val="0013561F"/>
    <w:rsid w:val="00136A84"/>
    <w:rsid w:val="001374AB"/>
    <w:rsid w:val="00137DBC"/>
    <w:rsid w:val="00137F73"/>
    <w:rsid w:val="00140EC3"/>
    <w:rsid w:val="00141B09"/>
    <w:rsid w:val="001430ED"/>
    <w:rsid w:val="001438AE"/>
    <w:rsid w:val="001449C9"/>
    <w:rsid w:val="00146CE1"/>
    <w:rsid w:val="00146EF7"/>
    <w:rsid w:val="00147EB1"/>
    <w:rsid w:val="00150265"/>
    <w:rsid w:val="001503CA"/>
    <w:rsid w:val="0015175F"/>
    <w:rsid w:val="001521E6"/>
    <w:rsid w:val="0015301C"/>
    <w:rsid w:val="001532F2"/>
    <w:rsid w:val="001535A7"/>
    <w:rsid w:val="0015416B"/>
    <w:rsid w:val="0015540A"/>
    <w:rsid w:val="00156A5B"/>
    <w:rsid w:val="00156B3C"/>
    <w:rsid w:val="00161BF2"/>
    <w:rsid w:val="0016229E"/>
    <w:rsid w:val="00164260"/>
    <w:rsid w:val="00165619"/>
    <w:rsid w:val="0016618E"/>
    <w:rsid w:val="001668C0"/>
    <w:rsid w:val="00166CE3"/>
    <w:rsid w:val="00172149"/>
    <w:rsid w:val="00172BD9"/>
    <w:rsid w:val="00172EBE"/>
    <w:rsid w:val="00173E4C"/>
    <w:rsid w:val="001745EB"/>
    <w:rsid w:val="00174A7B"/>
    <w:rsid w:val="00175569"/>
    <w:rsid w:val="001757DF"/>
    <w:rsid w:val="001769A4"/>
    <w:rsid w:val="00177FA6"/>
    <w:rsid w:val="00180A90"/>
    <w:rsid w:val="00180BBF"/>
    <w:rsid w:val="00181B26"/>
    <w:rsid w:val="0018326A"/>
    <w:rsid w:val="001861F6"/>
    <w:rsid w:val="0018631E"/>
    <w:rsid w:val="00187C76"/>
    <w:rsid w:val="00190442"/>
    <w:rsid w:val="00190549"/>
    <w:rsid w:val="0019132A"/>
    <w:rsid w:val="001917CF"/>
    <w:rsid w:val="00191BB7"/>
    <w:rsid w:val="00191E64"/>
    <w:rsid w:val="001930E7"/>
    <w:rsid w:val="001937A4"/>
    <w:rsid w:val="001943C2"/>
    <w:rsid w:val="00194E8D"/>
    <w:rsid w:val="00194F29"/>
    <w:rsid w:val="00194F47"/>
    <w:rsid w:val="00195399"/>
    <w:rsid w:val="00195849"/>
    <w:rsid w:val="00196309"/>
    <w:rsid w:val="001A061A"/>
    <w:rsid w:val="001A0AEF"/>
    <w:rsid w:val="001A10C6"/>
    <w:rsid w:val="001A10CD"/>
    <w:rsid w:val="001A37E7"/>
    <w:rsid w:val="001A3AD9"/>
    <w:rsid w:val="001A40E4"/>
    <w:rsid w:val="001A4C7F"/>
    <w:rsid w:val="001A6661"/>
    <w:rsid w:val="001A7257"/>
    <w:rsid w:val="001A76BA"/>
    <w:rsid w:val="001B1478"/>
    <w:rsid w:val="001B2B57"/>
    <w:rsid w:val="001B2CFD"/>
    <w:rsid w:val="001B2EF0"/>
    <w:rsid w:val="001B2F1E"/>
    <w:rsid w:val="001B5AD9"/>
    <w:rsid w:val="001B6FA1"/>
    <w:rsid w:val="001B74BA"/>
    <w:rsid w:val="001C1E86"/>
    <w:rsid w:val="001C1FFB"/>
    <w:rsid w:val="001C2DA6"/>
    <w:rsid w:val="001C3354"/>
    <w:rsid w:val="001C35F2"/>
    <w:rsid w:val="001C397E"/>
    <w:rsid w:val="001C3E71"/>
    <w:rsid w:val="001C46AD"/>
    <w:rsid w:val="001C5013"/>
    <w:rsid w:val="001C626D"/>
    <w:rsid w:val="001D17A7"/>
    <w:rsid w:val="001D1C1B"/>
    <w:rsid w:val="001D1DD9"/>
    <w:rsid w:val="001D2701"/>
    <w:rsid w:val="001D2972"/>
    <w:rsid w:val="001D4A4B"/>
    <w:rsid w:val="001D60F7"/>
    <w:rsid w:val="001D6498"/>
    <w:rsid w:val="001E079A"/>
    <w:rsid w:val="001E0A5B"/>
    <w:rsid w:val="001E1B6A"/>
    <w:rsid w:val="001E2CA4"/>
    <w:rsid w:val="001E354A"/>
    <w:rsid w:val="001E3CCB"/>
    <w:rsid w:val="001E3EBE"/>
    <w:rsid w:val="001E555A"/>
    <w:rsid w:val="001E62CE"/>
    <w:rsid w:val="001E729B"/>
    <w:rsid w:val="001F32B4"/>
    <w:rsid w:val="001F3822"/>
    <w:rsid w:val="001F3D73"/>
    <w:rsid w:val="001F5332"/>
    <w:rsid w:val="001F727E"/>
    <w:rsid w:val="001F736D"/>
    <w:rsid w:val="001F7CCD"/>
    <w:rsid w:val="002008D0"/>
    <w:rsid w:val="0020484F"/>
    <w:rsid w:val="00204A9A"/>
    <w:rsid w:val="00205380"/>
    <w:rsid w:val="00206D65"/>
    <w:rsid w:val="00210922"/>
    <w:rsid w:val="00211503"/>
    <w:rsid w:val="00211BD8"/>
    <w:rsid w:val="002124E6"/>
    <w:rsid w:val="00212B61"/>
    <w:rsid w:val="002133DF"/>
    <w:rsid w:val="00214268"/>
    <w:rsid w:val="002146C0"/>
    <w:rsid w:val="0021496E"/>
    <w:rsid w:val="00214B7B"/>
    <w:rsid w:val="00215695"/>
    <w:rsid w:val="0021657A"/>
    <w:rsid w:val="00220910"/>
    <w:rsid w:val="00221E1F"/>
    <w:rsid w:val="00223ECC"/>
    <w:rsid w:val="0022483B"/>
    <w:rsid w:val="00224AAB"/>
    <w:rsid w:val="002259BE"/>
    <w:rsid w:val="00225EB7"/>
    <w:rsid w:val="00232840"/>
    <w:rsid w:val="00233FD4"/>
    <w:rsid w:val="002341EC"/>
    <w:rsid w:val="00234590"/>
    <w:rsid w:val="002349AA"/>
    <w:rsid w:val="00236229"/>
    <w:rsid w:val="0023767C"/>
    <w:rsid w:val="00240836"/>
    <w:rsid w:val="00241575"/>
    <w:rsid w:val="002423B5"/>
    <w:rsid w:val="0024290B"/>
    <w:rsid w:val="00243070"/>
    <w:rsid w:val="002439F0"/>
    <w:rsid w:val="00244CEE"/>
    <w:rsid w:val="00247847"/>
    <w:rsid w:val="00247E03"/>
    <w:rsid w:val="0025124D"/>
    <w:rsid w:val="0025384E"/>
    <w:rsid w:val="002557F7"/>
    <w:rsid w:val="002566F8"/>
    <w:rsid w:val="002570DC"/>
    <w:rsid w:val="0025782F"/>
    <w:rsid w:val="002601CE"/>
    <w:rsid w:val="00265BC1"/>
    <w:rsid w:val="00265F92"/>
    <w:rsid w:val="00266695"/>
    <w:rsid w:val="00267752"/>
    <w:rsid w:val="00270206"/>
    <w:rsid w:val="0027164A"/>
    <w:rsid w:val="00271FB0"/>
    <w:rsid w:val="0027228D"/>
    <w:rsid w:val="0027229D"/>
    <w:rsid w:val="002730B7"/>
    <w:rsid w:val="0027467D"/>
    <w:rsid w:val="00274AA9"/>
    <w:rsid w:val="002779A9"/>
    <w:rsid w:val="00277F1D"/>
    <w:rsid w:val="00282C9A"/>
    <w:rsid w:val="00283185"/>
    <w:rsid w:val="0028416A"/>
    <w:rsid w:val="0028483A"/>
    <w:rsid w:val="00285833"/>
    <w:rsid w:val="002860F2"/>
    <w:rsid w:val="00286D32"/>
    <w:rsid w:val="002907D8"/>
    <w:rsid w:val="00290C32"/>
    <w:rsid w:val="00291303"/>
    <w:rsid w:val="00291AB0"/>
    <w:rsid w:val="002942F5"/>
    <w:rsid w:val="00294C26"/>
    <w:rsid w:val="002953B5"/>
    <w:rsid w:val="00297188"/>
    <w:rsid w:val="002A03B6"/>
    <w:rsid w:val="002A2798"/>
    <w:rsid w:val="002A45D5"/>
    <w:rsid w:val="002A5ECA"/>
    <w:rsid w:val="002A6174"/>
    <w:rsid w:val="002A6761"/>
    <w:rsid w:val="002A6B7A"/>
    <w:rsid w:val="002B0256"/>
    <w:rsid w:val="002B0B51"/>
    <w:rsid w:val="002B22C6"/>
    <w:rsid w:val="002B306D"/>
    <w:rsid w:val="002B4457"/>
    <w:rsid w:val="002B48AF"/>
    <w:rsid w:val="002B4EC4"/>
    <w:rsid w:val="002B5F6B"/>
    <w:rsid w:val="002B69CA"/>
    <w:rsid w:val="002B7E54"/>
    <w:rsid w:val="002C1C34"/>
    <w:rsid w:val="002C265D"/>
    <w:rsid w:val="002C32A5"/>
    <w:rsid w:val="002C3314"/>
    <w:rsid w:val="002C4D57"/>
    <w:rsid w:val="002C4E87"/>
    <w:rsid w:val="002C63D1"/>
    <w:rsid w:val="002C6F37"/>
    <w:rsid w:val="002D1BDB"/>
    <w:rsid w:val="002D2437"/>
    <w:rsid w:val="002D3B50"/>
    <w:rsid w:val="002D3C59"/>
    <w:rsid w:val="002D3D29"/>
    <w:rsid w:val="002D5328"/>
    <w:rsid w:val="002D5C91"/>
    <w:rsid w:val="002D5CEE"/>
    <w:rsid w:val="002D78B0"/>
    <w:rsid w:val="002D7F41"/>
    <w:rsid w:val="002E08BD"/>
    <w:rsid w:val="002E3D56"/>
    <w:rsid w:val="002E4CF9"/>
    <w:rsid w:val="002E6660"/>
    <w:rsid w:val="002E7C0E"/>
    <w:rsid w:val="002F1A1A"/>
    <w:rsid w:val="002F1D7A"/>
    <w:rsid w:val="002F3607"/>
    <w:rsid w:val="002F364B"/>
    <w:rsid w:val="002F4EC4"/>
    <w:rsid w:val="002F54FB"/>
    <w:rsid w:val="002F626C"/>
    <w:rsid w:val="002F7D7C"/>
    <w:rsid w:val="00300BE7"/>
    <w:rsid w:val="00301E41"/>
    <w:rsid w:val="003026F6"/>
    <w:rsid w:val="00303DEA"/>
    <w:rsid w:val="00304134"/>
    <w:rsid w:val="0030445B"/>
    <w:rsid w:val="00304A05"/>
    <w:rsid w:val="00306C78"/>
    <w:rsid w:val="00306EAA"/>
    <w:rsid w:val="003101FA"/>
    <w:rsid w:val="00313E33"/>
    <w:rsid w:val="00314C85"/>
    <w:rsid w:val="00315588"/>
    <w:rsid w:val="00315FD9"/>
    <w:rsid w:val="00317108"/>
    <w:rsid w:val="0032049F"/>
    <w:rsid w:val="00320A73"/>
    <w:rsid w:val="00320F5B"/>
    <w:rsid w:val="00322805"/>
    <w:rsid w:val="0032367B"/>
    <w:rsid w:val="00325A4F"/>
    <w:rsid w:val="00326072"/>
    <w:rsid w:val="00326C00"/>
    <w:rsid w:val="00327E4E"/>
    <w:rsid w:val="00331303"/>
    <w:rsid w:val="0033131D"/>
    <w:rsid w:val="0033191D"/>
    <w:rsid w:val="00335AA8"/>
    <w:rsid w:val="00336987"/>
    <w:rsid w:val="003372B1"/>
    <w:rsid w:val="00340129"/>
    <w:rsid w:val="00341DE3"/>
    <w:rsid w:val="00342DF9"/>
    <w:rsid w:val="003447BD"/>
    <w:rsid w:val="0034522A"/>
    <w:rsid w:val="00345D32"/>
    <w:rsid w:val="00345DA2"/>
    <w:rsid w:val="00345DF4"/>
    <w:rsid w:val="003468A1"/>
    <w:rsid w:val="00347719"/>
    <w:rsid w:val="00347F6E"/>
    <w:rsid w:val="00352B36"/>
    <w:rsid w:val="0035344D"/>
    <w:rsid w:val="00353FAD"/>
    <w:rsid w:val="0035545F"/>
    <w:rsid w:val="0035613B"/>
    <w:rsid w:val="00356F51"/>
    <w:rsid w:val="00357D96"/>
    <w:rsid w:val="0036008A"/>
    <w:rsid w:val="00361D3C"/>
    <w:rsid w:val="003623E2"/>
    <w:rsid w:val="00363C69"/>
    <w:rsid w:val="00364CCC"/>
    <w:rsid w:val="0037010C"/>
    <w:rsid w:val="00370BCA"/>
    <w:rsid w:val="00371872"/>
    <w:rsid w:val="0037216D"/>
    <w:rsid w:val="00372576"/>
    <w:rsid w:val="00373336"/>
    <w:rsid w:val="00374215"/>
    <w:rsid w:val="003742A8"/>
    <w:rsid w:val="0038067B"/>
    <w:rsid w:val="003819B1"/>
    <w:rsid w:val="00381CB0"/>
    <w:rsid w:val="00381CD3"/>
    <w:rsid w:val="00381DCC"/>
    <w:rsid w:val="00383B38"/>
    <w:rsid w:val="00384646"/>
    <w:rsid w:val="0038519A"/>
    <w:rsid w:val="00385615"/>
    <w:rsid w:val="003857FF"/>
    <w:rsid w:val="00390FE0"/>
    <w:rsid w:val="003914B8"/>
    <w:rsid w:val="00391500"/>
    <w:rsid w:val="0039174B"/>
    <w:rsid w:val="003928EF"/>
    <w:rsid w:val="00394375"/>
    <w:rsid w:val="00395234"/>
    <w:rsid w:val="00395E26"/>
    <w:rsid w:val="003A00D7"/>
    <w:rsid w:val="003A1C91"/>
    <w:rsid w:val="003A30EE"/>
    <w:rsid w:val="003A35BE"/>
    <w:rsid w:val="003A3D1C"/>
    <w:rsid w:val="003A49BC"/>
    <w:rsid w:val="003A4A53"/>
    <w:rsid w:val="003A4D4D"/>
    <w:rsid w:val="003A5038"/>
    <w:rsid w:val="003A6566"/>
    <w:rsid w:val="003A66B7"/>
    <w:rsid w:val="003A675D"/>
    <w:rsid w:val="003A6EA0"/>
    <w:rsid w:val="003A6EE1"/>
    <w:rsid w:val="003A73A5"/>
    <w:rsid w:val="003B04E7"/>
    <w:rsid w:val="003B0C62"/>
    <w:rsid w:val="003B10C2"/>
    <w:rsid w:val="003B1E0A"/>
    <w:rsid w:val="003B2966"/>
    <w:rsid w:val="003B3104"/>
    <w:rsid w:val="003B490C"/>
    <w:rsid w:val="003B4922"/>
    <w:rsid w:val="003B5636"/>
    <w:rsid w:val="003B5A85"/>
    <w:rsid w:val="003B5D91"/>
    <w:rsid w:val="003B624D"/>
    <w:rsid w:val="003B75D0"/>
    <w:rsid w:val="003B7921"/>
    <w:rsid w:val="003C1A3F"/>
    <w:rsid w:val="003C3815"/>
    <w:rsid w:val="003C3AC4"/>
    <w:rsid w:val="003C6231"/>
    <w:rsid w:val="003C7566"/>
    <w:rsid w:val="003D03F3"/>
    <w:rsid w:val="003D0B99"/>
    <w:rsid w:val="003D0D86"/>
    <w:rsid w:val="003D291A"/>
    <w:rsid w:val="003D32C9"/>
    <w:rsid w:val="003D3535"/>
    <w:rsid w:val="003D4E3E"/>
    <w:rsid w:val="003E161E"/>
    <w:rsid w:val="003E1D4D"/>
    <w:rsid w:val="003E41B3"/>
    <w:rsid w:val="003E482F"/>
    <w:rsid w:val="003E504B"/>
    <w:rsid w:val="003E5D19"/>
    <w:rsid w:val="003E7016"/>
    <w:rsid w:val="003F002D"/>
    <w:rsid w:val="003F1B07"/>
    <w:rsid w:val="003F27EF"/>
    <w:rsid w:val="003F34CA"/>
    <w:rsid w:val="003F548C"/>
    <w:rsid w:val="003F68B7"/>
    <w:rsid w:val="003F7280"/>
    <w:rsid w:val="00400C68"/>
    <w:rsid w:val="00400F53"/>
    <w:rsid w:val="00400FC2"/>
    <w:rsid w:val="00404107"/>
    <w:rsid w:val="00404B4C"/>
    <w:rsid w:val="00404DB0"/>
    <w:rsid w:val="00405C87"/>
    <w:rsid w:val="004060B4"/>
    <w:rsid w:val="0040685B"/>
    <w:rsid w:val="0041021E"/>
    <w:rsid w:val="004106AF"/>
    <w:rsid w:val="00411C14"/>
    <w:rsid w:val="0041216E"/>
    <w:rsid w:val="004131DA"/>
    <w:rsid w:val="0041440F"/>
    <w:rsid w:val="00414812"/>
    <w:rsid w:val="00414A16"/>
    <w:rsid w:val="00415611"/>
    <w:rsid w:val="00415916"/>
    <w:rsid w:val="004208BB"/>
    <w:rsid w:val="00422A0F"/>
    <w:rsid w:val="00422F8D"/>
    <w:rsid w:val="00425835"/>
    <w:rsid w:val="0042611C"/>
    <w:rsid w:val="004276AC"/>
    <w:rsid w:val="00427841"/>
    <w:rsid w:val="004302E3"/>
    <w:rsid w:val="00432A39"/>
    <w:rsid w:val="00434238"/>
    <w:rsid w:val="00434617"/>
    <w:rsid w:val="00434C8D"/>
    <w:rsid w:val="00436395"/>
    <w:rsid w:val="0043665B"/>
    <w:rsid w:val="00436937"/>
    <w:rsid w:val="00437666"/>
    <w:rsid w:val="00440520"/>
    <w:rsid w:val="00440D43"/>
    <w:rsid w:val="00441682"/>
    <w:rsid w:val="00442A9D"/>
    <w:rsid w:val="00442EAE"/>
    <w:rsid w:val="0044534D"/>
    <w:rsid w:val="00446050"/>
    <w:rsid w:val="00446207"/>
    <w:rsid w:val="00447929"/>
    <w:rsid w:val="00450B82"/>
    <w:rsid w:val="00450BF3"/>
    <w:rsid w:val="00452F3D"/>
    <w:rsid w:val="004546E9"/>
    <w:rsid w:val="00454E4C"/>
    <w:rsid w:val="00455060"/>
    <w:rsid w:val="00455991"/>
    <w:rsid w:val="00460EA6"/>
    <w:rsid w:val="0046141C"/>
    <w:rsid w:val="00462A65"/>
    <w:rsid w:val="00462C4C"/>
    <w:rsid w:val="00462F4B"/>
    <w:rsid w:val="004643FF"/>
    <w:rsid w:val="00464A70"/>
    <w:rsid w:val="00465DA8"/>
    <w:rsid w:val="00466A5E"/>
    <w:rsid w:val="00467DCE"/>
    <w:rsid w:val="0047053D"/>
    <w:rsid w:val="00472AAC"/>
    <w:rsid w:val="004730D0"/>
    <w:rsid w:val="0047376A"/>
    <w:rsid w:val="0047411C"/>
    <w:rsid w:val="00474640"/>
    <w:rsid w:val="00475B5A"/>
    <w:rsid w:val="00477B99"/>
    <w:rsid w:val="004805AE"/>
    <w:rsid w:val="004815AE"/>
    <w:rsid w:val="00482918"/>
    <w:rsid w:val="0048330A"/>
    <w:rsid w:val="00483830"/>
    <w:rsid w:val="004839EE"/>
    <w:rsid w:val="00484199"/>
    <w:rsid w:val="00486086"/>
    <w:rsid w:val="00486169"/>
    <w:rsid w:val="0048725E"/>
    <w:rsid w:val="00492409"/>
    <w:rsid w:val="0049484D"/>
    <w:rsid w:val="00495233"/>
    <w:rsid w:val="0049611D"/>
    <w:rsid w:val="004A02EE"/>
    <w:rsid w:val="004A0411"/>
    <w:rsid w:val="004A0469"/>
    <w:rsid w:val="004A1029"/>
    <w:rsid w:val="004A1640"/>
    <w:rsid w:val="004A1E07"/>
    <w:rsid w:val="004A393B"/>
    <w:rsid w:val="004A3C13"/>
    <w:rsid w:val="004B28E8"/>
    <w:rsid w:val="004B3E9B"/>
    <w:rsid w:val="004B3FF8"/>
    <w:rsid w:val="004B5A36"/>
    <w:rsid w:val="004B6CDE"/>
    <w:rsid w:val="004C1640"/>
    <w:rsid w:val="004C207F"/>
    <w:rsid w:val="004C2B37"/>
    <w:rsid w:val="004C331A"/>
    <w:rsid w:val="004C4A69"/>
    <w:rsid w:val="004C5508"/>
    <w:rsid w:val="004C58A8"/>
    <w:rsid w:val="004C7A3E"/>
    <w:rsid w:val="004C7F65"/>
    <w:rsid w:val="004D2572"/>
    <w:rsid w:val="004D2751"/>
    <w:rsid w:val="004D3830"/>
    <w:rsid w:val="004D435F"/>
    <w:rsid w:val="004D5E15"/>
    <w:rsid w:val="004D61FA"/>
    <w:rsid w:val="004D6CED"/>
    <w:rsid w:val="004D7AA5"/>
    <w:rsid w:val="004D7D9D"/>
    <w:rsid w:val="004E1DD4"/>
    <w:rsid w:val="004E2386"/>
    <w:rsid w:val="004E265D"/>
    <w:rsid w:val="004E2A41"/>
    <w:rsid w:val="004E2AE1"/>
    <w:rsid w:val="004E2C1B"/>
    <w:rsid w:val="004E2C29"/>
    <w:rsid w:val="004E2C4B"/>
    <w:rsid w:val="004E3BE2"/>
    <w:rsid w:val="004E4F58"/>
    <w:rsid w:val="004E5002"/>
    <w:rsid w:val="004F13E6"/>
    <w:rsid w:val="004F1678"/>
    <w:rsid w:val="004F2767"/>
    <w:rsid w:val="004F27E9"/>
    <w:rsid w:val="005012FC"/>
    <w:rsid w:val="00502C77"/>
    <w:rsid w:val="00502F91"/>
    <w:rsid w:val="0050398D"/>
    <w:rsid w:val="00504523"/>
    <w:rsid w:val="00504B6D"/>
    <w:rsid w:val="00505717"/>
    <w:rsid w:val="0050658E"/>
    <w:rsid w:val="00506C52"/>
    <w:rsid w:val="00512C12"/>
    <w:rsid w:val="00513A07"/>
    <w:rsid w:val="005246C3"/>
    <w:rsid w:val="005246DA"/>
    <w:rsid w:val="00525583"/>
    <w:rsid w:val="00526C49"/>
    <w:rsid w:val="0052784D"/>
    <w:rsid w:val="0053034B"/>
    <w:rsid w:val="00530777"/>
    <w:rsid w:val="005319F2"/>
    <w:rsid w:val="00531F3A"/>
    <w:rsid w:val="0053231C"/>
    <w:rsid w:val="00532DBD"/>
    <w:rsid w:val="005330BB"/>
    <w:rsid w:val="0053370C"/>
    <w:rsid w:val="005340B3"/>
    <w:rsid w:val="00534E93"/>
    <w:rsid w:val="00535AE3"/>
    <w:rsid w:val="00537070"/>
    <w:rsid w:val="005373DA"/>
    <w:rsid w:val="0054011C"/>
    <w:rsid w:val="0054023C"/>
    <w:rsid w:val="00540310"/>
    <w:rsid w:val="005409DE"/>
    <w:rsid w:val="00543484"/>
    <w:rsid w:val="005442D0"/>
    <w:rsid w:val="00544A75"/>
    <w:rsid w:val="0054680F"/>
    <w:rsid w:val="005474C3"/>
    <w:rsid w:val="00547A1C"/>
    <w:rsid w:val="00547F3A"/>
    <w:rsid w:val="00550435"/>
    <w:rsid w:val="00550506"/>
    <w:rsid w:val="00551442"/>
    <w:rsid w:val="005521B6"/>
    <w:rsid w:val="0055309D"/>
    <w:rsid w:val="005530F3"/>
    <w:rsid w:val="005531CA"/>
    <w:rsid w:val="00553306"/>
    <w:rsid w:val="0055426A"/>
    <w:rsid w:val="00554BB5"/>
    <w:rsid w:val="00554E29"/>
    <w:rsid w:val="00556932"/>
    <w:rsid w:val="00557BC8"/>
    <w:rsid w:val="005622B4"/>
    <w:rsid w:val="0056251D"/>
    <w:rsid w:val="00563136"/>
    <w:rsid w:val="00565FD0"/>
    <w:rsid w:val="0056664A"/>
    <w:rsid w:val="00571AC1"/>
    <w:rsid w:val="0057458D"/>
    <w:rsid w:val="0057598B"/>
    <w:rsid w:val="00575C24"/>
    <w:rsid w:val="005763CD"/>
    <w:rsid w:val="0058037F"/>
    <w:rsid w:val="00580F99"/>
    <w:rsid w:val="005828E2"/>
    <w:rsid w:val="00582DD2"/>
    <w:rsid w:val="00582FD6"/>
    <w:rsid w:val="00583C8F"/>
    <w:rsid w:val="00584572"/>
    <w:rsid w:val="00584689"/>
    <w:rsid w:val="005849C6"/>
    <w:rsid w:val="00586807"/>
    <w:rsid w:val="00586F75"/>
    <w:rsid w:val="0058788A"/>
    <w:rsid w:val="00590007"/>
    <w:rsid w:val="00591E4A"/>
    <w:rsid w:val="005945B9"/>
    <w:rsid w:val="00594B77"/>
    <w:rsid w:val="005951B8"/>
    <w:rsid w:val="00595A3E"/>
    <w:rsid w:val="0059649A"/>
    <w:rsid w:val="0059655F"/>
    <w:rsid w:val="0059689F"/>
    <w:rsid w:val="005A03C6"/>
    <w:rsid w:val="005A0E28"/>
    <w:rsid w:val="005A1B72"/>
    <w:rsid w:val="005A22DA"/>
    <w:rsid w:val="005A3371"/>
    <w:rsid w:val="005A46D8"/>
    <w:rsid w:val="005A56DA"/>
    <w:rsid w:val="005A5B50"/>
    <w:rsid w:val="005A71D1"/>
    <w:rsid w:val="005B023E"/>
    <w:rsid w:val="005B0444"/>
    <w:rsid w:val="005B0950"/>
    <w:rsid w:val="005B0A93"/>
    <w:rsid w:val="005B2391"/>
    <w:rsid w:val="005B3233"/>
    <w:rsid w:val="005B4338"/>
    <w:rsid w:val="005B4E1B"/>
    <w:rsid w:val="005B6235"/>
    <w:rsid w:val="005B6A1E"/>
    <w:rsid w:val="005B7474"/>
    <w:rsid w:val="005B7AA9"/>
    <w:rsid w:val="005C0961"/>
    <w:rsid w:val="005C2497"/>
    <w:rsid w:val="005C3690"/>
    <w:rsid w:val="005C3E8F"/>
    <w:rsid w:val="005C4725"/>
    <w:rsid w:val="005C4BDA"/>
    <w:rsid w:val="005C4DA4"/>
    <w:rsid w:val="005C5CE3"/>
    <w:rsid w:val="005C600E"/>
    <w:rsid w:val="005C67F5"/>
    <w:rsid w:val="005C6C7D"/>
    <w:rsid w:val="005C7279"/>
    <w:rsid w:val="005C7C7E"/>
    <w:rsid w:val="005D2860"/>
    <w:rsid w:val="005D3E7C"/>
    <w:rsid w:val="005D40B4"/>
    <w:rsid w:val="005E0692"/>
    <w:rsid w:val="005E1211"/>
    <w:rsid w:val="005E1294"/>
    <w:rsid w:val="005E4014"/>
    <w:rsid w:val="005E40A8"/>
    <w:rsid w:val="005E4711"/>
    <w:rsid w:val="005E4CBC"/>
    <w:rsid w:val="005E51D2"/>
    <w:rsid w:val="005E6D09"/>
    <w:rsid w:val="005F0214"/>
    <w:rsid w:val="005F04F5"/>
    <w:rsid w:val="005F273E"/>
    <w:rsid w:val="005F38F6"/>
    <w:rsid w:val="005F52D6"/>
    <w:rsid w:val="005F62E8"/>
    <w:rsid w:val="00601023"/>
    <w:rsid w:val="0060134F"/>
    <w:rsid w:val="00603B0F"/>
    <w:rsid w:val="0060660C"/>
    <w:rsid w:val="006073E3"/>
    <w:rsid w:val="006078C8"/>
    <w:rsid w:val="006105C7"/>
    <w:rsid w:val="00610EFE"/>
    <w:rsid w:val="00611E14"/>
    <w:rsid w:val="0061254A"/>
    <w:rsid w:val="006131CB"/>
    <w:rsid w:val="00614726"/>
    <w:rsid w:val="006157A2"/>
    <w:rsid w:val="00615A5F"/>
    <w:rsid w:val="00616283"/>
    <w:rsid w:val="00616419"/>
    <w:rsid w:val="00616EEE"/>
    <w:rsid w:val="00617421"/>
    <w:rsid w:val="00617691"/>
    <w:rsid w:val="00617949"/>
    <w:rsid w:val="0062076D"/>
    <w:rsid w:val="00620D01"/>
    <w:rsid w:val="006215F8"/>
    <w:rsid w:val="0062394B"/>
    <w:rsid w:val="00624BEB"/>
    <w:rsid w:val="006260ED"/>
    <w:rsid w:val="00630417"/>
    <w:rsid w:val="00632007"/>
    <w:rsid w:val="00632B33"/>
    <w:rsid w:val="006333E6"/>
    <w:rsid w:val="0063407E"/>
    <w:rsid w:val="00634395"/>
    <w:rsid w:val="00634449"/>
    <w:rsid w:val="00634501"/>
    <w:rsid w:val="006360B0"/>
    <w:rsid w:val="00636431"/>
    <w:rsid w:val="00640E5A"/>
    <w:rsid w:val="00640F33"/>
    <w:rsid w:val="006425B9"/>
    <w:rsid w:val="006429B8"/>
    <w:rsid w:val="006451F1"/>
    <w:rsid w:val="006467AF"/>
    <w:rsid w:val="006468D8"/>
    <w:rsid w:val="00646F6A"/>
    <w:rsid w:val="00651325"/>
    <w:rsid w:val="006525F8"/>
    <w:rsid w:val="00653547"/>
    <w:rsid w:val="006540D6"/>
    <w:rsid w:val="006541BA"/>
    <w:rsid w:val="00656152"/>
    <w:rsid w:val="00656B76"/>
    <w:rsid w:val="00660022"/>
    <w:rsid w:val="00660EDD"/>
    <w:rsid w:val="0066312F"/>
    <w:rsid w:val="00663E9B"/>
    <w:rsid w:val="00664A45"/>
    <w:rsid w:val="00664E2D"/>
    <w:rsid w:val="00665030"/>
    <w:rsid w:val="0066528B"/>
    <w:rsid w:val="006652AB"/>
    <w:rsid w:val="00667A4F"/>
    <w:rsid w:val="00667F34"/>
    <w:rsid w:val="00670515"/>
    <w:rsid w:val="006726B8"/>
    <w:rsid w:val="0067331B"/>
    <w:rsid w:val="006733E8"/>
    <w:rsid w:val="0067606F"/>
    <w:rsid w:val="006769D7"/>
    <w:rsid w:val="00680C99"/>
    <w:rsid w:val="00683093"/>
    <w:rsid w:val="0068519A"/>
    <w:rsid w:val="00687EB0"/>
    <w:rsid w:val="00690005"/>
    <w:rsid w:val="00692B1B"/>
    <w:rsid w:val="0069355D"/>
    <w:rsid w:val="00693D95"/>
    <w:rsid w:val="006959BE"/>
    <w:rsid w:val="00695C1F"/>
    <w:rsid w:val="00695DE1"/>
    <w:rsid w:val="00696A65"/>
    <w:rsid w:val="006970C3"/>
    <w:rsid w:val="006976CA"/>
    <w:rsid w:val="00697C8F"/>
    <w:rsid w:val="006A328A"/>
    <w:rsid w:val="006A42B3"/>
    <w:rsid w:val="006A4E37"/>
    <w:rsid w:val="006A4EF8"/>
    <w:rsid w:val="006A6343"/>
    <w:rsid w:val="006A6BA3"/>
    <w:rsid w:val="006B2A15"/>
    <w:rsid w:val="006B2F01"/>
    <w:rsid w:val="006B3D0F"/>
    <w:rsid w:val="006B3DCF"/>
    <w:rsid w:val="006B6554"/>
    <w:rsid w:val="006B6719"/>
    <w:rsid w:val="006B6D08"/>
    <w:rsid w:val="006C0371"/>
    <w:rsid w:val="006C0E59"/>
    <w:rsid w:val="006C2F2A"/>
    <w:rsid w:val="006C6365"/>
    <w:rsid w:val="006C7036"/>
    <w:rsid w:val="006C7353"/>
    <w:rsid w:val="006D03C0"/>
    <w:rsid w:val="006D1BD8"/>
    <w:rsid w:val="006D2157"/>
    <w:rsid w:val="006D254E"/>
    <w:rsid w:val="006D3A22"/>
    <w:rsid w:val="006D46EE"/>
    <w:rsid w:val="006D558D"/>
    <w:rsid w:val="006D5685"/>
    <w:rsid w:val="006D576A"/>
    <w:rsid w:val="006D690E"/>
    <w:rsid w:val="006D7652"/>
    <w:rsid w:val="006E0A31"/>
    <w:rsid w:val="006E13E5"/>
    <w:rsid w:val="006E1A65"/>
    <w:rsid w:val="006E1BC2"/>
    <w:rsid w:val="006E2039"/>
    <w:rsid w:val="006E7310"/>
    <w:rsid w:val="006F00B0"/>
    <w:rsid w:val="006F1632"/>
    <w:rsid w:val="006F1979"/>
    <w:rsid w:val="006F1AB8"/>
    <w:rsid w:val="006F1AEE"/>
    <w:rsid w:val="006F1B75"/>
    <w:rsid w:val="006F26C1"/>
    <w:rsid w:val="006F2A94"/>
    <w:rsid w:val="006F4BBD"/>
    <w:rsid w:val="006F4C58"/>
    <w:rsid w:val="006F545D"/>
    <w:rsid w:val="006F7939"/>
    <w:rsid w:val="007016AA"/>
    <w:rsid w:val="00701B53"/>
    <w:rsid w:val="00704086"/>
    <w:rsid w:val="007044DC"/>
    <w:rsid w:val="00705132"/>
    <w:rsid w:val="00705F62"/>
    <w:rsid w:val="00707017"/>
    <w:rsid w:val="00707919"/>
    <w:rsid w:val="007079FC"/>
    <w:rsid w:val="007100E9"/>
    <w:rsid w:val="00711C64"/>
    <w:rsid w:val="00712FC3"/>
    <w:rsid w:val="007139AC"/>
    <w:rsid w:val="00714822"/>
    <w:rsid w:val="007152F1"/>
    <w:rsid w:val="0071593A"/>
    <w:rsid w:val="00716B62"/>
    <w:rsid w:val="0071742F"/>
    <w:rsid w:val="007176AF"/>
    <w:rsid w:val="00717DFA"/>
    <w:rsid w:val="00720A52"/>
    <w:rsid w:val="007212A7"/>
    <w:rsid w:val="00722B6D"/>
    <w:rsid w:val="007231B2"/>
    <w:rsid w:val="00725CFB"/>
    <w:rsid w:val="00727CAB"/>
    <w:rsid w:val="007302D7"/>
    <w:rsid w:val="00730D95"/>
    <w:rsid w:val="007318D0"/>
    <w:rsid w:val="0073393A"/>
    <w:rsid w:val="00733B22"/>
    <w:rsid w:val="00735376"/>
    <w:rsid w:val="0073597E"/>
    <w:rsid w:val="00735AD3"/>
    <w:rsid w:val="00735C85"/>
    <w:rsid w:val="00735D5B"/>
    <w:rsid w:val="00736093"/>
    <w:rsid w:val="00736CA7"/>
    <w:rsid w:val="00740CC1"/>
    <w:rsid w:val="007410DE"/>
    <w:rsid w:val="00743BE9"/>
    <w:rsid w:val="00744883"/>
    <w:rsid w:val="007449D0"/>
    <w:rsid w:val="00746063"/>
    <w:rsid w:val="007464BD"/>
    <w:rsid w:val="0074789D"/>
    <w:rsid w:val="007527B8"/>
    <w:rsid w:val="00753B50"/>
    <w:rsid w:val="00753E97"/>
    <w:rsid w:val="00754C33"/>
    <w:rsid w:val="00754C6A"/>
    <w:rsid w:val="0075563B"/>
    <w:rsid w:val="00755A1C"/>
    <w:rsid w:val="00755B33"/>
    <w:rsid w:val="00755B34"/>
    <w:rsid w:val="00755D3C"/>
    <w:rsid w:val="00756452"/>
    <w:rsid w:val="00756E15"/>
    <w:rsid w:val="00756E49"/>
    <w:rsid w:val="00761319"/>
    <w:rsid w:val="0076148C"/>
    <w:rsid w:val="00762A37"/>
    <w:rsid w:val="007633B7"/>
    <w:rsid w:val="0076422B"/>
    <w:rsid w:val="00765A68"/>
    <w:rsid w:val="00766C0E"/>
    <w:rsid w:val="00770821"/>
    <w:rsid w:val="00770D9C"/>
    <w:rsid w:val="00770E66"/>
    <w:rsid w:val="00771F30"/>
    <w:rsid w:val="00775A2F"/>
    <w:rsid w:val="00776705"/>
    <w:rsid w:val="00780988"/>
    <w:rsid w:val="00781ADF"/>
    <w:rsid w:val="00781D48"/>
    <w:rsid w:val="007875B1"/>
    <w:rsid w:val="00787A1B"/>
    <w:rsid w:val="007904A3"/>
    <w:rsid w:val="00790EBB"/>
    <w:rsid w:val="007926FF"/>
    <w:rsid w:val="00793AA3"/>
    <w:rsid w:val="00794363"/>
    <w:rsid w:val="007A02A6"/>
    <w:rsid w:val="007A14A6"/>
    <w:rsid w:val="007A2853"/>
    <w:rsid w:val="007A2A72"/>
    <w:rsid w:val="007A3D6C"/>
    <w:rsid w:val="007A478B"/>
    <w:rsid w:val="007A4A33"/>
    <w:rsid w:val="007A50E7"/>
    <w:rsid w:val="007A5DB0"/>
    <w:rsid w:val="007A6AD2"/>
    <w:rsid w:val="007B0E54"/>
    <w:rsid w:val="007B0F3F"/>
    <w:rsid w:val="007B2A20"/>
    <w:rsid w:val="007B3C24"/>
    <w:rsid w:val="007B45D5"/>
    <w:rsid w:val="007B4AA6"/>
    <w:rsid w:val="007B52F3"/>
    <w:rsid w:val="007B593A"/>
    <w:rsid w:val="007B7589"/>
    <w:rsid w:val="007B7B96"/>
    <w:rsid w:val="007C157E"/>
    <w:rsid w:val="007C346F"/>
    <w:rsid w:val="007C3858"/>
    <w:rsid w:val="007C3DC7"/>
    <w:rsid w:val="007C410F"/>
    <w:rsid w:val="007C52BD"/>
    <w:rsid w:val="007C52E6"/>
    <w:rsid w:val="007C76CB"/>
    <w:rsid w:val="007D0B08"/>
    <w:rsid w:val="007D130F"/>
    <w:rsid w:val="007D2BB5"/>
    <w:rsid w:val="007D31D4"/>
    <w:rsid w:val="007D3C69"/>
    <w:rsid w:val="007D5B4D"/>
    <w:rsid w:val="007D5CCE"/>
    <w:rsid w:val="007D66A1"/>
    <w:rsid w:val="007D7F76"/>
    <w:rsid w:val="007E4196"/>
    <w:rsid w:val="007E49CC"/>
    <w:rsid w:val="007E6D45"/>
    <w:rsid w:val="007E6E38"/>
    <w:rsid w:val="007E710B"/>
    <w:rsid w:val="007F0396"/>
    <w:rsid w:val="007F04B8"/>
    <w:rsid w:val="007F0E22"/>
    <w:rsid w:val="007F0E71"/>
    <w:rsid w:val="007F25F1"/>
    <w:rsid w:val="007F2875"/>
    <w:rsid w:val="007F4600"/>
    <w:rsid w:val="007F4BFE"/>
    <w:rsid w:val="007F5FFD"/>
    <w:rsid w:val="007F6C0C"/>
    <w:rsid w:val="007F6F10"/>
    <w:rsid w:val="007F73B1"/>
    <w:rsid w:val="007F7727"/>
    <w:rsid w:val="007F790C"/>
    <w:rsid w:val="00800015"/>
    <w:rsid w:val="00800553"/>
    <w:rsid w:val="00801A90"/>
    <w:rsid w:val="00801DDB"/>
    <w:rsid w:val="0080340D"/>
    <w:rsid w:val="008039C5"/>
    <w:rsid w:val="008039E7"/>
    <w:rsid w:val="00807134"/>
    <w:rsid w:val="0080752F"/>
    <w:rsid w:val="00807F21"/>
    <w:rsid w:val="008115E1"/>
    <w:rsid w:val="0081178A"/>
    <w:rsid w:val="00811A11"/>
    <w:rsid w:val="00812BDD"/>
    <w:rsid w:val="00814EDE"/>
    <w:rsid w:val="008156FB"/>
    <w:rsid w:val="008163CC"/>
    <w:rsid w:val="0081791E"/>
    <w:rsid w:val="00820D40"/>
    <w:rsid w:val="00821AF1"/>
    <w:rsid w:val="00821FD9"/>
    <w:rsid w:val="00822126"/>
    <w:rsid w:val="00822929"/>
    <w:rsid w:val="00822932"/>
    <w:rsid w:val="008239C2"/>
    <w:rsid w:val="00823D17"/>
    <w:rsid w:val="00824C79"/>
    <w:rsid w:val="008257A3"/>
    <w:rsid w:val="0082699F"/>
    <w:rsid w:val="008278A6"/>
    <w:rsid w:val="008279CF"/>
    <w:rsid w:val="00827DB9"/>
    <w:rsid w:val="008309C3"/>
    <w:rsid w:val="00831B46"/>
    <w:rsid w:val="008332D5"/>
    <w:rsid w:val="00834200"/>
    <w:rsid w:val="008350C4"/>
    <w:rsid w:val="008358AA"/>
    <w:rsid w:val="00836A5D"/>
    <w:rsid w:val="00840B6F"/>
    <w:rsid w:val="00841D4B"/>
    <w:rsid w:val="00842F7B"/>
    <w:rsid w:val="008504E5"/>
    <w:rsid w:val="00850537"/>
    <w:rsid w:val="00851DF9"/>
    <w:rsid w:val="00851F59"/>
    <w:rsid w:val="0085205D"/>
    <w:rsid w:val="0085288B"/>
    <w:rsid w:val="00856338"/>
    <w:rsid w:val="0085652B"/>
    <w:rsid w:val="00857B7E"/>
    <w:rsid w:val="008601DA"/>
    <w:rsid w:val="00861492"/>
    <w:rsid w:val="0086152C"/>
    <w:rsid w:val="008636F7"/>
    <w:rsid w:val="00863B0C"/>
    <w:rsid w:val="00865063"/>
    <w:rsid w:val="00866448"/>
    <w:rsid w:val="0086764C"/>
    <w:rsid w:val="00867663"/>
    <w:rsid w:val="0087022D"/>
    <w:rsid w:val="00870D63"/>
    <w:rsid w:val="008713B5"/>
    <w:rsid w:val="008716E0"/>
    <w:rsid w:val="00873A4F"/>
    <w:rsid w:val="008741D8"/>
    <w:rsid w:val="00876235"/>
    <w:rsid w:val="0087743B"/>
    <w:rsid w:val="00877FB5"/>
    <w:rsid w:val="008801E9"/>
    <w:rsid w:val="00880FA4"/>
    <w:rsid w:val="00881556"/>
    <w:rsid w:val="00881565"/>
    <w:rsid w:val="0088277A"/>
    <w:rsid w:val="00883E05"/>
    <w:rsid w:val="00885717"/>
    <w:rsid w:val="0088582D"/>
    <w:rsid w:val="00887EE6"/>
    <w:rsid w:val="00890B5B"/>
    <w:rsid w:val="00890F4A"/>
    <w:rsid w:val="0089462F"/>
    <w:rsid w:val="0089544E"/>
    <w:rsid w:val="00895A3F"/>
    <w:rsid w:val="008A0296"/>
    <w:rsid w:val="008A07C6"/>
    <w:rsid w:val="008A0D8C"/>
    <w:rsid w:val="008A10F6"/>
    <w:rsid w:val="008A120C"/>
    <w:rsid w:val="008A1A90"/>
    <w:rsid w:val="008A1C0B"/>
    <w:rsid w:val="008A2B7A"/>
    <w:rsid w:val="008A30D6"/>
    <w:rsid w:val="008A3780"/>
    <w:rsid w:val="008A41AD"/>
    <w:rsid w:val="008A48C8"/>
    <w:rsid w:val="008A492E"/>
    <w:rsid w:val="008A50EF"/>
    <w:rsid w:val="008B0127"/>
    <w:rsid w:val="008B04CE"/>
    <w:rsid w:val="008B09B9"/>
    <w:rsid w:val="008B2129"/>
    <w:rsid w:val="008B7439"/>
    <w:rsid w:val="008B7C89"/>
    <w:rsid w:val="008C1372"/>
    <w:rsid w:val="008C1499"/>
    <w:rsid w:val="008C22B8"/>
    <w:rsid w:val="008C3ADC"/>
    <w:rsid w:val="008C4B15"/>
    <w:rsid w:val="008C7803"/>
    <w:rsid w:val="008D1EA5"/>
    <w:rsid w:val="008D328C"/>
    <w:rsid w:val="008D5259"/>
    <w:rsid w:val="008D74E7"/>
    <w:rsid w:val="008D7B6B"/>
    <w:rsid w:val="008E0A20"/>
    <w:rsid w:val="008E1B72"/>
    <w:rsid w:val="008E2D01"/>
    <w:rsid w:val="008E3407"/>
    <w:rsid w:val="008E3D1F"/>
    <w:rsid w:val="008E54A6"/>
    <w:rsid w:val="008E6060"/>
    <w:rsid w:val="008E65D0"/>
    <w:rsid w:val="008E699C"/>
    <w:rsid w:val="008F0707"/>
    <w:rsid w:val="008F1239"/>
    <w:rsid w:val="008F1379"/>
    <w:rsid w:val="008F1B42"/>
    <w:rsid w:val="008F5C78"/>
    <w:rsid w:val="008F6EC5"/>
    <w:rsid w:val="00901406"/>
    <w:rsid w:val="009014DC"/>
    <w:rsid w:val="00902624"/>
    <w:rsid w:val="00902D9E"/>
    <w:rsid w:val="00906FED"/>
    <w:rsid w:val="009072C6"/>
    <w:rsid w:val="00907CC2"/>
    <w:rsid w:val="00910880"/>
    <w:rsid w:val="00911B9A"/>
    <w:rsid w:val="00913A73"/>
    <w:rsid w:val="0091497B"/>
    <w:rsid w:val="0091626E"/>
    <w:rsid w:val="00917871"/>
    <w:rsid w:val="00921B86"/>
    <w:rsid w:val="009224B0"/>
    <w:rsid w:val="00925589"/>
    <w:rsid w:val="00925729"/>
    <w:rsid w:val="0092653E"/>
    <w:rsid w:val="00926F4D"/>
    <w:rsid w:val="009275F9"/>
    <w:rsid w:val="00927711"/>
    <w:rsid w:val="00927C83"/>
    <w:rsid w:val="0093072B"/>
    <w:rsid w:val="00930CD2"/>
    <w:rsid w:val="0093138E"/>
    <w:rsid w:val="00931C67"/>
    <w:rsid w:val="009324B2"/>
    <w:rsid w:val="0093347A"/>
    <w:rsid w:val="0093487C"/>
    <w:rsid w:val="00936294"/>
    <w:rsid w:val="0093725A"/>
    <w:rsid w:val="00940E6C"/>
    <w:rsid w:val="009423E1"/>
    <w:rsid w:val="0094292D"/>
    <w:rsid w:val="00942A79"/>
    <w:rsid w:val="0094308A"/>
    <w:rsid w:val="00943DFB"/>
    <w:rsid w:val="00943F58"/>
    <w:rsid w:val="00944811"/>
    <w:rsid w:val="0094494A"/>
    <w:rsid w:val="00945A07"/>
    <w:rsid w:val="0094628B"/>
    <w:rsid w:val="00947479"/>
    <w:rsid w:val="00947C8C"/>
    <w:rsid w:val="00950C9B"/>
    <w:rsid w:val="00950DD8"/>
    <w:rsid w:val="00952041"/>
    <w:rsid w:val="00952EF5"/>
    <w:rsid w:val="009537CF"/>
    <w:rsid w:val="00954647"/>
    <w:rsid w:val="0095475A"/>
    <w:rsid w:val="00955577"/>
    <w:rsid w:val="00960526"/>
    <w:rsid w:val="009609F2"/>
    <w:rsid w:val="00961320"/>
    <w:rsid w:val="00961A5E"/>
    <w:rsid w:val="00963D1E"/>
    <w:rsid w:val="00966E84"/>
    <w:rsid w:val="00967642"/>
    <w:rsid w:val="00967DE8"/>
    <w:rsid w:val="00974294"/>
    <w:rsid w:val="0097475D"/>
    <w:rsid w:val="009747DF"/>
    <w:rsid w:val="00975E08"/>
    <w:rsid w:val="00976894"/>
    <w:rsid w:val="00977045"/>
    <w:rsid w:val="0098101B"/>
    <w:rsid w:val="009822F8"/>
    <w:rsid w:val="009833A5"/>
    <w:rsid w:val="00984081"/>
    <w:rsid w:val="0098721C"/>
    <w:rsid w:val="00987614"/>
    <w:rsid w:val="00990D89"/>
    <w:rsid w:val="00992254"/>
    <w:rsid w:val="00994C58"/>
    <w:rsid w:val="00994DC1"/>
    <w:rsid w:val="00995329"/>
    <w:rsid w:val="00995DFD"/>
    <w:rsid w:val="0099607E"/>
    <w:rsid w:val="00996AEE"/>
    <w:rsid w:val="00997411"/>
    <w:rsid w:val="00997498"/>
    <w:rsid w:val="00997650"/>
    <w:rsid w:val="009A08BF"/>
    <w:rsid w:val="009A1224"/>
    <w:rsid w:val="009A2CBC"/>
    <w:rsid w:val="009A3AB2"/>
    <w:rsid w:val="009A41D4"/>
    <w:rsid w:val="009A489F"/>
    <w:rsid w:val="009A59E9"/>
    <w:rsid w:val="009B0C13"/>
    <w:rsid w:val="009B2278"/>
    <w:rsid w:val="009B31C6"/>
    <w:rsid w:val="009B3DE6"/>
    <w:rsid w:val="009B4D42"/>
    <w:rsid w:val="009B58C8"/>
    <w:rsid w:val="009B6335"/>
    <w:rsid w:val="009C1474"/>
    <w:rsid w:val="009C1979"/>
    <w:rsid w:val="009C198B"/>
    <w:rsid w:val="009C19DB"/>
    <w:rsid w:val="009C22C1"/>
    <w:rsid w:val="009C295E"/>
    <w:rsid w:val="009C30BB"/>
    <w:rsid w:val="009C33D4"/>
    <w:rsid w:val="009C389A"/>
    <w:rsid w:val="009C4084"/>
    <w:rsid w:val="009C4420"/>
    <w:rsid w:val="009C4607"/>
    <w:rsid w:val="009C4D4E"/>
    <w:rsid w:val="009C4F6F"/>
    <w:rsid w:val="009C57A4"/>
    <w:rsid w:val="009C5ACD"/>
    <w:rsid w:val="009C68F9"/>
    <w:rsid w:val="009D0817"/>
    <w:rsid w:val="009D0883"/>
    <w:rsid w:val="009D111A"/>
    <w:rsid w:val="009D1A12"/>
    <w:rsid w:val="009D2EB0"/>
    <w:rsid w:val="009D31EB"/>
    <w:rsid w:val="009D333D"/>
    <w:rsid w:val="009D542E"/>
    <w:rsid w:val="009D582C"/>
    <w:rsid w:val="009D7FC4"/>
    <w:rsid w:val="009E0132"/>
    <w:rsid w:val="009E092C"/>
    <w:rsid w:val="009E20E7"/>
    <w:rsid w:val="009E28B4"/>
    <w:rsid w:val="009E2B05"/>
    <w:rsid w:val="009E547D"/>
    <w:rsid w:val="009E5529"/>
    <w:rsid w:val="009E556D"/>
    <w:rsid w:val="009E5F79"/>
    <w:rsid w:val="009E65B9"/>
    <w:rsid w:val="009E6EE1"/>
    <w:rsid w:val="009F217F"/>
    <w:rsid w:val="009F2591"/>
    <w:rsid w:val="009F32CA"/>
    <w:rsid w:val="009F51D7"/>
    <w:rsid w:val="009F7352"/>
    <w:rsid w:val="00A0013D"/>
    <w:rsid w:val="00A007A6"/>
    <w:rsid w:val="00A0200F"/>
    <w:rsid w:val="00A02304"/>
    <w:rsid w:val="00A02BD1"/>
    <w:rsid w:val="00A05CFC"/>
    <w:rsid w:val="00A05D91"/>
    <w:rsid w:val="00A06515"/>
    <w:rsid w:val="00A0656E"/>
    <w:rsid w:val="00A074D8"/>
    <w:rsid w:val="00A07608"/>
    <w:rsid w:val="00A076EA"/>
    <w:rsid w:val="00A10956"/>
    <w:rsid w:val="00A1142E"/>
    <w:rsid w:val="00A12160"/>
    <w:rsid w:val="00A12313"/>
    <w:rsid w:val="00A12C0E"/>
    <w:rsid w:val="00A12EFA"/>
    <w:rsid w:val="00A12FCF"/>
    <w:rsid w:val="00A143D7"/>
    <w:rsid w:val="00A160C2"/>
    <w:rsid w:val="00A17CDE"/>
    <w:rsid w:val="00A20FFE"/>
    <w:rsid w:val="00A21B19"/>
    <w:rsid w:val="00A23401"/>
    <w:rsid w:val="00A23F85"/>
    <w:rsid w:val="00A25C0F"/>
    <w:rsid w:val="00A25FE9"/>
    <w:rsid w:val="00A26DE7"/>
    <w:rsid w:val="00A278F1"/>
    <w:rsid w:val="00A30909"/>
    <w:rsid w:val="00A31C5C"/>
    <w:rsid w:val="00A327A7"/>
    <w:rsid w:val="00A33559"/>
    <w:rsid w:val="00A34463"/>
    <w:rsid w:val="00A37DF6"/>
    <w:rsid w:val="00A41A72"/>
    <w:rsid w:val="00A41AB5"/>
    <w:rsid w:val="00A41C3F"/>
    <w:rsid w:val="00A44617"/>
    <w:rsid w:val="00A45447"/>
    <w:rsid w:val="00A5020C"/>
    <w:rsid w:val="00A5377E"/>
    <w:rsid w:val="00A55B5E"/>
    <w:rsid w:val="00A56A6C"/>
    <w:rsid w:val="00A5731F"/>
    <w:rsid w:val="00A57E14"/>
    <w:rsid w:val="00A60918"/>
    <w:rsid w:val="00A60A1C"/>
    <w:rsid w:val="00A60C40"/>
    <w:rsid w:val="00A611FC"/>
    <w:rsid w:val="00A61CE1"/>
    <w:rsid w:val="00A6283A"/>
    <w:rsid w:val="00A6299C"/>
    <w:rsid w:val="00A636D9"/>
    <w:rsid w:val="00A640F4"/>
    <w:rsid w:val="00A64194"/>
    <w:rsid w:val="00A65A58"/>
    <w:rsid w:val="00A668F9"/>
    <w:rsid w:val="00A67EF8"/>
    <w:rsid w:val="00A70329"/>
    <w:rsid w:val="00A70EFD"/>
    <w:rsid w:val="00A711BD"/>
    <w:rsid w:val="00A73408"/>
    <w:rsid w:val="00A7545A"/>
    <w:rsid w:val="00A7629E"/>
    <w:rsid w:val="00A76C71"/>
    <w:rsid w:val="00A77784"/>
    <w:rsid w:val="00A80270"/>
    <w:rsid w:val="00A803CE"/>
    <w:rsid w:val="00A808C0"/>
    <w:rsid w:val="00A80BF8"/>
    <w:rsid w:val="00A81C7C"/>
    <w:rsid w:val="00A8216E"/>
    <w:rsid w:val="00A83634"/>
    <w:rsid w:val="00A8373F"/>
    <w:rsid w:val="00A83A2F"/>
    <w:rsid w:val="00A8619D"/>
    <w:rsid w:val="00A86E94"/>
    <w:rsid w:val="00A901A6"/>
    <w:rsid w:val="00A91509"/>
    <w:rsid w:val="00A929F2"/>
    <w:rsid w:val="00A92B21"/>
    <w:rsid w:val="00A93A9D"/>
    <w:rsid w:val="00A958C9"/>
    <w:rsid w:val="00A95953"/>
    <w:rsid w:val="00A97B9E"/>
    <w:rsid w:val="00AA1DCF"/>
    <w:rsid w:val="00AA2F44"/>
    <w:rsid w:val="00AA37E1"/>
    <w:rsid w:val="00AA39AE"/>
    <w:rsid w:val="00AA4B94"/>
    <w:rsid w:val="00AA542C"/>
    <w:rsid w:val="00AA5C73"/>
    <w:rsid w:val="00AA7131"/>
    <w:rsid w:val="00AA7B0C"/>
    <w:rsid w:val="00AB0ECC"/>
    <w:rsid w:val="00AB21F6"/>
    <w:rsid w:val="00AB43F9"/>
    <w:rsid w:val="00AB4476"/>
    <w:rsid w:val="00AB5888"/>
    <w:rsid w:val="00AB6B82"/>
    <w:rsid w:val="00AB6F0D"/>
    <w:rsid w:val="00AB7019"/>
    <w:rsid w:val="00AC0B1C"/>
    <w:rsid w:val="00AC1050"/>
    <w:rsid w:val="00AC1914"/>
    <w:rsid w:val="00AC1BD9"/>
    <w:rsid w:val="00AC2926"/>
    <w:rsid w:val="00AC3771"/>
    <w:rsid w:val="00AC47AB"/>
    <w:rsid w:val="00AC4F32"/>
    <w:rsid w:val="00AC5E6C"/>
    <w:rsid w:val="00AC6791"/>
    <w:rsid w:val="00AC6A48"/>
    <w:rsid w:val="00AC76C9"/>
    <w:rsid w:val="00AD0638"/>
    <w:rsid w:val="00AD1B44"/>
    <w:rsid w:val="00AD6318"/>
    <w:rsid w:val="00AD6498"/>
    <w:rsid w:val="00AE152C"/>
    <w:rsid w:val="00AE1767"/>
    <w:rsid w:val="00AE2259"/>
    <w:rsid w:val="00AE22BB"/>
    <w:rsid w:val="00AE28D3"/>
    <w:rsid w:val="00AE48C4"/>
    <w:rsid w:val="00AE504A"/>
    <w:rsid w:val="00AE52FB"/>
    <w:rsid w:val="00AE5A8F"/>
    <w:rsid w:val="00AE6E0B"/>
    <w:rsid w:val="00AF044F"/>
    <w:rsid w:val="00AF0D9C"/>
    <w:rsid w:val="00AF2D0F"/>
    <w:rsid w:val="00AF334E"/>
    <w:rsid w:val="00AF3FFA"/>
    <w:rsid w:val="00AF4676"/>
    <w:rsid w:val="00AF6BF7"/>
    <w:rsid w:val="00AF7951"/>
    <w:rsid w:val="00B01A89"/>
    <w:rsid w:val="00B02D66"/>
    <w:rsid w:val="00B034E7"/>
    <w:rsid w:val="00B0376E"/>
    <w:rsid w:val="00B03CFA"/>
    <w:rsid w:val="00B05329"/>
    <w:rsid w:val="00B05540"/>
    <w:rsid w:val="00B05A19"/>
    <w:rsid w:val="00B07124"/>
    <w:rsid w:val="00B1249F"/>
    <w:rsid w:val="00B1283E"/>
    <w:rsid w:val="00B141C4"/>
    <w:rsid w:val="00B14B9D"/>
    <w:rsid w:val="00B1571C"/>
    <w:rsid w:val="00B20C30"/>
    <w:rsid w:val="00B220A1"/>
    <w:rsid w:val="00B23910"/>
    <w:rsid w:val="00B23C24"/>
    <w:rsid w:val="00B262E6"/>
    <w:rsid w:val="00B271C8"/>
    <w:rsid w:val="00B32AB7"/>
    <w:rsid w:val="00B32C9A"/>
    <w:rsid w:val="00B33F6C"/>
    <w:rsid w:val="00B34910"/>
    <w:rsid w:val="00B35CFD"/>
    <w:rsid w:val="00B40448"/>
    <w:rsid w:val="00B41CE8"/>
    <w:rsid w:val="00B41EC3"/>
    <w:rsid w:val="00B45018"/>
    <w:rsid w:val="00B4511A"/>
    <w:rsid w:val="00B4798C"/>
    <w:rsid w:val="00B55082"/>
    <w:rsid w:val="00B5619D"/>
    <w:rsid w:val="00B56DDC"/>
    <w:rsid w:val="00B57E8B"/>
    <w:rsid w:val="00B60911"/>
    <w:rsid w:val="00B62DBB"/>
    <w:rsid w:val="00B6389F"/>
    <w:rsid w:val="00B6488D"/>
    <w:rsid w:val="00B655DD"/>
    <w:rsid w:val="00B665C3"/>
    <w:rsid w:val="00B66F23"/>
    <w:rsid w:val="00B66F8F"/>
    <w:rsid w:val="00B715D1"/>
    <w:rsid w:val="00B72CFD"/>
    <w:rsid w:val="00B74CFB"/>
    <w:rsid w:val="00B75152"/>
    <w:rsid w:val="00B75777"/>
    <w:rsid w:val="00B763B8"/>
    <w:rsid w:val="00B806D9"/>
    <w:rsid w:val="00B80E60"/>
    <w:rsid w:val="00B81B74"/>
    <w:rsid w:val="00B81B77"/>
    <w:rsid w:val="00B821B8"/>
    <w:rsid w:val="00B82E47"/>
    <w:rsid w:val="00B84BCC"/>
    <w:rsid w:val="00B8501F"/>
    <w:rsid w:val="00B8534C"/>
    <w:rsid w:val="00B8559C"/>
    <w:rsid w:val="00B85B5F"/>
    <w:rsid w:val="00B879B2"/>
    <w:rsid w:val="00B9074D"/>
    <w:rsid w:val="00B92B6E"/>
    <w:rsid w:val="00B93BB8"/>
    <w:rsid w:val="00B94D88"/>
    <w:rsid w:val="00B960B9"/>
    <w:rsid w:val="00B965D9"/>
    <w:rsid w:val="00B96766"/>
    <w:rsid w:val="00BA0836"/>
    <w:rsid w:val="00BA0AE0"/>
    <w:rsid w:val="00BA17BA"/>
    <w:rsid w:val="00BA19FD"/>
    <w:rsid w:val="00BA212E"/>
    <w:rsid w:val="00BA51DA"/>
    <w:rsid w:val="00BA5313"/>
    <w:rsid w:val="00BB00FA"/>
    <w:rsid w:val="00BB2548"/>
    <w:rsid w:val="00BB3B0A"/>
    <w:rsid w:val="00BB3C2E"/>
    <w:rsid w:val="00BB3FB1"/>
    <w:rsid w:val="00BB467C"/>
    <w:rsid w:val="00BB6BFD"/>
    <w:rsid w:val="00BB7A3E"/>
    <w:rsid w:val="00BC2003"/>
    <w:rsid w:val="00BC2842"/>
    <w:rsid w:val="00BC2953"/>
    <w:rsid w:val="00BC2A08"/>
    <w:rsid w:val="00BC766B"/>
    <w:rsid w:val="00BD0751"/>
    <w:rsid w:val="00BD2471"/>
    <w:rsid w:val="00BD2ACC"/>
    <w:rsid w:val="00BD3B0C"/>
    <w:rsid w:val="00BD484E"/>
    <w:rsid w:val="00BD5428"/>
    <w:rsid w:val="00BD552A"/>
    <w:rsid w:val="00BD5811"/>
    <w:rsid w:val="00BD662D"/>
    <w:rsid w:val="00BD7E8A"/>
    <w:rsid w:val="00BE07C0"/>
    <w:rsid w:val="00BE07CD"/>
    <w:rsid w:val="00BE0FBC"/>
    <w:rsid w:val="00BE1D07"/>
    <w:rsid w:val="00BE20EC"/>
    <w:rsid w:val="00BE32B2"/>
    <w:rsid w:val="00BE3C94"/>
    <w:rsid w:val="00BE479B"/>
    <w:rsid w:val="00BE53E3"/>
    <w:rsid w:val="00BE629F"/>
    <w:rsid w:val="00BE7C48"/>
    <w:rsid w:val="00BF32DF"/>
    <w:rsid w:val="00BF4C1D"/>
    <w:rsid w:val="00BF4D5F"/>
    <w:rsid w:val="00BF6308"/>
    <w:rsid w:val="00BF6FB0"/>
    <w:rsid w:val="00C00C18"/>
    <w:rsid w:val="00C040DF"/>
    <w:rsid w:val="00C043F7"/>
    <w:rsid w:val="00C0456F"/>
    <w:rsid w:val="00C04657"/>
    <w:rsid w:val="00C079CE"/>
    <w:rsid w:val="00C101E6"/>
    <w:rsid w:val="00C1052A"/>
    <w:rsid w:val="00C11901"/>
    <w:rsid w:val="00C11E34"/>
    <w:rsid w:val="00C1267D"/>
    <w:rsid w:val="00C126CD"/>
    <w:rsid w:val="00C12758"/>
    <w:rsid w:val="00C130B9"/>
    <w:rsid w:val="00C1332B"/>
    <w:rsid w:val="00C14272"/>
    <w:rsid w:val="00C16269"/>
    <w:rsid w:val="00C1764A"/>
    <w:rsid w:val="00C17A6B"/>
    <w:rsid w:val="00C17BD8"/>
    <w:rsid w:val="00C17CDE"/>
    <w:rsid w:val="00C20200"/>
    <w:rsid w:val="00C20688"/>
    <w:rsid w:val="00C209AD"/>
    <w:rsid w:val="00C22D4F"/>
    <w:rsid w:val="00C2464B"/>
    <w:rsid w:val="00C25512"/>
    <w:rsid w:val="00C2599A"/>
    <w:rsid w:val="00C25F74"/>
    <w:rsid w:val="00C26C92"/>
    <w:rsid w:val="00C27AE5"/>
    <w:rsid w:val="00C27DA9"/>
    <w:rsid w:val="00C31196"/>
    <w:rsid w:val="00C323A6"/>
    <w:rsid w:val="00C326D7"/>
    <w:rsid w:val="00C33220"/>
    <w:rsid w:val="00C34AE1"/>
    <w:rsid w:val="00C35EF4"/>
    <w:rsid w:val="00C3602C"/>
    <w:rsid w:val="00C36157"/>
    <w:rsid w:val="00C36814"/>
    <w:rsid w:val="00C3725D"/>
    <w:rsid w:val="00C37485"/>
    <w:rsid w:val="00C37A6C"/>
    <w:rsid w:val="00C37F7D"/>
    <w:rsid w:val="00C41FB1"/>
    <w:rsid w:val="00C42711"/>
    <w:rsid w:val="00C42D71"/>
    <w:rsid w:val="00C43495"/>
    <w:rsid w:val="00C443FA"/>
    <w:rsid w:val="00C45D73"/>
    <w:rsid w:val="00C46EA7"/>
    <w:rsid w:val="00C50CB3"/>
    <w:rsid w:val="00C51818"/>
    <w:rsid w:val="00C5241B"/>
    <w:rsid w:val="00C528F3"/>
    <w:rsid w:val="00C52DD2"/>
    <w:rsid w:val="00C52F24"/>
    <w:rsid w:val="00C53CE2"/>
    <w:rsid w:val="00C55FA5"/>
    <w:rsid w:val="00C56831"/>
    <w:rsid w:val="00C57570"/>
    <w:rsid w:val="00C5795E"/>
    <w:rsid w:val="00C611B0"/>
    <w:rsid w:val="00C61CE9"/>
    <w:rsid w:val="00C64460"/>
    <w:rsid w:val="00C64BEB"/>
    <w:rsid w:val="00C67A2B"/>
    <w:rsid w:val="00C67F24"/>
    <w:rsid w:val="00C70924"/>
    <w:rsid w:val="00C711E2"/>
    <w:rsid w:val="00C7324A"/>
    <w:rsid w:val="00C75E45"/>
    <w:rsid w:val="00C764E8"/>
    <w:rsid w:val="00C770EE"/>
    <w:rsid w:val="00C775ED"/>
    <w:rsid w:val="00C80EBD"/>
    <w:rsid w:val="00C8114D"/>
    <w:rsid w:val="00C812DA"/>
    <w:rsid w:val="00C82809"/>
    <w:rsid w:val="00C83267"/>
    <w:rsid w:val="00C853A1"/>
    <w:rsid w:val="00C910D9"/>
    <w:rsid w:val="00C9245F"/>
    <w:rsid w:val="00C92464"/>
    <w:rsid w:val="00C927AA"/>
    <w:rsid w:val="00C93467"/>
    <w:rsid w:val="00C94ABB"/>
    <w:rsid w:val="00CA1021"/>
    <w:rsid w:val="00CA288A"/>
    <w:rsid w:val="00CA3207"/>
    <w:rsid w:val="00CA41D7"/>
    <w:rsid w:val="00CA455A"/>
    <w:rsid w:val="00CA50DC"/>
    <w:rsid w:val="00CA5D11"/>
    <w:rsid w:val="00CA6128"/>
    <w:rsid w:val="00CA6177"/>
    <w:rsid w:val="00CB0021"/>
    <w:rsid w:val="00CB0165"/>
    <w:rsid w:val="00CB0278"/>
    <w:rsid w:val="00CB02CA"/>
    <w:rsid w:val="00CB172B"/>
    <w:rsid w:val="00CB3762"/>
    <w:rsid w:val="00CB39A9"/>
    <w:rsid w:val="00CB42B8"/>
    <w:rsid w:val="00CB4C8F"/>
    <w:rsid w:val="00CB5280"/>
    <w:rsid w:val="00CB53D5"/>
    <w:rsid w:val="00CB5966"/>
    <w:rsid w:val="00CB61DA"/>
    <w:rsid w:val="00CB7BB2"/>
    <w:rsid w:val="00CC06F5"/>
    <w:rsid w:val="00CC0702"/>
    <w:rsid w:val="00CC2447"/>
    <w:rsid w:val="00CC349D"/>
    <w:rsid w:val="00CC3663"/>
    <w:rsid w:val="00CC77F5"/>
    <w:rsid w:val="00CC7998"/>
    <w:rsid w:val="00CD03BE"/>
    <w:rsid w:val="00CD2106"/>
    <w:rsid w:val="00CD2836"/>
    <w:rsid w:val="00CD3A43"/>
    <w:rsid w:val="00CD494C"/>
    <w:rsid w:val="00CD752B"/>
    <w:rsid w:val="00CE0009"/>
    <w:rsid w:val="00CE0883"/>
    <w:rsid w:val="00CE1F70"/>
    <w:rsid w:val="00CE27E1"/>
    <w:rsid w:val="00CE2914"/>
    <w:rsid w:val="00CE2CD7"/>
    <w:rsid w:val="00CE43D1"/>
    <w:rsid w:val="00CE4583"/>
    <w:rsid w:val="00CE5243"/>
    <w:rsid w:val="00CE5E31"/>
    <w:rsid w:val="00CF17FB"/>
    <w:rsid w:val="00CF30A0"/>
    <w:rsid w:val="00CF5125"/>
    <w:rsid w:val="00CF56EF"/>
    <w:rsid w:val="00CF5E83"/>
    <w:rsid w:val="00CF6BE0"/>
    <w:rsid w:val="00CF7940"/>
    <w:rsid w:val="00D01311"/>
    <w:rsid w:val="00D04D7C"/>
    <w:rsid w:val="00D05DF4"/>
    <w:rsid w:val="00D064CA"/>
    <w:rsid w:val="00D0710D"/>
    <w:rsid w:val="00D07CA7"/>
    <w:rsid w:val="00D12596"/>
    <w:rsid w:val="00D139DF"/>
    <w:rsid w:val="00D14EE0"/>
    <w:rsid w:val="00D160E9"/>
    <w:rsid w:val="00D20B53"/>
    <w:rsid w:val="00D212AF"/>
    <w:rsid w:val="00D21EA0"/>
    <w:rsid w:val="00D23184"/>
    <w:rsid w:val="00D23CF5"/>
    <w:rsid w:val="00D27716"/>
    <w:rsid w:val="00D27A88"/>
    <w:rsid w:val="00D30191"/>
    <w:rsid w:val="00D31D44"/>
    <w:rsid w:val="00D32096"/>
    <w:rsid w:val="00D330D6"/>
    <w:rsid w:val="00D33156"/>
    <w:rsid w:val="00D33C17"/>
    <w:rsid w:val="00D3461B"/>
    <w:rsid w:val="00D36F95"/>
    <w:rsid w:val="00D37082"/>
    <w:rsid w:val="00D42744"/>
    <w:rsid w:val="00D440C0"/>
    <w:rsid w:val="00D45757"/>
    <w:rsid w:val="00D478DC"/>
    <w:rsid w:val="00D47D87"/>
    <w:rsid w:val="00D5062B"/>
    <w:rsid w:val="00D50889"/>
    <w:rsid w:val="00D50895"/>
    <w:rsid w:val="00D51F54"/>
    <w:rsid w:val="00D522F9"/>
    <w:rsid w:val="00D55083"/>
    <w:rsid w:val="00D553CC"/>
    <w:rsid w:val="00D55B48"/>
    <w:rsid w:val="00D56B71"/>
    <w:rsid w:val="00D57974"/>
    <w:rsid w:val="00D61AFC"/>
    <w:rsid w:val="00D62F83"/>
    <w:rsid w:val="00D6719E"/>
    <w:rsid w:val="00D675D7"/>
    <w:rsid w:val="00D67EF0"/>
    <w:rsid w:val="00D705FB"/>
    <w:rsid w:val="00D70D57"/>
    <w:rsid w:val="00D70E2E"/>
    <w:rsid w:val="00D71704"/>
    <w:rsid w:val="00D72A96"/>
    <w:rsid w:val="00D730DD"/>
    <w:rsid w:val="00D77008"/>
    <w:rsid w:val="00D77390"/>
    <w:rsid w:val="00D807C9"/>
    <w:rsid w:val="00D82429"/>
    <w:rsid w:val="00D83605"/>
    <w:rsid w:val="00D84606"/>
    <w:rsid w:val="00D84957"/>
    <w:rsid w:val="00D853C0"/>
    <w:rsid w:val="00D85826"/>
    <w:rsid w:val="00D85AE0"/>
    <w:rsid w:val="00D86408"/>
    <w:rsid w:val="00D869EC"/>
    <w:rsid w:val="00D8779A"/>
    <w:rsid w:val="00D87D06"/>
    <w:rsid w:val="00D91C6E"/>
    <w:rsid w:val="00D920FB"/>
    <w:rsid w:val="00D92524"/>
    <w:rsid w:val="00D92952"/>
    <w:rsid w:val="00D929C5"/>
    <w:rsid w:val="00D93888"/>
    <w:rsid w:val="00D93B1D"/>
    <w:rsid w:val="00D94716"/>
    <w:rsid w:val="00D95BE0"/>
    <w:rsid w:val="00D95F0F"/>
    <w:rsid w:val="00D97F6D"/>
    <w:rsid w:val="00DA1C01"/>
    <w:rsid w:val="00DA24C1"/>
    <w:rsid w:val="00DA2D61"/>
    <w:rsid w:val="00DA33A5"/>
    <w:rsid w:val="00DA5EE7"/>
    <w:rsid w:val="00DB0302"/>
    <w:rsid w:val="00DB05EE"/>
    <w:rsid w:val="00DB0721"/>
    <w:rsid w:val="00DB0DEF"/>
    <w:rsid w:val="00DB2233"/>
    <w:rsid w:val="00DB35AE"/>
    <w:rsid w:val="00DB3951"/>
    <w:rsid w:val="00DB62F2"/>
    <w:rsid w:val="00DB6AAA"/>
    <w:rsid w:val="00DB6D8A"/>
    <w:rsid w:val="00DB76F2"/>
    <w:rsid w:val="00DB7B86"/>
    <w:rsid w:val="00DB7D99"/>
    <w:rsid w:val="00DC0F88"/>
    <w:rsid w:val="00DC1419"/>
    <w:rsid w:val="00DC175D"/>
    <w:rsid w:val="00DC1E75"/>
    <w:rsid w:val="00DC3FC9"/>
    <w:rsid w:val="00DC4C78"/>
    <w:rsid w:val="00DC595C"/>
    <w:rsid w:val="00DC5967"/>
    <w:rsid w:val="00DC5DC2"/>
    <w:rsid w:val="00DC700D"/>
    <w:rsid w:val="00DC7129"/>
    <w:rsid w:val="00DD0849"/>
    <w:rsid w:val="00DD0B66"/>
    <w:rsid w:val="00DD4E95"/>
    <w:rsid w:val="00DD57AC"/>
    <w:rsid w:val="00DD7A9F"/>
    <w:rsid w:val="00DE0620"/>
    <w:rsid w:val="00DE0FA5"/>
    <w:rsid w:val="00DE1638"/>
    <w:rsid w:val="00DE2C81"/>
    <w:rsid w:val="00DE3040"/>
    <w:rsid w:val="00DE7021"/>
    <w:rsid w:val="00DE7739"/>
    <w:rsid w:val="00DE7CBC"/>
    <w:rsid w:val="00DF16B6"/>
    <w:rsid w:val="00DF1BE1"/>
    <w:rsid w:val="00DF3448"/>
    <w:rsid w:val="00DF4487"/>
    <w:rsid w:val="00DF4521"/>
    <w:rsid w:val="00DF4837"/>
    <w:rsid w:val="00DF5F65"/>
    <w:rsid w:val="00DF6795"/>
    <w:rsid w:val="00DF709C"/>
    <w:rsid w:val="00E0017D"/>
    <w:rsid w:val="00E009D2"/>
    <w:rsid w:val="00E00D06"/>
    <w:rsid w:val="00E016F8"/>
    <w:rsid w:val="00E01C47"/>
    <w:rsid w:val="00E024FD"/>
    <w:rsid w:val="00E02729"/>
    <w:rsid w:val="00E036CD"/>
    <w:rsid w:val="00E05A2F"/>
    <w:rsid w:val="00E05A4C"/>
    <w:rsid w:val="00E05C10"/>
    <w:rsid w:val="00E05E15"/>
    <w:rsid w:val="00E068E7"/>
    <w:rsid w:val="00E06ED6"/>
    <w:rsid w:val="00E07523"/>
    <w:rsid w:val="00E103B0"/>
    <w:rsid w:val="00E121CB"/>
    <w:rsid w:val="00E14336"/>
    <w:rsid w:val="00E147E6"/>
    <w:rsid w:val="00E149E6"/>
    <w:rsid w:val="00E159E5"/>
    <w:rsid w:val="00E163D9"/>
    <w:rsid w:val="00E232AB"/>
    <w:rsid w:val="00E244E9"/>
    <w:rsid w:val="00E24CDF"/>
    <w:rsid w:val="00E2719A"/>
    <w:rsid w:val="00E3263C"/>
    <w:rsid w:val="00E35D82"/>
    <w:rsid w:val="00E36D25"/>
    <w:rsid w:val="00E36E76"/>
    <w:rsid w:val="00E36EC1"/>
    <w:rsid w:val="00E36F82"/>
    <w:rsid w:val="00E41F33"/>
    <w:rsid w:val="00E43E1C"/>
    <w:rsid w:val="00E4494F"/>
    <w:rsid w:val="00E44951"/>
    <w:rsid w:val="00E44D6C"/>
    <w:rsid w:val="00E45480"/>
    <w:rsid w:val="00E4583D"/>
    <w:rsid w:val="00E4598A"/>
    <w:rsid w:val="00E46395"/>
    <w:rsid w:val="00E4777F"/>
    <w:rsid w:val="00E503B9"/>
    <w:rsid w:val="00E50C5E"/>
    <w:rsid w:val="00E51B6C"/>
    <w:rsid w:val="00E51B88"/>
    <w:rsid w:val="00E51D15"/>
    <w:rsid w:val="00E52653"/>
    <w:rsid w:val="00E529AC"/>
    <w:rsid w:val="00E5378E"/>
    <w:rsid w:val="00E554B7"/>
    <w:rsid w:val="00E55B78"/>
    <w:rsid w:val="00E56E99"/>
    <w:rsid w:val="00E5704D"/>
    <w:rsid w:val="00E601A7"/>
    <w:rsid w:val="00E6039B"/>
    <w:rsid w:val="00E60517"/>
    <w:rsid w:val="00E62576"/>
    <w:rsid w:val="00E62663"/>
    <w:rsid w:val="00E64E3C"/>
    <w:rsid w:val="00E652B7"/>
    <w:rsid w:val="00E65C85"/>
    <w:rsid w:val="00E66649"/>
    <w:rsid w:val="00E66B87"/>
    <w:rsid w:val="00E70508"/>
    <w:rsid w:val="00E70FB3"/>
    <w:rsid w:val="00E722F4"/>
    <w:rsid w:val="00E723FC"/>
    <w:rsid w:val="00E72E78"/>
    <w:rsid w:val="00E739EC"/>
    <w:rsid w:val="00E73EA8"/>
    <w:rsid w:val="00E75555"/>
    <w:rsid w:val="00E75BA7"/>
    <w:rsid w:val="00E77315"/>
    <w:rsid w:val="00E7798E"/>
    <w:rsid w:val="00E77B2F"/>
    <w:rsid w:val="00E81CED"/>
    <w:rsid w:val="00E82D70"/>
    <w:rsid w:val="00E83568"/>
    <w:rsid w:val="00E8369C"/>
    <w:rsid w:val="00E843C1"/>
    <w:rsid w:val="00E8636B"/>
    <w:rsid w:val="00E86DBE"/>
    <w:rsid w:val="00E8781E"/>
    <w:rsid w:val="00E9059E"/>
    <w:rsid w:val="00E92C21"/>
    <w:rsid w:val="00E92F67"/>
    <w:rsid w:val="00E94ED3"/>
    <w:rsid w:val="00E962AB"/>
    <w:rsid w:val="00E96E21"/>
    <w:rsid w:val="00E97789"/>
    <w:rsid w:val="00E97864"/>
    <w:rsid w:val="00E97DE1"/>
    <w:rsid w:val="00EA024C"/>
    <w:rsid w:val="00EA0254"/>
    <w:rsid w:val="00EA0C73"/>
    <w:rsid w:val="00EA0C89"/>
    <w:rsid w:val="00EA2B45"/>
    <w:rsid w:val="00EA385B"/>
    <w:rsid w:val="00EA64B7"/>
    <w:rsid w:val="00EA77DB"/>
    <w:rsid w:val="00EA7C47"/>
    <w:rsid w:val="00EB02BE"/>
    <w:rsid w:val="00EB040D"/>
    <w:rsid w:val="00EB08A2"/>
    <w:rsid w:val="00EB0CE9"/>
    <w:rsid w:val="00EB19B3"/>
    <w:rsid w:val="00EB24C0"/>
    <w:rsid w:val="00EB2908"/>
    <w:rsid w:val="00EB2AB7"/>
    <w:rsid w:val="00EB2FC2"/>
    <w:rsid w:val="00EB3744"/>
    <w:rsid w:val="00EB3E3C"/>
    <w:rsid w:val="00EB41CC"/>
    <w:rsid w:val="00EB4C7C"/>
    <w:rsid w:val="00EB75C0"/>
    <w:rsid w:val="00EC0134"/>
    <w:rsid w:val="00EC1199"/>
    <w:rsid w:val="00EC4386"/>
    <w:rsid w:val="00EC5259"/>
    <w:rsid w:val="00EC5B51"/>
    <w:rsid w:val="00EC667B"/>
    <w:rsid w:val="00ED0F6D"/>
    <w:rsid w:val="00ED0FCE"/>
    <w:rsid w:val="00ED25E6"/>
    <w:rsid w:val="00ED4889"/>
    <w:rsid w:val="00ED542A"/>
    <w:rsid w:val="00ED6D83"/>
    <w:rsid w:val="00EE1135"/>
    <w:rsid w:val="00EE131A"/>
    <w:rsid w:val="00EE34F3"/>
    <w:rsid w:val="00EE3964"/>
    <w:rsid w:val="00EE5D3F"/>
    <w:rsid w:val="00EE7EDC"/>
    <w:rsid w:val="00EF27FD"/>
    <w:rsid w:val="00EF43C0"/>
    <w:rsid w:val="00EF51FF"/>
    <w:rsid w:val="00EF6B61"/>
    <w:rsid w:val="00EF73D1"/>
    <w:rsid w:val="00EF760A"/>
    <w:rsid w:val="00F00C41"/>
    <w:rsid w:val="00F0210B"/>
    <w:rsid w:val="00F02491"/>
    <w:rsid w:val="00F0287B"/>
    <w:rsid w:val="00F028F4"/>
    <w:rsid w:val="00F05B9F"/>
    <w:rsid w:val="00F06289"/>
    <w:rsid w:val="00F06A96"/>
    <w:rsid w:val="00F0733F"/>
    <w:rsid w:val="00F11219"/>
    <w:rsid w:val="00F1166E"/>
    <w:rsid w:val="00F12902"/>
    <w:rsid w:val="00F12C58"/>
    <w:rsid w:val="00F13687"/>
    <w:rsid w:val="00F139DC"/>
    <w:rsid w:val="00F14594"/>
    <w:rsid w:val="00F14694"/>
    <w:rsid w:val="00F1508C"/>
    <w:rsid w:val="00F15279"/>
    <w:rsid w:val="00F15E58"/>
    <w:rsid w:val="00F1712F"/>
    <w:rsid w:val="00F17791"/>
    <w:rsid w:val="00F17BBF"/>
    <w:rsid w:val="00F17C65"/>
    <w:rsid w:val="00F20665"/>
    <w:rsid w:val="00F20BDC"/>
    <w:rsid w:val="00F2113A"/>
    <w:rsid w:val="00F21F10"/>
    <w:rsid w:val="00F223C1"/>
    <w:rsid w:val="00F26B55"/>
    <w:rsid w:val="00F27011"/>
    <w:rsid w:val="00F273B4"/>
    <w:rsid w:val="00F27631"/>
    <w:rsid w:val="00F305AF"/>
    <w:rsid w:val="00F310D8"/>
    <w:rsid w:val="00F31829"/>
    <w:rsid w:val="00F31D3B"/>
    <w:rsid w:val="00F32764"/>
    <w:rsid w:val="00F331BD"/>
    <w:rsid w:val="00F33EA0"/>
    <w:rsid w:val="00F34772"/>
    <w:rsid w:val="00F3501D"/>
    <w:rsid w:val="00F3555E"/>
    <w:rsid w:val="00F37EA3"/>
    <w:rsid w:val="00F40D22"/>
    <w:rsid w:val="00F4233B"/>
    <w:rsid w:val="00F43B3E"/>
    <w:rsid w:val="00F4495E"/>
    <w:rsid w:val="00F47667"/>
    <w:rsid w:val="00F4784C"/>
    <w:rsid w:val="00F479D7"/>
    <w:rsid w:val="00F50942"/>
    <w:rsid w:val="00F50C03"/>
    <w:rsid w:val="00F51C17"/>
    <w:rsid w:val="00F53343"/>
    <w:rsid w:val="00F536C6"/>
    <w:rsid w:val="00F55103"/>
    <w:rsid w:val="00F55A8D"/>
    <w:rsid w:val="00F55F59"/>
    <w:rsid w:val="00F57228"/>
    <w:rsid w:val="00F5751D"/>
    <w:rsid w:val="00F57AC2"/>
    <w:rsid w:val="00F60B85"/>
    <w:rsid w:val="00F61821"/>
    <w:rsid w:val="00F61C8A"/>
    <w:rsid w:val="00F63209"/>
    <w:rsid w:val="00F63BD2"/>
    <w:rsid w:val="00F64B5D"/>
    <w:rsid w:val="00F64F09"/>
    <w:rsid w:val="00F70CF9"/>
    <w:rsid w:val="00F72193"/>
    <w:rsid w:val="00F72FEE"/>
    <w:rsid w:val="00F73071"/>
    <w:rsid w:val="00F7538D"/>
    <w:rsid w:val="00F75845"/>
    <w:rsid w:val="00F76187"/>
    <w:rsid w:val="00F8092A"/>
    <w:rsid w:val="00F81CB7"/>
    <w:rsid w:val="00F82942"/>
    <w:rsid w:val="00F82E28"/>
    <w:rsid w:val="00F83044"/>
    <w:rsid w:val="00F856B0"/>
    <w:rsid w:val="00F85F5C"/>
    <w:rsid w:val="00F85FA4"/>
    <w:rsid w:val="00F87C01"/>
    <w:rsid w:val="00F90416"/>
    <w:rsid w:val="00F904EE"/>
    <w:rsid w:val="00F90918"/>
    <w:rsid w:val="00F90A42"/>
    <w:rsid w:val="00F90A9B"/>
    <w:rsid w:val="00F9383D"/>
    <w:rsid w:val="00F94B89"/>
    <w:rsid w:val="00F9526C"/>
    <w:rsid w:val="00F9623D"/>
    <w:rsid w:val="00F96F18"/>
    <w:rsid w:val="00FA1440"/>
    <w:rsid w:val="00FA19F9"/>
    <w:rsid w:val="00FA23BB"/>
    <w:rsid w:val="00FA249B"/>
    <w:rsid w:val="00FA349D"/>
    <w:rsid w:val="00FA3759"/>
    <w:rsid w:val="00FA3F9A"/>
    <w:rsid w:val="00FA4820"/>
    <w:rsid w:val="00FA69C4"/>
    <w:rsid w:val="00FA6C9E"/>
    <w:rsid w:val="00FA751D"/>
    <w:rsid w:val="00FB0919"/>
    <w:rsid w:val="00FB0B70"/>
    <w:rsid w:val="00FB33B8"/>
    <w:rsid w:val="00FB3947"/>
    <w:rsid w:val="00FB42C0"/>
    <w:rsid w:val="00FB4E71"/>
    <w:rsid w:val="00FC0ECA"/>
    <w:rsid w:val="00FC54DC"/>
    <w:rsid w:val="00FC59C7"/>
    <w:rsid w:val="00FC6C96"/>
    <w:rsid w:val="00FC7D7F"/>
    <w:rsid w:val="00FD0EA5"/>
    <w:rsid w:val="00FD11AC"/>
    <w:rsid w:val="00FD36BD"/>
    <w:rsid w:val="00FD5638"/>
    <w:rsid w:val="00FD5C8B"/>
    <w:rsid w:val="00FE02B6"/>
    <w:rsid w:val="00FE04F4"/>
    <w:rsid w:val="00FE0798"/>
    <w:rsid w:val="00FE395A"/>
    <w:rsid w:val="00FE3F9D"/>
    <w:rsid w:val="00FE52F1"/>
    <w:rsid w:val="00FE645C"/>
    <w:rsid w:val="00FE6C16"/>
    <w:rsid w:val="00FE7A2F"/>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5A3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Batang"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B306D"/>
    <w:pPr>
      <w:spacing w:after="240" w:line="230" w:lineRule="atLeast"/>
      <w:jc w:val="both"/>
    </w:pPr>
    <w:rPr>
      <w:rFonts w:ascii="Arial" w:eastAsia="Times New Roman" w:hAnsi="Arial" w:cs="Times New Roman"/>
      <w:sz w:val="20"/>
      <w:szCs w:val="20"/>
      <w:lang w:val="en-GB"/>
    </w:rPr>
  </w:style>
  <w:style w:type="paragraph" w:styleId="Heading1">
    <w:name w:val="heading 1"/>
    <w:basedOn w:val="Normal"/>
    <w:next w:val="Normal"/>
    <w:link w:val="Heading1Char"/>
    <w:qFormat/>
    <w:rsid w:val="00440520"/>
    <w:pPr>
      <w:keepNext/>
      <w:numPr>
        <w:numId w:val="1"/>
      </w:numPr>
      <w:tabs>
        <w:tab w:val="left" w:pos="400"/>
        <w:tab w:val="left" w:pos="560"/>
      </w:tabs>
      <w:suppressAutoHyphens/>
      <w:spacing w:before="270" w:line="-270" w:lineRule="auto"/>
      <w:jc w:val="left"/>
      <w:outlineLvl w:val="0"/>
    </w:pPr>
    <w:rPr>
      <w:b/>
      <w:sz w:val="24"/>
      <w:lang w:eastAsia="x-none"/>
    </w:rPr>
  </w:style>
  <w:style w:type="paragraph" w:styleId="Heading2">
    <w:name w:val="heading 2"/>
    <w:aliases w:val=" Char3"/>
    <w:basedOn w:val="Heading1"/>
    <w:next w:val="Normal"/>
    <w:link w:val="Heading2Char"/>
    <w:autoRedefine/>
    <w:rsid w:val="00440520"/>
    <w:pPr>
      <w:numPr>
        <w:ilvl w:val="1"/>
      </w:numPr>
      <w:tabs>
        <w:tab w:val="clear" w:pos="400"/>
        <w:tab w:val="clear" w:pos="560"/>
        <w:tab w:val="left" w:pos="700"/>
      </w:tabs>
      <w:spacing w:before="240" w:line="250" w:lineRule="exact"/>
      <w:outlineLvl w:val="1"/>
    </w:pPr>
    <w:rPr>
      <w:rFonts w:eastAsia="MS Mincho"/>
      <w:sz w:val="22"/>
      <w:lang w:val="x-none" w:eastAsia="ja-JP"/>
    </w:rPr>
  </w:style>
  <w:style w:type="paragraph" w:styleId="Heading3">
    <w:name w:val="heading 3"/>
    <w:aliases w:val="h3 Char"/>
    <w:basedOn w:val="Heading1"/>
    <w:next w:val="Normal"/>
    <w:link w:val="Heading3Char"/>
    <w:autoRedefine/>
    <w:qFormat/>
    <w:rsid w:val="00102545"/>
    <w:pPr>
      <w:numPr>
        <w:ilvl w:val="2"/>
      </w:numPr>
      <w:tabs>
        <w:tab w:val="clear" w:pos="400"/>
        <w:tab w:val="clear" w:pos="560"/>
        <w:tab w:val="left" w:pos="880"/>
      </w:tabs>
      <w:spacing w:before="60" w:line="-230" w:lineRule="auto"/>
      <w:outlineLvl w:val="2"/>
    </w:pPr>
    <w:rPr>
      <w:rFonts w:eastAsiaTheme="minorHAnsi"/>
      <w:bCs/>
      <w:sz w:val="22"/>
      <w:lang w:val="x-none"/>
    </w:rPr>
  </w:style>
  <w:style w:type="paragraph" w:styleId="Heading4">
    <w:name w:val="heading 4"/>
    <w:aliases w:val="h4"/>
    <w:basedOn w:val="Heading3"/>
    <w:next w:val="Normal"/>
    <w:link w:val="Heading4Char"/>
    <w:autoRedefine/>
    <w:qFormat/>
    <w:rsid w:val="00440520"/>
    <w:pPr>
      <w:numPr>
        <w:ilvl w:val="3"/>
      </w:numPr>
      <w:tabs>
        <w:tab w:val="clear" w:pos="880"/>
        <w:tab w:val="left" w:pos="1140"/>
        <w:tab w:val="left" w:pos="1360"/>
      </w:tabs>
      <w:spacing w:after="120" w:line="240" w:lineRule="auto"/>
      <w:outlineLvl w:val="3"/>
    </w:pPr>
    <w:rPr>
      <w:color w:val="0000FF"/>
    </w:rPr>
  </w:style>
  <w:style w:type="paragraph" w:styleId="Heading5">
    <w:name w:val="heading 5"/>
    <w:basedOn w:val="Heading4"/>
    <w:next w:val="Normal"/>
    <w:link w:val="Heading5Char"/>
    <w:qFormat/>
    <w:rsid w:val="00440520"/>
    <w:pPr>
      <w:numPr>
        <w:ilvl w:val="4"/>
      </w:numPr>
      <w:tabs>
        <w:tab w:val="clear" w:pos="1140"/>
        <w:tab w:val="clear" w:pos="1360"/>
        <w:tab w:val="left" w:pos="1080"/>
      </w:tabs>
      <w:outlineLvl w:val="4"/>
    </w:pPr>
  </w:style>
  <w:style w:type="paragraph" w:styleId="Heading6">
    <w:name w:val="heading 6"/>
    <w:basedOn w:val="Heading5"/>
    <w:next w:val="Normal"/>
    <w:link w:val="Heading6Char"/>
    <w:qFormat/>
    <w:rsid w:val="00440520"/>
    <w:pPr>
      <w:numPr>
        <w:ilvl w:val="5"/>
      </w:numPr>
      <w:tabs>
        <w:tab w:val="clear" w:pos="1080"/>
      </w:tabs>
      <w:outlineLvl w:val="5"/>
    </w:pPr>
  </w:style>
  <w:style w:type="paragraph" w:styleId="Heading7">
    <w:name w:val="heading 7"/>
    <w:basedOn w:val="Heading6"/>
    <w:next w:val="Normal"/>
    <w:link w:val="Heading7Char"/>
    <w:qFormat/>
    <w:rsid w:val="00440520"/>
    <w:pPr>
      <w:numPr>
        <w:ilvl w:val="6"/>
        <w:numId w:val="2"/>
      </w:numPr>
      <w:outlineLvl w:val="6"/>
    </w:pPr>
  </w:style>
  <w:style w:type="paragraph" w:styleId="Heading8">
    <w:name w:val="heading 8"/>
    <w:basedOn w:val="Heading6"/>
    <w:next w:val="Normal"/>
    <w:link w:val="Heading8Char"/>
    <w:qFormat/>
    <w:rsid w:val="00440520"/>
    <w:pPr>
      <w:numPr>
        <w:ilvl w:val="7"/>
        <w:numId w:val="2"/>
      </w:numPr>
      <w:outlineLvl w:val="7"/>
    </w:pPr>
  </w:style>
  <w:style w:type="paragraph" w:styleId="Heading9">
    <w:name w:val="heading 9"/>
    <w:basedOn w:val="Heading6"/>
    <w:next w:val="Normal"/>
    <w:link w:val="Heading9Char"/>
    <w:qFormat/>
    <w:rsid w:val="00440520"/>
    <w:pPr>
      <w:numPr>
        <w:ilvl w:val="8"/>
        <w:numId w:val="2"/>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0520"/>
    <w:rPr>
      <w:rFonts w:ascii="Arial" w:eastAsia="Times New Roman" w:hAnsi="Arial" w:cs="Times New Roman"/>
      <w:b/>
      <w:sz w:val="24"/>
      <w:szCs w:val="20"/>
      <w:lang w:val="en-GB" w:eastAsia="x-none"/>
    </w:rPr>
  </w:style>
  <w:style w:type="character" w:customStyle="1" w:styleId="Heading2Char">
    <w:name w:val="Heading 2 Char"/>
    <w:aliases w:val=" Char3 Char"/>
    <w:basedOn w:val="DefaultParagraphFont"/>
    <w:link w:val="Heading2"/>
    <w:rsid w:val="00440520"/>
    <w:rPr>
      <w:rFonts w:ascii="Arial" w:eastAsia="MS Mincho" w:hAnsi="Arial" w:cs="Times New Roman"/>
      <w:b/>
      <w:szCs w:val="20"/>
      <w:lang w:val="x-none" w:eastAsia="ja-JP"/>
    </w:rPr>
  </w:style>
  <w:style w:type="character" w:customStyle="1" w:styleId="Heading3Char">
    <w:name w:val="Heading 3 Char"/>
    <w:aliases w:val="h3 Char Char"/>
    <w:basedOn w:val="DefaultParagraphFont"/>
    <w:link w:val="Heading3"/>
    <w:rsid w:val="00102545"/>
    <w:rPr>
      <w:rFonts w:ascii="Arial" w:hAnsi="Arial" w:cs="Times New Roman"/>
      <w:b/>
      <w:bCs/>
      <w:szCs w:val="20"/>
      <w:lang w:val="x-none" w:eastAsia="x-none"/>
    </w:rPr>
  </w:style>
  <w:style w:type="character" w:customStyle="1" w:styleId="Heading4Char">
    <w:name w:val="Heading 4 Char"/>
    <w:aliases w:val="h4 Char"/>
    <w:basedOn w:val="DefaultParagraphFont"/>
    <w:link w:val="Heading4"/>
    <w:rsid w:val="00440520"/>
    <w:rPr>
      <w:rFonts w:ascii="Arial" w:hAnsi="Arial" w:cs="Times New Roman"/>
      <w:b/>
      <w:bCs/>
      <w:color w:val="0000FF"/>
      <w:szCs w:val="20"/>
      <w:lang w:val="x-none" w:eastAsia="x-none"/>
    </w:rPr>
  </w:style>
  <w:style w:type="character" w:customStyle="1" w:styleId="Heading5Char">
    <w:name w:val="Heading 5 Char"/>
    <w:basedOn w:val="DefaultParagraphFont"/>
    <w:link w:val="Heading5"/>
    <w:rsid w:val="00440520"/>
    <w:rPr>
      <w:rFonts w:ascii="Arial" w:hAnsi="Arial" w:cs="Times New Roman"/>
      <w:b/>
      <w:bCs/>
      <w:color w:val="0000FF"/>
      <w:szCs w:val="20"/>
      <w:lang w:val="x-none" w:eastAsia="x-none"/>
    </w:rPr>
  </w:style>
  <w:style w:type="character" w:customStyle="1" w:styleId="Heading6Char">
    <w:name w:val="Heading 6 Char"/>
    <w:basedOn w:val="DefaultParagraphFont"/>
    <w:link w:val="Heading6"/>
    <w:rsid w:val="00440520"/>
    <w:rPr>
      <w:rFonts w:ascii="Arial" w:hAnsi="Arial" w:cs="Times New Roman"/>
      <w:b/>
      <w:bCs/>
      <w:color w:val="0000FF"/>
      <w:szCs w:val="20"/>
      <w:lang w:val="x-none" w:eastAsia="x-none"/>
    </w:rPr>
  </w:style>
  <w:style w:type="paragraph" w:customStyle="1" w:styleId="Definition">
    <w:name w:val="Definition"/>
    <w:basedOn w:val="Normal"/>
    <w:next w:val="Normal"/>
    <w:rsid w:val="00440520"/>
  </w:style>
  <w:style w:type="paragraph" w:customStyle="1" w:styleId="Terms">
    <w:name w:val="Term(s)"/>
    <w:basedOn w:val="Normal"/>
    <w:next w:val="Definition"/>
    <w:rsid w:val="00440520"/>
    <w:pPr>
      <w:keepNext/>
      <w:suppressAutoHyphens/>
      <w:spacing w:after="0"/>
      <w:jc w:val="left"/>
    </w:pPr>
    <w:rPr>
      <w:b/>
    </w:rPr>
  </w:style>
  <w:style w:type="paragraph" w:customStyle="1" w:styleId="TermNum">
    <w:name w:val="TermNum"/>
    <w:basedOn w:val="Normal"/>
    <w:next w:val="Terms"/>
    <w:rsid w:val="00440520"/>
    <w:pPr>
      <w:keepNext/>
      <w:spacing w:after="0"/>
    </w:pPr>
    <w:rPr>
      <w:b/>
    </w:rPr>
  </w:style>
  <w:style w:type="character" w:customStyle="1" w:styleId="Heading7Char">
    <w:name w:val="Heading 7 Char"/>
    <w:basedOn w:val="DefaultParagraphFont"/>
    <w:link w:val="Heading7"/>
    <w:rsid w:val="00440520"/>
    <w:rPr>
      <w:rFonts w:ascii="Arial" w:hAnsi="Arial" w:cs="Times New Roman"/>
      <w:b/>
      <w:bCs/>
      <w:color w:val="0000FF"/>
      <w:szCs w:val="20"/>
      <w:lang w:val="x-none" w:eastAsia="x-none"/>
    </w:rPr>
  </w:style>
  <w:style w:type="character" w:customStyle="1" w:styleId="Heading8Char">
    <w:name w:val="Heading 8 Char"/>
    <w:basedOn w:val="DefaultParagraphFont"/>
    <w:link w:val="Heading8"/>
    <w:rsid w:val="00440520"/>
    <w:rPr>
      <w:rFonts w:ascii="Arial" w:hAnsi="Arial" w:cs="Times New Roman"/>
      <w:b/>
      <w:bCs/>
      <w:color w:val="0000FF"/>
      <w:szCs w:val="20"/>
      <w:lang w:val="x-none" w:eastAsia="x-none"/>
    </w:rPr>
  </w:style>
  <w:style w:type="character" w:customStyle="1" w:styleId="Heading9Char">
    <w:name w:val="Heading 9 Char"/>
    <w:basedOn w:val="DefaultParagraphFont"/>
    <w:link w:val="Heading9"/>
    <w:rsid w:val="00440520"/>
    <w:rPr>
      <w:rFonts w:ascii="Arial" w:hAnsi="Arial" w:cs="Times New Roman"/>
      <w:b/>
      <w:bCs/>
      <w:color w:val="0000FF"/>
      <w:szCs w:val="20"/>
      <w:lang w:val="x-none" w:eastAsia="x-none"/>
    </w:rPr>
  </w:style>
  <w:style w:type="paragraph" w:customStyle="1" w:styleId="a2">
    <w:name w:val="a2"/>
    <w:basedOn w:val="Heading2"/>
    <w:next w:val="Normal"/>
    <w:rsid w:val="00440520"/>
    <w:pPr>
      <w:numPr>
        <w:numId w:val="2"/>
      </w:numPr>
      <w:tabs>
        <w:tab w:val="clear" w:pos="700"/>
        <w:tab w:val="left" w:pos="500"/>
        <w:tab w:val="left" w:pos="720"/>
      </w:tabs>
      <w:spacing w:before="270" w:line="270" w:lineRule="exact"/>
    </w:pPr>
    <w:rPr>
      <w:sz w:val="24"/>
    </w:rPr>
  </w:style>
  <w:style w:type="paragraph" w:customStyle="1" w:styleId="a3">
    <w:name w:val="a3"/>
    <w:basedOn w:val="Heading3"/>
    <w:next w:val="Normal"/>
    <w:rsid w:val="00440520"/>
    <w:pPr>
      <w:numPr>
        <w:numId w:val="2"/>
      </w:numPr>
      <w:tabs>
        <w:tab w:val="left" w:pos="640"/>
      </w:tabs>
      <w:spacing w:line="250" w:lineRule="exact"/>
    </w:pPr>
  </w:style>
  <w:style w:type="paragraph" w:customStyle="1" w:styleId="a4">
    <w:name w:val="a4"/>
    <w:basedOn w:val="Heading4"/>
    <w:next w:val="Normal"/>
    <w:rsid w:val="00440520"/>
    <w:pPr>
      <w:numPr>
        <w:numId w:val="2"/>
      </w:numPr>
      <w:tabs>
        <w:tab w:val="clear" w:pos="1140"/>
        <w:tab w:val="clear" w:pos="1360"/>
        <w:tab w:val="left" w:pos="879"/>
        <w:tab w:val="left" w:pos="1060"/>
      </w:tabs>
      <w:spacing w:line="230" w:lineRule="exact"/>
    </w:pPr>
  </w:style>
  <w:style w:type="paragraph" w:customStyle="1" w:styleId="a5">
    <w:name w:val="a5"/>
    <w:basedOn w:val="Heading5"/>
    <w:next w:val="Normal"/>
    <w:rsid w:val="00440520"/>
    <w:pPr>
      <w:numPr>
        <w:numId w:val="2"/>
      </w:numPr>
      <w:tabs>
        <w:tab w:val="clear" w:pos="1080"/>
        <w:tab w:val="left" w:pos="1140"/>
        <w:tab w:val="left" w:pos="1360"/>
      </w:tabs>
      <w:spacing w:line="230" w:lineRule="exact"/>
    </w:pPr>
  </w:style>
  <w:style w:type="paragraph" w:customStyle="1" w:styleId="a6">
    <w:name w:val="a6"/>
    <w:basedOn w:val="Heading6"/>
    <w:next w:val="Normal"/>
    <w:rsid w:val="00440520"/>
    <w:pPr>
      <w:numPr>
        <w:numId w:val="2"/>
      </w:numPr>
      <w:tabs>
        <w:tab w:val="left" w:pos="1140"/>
        <w:tab w:val="left" w:pos="1360"/>
      </w:tabs>
      <w:spacing w:line="230" w:lineRule="exact"/>
    </w:pPr>
  </w:style>
  <w:style w:type="paragraph" w:customStyle="1" w:styleId="ANNEX">
    <w:name w:val="ANNEX"/>
    <w:basedOn w:val="Normal"/>
    <w:next w:val="Normal"/>
    <w:rsid w:val="00440520"/>
    <w:pPr>
      <w:keepNext/>
      <w:pageBreakBefore/>
      <w:spacing w:after="760" w:line="-310" w:lineRule="auto"/>
      <w:jc w:val="center"/>
    </w:pPr>
    <w:rPr>
      <w:b/>
      <w:sz w:val="28"/>
    </w:rPr>
  </w:style>
  <w:style w:type="character" w:styleId="FootnoteReference">
    <w:name w:val="footnote reference"/>
    <w:rsid w:val="00440520"/>
    <w:rPr>
      <w:position w:val="6"/>
      <w:sz w:val="16"/>
      <w:vertAlign w:val="baseline"/>
    </w:rPr>
  </w:style>
  <w:style w:type="paragraph" w:customStyle="1" w:styleId="Bibliography1">
    <w:name w:val="Bibliography1"/>
    <w:basedOn w:val="Normal"/>
    <w:rsid w:val="00440520"/>
    <w:pPr>
      <w:tabs>
        <w:tab w:val="left" w:pos="660"/>
      </w:tabs>
      <w:ind w:left="658" w:hanging="658"/>
    </w:pPr>
  </w:style>
  <w:style w:type="paragraph" w:styleId="BodyText">
    <w:name w:val="Body Text"/>
    <w:basedOn w:val="Normal"/>
    <w:link w:val="BodyTextChar"/>
    <w:rsid w:val="00440520"/>
    <w:pPr>
      <w:spacing w:before="60" w:after="60" w:line="210" w:lineRule="atLeast"/>
    </w:pPr>
    <w:rPr>
      <w:sz w:val="18"/>
    </w:rPr>
  </w:style>
  <w:style w:type="character" w:customStyle="1" w:styleId="BodyTextChar">
    <w:name w:val="Body Text Char"/>
    <w:basedOn w:val="DefaultParagraphFont"/>
    <w:link w:val="BodyText"/>
    <w:rsid w:val="00440520"/>
    <w:rPr>
      <w:rFonts w:ascii="Arial" w:eastAsia="Times New Roman" w:hAnsi="Arial" w:cs="Times New Roman"/>
      <w:sz w:val="18"/>
      <w:szCs w:val="20"/>
      <w:lang w:val="en-GB"/>
    </w:rPr>
  </w:style>
  <w:style w:type="paragraph" w:styleId="BodyText2">
    <w:name w:val="Body Text 2"/>
    <w:basedOn w:val="Normal"/>
    <w:link w:val="BodyText2Char"/>
    <w:rsid w:val="00440520"/>
    <w:pPr>
      <w:spacing w:before="60" w:after="60" w:line="190" w:lineRule="atLeast"/>
    </w:pPr>
    <w:rPr>
      <w:sz w:val="16"/>
    </w:rPr>
  </w:style>
  <w:style w:type="character" w:customStyle="1" w:styleId="BodyText2Char">
    <w:name w:val="Body Text 2 Char"/>
    <w:basedOn w:val="DefaultParagraphFont"/>
    <w:link w:val="BodyText2"/>
    <w:rsid w:val="00440520"/>
    <w:rPr>
      <w:rFonts w:ascii="Arial" w:eastAsia="Times New Roman" w:hAnsi="Arial" w:cs="Times New Roman"/>
      <w:sz w:val="16"/>
      <w:szCs w:val="20"/>
      <w:lang w:val="en-GB"/>
    </w:rPr>
  </w:style>
  <w:style w:type="paragraph" w:styleId="BodyText3">
    <w:name w:val="Body Text 3"/>
    <w:basedOn w:val="Normal"/>
    <w:link w:val="BodyText3Char"/>
    <w:rsid w:val="00440520"/>
    <w:pPr>
      <w:spacing w:before="60" w:after="60" w:line="170" w:lineRule="atLeast"/>
    </w:pPr>
    <w:rPr>
      <w:sz w:val="14"/>
    </w:rPr>
  </w:style>
  <w:style w:type="character" w:customStyle="1" w:styleId="BodyText3Char">
    <w:name w:val="Body Text 3 Char"/>
    <w:basedOn w:val="DefaultParagraphFont"/>
    <w:link w:val="BodyText3"/>
    <w:rsid w:val="00440520"/>
    <w:rPr>
      <w:rFonts w:ascii="Arial" w:eastAsia="Times New Roman" w:hAnsi="Arial" w:cs="Times New Roman"/>
      <w:sz w:val="14"/>
      <w:szCs w:val="20"/>
      <w:lang w:val="en-GB"/>
    </w:rPr>
  </w:style>
  <w:style w:type="character" w:customStyle="1" w:styleId="Defterms">
    <w:name w:val="Defterms"/>
    <w:rsid w:val="00440520"/>
    <w:rPr>
      <w:color w:val="auto"/>
    </w:rPr>
  </w:style>
  <w:style w:type="paragraph" w:styleId="Header">
    <w:name w:val="header"/>
    <w:basedOn w:val="Normal"/>
    <w:link w:val="HeaderChar"/>
    <w:rsid w:val="00440520"/>
    <w:pPr>
      <w:spacing w:after="740" w:line="-220" w:lineRule="auto"/>
    </w:pPr>
    <w:rPr>
      <w:b/>
      <w:sz w:val="22"/>
      <w:lang w:eastAsia="x-none"/>
    </w:rPr>
  </w:style>
  <w:style w:type="character" w:customStyle="1" w:styleId="HeaderChar">
    <w:name w:val="Header Char"/>
    <w:basedOn w:val="DefaultParagraphFont"/>
    <w:link w:val="Header"/>
    <w:uiPriority w:val="99"/>
    <w:rsid w:val="00440520"/>
    <w:rPr>
      <w:rFonts w:ascii="Arial" w:eastAsia="Times New Roman" w:hAnsi="Arial" w:cs="Times New Roman"/>
      <w:b/>
      <w:szCs w:val="20"/>
      <w:lang w:val="en-GB" w:eastAsia="x-none"/>
    </w:rPr>
  </w:style>
  <w:style w:type="paragraph" w:customStyle="1" w:styleId="Example">
    <w:name w:val="Example"/>
    <w:basedOn w:val="Normal"/>
    <w:next w:val="Normal"/>
    <w:rsid w:val="00440520"/>
    <w:pPr>
      <w:tabs>
        <w:tab w:val="left" w:pos="1360"/>
      </w:tabs>
      <w:spacing w:line="210" w:lineRule="atLeast"/>
    </w:pPr>
    <w:rPr>
      <w:sz w:val="18"/>
    </w:rPr>
  </w:style>
  <w:style w:type="paragraph" w:customStyle="1" w:styleId="Figurefootnote">
    <w:name w:val="Figure footnote"/>
    <w:basedOn w:val="Normal"/>
    <w:rsid w:val="00440520"/>
    <w:pPr>
      <w:keepNext/>
      <w:tabs>
        <w:tab w:val="left" w:pos="340"/>
      </w:tabs>
      <w:spacing w:after="60" w:line="210" w:lineRule="atLeast"/>
    </w:pPr>
    <w:rPr>
      <w:sz w:val="18"/>
    </w:rPr>
  </w:style>
  <w:style w:type="paragraph" w:customStyle="1" w:styleId="Figuretitle">
    <w:name w:val="Figure title"/>
    <w:basedOn w:val="Normal"/>
    <w:next w:val="Normal"/>
    <w:qFormat/>
    <w:rsid w:val="00440520"/>
    <w:pPr>
      <w:suppressAutoHyphens/>
      <w:spacing w:before="220" w:after="220"/>
      <w:jc w:val="center"/>
    </w:pPr>
    <w:rPr>
      <w:b/>
    </w:rPr>
  </w:style>
  <w:style w:type="paragraph" w:customStyle="1" w:styleId="Foreword">
    <w:name w:val="Foreword"/>
    <w:basedOn w:val="Normal"/>
    <w:next w:val="Normal"/>
    <w:uiPriority w:val="99"/>
    <w:rsid w:val="00440520"/>
    <w:rPr>
      <w:color w:val="0000FF"/>
    </w:rPr>
  </w:style>
  <w:style w:type="paragraph" w:customStyle="1" w:styleId="Formula">
    <w:name w:val="Formula"/>
    <w:basedOn w:val="Normal"/>
    <w:next w:val="Normal"/>
    <w:rsid w:val="00440520"/>
    <w:pPr>
      <w:tabs>
        <w:tab w:val="right" w:pos="9752"/>
      </w:tabs>
      <w:spacing w:after="220"/>
      <w:ind w:left="403"/>
      <w:jc w:val="left"/>
    </w:pPr>
  </w:style>
  <w:style w:type="paragraph" w:styleId="Index1">
    <w:name w:val="index 1"/>
    <w:basedOn w:val="Normal"/>
    <w:rsid w:val="00440520"/>
    <w:pPr>
      <w:spacing w:after="0" w:line="210" w:lineRule="atLeast"/>
      <w:ind w:left="340" w:hanging="340"/>
      <w:jc w:val="left"/>
    </w:pPr>
    <w:rPr>
      <w:b/>
      <w:sz w:val="18"/>
    </w:rPr>
  </w:style>
  <w:style w:type="paragraph" w:customStyle="1" w:styleId="Introduction">
    <w:name w:val="Introduction"/>
    <w:basedOn w:val="Normal"/>
    <w:next w:val="Normal"/>
    <w:uiPriority w:val="99"/>
    <w:rsid w:val="00440520"/>
    <w:pPr>
      <w:keepNext/>
      <w:pageBreakBefore/>
      <w:tabs>
        <w:tab w:val="left" w:pos="400"/>
      </w:tabs>
      <w:suppressAutoHyphens/>
      <w:spacing w:before="960" w:after="310" w:line="310" w:lineRule="exact"/>
      <w:jc w:val="left"/>
    </w:pPr>
    <w:rPr>
      <w:b/>
      <w:sz w:val="28"/>
    </w:rPr>
  </w:style>
  <w:style w:type="paragraph" w:styleId="ListNumber">
    <w:name w:val="List Number"/>
    <w:basedOn w:val="Normal"/>
    <w:rsid w:val="00440520"/>
    <w:pPr>
      <w:tabs>
        <w:tab w:val="left" w:pos="400"/>
      </w:tabs>
      <w:ind w:left="400" w:hanging="400"/>
    </w:pPr>
  </w:style>
  <w:style w:type="paragraph" w:styleId="ListNumber2">
    <w:name w:val="List Number 2"/>
    <w:basedOn w:val="Normal"/>
    <w:rsid w:val="00440520"/>
    <w:pPr>
      <w:tabs>
        <w:tab w:val="left" w:pos="800"/>
      </w:tabs>
      <w:ind w:left="800" w:hanging="400"/>
    </w:pPr>
  </w:style>
  <w:style w:type="paragraph" w:styleId="ListNumber3">
    <w:name w:val="List Number 3"/>
    <w:basedOn w:val="Normal"/>
    <w:rsid w:val="00440520"/>
    <w:pPr>
      <w:tabs>
        <w:tab w:val="left" w:pos="1200"/>
      </w:tabs>
      <w:ind w:left="1200" w:hanging="400"/>
    </w:pPr>
  </w:style>
  <w:style w:type="paragraph" w:styleId="ListNumber4">
    <w:name w:val="List Number 4"/>
    <w:basedOn w:val="Normal"/>
    <w:rsid w:val="00440520"/>
    <w:pPr>
      <w:tabs>
        <w:tab w:val="left" w:pos="1600"/>
      </w:tabs>
      <w:ind w:left="1600" w:hanging="400"/>
    </w:pPr>
  </w:style>
  <w:style w:type="paragraph" w:styleId="ListContinue">
    <w:name w:val="List Continue"/>
    <w:basedOn w:val="Normal"/>
    <w:rsid w:val="00440520"/>
    <w:pPr>
      <w:tabs>
        <w:tab w:val="left" w:pos="400"/>
      </w:tabs>
      <w:ind w:left="400" w:hanging="400"/>
    </w:pPr>
  </w:style>
  <w:style w:type="paragraph" w:styleId="ListContinue2">
    <w:name w:val="List Continue 2"/>
    <w:basedOn w:val="ListContinue"/>
    <w:rsid w:val="00440520"/>
    <w:pPr>
      <w:tabs>
        <w:tab w:val="clear" w:pos="400"/>
        <w:tab w:val="left" w:pos="800"/>
      </w:tabs>
      <w:ind w:left="800"/>
    </w:pPr>
  </w:style>
  <w:style w:type="paragraph" w:styleId="ListContinue3">
    <w:name w:val="List Continue 3"/>
    <w:basedOn w:val="ListContinue"/>
    <w:rsid w:val="00440520"/>
    <w:pPr>
      <w:tabs>
        <w:tab w:val="clear" w:pos="400"/>
        <w:tab w:val="left" w:pos="1200"/>
      </w:tabs>
      <w:ind w:left="1200"/>
    </w:pPr>
  </w:style>
  <w:style w:type="paragraph" w:styleId="ListContinue4">
    <w:name w:val="List Continue 4"/>
    <w:basedOn w:val="ListContinue"/>
    <w:rsid w:val="00440520"/>
    <w:pPr>
      <w:tabs>
        <w:tab w:val="clear" w:pos="400"/>
        <w:tab w:val="left" w:pos="1600"/>
      </w:tabs>
      <w:ind w:left="1600"/>
    </w:pPr>
  </w:style>
  <w:style w:type="paragraph" w:customStyle="1" w:styleId="Note">
    <w:name w:val="Note"/>
    <w:basedOn w:val="Normal"/>
    <w:next w:val="Normal"/>
    <w:uiPriority w:val="99"/>
    <w:rsid w:val="00440520"/>
    <w:pPr>
      <w:tabs>
        <w:tab w:val="left" w:pos="960"/>
      </w:tabs>
      <w:spacing w:line="210" w:lineRule="atLeast"/>
    </w:pPr>
    <w:rPr>
      <w:sz w:val="18"/>
    </w:rPr>
  </w:style>
  <w:style w:type="paragraph" w:styleId="FootnoteText">
    <w:name w:val="footnote text"/>
    <w:basedOn w:val="Normal"/>
    <w:link w:val="FootnoteTextChar"/>
    <w:uiPriority w:val="99"/>
    <w:rsid w:val="00440520"/>
    <w:pPr>
      <w:tabs>
        <w:tab w:val="left" w:pos="340"/>
      </w:tabs>
      <w:spacing w:after="120" w:line="210" w:lineRule="atLeast"/>
    </w:pPr>
    <w:rPr>
      <w:sz w:val="18"/>
      <w:lang w:eastAsia="x-none"/>
    </w:rPr>
  </w:style>
  <w:style w:type="character" w:customStyle="1" w:styleId="FootnoteTextChar">
    <w:name w:val="Footnote Text Char"/>
    <w:basedOn w:val="DefaultParagraphFont"/>
    <w:link w:val="FootnoteText"/>
    <w:uiPriority w:val="99"/>
    <w:rsid w:val="00440520"/>
    <w:rPr>
      <w:rFonts w:ascii="Arial" w:eastAsia="Times New Roman" w:hAnsi="Arial" w:cs="Times New Roman"/>
      <w:sz w:val="18"/>
      <w:szCs w:val="20"/>
      <w:lang w:val="en-GB" w:eastAsia="x-none"/>
    </w:rPr>
  </w:style>
  <w:style w:type="character" w:styleId="PageNumber">
    <w:name w:val="page number"/>
    <w:basedOn w:val="DefaultParagraphFont"/>
    <w:uiPriority w:val="99"/>
    <w:rsid w:val="00440520"/>
  </w:style>
  <w:style w:type="paragraph" w:customStyle="1" w:styleId="p2">
    <w:name w:val="p2"/>
    <w:basedOn w:val="Normal"/>
    <w:next w:val="Normal"/>
    <w:rsid w:val="00440520"/>
    <w:pPr>
      <w:tabs>
        <w:tab w:val="left" w:pos="560"/>
      </w:tabs>
    </w:pPr>
  </w:style>
  <w:style w:type="paragraph" w:customStyle="1" w:styleId="p3">
    <w:name w:val="p3"/>
    <w:basedOn w:val="Normal"/>
    <w:next w:val="Normal"/>
    <w:rsid w:val="00440520"/>
    <w:pPr>
      <w:tabs>
        <w:tab w:val="left" w:pos="720"/>
      </w:tabs>
    </w:pPr>
  </w:style>
  <w:style w:type="paragraph" w:customStyle="1" w:styleId="p4">
    <w:name w:val="p4"/>
    <w:basedOn w:val="Normal"/>
    <w:next w:val="Normal"/>
    <w:rsid w:val="00440520"/>
    <w:pPr>
      <w:tabs>
        <w:tab w:val="left" w:pos="1100"/>
      </w:tabs>
    </w:pPr>
  </w:style>
  <w:style w:type="paragraph" w:customStyle="1" w:styleId="p5">
    <w:name w:val="p5"/>
    <w:basedOn w:val="Normal"/>
    <w:next w:val="Normal"/>
    <w:rsid w:val="00440520"/>
    <w:pPr>
      <w:tabs>
        <w:tab w:val="left" w:pos="1100"/>
      </w:tabs>
    </w:pPr>
  </w:style>
  <w:style w:type="paragraph" w:customStyle="1" w:styleId="p6">
    <w:name w:val="p6"/>
    <w:basedOn w:val="Normal"/>
    <w:next w:val="Normal"/>
    <w:rsid w:val="00440520"/>
    <w:pPr>
      <w:tabs>
        <w:tab w:val="left" w:pos="1440"/>
      </w:tabs>
    </w:pPr>
  </w:style>
  <w:style w:type="paragraph" w:styleId="Footer">
    <w:name w:val="footer"/>
    <w:basedOn w:val="Normal"/>
    <w:link w:val="FooterChar"/>
    <w:uiPriority w:val="99"/>
    <w:rsid w:val="00440520"/>
    <w:pPr>
      <w:spacing w:after="0" w:line="-220" w:lineRule="auto"/>
    </w:pPr>
    <w:rPr>
      <w:lang w:eastAsia="x-none"/>
    </w:rPr>
  </w:style>
  <w:style w:type="character" w:customStyle="1" w:styleId="FooterChar">
    <w:name w:val="Footer Char"/>
    <w:basedOn w:val="DefaultParagraphFont"/>
    <w:link w:val="Footer"/>
    <w:uiPriority w:val="99"/>
    <w:rsid w:val="00440520"/>
    <w:rPr>
      <w:rFonts w:ascii="Arial" w:eastAsia="Times New Roman" w:hAnsi="Arial" w:cs="Times New Roman"/>
      <w:sz w:val="20"/>
      <w:szCs w:val="20"/>
      <w:lang w:val="en-GB" w:eastAsia="x-none"/>
    </w:rPr>
  </w:style>
  <w:style w:type="paragraph" w:customStyle="1" w:styleId="RefNorm">
    <w:name w:val="RefNorm"/>
    <w:basedOn w:val="Normal"/>
    <w:next w:val="Normal"/>
    <w:rsid w:val="00440520"/>
  </w:style>
  <w:style w:type="paragraph" w:customStyle="1" w:styleId="Special">
    <w:name w:val="Special"/>
    <w:basedOn w:val="Normal"/>
    <w:next w:val="Normal"/>
    <w:rsid w:val="00440520"/>
  </w:style>
  <w:style w:type="paragraph" w:customStyle="1" w:styleId="Tablefootnote">
    <w:name w:val="Table footnote"/>
    <w:basedOn w:val="Normal"/>
    <w:rsid w:val="00440520"/>
    <w:pPr>
      <w:tabs>
        <w:tab w:val="left" w:pos="340"/>
      </w:tabs>
      <w:spacing w:before="60" w:after="60" w:line="190" w:lineRule="atLeast"/>
    </w:pPr>
    <w:rPr>
      <w:sz w:val="16"/>
    </w:rPr>
  </w:style>
  <w:style w:type="paragraph" w:customStyle="1" w:styleId="Tabletitle">
    <w:name w:val="Table title"/>
    <w:basedOn w:val="Normal"/>
    <w:next w:val="Normal"/>
    <w:qFormat/>
    <w:rsid w:val="00440520"/>
    <w:pPr>
      <w:keepNext/>
      <w:suppressAutoHyphens/>
      <w:spacing w:before="120" w:after="120" w:line="-230" w:lineRule="auto"/>
      <w:jc w:val="center"/>
    </w:pPr>
    <w:rPr>
      <w:b/>
    </w:rPr>
  </w:style>
  <w:style w:type="character" w:customStyle="1" w:styleId="TableFootNoteXref">
    <w:name w:val="TableFootNoteXref"/>
    <w:rsid w:val="00440520"/>
    <w:rPr>
      <w:noProof/>
      <w:position w:val="6"/>
      <w:sz w:val="14"/>
      <w:lang w:val="fr-FR"/>
    </w:rPr>
  </w:style>
  <w:style w:type="paragraph" w:styleId="IndexHeading">
    <w:name w:val="index heading"/>
    <w:basedOn w:val="Normal"/>
    <w:next w:val="Index1"/>
    <w:rsid w:val="00440520"/>
    <w:pPr>
      <w:keepNext/>
      <w:spacing w:before="480" w:after="210"/>
      <w:jc w:val="center"/>
    </w:pPr>
  </w:style>
  <w:style w:type="paragraph" w:styleId="TOC1">
    <w:name w:val="toc 1"/>
    <w:basedOn w:val="Normal"/>
    <w:next w:val="Normal"/>
    <w:uiPriority w:val="39"/>
    <w:rsid w:val="00440520"/>
    <w:pPr>
      <w:spacing w:before="120" w:after="0"/>
      <w:jc w:val="left"/>
    </w:pPr>
    <w:rPr>
      <w:rFonts w:asciiTheme="minorHAnsi" w:hAnsiTheme="minorHAnsi" w:cstheme="minorHAnsi"/>
      <w:b/>
      <w:bCs/>
      <w:i/>
      <w:iCs/>
      <w:sz w:val="24"/>
      <w:szCs w:val="24"/>
    </w:rPr>
  </w:style>
  <w:style w:type="paragraph" w:styleId="TOC2">
    <w:name w:val="toc 2"/>
    <w:basedOn w:val="TOC1"/>
    <w:next w:val="Normal"/>
    <w:uiPriority w:val="39"/>
    <w:rsid w:val="00440520"/>
    <w:pPr>
      <w:ind w:left="200"/>
    </w:pPr>
    <w:rPr>
      <w:i w:val="0"/>
      <w:iCs w:val="0"/>
      <w:sz w:val="22"/>
      <w:szCs w:val="22"/>
    </w:rPr>
  </w:style>
  <w:style w:type="paragraph" w:styleId="TOC3">
    <w:name w:val="toc 3"/>
    <w:basedOn w:val="TOC2"/>
    <w:next w:val="Normal"/>
    <w:uiPriority w:val="39"/>
    <w:rsid w:val="00440520"/>
    <w:pPr>
      <w:spacing w:before="0"/>
      <w:ind w:left="400"/>
    </w:pPr>
    <w:rPr>
      <w:b w:val="0"/>
      <w:bCs w:val="0"/>
      <w:sz w:val="20"/>
      <w:szCs w:val="20"/>
    </w:rPr>
  </w:style>
  <w:style w:type="paragraph" w:styleId="TOC4">
    <w:name w:val="toc 4"/>
    <w:basedOn w:val="TOC2"/>
    <w:next w:val="Normal"/>
    <w:uiPriority w:val="39"/>
    <w:rsid w:val="00440520"/>
    <w:pPr>
      <w:spacing w:before="0"/>
      <w:ind w:left="600"/>
    </w:pPr>
    <w:rPr>
      <w:b w:val="0"/>
      <w:bCs w:val="0"/>
      <w:sz w:val="20"/>
      <w:szCs w:val="20"/>
    </w:rPr>
  </w:style>
  <w:style w:type="paragraph" w:styleId="TOC5">
    <w:name w:val="toc 5"/>
    <w:basedOn w:val="TOC4"/>
    <w:next w:val="Normal"/>
    <w:uiPriority w:val="39"/>
    <w:rsid w:val="00440520"/>
    <w:pPr>
      <w:ind w:left="800"/>
    </w:pPr>
  </w:style>
  <w:style w:type="paragraph" w:styleId="TOC6">
    <w:name w:val="toc 6"/>
    <w:basedOn w:val="TOC4"/>
    <w:next w:val="Normal"/>
    <w:uiPriority w:val="39"/>
    <w:rsid w:val="00440520"/>
    <w:pPr>
      <w:ind w:left="1000"/>
    </w:pPr>
  </w:style>
  <w:style w:type="paragraph" w:styleId="TOC9">
    <w:name w:val="toc 9"/>
    <w:basedOn w:val="TOC1"/>
    <w:next w:val="Normal"/>
    <w:uiPriority w:val="39"/>
    <w:rsid w:val="00440520"/>
    <w:pPr>
      <w:spacing w:before="0"/>
      <w:ind w:left="1600"/>
    </w:pPr>
    <w:rPr>
      <w:b w:val="0"/>
      <w:bCs w:val="0"/>
      <w:i w:val="0"/>
      <w:iCs w:val="0"/>
      <w:sz w:val="20"/>
      <w:szCs w:val="20"/>
    </w:rPr>
  </w:style>
  <w:style w:type="paragraph" w:customStyle="1" w:styleId="zzBiblio">
    <w:name w:val="zzBiblio"/>
    <w:basedOn w:val="Normal"/>
    <w:next w:val="Bibliography1"/>
    <w:rsid w:val="00440520"/>
    <w:pPr>
      <w:pageBreakBefore/>
      <w:spacing w:after="760" w:line="-310" w:lineRule="auto"/>
      <w:jc w:val="center"/>
    </w:pPr>
    <w:rPr>
      <w:b/>
      <w:sz w:val="28"/>
    </w:rPr>
  </w:style>
  <w:style w:type="paragraph" w:customStyle="1" w:styleId="zzContents">
    <w:name w:val="zzContents"/>
    <w:basedOn w:val="Introduction"/>
    <w:next w:val="TOC1"/>
    <w:rsid w:val="00440520"/>
  </w:style>
  <w:style w:type="paragraph" w:customStyle="1" w:styleId="zzCopyright">
    <w:name w:val="zzCopyright"/>
    <w:basedOn w:val="Normal"/>
    <w:next w:val="Normal"/>
    <w:rsid w:val="00440520"/>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440520"/>
    <w:pPr>
      <w:spacing w:after="220"/>
      <w:jc w:val="right"/>
    </w:pPr>
    <w:rPr>
      <w:b/>
      <w:color w:val="000000"/>
      <w:sz w:val="24"/>
    </w:rPr>
  </w:style>
  <w:style w:type="paragraph" w:customStyle="1" w:styleId="zzForeword">
    <w:name w:val="zzForeword"/>
    <w:basedOn w:val="Introduction"/>
    <w:next w:val="Normal"/>
    <w:rsid w:val="00440520"/>
    <w:pPr>
      <w:tabs>
        <w:tab w:val="clear" w:pos="400"/>
      </w:tabs>
    </w:pPr>
    <w:rPr>
      <w:color w:val="0000FF"/>
    </w:rPr>
  </w:style>
  <w:style w:type="paragraph" w:customStyle="1" w:styleId="zzHelp">
    <w:name w:val="zzHelp"/>
    <w:basedOn w:val="Normal"/>
    <w:rsid w:val="00440520"/>
    <w:rPr>
      <w:color w:val="008000"/>
    </w:rPr>
  </w:style>
  <w:style w:type="paragraph" w:customStyle="1" w:styleId="zzIndex">
    <w:name w:val="zzIndex"/>
    <w:basedOn w:val="zzBiblio"/>
    <w:next w:val="IndexHeading"/>
    <w:rsid w:val="00440520"/>
    <w:pPr>
      <w:spacing w:line="310" w:lineRule="exact"/>
    </w:pPr>
  </w:style>
  <w:style w:type="paragraph" w:customStyle="1" w:styleId="zzSTDTitle">
    <w:name w:val="zzSTDTitle"/>
    <w:basedOn w:val="Normal"/>
    <w:next w:val="Normal"/>
    <w:rsid w:val="00440520"/>
    <w:pPr>
      <w:suppressAutoHyphens/>
      <w:spacing w:before="400" w:after="760" w:line="-350" w:lineRule="auto"/>
      <w:jc w:val="left"/>
    </w:pPr>
    <w:rPr>
      <w:b/>
      <w:color w:val="0000FF"/>
      <w:sz w:val="32"/>
    </w:rPr>
  </w:style>
  <w:style w:type="character" w:customStyle="1" w:styleId="ExtXref">
    <w:name w:val="ExtXref"/>
    <w:rsid w:val="00440520"/>
    <w:rPr>
      <w:color w:val="auto"/>
    </w:rPr>
  </w:style>
  <w:style w:type="paragraph" w:customStyle="1" w:styleId="BodyText4">
    <w:name w:val="Body Text 4"/>
    <w:basedOn w:val="Normal"/>
    <w:rsid w:val="00440520"/>
    <w:pPr>
      <w:spacing w:before="60" w:after="60"/>
    </w:pPr>
  </w:style>
  <w:style w:type="paragraph" w:customStyle="1" w:styleId="dl">
    <w:name w:val="dl"/>
    <w:basedOn w:val="Normal"/>
    <w:rsid w:val="00440520"/>
    <w:pPr>
      <w:ind w:left="800" w:hanging="400"/>
    </w:pPr>
  </w:style>
  <w:style w:type="character" w:customStyle="1" w:styleId="MTEquationSection">
    <w:name w:val="MTEquationSection"/>
    <w:rsid w:val="00440520"/>
    <w:rPr>
      <w:vanish/>
      <w:color w:val="FF0000"/>
    </w:rPr>
  </w:style>
  <w:style w:type="paragraph" w:customStyle="1" w:styleId="Tabletext9">
    <w:name w:val="Table text (9)"/>
    <w:basedOn w:val="Normal"/>
    <w:rsid w:val="00440520"/>
    <w:pPr>
      <w:spacing w:before="60" w:after="60" w:line="210" w:lineRule="atLeast"/>
    </w:pPr>
    <w:rPr>
      <w:sz w:val="18"/>
    </w:rPr>
  </w:style>
  <w:style w:type="paragraph" w:styleId="TOC7">
    <w:name w:val="toc 7"/>
    <w:basedOn w:val="Normal"/>
    <w:next w:val="Normal"/>
    <w:autoRedefine/>
    <w:uiPriority w:val="39"/>
    <w:rsid w:val="00440520"/>
    <w:pPr>
      <w:spacing w:after="0"/>
      <w:ind w:left="1200"/>
      <w:jc w:val="left"/>
    </w:pPr>
    <w:rPr>
      <w:rFonts w:asciiTheme="minorHAnsi" w:hAnsiTheme="minorHAnsi" w:cstheme="minorHAnsi"/>
    </w:rPr>
  </w:style>
  <w:style w:type="paragraph" w:styleId="TOC8">
    <w:name w:val="toc 8"/>
    <w:basedOn w:val="Normal"/>
    <w:next w:val="Normal"/>
    <w:autoRedefine/>
    <w:uiPriority w:val="39"/>
    <w:rsid w:val="00440520"/>
    <w:pPr>
      <w:spacing w:after="0"/>
      <w:ind w:left="1400"/>
      <w:jc w:val="left"/>
    </w:pPr>
    <w:rPr>
      <w:rFonts w:asciiTheme="minorHAnsi" w:hAnsiTheme="minorHAnsi" w:cstheme="minorHAnsi"/>
    </w:rPr>
  </w:style>
  <w:style w:type="character" w:styleId="Hyperlink">
    <w:name w:val="Hyperlink"/>
    <w:uiPriority w:val="99"/>
    <w:rsid w:val="00440520"/>
    <w:rPr>
      <w:color w:val="0000FF"/>
      <w:u w:val="single"/>
    </w:rPr>
  </w:style>
  <w:style w:type="paragraph" w:customStyle="1" w:styleId="Tabletext8">
    <w:name w:val="Table text (8)"/>
    <w:basedOn w:val="Tabletext9"/>
    <w:rsid w:val="00440520"/>
    <w:pPr>
      <w:spacing w:line="190" w:lineRule="atLeast"/>
    </w:pPr>
    <w:rPr>
      <w:sz w:val="16"/>
    </w:rPr>
  </w:style>
  <w:style w:type="paragraph" w:customStyle="1" w:styleId="Tabletext7">
    <w:name w:val="Table text (7)"/>
    <w:basedOn w:val="Tabletext9"/>
    <w:rsid w:val="00440520"/>
    <w:pPr>
      <w:spacing w:line="170" w:lineRule="atLeast"/>
    </w:pPr>
    <w:rPr>
      <w:sz w:val="14"/>
    </w:rPr>
  </w:style>
  <w:style w:type="paragraph" w:customStyle="1" w:styleId="Tabletext10">
    <w:name w:val="Table text (10)"/>
    <w:basedOn w:val="Tabletext9"/>
    <w:rsid w:val="00440520"/>
    <w:pPr>
      <w:spacing w:line="230" w:lineRule="atLeast"/>
    </w:pPr>
    <w:rPr>
      <w:sz w:val="20"/>
    </w:rPr>
  </w:style>
  <w:style w:type="paragraph" w:customStyle="1" w:styleId="CellBody">
    <w:name w:val="CellBody"/>
    <w:uiPriority w:val="99"/>
    <w:rsid w:val="00440520"/>
    <w:pPr>
      <w:widowControl w:val="0"/>
      <w:suppressAutoHyphens/>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ME">
    <w:name w:val="LME"/>
    <w:aliases w:val="command"/>
    <w:uiPriority w:val="99"/>
    <w:rsid w:val="00440520"/>
    <w:pPr>
      <w:keepNext/>
      <w:tabs>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4320" w:hanging="4080"/>
      <w:jc w:val="both"/>
    </w:pPr>
    <w:rPr>
      <w:rFonts w:ascii="Times New Roman" w:eastAsia="Times New Roman" w:hAnsi="Times New Roman" w:cs="Times New Roman"/>
      <w:color w:val="000000"/>
      <w:w w:val="0"/>
      <w:sz w:val="20"/>
      <w:szCs w:val="20"/>
      <w:lang w:val="en-US"/>
    </w:rPr>
  </w:style>
  <w:style w:type="paragraph" w:customStyle="1" w:styleId="L">
    <w:name w:val="L"/>
    <w:aliases w:val="LetteredList"/>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1">
    <w:name w:val="L1"/>
    <w:aliases w:val="LetteredList1"/>
    <w:next w:val="L"/>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P">
    <w:name w:val="LP"/>
    <w:aliases w:val="ListParagraph"/>
    <w:next w:val="L2"/>
    <w:uiPriority w:val="99"/>
    <w:rsid w:val="00440520"/>
    <w:pPr>
      <w:tabs>
        <w:tab w:val="left" w:pos="640"/>
      </w:tabs>
      <w:suppressAutoHyphens/>
      <w:autoSpaceDE w:val="0"/>
      <w:autoSpaceDN w:val="0"/>
      <w:adjustRightInd w:val="0"/>
      <w:spacing w:before="60" w:after="60" w:line="240" w:lineRule="atLeast"/>
      <w:ind w:left="640"/>
      <w:jc w:val="both"/>
    </w:pPr>
    <w:rPr>
      <w:rFonts w:ascii="Times New Roman" w:eastAsia="Times New Roman" w:hAnsi="Times New Roman" w:cs="Times New Roman"/>
      <w:color w:val="000000"/>
      <w:w w:val="0"/>
      <w:sz w:val="20"/>
      <w:szCs w:val="20"/>
      <w:lang w:val="en-US"/>
    </w:rPr>
  </w:style>
  <w:style w:type="paragraph" w:customStyle="1" w:styleId="DL2">
    <w:name w:val="DL2"/>
    <w:aliases w:val="DashedList"/>
    <w:uiPriority w:val="99"/>
    <w:rsid w:val="00440520"/>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440"/>
      <w:jc w:val="both"/>
    </w:pPr>
    <w:rPr>
      <w:rFonts w:ascii="Times New Roman" w:eastAsia="Times New Roman" w:hAnsi="Times New Roman" w:cs="Times New Roman"/>
      <w:color w:val="000000"/>
      <w:w w:val="0"/>
      <w:sz w:val="20"/>
      <w:szCs w:val="20"/>
      <w:lang w:val="en-US"/>
    </w:rPr>
  </w:style>
  <w:style w:type="paragraph" w:customStyle="1" w:styleId="T">
    <w:name w:val="T"/>
    <w:aliases w:val="Tex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EditInstruction">
    <w:name w:val="Edit Instruction"/>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ascii="Times New Roman" w:eastAsia="Times New Roman" w:hAnsi="Times New Roman" w:cs="Times New Roman"/>
      <w:b/>
      <w:bCs/>
      <w:i/>
      <w:iCs/>
      <w:color w:val="000000"/>
      <w:w w:val="0"/>
      <w:sz w:val="20"/>
      <w:szCs w:val="20"/>
      <w:lang w:val="en-US"/>
    </w:rPr>
  </w:style>
  <w:style w:type="paragraph" w:customStyle="1" w:styleId="Acronym">
    <w:name w:val="Acronym"/>
    <w:uiPriority w:val="99"/>
    <w:rsid w:val="00440520"/>
    <w:pPr>
      <w:widowControl w:val="0"/>
      <w:tabs>
        <w:tab w:val="left" w:pos="1500"/>
      </w:tabs>
      <w:suppressAutoHyphens/>
      <w:autoSpaceDE w:val="0"/>
      <w:autoSpaceDN w:val="0"/>
      <w:adjustRightInd w:val="0"/>
      <w:spacing w:before="20" w:after="20" w:line="220" w:lineRule="atLeast"/>
      <w:ind w:left="1500" w:hanging="1500"/>
    </w:pPr>
    <w:rPr>
      <w:rFonts w:ascii="Times New Roman" w:eastAsia="Times New Roman" w:hAnsi="Times New Roman" w:cs="Times New Roman"/>
      <w:color w:val="000000"/>
      <w:w w:val="0"/>
      <w:sz w:val="20"/>
      <w:szCs w:val="20"/>
      <w:lang w:val="en-US"/>
    </w:rPr>
  </w:style>
  <w:style w:type="paragraph" w:customStyle="1" w:styleId="Footnote">
    <w:name w:val="Footnote"/>
    <w:uiPriority w:val="99"/>
    <w:rsid w:val="00440520"/>
    <w:pPr>
      <w:widowControl w:val="0"/>
      <w:tabs>
        <w:tab w:val="right" w:pos="8640"/>
      </w:tabs>
      <w:suppressAutoHyphens/>
      <w:autoSpaceDE w:val="0"/>
      <w:autoSpaceDN w:val="0"/>
      <w:adjustRightInd w:val="0"/>
      <w:spacing w:after="40" w:line="180" w:lineRule="atLeast"/>
      <w:jc w:val="both"/>
    </w:pPr>
    <w:rPr>
      <w:rFonts w:ascii="Times New Roman" w:eastAsia="Times New Roman" w:hAnsi="Times New Roman" w:cs="Times New Roman"/>
      <w:color w:val="000000"/>
      <w:w w:val="0"/>
      <w:sz w:val="16"/>
      <w:szCs w:val="16"/>
      <w:lang w:val="en-US"/>
    </w:rPr>
  </w:style>
  <w:style w:type="paragraph" w:customStyle="1" w:styleId="D2">
    <w:name w:val="D2"/>
    <w:aliases w:val="Definitions"/>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References">
    <w:name w:val="References"/>
    <w:uiPriority w:val="99"/>
    <w:rsid w:val="00440520"/>
    <w:pPr>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L0">
    <w:name w:val="DL"/>
    <w:aliases w:val="DashedList2"/>
    <w:uiPriority w:val="99"/>
    <w:rsid w:val="00440520"/>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P5">
    <w:name w:val="AP5"/>
    <w:aliases w:val="1.1.1.1.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Times New Roman" w:eastAsia="Times New Roman" w:hAnsi="Times New Roman" w:cs="Times New Roman"/>
      <w:color w:val="000000"/>
      <w:w w:val="0"/>
      <w:sz w:val="20"/>
      <w:szCs w:val="20"/>
      <w:lang w:val="en-US"/>
    </w:rPr>
  </w:style>
  <w:style w:type="paragraph" w:customStyle="1" w:styleId="CT">
    <w:name w:val="CT"/>
    <w:aliases w:val="ChapterTitle"/>
    <w:uiPriority w:val="99"/>
    <w:rsid w:val="00440520"/>
    <w:pPr>
      <w:keepNext/>
      <w:autoSpaceDE w:val="0"/>
      <w:autoSpaceDN w:val="0"/>
      <w:adjustRightInd w:val="0"/>
      <w:spacing w:after="0" w:line="320" w:lineRule="atLeast"/>
      <w:ind w:firstLine="200"/>
      <w:jc w:val="center"/>
    </w:pPr>
    <w:rPr>
      <w:rFonts w:ascii="Times New Roman" w:eastAsia="Times New Roman" w:hAnsi="Times New Roman" w:cs="Times New Roman"/>
      <w:b/>
      <w:bCs/>
      <w:color w:val="000000"/>
      <w:w w:val="0"/>
      <w:sz w:val="28"/>
      <w:szCs w:val="28"/>
      <w:lang w:val="en-US"/>
    </w:rPr>
  </w:style>
  <w:style w:type="paragraph" w:customStyle="1" w:styleId="EditorNote">
    <w:name w:val="Editor_Note"/>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b/>
      <w:bCs/>
      <w:i/>
      <w:iCs/>
      <w:color w:val="FF0000"/>
      <w:w w:val="0"/>
      <w:sz w:val="20"/>
      <w:szCs w:val="20"/>
      <w:lang w:val="en-US"/>
    </w:rPr>
  </w:style>
  <w:style w:type="paragraph" w:customStyle="1" w:styleId="Last">
    <w:name w:val="Last"/>
    <w:aliases w:val="LetteredListLast"/>
    <w:next w:val="L"/>
    <w:uiPriority w:val="99"/>
    <w:rsid w:val="00440520"/>
    <w:pPr>
      <w:tabs>
        <w:tab w:val="left" w:pos="64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lll">
    <w:name w:val="Llll"/>
    <w:aliases w:val="NumberedList4"/>
    <w:uiPriority w:val="99"/>
    <w:rsid w:val="00440520"/>
    <w:pPr>
      <w:tabs>
        <w:tab w:val="left" w:pos="1840"/>
      </w:tabs>
      <w:autoSpaceDE w:val="0"/>
      <w:autoSpaceDN w:val="0"/>
      <w:adjustRightInd w:val="0"/>
      <w:spacing w:after="0" w:line="240" w:lineRule="atLeast"/>
      <w:ind w:left="1840" w:hanging="400"/>
      <w:jc w:val="both"/>
    </w:pPr>
    <w:rPr>
      <w:rFonts w:ascii="Times New Roman" w:eastAsia="Times New Roman" w:hAnsi="Times New Roman" w:cs="Times New Roman"/>
      <w:color w:val="000000"/>
      <w:w w:val="0"/>
      <w:sz w:val="20"/>
      <w:szCs w:val="20"/>
      <w:lang w:val="en-US"/>
    </w:rPr>
  </w:style>
  <w:style w:type="paragraph" w:customStyle="1" w:styleId="Prim">
    <w:name w:val="Prim"/>
    <w:aliases w:val="PrimTag"/>
    <w:next w:val="H"/>
    <w:uiPriority w:val="99"/>
    <w:rsid w:val="00440520"/>
    <w:pPr>
      <w:tabs>
        <w:tab w:val="left" w:pos="620"/>
      </w:tabs>
      <w:autoSpaceDE w:val="0"/>
      <w:autoSpaceDN w:val="0"/>
      <w:adjustRightInd w:val="0"/>
      <w:spacing w:after="0" w:line="240" w:lineRule="atLeast"/>
      <w:ind w:left="2640"/>
      <w:jc w:val="both"/>
    </w:pPr>
    <w:rPr>
      <w:rFonts w:ascii="Times New Roman" w:eastAsia="Times New Roman" w:hAnsi="Times New Roman" w:cs="Times New Roman"/>
      <w:color w:val="000000"/>
      <w:w w:val="0"/>
      <w:sz w:val="20"/>
      <w:szCs w:val="20"/>
      <w:lang w:val="en-US"/>
    </w:rPr>
  </w:style>
  <w:style w:type="paragraph" w:customStyle="1" w:styleId="Hlast">
    <w:name w:val="Hlast"/>
    <w:aliases w:val="HangingIndentLast"/>
    <w:next w:val="H"/>
    <w:uiPriority w:val="99"/>
    <w:rsid w:val="00440520"/>
    <w:pPr>
      <w:tabs>
        <w:tab w:val="left" w:pos="62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H5">
    <w:name w:val="AH5"/>
    <w:aliases w:val="A.1.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1TableTitle">
    <w:name w:val="A1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TableTitle">
    <w:name w:val="A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b">
    <w:name w:val="Ab"/>
    <w:aliases w:val="Abstract"/>
    <w:uiPriority w:val="99"/>
    <w:rsid w:val="00440520"/>
    <w:pPr>
      <w:widowControl w:val="0"/>
      <w:autoSpaceDE w:val="0"/>
      <w:autoSpaceDN w:val="0"/>
      <w:adjustRightInd w:val="0"/>
      <w:spacing w:before="720" w:after="0" w:line="240" w:lineRule="atLeast"/>
      <w:jc w:val="both"/>
    </w:pPr>
    <w:rPr>
      <w:rFonts w:ascii="Arial" w:eastAsia="Times New Roman" w:hAnsi="Arial" w:cs="Arial"/>
      <w:color w:val="000000"/>
      <w:w w:val="0"/>
      <w:sz w:val="20"/>
      <w:szCs w:val="20"/>
      <w:lang w:val="en-US"/>
    </w:rPr>
  </w:style>
  <w:style w:type="paragraph" w:customStyle="1" w:styleId="AH1">
    <w:name w:val="AH1"/>
    <w:aliases w:val="A.1"/>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AH2">
    <w:name w:val="AH2"/>
    <w:aliases w:val="A.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lang w:val="en-US"/>
    </w:rPr>
  </w:style>
  <w:style w:type="paragraph" w:customStyle="1" w:styleId="AH3">
    <w:name w:val="AH3"/>
    <w:aliases w:val="A.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H4">
    <w:name w:val="AH4"/>
    <w:aliases w:val="A.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LPageNumber">
    <w:name w:val="L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RPageNumber">
    <w:name w:val="R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AI">
    <w:name w:val="AI"/>
    <w:aliases w:val="Annex"/>
    <w:next w:val="I"/>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
    <w:name w:val="AN"/>
    <w:aliases w:val="Annex1"/>
    <w:next w:val="Nor"/>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nexes">
    <w:name w:val="Annexes"/>
    <w:next w:val="T"/>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H4">
    <w:name w:val="H4"/>
    <w:aliases w:val="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AT">
    <w:name w:val="AT"/>
    <w:aliases w:val="AnnexTitle"/>
    <w:next w:val="T"/>
    <w:uiPriority w:val="99"/>
    <w:rsid w:val="00440520"/>
    <w:pPr>
      <w:keepNext/>
      <w:autoSpaceDE w:val="0"/>
      <w:autoSpaceDN w:val="0"/>
      <w:adjustRightInd w:val="0"/>
      <w:spacing w:after="240" w:line="320" w:lineRule="atLeast"/>
    </w:pPr>
    <w:rPr>
      <w:rFonts w:ascii="Arial" w:eastAsia="Times New Roman" w:hAnsi="Arial" w:cs="Arial"/>
      <w:b/>
      <w:bCs/>
      <w:color w:val="000000"/>
      <w:w w:val="0"/>
      <w:sz w:val="28"/>
      <w:szCs w:val="28"/>
      <w:lang w:val="en-US"/>
    </w:rPr>
  </w:style>
  <w:style w:type="paragraph" w:customStyle="1" w:styleId="AFigTitle">
    <w:name w:val="A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AU">
    <w:name w:val="AU"/>
    <w:aliases w:val="UnnumbAnnex"/>
    <w:uiPriority w:val="99"/>
    <w:rsid w:val="00440520"/>
    <w:pPr>
      <w:keepNext/>
      <w:autoSpaceDE w:val="0"/>
      <w:autoSpaceDN w:val="0"/>
      <w:adjustRightInd w:val="0"/>
      <w:spacing w:before="480" w:after="320" w:line="320" w:lineRule="atLeast"/>
    </w:pPr>
    <w:rPr>
      <w:rFonts w:ascii="Arial" w:eastAsia="Times New Roman" w:hAnsi="Arial" w:cs="Arial"/>
      <w:b/>
      <w:bCs/>
      <w:color w:val="000000"/>
      <w:w w:val="0"/>
      <w:sz w:val="28"/>
      <w:szCs w:val="28"/>
      <w:lang w:val="en-US"/>
    </w:rPr>
  </w:style>
  <w:style w:type="paragraph" w:customStyle="1" w:styleId="Bibliography11">
    <w:name w:val="Bibliography11"/>
    <w:basedOn w:val="Normal"/>
    <w:next w:val="Normal"/>
    <w:uiPriority w:val="99"/>
    <w:rsid w:val="00440520"/>
    <w:pPr>
      <w:autoSpaceDE w:val="0"/>
      <w:autoSpaceDN w:val="0"/>
      <w:adjustRightInd w:val="0"/>
      <w:spacing w:before="240" w:after="0" w:line="240" w:lineRule="atLeast"/>
    </w:pPr>
    <w:rPr>
      <w:rFonts w:ascii="Times New Roman" w:hAnsi="Times New Roman"/>
      <w:color w:val="000000"/>
      <w:w w:val="0"/>
      <w:lang w:val="en-US"/>
    </w:rPr>
  </w:style>
  <w:style w:type="paragraph" w:customStyle="1" w:styleId="Ch">
    <w:name w:val="Ch"/>
    <w:aliases w:val="Chair"/>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color w:val="000000"/>
      <w:w w:val="0"/>
      <w:sz w:val="20"/>
      <w:szCs w:val="20"/>
      <w:lang w:val="en-US"/>
    </w:rPr>
  </w:style>
  <w:style w:type="paragraph" w:customStyle="1" w:styleId="CellHeading">
    <w:name w:val="CellHeading"/>
    <w:uiPriority w:val="99"/>
    <w:rsid w:val="00440520"/>
    <w:pPr>
      <w:widowControl w:val="0"/>
      <w:suppressAutoHyphens/>
      <w:autoSpaceDE w:val="0"/>
      <w:autoSpaceDN w:val="0"/>
      <w:adjustRightInd w:val="0"/>
      <w:spacing w:after="0" w:line="200" w:lineRule="atLeast"/>
      <w:jc w:val="center"/>
    </w:pPr>
    <w:rPr>
      <w:rFonts w:ascii="Times New Roman" w:eastAsia="Times New Roman" w:hAnsi="Times New Roman" w:cs="Times New Roman"/>
      <w:b/>
      <w:bCs/>
      <w:color w:val="000000"/>
      <w:w w:val="0"/>
      <w:sz w:val="18"/>
      <w:szCs w:val="18"/>
      <w:lang w:val="en-US"/>
    </w:rPr>
  </w:style>
  <w:style w:type="paragraph" w:customStyle="1" w:styleId="TOCline">
    <w:name w:val="TOCline"/>
    <w:uiPriority w:val="99"/>
    <w:rsid w:val="00440520"/>
    <w:pPr>
      <w:widowControl w:val="0"/>
      <w:tabs>
        <w:tab w:val="right" w:pos="8640"/>
      </w:tabs>
      <w:suppressAutoHyphens/>
      <w:autoSpaceDE w:val="0"/>
      <w:autoSpaceDN w:val="0"/>
      <w:adjustRightInd w:val="0"/>
      <w:spacing w:before="240" w:after="240" w:line="220" w:lineRule="atLeast"/>
    </w:pPr>
    <w:rPr>
      <w:rFonts w:ascii="Times New Roman" w:eastAsia="Times New Roman" w:hAnsi="Times New Roman" w:cs="Times New Roman"/>
      <w:color w:val="000000"/>
      <w:w w:val="0"/>
      <w:sz w:val="18"/>
      <w:szCs w:val="18"/>
      <w:lang w:val="en-US"/>
    </w:rPr>
  </w:style>
  <w:style w:type="paragraph" w:customStyle="1" w:styleId="Contents">
    <w:name w:val="Contents"/>
    <w:uiPriority w:val="99"/>
    <w:rsid w:val="00440520"/>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contheader">
    <w:name w:val="contheader"/>
    <w:uiPriority w:val="99"/>
    <w:rsid w:val="00440520"/>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lang w:val="en-US"/>
    </w:rPr>
  </w:style>
  <w:style w:type="paragraph" w:customStyle="1" w:styleId="FigCaption">
    <w:name w:val="FigCaption"/>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TableText">
    <w:name w:val="TableText"/>
    <w:uiPriority w:val="99"/>
    <w:rsid w:val="00440520"/>
    <w:pPr>
      <w:widowControl w:val="0"/>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etter">
    <w:name w:val="Lett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FigTitle">
    <w:name w:val="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EU">
    <w:name w:val="EU"/>
    <w:aliases w:val="EquationUnnumbered"/>
    <w:uiPriority w:val="99"/>
    <w:rsid w:val="00440520"/>
    <w:pPr>
      <w:suppressAutoHyphens/>
      <w:autoSpaceDE w:val="0"/>
      <w:autoSpaceDN w:val="0"/>
      <w:adjustRightInd w:val="0"/>
      <w:spacing w:before="240" w:after="240" w:line="240" w:lineRule="atLeast"/>
      <w:ind w:firstLine="200"/>
    </w:pPr>
    <w:rPr>
      <w:rFonts w:ascii="Times New Roman" w:eastAsia="Times New Roman" w:hAnsi="Times New Roman" w:cs="Times New Roman"/>
      <w:color w:val="000000"/>
      <w:w w:val="0"/>
      <w:sz w:val="20"/>
      <w:szCs w:val="20"/>
      <w:lang w:val="en-US"/>
    </w:rPr>
  </w:style>
  <w:style w:type="paragraph" w:customStyle="1" w:styleId="A1FigTitle">
    <w:name w:val="A1FigTitle"/>
    <w:next w:val="T"/>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L2">
    <w:name w:val="L2"/>
    <w:aliases w:val="NumberedList"/>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3">
    <w:name w:val="D3"/>
    <w:aliases w:val="Definitions4"/>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l">
    <w:name w:val="Ll"/>
    <w:aliases w:val="NumberedList2"/>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D">
    <w:name w:val="D"/>
    <w:aliases w:val="DashedList1"/>
    <w:uiPriority w:val="99"/>
    <w:rsid w:val="00440520"/>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eastAsia="Times New Roman" w:hAnsi="Times New Roman" w:cs="Times New Roman"/>
      <w:color w:val="000000"/>
      <w:w w:val="0"/>
      <w:sz w:val="20"/>
      <w:szCs w:val="20"/>
      <w:lang w:val="en-US"/>
    </w:rPr>
  </w:style>
  <w:style w:type="paragraph" w:customStyle="1" w:styleId="D4">
    <w:name w:val="D4"/>
    <w:aliases w:val="Definitions3"/>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11">
    <w:name w:val="L11"/>
    <w:aliases w:val="NumberedList1"/>
    <w:next w:val="L2"/>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5">
    <w:name w:val="D5"/>
    <w:aliases w:val="Definitions2"/>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finitions1">
    <w:name w:val="Definitions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signation">
    <w:name w:val="Designation"/>
    <w:next w:val="Body"/>
    <w:uiPriority w:val="99"/>
    <w:rsid w:val="00440520"/>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lang w:val="en-US"/>
    </w:rPr>
  </w:style>
  <w:style w:type="paragraph" w:customStyle="1" w:styleId="Equation">
    <w:name w:val="Equation"/>
    <w:uiPriority w:val="99"/>
    <w:rsid w:val="00440520"/>
    <w:pPr>
      <w:suppressAutoHyphens/>
      <w:autoSpaceDE w:val="0"/>
      <w:autoSpaceDN w:val="0"/>
      <w:adjustRightInd w:val="0"/>
      <w:spacing w:before="240" w:after="240" w:line="200" w:lineRule="atLeast"/>
      <w:ind w:firstLine="200"/>
    </w:pPr>
    <w:rPr>
      <w:rFonts w:ascii="Times New Roman" w:eastAsia="Times New Roman" w:hAnsi="Times New Roman" w:cs="Times New Roman"/>
      <w:color w:val="000000"/>
      <w:w w:val="0"/>
      <w:sz w:val="20"/>
      <w:szCs w:val="20"/>
      <w:lang w:val="en-US"/>
    </w:rPr>
  </w:style>
  <w:style w:type="paragraph" w:customStyle="1" w:styleId="TableTitle0">
    <w:name w:val="TableTitle"/>
    <w:next w:val="TableCaption"/>
    <w:uiPriority w:val="99"/>
    <w:rsid w:val="005D3E7C"/>
    <w:pPr>
      <w:widowControl w:val="0"/>
      <w:autoSpaceDE w:val="0"/>
      <w:autoSpaceDN w:val="0"/>
      <w:adjustRightInd w:val="0"/>
      <w:spacing w:after="0" w:line="240" w:lineRule="atLeast"/>
      <w:jc w:val="center"/>
    </w:pPr>
    <w:rPr>
      <w:rFonts w:ascii="Arial" w:eastAsia="Times New Roman" w:hAnsi="Arial" w:cs="Arial"/>
      <w:b/>
      <w:bCs/>
      <w:color w:val="000000"/>
      <w:w w:val="0"/>
      <w:sz w:val="18"/>
      <w:szCs w:val="20"/>
      <w:lang w:val="en-US"/>
    </w:rPr>
  </w:style>
  <w:style w:type="paragraph" w:customStyle="1" w:styleId="H">
    <w:name w:val="H"/>
    <w:aliases w:val="HangingIndent"/>
    <w:uiPriority w:val="99"/>
    <w:rsid w:val="00440520"/>
    <w:pPr>
      <w:tabs>
        <w:tab w:val="left" w:pos="620"/>
      </w:tabs>
      <w:autoSpaceDE w:val="0"/>
      <w:autoSpaceDN w:val="0"/>
      <w:adjustRightInd w:val="0"/>
      <w:spacing w:after="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I">
    <w:name w:val="I"/>
    <w:aliases w:val="Inf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CommitteeList">
    <w:name w:val="CommitteeList"/>
    <w:uiPriority w:val="99"/>
    <w:rsid w:val="00440520"/>
    <w:pPr>
      <w:tabs>
        <w:tab w:val="left" w:pos="3640"/>
        <w:tab w:val="left" w:pos="6660"/>
      </w:tabs>
      <w:autoSpaceDE w:val="0"/>
      <w:autoSpaceDN w:val="0"/>
      <w:adjustRightInd w:val="0"/>
      <w:spacing w:after="0" w:line="200" w:lineRule="atLeast"/>
      <w:ind w:left="540"/>
      <w:jc w:val="both"/>
    </w:pPr>
    <w:rPr>
      <w:rFonts w:ascii="Times New Roman" w:eastAsia="Times New Roman" w:hAnsi="Times New Roman" w:cs="Times New Roman"/>
      <w:color w:val="000000"/>
      <w:w w:val="0"/>
      <w:sz w:val="18"/>
      <w:szCs w:val="18"/>
      <w:lang w:val="en-US"/>
    </w:rPr>
  </w:style>
  <w:style w:type="paragraph" w:customStyle="1" w:styleId="TableFootnote0">
    <w:name w:val="TableFootnote"/>
    <w:uiPriority w:val="99"/>
    <w:rsid w:val="00440520"/>
    <w:pPr>
      <w:widowControl w:val="0"/>
      <w:autoSpaceDE w:val="0"/>
      <w:autoSpaceDN w:val="0"/>
      <w:adjustRightInd w:val="0"/>
      <w:spacing w:after="0" w:line="200" w:lineRule="atLeast"/>
      <w:ind w:left="200" w:right="200" w:hanging="200"/>
      <w:jc w:val="both"/>
    </w:pPr>
    <w:rPr>
      <w:rFonts w:ascii="Times New Roman" w:eastAsia="Times New Roman" w:hAnsi="Times New Roman" w:cs="Times New Roman"/>
      <w:color w:val="000000"/>
      <w:w w:val="0"/>
      <w:sz w:val="18"/>
      <w:szCs w:val="18"/>
      <w:lang w:val="en-US"/>
    </w:rPr>
  </w:style>
  <w:style w:type="paragraph" w:customStyle="1" w:styleId="LP3">
    <w:name w:val="LP3"/>
    <w:aliases w:val="ListParagraph3"/>
    <w:next w:val="L2"/>
    <w:uiPriority w:val="99"/>
    <w:rsid w:val="00440520"/>
    <w:pPr>
      <w:tabs>
        <w:tab w:val="left" w:pos="640"/>
      </w:tabs>
      <w:autoSpaceDE w:val="0"/>
      <w:autoSpaceDN w:val="0"/>
      <w:adjustRightInd w:val="0"/>
      <w:spacing w:before="60" w:after="60" w:line="240" w:lineRule="atLeast"/>
      <w:ind w:left="1440"/>
      <w:jc w:val="both"/>
    </w:pPr>
    <w:rPr>
      <w:rFonts w:ascii="Times New Roman" w:eastAsia="Times New Roman" w:hAnsi="Times New Roman" w:cs="Times New Roman"/>
      <w:color w:val="000000"/>
      <w:w w:val="0"/>
      <w:sz w:val="20"/>
      <w:szCs w:val="20"/>
      <w:lang w:val="en-US"/>
    </w:rPr>
  </w:style>
  <w:style w:type="paragraph" w:customStyle="1" w:styleId="ForewordDisclaimer">
    <w:name w:val="Foreword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customStyle="1" w:styleId="FL">
    <w:name w:val="FL"/>
    <w:aliases w:val="FlushLef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eastAsia="Times New Roman" w:hAnsi="Arial" w:cs="Arial"/>
      <w:i/>
      <w:iCs/>
      <w:color w:val="000000"/>
      <w:w w:val="0"/>
      <w:sz w:val="18"/>
      <w:szCs w:val="18"/>
      <w:lang w:val="en-US"/>
    </w:rPr>
  </w:style>
  <w:style w:type="paragraph" w:customStyle="1" w:styleId="H3">
    <w:name w:val="H3"/>
    <w:aliases w:val="1.1.1,H3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Glossary">
    <w:name w:val="Glossary"/>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H5">
    <w:name w:val="H5"/>
    <w:aliases w:val="1.1.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Int2">
    <w:name w:val="Int2"/>
    <w:aliases w:val="Intro2nd"/>
    <w:uiPriority w:val="99"/>
    <w:rsid w:val="00440520"/>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Revisionline">
    <w:name w:val="Revisionline"/>
    <w:uiPriority w:val="99"/>
    <w:rsid w:val="00440520"/>
    <w:pPr>
      <w:widowControl w:val="0"/>
      <w:autoSpaceDE w:val="0"/>
      <w:autoSpaceDN w:val="0"/>
      <w:adjustRightInd w:val="0"/>
      <w:spacing w:after="1440" w:line="200" w:lineRule="atLeast"/>
      <w:jc w:val="right"/>
    </w:pPr>
    <w:rPr>
      <w:rFonts w:ascii="Arial" w:eastAsia="Times New Roman" w:hAnsi="Arial" w:cs="Arial"/>
      <w:color w:val="000000"/>
      <w:w w:val="0"/>
      <w:sz w:val="16"/>
      <w:szCs w:val="16"/>
      <w:lang w:val="en-US"/>
    </w:rPr>
  </w:style>
  <w:style w:type="paragraph" w:customStyle="1" w:styleId="IntDisclaimer">
    <w:name w:val="Int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styleId="Title">
    <w:name w:val="Title"/>
    <w:basedOn w:val="Normal"/>
    <w:next w:val="Body"/>
    <w:link w:val="TitleChar"/>
    <w:uiPriority w:val="10"/>
    <w:qFormat/>
    <w:rsid w:val="00440520"/>
    <w:pPr>
      <w:keepNext/>
      <w:widowControl w:val="0"/>
      <w:suppressAutoHyphens/>
      <w:autoSpaceDE w:val="0"/>
      <w:autoSpaceDN w:val="0"/>
      <w:adjustRightInd w:val="0"/>
      <w:spacing w:after="1440" w:line="520" w:lineRule="atLeast"/>
      <w:jc w:val="left"/>
    </w:pPr>
    <w:rPr>
      <w:b/>
      <w:bCs/>
      <w:color w:val="000000"/>
      <w:w w:val="0"/>
      <w:sz w:val="48"/>
      <w:szCs w:val="48"/>
      <w:lang w:val="x-none" w:eastAsia="x-none"/>
    </w:rPr>
  </w:style>
  <w:style w:type="character" w:customStyle="1" w:styleId="TitleChar">
    <w:name w:val="Title Char"/>
    <w:basedOn w:val="DefaultParagraphFont"/>
    <w:link w:val="Title"/>
    <w:uiPriority w:val="10"/>
    <w:rsid w:val="00440520"/>
    <w:rPr>
      <w:rFonts w:ascii="Arial" w:eastAsia="Times New Roman" w:hAnsi="Arial" w:cs="Times New Roman"/>
      <w:b/>
      <w:bCs/>
      <w:color w:val="000000"/>
      <w:w w:val="0"/>
      <w:sz w:val="48"/>
      <w:szCs w:val="48"/>
      <w:lang w:val="x-none" w:eastAsia="x-none"/>
    </w:rPr>
  </w:style>
  <w:style w:type="paragraph" w:customStyle="1" w:styleId="Committee">
    <w:name w:val="Committee"/>
    <w:uiPriority w:val="99"/>
    <w:rsid w:val="00440520"/>
    <w:pPr>
      <w:widowControl w:val="0"/>
      <w:autoSpaceDE w:val="0"/>
      <w:autoSpaceDN w:val="0"/>
      <w:adjustRightInd w:val="0"/>
      <w:spacing w:before="120" w:after="0" w:line="260" w:lineRule="atLeast"/>
      <w:jc w:val="both"/>
    </w:pPr>
    <w:rPr>
      <w:rFonts w:ascii="Arial" w:eastAsia="Times New Roman" w:hAnsi="Arial" w:cs="Arial"/>
      <w:b/>
      <w:bCs/>
      <w:color w:val="000000"/>
      <w:w w:val="0"/>
      <w:lang w:val="en-US"/>
    </w:rPr>
  </w:style>
  <w:style w:type="paragraph" w:customStyle="1" w:styleId="H1">
    <w:name w:val="H1"/>
    <w:aliases w:val="1stLevelHead"/>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H2">
    <w:name w:val="H2"/>
    <w:aliases w:val="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Hh">
    <w:name w:val="Hh"/>
    <w:aliases w:val="HangingIndent2"/>
    <w:uiPriority w:val="99"/>
    <w:rsid w:val="00440520"/>
    <w:pPr>
      <w:tabs>
        <w:tab w:val="left" w:pos="620"/>
      </w:tabs>
      <w:autoSpaceDE w:val="0"/>
      <w:autoSpaceDN w:val="0"/>
      <w:adjustRightInd w:val="0"/>
      <w:spacing w:after="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VariableList">
    <w:name w:val="VariableList"/>
    <w:uiPriority w:val="99"/>
    <w:rsid w:val="00440520"/>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eastAsia="Times New Roman" w:hAnsi="Times New Roman" w:cs="Times New Roman"/>
      <w:color w:val="000000"/>
      <w:w w:val="0"/>
      <w:sz w:val="20"/>
      <w:szCs w:val="20"/>
      <w:lang w:val="en-US"/>
    </w:rPr>
  </w:style>
  <w:style w:type="paragraph" w:customStyle="1" w:styleId="TableCaption">
    <w:name w:val="TableCaption"/>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b/>
      <w:bCs/>
      <w:color w:val="000000"/>
      <w:w w:val="0"/>
      <w:sz w:val="20"/>
      <w:szCs w:val="20"/>
      <w:lang w:val="en-US"/>
    </w:rPr>
  </w:style>
  <w:style w:type="paragraph" w:customStyle="1" w:styleId="Nor">
    <w:name w:val="Nor"/>
    <w:aliases w:val="N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Lll1">
    <w:name w:val="Lll1"/>
    <w:aliases w:val="NumberedList3"/>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LP2">
    <w:name w:val="LP2"/>
    <w:aliases w:val="ListParagraph2"/>
    <w:next w:val="L2"/>
    <w:uiPriority w:val="99"/>
    <w:rsid w:val="00440520"/>
    <w:pPr>
      <w:tabs>
        <w:tab w:val="left" w:pos="640"/>
      </w:tabs>
      <w:autoSpaceDE w:val="0"/>
      <w:autoSpaceDN w:val="0"/>
      <w:adjustRightInd w:val="0"/>
      <w:spacing w:before="60" w:after="60" w:line="240" w:lineRule="atLeast"/>
      <w:ind w:left="1040"/>
      <w:jc w:val="both"/>
    </w:pPr>
    <w:rPr>
      <w:rFonts w:ascii="Times New Roman" w:eastAsia="Times New Roman" w:hAnsi="Times New Roman" w:cs="Times New Roman"/>
      <w:color w:val="000000"/>
      <w:w w:val="0"/>
      <w:sz w:val="20"/>
      <w:szCs w:val="20"/>
      <w:lang w:val="en-US"/>
    </w:rPr>
  </w:style>
  <w:style w:type="paragraph" w:customStyle="1" w:styleId="Ll1">
    <w:name w:val="Ll1"/>
    <w:aliases w:val="NumberedList21"/>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INT">
    <w:name w:val="INT"/>
    <w:aliases w:val="Introduction1"/>
    <w:uiPriority w:val="99"/>
    <w:rsid w:val="00440520"/>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Lll">
    <w:name w:val="Lll"/>
    <w:aliases w:val="NumberedList31"/>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Body">
    <w:name w:val="Body"/>
    <w:uiPriority w:val="99"/>
    <w:rsid w:val="00440520"/>
    <w:pPr>
      <w:widowControl w:val="0"/>
      <w:autoSpaceDE w:val="0"/>
      <w:autoSpaceDN w:val="0"/>
      <w:adjustRightInd w:val="0"/>
      <w:spacing w:before="480" w:after="0" w:line="240" w:lineRule="atLeast"/>
      <w:jc w:val="both"/>
    </w:pPr>
    <w:rPr>
      <w:rFonts w:ascii="Times New Roman" w:eastAsia="Times New Roman" w:hAnsi="Times New Roman" w:cs="Times New Roman"/>
      <w:color w:val="000000"/>
      <w:w w:val="0"/>
      <w:sz w:val="20"/>
      <w:szCs w:val="20"/>
      <w:lang w:val="en-US"/>
    </w:rPr>
  </w:style>
  <w:style w:type="paragraph" w:styleId="Caption">
    <w:name w:val="caption"/>
    <w:basedOn w:val="Normal"/>
    <w:next w:val="Normal"/>
    <w:qFormat/>
    <w:rsid w:val="00440520"/>
    <w:pPr>
      <w:spacing w:after="0" w:line="240" w:lineRule="auto"/>
      <w:jc w:val="left"/>
    </w:pPr>
    <w:rPr>
      <w:rFonts w:ascii="Cambria" w:hAnsi="Cambria"/>
      <w:b/>
      <w:bCs/>
      <w:lang w:val="en-US"/>
    </w:rPr>
  </w:style>
  <w:style w:type="character" w:customStyle="1" w:styleId="Symbol">
    <w:name w:val="Symbol"/>
    <w:uiPriority w:val="99"/>
    <w:rsid w:val="00440520"/>
    <w:rPr>
      <w:rFonts w:ascii="Symbol" w:hAnsi="Symbol" w:cs="Symbol"/>
      <w:color w:val="000000"/>
      <w:spacing w:val="0"/>
      <w:sz w:val="20"/>
      <w:szCs w:val="20"/>
      <w:u w:val="none"/>
      <w:vertAlign w:val="baseline"/>
    </w:rPr>
  </w:style>
  <w:style w:type="character" w:customStyle="1" w:styleId="P50">
    <w:name w:val="P5"/>
    <w:uiPriority w:val="99"/>
    <w:rsid w:val="00440520"/>
    <w:rPr>
      <w:rFonts w:ascii="Times New Roman" w:hAnsi="Times New Roman" w:cs="Times New Roman"/>
      <w:b/>
      <w:bCs/>
      <w:color w:val="000000"/>
      <w:spacing w:val="0"/>
      <w:sz w:val="20"/>
      <w:szCs w:val="20"/>
      <w:vertAlign w:val="baseline"/>
    </w:rPr>
  </w:style>
  <w:style w:type="character" w:customStyle="1" w:styleId="P20">
    <w:name w:val="P2"/>
    <w:uiPriority w:val="99"/>
    <w:rsid w:val="00440520"/>
    <w:rPr>
      <w:rFonts w:ascii="Times New Roman" w:hAnsi="Times New Roman" w:cs="Times New Roman"/>
      <w:b/>
      <w:bCs/>
      <w:color w:val="000000"/>
      <w:spacing w:val="0"/>
      <w:sz w:val="20"/>
      <w:szCs w:val="20"/>
      <w:vertAlign w:val="baseline"/>
    </w:rPr>
  </w:style>
  <w:style w:type="character" w:customStyle="1" w:styleId="P30">
    <w:name w:val="P3"/>
    <w:uiPriority w:val="99"/>
    <w:rsid w:val="00440520"/>
    <w:rPr>
      <w:rFonts w:ascii="Times New Roman" w:hAnsi="Times New Roman" w:cs="Times New Roman"/>
      <w:b/>
      <w:bCs/>
      <w:color w:val="000000"/>
      <w:spacing w:val="0"/>
      <w:sz w:val="20"/>
      <w:szCs w:val="20"/>
      <w:vertAlign w:val="baseline"/>
    </w:rPr>
  </w:style>
  <w:style w:type="character" w:customStyle="1" w:styleId="P40">
    <w:name w:val="P4"/>
    <w:uiPriority w:val="99"/>
    <w:rsid w:val="00440520"/>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440520"/>
    <w:rPr>
      <w:rFonts w:ascii="Times New Roman" w:hAnsi="Times New Roman" w:cs="Times New Roman"/>
      <w:strike/>
      <w:color w:val="000000"/>
      <w:spacing w:val="0"/>
      <w:w w:val="100"/>
      <w:sz w:val="20"/>
      <w:szCs w:val="20"/>
      <w:u w:val="none"/>
      <w:vertAlign w:val="baseline"/>
      <w:lang w:val="en-US"/>
    </w:rPr>
  </w:style>
  <w:style w:type="character" w:customStyle="1" w:styleId="Reference">
    <w:name w:val="Reference"/>
    <w:uiPriority w:val="99"/>
    <w:rsid w:val="00440520"/>
    <w:rPr>
      <w:rFonts w:ascii="Times New Roman" w:hAnsi="Times New Roman" w:cs="Times New Roman"/>
      <w:color w:val="000000"/>
      <w:spacing w:val="0"/>
      <w:sz w:val="20"/>
      <w:szCs w:val="20"/>
      <w:vertAlign w:val="baseline"/>
    </w:rPr>
  </w:style>
  <w:style w:type="character" w:customStyle="1" w:styleId="editorinsertion">
    <w:name w:val="editor_insertion"/>
    <w:uiPriority w:val="99"/>
    <w:rsid w:val="00440520"/>
    <w:rPr>
      <w:rFonts w:ascii="Times New Roman" w:hAnsi="Times New Roman" w:cs="Times New Roman"/>
      <w:color w:val="000000"/>
      <w:spacing w:val="0"/>
      <w:w w:val="100"/>
      <w:sz w:val="20"/>
      <w:szCs w:val="20"/>
      <w:u w:val="thick"/>
      <w:vertAlign w:val="baseline"/>
      <w:lang w:val="en-US"/>
    </w:rPr>
  </w:style>
  <w:style w:type="character" w:styleId="Emphasis">
    <w:name w:val="Emphasis"/>
    <w:uiPriority w:val="99"/>
    <w:qFormat/>
    <w:rsid w:val="00440520"/>
    <w:rPr>
      <w:i/>
      <w:iCs/>
    </w:rPr>
  </w:style>
  <w:style w:type="character" w:customStyle="1" w:styleId="editornote0">
    <w:name w:val="editor_note"/>
    <w:uiPriority w:val="99"/>
    <w:rsid w:val="00440520"/>
    <w:rPr>
      <w:rFonts w:ascii="Times New Roman" w:hAnsi="Times New Roman" w:cs="Times New Roman"/>
      <w:color w:val="FF0000"/>
      <w:spacing w:val="0"/>
      <w:w w:val="100"/>
      <w:sz w:val="20"/>
      <w:szCs w:val="20"/>
      <w:u w:val="none"/>
      <w:vertAlign w:val="baseline"/>
      <w:lang w:val="en-US"/>
    </w:rPr>
  </w:style>
  <w:style w:type="character" w:customStyle="1" w:styleId="references0">
    <w:name w:val="references"/>
    <w:uiPriority w:val="99"/>
    <w:rsid w:val="00440520"/>
    <w:rPr>
      <w:rFonts w:ascii="Times New Roman" w:hAnsi="Times New Roman" w:cs="Times New Roman"/>
      <w:color w:val="000000"/>
      <w:spacing w:val="0"/>
      <w:sz w:val="20"/>
      <w:szCs w:val="20"/>
      <w:vertAlign w:val="baseline"/>
    </w:rPr>
  </w:style>
  <w:style w:type="character" w:customStyle="1" w:styleId="Superscript">
    <w:name w:val="Superscript"/>
    <w:uiPriority w:val="99"/>
    <w:rsid w:val="00440520"/>
    <w:rPr>
      <w:vertAlign w:val="superscript"/>
    </w:rPr>
  </w:style>
  <w:style w:type="character" w:customStyle="1" w:styleId="definition0">
    <w:name w:val="definition"/>
    <w:uiPriority w:val="99"/>
    <w:rsid w:val="00440520"/>
    <w:rPr>
      <w:rFonts w:ascii="Times New Roman" w:hAnsi="Times New Roman" w:cs="Times New Roman"/>
      <w:b/>
      <w:bCs/>
      <w:color w:val="000000"/>
      <w:spacing w:val="0"/>
      <w:sz w:val="20"/>
      <w:szCs w:val="20"/>
      <w:vertAlign w:val="baseline"/>
    </w:rPr>
  </w:style>
  <w:style w:type="character" w:customStyle="1" w:styleId="Subscript">
    <w:name w:val="Subscript"/>
    <w:uiPriority w:val="99"/>
    <w:rsid w:val="00440520"/>
    <w:rPr>
      <w:vertAlign w:val="subscript"/>
    </w:rPr>
  </w:style>
  <w:style w:type="character" w:customStyle="1" w:styleId="EquationVariables">
    <w:name w:val="EquationVariables"/>
    <w:uiPriority w:val="99"/>
    <w:rsid w:val="00440520"/>
    <w:rPr>
      <w:i/>
      <w:iCs/>
    </w:rPr>
  </w:style>
  <w:style w:type="paragraph" w:customStyle="1" w:styleId="IEEEStdsParagraph">
    <w:name w:val="IEEEStds Paragraph"/>
    <w:link w:val="IEEEStdsParagraphChar"/>
    <w:uiPriority w:val="99"/>
    <w:qFormat/>
    <w:rsid w:val="00440520"/>
    <w:pPr>
      <w:spacing w:after="240" w:line="240" w:lineRule="auto"/>
      <w:jc w:val="both"/>
    </w:pPr>
    <w:rPr>
      <w:rFonts w:ascii="Times New Roman" w:eastAsia="Times New Roman" w:hAnsi="Times New Roman" w:cs="Times New Roman"/>
      <w:sz w:val="20"/>
      <w:szCs w:val="20"/>
      <w:lang w:val="en-US" w:eastAsia="ja-JP"/>
    </w:rPr>
  </w:style>
  <w:style w:type="character" w:customStyle="1" w:styleId="IEEEStdsParagraphChar">
    <w:name w:val="IEEEStds Paragraph Char"/>
    <w:link w:val="IEEEStdsParagraph"/>
    <w:uiPriority w:val="99"/>
    <w:locked/>
    <w:rsid w:val="00440520"/>
    <w:rPr>
      <w:rFonts w:ascii="Times New Roman" w:eastAsia="Times New Roman" w:hAnsi="Times New Roman" w:cs="Times New Roman"/>
      <w:sz w:val="20"/>
      <w:szCs w:val="20"/>
      <w:lang w:val="en-US" w:eastAsia="ja-JP"/>
    </w:rPr>
  </w:style>
  <w:style w:type="character" w:styleId="CommentReference">
    <w:name w:val="annotation reference"/>
    <w:uiPriority w:val="99"/>
    <w:rsid w:val="00440520"/>
    <w:rPr>
      <w:sz w:val="18"/>
      <w:szCs w:val="18"/>
    </w:rPr>
  </w:style>
  <w:style w:type="paragraph" w:styleId="CommentText">
    <w:name w:val="annotation text"/>
    <w:basedOn w:val="Normal"/>
    <w:link w:val="CommentTextChar"/>
    <w:uiPriority w:val="99"/>
    <w:rsid w:val="00440520"/>
    <w:rPr>
      <w:sz w:val="24"/>
      <w:szCs w:val="24"/>
      <w:lang w:eastAsia="x-none"/>
    </w:rPr>
  </w:style>
  <w:style w:type="character" w:customStyle="1" w:styleId="CommentTextChar">
    <w:name w:val="Comment Text Char"/>
    <w:basedOn w:val="DefaultParagraphFont"/>
    <w:link w:val="CommentText"/>
    <w:uiPriority w:val="99"/>
    <w:rsid w:val="00440520"/>
    <w:rPr>
      <w:rFonts w:ascii="Arial" w:eastAsia="Times New Roman" w:hAnsi="Arial" w:cs="Times New Roman"/>
      <w:sz w:val="24"/>
      <w:szCs w:val="24"/>
      <w:lang w:val="en-GB" w:eastAsia="x-none"/>
    </w:rPr>
  </w:style>
  <w:style w:type="paragraph" w:styleId="CommentSubject">
    <w:name w:val="annotation subject"/>
    <w:basedOn w:val="CommentText"/>
    <w:next w:val="CommentText"/>
    <w:link w:val="CommentSubjectChar"/>
    <w:uiPriority w:val="99"/>
    <w:rsid w:val="00440520"/>
    <w:rPr>
      <w:b/>
      <w:bCs/>
    </w:rPr>
  </w:style>
  <w:style w:type="character" w:customStyle="1" w:styleId="CommentSubjectChar">
    <w:name w:val="Comment Subject Char"/>
    <w:basedOn w:val="CommentTextChar"/>
    <w:link w:val="CommentSubject"/>
    <w:uiPriority w:val="99"/>
    <w:rsid w:val="00440520"/>
    <w:rPr>
      <w:rFonts w:ascii="Arial" w:eastAsia="Times New Roman" w:hAnsi="Arial" w:cs="Times New Roman"/>
      <w:b/>
      <w:bCs/>
      <w:sz w:val="24"/>
      <w:szCs w:val="24"/>
      <w:lang w:val="en-GB" w:eastAsia="x-none"/>
    </w:rPr>
  </w:style>
  <w:style w:type="paragraph" w:styleId="BalloonText">
    <w:name w:val="Balloon Text"/>
    <w:basedOn w:val="Normal"/>
    <w:link w:val="BalloonTextChar"/>
    <w:uiPriority w:val="99"/>
    <w:rsid w:val="00440520"/>
    <w:pPr>
      <w:spacing w:after="0" w:line="240" w:lineRule="auto"/>
    </w:pPr>
    <w:rPr>
      <w:rFonts w:ascii="Lucida Grande" w:hAnsi="Lucida Grande"/>
      <w:sz w:val="18"/>
      <w:szCs w:val="18"/>
      <w:lang w:eastAsia="x-none"/>
    </w:rPr>
  </w:style>
  <w:style w:type="character" w:customStyle="1" w:styleId="BalloonTextChar">
    <w:name w:val="Balloon Text Char"/>
    <w:basedOn w:val="DefaultParagraphFont"/>
    <w:link w:val="BalloonText"/>
    <w:uiPriority w:val="99"/>
    <w:rsid w:val="00440520"/>
    <w:rPr>
      <w:rFonts w:ascii="Lucida Grande" w:eastAsia="Times New Roman" w:hAnsi="Lucida Grande" w:cs="Times New Roman"/>
      <w:sz w:val="18"/>
      <w:szCs w:val="18"/>
      <w:lang w:val="en-GB" w:eastAsia="x-none"/>
    </w:rPr>
  </w:style>
  <w:style w:type="paragraph" w:customStyle="1" w:styleId="IEEEStdsTitle">
    <w:name w:val="IEEEStds Title"/>
    <w:next w:val="IEEEStdsParagraph"/>
    <w:uiPriority w:val="99"/>
    <w:rsid w:val="00440520"/>
    <w:pPr>
      <w:spacing w:before="1800" w:after="960" w:line="240" w:lineRule="auto"/>
    </w:pPr>
    <w:rPr>
      <w:rFonts w:ascii="Arial" w:eastAsia="Times New Roman" w:hAnsi="Arial" w:cs="Times New Roman"/>
      <w:b/>
      <w:noProof/>
      <w:sz w:val="48"/>
      <w:szCs w:val="20"/>
      <w:lang w:val="en-US" w:eastAsia="ja-JP"/>
    </w:rPr>
  </w:style>
  <w:style w:type="paragraph" w:customStyle="1" w:styleId="IEEEStdsSponsorbodytext">
    <w:name w:val="IEEEStds Sponsor (body text)"/>
    <w:next w:val="IEEEStdsParagraph"/>
    <w:uiPriority w:val="99"/>
    <w:rsid w:val="00440520"/>
    <w:pPr>
      <w:spacing w:before="120" w:after="360" w:line="480" w:lineRule="auto"/>
    </w:pPr>
    <w:rPr>
      <w:rFonts w:ascii="Times New Roman" w:eastAsia="Times New Roman" w:hAnsi="Times New Roman" w:cs="Times New Roman"/>
      <w:noProof/>
      <w:sz w:val="20"/>
      <w:szCs w:val="20"/>
      <w:lang w:val="en-US" w:eastAsia="ja-JP"/>
    </w:rPr>
  </w:style>
  <w:style w:type="paragraph" w:customStyle="1" w:styleId="IEEEStdsCopyrightbody">
    <w:name w:val="IEEEStds Copyright (body)"/>
    <w:uiPriority w:val="99"/>
    <w:rsid w:val="00440520"/>
    <w:pPr>
      <w:spacing w:before="120" w:after="120" w:line="240" w:lineRule="auto"/>
      <w:jc w:val="both"/>
    </w:pPr>
    <w:rPr>
      <w:rFonts w:ascii="Times New Roman" w:eastAsia="Times New Roman" w:hAnsi="Times New Roman" w:cs="Times New Roman"/>
      <w:noProof/>
      <w:sz w:val="20"/>
      <w:szCs w:val="20"/>
      <w:lang w:val="en-US" w:eastAsia="ja-JP"/>
    </w:rPr>
  </w:style>
  <w:style w:type="character" w:styleId="LineNumber">
    <w:name w:val="line number"/>
    <w:uiPriority w:val="99"/>
    <w:rsid w:val="00440520"/>
    <w:rPr>
      <w:rFonts w:cs="Times New Roman"/>
    </w:rPr>
  </w:style>
  <w:style w:type="paragraph" w:customStyle="1" w:styleId="IEEEStdsSans-Serif">
    <w:name w:val="IEEEStds Sans-Serif"/>
    <w:uiPriority w:val="99"/>
    <w:rsid w:val="00440520"/>
    <w:pPr>
      <w:spacing w:after="0" w:line="240" w:lineRule="auto"/>
      <w:jc w:val="both"/>
    </w:pPr>
    <w:rPr>
      <w:rFonts w:ascii="Arial" w:eastAsia="Times New Roman" w:hAnsi="Arial" w:cs="Times New Roman"/>
      <w:sz w:val="20"/>
      <w:szCs w:val="20"/>
      <w:lang w:val="en-US" w:eastAsia="ja-JP"/>
    </w:rPr>
  </w:style>
  <w:style w:type="paragraph" w:customStyle="1" w:styleId="IEEEStdsKeywords">
    <w:name w:val="IEEEStds Keywords"/>
    <w:basedOn w:val="IEEEStdsSans-Serif"/>
    <w:next w:val="IEEEStdsParagraph"/>
    <w:uiPriority w:val="99"/>
    <w:rsid w:val="00440520"/>
  </w:style>
  <w:style w:type="paragraph" w:styleId="DocumentMap">
    <w:name w:val="Document Map"/>
    <w:basedOn w:val="Normal"/>
    <w:link w:val="DocumentMapChar"/>
    <w:uiPriority w:val="99"/>
    <w:rsid w:val="00440520"/>
    <w:pPr>
      <w:shd w:val="clear" w:color="auto" w:fill="000080"/>
      <w:spacing w:after="0" w:line="240" w:lineRule="auto"/>
      <w:jc w:val="left"/>
    </w:pPr>
    <w:rPr>
      <w:sz w:val="24"/>
      <w:lang w:val="x-none" w:eastAsia="ja-JP"/>
    </w:rPr>
  </w:style>
  <w:style w:type="character" w:customStyle="1" w:styleId="DocumentMapChar">
    <w:name w:val="Document Map Char"/>
    <w:basedOn w:val="DefaultParagraphFont"/>
    <w:link w:val="DocumentMap"/>
    <w:uiPriority w:val="99"/>
    <w:rsid w:val="00440520"/>
    <w:rPr>
      <w:rFonts w:ascii="Arial" w:eastAsia="Times New Roman" w:hAnsi="Arial" w:cs="Times New Roman"/>
      <w:sz w:val="24"/>
      <w:szCs w:val="20"/>
      <w:shd w:val="clear" w:color="auto" w:fill="000080"/>
      <w:lang w:val="x-none" w:eastAsia="ja-JP"/>
    </w:rPr>
  </w:style>
  <w:style w:type="paragraph" w:customStyle="1" w:styleId="IEEEStdsTableData-Center">
    <w:name w:val="IEEEStds Table Data - Center"/>
    <w:basedOn w:val="IEEEStdsParagraph"/>
    <w:rsid w:val="00440520"/>
    <w:pPr>
      <w:keepNext/>
      <w:keepLines/>
      <w:spacing w:after="0"/>
      <w:jc w:val="center"/>
    </w:pPr>
    <w:rPr>
      <w:sz w:val="18"/>
    </w:rPr>
  </w:style>
  <w:style w:type="paragraph" w:customStyle="1" w:styleId="IEEEStdsLevel1frontmatter">
    <w:name w:val="IEEEStds Level 1 (front matter)"/>
    <w:next w:val="IEEEStdsParagraph"/>
    <w:link w:val="IEEEStdsLevel1frontmatterChar"/>
    <w:uiPriority w:val="99"/>
    <w:rsid w:val="00440520"/>
    <w:pPr>
      <w:keepNext/>
      <w:keepLines/>
      <w:suppressAutoHyphens/>
      <w:spacing w:before="360" w:after="240" w:line="240" w:lineRule="auto"/>
    </w:pPr>
    <w:rPr>
      <w:rFonts w:ascii="Arial" w:eastAsia="Times New Roman" w:hAnsi="Arial" w:cs="Times New Roman"/>
      <w:b/>
      <w:noProof/>
      <w:sz w:val="24"/>
      <w:szCs w:val="20"/>
      <w:lang w:val="en-US" w:eastAsia="ja-JP"/>
    </w:rPr>
  </w:style>
  <w:style w:type="paragraph" w:customStyle="1" w:styleId="IEEEStdsLevel1Header">
    <w:name w:val="IEEEStds Level 1 Header"/>
    <w:basedOn w:val="IEEEStdsParagraph"/>
    <w:next w:val="IEEEStdsParagraph"/>
    <w:rsid w:val="00440520"/>
    <w:pPr>
      <w:keepNext/>
      <w:keepLines/>
      <w:numPr>
        <w:numId w:val="3"/>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uiPriority w:val="99"/>
    <w:rsid w:val="00440520"/>
  </w:style>
  <w:style w:type="paragraph" w:customStyle="1" w:styleId="IEEEStdsParticipantsList">
    <w:name w:val="IEEEStds Participants List"/>
    <w:uiPriority w:val="99"/>
    <w:rsid w:val="00440520"/>
    <w:pPr>
      <w:spacing w:after="0" w:line="240" w:lineRule="auto"/>
      <w:ind w:left="144" w:hanging="144"/>
    </w:pPr>
    <w:rPr>
      <w:rFonts w:ascii="Times New Roman" w:eastAsia="Times New Roman" w:hAnsi="Times New Roman" w:cs="Times New Roman"/>
      <w:sz w:val="18"/>
      <w:szCs w:val="20"/>
      <w:lang w:val="en-US" w:eastAsia="ja-JP"/>
    </w:rPr>
  </w:style>
  <w:style w:type="paragraph" w:customStyle="1" w:styleId="IEEEStdsLevel4Header">
    <w:name w:val="IEEEStds Level 4 Header"/>
    <w:basedOn w:val="IEEEStdsLevel3Header"/>
    <w:next w:val="IEEEStdsParagraph"/>
    <w:rsid w:val="00440520"/>
    <w:pPr>
      <w:numPr>
        <w:ilvl w:val="3"/>
      </w:numPr>
      <w:outlineLvl w:val="3"/>
    </w:pPr>
  </w:style>
  <w:style w:type="paragraph" w:customStyle="1" w:styleId="IEEEStdsLevel3Header">
    <w:name w:val="IEEEStds Level 3 Header"/>
    <w:basedOn w:val="IEEEStdsLevel2Header"/>
    <w:next w:val="IEEEStdsParagraph"/>
    <w:link w:val="IEEEStdsLevel3HeaderChar"/>
    <w:rsid w:val="00440520"/>
    <w:pPr>
      <w:numPr>
        <w:ilvl w:val="2"/>
      </w:num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440520"/>
    <w:pPr>
      <w:numPr>
        <w:ilvl w:val="1"/>
      </w:numPr>
      <w:outlineLvl w:val="1"/>
    </w:pPr>
    <w:rPr>
      <w:sz w:val="22"/>
    </w:rPr>
  </w:style>
  <w:style w:type="paragraph" w:customStyle="1" w:styleId="IEEEStdsLevel5Header">
    <w:name w:val="IEEEStds Level 5 Header"/>
    <w:basedOn w:val="IEEEStdsLevel4Header"/>
    <w:next w:val="IEEEStdsParagraph"/>
    <w:uiPriority w:val="99"/>
    <w:rsid w:val="00440520"/>
    <w:pPr>
      <w:numPr>
        <w:ilvl w:val="4"/>
      </w:numPr>
      <w:outlineLvl w:val="4"/>
    </w:pPr>
  </w:style>
  <w:style w:type="paragraph" w:customStyle="1" w:styleId="IEEEStdsLevel6Header">
    <w:name w:val="IEEEStds Level 6 Header"/>
    <w:basedOn w:val="IEEEStdsLevel5Header"/>
    <w:next w:val="IEEEStdsParagraph"/>
    <w:uiPriority w:val="99"/>
    <w:rsid w:val="00440520"/>
    <w:pPr>
      <w:numPr>
        <w:ilvl w:val="5"/>
      </w:numPr>
      <w:outlineLvl w:val="5"/>
    </w:pPr>
  </w:style>
  <w:style w:type="paragraph" w:customStyle="1" w:styleId="IEEEStdsRegularTableCaption">
    <w:name w:val="IEEEStds Regular Table Caption"/>
    <w:basedOn w:val="IEEEStdsParagraph"/>
    <w:next w:val="IEEEStdsParagraph"/>
    <w:uiPriority w:val="99"/>
    <w:rsid w:val="00440520"/>
    <w:pPr>
      <w:keepNext/>
      <w:keepLines/>
      <w:numPr>
        <w:numId w:val="9"/>
      </w:numPr>
      <w:tabs>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uiPriority w:val="99"/>
    <w:rsid w:val="00440520"/>
    <w:pPr>
      <w:spacing w:after="0"/>
    </w:pPr>
    <w:rPr>
      <w:rFonts w:ascii="Courier New" w:hAnsi="Courier New"/>
    </w:rPr>
  </w:style>
  <w:style w:type="paragraph" w:customStyle="1" w:styleId="IEEEStdsSingleNote">
    <w:name w:val="IEEEStds Single Note"/>
    <w:basedOn w:val="IEEEStdsParagraph"/>
    <w:next w:val="IEEEStdsParagraph"/>
    <w:uiPriority w:val="99"/>
    <w:rsid w:val="00440520"/>
    <w:pPr>
      <w:keepLines/>
      <w:spacing w:before="120" w:after="120"/>
    </w:pPr>
    <w:rPr>
      <w:sz w:val="18"/>
    </w:rPr>
  </w:style>
  <w:style w:type="paragraph" w:customStyle="1" w:styleId="IEEEStdsFootnote">
    <w:name w:val="IEEEStds Footnote"/>
    <w:basedOn w:val="FootnoteText"/>
    <w:rsid w:val="00440520"/>
    <w:pPr>
      <w:tabs>
        <w:tab w:val="clear" w:pos="340"/>
      </w:tabs>
      <w:spacing w:after="0" w:line="240" w:lineRule="auto"/>
    </w:pPr>
    <w:rPr>
      <w:rFonts w:ascii="Times New Roman" w:hAnsi="Times New Roman"/>
      <w:sz w:val="16"/>
      <w:lang w:val="en-US" w:eastAsia="ja-JP"/>
    </w:rPr>
  </w:style>
  <w:style w:type="paragraph" w:customStyle="1" w:styleId="IEEEStdsMultipleNotes">
    <w:name w:val="IEEEStds Multiple Notes"/>
    <w:basedOn w:val="IEEEStdsSingleNote"/>
    <w:uiPriority w:val="99"/>
    <w:rsid w:val="00440520"/>
    <w:pPr>
      <w:numPr>
        <w:numId w:val="6"/>
      </w:numPr>
      <w:tabs>
        <w:tab w:val="left" w:pos="799"/>
        <w:tab w:val="left" w:pos="864"/>
        <w:tab w:val="left" w:pos="936"/>
      </w:tabs>
    </w:pPr>
  </w:style>
  <w:style w:type="paragraph" w:customStyle="1" w:styleId="IEEEStdsNumberedListLevel1">
    <w:name w:val="IEEEStds Numbered List Level 1"/>
    <w:rsid w:val="00440520"/>
    <w:pPr>
      <w:numPr>
        <w:numId w:val="4"/>
      </w:numPr>
      <w:spacing w:before="60" w:after="60" w:line="240" w:lineRule="auto"/>
      <w:jc w:val="both"/>
      <w:outlineLvl w:val="0"/>
    </w:pPr>
    <w:rPr>
      <w:rFonts w:ascii="Times New Roman" w:eastAsia="Times New Roman" w:hAnsi="Times New Roman" w:cs="Times New Roman"/>
      <w:sz w:val="20"/>
      <w:szCs w:val="20"/>
      <w:lang w:val="en-US" w:eastAsia="ja-JP"/>
    </w:rPr>
  </w:style>
  <w:style w:type="paragraph" w:customStyle="1" w:styleId="IEEEStdsNumberedListLevel2">
    <w:name w:val="IEEEStds Numbered List Level 2"/>
    <w:basedOn w:val="IEEEStdsNumberedListLevel1"/>
    <w:rsid w:val="00440520"/>
    <w:pPr>
      <w:numPr>
        <w:ilvl w:val="1"/>
      </w:numPr>
      <w:outlineLvl w:val="1"/>
    </w:pPr>
  </w:style>
  <w:style w:type="paragraph" w:customStyle="1" w:styleId="IEEEStdsNumberedListLevel3">
    <w:name w:val="IEEEStds Numbered List Level 3"/>
    <w:basedOn w:val="IEEEStdsNumberedListLevel2"/>
    <w:rsid w:val="00440520"/>
    <w:pPr>
      <w:numPr>
        <w:ilvl w:val="2"/>
      </w:numPr>
      <w:tabs>
        <w:tab w:val="left" w:pos="1512"/>
      </w:tabs>
      <w:outlineLvl w:val="2"/>
    </w:pPr>
  </w:style>
  <w:style w:type="paragraph" w:customStyle="1" w:styleId="IEEEStdsWarning">
    <w:name w:val="IEEEStds Warning"/>
    <w:basedOn w:val="IEEEStdsParagraph"/>
    <w:next w:val="IEEEStdsParagraph"/>
    <w:uiPriority w:val="99"/>
    <w:rsid w:val="00440520"/>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uiPriority w:val="99"/>
    <w:rsid w:val="00440520"/>
    <w:pPr>
      <w:keepLines/>
      <w:numPr>
        <w:numId w:val="5"/>
      </w:numPr>
      <w:tabs>
        <w:tab w:val="clear" w:pos="720"/>
        <w:tab w:val="left" w:pos="540"/>
      </w:tabs>
      <w:spacing w:after="120"/>
    </w:pPr>
  </w:style>
  <w:style w:type="paragraph" w:customStyle="1" w:styleId="IEEEStdsIntroduction">
    <w:name w:val="IEEEStds Introduction"/>
    <w:basedOn w:val="IEEEStdsParagraph"/>
    <w:rsid w:val="00440520"/>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uiPriority w:val="99"/>
    <w:rsid w:val="00440520"/>
    <w:pPr>
      <w:spacing w:before="0" w:after="0"/>
      <w:jc w:val="left"/>
    </w:pPr>
  </w:style>
  <w:style w:type="paragraph" w:customStyle="1" w:styleId="IEEEStdsEquation">
    <w:name w:val="IEEEStds Equation"/>
    <w:basedOn w:val="IEEEStdsParagraph"/>
    <w:next w:val="IEEEStdsParagraph"/>
    <w:uiPriority w:val="99"/>
    <w:rsid w:val="00440520"/>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uiPriority w:val="99"/>
    <w:rsid w:val="00440520"/>
    <w:pPr>
      <w:keepLines/>
      <w:numPr>
        <w:numId w:val="8"/>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uiPriority w:val="99"/>
    <w:rsid w:val="00440520"/>
    <w:pPr>
      <w:numPr>
        <w:ilvl w:val="6"/>
      </w:numPr>
      <w:outlineLvl w:val="6"/>
    </w:pPr>
  </w:style>
  <w:style w:type="paragraph" w:customStyle="1" w:styleId="IEEEStdsLevel8Header">
    <w:name w:val="IEEEStds Level 8 Header"/>
    <w:basedOn w:val="IEEEStdsLevel7Header"/>
    <w:next w:val="IEEEStdsParagraph"/>
    <w:uiPriority w:val="99"/>
    <w:rsid w:val="00440520"/>
    <w:pPr>
      <w:numPr>
        <w:ilvl w:val="7"/>
      </w:numPr>
      <w:outlineLvl w:val="7"/>
    </w:pPr>
  </w:style>
  <w:style w:type="paragraph" w:customStyle="1" w:styleId="IEEEStdsLevel9Header">
    <w:name w:val="IEEEStds Level 9 Header"/>
    <w:basedOn w:val="IEEEStdsLevel8Header"/>
    <w:next w:val="IEEEStdsParagraph"/>
    <w:uiPriority w:val="99"/>
    <w:rsid w:val="00440520"/>
    <w:pPr>
      <w:numPr>
        <w:ilvl w:val="8"/>
      </w:numPr>
      <w:outlineLvl w:val="8"/>
    </w:pPr>
  </w:style>
  <w:style w:type="paragraph" w:customStyle="1" w:styleId="IEEEStdsDefinitions">
    <w:name w:val="IEEEStds Definitions"/>
    <w:next w:val="IEEEStdsParagraph"/>
    <w:uiPriority w:val="99"/>
    <w:rsid w:val="00440520"/>
    <w:pPr>
      <w:keepLines/>
      <w:spacing w:before="120" w:after="120" w:line="240" w:lineRule="auto"/>
      <w:jc w:val="both"/>
    </w:pPr>
    <w:rPr>
      <w:rFonts w:ascii="Times New Roman" w:eastAsia="Times New Roman" w:hAnsi="Times New Roman" w:cs="Times New Roman"/>
      <w:sz w:val="20"/>
      <w:szCs w:val="20"/>
      <w:lang w:val="en-US" w:eastAsia="ja-JP"/>
    </w:rPr>
  </w:style>
  <w:style w:type="paragraph" w:customStyle="1" w:styleId="IEEEStdsNumberedListLevel4">
    <w:name w:val="IEEEStds Numbered List Level 4"/>
    <w:basedOn w:val="IEEEStdsNumberedListLevel3"/>
    <w:rsid w:val="00440520"/>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440520"/>
    <w:pPr>
      <w:numPr>
        <w:ilvl w:val="4"/>
      </w:numPr>
      <w:tabs>
        <w:tab w:val="clear" w:pos="1958"/>
        <w:tab w:val="left" w:pos="2405"/>
      </w:tabs>
      <w:outlineLvl w:val="4"/>
    </w:pPr>
  </w:style>
  <w:style w:type="paragraph" w:customStyle="1" w:styleId="IEEEStdsEquationVariableList">
    <w:name w:val="IEEEStds Equation Variable List"/>
    <w:basedOn w:val="IEEEStdsParagraph"/>
    <w:uiPriority w:val="99"/>
    <w:rsid w:val="00440520"/>
    <w:pPr>
      <w:keepLines/>
      <w:tabs>
        <w:tab w:val="left" w:pos="760"/>
      </w:tabs>
      <w:suppressAutoHyphens/>
      <w:spacing w:after="0"/>
      <w:ind w:left="764" w:hanging="562"/>
    </w:pPr>
  </w:style>
  <w:style w:type="character" w:customStyle="1" w:styleId="IEEEStdsKeywordsHeader">
    <w:name w:val="IEEEStds Keywords Header"/>
    <w:uiPriority w:val="99"/>
    <w:rsid w:val="00440520"/>
    <w:rPr>
      <w:b/>
    </w:rPr>
  </w:style>
  <w:style w:type="character" w:customStyle="1" w:styleId="IEEEStdsAbstractHeader">
    <w:name w:val="IEEEStds Abstract Header"/>
    <w:uiPriority w:val="99"/>
    <w:rsid w:val="00440520"/>
    <w:rPr>
      <w:b/>
    </w:rPr>
  </w:style>
  <w:style w:type="character" w:customStyle="1" w:styleId="IEEEStdsDefTermsNumbers">
    <w:name w:val="IEEEStds DefTerms+Numbers"/>
    <w:uiPriority w:val="99"/>
    <w:rsid w:val="00440520"/>
    <w:rPr>
      <w:b/>
    </w:rPr>
  </w:style>
  <w:style w:type="paragraph" w:customStyle="1" w:styleId="IEEEStdsTableColumnHead">
    <w:name w:val="IEEEStds Table Column Head"/>
    <w:basedOn w:val="IEEEStdsParagraph"/>
    <w:rsid w:val="00440520"/>
    <w:pPr>
      <w:keepNext/>
      <w:keepLines/>
      <w:spacing w:after="0"/>
      <w:jc w:val="center"/>
    </w:pPr>
    <w:rPr>
      <w:b/>
      <w:sz w:val="18"/>
    </w:rPr>
  </w:style>
  <w:style w:type="paragraph" w:customStyle="1" w:styleId="IEEEStdsTableLineHead">
    <w:name w:val="IEEEStds Table Line Head"/>
    <w:basedOn w:val="IEEEStdsParagraph"/>
    <w:uiPriority w:val="99"/>
    <w:rsid w:val="00440520"/>
    <w:pPr>
      <w:keepNext/>
      <w:keepLines/>
      <w:spacing w:after="0"/>
      <w:jc w:val="left"/>
    </w:pPr>
    <w:rPr>
      <w:sz w:val="18"/>
    </w:rPr>
  </w:style>
  <w:style w:type="paragraph" w:customStyle="1" w:styleId="IEEEStdsTableLineSubhead">
    <w:name w:val="IEEEStds Table Line Subhead"/>
    <w:basedOn w:val="IEEEStdsParagraph"/>
    <w:uiPriority w:val="99"/>
    <w:rsid w:val="00440520"/>
    <w:pPr>
      <w:keepNext/>
      <w:keepLines/>
      <w:spacing w:after="0"/>
      <w:ind w:left="216"/>
      <w:jc w:val="left"/>
    </w:pPr>
    <w:rPr>
      <w:sz w:val="18"/>
    </w:rPr>
  </w:style>
  <w:style w:type="paragraph" w:customStyle="1" w:styleId="IEEEStdsAbstractBody">
    <w:name w:val="IEEEStds Abstract Body"/>
    <w:basedOn w:val="IEEEStdsSans-Serif"/>
    <w:uiPriority w:val="99"/>
    <w:rsid w:val="00440520"/>
  </w:style>
  <w:style w:type="paragraph" w:customStyle="1" w:styleId="IEEEStdsTableData-Left">
    <w:name w:val="IEEEStds Table Data - Left"/>
    <w:basedOn w:val="IEEEStdsParagraph"/>
    <w:rsid w:val="00440520"/>
    <w:pPr>
      <w:keepNext/>
      <w:keepLines/>
      <w:spacing w:after="0"/>
      <w:jc w:val="left"/>
    </w:pPr>
    <w:rPr>
      <w:sz w:val="18"/>
    </w:rPr>
  </w:style>
  <w:style w:type="paragraph" w:customStyle="1" w:styleId="IEEEStdsImage">
    <w:name w:val="IEEEStds Image"/>
    <w:basedOn w:val="IEEEStdsParagraph"/>
    <w:next w:val="IEEEStdsParagraph"/>
    <w:uiPriority w:val="99"/>
    <w:rsid w:val="00440520"/>
    <w:pPr>
      <w:keepNext/>
      <w:keepLines/>
      <w:spacing w:before="240" w:after="0"/>
      <w:jc w:val="center"/>
    </w:pPr>
  </w:style>
  <w:style w:type="paragraph" w:customStyle="1" w:styleId="IEEEStdsCopyrightPage3">
    <w:name w:val="IEEEStds Copyright Page 3"/>
    <w:basedOn w:val="IEEEStdsSans-Serif"/>
    <w:uiPriority w:val="99"/>
    <w:rsid w:val="00440520"/>
    <w:pPr>
      <w:tabs>
        <w:tab w:val="left" w:pos="540"/>
        <w:tab w:val="left" w:pos="2520"/>
      </w:tabs>
      <w:jc w:val="left"/>
    </w:pPr>
    <w:rPr>
      <w:sz w:val="14"/>
    </w:rPr>
  </w:style>
  <w:style w:type="character" w:customStyle="1" w:styleId="IEEEStdsLevel1frontmatterChar">
    <w:name w:val="IEEEStds Level 1 (front matter) Char"/>
    <w:link w:val="IEEEStdsLevel1frontmatter"/>
    <w:uiPriority w:val="99"/>
    <w:locked/>
    <w:rsid w:val="00440520"/>
    <w:rPr>
      <w:rFonts w:ascii="Arial" w:eastAsia="Times New Roman" w:hAnsi="Arial" w:cs="Times New Roman"/>
      <w:b/>
      <w:noProof/>
      <w:sz w:val="24"/>
      <w:szCs w:val="20"/>
      <w:lang w:val="en-US" w:eastAsia="ja-JP"/>
    </w:rPr>
  </w:style>
  <w:style w:type="paragraph" w:customStyle="1" w:styleId="IEEEStdsUnorderedList">
    <w:name w:val="IEEEStds Unordered List"/>
    <w:uiPriority w:val="99"/>
    <w:rsid w:val="00440520"/>
    <w:pPr>
      <w:numPr>
        <w:numId w:val="7"/>
      </w:numPr>
      <w:tabs>
        <w:tab w:val="left" w:pos="1080"/>
        <w:tab w:val="left" w:pos="1512"/>
        <w:tab w:val="left" w:pos="1958"/>
        <w:tab w:val="left" w:pos="2405"/>
      </w:tabs>
      <w:spacing w:before="60" w:after="60" w:line="240" w:lineRule="auto"/>
      <w:ind w:left="648" w:hanging="446"/>
      <w:jc w:val="both"/>
    </w:pPr>
    <w:rPr>
      <w:rFonts w:ascii="Times New Roman" w:eastAsia="Times New Roman" w:hAnsi="Times New Roman" w:cs="Times New Roman"/>
      <w:noProof/>
      <w:sz w:val="20"/>
      <w:szCs w:val="20"/>
      <w:lang w:val="en-US" w:eastAsia="ja-JP"/>
    </w:rPr>
  </w:style>
  <w:style w:type="character" w:styleId="FollowedHyperlink">
    <w:name w:val="FollowedHyperlink"/>
    <w:uiPriority w:val="99"/>
    <w:rsid w:val="00440520"/>
    <w:rPr>
      <w:rFonts w:cs="Times New Roman"/>
      <w:color w:val="800080"/>
      <w:u w:val="single"/>
    </w:rPr>
  </w:style>
  <w:style w:type="table" w:styleId="TableGrid">
    <w:name w:val="Table Grid"/>
    <w:basedOn w:val="TableNormal"/>
    <w:uiPriority w:val="39"/>
    <w:rsid w:val="00440520"/>
    <w:pPr>
      <w:spacing w:after="0" w:line="240" w:lineRule="auto"/>
    </w:pPr>
    <w:rPr>
      <w:rFonts w:ascii="Times New Roman" w:eastAsia="Times New Roman" w:hAnsi="Times New Roman" w:cs="Times New Roman"/>
      <w:sz w:val="20"/>
      <w:szCs w:val="20"/>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vertext">
    <w:name w:val="cover text"/>
    <w:basedOn w:val="Normal"/>
    <w:uiPriority w:val="99"/>
    <w:rsid w:val="00440520"/>
    <w:pPr>
      <w:spacing w:before="120" w:after="120" w:line="240" w:lineRule="auto"/>
      <w:jc w:val="left"/>
    </w:pPr>
    <w:rPr>
      <w:rFonts w:ascii="Times New Roman" w:hAnsi="Times New Roman"/>
      <w:sz w:val="24"/>
      <w:lang w:val="en-US" w:eastAsia="ja-JP"/>
    </w:rPr>
  </w:style>
  <w:style w:type="paragraph" w:styleId="NormalWeb">
    <w:name w:val="Normal (Web)"/>
    <w:basedOn w:val="Normal"/>
    <w:uiPriority w:val="99"/>
    <w:rsid w:val="00440520"/>
    <w:pPr>
      <w:spacing w:before="100" w:beforeAutospacing="1" w:after="100" w:afterAutospacing="1" w:line="240" w:lineRule="auto"/>
      <w:jc w:val="left"/>
    </w:pPr>
    <w:rPr>
      <w:rFonts w:ascii="Times New Roman" w:hAnsi="Times New Roman"/>
      <w:sz w:val="24"/>
      <w:szCs w:val="24"/>
      <w:lang w:val="en-US"/>
    </w:rPr>
  </w:style>
  <w:style w:type="character" w:styleId="Strong">
    <w:name w:val="Strong"/>
    <w:uiPriority w:val="99"/>
    <w:qFormat/>
    <w:rsid w:val="00440520"/>
    <w:rPr>
      <w:rFonts w:cs="Times New Roman"/>
      <w:b/>
      <w:bCs/>
    </w:rPr>
  </w:style>
  <w:style w:type="paragraph" w:customStyle="1" w:styleId="CellBodyCentered">
    <w:name w:val="CellBodyCentered"/>
    <w:uiPriority w:val="99"/>
    <w:rsid w:val="00440520"/>
    <w:pPr>
      <w:widowControl w:val="0"/>
      <w:autoSpaceDE w:val="0"/>
      <w:autoSpaceDN w:val="0"/>
      <w:adjustRightInd w:val="0"/>
      <w:spacing w:after="0" w:line="200" w:lineRule="atLeast"/>
      <w:jc w:val="center"/>
    </w:pPr>
    <w:rPr>
      <w:rFonts w:ascii="Times New Roman" w:eastAsia="Times New Roman" w:hAnsi="Times New Roman" w:cs="Times New Roman"/>
      <w:color w:val="000000"/>
      <w:w w:val="0"/>
      <w:sz w:val="18"/>
      <w:szCs w:val="18"/>
      <w:lang w:val="en-US"/>
    </w:rPr>
  </w:style>
  <w:style w:type="paragraph" w:customStyle="1" w:styleId="Graphic">
    <w:name w:val="Graphic"/>
    <w:basedOn w:val="Normal"/>
    <w:rsid w:val="00440520"/>
    <w:pPr>
      <w:keepNext/>
      <w:spacing w:before="240" w:after="0" w:line="240" w:lineRule="auto"/>
      <w:jc w:val="center"/>
    </w:pPr>
    <w:rPr>
      <w:rFonts w:eastAsia="MS Mincho"/>
      <w:lang w:eastAsia="ja-JP"/>
    </w:rPr>
  </w:style>
  <w:style w:type="paragraph" w:customStyle="1" w:styleId="MessageBody">
    <w:name w:val="MessageBody"/>
    <w:basedOn w:val="Normal"/>
    <w:rsid w:val="00440520"/>
    <w:pPr>
      <w:spacing w:after="0" w:line="240" w:lineRule="auto"/>
      <w:jc w:val="left"/>
    </w:pPr>
    <w:rPr>
      <w:szCs w:val="24"/>
      <w:lang w:val="en-US"/>
    </w:rPr>
  </w:style>
  <w:style w:type="paragraph" w:styleId="ListParagraph">
    <w:name w:val="List Paragraph"/>
    <w:basedOn w:val="Normal"/>
    <w:uiPriority w:val="34"/>
    <w:qFormat/>
    <w:rsid w:val="002953B5"/>
    <w:pPr>
      <w:ind w:left="720"/>
      <w:contextualSpacing/>
    </w:pPr>
  </w:style>
  <w:style w:type="paragraph" w:customStyle="1" w:styleId="Default">
    <w:name w:val="Default"/>
    <w:rsid w:val="00224AAB"/>
    <w:pPr>
      <w:autoSpaceDE w:val="0"/>
      <w:autoSpaceDN w:val="0"/>
      <w:adjustRightInd w:val="0"/>
      <w:spacing w:after="0" w:line="240" w:lineRule="auto"/>
    </w:pPr>
    <w:rPr>
      <w:rFonts w:ascii="Arial" w:hAnsi="Arial" w:cs="Arial"/>
      <w:color w:val="000000"/>
      <w:sz w:val="24"/>
      <w:szCs w:val="24"/>
    </w:rPr>
  </w:style>
  <w:style w:type="paragraph" w:customStyle="1" w:styleId="IEEEStdsNamesList">
    <w:name w:val="IEEEStds Names List"/>
    <w:rsid w:val="00224AAB"/>
    <w:pPr>
      <w:spacing w:after="0" w:line="240" w:lineRule="auto"/>
      <w:ind w:left="144" w:hanging="144"/>
    </w:pPr>
    <w:rPr>
      <w:rFonts w:ascii="Times New Roman" w:eastAsia="Times New Roman" w:hAnsi="Times New Roman" w:cs="Times New Roman"/>
      <w:sz w:val="18"/>
      <w:szCs w:val="20"/>
      <w:lang w:val="en-US" w:eastAsia="ja-JP"/>
    </w:rPr>
  </w:style>
  <w:style w:type="character" w:customStyle="1" w:styleId="IEEEStdsLevel2HeaderChar">
    <w:name w:val="IEEEStds Level 2 Header Char"/>
    <w:link w:val="IEEEStdsLevel2Header"/>
    <w:rsid w:val="00224AAB"/>
    <w:rPr>
      <w:rFonts w:ascii="Arial" w:eastAsia="Times New Roman" w:hAnsi="Arial" w:cs="Times New Roman"/>
      <w:b/>
      <w:szCs w:val="20"/>
      <w:lang w:val="en-US" w:eastAsia="ja-JP"/>
    </w:rPr>
  </w:style>
  <w:style w:type="character" w:customStyle="1" w:styleId="IEEEStdsLevel3HeaderChar">
    <w:name w:val="IEEEStds Level 3 Header Char"/>
    <w:link w:val="IEEEStdsLevel3Header"/>
    <w:rsid w:val="00224AAB"/>
    <w:rPr>
      <w:rFonts w:ascii="Arial" w:eastAsia="Times New Roman" w:hAnsi="Arial" w:cs="Times New Roman"/>
      <w:b/>
      <w:sz w:val="20"/>
      <w:szCs w:val="20"/>
      <w:lang w:val="en-US" w:eastAsia="ja-JP"/>
    </w:rPr>
  </w:style>
  <w:style w:type="paragraph" w:customStyle="1" w:styleId="IEEEStdsTitleDraftCRaddr">
    <w:name w:val="IEEEStds TitleDraftCRaddr"/>
    <w:basedOn w:val="Normal"/>
    <w:rsid w:val="00224AAB"/>
    <w:pPr>
      <w:spacing w:after="0" w:line="240" w:lineRule="auto"/>
      <w:jc w:val="left"/>
    </w:pPr>
    <w:rPr>
      <w:rFonts w:ascii="Times New Roman" w:hAnsi="Times New Roman"/>
      <w:noProof/>
      <w:lang w:val="en-US" w:eastAsia="ja-JP"/>
    </w:rPr>
  </w:style>
  <w:style w:type="character" w:styleId="PlaceholderText">
    <w:name w:val="Placeholder Text"/>
    <w:basedOn w:val="DefaultParagraphFont"/>
    <w:uiPriority w:val="99"/>
    <w:semiHidden/>
    <w:rsid w:val="00D32096"/>
    <w:rPr>
      <w:color w:val="808080"/>
    </w:rPr>
  </w:style>
  <w:style w:type="paragraph" w:customStyle="1" w:styleId="TableHeader">
    <w:name w:val="Table Header"/>
    <w:uiPriority w:val="2"/>
    <w:qFormat/>
    <w:rsid w:val="00062F65"/>
    <w:pPr>
      <w:spacing w:before="80" w:after="40" w:line="240" w:lineRule="auto"/>
    </w:pPr>
    <w:rPr>
      <w:rFonts w:ascii="Arial Bold" w:eastAsia="MS Mincho" w:hAnsi="Arial Bold" w:cs="Times New Roman"/>
      <w:b/>
      <w:bCs/>
      <w:sz w:val="16"/>
      <w:szCs w:val="20"/>
      <w:lang w:val="en-US" w:eastAsia="ar-SA"/>
    </w:rPr>
  </w:style>
  <w:style w:type="paragraph" w:customStyle="1" w:styleId="TableCell">
    <w:name w:val="Table Cell"/>
    <w:basedOn w:val="Normal"/>
    <w:uiPriority w:val="2"/>
    <w:qFormat/>
    <w:rsid w:val="00062F65"/>
    <w:pPr>
      <w:suppressAutoHyphens/>
      <w:spacing w:before="40" w:after="40" w:line="220" w:lineRule="atLeast"/>
      <w:jc w:val="left"/>
    </w:pPr>
    <w:rPr>
      <w:rFonts w:eastAsia="MS Mincho"/>
      <w:bCs/>
      <w:sz w:val="16"/>
      <w:lang w:val="en-US" w:eastAsia="ar-SA"/>
    </w:rPr>
  </w:style>
  <w:style w:type="paragraph" w:styleId="TOCHeading">
    <w:name w:val="TOC Heading"/>
    <w:basedOn w:val="Heading1"/>
    <w:next w:val="Normal"/>
    <w:uiPriority w:val="39"/>
    <w:unhideWhenUsed/>
    <w:qFormat/>
    <w:rsid w:val="002B306D"/>
    <w:pPr>
      <w:keepLines/>
      <w:numPr>
        <w:numId w:val="0"/>
      </w:numPr>
      <w:tabs>
        <w:tab w:val="clear" w:pos="400"/>
        <w:tab w:val="clear" w:pos="560"/>
      </w:tabs>
      <w:suppressAutoHyphens w:val="0"/>
      <w:spacing w:before="480" w:after="0" w:line="276" w:lineRule="auto"/>
      <w:outlineLvl w:val="9"/>
    </w:pPr>
    <w:rPr>
      <w:rFonts w:asciiTheme="majorHAnsi" w:eastAsiaTheme="majorEastAsia" w:hAnsiTheme="majorHAnsi" w:cstheme="majorBidi"/>
      <w:bCs/>
      <w:color w:val="365F91" w:themeColor="accent1" w:themeShade="BF"/>
      <w:sz w:val="28"/>
      <w:szCs w:val="28"/>
      <w:lang w:val="en-US" w:eastAsia="en-US"/>
    </w:rPr>
  </w:style>
  <w:style w:type="paragraph" w:styleId="Revision">
    <w:name w:val="Revision"/>
    <w:hidden/>
    <w:uiPriority w:val="99"/>
    <w:semiHidden/>
    <w:rsid w:val="00D95F0F"/>
    <w:pPr>
      <w:spacing w:after="0" w:line="240" w:lineRule="auto"/>
    </w:pPr>
    <w:rPr>
      <w:rFonts w:ascii="Arial" w:eastAsia="Times New Roman" w:hAnsi="Arial" w:cs="Times New Roman"/>
      <w:sz w:val="20"/>
      <w:szCs w:val="20"/>
      <w:lang w:val="en-GB"/>
    </w:rPr>
  </w:style>
  <w:style w:type="character" w:customStyle="1" w:styleId="1">
    <w:name w:val="멘션1"/>
    <w:basedOn w:val="DefaultParagraphFont"/>
    <w:uiPriority w:val="99"/>
    <w:unhideWhenUsed/>
    <w:rsid w:val="008A07C6"/>
    <w:rPr>
      <w:color w:val="2B579A"/>
      <w:shd w:val="clear" w:color="auto" w:fill="E1DFDD"/>
    </w:rPr>
  </w:style>
  <w:style w:type="character" w:customStyle="1" w:styleId="cf01">
    <w:name w:val="cf01"/>
    <w:basedOn w:val="DefaultParagraphFont"/>
    <w:rsid w:val="00BA19FD"/>
    <w:rPr>
      <w:rFonts w:ascii="Segoe UI" w:hAnsi="Segoe UI" w:cs="Segoe UI" w:hint="default"/>
      <w:sz w:val="18"/>
      <w:szCs w:val="18"/>
    </w:rPr>
  </w:style>
  <w:style w:type="character" w:styleId="UnresolvedMention">
    <w:name w:val="Unresolved Mention"/>
    <w:basedOn w:val="DefaultParagraphFont"/>
    <w:uiPriority w:val="99"/>
    <w:semiHidden/>
    <w:unhideWhenUsed/>
    <w:rsid w:val="006425B9"/>
    <w:rPr>
      <w:color w:val="605E5C"/>
      <w:shd w:val="clear" w:color="auto" w:fill="E1DFDD"/>
    </w:rPr>
  </w:style>
  <w:style w:type="table" w:customStyle="1" w:styleId="TableGrid1">
    <w:name w:val="Table Grid1"/>
    <w:basedOn w:val="TableNormal"/>
    <w:next w:val="TableGrid"/>
    <w:uiPriority w:val="39"/>
    <w:rsid w:val="002C4E87"/>
    <w:pPr>
      <w:spacing w:after="0" w:line="240" w:lineRule="auto"/>
    </w:pPr>
    <w:rPr>
      <w:rFonts w:ascii="Times New Roman" w:eastAsia="Times New Roman" w:hAnsi="Times New Roman" w:cs="Times New Roman"/>
      <w:sz w:val="20"/>
      <w:szCs w:val="20"/>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88618">
      <w:bodyDiv w:val="1"/>
      <w:marLeft w:val="0"/>
      <w:marRight w:val="0"/>
      <w:marTop w:val="0"/>
      <w:marBottom w:val="0"/>
      <w:divBdr>
        <w:top w:val="none" w:sz="0" w:space="0" w:color="auto"/>
        <w:left w:val="none" w:sz="0" w:space="0" w:color="auto"/>
        <w:bottom w:val="none" w:sz="0" w:space="0" w:color="auto"/>
        <w:right w:val="none" w:sz="0" w:space="0" w:color="auto"/>
      </w:divBdr>
      <w:divsChild>
        <w:div w:id="832986665">
          <w:marLeft w:val="0"/>
          <w:marRight w:val="0"/>
          <w:marTop w:val="0"/>
          <w:marBottom w:val="0"/>
          <w:divBdr>
            <w:top w:val="none" w:sz="0" w:space="0" w:color="auto"/>
            <w:left w:val="none" w:sz="0" w:space="0" w:color="auto"/>
            <w:bottom w:val="none" w:sz="0" w:space="0" w:color="auto"/>
            <w:right w:val="none" w:sz="0" w:space="0" w:color="auto"/>
          </w:divBdr>
          <w:divsChild>
            <w:div w:id="665746542">
              <w:marLeft w:val="0"/>
              <w:marRight w:val="0"/>
              <w:marTop w:val="0"/>
              <w:marBottom w:val="0"/>
              <w:divBdr>
                <w:top w:val="none" w:sz="0" w:space="0" w:color="auto"/>
                <w:left w:val="none" w:sz="0" w:space="0" w:color="auto"/>
                <w:bottom w:val="none" w:sz="0" w:space="0" w:color="auto"/>
                <w:right w:val="none" w:sz="0" w:space="0" w:color="auto"/>
              </w:divBdr>
              <w:divsChild>
                <w:div w:id="78624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31459">
      <w:bodyDiv w:val="1"/>
      <w:marLeft w:val="0"/>
      <w:marRight w:val="0"/>
      <w:marTop w:val="0"/>
      <w:marBottom w:val="0"/>
      <w:divBdr>
        <w:top w:val="none" w:sz="0" w:space="0" w:color="auto"/>
        <w:left w:val="none" w:sz="0" w:space="0" w:color="auto"/>
        <w:bottom w:val="none" w:sz="0" w:space="0" w:color="auto"/>
        <w:right w:val="none" w:sz="0" w:space="0" w:color="auto"/>
      </w:divBdr>
    </w:div>
    <w:div w:id="64230261">
      <w:bodyDiv w:val="1"/>
      <w:marLeft w:val="0"/>
      <w:marRight w:val="0"/>
      <w:marTop w:val="0"/>
      <w:marBottom w:val="0"/>
      <w:divBdr>
        <w:top w:val="none" w:sz="0" w:space="0" w:color="auto"/>
        <w:left w:val="none" w:sz="0" w:space="0" w:color="auto"/>
        <w:bottom w:val="none" w:sz="0" w:space="0" w:color="auto"/>
        <w:right w:val="none" w:sz="0" w:space="0" w:color="auto"/>
      </w:divBdr>
    </w:div>
    <w:div w:id="127817252">
      <w:bodyDiv w:val="1"/>
      <w:marLeft w:val="0"/>
      <w:marRight w:val="0"/>
      <w:marTop w:val="0"/>
      <w:marBottom w:val="0"/>
      <w:divBdr>
        <w:top w:val="none" w:sz="0" w:space="0" w:color="auto"/>
        <w:left w:val="none" w:sz="0" w:space="0" w:color="auto"/>
        <w:bottom w:val="none" w:sz="0" w:space="0" w:color="auto"/>
        <w:right w:val="none" w:sz="0" w:space="0" w:color="auto"/>
      </w:divBdr>
    </w:div>
    <w:div w:id="130026616">
      <w:bodyDiv w:val="1"/>
      <w:marLeft w:val="0"/>
      <w:marRight w:val="0"/>
      <w:marTop w:val="0"/>
      <w:marBottom w:val="0"/>
      <w:divBdr>
        <w:top w:val="none" w:sz="0" w:space="0" w:color="auto"/>
        <w:left w:val="none" w:sz="0" w:space="0" w:color="auto"/>
        <w:bottom w:val="none" w:sz="0" w:space="0" w:color="auto"/>
        <w:right w:val="none" w:sz="0" w:space="0" w:color="auto"/>
      </w:divBdr>
    </w:div>
    <w:div w:id="152990105">
      <w:bodyDiv w:val="1"/>
      <w:marLeft w:val="0"/>
      <w:marRight w:val="0"/>
      <w:marTop w:val="0"/>
      <w:marBottom w:val="0"/>
      <w:divBdr>
        <w:top w:val="none" w:sz="0" w:space="0" w:color="auto"/>
        <w:left w:val="none" w:sz="0" w:space="0" w:color="auto"/>
        <w:bottom w:val="none" w:sz="0" w:space="0" w:color="auto"/>
        <w:right w:val="none" w:sz="0" w:space="0" w:color="auto"/>
      </w:divBdr>
    </w:div>
    <w:div w:id="157157703">
      <w:bodyDiv w:val="1"/>
      <w:marLeft w:val="0"/>
      <w:marRight w:val="0"/>
      <w:marTop w:val="0"/>
      <w:marBottom w:val="0"/>
      <w:divBdr>
        <w:top w:val="none" w:sz="0" w:space="0" w:color="auto"/>
        <w:left w:val="none" w:sz="0" w:space="0" w:color="auto"/>
        <w:bottom w:val="none" w:sz="0" w:space="0" w:color="auto"/>
        <w:right w:val="none" w:sz="0" w:space="0" w:color="auto"/>
      </w:divBdr>
    </w:div>
    <w:div w:id="184560949">
      <w:bodyDiv w:val="1"/>
      <w:marLeft w:val="0"/>
      <w:marRight w:val="0"/>
      <w:marTop w:val="0"/>
      <w:marBottom w:val="0"/>
      <w:divBdr>
        <w:top w:val="none" w:sz="0" w:space="0" w:color="auto"/>
        <w:left w:val="none" w:sz="0" w:space="0" w:color="auto"/>
        <w:bottom w:val="none" w:sz="0" w:space="0" w:color="auto"/>
        <w:right w:val="none" w:sz="0" w:space="0" w:color="auto"/>
      </w:divBdr>
      <w:divsChild>
        <w:div w:id="8662121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2847253">
              <w:marLeft w:val="0"/>
              <w:marRight w:val="0"/>
              <w:marTop w:val="0"/>
              <w:marBottom w:val="0"/>
              <w:divBdr>
                <w:top w:val="none" w:sz="0" w:space="0" w:color="auto"/>
                <w:left w:val="none" w:sz="0" w:space="0" w:color="auto"/>
                <w:bottom w:val="none" w:sz="0" w:space="0" w:color="auto"/>
                <w:right w:val="none" w:sz="0" w:space="0" w:color="auto"/>
              </w:divBdr>
              <w:divsChild>
                <w:div w:id="1047334267">
                  <w:marLeft w:val="0"/>
                  <w:marRight w:val="0"/>
                  <w:marTop w:val="0"/>
                  <w:marBottom w:val="0"/>
                  <w:divBdr>
                    <w:top w:val="none" w:sz="0" w:space="0" w:color="auto"/>
                    <w:left w:val="none" w:sz="0" w:space="0" w:color="auto"/>
                    <w:bottom w:val="none" w:sz="0" w:space="0" w:color="auto"/>
                    <w:right w:val="none" w:sz="0" w:space="0" w:color="auto"/>
                  </w:divBdr>
                </w:div>
                <w:div w:id="1038507433">
                  <w:marLeft w:val="0"/>
                  <w:marRight w:val="0"/>
                  <w:marTop w:val="0"/>
                  <w:marBottom w:val="0"/>
                  <w:divBdr>
                    <w:top w:val="none" w:sz="0" w:space="0" w:color="auto"/>
                    <w:left w:val="none" w:sz="0" w:space="0" w:color="auto"/>
                    <w:bottom w:val="none" w:sz="0" w:space="0" w:color="auto"/>
                    <w:right w:val="none" w:sz="0" w:space="0" w:color="auto"/>
                  </w:divBdr>
                </w:div>
                <w:div w:id="922447723">
                  <w:marLeft w:val="0"/>
                  <w:marRight w:val="0"/>
                  <w:marTop w:val="0"/>
                  <w:marBottom w:val="0"/>
                  <w:divBdr>
                    <w:top w:val="none" w:sz="0" w:space="0" w:color="auto"/>
                    <w:left w:val="none" w:sz="0" w:space="0" w:color="auto"/>
                    <w:bottom w:val="none" w:sz="0" w:space="0" w:color="auto"/>
                    <w:right w:val="none" w:sz="0" w:space="0" w:color="auto"/>
                  </w:divBdr>
                </w:div>
                <w:div w:id="329217444">
                  <w:marLeft w:val="0"/>
                  <w:marRight w:val="0"/>
                  <w:marTop w:val="0"/>
                  <w:marBottom w:val="0"/>
                  <w:divBdr>
                    <w:top w:val="none" w:sz="0" w:space="0" w:color="auto"/>
                    <w:left w:val="none" w:sz="0" w:space="0" w:color="auto"/>
                    <w:bottom w:val="none" w:sz="0" w:space="0" w:color="auto"/>
                    <w:right w:val="none" w:sz="0" w:space="0" w:color="auto"/>
                  </w:divBdr>
                </w:div>
                <w:div w:id="1390377708">
                  <w:marLeft w:val="0"/>
                  <w:marRight w:val="0"/>
                  <w:marTop w:val="0"/>
                  <w:marBottom w:val="0"/>
                  <w:divBdr>
                    <w:top w:val="none" w:sz="0" w:space="0" w:color="auto"/>
                    <w:left w:val="none" w:sz="0" w:space="0" w:color="auto"/>
                    <w:bottom w:val="none" w:sz="0" w:space="0" w:color="auto"/>
                    <w:right w:val="none" w:sz="0" w:space="0" w:color="auto"/>
                  </w:divBdr>
                </w:div>
                <w:div w:id="1821192391">
                  <w:marLeft w:val="0"/>
                  <w:marRight w:val="0"/>
                  <w:marTop w:val="0"/>
                  <w:marBottom w:val="0"/>
                  <w:divBdr>
                    <w:top w:val="none" w:sz="0" w:space="0" w:color="auto"/>
                    <w:left w:val="none" w:sz="0" w:space="0" w:color="auto"/>
                    <w:bottom w:val="none" w:sz="0" w:space="0" w:color="auto"/>
                    <w:right w:val="none" w:sz="0" w:space="0" w:color="auto"/>
                  </w:divBdr>
                </w:div>
                <w:div w:id="1690061726">
                  <w:marLeft w:val="0"/>
                  <w:marRight w:val="0"/>
                  <w:marTop w:val="0"/>
                  <w:marBottom w:val="0"/>
                  <w:divBdr>
                    <w:top w:val="none" w:sz="0" w:space="0" w:color="auto"/>
                    <w:left w:val="none" w:sz="0" w:space="0" w:color="auto"/>
                    <w:bottom w:val="none" w:sz="0" w:space="0" w:color="auto"/>
                    <w:right w:val="none" w:sz="0" w:space="0" w:color="auto"/>
                  </w:divBdr>
                </w:div>
                <w:div w:id="33622317">
                  <w:marLeft w:val="0"/>
                  <w:marRight w:val="0"/>
                  <w:marTop w:val="0"/>
                  <w:marBottom w:val="0"/>
                  <w:divBdr>
                    <w:top w:val="none" w:sz="0" w:space="0" w:color="auto"/>
                    <w:left w:val="none" w:sz="0" w:space="0" w:color="auto"/>
                    <w:bottom w:val="none" w:sz="0" w:space="0" w:color="auto"/>
                    <w:right w:val="none" w:sz="0" w:space="0" w:color="auto"/>
                  </w:divBdr>
                </w:div>
                <w:div w:id="369187239">
                  <w:marLeft w:val="0"/>
                  <w:marRight w:val="0"/>
                  <w:marTop w:val="0"/>
                  <w:marBottom w:val="0"/>
                  <w:divBdr>
                    <w:top w:val="none" w:sz="0" w:space="0" w:color="auto"/>
                    <w:left w:val="none" w:sz="0" w:space="0" w:color="auto"/>
                    <w:bottom w:val="none" w:sz="0" w:space="0" w:color="auto"/>
                    <w:right w:val="none" w:sz="0" w:space="0" w:color="auto"/>
                  </w:divBdr>
                </w:div>
                <w:div w:id="2111505040">
                  <w:marLeft w:val="0"/>
                  <w:marRight w:val="0"/>
                  <w:marTop w:val="0"/>
                  <w:marBottom w:val="0"/>
                  <w:divBdr>
                    <w:top w:val="none" w:sz="0" w:space="0" w:color="auto"/>
                    <w:left w:val="none" w:sz="0" w:space="0" w:color="auto"/>
                    <w:bottom w:val="none" w:sz="0" w:space="0" w:color="auto"/>
                    <w:right w:val="none" w:sz="0" w:space="0" w:color="auto"/>
                  </w:divBdr>
                </w:div>
                <w:div w:id="145208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08369">
      <w:bodyDiv w:val="1"/>
      <w:marLeft w:val="0"/>
      <w:marRight w:val="0"/>
      <w:marTop w:val="0"/>
      <w:marBottom w:val="0"/>
      <w:divBdr>
        <w:top w:val="none" w:sz="0" w:space="0" w:color="auto"/>
        <w:left w:val="none" w:sz="0" w:space="0" w:color="auto"/>
        <w:bottom w:val="none" w:sz="0" w:space="0" w:color="auto"/>
        <w:right w:val="none" w:sz="0" w:space="0" w:color="auto"/>
      </w:divBdr>
      <w:divsChild>
        <w:div w:id="1481389283">
          <w:marLeft w:val="0"/>
          <w:marRight w:val="0"/>
          <w:marTop w:val="0"/>
          <w:marBottom w:val="0"/>
          <w:divBdr>
            <w:top w:val="none" w:sz="0" w:space="0" w:color="auto"/>
            <w:left w:val="none" w:sz="0" w:space="0" w:color="auto"/>
            <w:bottom w:val="none" w:sz="0" w:space="0" w:color="auto"/>
            <w:right w:val="none" w:sz="0" w:space="0" w:color="auto"/>
          </w:divBdr>
          <w:divsChild>
            <w:div w:id="103162061">
              <w:marLeft w:val="0"/>
              <w:marRight w:val="0"/>
              <w:marTop w:val="0"/>
              <w:marBottom w:val="0"/>
              <w:divBdr>
                <w:top w:val="none" w:sz="0" w:space="0" w:color="auto"/>
                <w:left w:val="none" w:sz="0" w:space="0" w:color="auto"/>
                <w:bottom w:val="none" w:sz="0" w:space="0" w:color="auto"/>
                <w:right w:val="none" w:sz="0" w:space="0" w:color="auto"/>
              </w:divBdr>
              <w:divsChild>
                <w:div w:id="1197043940">
                  <w:marLeft w:val="0"/>
                  <w:marRight w:val="0"/>
                  <w:marTop w:val="0"/>
                  <w:marBottom w:val="0"/>
                  <w:divBdr>
                    <w:top w:val="none" w:sz="0" w:space="0" w:color="auto"/>
                    <w:left w:val="none" w:sz="0" w:space="0" w:color="auto"/>
                    <w:bottom w:val="none" w:sz="0" w:space="0" w:color="auto"/>
                    <w:right w:val="none" w:sz="0" w:space="0" w:color="auto"/>
                  </w:divBdr>
                </w:div>
              </w:divsChild>
            </w:div>
            <w:div w:id="1978104893">
              <w:marLeft w:val="0"/>
              <w:marRight w:val="0"/>
              <w:marTop w:val="0"/>
              <w:marBottom w:val="0"/>
              <w:divBdr>
                <w:top w:val="none" w:sz="0" w:space="0" w:color="auto"/>
                <w:left w:val="none" w:sz="0" w:space="0" w:color="auto"/>
                <w:bottom w:val="none" w:sz="0" w:space="0" w:color="auto"/>
                <w:right w:val="none" w:sz="0" w:space="0" w:color="auto"/>
              </w:divBdr>
              <w:divsChild>
                <w:div w:id="1622884323">
                  <w:marLeft w:val="0"/>
                  <w:marRight w:val="0"/>
                  <w:marTop w:val="0"/>
                  <w:marBottom w:val="0"/>
                  <w:divBdr>
                    <w:top w:val="none" w:sz="0" w:space="0" w:color="auto"/>
                    <w:left w:val="none" w:sz="0" w:space="0" w:color="auto"/>
                    <w:bottom w:val="none" w:sz="0" w:space="0" w:color="auto"/>
                    <w:right w:val="none" w:sz="0" w:space="0" w:color="auto"/>
                  </w:divBdr>
                </w:div>
              </w:divsChild>
            </w:div>
            <w:div w:id="70085926">
              <w:marLeft w:val="0"/>
              <w:marRight w:val="0"/>
              <w:marTop w:val="0"/>
              <w:marBottom w:val="0"/>
              <w:divBdr>
                <w:top w:val="none" w:sz="0" w:space="0" w:color="auto"/>
                <w:left w:val="none" w:sz="0" w:space="0" w:color="auto"/>
                <w:bottom w:val="none" w:sz="0" w:space="0" w:color="auto"/>
                <w:right w:val="none" w:sz="0" w:space="0" w:color="auto"/>
              </w:divBdr>
              <w:divsChild>
                <w:div w:id="1741361440">
                  <w:marLeft w:val="0"/>
                  <w:marRight w:val="0"/>
                  <w:marTop w:val="0"/>
                  <w:marBottom w:val="0"/>
                  <w:divBdr>
                    <w:top w:val="none" w:sz="0" w:space="0" w:color="auto"/>
                    <w:left w:val="none" w:sz="0" w:space="0" w:color="auto"/>
                    <w:bottom w:val="none" w:sz="0" w:space="0" w:color="auto"/>
                    <w:right w:val="none" w:sz="0" w:space="0" w:color="auto"/>
                  </w:divBdr>
                </w:div>
              </w:divsChild>
            </w:div>
            <w:div w:id="1142700762">
              <w:marLeft w:val="0"/>
              <w:marRight w:val="0"/>
              <w:marTop w:val="0"/>
              <w:marBottom w:val="0"/>
              <w:divBdr>
                <w:top w:val="none" w:sz="0" w:space="0" w:color="auto"/>
                <w:left w:val="none" w:sz="0" w:space="0" w:color="auto"/>
                <w:bottom w:val="none" w:sz="0" w:space="0" w:color="auto"/>
                <w:right w:val="none" w:sz="0" w:space="0" w:color="auto"/>
              </w:divBdr>
              <w:divsChild>
                <w:div w:id="2068411505">
                  <w:marLeft w:val="0"/>
                  <w:marRight w:val="0"/>
                  <w:marTop w:val="0"/>
                  <w:marBottom w:val="0"/>
                  <w:divBdr>
                    <w:top w:val="none" w:sz="0" w:space="0" w:color="auto"/>
                    <w:left w:val="none" w:sz="0" w:space="0" w:color="auto"/>
                    <w:bottom w:val="none" w:sz="0" w:space="0" w:color="auto"/>
                    <w:right w:val="none" w:sz="0" w:space="0" w:color="auto"/>
                  </w:divBdr>
                </w:div>
              </w:divsChild>
            </w:div>
            <w:div w:id="2115898385">
              <w:marLeft w:val="0"/>
              <w:marRight w:val="0"/>
              <w:marTop w:val="0"/>
              <w:marBottom w:val="0"/>
              <w:divBdr>
                <w:top w:val="none" w:sz="0" w:space="0" w:color="auto"/>
                <w:left w:val="none" w:sz="0" w:space="0" w:color="auto"/>
                <w:bottom w:val="none" w:sz="0" w:space="0" w:color="auto"/>
                <w:right w:val="none" w:sz="0" w:space="0" w:color="auto"/>
              </w:divBdr>
              <w:divsChild>
                <w:div w:id="1327856775">
                  <w:marLeft w:val="0"/>
                  <w:marRight w:val="0"/>
                  <w:marTop w:val="0"/>
                  <w:marBottom w:val="0"/>
                  <w:divBdr>
                    <w:top w:val="none" w:sz="0" w:space="0" w:color="auto"/>
                    <w:left w:val="none" w:sz="0" w:space="0" w:color="auto"/>
                    <w:bottom w:val="none" w:sz="0" w:space="0" w:color="auto"/>
                    <w:right w:val="none" w:sz="0" w:space="0" w:color="auto"/>
                  </w:divBdr>
                </w:div>
              </w:divsChild>
            </w:div>
            <w:div w:id="2014145108">
              <w:marLeft w:val="0"/>
              <w:marRight w:val="0"/>
              <w:marTop w:val="0"/>
              <w:marBottom w:val="0"/>
              <w:divBdr>
                <w:top w:val="none" w:sz="0" w:space="0" w:color="auto"/>
                <w:left w:val="none" w:sz="0" w:space="0" w:color="auto"/>
                <w:bottom w:val="none" w:sz="0" w:space="0" w:color="auto"/>
                <w:right w:val="none" w:sz="0" w:space="0" w:color="auto"/>
              </w:divBdr>
              <w:divsChild>
                <w:div w:id="1694845059">
                  <w:marLeft w:val="0"/>
                  <w:marRight w:val="0"/>
                  <w:marTop w:val="0"/>
                  <w:marBottom w:val="0"/>
                  <w:divBdr>
                    <w:top w:val="none" w:sz="0" w:space="0" w:color="auto"/>
                    <w:left w:val="none" w:sz="0" w:space="0" w:color="auto"/>
                    <w:bottom w:val="none" w:sz="0" w:space="0" w:color="auto"/>
                    <w:right w:val="none" w:sz="0" w:space="0" w:color="auto"/>
                  </w:divBdr>
                </w:div>
              </w:divsChild>
            </w:div>
            <w:div w:id="736513735">
              <w:marLeft w:val="0"/>
              <w:marRight w:val="0"/>
              <w:marTop w:val="0"/>
              <w:marBottom w:val="0"/>
              <w:divBdr>
                <w:top w:val="none" w:sz="0" w:space="0" w:color="auto"/>
                <w:left w:val="none" w:sz="0" w:space="0" w:color="auto"/>
                <w:bottom w:val="none" w:sz="0" w:space="0" w:color="auto"/>
                <w:right w:val="none" w:sz="0" w:space="0" w:color="auto"/>
              </w:divBdr>
              <w:divsChild>
                <w:div w:id="1063212776">
                  <w:marLeft w:val="0"/>
                  <w:marRight w:val="0"/>
                  <w:marTop w:val="0"/>
                  <w:marBottom w:val="0"/>
                  <w:divBdr>
                    <w:top w:val="none" w:sz="0" w:space="0" w:color="auto"/>
                    <w:left w:val="none" w:sz="0" w:space="0" w:color="auto"/>
                    <w:bottom w:val="none" w:sz="0" w:space="0" w:color="auto"/>
                    <w:right w:val="none" w:sz="0" w:space="0" w:color="auto"/>
                  </w:divBdr>
                </w:div>
              </w:divsChild>
            </w:div>
            <w:div w:id="1271937594">
              <w:marLeft w:val="0"/>
              <w:marRight w:val="0"/>
              <w:marTop w:val="0"/>
              <w:marBottom w:val="0"/>
              <w:divBdr>
                <w:top w:val="none" w:sz="0" w:space="0" w:color="auto"/>
                <w:left w:val="none" w:sz="0" w:space="0" w:color="auto"/>
                <w:bottom w:val="none" w:sz="0" w:space="0" w:color="auto"/>
                <w:right w:val="none" w:sz="0" w:space="0" w:color="auto"/>
              </w:divBdr>
              <w:divsChild>
                <w:div w:id="1010059274">
                  <w:marLeft w:val="0"/>
                  <w:marRight w:val="0"/>
                  <w:marTop w:val="0"/>
                  <w:marBottom w:val="0"/>
                  <w:divBdr>
                    <w:top w:val="none" w:sz="0" w:space="0" w:color="auto"/>
                    <w:left w:val="none" w:sz="0" w:space="0" w:color="auto"/>
                    <w:bottom w:val="none" w:sz="0" w:space="0" w:color="auto"/>
                    <w:right w:val="none" w:sz="0" w:space="0" w:color="auto"/>
                  </w:divBdr>
                </w:div>
              </w:divsChild>
            </w:div>
            <w:div w:id="1349795113">
              <w:marLeft w:val="0"/>
              <w:marRight w:val="0"/>
              <w:marTop w:val="0"/>
              <w:marBottom w:val="0"/>
              <w:divBdr>
                <w:top w:val="none" w:sz="0" w:space="0" w:color="auto"/>
                <w:left w:val="none" w:sz="0" w:space="0" w:color="auto"/>
                <w:bottom w:val="none" w:sz="0" w:space="0" w:color="auto"/>
                <w:right w:val="none" w:sz="0" w:space="0" w:color="auto"/>
              </w:divBdr>
              <w:divsChild>
                <w:div w:id="1479109318">
                  <w:marLeft w:val="0"/>
                  <w:marRight w:val="0"/>
                  <w:marTop w:val="0"/>
                  <w:marBottom w:val="0"/>
                  <w:divBdr>
                    <w:top w:val="none" w:sz="0" w:space="0" w:color="auto"/>
                    <w:left w:val="none" w:sz="0" w:space="0" w:color="auto"/>
                    <w:bottom w:val="none" w:sz="0" w:space="0" w:color="auto"/>
                    <w:right w:val="none" w:sz="0" w:space="0" w:color="auto"/>
                  </w:divBdr>
                </w:div>
              </w:divsChild>
            </w:div>
            <w:div w:id="273904678">
              <w:marLeft w:val="0"/>
              <w:marRight w:val="0"/>
              <w:marTop w:val="0"/>
              <w:marBottom w:val="0"/>
              <w:divBdr>
                <w:top w:val="none" w:sz="0" w:space="0" w:color="auto"/>
                <w:left w:val="none" w:sz="0" w:space="0" w:color="auto"/>
                <w:bottom w:val="none" w:sz="0" w:space="0" w:color="auto"/>
                <w:right w:val="none" w:sz="0" w:space="0" w:color="auto"/>
              </w:divBdr>
              <w:divsChild>
                <w:div w:id="2002611168">
                  <w:marLeft w:val="0"/>
                  <w:marRight w:val="0"/>
                  <w:marTop w:val="0"/>
                  <w:marBottom w:val="0"/>
                  <w:divBdr>
                    <w:top w:val="none" w:sz="0" w:space="0" w:color="auto"/>
                    <w:left w:val="none" w:sz="0" w:space="0" w:color="auto"/>
                    <w:bottom w:val="none" w:sz="0" w:space="0" w:color="auto"/>
                    <w:right w:val="none" w:sz="0" w:space="0" w:color="auto"/>
                  </w:divBdr>
                </w:div>
              </w:divsChild>
            </w:div>
            <w:div w:id="1304650943">
              <w:marLeft w:val="0"/>
              <w:marRight w:val="0"/>
              <w:marTop w:val="0"/>
              <w:marBottom w:val="0"/>
              <w:divBdr>
                <w:top w:val="none" w:sz="0" w:space="0" w:color="auto"/>
                <w:left w:val="none" w:sz="0" w:space="0" w:color="auto"/>
                <w:bottom w:val="none" w:sz="0" w:space="0" w:color="auto"/>
                <w:right w:val="none" w:sz="0" w:space="0" w:color="auto"/>
              </w:divBdr>
              <w:divsChild>
                <w:div w:id="127358370">
                  <w:marLeft w:val="0"/>
                  <w:marRight w:val="0"/>
                  <w:marTop w:val="0"/>
                  <w:marBottom w:val="0"/>
                  <w:divBdr>
                    <w:top w:val="none" w:sz="0" w:space="0" w:color="auto"/>
                    <w:left w:val="none" w:sz="0" w:space="0" w:color="auto"/>
                    <w:bottom w:val="none" w:sz="0" w:space="0" w:color="auto"/>
                    <w:right w:val="none" w:sz="0" w:space="0" w:color="auto"/>
                  </w:divBdr>
                </w:div>
              </w:divsChild>
            </w:div>
            <w:div w:id="1146360799">
              <w:marLeft w:val="0"/>
              <w:marRight w:val="0"/>
              <w:marTop w:val="0"/>
              <w:marBottom w:val="0"/>
              <w:divBdr>
                <w:top w:val="none" w:sz="0" w:space="0" w:color="auto"/>
                <w:left w:val="none" w:sz="0" w:space="0" w:color="auto"/>
                <w:bottom w:val="none" w:sz="0" w:space="0" w:color="auto"/>
                <w:right w:val="none" w:sz="0" w:space="0" w:color="auto"/>
              </w:divBdr>
              <w:divsChild>
                <w:div w:id="498079761">
                  <w:marLeft w:val="0"/>
                  <w:marRight w:val="0"/>
                  <w:marTop w:val="0"/>
                  <w:marBottom w:val="0"/>
                  <w:divBdr>
                    <w:top w:val="none" w:sz="0" w:space="0" w:color="auto"/>
                    <w:left w:val="none" w:sz="0" w:space="0" w:color="auto"/>
                    <w:bottom w:val="none" w:sz="0" w:space="0" w:color="auto"/>
                    <w:right w:val="none" w:sz="0" w:space="0" w:color="auto"/>
                  </w:divBdr>
                </w:div>
              </w:divsChild>
            </w:div>
            <w:div w:id="1603143045">
              <w:marLeft w:val="0"/>
              <w:marRight w:val="0"/>
              <w:marTop w:val="0"/>
              <w:marBottom w:val="0"/>
              <w:divBdr>
                <w:top w:val="none" w:sz="0" w:space="0" w:color="auto"/>
                <w:left w:val="none" w:sz="0" w:space="0" w:color="auto"/>
                <w:bottom w:val="none" w:sz="0" w:space="0" w:color="auto"/>
                <w:right w:val="none" w:sz="0" w:space="0" w:color="auto"/>
              </w:divBdr>
              <w:divsChild>
                <w:div w:id="1416785623">
                  <w:marLeft w:val="0"/>
                  <w:marRight w:val="0"/>
                  <w:marTop w:val="0"/>
                  <w:marBottom w:val="0"/>
                  <w:divBdr>
                    <w:top w:val="none" w:sz="0" w:space="0" w:color="auto"/>
                    <w:left w:val="none" w:sz="0" w:space="0" w:color="auto"/>
                    <w:bottom w:val="none" w:sz="0" w:space="0" w:color="auto"/>
                    <w:right w:val="none" w:sz="0" w:space="0" w:color="auto"/>
                  </w:divBdr>
                </w:div>
              </w:divsChild>
            </w:div>
            <w:div w:id="125397415">
              <w:marLeft w:val="0"/>
              <w:marRight w:val="0"/>
              <w:marTop w:val="0"/>
              <w:marBottom w:val="0"/>
              <w:divBdr>
                <w:top w:val="none" w:sz="0" w:space="0" w:color="auto"/>
                <w:left w:val="none" w:sz="0" w:space="0" w:color="auto"/>
                <w:bottom w:val="none" w:sz="0" w:space="0" w:color="auto"/>
                <w:right w:val="none" w:sz="0" w:space="0" w:color="auto"/>
              </w:divBdr>
              <w:divsChild>
                <w:div w:id="1160119290">
                  <w:marLeft w:val="0"/>
                  <w:marRight w:val="0"/>
                  <w:marTop w:val="0"/>
                  <w:marBottom w:val="0"/>
                  <w:divBdr>
                    <w:top w:val="none" w:sz="0" w:space="0" w:color="auto"/>
                    <w:left w:val="none" w:sz="0" w:space="0" w:color="auto"/>
                    <w:bottom w:val="none" w:sz="0" w:space="0" w:color="auto"/>
                    <w:right w:val="none" w:sz="0" w:space="0" w:color="auto"/>
                  </w:divBdr>
                </w:div>
              </w:divsChild>
            </w:div>
            <w:div w:id="1587612400">
              <w:marLeft w:val="0"/>
              <w:marRight w:val="0"/>
              <w:marTop w:val="0"/>
              <w:marBottom w:val="0"/>
              <w:divBdr>
                <w:top w:val="none" w:sz="0" w:space="0" w:color="auto"/>
                <w:left w:val="none" w:sz="0" w:space="0" w:color="auto"/>
                <w:bottom w:val="none" w:sz="0" w:space="0" w:color="auto"/>
                <w:right w:val="none" w:sz="0" w:space="0" w:color="auto"/>
              </w:divBdr>
              <w:divsChild>
                <w:div w:id="1658873592">
                  <w:marLeft w:val="0"/>
                  <w:marRight w:val="0"/>
                  <w:marTop w:val="0"/>
                  <w:marBottom w:val="0"/>
                  <w:divBdr>
                    <w:top w:val="none" w:sz="0" w:space="0" w:color="auto"/>
                    <w:left w:val="none" w:sz="0" w:space="0" w:color="auto"/>
                    <w:bottom w:val="none" w:sz="0" w:space="0" w:color="auto"/>
                    <w:right w:val="none" w:sz="0" w:space="0" w:color="auto"/>
                  </w:divBdr>
                </w:div>
              </w:divsChild>
            </w:div>
            <w:div w:id="1254777743">
              <w:marLeft w:val="0"/>
              <w:marRight w:val="0"/>
              <w:marTop w:val="0"/>
              <w:marBottom w:val="0"/>
              <w:divBdr>
                <w:top w:val="none" w:sz="0" w:space="0" w:color="auto"/>
                <w:left w:val="none" w:sz="0" w:space="0" w:color="auto"/>
                <w:bottom w:val="none" w:sz="0" w:space="0" w:color="auto"/>
                <w:right w:val="none" w:sz="0" w:space="0" w:color="auto"/>
              </w:divBdr>
              <w:divsChild>
                <w:div w:id="36098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011503">
      <w:bodyDiv w:val="1"/>
      <w:marLeft w:val="0"/>
      <w:marRight w:val="0"/>
      <w:marTop w:val="0"/>
      <w:marBottom w:val="0"/>
      <w:divBdr>
        <w:top w:val="none" w:sz="0" w:space="0" w:color="auto"/>
        <w:left w:val="none" w:sz="0" w:space="0" w:color="auto"/>
        <w:bottom w:val="none" w:sz="0" w:space="0" w:color="auto"/>
        <w:right w:val="none" w:sz="0" w:space="0" w:color="auto"/>
      </w:divBdr>
    </w:div>
    <w:div w:id="300887706">
      <w:bodyDiv w:val="1"/>
      <w:marLeft w:val="0"/>
      <w:marRight w:val="0"/>
      <w:marTop w:val="0"/>
      <w:marBottom w:val="0"/>
      <w:divBdr>
        <w:top w:val="none" w:sz="0" w:space="0" w:color="auto"/>
        <w:left w:val="none" w:sz="0" w:space="0" w:color="auto"/>
        <w:bottom w:val="none" w:sz="0" w:space="0" w:color="auto"/>
        <w:right w:val="none" w:sz="0" w:space="0" w:color="auto"/>
      </w:divBdr>
      <w:divsChild>
        <w:div w:id="112139687">
          <w:marLeft w:val="0"/>
          <w:marRight w:val="0"/>
          <w:marTop w:val="0"/>
          <w:marBottom w:val="0"/>
          <w:divBdr>
            <w:top w:val="none" w:sz="0" w:space="0" w:color="auto"/>
            <w:left w:val="none" w:sz="0" w:space="0" w:color="auto"/>
            <w:bottom w:val="none" w:sz="0" w:space="0" w:color="auto"/>
            <w:right w:val="none" w:sz="0" w:space="0" w:color="auto"/>
          </w:divBdr>
          <w:divsChild>
            <w:div w:id="1256212168">
              <w:marLeft w:val="0"/>
              <w:marRight w:val="0"/>
              <w:marTop w:val="0"/>
              <w:marBottom w:val="0"/>
              <w:divBdr>
                <w:top w:val="none" w:sz="0" w:space="0" w:color="auto"/>
                <w:left w:val="none" w:sz="0" w:space="0" w:color="auto"/>
                <w:bottom w:val="none" w:sz="0" w:space="0" w:color="auto"/>
                <w:right w:val="none" w:sz="0" w:space="0" w:color="auto"/>
              </w:divBdr>
              <w:divsChild>
                <w:div w:id="108961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355721">
      <w:bodyDiv w:val="1"/>
      <w:marLeft w:val="0"/>
      <w:marRight w:val="0"/>
      <w:marTop w:val="0"/>
      <w:marBottom w:val="0"/>
      <w:divBdr>
        <w:top w:val="none" w:sz="0" w:space="0" w:color="auto"/>
        <w:left w:val="none" w:sz="0" w:space="0" w:color="auto"/>
        <w:bottom w:val="none" w:sz="0" w:space="0" w:color="auto"/>
        <w:right w:val="none" w:sz="0" w:space="0" w:color="auto"/>
      </w:divBdr>
    </w:div>
    <w:div w:id="355544010">
      <w:bodyDiv w:val="1"/>
      <w:marLeft w:val="0"/>
      <w:marRight w:val="0"/>
      <w:marTop w:val="0"/>
      <w:marBottom w:val="0"/>
      <w:divBdr>
        <w:top w:val="none" w:sz="0" w:space="0" w:color="auto"/>
        <w:left w:val="none" w:sz="0" w:space="0" w:color="auto"/>
        <w:bottom w:val="none" w:sz="0" w:space="0" w:color="auto"/>
        <w:right w:val="none" w:sz="0" w:space="0" w:color="auto"/>
      </w:divBdr>
      <w:divsChild>
        <w:div w:id="1768579122">
          <w:marLeft w:val="547"/>
          <w:marRight w:val="0"/>
          <w:marTop w:val="86"/>
          <w:marBottom w:val="0"/>
          <w:divBdr>
            <w:top w:val="none" w:sz="0" w:space="0" w:color="auto"/>
            <w:left w:val="none" w:sz="0" w:space="0" w:color="auto"/>
            <w:bottom w:val="none" w:sz="0" w:space="0" w:color="auto"/>
            <w:right w:val="none" w:sz="0" w:space="0" w:color="auto"/>
          </w:divBdr>
        </w:div>
      </w:divsChild>
    </w:div>
    <w:div w:id="371999187">
      <w:bodyDiv w:val="1"/>
      <w:marLeft w:val="0"/>
      <w:marRight w:val="0"/>
      <w:marTop w:val="0"/>
      <w:marBottom w:val="0"/>
      <w:divBdr>
        <w:top w:val="none" w:sz="0" w:space="0" w:color="auto"/>
        <w:left w:val="none" w:sz="0" w:space="0" w:color="auto"/>
        <w:bottom w:val="none" w:sz="0" w:space="0" w:color="auto"/>
        <w:right w:val="none" w:sz="0" w:space="0" w:color="auto"/>
      </w:divBdr>
      <w:divsChild>
        <w:div w:id="861238411">
          <w:marLeft w:val="0"/>
          <w:marRight w:val="0"/>
          <w:marTop w:val="0"/>
          <w:marBottom w:val="0"/>
          <w:divBdr>
            <w:top w:val="none" w:sz="0" w:space="0" w:color="auto"/>
            <w:left w:val="none" w:sz="0" w:space="0" w:color="auto"/>
            <w:bottom w:val="none" w:sz="0" w:space="0" w:color="auto"/>
            <w:right w:val="none" w:sz="0" w:space="0" w:color="auto"/>
          </w:divBdr>
          <w:divsChild>
            <w:div w:id="637076568">
              <w:marLeft w:val="0"/>
              <w:marRight w:val="0"/>
              <w:marTop w:val="0"/>
              <w:marBottom w:val="0"/>
              <w:divBdr>
                <w:top w:val="none" w:sz="0" w:space="0" w:color="auto"/>
                <w:left w:val="none" w:sz="0" w:space="0" w:color="auto"/>
                <w:bottom w:val="none" w:sz="0" w:space="0" w:color="auto"/>
                <w:right w:val="none" w:sz="0" w:space="0" w:color="auto"/>
              </w:divBdr>
              <w:divsChild>
                <w:div w:id="92877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427379">
      <w:bodyDiv w:val="1"/>
      <w:marLeft w:val="0"/>
      <w:marRight w:val="0"/>
      <w:marTop w:val="0"/>
      <w:marBottom w:val="0"/>
      <w:divBdr>
        <w:top w:val="none" w:sz="0" w:space="0" w:color="auto"/>
        <w:left w:val="none" w:sz="0" w:space="0" w:color="auto"/>
        <w:bottom w:val="none" w:sz="0" w:space="0" w:color="auto"/>
        <w:right w:val="none" w:sz="0" w:space="0" w:color="auto"/>
      </w:divBdr>
      <w:divsChild>
        <w:div w:id="1175414888">
          <w:marLeft w:val="0"/>
          <w:marRight w:val="0"/>
          <w:marTop w:val="0"/>
          <w:marBottom w:val="0"/>
          <w:divBdr>
            <w:top w:val="none" w:sz="0" w:space="0" w:color="auto"/>
            <w:left w:val="none" w:sz="0" w:space="0" w:color="auto"/>
            <w:bottom w:val="none" w:sz="0" w:space="0" w:color="auto"/>
            <w:right w:val="none" w:sz="0" w:space="0" w:color="auto"/>
          </w:divBdr>
          <w:divsChild>
            <w:div w:id="200749798">
              <w:marLeft w:val="0"/>
              <w:marRight w:val="0"/>
              <w:marTop w:val="0"/>
              <w:marBottom w:val="0"/>
              <w:divBdr>
                <w:top w:val="none" w:sz="0" w:space="0" w:color="auto"/>
                <w:left w:val="none" w:sz="0" w:space="0" w:color="auto"/>
                <w:bottom w:val="none" w:sz="0" w:space="0" w:color="auto"/>
                <w:right w:val="none" w:sz="0" w:space="0" w:color="auto"/>
              </w:divBdr>
              <w:divsChild>
                <w:div w:id="130889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063682">
      <w:bodyDiv w:val="1"/>
      <w:marLeft w:val="0"/>
      <w:marRight w:val="0"/>
      <w:marTop w:val="0"/>
      <w:marBottom w:val="0"/>
      <w:divBdr>
        <w:top w:val="none" w:sz="0" w:space="0" w:color="auto"/>
        <w:left w:val="none" w:sz="0" w:space="0" w:color="auto"/>
        <w:bottom w:val="none" w:sz="0" w:space="0" w:color="auto"/>
        <w:right w:val="none" w:sz="0" w:space="0" w:color="auto"/>
      </w:divBdr>
      <w:divsChild>
        <w:div w:id="816537244">
          <w:marLeft w:val="0"/>
          <w:marRight w:val="0"/>
          <w:marTop w:val="0"/>
          <w:marBottom w:val="0"/>
          <w:divBdr>
            <w:top w:val="none" w:sz="0" w:space="0" w:color="auto"/>
            <w:left w:val="none" w:sz="0" w:space="0" w:color="auto"/>
            <w:bottom w:val="none" w:sz="0" w:space="0" w:color="auto"/>
            <w:right w:val="none" w:sz="0" w:space="0" w:color="auto"/>
          </w:divBdr>
          <w:divsChild>
            <w:div w:id="704402205">
              <w:marLeft w:val="0"/>
              <w:marRight w:val="0"/>
              <w:marTop w:val="0"/>
              <w:marBottom w:val="0"/>
              <w:divBdr>
                <w:top w:val="none" w:sz="0" w:space="0" w:color="auto"/>
                <w:left w:val="none" w:sz="0" w:space="0" w:color="auto"/>
                <w:bottom w:val="none" w:sz="0" w:space="0" w:color="auto"/>
                <w:right w:val="none" w:sz="0" w:space="0" w:color="auto"/>
              </w:divBdr>
              <w:divsChild>
                <w:div w:id="2036349577">
                  <w:marLeft w:val="0"/>
                  <w:marRight w:val="0"/>
                  <w:marTop w:val="0"/>
                  <w:marBottom w:val="0"/>
                  <w:divBdr>
                    <w:top w:val="none" w:sz="0" w:space="0" w:color="auto"/>
                    <w:left w:val="none" w:sz="0" w:space="0" w:color="auto"/>
                    <w:bottom w:val="none" w:sz="0" w:space="0" w:color="auto"/>
                    <w:right w:val="none" w:sz="0" w:space="0" w:color="auto"/>
                  </w:divBdr>
                  <w:divsChild>
                    <w:div w:id="7085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9281119">
      <w:bodyDiv w:val="1"/>
      <w:marLeft w:val="0"/>
      <w:marRight w:val="0"/>
      <w:marTop w:val="0"/>
      <w:marBottom w:val="0"/>
      <w:divBdr>
        <w:top w:val="none" w:sz="0" w:space="0" w:color="auto"/>
        <w:left w:val="none" w:sz="0" w:space="0" w:color="auto"/>
        <w:bottom w:val="none" w:sz="0" w:space="0" w:color="auto"/>
        <w:right w:val="none" w:sz="0" w:space="0" w:color="auto"/>
      </w:divBdr>
    </w:div>
    <w:div w:id="467283589">
      <w:bodyDiv w:val="1"/>
      <w:marLeft w:val="0"/>
      <w:marRight w:val="0"/>
      <w:marTop w:val="0"/>
      <w:marBottom w:val="0"/>
      <w:divBdr>
        <w:top w:val="none" w:sz="0" w:space="0" w:color="auto"/>
        <w:left w:val="none" w:sz="0" w:space="0" w:color="auto"/>
        <w:bottom w:val="none" w:sz="0" w:space="0" w:color="auto"/>
        <w:right w:val="none" w:sz="0" w:space="0" w:color="auto"/>
      </w:divBdr>
    </w:div>
    <w:div w:id="485707378">
      <w:bodyDiv w:val="1"/>
      <w:marLeft w:val="0"/>
      <w:marRight w:val="0"/>
      <w:marTop w:val="0"/>
      <w:marBottom w:val="0"/>
      <w:divBdr>
        <w:top w:val="none" w:sz="0" w:space="0" w:color="auto"/>
        <w:left w:val="none" w:sz="0" w:space="0" w:color="auto"/>
        <w:bottom w:val="none" w:sz="0" w:space="0" w:color="auto"/>
        <w:right w:val="none" w:sz="0" w:space="0" w:color="auto"/>
      </w:divBdr>
    </w:div>
    <w:div w:id="521936183">
      <w:bodyDiv w:val="1"/>
      <w:marLeft w:val="0"/>
      <w:marRight w:val="0"/>
      <w:marTop w:val="0"/>
      <w:marBottom w:val="0"/>
      <w:divBdr>
        <w:top w:val="none" w:sz="0" w:space="0" w:color="auto"/>
        <w:left w:val="none" w:sz="0" w:space="0" w:color="auto"/>
        <w:bottom w:val="none" w:sz="0" w:space="0" w:color="auto"/>
        <w:right w:val="none" w:sz="0" w:space="0" w:color="auto"/>
      </w:divBdr>
      <w:divsChild>
        <w:div w:id="2049331129">
          <w:marLeft w:val="547"/>
          <w:marRight w:val="0"/>
          <w:marTop w:val="86"/>
          <w:marBottom w:val="0"/>
          <w:divBdr>
            <w:top w:val="none" w:sz="0" w:space="0" w:color="auto"/>
            <w:left w:val="none" w:sz="0" w:space="0" w:color="auto"/>
            <w:bottom w:val="none" w:sz="0" w:space="0" w:color="auto"/>
            <w:right w:val="none" w:sz="0" w:space="0" w:color="auto"/>
          </w:divBdr>
        </w:div>
      </w:divsChild>
    </w:div>
    <w:div w:id="567153384">
      <w:bodyDiv w:val="1"/>
      <w:marLeft w:val="0"/>
      <w:marRight w:val="0"/>
      <w:marTop w:val="0"/>
      <w:marBottom w:val="0"/>
      <w:divBdr>
        <w:top w:val="none" w:sz="0" w:space="0" w:color="auto"/>
        <w:left w:val="none" w:sz="0" w:space="0" w:color="auto"/>
        <w:bottom w:val="none" w:sz="0" w:space="0" w:color="auto"/>
        <w:right w:val="none" w:sz="0" w:space="0" w:color="auto"/>
      </w:divBdr>
    </w:div>
    <w:div w:id="571543208">
      <w:bodyDiv w:val="1"/>
      <w:marLeft w:val="0"/>
      <w:marRight w:val="0"/>
      <w:marTop w:val="0"/>
      <w:marBottom w:val="0"/>
      <w:divBdr>
        <w:top w:val="none" w:sz="0" w:space="0" w:color="auto"/>
        <w:left w:val="none" w:sz="0" w:space="0" w:color="auto"/>
        <w:bottom w:val="none" w:sz="0" w:space="0" w:color="auto"/>
        <w:right w:val="none" w:sz="0" w:space="0" w:color="auto"/>
      </w:divBdr>
    </w:div>
    <w:div w:id="573899469">
      <w:bodyDiv w:val="1"/>
      <w:marLeft w:val="0"/>
      <w:marRight w:val="0"/>
      <w:marTop w:val="0"/>
      <w:marBottom w:val="0"/>
      <w:divBdr>
        <w:top w:val="none" w:sz="0" w:space="0" w:color="auto"/>
        <w:left w:val="none" w:sz="0" w:space="0" w:color="auto"/>
        <w:bottom w:val="none" w:sz="0" w:space="0" w:color="auto"/>
        <w:right w:val="none" w:sz="0" w:space="0" w:color="auto"/>
      </w:divBdr>
    </w:div>
    <w:div w:id="581531178">
      <w:bodyDiv w:val="1"/>
      <w:marLeft w:val="0"/>
      <w:marRight w:val="0"/>
      <w:marTop w:val="0"/>
      <w:marBottom w:val="0"/>
      <w:divBdr>
        <w:top w:val="none" w:sz="0" w:space="0" w:color="auto"/>
        <w:left w:val="none" w:sz="0" w:space="0" w:color="auto"/>
        <w:bottom w:val="none" w:sz="0" w:space="0" w:color="auto"/>
        <w:right w:val="none" w:sz="0" w:space="0" w:color="auto"/>
      </w:divBdr>
    </w:div>
    <w:div w:id="613906980">
      <w:bodyDiv w:val="1"/>
      <w:marLeft w:val="0"/>
      <w:marRight w:val="0"/>
      <w:marTop w:val="0"/>
      <w:marBottom w:val="0"/>
      <w:divBdr>
        <w:top w:val="none" w:sz="0" w:space="0" w:color="auto"/>
        <w:left w:val="none" w:sz="0" w:space="0" w:color="auto"/>
        <w:bottom w:val="none" w:sz="0" w:space="0" w:color="auto"/>
        <w:right w:val="none" w:sz="0" w:space="0" w:color="auto"/>
      </w:divBdr>
    </w:div>
    <w:div w:id="623922396">
      <w:bodyDiv w:val="1"/>
      <w:marLeft w:val="0"/>
      <w:marRight w:val="0"/>
      <w:marTop w:val="0"/>
      <w:marBottom w:val="0"/>
      <w:divBdr>
        <w:top w:val="none" w:sz="0" w:space="0" w:color="auto"/>
        <w:left w:val="none" w:sz="0" w:space="0" w:color="auto"/>
        <w:bottom w:val="none" w:sz="0" w:space="0" w:color="auto"/>
        <w:right w:val="none" w:sz="0" w:space="0" w:color="auto"/>
      </w:divBdr>
      <w:divsChild>
        <w:div w:id="1156459033">
          <w:marLeft w:val="547"/>
          <w:marRight w:val="0"/>
          <w:marTop w:val="86"/>
          <w:marBottom w:val="0"/>
          <w:divBdr>
            <w:top w:val="none" w:sz="0" w:space="0" w:color="auto"/>
            <w:left w:val="none" w:sz="0" w:space="0" w:color="auto"/>
            <w:bottom w:val="none" w:sz="0" w:space="0" w:color="auto"/>
            <w:right w:val="none" w:sz="0" w:space="0" w:color="auto"/>
          </w:divBdr>
        </w:div>
      </w:divsChild>
    </w:div>
    <w:div w:id="627009814">
      <w:bodyDiv w:val="1"/>
      <w:marLeft w:val="0"/>
      <w:marRight w:val="0"/>
      <w:marTop w:val="0"/>
      <w:marBottom w:val="0"/>
      <w:divBdr>
        <w:top w:val="none" w:sz="0" w:space="0" w:color="auto"/>
        <w:left w:val="none" w:sz="0" w:space="0" w:color="auto"/>
        <w:bottom w:val="none" w:sz="0" w:space="0" w:color="auto"/>
        <w:right w:val="none" w:sz="0" w:space="0" w:color="auto"/>
      </w:divBdr>
    </w:div>
    <w:div w:id="633558567">
      <w:bodyDiv w:val="1"/>
      <w:marLeft w:val="0"/>
      <w:marRight w:val="0"/>
      <w:marTop w:val="0"/>
      <w:marBottom w:val="0"/>
      <w:divBdr>
        <w:top w:val="none" w:sz="0" w:space="0" w:color="auto"/>
        <w:left w:val="none" w:sz="0" w:space="0" w:color="auto"/>
        <w:bottom w:val="none" w:sz="0" w:space="0" w:color="auto"/>
        <w:right w:val="none" w:sz="0" w:space="0" w:color="auto"/>
      </w:divBdr>
      <w:divsChild>
        <w:div w:id="541601956">
          <w:marLeft w:val="0"/>
          <w:marRight w:val="0"/>
          <w:marTop w:val="0"/>
          <w:marBottom w:val="0"/>
          <w:divBdr>
            <w:top w:val="none" w:sz="0" w:space="0" w:color="auto"/>
            <w:left w:val="none" w:sz="0" w:space="0" w:color="auto"/>
            <w:bottom w:val="none" w:sz="0" w:space="0" w:color="auto"/>
            <w:right w:val="none" w:sz="0" w:space="0" w:color="auto"/>
          </w:divBdr>
          <w:divsChild>
            <w:div w:id="441921827">
              <w:marLeft w:val="0"/>
              <w:marRight w:val="0"/>
              <w:marTop w:val="0"/>
              <w:marBottom w:val="0"/>
              <w:divBdr>
                <w:top w:val="none" w:sz="0" w:space="0" w:color="auto"/>
                <w:left w:val="none" w:sz="0" w:space="0" w:color="auto"/>
                <w:bottom w:val="none" w:sz="0" w:space="0" w:color="auto"/>
                <w:right w:val="none" w:sz="0" w:space="0" w:color="auto"/>
              </w:divBdr>
              <w:divsChild>
                <w:div w:id="44492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497698">
      <w:bodyDiv w:val="1"/>
      <w:marLeft w:val="0"/>
      <w:marRight w:val="0"/>
      <w:marTop w:val="0"/>
      <w:marBottom w:val="0"/>
      <w:divBdr>
        <w:top w:val="none" w:sz="0" w:space="0" w:color="auto"/>
        <w:left w:val="none" w:sz="0" w:space="0" w:color="auto"/>
        <w:bottom w:val="none" w:sz="0" w:space="0" w:color="auto"/>
        <w:right w:val="none" w:sz="0" w:space="0" w:color="auto"/>
      </w:divBdr>
    </w:div>
    <w:div w:id="638076925">
      <w:bodyDiv w:val="1"/>
      <w:marLeft w:val="0"/>
      <w:marRight w:val="0"/>
      <w:marTop w:val="0"/>
      <w:marBottom w:val="0"/>
      <w:divBdr>
        <w:top w:val="none" w:sz="0" w:space="0" w:color="auto"/>
        <w:left w:val="none" w:sz="0" w:space="0" w:color="auto"/>
        <w:bottom w:val="none" w:sz="0" w:space="0" w:color="auto"/>
        <w:right w:val="none" w:sz="0" w:space="0" w:color="auto"/>
      </w:divBdr>
    </w:div>
    <w:div w:id="646666366">
      <w:bodyDiv w:val="1"/>
      <w:marLeft w:val="0"/>
      <w:marRight w:val="0"/>
      <w:marTop w:val="0"/>
      <w:marBottom w:val="0"/>
      <w:divBdr>
        <w:top w:val="none" w:sz="0" w:space="0" w:color="auto"/>
        <w:left w:val="none" w:sz="0" w:space="0" w:color="auto"/>
        <w:bottom w:val="none" w:sz="0" w:space="0" w:color="auto"/>
        <w:right w:val="none" w:sz="0" w:space="0" w:color="auto"/>
      </w:divBdr>
    </w:div>
    <w:div w:id="647321341">
      <w:bodyDiv w:val="1"/>
      <w:marLeft w:val="0"/>
      <w:marRight w:val="0"/>
      <w:marTop w:val="0"/>
      <w:marBottom w:val="0"/>
      <w:divBdr>
        <w:top w:val="none" w:sz="0" w:space="0" w:color="auto"/>
        <w:left w:val="none" w:sz="0" w:space="0" w:color="auto"/>
        <w:bottom w:val="none" w:sz="0" w:space="0" w:color="auto"/>
        <w:right w:val="none" w:sz="0" w:space="0" w:color="auto"/>
      </w:divBdr>
    </w:div>
    <w:div w:id="661281138">
      <w:bodyDiv w:val="1"/>
      <w:marLeft w:val="0"/>
      <w:marRight w:val="0"/>
      <w:marTop w:val="0"/>
      <w:marBottom w:val="0"/>
      <w:divBdr>
        <w:top w:val="none" w:sz="0" w:space="0" w:color="auto"/>
        <w:left w:val="none" w:sz="0" w:space="0" w:color="auto"/>
        <w:bottom w:val="none" w:sz="0" w:space="0" w:color="auto"/>
        <w:right w:val="none" w:sz="0" w:space="0" w:color="auto"/>
      </w:divBdr>
    </w:div>
    <w:div w:id="673729137">
      <w:bodyDiv w:val="1"/>
      <w:marLeft w:val="0"/>
      <w:marRight w:val="0"/>
      <w:marTop w:val="0"/>
      <w:marBottom w:val="0"/>
      <w:divBdr>
        <w:top w:val="none" w:sz="0" w:space="0" w:color="auto"/>
        <w:left w:val="none" w:sz="0" w:space="0" w:color="auto"/>
        <w:bottom w:val="none" w:sz="0" w:space="0" w:color="auto"/>
        <w:right w:val="none" w:sz="0" w:space="0" w:color="auto"/>
      </w:divBdr>
    </w:div>
    <w:div w:id="674649745">
      <w:bodyDiv w:val="1"/>
      <w:marLeft w:val="0"/>
      <w:marRight w:val="0"/>
      <w:marTop w:val="0"/>
      <w:marBottom w:val="0"/>
      <w:divBdr>
        <w:top w:val="none" w:sz="0" w:space="0" w:color="auto"/>
        <w:left w:val="none" w:sz="0" w:space="0" w:color="auto"/>
        <w:bottom w:val="none" w:sz="0" w:space="0" w:color="auto"/>
        <w:right w:val="none" w:sz="0" w:space="0" w:color="auto"/>
      </w:divBdr>
    </w:div>
    <w:div w:id="674724205">
      <w:bodyDiv w:val="1"/>
      <w:marLeft w:val="0"/>
      <w:marRight w:val="0"/>
      <w:marTop w:val="0"/>
      <w:marBottom w:val="0"/>
      <w:divBdr>
        <w:top w:val="none" w:sz="0" w:space="0" w:color="auto"/>
        <w:left w:val="none" w:sz="0" w:space="0" w:color="auto"/>
        <w:bottom w:val="none" w:sz="0" w:space="0" w:color="auto"/>
        <w:right w:val="none" w:sz="0" w:space="0" w:color="auto"/>
      </w:divBdr>
    </w:div>
    <w:div w:id="708068290">
      <w:bodyDiv w:val="1"/>
      <w:marLeft w:val="0"/>
      <w:marRight w:val="0"/>
      <w:marTop w:val="0"/>
      <w:marBottom w:val="0"/>
      <w:divBdr>
        <w:top w:val="none" w:sz="0" w:space="0" w:color="auto"/>
        <w:left w:val="none" w:sz="0" w:space="0" w:color="auto"/>
        <w:bottom w:val="none" w:sz="0" w:space="0" w:color="auto"/>
        <w:right w:val="none" w:sz="0" w:space="0" w:color="auto"/>
      </w:divBdr>
    </w:div>
    <w:div w:id="715355155">
      <w:bodyDiv w:val="1"/>
      <w:marLeft w:val="0"/>
      <w:marRight w:val="0"/>
      <w:marTop w:val="0"/>
      <w:marBottom w:val="0"/>
      <w:divBdr>
        <w:top w:val="none" w:sz="0" w:space="0" w:color="auto"/>
        <w:left w:val="none" w:sz="0" w:space="0" w:color="auto"/>
        <w:bottom w:val="none" w:sz="0" w:space="0" w:color="auto"/>
        <w:right w:val="none" w:sz="0" w:space="0" w:color="auto"/>
      </w:divBdr>
    </w:div>
    <w:div w:id="716585401">
      <w:bodyDiv w:val="1"/>
      <w:marLeft w:val="0"/>
      <w:marRight w:val="0"/>
      <w:marTop w:val="0"/>
      <w:marBottom w:val="0"/>
      <w:divBdr>
        <w:top w:val="none" w:sz="0" w:space="0" w:color="auto"/>
        <w:left w:val="none" w:sz="0" w:space="0" w:color="auto"/>
        <w:bottom w:val="none" w:sz="0" w:space="0" w:color="auto"/>
        <w:right w:val="none" w:sz="0" w:space="0" w:color="auto"/>
      </w:divBdr>
    </w:div>
    <w:div w:id="743724091">
      <w:bodyDiv w:val="1"/>
      <w:marLeft w:val="0"/>
      <w:marRight w:val="0"/>
      <w:marTop w:val="0"/>
      <w:marBottom w:val="0"/>
      <w:divBdr>
        <w:top w:val="none" w:sz="0" w:space="0" w:color="auto"/>
        <w:left w:val="none" w:sz="0" w:space="0" w:color="auto"/>
        <w:bottom w:val="none" w:sz="0" w:space="0" w:color="auto"/>
        <w:right w:val="none" w:sz="0" w:space="0" w:color="auto"/>
      </w:divBdr>
    </w:div>
    <w:div w:id="760567448">
      <w:bodyDiv w:val="1"/>
      <w:marLeft w:val="0"/>
      <w:marRight w:val="0"/>
      <w:marTop w:val="0"/>
      <w:marBottom w:val="0"/>
      <w:divBdr>
        <w:top w:val="none" w:sz="0" w:space="0" w:color="auto"/>
        <w:left w:val="none" w:sz="0" w:space="0" w:color="auto"/>
        <w:bottom w:val="none" w:sz="0" w:space="0" w:color="auto"/>
        <w:right w:val="none" w:sz="0" w:space="0" w:color="auto"/>
      </w:divBdr>
      <w:divsChild>
        <w:div w:id="859969355">
          <w:marLeft w:val="0"/>
          <w:marRight w:val="0"/>
          <w:marTop w:val="0"/>
          <w:marBottom w:val="0"/>
          <w:divBdr>
            <w:top w:val="none" w:sz="0" w:space="0" w:color="auto"/>
            <w:left w:val="none" w:sz="0" w:space="0" w:color="auto"/>
            <w:bottom w:val="none" w:sz="0" w:space="0" w:color="auto"/>
            <w:right w:val="none" w:sz="0" w:space="0" w:color="auto"/>
          </w:divBdr>
          <w:divsChild>
            <w:div w:id="1630355588">
              <w:marLeft w:val="0"/>
              <w:marRight w:val="0"/>
              <w:marTop w:val="0"/>
              <w:marBottom w:val="0"/>
              <w:divBdr>
                <w:top w:val="none" w:sz="0" w:space="0" w:color="auto"/>
                <w:left w:val="none" w:sz="0" w:space="0" w:color="auto"/>
                <w:bottom w:val="none" w:sz="0" w:space="0" w:color="auto"/>
                <w:right w:val="none" w:sz="0" w:space="0" w:color="auto"/>
              </w:divBdr>
              <w:divsChild>
                <w:div w:id="12366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531764">
      <w:bodyDiv w:val="1"/>
      <w:marLeft w:val="0"/>
      <w:marRight w:val="0"/>
      <w:marTop w:val="0"/>
      <w:marBottom w:val="0"/>
      <w:divBdr>
        <w:top w:val="none" w:sz="0" w:space="0" w:color="auto"/>
        <w:left w:val="none" w:sz="0" w:space="0" w:color="auto"/>
        <w:bottom w:val="none" w:sz="0" w:space="0" w:color="auto"/>
        <w:right w:val="none" w:sz="0" w:space="0" w:color="auto"/>
      </w:divBdr>
    </w:div>
    <w:div w:id="838345438">
      <w:bodyDiv w:val="1"/>
      <w:marLeft w:val="0"/>
      <w:marRight w:val="0"/>
      <w:marTop w:val="0"/>
      <w:marBottom w:val="0"/>
      <w:divBdr>
        <w:top w:val="none" w:sz="0" w:space="0" w:color="auto"/>
        <w:left w:val="none" w:sz="0" w:space="0" w:color="auto"/>
        <w:bottom w:val="none" w:sz="0" w:space="0" w:color="auto"/>
        <w:right w:val="none" w:sz="0" w:space="0" w:color="auto"/>
      </w:divBdr>
    </w:div>
    <w:div w:id="866793825">
      <w:bodyDiv w:val="1"/>
      <w:marLeft w:val="0"/>
      <w:marRight w:val="0"/>
      <w:marTop w:val="0"/>
      <w:marBottom w:val="0"/>
      <w:divBdr>
        <w:top w:val="none" w:sz="0" w:space="0" w:color="auto"/>
        <w:left w:val="none" w:sz="0" w:space="0" w:color="auto"/>
        <w:bottom w:val="none" w:sz="0" w:space="0" w:color="auto"/>
        <w:right w:val="none" w:sz="0" w:space="0" w:color="auto"/>
      </w:divBdr>
    </w:div>
    <w:div w:id="906451220">
      <w:bodyDiv w:val="1"/>
      <w:marLeft w:val="0"/>
      <w:marRight w:val="0"/>
      <w:marTop w:val="0"/>
      <w:marBottom w:val="0"/>
      <w:divBdr>
        <w:top w:val="none" w:sz="0" w:space="0" w:color="auto"/>
        <w:left w:val="none" w:sz="0" w:space="0" w:color="auto"/>
        <w:bottom w:val="none" w:sz="0" w:space="0" w:color="auto"/>
        <w:right w:val="none" w:sz="0" w:space="0" w:color="auto"/>
      </w:divBdr>
      <w:divsChild>
        <w:div w:id="967198716">
          <w:marLeft w:val="0"/>
          <w:marRight w:val="0"/>
          <w:marTop w:val="0"/>
          <w:marBottom w:val="0"/>
          <w:divBdr>
            <w:top w:val="none" w:sz="0" w:space="0" w:color="auto"/>
            <w:left w:val="none" w:sz="0" w:space="0" w:color="auto"/>
            <w:bottom w:val="none" w:sz="0" w:space="0" w:color="auto"/>
            <w:right w:val="none" w:sz="0" w:space="0" w:color="auto"/>
          </w:divBdr>
          <w:divsChild>
            <w:div w:id="321857587">
              <w:marLeft w:val="0"/>
              <w:marRight w:val="0"/>
              <w:marTop w:val="0"/>
              <w:marBottom w:val="0"/>
              <w:divBdr>
                <w:top w:val="none" w:sz="0" w:space="0" w:color="auto"/>
                <w:left w:val="none" w:sz="0" w:space="0" w:color="auto"/>
                <w:bottom w:val="none" w:sz="0" w:space="0" w:color="auto"/>
                <w:right w:val="none" w:sz="0" w:space="0" w:color="auto"/>
              </w:divBdr>
              <w:divsChild>
                <w:div w:id="112408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430162">
      <w:bodyDiv w:val="1"/>
      <w:marLeft w:val="0"/>
      <w:marRight w:val="0"/>
      <w:marTop w:val="0"/>
      <w:marBottom w:val="0"/>
      <w:divBdr>
        <w:top w:val="none" w:sz="0" w:space="0" w:color="auto"/>
        <w:left w:val="none" w:sz="0" w:space="0" w:color="auto"/>
        <w:bottom w:val="none" w:sz="0" w:space="0" w:color="auto"/>
        <w:right w:val="none" w:sz="0" w:space="0" w:color="auto"/>
      </w:divBdr>
    </w:div>
    <w:div w:id="919170274">
      <w:bodyDiv w:val="1"/>
      <w:marLeft w:val="0"/>
      <w:marRight w:val="0"/>
      <w:marTop w:val="0"/>
      <w:marBottom w:val="0"/>
      <w:divBdr>
        <w:top w:val="none" w:sz="0" w:space="0" w:color="auto"/>
        <w:left w:val="none" w:sz="0" w:space="0" w:color="auto"/>
        <w:bottom w:val="none" w:sz="0" w:space="0" w:color="auto"/>
        <w:right w:val="none" w:sz="0" w:space="0" w:color="auto"/>
      </w:divBdr>
    </w:div>
    <w:div w:id="921917646">
      <w:bodyDiv w:val="1"/>
      <w:marLeft w:val="0"/>
      <w:marRight w:val="0"/>
      <w:marTop w:val="0"/>
      <w:marBottom w:val="0"/>
      <w:divBdr>
        <w:top w:val="none" w:sz="0" w:space="0" w:color="auto"/>
        <w:left w:val="none" w:sz="0" w:space="0" w:color="auto"/>
        <w:bottom w:val="none" w:sz="0" w:space="0" w:color="auto"/>
        <w:right w:val="none" w:sz="0" w:space="0" w:color="auto"/>
      </w:divBdr>
    </w:div>
    <w:div w:id="931939393">
      <w:bodyDiv w:val="1"/>
      <w:marLeft w:val="0"/>
      <w:marRight w:val="0"/>
      <w:marTop w:val="0"/>
      <w:marBottom w:val="0"/>
      <w:divBdr>
        <w:top w:val="none" w:sz="0" w:space="0" w:color="auto"/>
        <w:left w:val="none" w:sz="0" w:space="0" w:color="auto"/>
        <w:bottom w:val="none" w:sz="0" w:space="0" w:color="auto"/>
        <w:right w:val="none" w:sz="0" w:space="0" w:color="auto"/>
      </w:divBdr>
    </w:div>
    <w:div w:id="949242650">
      <w:bodyDiv w:val="1"/>
      <w:marLeft w:val="0"/>
      <w:marRight w:val="0"/>
      <w:marTop w:val="0"/>
      <w:marBottom w:val="0"/>
      <w:divBdr>
        <w:top w:val="none" w:sz="0" w:space="0" w:color="auto"/>
        <w:left w:val="none" w:sz="0" w:space="0" w:color="auto"/>
        <w:bottom w:val="none" w:sz="0" w:space="0" w:color="auto"/>
        <w:right w:val="none" w:sz="0" w:space="0" w:color="auto"/>
      </w:divBdr>
      <w:divsChild>
        <w:div w:id="62071658">
          <w:marLeft w:val="0"/>
          <w:marRight w:val="0"/>
          <w:marTop w:val="0"/>
          <w:marBottom w:val="0"/>
          <w:divBdr>
            <w:top w:val="none" w:sz="0" w:space="0" w:color="auto"/>
            <w:left w:val="none" w:sz="0" w:space="0" w:color="auto"/>
            <w:bottom w:val="none" w:sz="0" w:space="0" w:color="auto"/>
            <w:right w:val="none" w:sz="0" w:space="0" w:color="auto"/>
          </w:divBdr>
          <w:divsChild>
            <w:div w:id="1410154143">
              <w:marLeft w:val="0"/>
              <w:marRight w:val="0"/>
              <w:marTop w:val="0"/>
              <w:marBottom w:val="0"/>
              <w:divBdr>
                <w:top w:val="none" w:sz="0" w:space="0" w:color="auto"/>
                <w:left w:val="none" w:sz="0" w:space="0" w:color="auto"/>
                <w:bottom w:val="none" w:sz="0" w:space="0" w:color="auto"/>
                <w:right w:val="none" w:sz="0" w:space="0" w:color="auto"/>
              </w:divBdr>
              <w:divsChild>
                <w:div w:id="57201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901782">
      <w:bodyDiv w:val="1"/>
      <w:marLeft w:val="0"/>
      <w:marRight w:val="0"/>
      <w:marTop w:val="0"/>
      <w:marBottom w:val="0"/>
      <w:divBdr>
        <w:top w:val="none" w:sz="0" w:space="0" w:color="auto"/>
        <w:left w:val="none" w:sz="0" w:space="0" w:color="auto"/>
        <w:bottom w:val="none" w:sz="0" w:space="0" w:color="auto"/>
        <w:right w:val="none" w:sz="0" w:space="0" w:color="auto"/>
      </w:divBdr>
    </w:div>
    <w:div w:id="958561823">
      <w:bodyDiv w:val="1"/>
      <w:marLeft w:val="0"/>
      <w:marRight w:val="0"/>
      <w:marTop w:val="0"/>
      <w:marBottom w:val="0"/>
      <w:divBdr>
        <w:top w:val="none" w:sz="0" w:space="0" w:color="auto"/>
        <w:left w:val="none" w:sz="0" w:space="0" w:color="auto"/>
        <w:bottom w:val="none" w:sz="0" w:space="0" w:color="auto"/>
        <w:right w:val="none" w:sz="0" w:space="0" w:color="auto"/>
      </w:divBdr>
    </w:div>
    <w:div w:id="977027063">
      <w:bodyDiv w:val="1"/>
      <w:marLeft w:val="0"/>
      <w:marRight w:val="0"/>
      <w:marTop w:val="0"/>
      <w:marBottom w:val="0"/>
      <w:divBdr>
        <w:top w:val="none" w:sz="0" w:space="0" w:color="auto"/>
        <w:left w:val="none" w:sz="0" w:space="0" w:color="auto"/>
        <w:bottom w:val="none" w:sz="0" w:space="0" w:color="auto"/>
        <w:right w:val="none" w:sz="0" w:space="0" w:color="auto"/>
      </w:divBdr>
    </w:div>
    <w:div w:id="1029454918">
      <w:bodyDiv w:val="1"/>
      <w:marLeft w:val="0"/>
      <w:marRight w:val="0"/>
      <w:marTop w:val="0"/>
      <w:marBottom w:val="0"/>
      <w:divBdr>
        <w:top w:val="none" w:sz="0" w:space="0" w:color="auto"/>
        <w:left w:val="none" w:sz="0" w:space="0" w:color="auto"/>
        <w:bottom w:val="none" w:sz="0" w:space="0" w:color="auto"/>
        <w:right w:val="none" w:sz="0" w:space="0" w:color="auto"/>
      </w:divBdr>
    </w:div>
    <w:div w:id="1049500414">
      <w:bodyDiv w:val="1"/>
      <w:marLeft w:val="0"/>
      <w:marRight w:val="0"/>
      <w:marTop w:val="0"/>
      <w:marBottom w:val="0"/>
      <w:divBdr>
        <w:top w:val="none" w:sz="0" w:space="0" w:color="auto"/>
        <w:left w:val="none" w:sz="0" w:space="0" w:color="auto"/>
        <w:bottom w:val="none" w:sz="0" w:space="0" w:color="auto"/>
        <w:right w:val="none" w:sz="0" w:space="0" w:color="auto"/>
      </w:divBdr>
      <w:divsChild>
        <w:div w:id="1420911461">
          <w:marLeft w:val="0"/>
          <w:marRight w:val="0"/>
          <w:marTop w:val="0"/>
          <w:marBottom w:val="0"/>
          <w:divBdr>
            <w:top w:val="none" w:sz="0" w:space="0" w:color="auto"/>
            <w:left w:val="none" w:sz="0" w:space="0" w:color="auto"/>
            <w:bottom w:val="none" w:sz="0" w:space="0" w:color="auto"/>
            <w:right w:val="none" w:sz="0" w:space="0" w:color="auto"/>
          </w:divBdr>
          <w:divsChild>
            <w:div w:id="832524876">
              <w:marLeft w:val="0"/>
              <w:marRight w:val="0"/>
              <w:marTop w:val="0"/>
              <w:marBottom w:val="0"/>
              <w:divBdr>
                <w:top w:val="none" w:sz="0" w:space="0" w:color="auto"/>
                <w:left w:val="none" w:sz="0" w:space="0" w:color="auto"/>
                <w:bottom w:val="none" w:sz="0" w:space="0" w:color="auto"/>
                <w:right w:val="none" w:sz="0" w:space="0" w:color="auto"/>
              </w:divBdr>
              <w:divsChild>
                <w:div w:id="187985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875697">
      <w:bodyDiv w:val="1"/>
      <w:marLeft w:val="0"/>
      <w:marRight w:val="0"/>
      <w:marTop w:val="0"/>
      <w:marBottom w:val="0"/>
      <w:divBdr>
        <w:top w:val="none" w:sz="0" w:space="0" w:color="auto"/>
        <w:left w:val="none" w:sz="0" w:space="0" w:color="auto"/>
        <w:bottom w:val="none" w:sz="0" w:space="0" w:color="auto"/>
        <w:right w:val="none" w:sz="0" w:space="0" w:color="auto"/>
      </w:divBdr>
    </w:div>
    <w:div w:id="1154834708">
      <w:bodyDiv w:val="1"/>
      <w:marLeft w:val="0"/>
      <w:marRight w:val="0"/>
      <w:marTop w:val="0"/>
      <w:marBottom w:val="0"/>
      <w:divBdr>
        <w:top w:val="none" w:sz="0" w:space="0" w:color="auto"/>
        <w:left w:val="none" w:sz="0" w:space="0" w:color="auto"/>
        <w:bottom w:val="none" w:sz="0" w:space="0" w:color="auto"/>
        <w:right w:val="none" w:sz="0" w:space="0" w:color="auto"/>
      </w:divBdr>
    </w:div>
    <w:div w:id="1163621856">
      <w:bodyDiv w:val="1"/>
      <w:marLeft w:val="0"/>
      <w:marRight w:val="0"/>
      <w:marTop w:val="0"/>
      <w:marBottom w:val="0"/>
      <w:divBdr>
        <w:top w:val="none" w:sz="0" w:space="0" w:color="auto"/>
        <w:left w:val="none" w:sz="0" w:space="0" w:color="auto"/>
        <w:bottom w:val="none" w:sz="0" w:space="0" w:color="auto"/>
        <w:right w:val="none" w:sz="0" w:space="0" w:color="auto"/>
      </w:divBdr>
    </w:div>
    <w:div w:id="1177117158">
      <w:bodyDiv w:val="1"/>
      <w:marLeft w:val="0"/>
      <w:marRight w:val="0"/>
      <w:marTop w:val="0"/>
      <w:marBottom w:val="0"/>
      <w:divBdr>
        <w:top w:val="none" w:sz="0" w:space="0" w:color="auto"/>
        <w:left w:val="none" w:sz="0" w:space="0" w:color="auto"/>
        <w:bottom w:val="none" w:sz="0" w:space="0" w:color="auto"/>
        <w:right w:val="none" w:sz="0" w:space="0" w:color="auto"/>
      </w:divBdr>
    </w:div>
    <w:div w:id="1184129460">
      <w:bodyDiv w:val="1"/>
      <w:marLeft w:val="0"/>
      <w:marRight w:val="0"/>
      <w:marTop w:val="0"/>
      <w:marBottom w:val="0"/>
      <w:divBdr>
        <w:top w:val="none" w:sz="0" w:space="0" w:color="auto"/>
        <w:left w:val="none" w:sz="0" w:space="0" w:color="auto"/>
        <w:bottom w:val="none" w:sz="0" w:space="0" w:color="auto"/>
        <w:right w:val="none" w:sz="0" w:space="0" w:color="auto"/>
      </w:divBdr>
    </w:div>
    <w:div w:id="1186098141">
      <w:bodyDiv w:val="1"/>
      <w:marLeft w:val="0"/>
      <w:marRight w:val="0"/>
      <w:marTop w:val="0"/>
      <w:marBottom w:val="0"/>
      <w:divBdr>
        <w:top w:val="none" w:sz="0" w:space="0" w:color="auto"/>
        <w:left w:val="none" w:sz="0" w:space="0" w:color="auto"/>
        <w:bottom w:val="none" w:sz="0" w:space="0" w:color="auto"/>
        <w:right w:val="none" w:sz="0" w:space="0" w:color="auto"/>
      </w:divBdr>
      <w:divsChild>
        <w:div w:id="142233564">
          <w:marLeft w:val="0"/>
          <w:marRight w:val="0"/>
          <w:marTop w:val="0"/>
          <w:marBottom w:val="0"/>
          <w:divBdr>
            <w:top w:val="none" w:sz="0" w:space="0" w:color="auto"/>
            <w:left w:val="none" w:sz="0" w:space="0" w:color="auto"/>
            <w:bottom w:val="none" w:sz="0" w:space="0" w:color="auto"/>
            <w:right w:val="none" w:sz="0" w:space="0" w:color="auto"/>
          </w:divBdr>
          <w:divsChild>
            <w:div w:id="948316346">
              <w:marLeft w:val="0"/>
              <w:marRight w:val="0"/>
              <w:marTop w:val="0"/>
              <w:marBottom w:val="0"/>
              <w:divBdr>
                <w:top w:val="none" w:sz="0" w:space="0" w:color="auto"/>
                <w:left w:val="none" w:sz="0" w:space="0" w:color="auto"/>
                <w:bottom w:val="none" w:sz="0" w:space="0" w:color="auto"/>
                <w:right w:val="none" w:sz="0" w:space="0" w:color="auto"/>
              </w:divBdr>
              <w:divsChild>
                <w:div w:id="96484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213958">
      <w:bodyDiv w:val="1"/>
      <w:marLeft w:val="0"/>
      <w:marRight w:val="0"/>
      <w:marTop w:val="0"/>
      <w:marBottom w:val="0"/>
      <w:divBdr>
        <w:top w:val="none" w:sz="0" w:space="0" w:color="auto"/>
        <w:left w:val="none" w:sz="0" w:space="0" w:color="auto"/>
        <w:bottom w:val="none" w:sz="0" w:space="0" w:color="auto"/>
        <w:right w:val="none" w:sz="0" w:space="0" w:color="auto"/>
      </w:divBdr>
      <w:divsChild>
        <w:div w:id="1188525243">
          <w:marLeft w:val="0"/>
          <w:marRight w:val="0"/>
          <w:marTop w:val="0"/>
          <w:marBottom w:val="0"/>
          <w:divBdr>
            <w:top w:val="none" w:sz="0" w:space="0" w:color="auto"/>
            <w:left w:val="none" w:sz="0" w:space="0" w:color="auto"/>
            <w:bottom w:val="none" w:sz="0" w:space="0" w:color="auto"/>
            <w:right w:val="none" w:sz="0" w:space="0" w:color="auto"/>
          </w:divBdr>
          <w:divsChild>
            <w:div w:id="367072936">
              <w:marLeft w:val="0"/>
              <w:marRight w:val="0"/>
              <w:marTop w:val="0"/>
              <w:marBottom w:val="0"/>
              <w:divBdr>
                <w:top w:val="none" w:sz="0" w:space="0" w:color="auto"/>
                <w:left w:val="none" w:sz="0" w:space="0" w:color="auto"/>
                <w:bottom w:val="none" w:sz="0" w:space="0" w:color="auto"/>
                <w:right w:val="none" w:sz="0" w:space="0" w:color="auto"/>
              </w:divBdr>
              <w:divsChild>
                <w:div w:id="146396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172119">
      <w:bodyDiv w:val="1"/>
      <w:marLeft w:val="0"/>
      <w:marRight w:val="0"/>
      <w:marTop w:val="0"/>
      <w:marBottom w:val="0"/>
      <w:divBdr>
        <w:top w:val="none" w:sz="0" w:space="0" w:color="auto"/>
        <w:left w:val="none" w:sz="0" w:space="0" w:color="auto"/>
        <w:bottom w:val="none" w:sz="0" w:space="0" w:color="auto"/>
        <w:right w:val="none" w:sz="0" w:space="0" w:color="auto"/>
      </w:divBdr>
    </w:div>
    <w:div w:id="1243611414">
      <w:bodyDiv w:val="1"/>
      <w:marLeft w:val="0"/>
      <w:marRight w:val="0"/>
      <w:marTop w:val="0"/>
      <w:marBottom w:val="0"/>
      <w:divBdr>
        <w:top w:val="none" w:sz="0" w:space="0" w:color="auto"/>
        <w:left w:val="none" w:sz="0" w:space="0" w:color="auto"/>
        <w:bottom w:val="none" w:sz="0" w:space="0" w:color="auto"/>
        <w:right w:val="none" w:sz="0" w:space="0" w:color="auto"/>
      </w:divBdr>
    </w:div>
    <w:div w:id="1243687282">
      <w:bodyDiv w:val="1"/>
      <w:marLeft w:val="0"/>
      <w:marRight w:val="0"/>
      <w:marTop w:val="0"/>
      <w:marBottom w:val="0"/>
      <w:divBdr>
        <w:top w:val="none" w:sz="0" w:space="0" w:color="auto"/>
        <w:left w:val="none" w:sz="0" w:space="0" w:color="auto"/>
        <w:bottom w:val="none" w:sz="0" w:space="0" w:color="auto"/>
        <w:right w:val="none" w:sz="0" w:space="0" w:color="auto"/>
      </w:divBdr>
    </w:div>
    <w:div w:id="1248728082">
      <w:bodyDiv w:val="1"/>
      <w:marLeft w:val="0"/>
      <w:marRight w:val="0"/>
      <w:marTop w:val="0"/>
      <w:marBottom w:val="0"/>
      <w:divBdr>
        <w:top w:val="none" w:sz="0" w:space="0" w:color="auto"/>
        <w:left w:val="none" w:sz="0" w:space="0" w:color="auto"/>
        <w:bottom w:val="none" w:sz="0" w:space="0" w:color="auto"/>
        <w:right w:val="none" w:sz="0" w:space="0" w:color="auto"/>
      </w:divBdr>
    </w:div>
    <w:div w:id="1252204936">
      <w:bodyDiv w:val="1"/>
      <w:marLeft w:val="0"/>
      <w:marRight w:val="0"/>
      <w:marTop w:val="0"/>
      <w:marBottom w:val="0"/>
      <w:divBdr>
        <w:top w:val="none" w:sz="0" w:space="0" w:color="auto"/>
        <w:left w:val="none" w:sz="0" w:space="0" w:color="auto"/>
        <w:bottom w:val="none" w:sz="0" w:space="0" w:color="auto"/>
        <w:right w:val="none" w:sz="0" w:space="0" w:color="auto"/>
      </w:divBdr>
    </w:div>
    <w:div w:id="1311137363">
      <w:bodyDiv w:val="1"/>
      <w:marLeft w:val="0"/>
      <w:marRight w:val="0"/>
      <w:marTop w:val="0"/>
      <w:marBottom w:val="0"/>
      <w:divBdr>
        <w:top w:val="none" w:sz="0" w:space="0" w:color="auto"/>
        <w:left w:val="none" w:sz="0" w:space="0" w:color="auto"/>
        <w:bottom w:val="none" w:sz="0" w:space="0" w:color="auto"/>
        <w:right w:val="none" w:sz="0" w:space="0" w:color="auto"/>
      </w:divBdr>
    </w:div>
    <w:div w:id="1317027167">
      <w:bodyDiv w:val="1"/>
      <w:marLeft w:val="0"/>
      <w:marRight w:val="0"/>
      <w:marTop w:val="0"/>
      <w:marBottom w:val="0"/>
      <w:divBdr>
        <w:top w:val="none" w:sz="0" w:space="0" w:color="auto"/>
        <w:left w:val="none" w:sz="0" w:space="0" w:color="auto"/>
        <w:bottom w:val="none" w:sz="0" w:space="0" w:color="auto"/>
        <w:right w:val="none" w:sz="0" w:space="0" w:color="auto"/>
      </w:divBdr>
      <w:divsChild>
        <w:div w:id="531576191">
          <w:marLeft w:val="0"/>
          <w:marRight w:val="0"/>
          <w:marTop w:val="0"/>
          <w:marBottom w:val="0"/>
          <w:divBdr>
            <w:top w:val="none" w:sz="0" w:space="0" w:color="auto"/>
            <w:left w:val="none" w:sz="0" w:space="0" w:color="auto"/>
            <w:bottom w:val="none" w:sz="0" w:space="0" w:color="auto"/>
            <w:right w:val="none" w:sz="0" w:space="0" w:color="auto"/>
          </w:divBdr>
          <w:divsChild>
            <w:div w:id="802776672">
              <w:marLeft w:val="0"/>
              <w:marRight w:val="0"/>
              <w:marTop w:val="0"/>
              <w:marBottom w:val="0"/>
              <w:divBdr>
                <w:top w:val="none" w:sz="0" w:space="0" w:color="auto"/>
                <w:left w:val="none" w:sz="0" w:space="0" w:color="auto"/>
                <w:bottom w:val="none" w:sz="0" w:space="0" w:color="auto"/>
                <w:right w:val="none" w:sz="0" w:space="0" w:color="auto"/>
              </w:divBdr>
              <w:divsChild>
                <w:div w:id="33418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959063">
      <w:bodyDiv w:val="1"/>
      <w:marLeft w:val="0"/>
      <w:marRight w:val="0"/>
      <w:marTop w:val="0"/>
      <w:marBottom w:val="0"/>
      <w:divBdr>
        <w:top w:val="none" w:sz="0" w:space="0" w:color="auto"/>
        <w:left w:val="none" w:sz="0" w:space="0" w:color="auto"/>
        <w:bottom w:val="none" w:sz="0" w:space="0" w:color="auto"/>
        <w:right w:val="none" w:sz="0" w:space="0" w:color="auto"/>
      </w:divBdr>
    </w:div>
    <w:div w:id="1322927058">
      <w:bodyDiv w:val="1"/>
      <w:marLeft w:val="0"/>
      <w:marRight w:val="0"/>
      <w:marTop w:val="0"/>
      <w:marBottom w:val="0"/>
      <w:divBdr>
        <w:top w:val="none" w:sz="0" w:space="0" w:color="auto"/>
        <w:left w:val="none" w:sz="0" w:space="0" w:color="auto"/>
        <w:bottom w:val="none" w:sz="0" w:space="0" w:color="auto"/>
        <w:right w:val="none" w:sz="0" w:space="0" w:color="auto"/>
      </w:divBdr>
      <w:divsChild>
        <w:div w:id="323899279">
          <w:marLeft w:val="0"/>
          <w:marRight w:val="0"/>
          <w:marTop w:val="0"/>
          <w:marBottom w:val="0"/>
          <w:divBdr>
            <w:top w:val="none" w:sz="0" w:space="0" w:color="auto"/>
            <w:left w:val="none" w:sz="0" w:space="0" w:color="auto"/>
            <w:bottom w:val="none" w:sz="0" w:space="0" w:color="auto"/>
            <w:right w:val="none" w:sz="0" w:space="0" w:color="auto"/>
          </w:divBdr>
          <w:divsChild>
            <w:div w:id="197595574">
              <w:marLeft w:val="0"/>
              <w:marRight w:val="0"/>
              <w:marTop w:val="0"/>
              <w:marBottom w:val="0"/>
              <w:divBdr>
                <w:top w:val="none" w:sz="0" w:space="0" w:color="auto"/>
                <w:left w:val="none" w:sz="0" w:space="0" w:color="auto"/>
                <w:bottom w:val="none" w:sz="0" w:space="0" w:color="auto"/>
                <w:right w:val="none" w:sz="0" w:space="0" w:color="auto"/>
              </w:divBdr>
              <w:divsChild>
                <w:div w:id="108471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374336">
      <w:bodyDiv w:val="1"/>
      <w:marLeft w:val="0"/>
      <w:marRight w:val="0"/>
      <w:marTop w:val="0"/>
      <w:marBottom w:val="0"/>
      <w:divBdr>
        <w:top w:val="none" w:sz="0" w:space="0" w:color="auto"/>
        <w:left w:val="none" w:sz="0" w:space="0" w:color="auto"/>
        <w:bottom w:val="none" w:sz="0" w:space="0" w:color="auto"/>
        <w:right w:val="none" w:sz="0" w:space="0" w:color="auto"/>
      </w:divBdr>
      <w:divsChild>
        <w:div w:id="1903248281">
          <w:marLeft w:val="0"/>
          <w:marRight w:val="0"/>
          <w:marTop w:val="0"/>
          <w:marBottom w:val="0"/>
          <w:divBdr>
            <w:top w:val="none" w:sz="0" w:space="0" w:color="auto"/>
            <w:left w:val="none" w:sz="0" w:space="0" w:color="auto"/>
            <w:bottom w:val="none" w:sz="0" w:space="0" w:color="auto"/>
            <w:right w:val="none" w:sz="0" w:space="0" w:color="auto"/>
          </w:divBdr>
          <w:divsChild>
            <w:div w:id="666711517">
              <w:marLeft w:val="0"/>
              <w:marRight w:val="0"/>
              <w:marTop w:val="0"/>
              <w:marBottom w:val="0"/>
              <w:divBdr>
                <w:top w:val="none" w:sz="0" w:space="0" w:color="auto"/>
                <w:left w:val="none" w:sz="0" w:space="0" w:color="auto"/>
                <w:bottom w:val="none" w:sz="0" w:space="0" w:color="auto"/>
                <w:right w:val="none" w:sz="0" w:space="0" w:color="auto"/>
              </w:divBdr>
              <w:divsChild>
                <w:div w:id="60627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136891">
      <w:bodyDiv w:val="1"/>
      <w:marLeft w:val="0"/>
      <w:marRight w:val="0"/>
      <w:marTop w:val="0"/>
      <w:marBottom w:val="0"/>
      <w:divBdr>
        <w:top w:val="none" w:sz="0" w:space="0" w:color="auto"/>
        <w:left w:val="none" w:sz="0" w:space="0" w:color="auto"/>
        <w:bottom w:val="none" w:sz="0" w:space="0" w:color="auto"/>
        <w:right w:val="none" w:sz="0" w:space="0" w:color="auto"/>
      </w:divBdr>
      <w:divsChild>
        <w:div w:id="1984387067">
          <w:marLeft w:val="0"/>
          <w:marRight w:val="0"/>
          <w:marTop w:val="0"/>
          <w:marBottom w:val="0"/>
          <w:divBdr>
            <w:top w:val="none" w:sz="0" w:space="0" w:color="auto"/>
            <w:left w:val="none" w:sz="0" w:space="0" w:color="auto"/>
            <w:bottom w:val="none" w:sz="0" w:space="0" w:color="auto"/>
            <w:right w:val="none" w:sz="0" w:space="0" w:color="auto"/>
          </w:divBdr>
          <w:divsChild>
            <w:div w:id="2117097104">
              <w:marLeft w:val="0"/>
              <w:marRight w:val="0"/>
              <w:marTop w:val="0"/>
              <w:marBottom w:val="0"/>
              <w:divBdr>
                <w:top w:val="none" w:sz="0" w:space="0" w:color="auto"/>
                <w:left w:val="none" w:sz="0" w:space="0" w:color="auto"/>
                <w:bottom w:val="none" w:sz="0" w:space="0" w:color="auto"/>
                <w:right w:val="none" w:sz="0" w:space="0" w:color="auto"/>
              </w:divBdr>
              <w:divsChild>
                <w:div w:id="8481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120238">
      <w:bodyDiv w:val="1"/>
      <w:marLeft w:val="0"/>
      <w:marRight w:val="0"/>
      <w:marTop w:val="0"/>
      <w:marBottom w:val="0"/>
      <w:divBdr>
        <w:top w:val="none" w:sz="0" w:space="0" w:color="auto"/>
        <w:left w:val="none" w:sz="0" w:space="0" w:color="auto"/>
        <w:bottom w:val="none" w:sz="0" w:space="0" w:color="auto"/>
        <w:right w:val="none" w:sz="0" w:space="0" w:color="auto"/>
      </w:divBdr>
    </w:div>
    <w:div w:id="1400636295">
      <w:bodyDiv w:val="1"/>
      <w:marLeft w:val="0"/>
      <w:marRight w:val="0"/>
      <w:marTop w:val="0"/>
      <w:marBottom w:val="0"/>
      <w:divBdr>
        <w:top w:val="none" w:sz="0" w:space="0" w:color="auto"/>
        <w:left w:val="none" w:sz="0" w:space="0" w:color="auto"/>
        <w:bottom w:val="none" w:sz="0" w:space="0" w:color="auto"/>
        <w:right w:val="none" w:sz="0" w:space="0" w:color="auto"/>
      </w:divBdr>
    </w:div>
    <w:div w:id="1424569435">
      <w:bodyDiv w:val="1"/>
      <w:marLeft w:val="0"/>
      <w:marRight w:val="0"/>
      <w:marTop w:val="0"/>
      <w:marBottom w:val="0"/>
      <w:divBdr>
        <w:top w:val="none" w:sz="0" w:space="0" w:color="auto"/>
        <w:left w:val="none" w:sz="0" w:space="0" w:color="auto"/>
        <w:bottom w:val="none" w:sz="0" w:space="0" w:color="auto"/>
        <w:right w:val="none" w:sz="0" w:space="0" w:color="auto"/>
      </w:divBdr>
    </w:div>
    <w:div w:id="1427579508">
      <w:bodyDiv w:val="1"/>
      <w:marLeft w:val="0"/>
      <w:marRight w:val="0"/>
      <w:marTop w:val="0"/>
      <w:marBottom w:val="0"/>
      <w:divBdr>
        <w:top w:val="none" w:sz="0" w:space="0" w:color="auto"/>
        <w:left w:val="none" w:sz="0" w:space="0" w:color="auto"/>
        <w:bottom w:val="none" w:sz="0" w:space="0" w:color="auto"/>
        <w:right w:val="none" w:sz="0" w:space="0" w:color="auto"/>
      </w:divBdr>
    </w:div>
    <w:div w:id="1460034549">
      <w:bodyDiv w:val="1"/>
      <w:marLeft w:val="0"/>
      <w:marRight w:val="0"/>
      <w:marTop w:val="0"/>
      <w:marBottom w:val="0"/>
      <w:divBdr>
        <w:top w:val="none" w:sz="0" w:space="0" w:color="auto"/>
        <w:left w:val="none" w:sz="0" w:space="0" w:color="auto"/>
        <w:bottom w:val="none" w:sz="0" w:space="0" w:color="auto"/>
        <w:right w:val="none" w:sz="0" w:space="0" w:color="auto"/>
      </w:divBdr>
    </w:div>
    <w:div w:id="1497571198">
      <w:bodyDiv w:val="1"/>
      <w:marLeft w:val="0"/>
      <w:marRight w:val="0"/>
      <w:marTop w:val="0"/>
      <w:marBottom w:val="0"/>
      <w:divBdr>
        <w:top w:val="none" w:sz="0" w:space="0" w:color="auto"/>
        <w:left w:val="none" w:sz="0" w:space="0" w:color="auto"/>
        <w:bottom w:val="none" w:sz="0" w:space="0" w:color="auto"/>
        <w:right w:val="none" w:sz="0" w:space="0" w:color="auto"/>
      </w:divBdr>
    </w:div>
    <w:div w:id="1538589132">
      <w:bodyDiv w:val="1"/>
      <w:marLeft w:val="0"/>
      <w:marRight w:val="0"/>
      <w:marTop w:val="0"/>
      <w:marBottom w:val="0"/>
      <w:divBdr>
        <w:top w:val="none" w:sz="0" w:space="0" w:color="auto"/>
        <w:left w:val="none" w:sz="0" w:space="0" w:color="auto"/>
        <w:bottom w:val="none" w:sz="0" w:space="0" w:color="auto"/>
        <w:right w:val="none" w:sz="0" w:space="0" w:color="auto"/>
      </w:divBdr>
    </w:div>
    <w:div w:id="1563911240">
      <w:bodyDiv w:val="1"/>
      <w:marLeft w:val="0"/>
      <w:marRight w:val="0"/>
      <w:marTop w:val="0"/>
      <w:marBottom w:val="0"/>
      <w:divBdr>
        <w:top w:val="none" w:sz="0" w:space="0" w:color="auto"/>
        <w:left w:val="none" w:sz="0" w:space="0" w:color="auto"/>
        <w:bottom w:val="none" w:sz="0" w:space="0" w:color="auto"/>
        <w:right w:val="none" w:sz="0" w:space="0" w:color="auto"/>
      </w:divBdr>
      <w:divsChild>
        <w:div w:id="1521166254">
          <w:marLeft w:val="0"/>
          <w:marRight w:val="0"/>
          <w:marTop w:val="0"/>
          <w:marBottom w:val="0"/>
          <w:divBdr>
            <w:top w:val="none" w:sz="0" w:space="0" w:color="auto"/>
            <w:left w:val="none" w:sz="0" w:space="0" w:color="auto"/>
            <w:bottom w:val="none" w:sz="0" w:space="0" w:color="auto"/>
            <w:right w:val="none" w:sz="0" w:space="0" w:color="auto"/>
          </w:divBdr>
          <w:divsChild>
            <w:div w:id="675763675">
              <w:marLeft w:val="0"/>
              <w:marRight w:val="0"/>
              <w:marTop w:val="0"/>
              <w:marBottom w:val="0"/>
              <w:divBdr>
                <w:top w:val="none" w:sz="0" w:space="0" w:color="auto"/>
                <w:left w:val="none" w:sz="0" w:space="0" w:color="auto"/>
                <w:bottom w:val="none" w:sz="0" w:space="0" w:color="auto"/>
                <w:right w:val="none" w:sz="0" w:space="0" w:color="auto"/>
              </w:divBdr>
              <w:divsChild>
                <w:div w:id="159667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683279">
      <w:bodyDiv w:val="1"/>
      <w:marLeft w:val="0"/>
      <w:marRight w:val="0"/>
      <w:marTop w:val="0"/>
      <w:marBottom w:val="0"/>
      <w:divBdr>
        <w:top w:val="none" w:sz="0" w:space="0" w:color="auto"/>
        <w:left w:val="none" w:sz="0" w:space="0" w:color="auto"/>
        <w:bottom w:val="none" w:sz="0" w:space="0" w:color="auto"/>
        <w:right w:val="none" w:sz="0" w:space="0" w:color="auto"/>
      </w:divBdr>
    </w:div>
    <w:div w:id="1633635407">
      <w:bodyDiv w:val="1"/>
      <w:marLeft w:val="0"/>
      <w:marRight w:val="0"/>
      <w:marTop w:val="0"/>
      <w:marBottom w:val="0"/>
      <w:divBdr>
        <w:top w:val="none" w:sz="0" w:space="0" w:color="auto"/>
        <w:left w:val="none" w:sz="0" w:space="0" w:color="auto"/>
        <w:bottom w:val="none" w:sz="0" w:space="0" w:color="auto"/>
        <w:right w:val="none" w:sz="0" w:space="0" w:color="auto"/>
      </w:divBdr>
    </w:div>
    <w:div w:id="1681391719">
      <w:bodyDiv w:val="1"/>
      <w:marLeft w:val="0"/>
      <w:marRight w:val="0"/>
      <w:marTop w:val="0"/>
      <w:marBottom w:val="0"/>
      <w:divBdr>
        <w:top w:val="none" w:sz="0" w:space="0" w:color="auto"/>
        <w:left w:val="none" w:sz="0" w:space="0" w:color="auto"/>
        <w:bottom w:val="none" w:sz="0" w:space="0" w:color="auto"/>
        <w:right w:val="none" w:sz="0" w:space="0" w:color="auto"/>
      </w:divBdr>
    </w:div>
    <w:div w:id="1690057737">
      <w:bodyDiv w:val="1"/>
      <w:marLeft w:val="0"/>
      <w:marRight w:val="0"/>
      <w:marTop w:val="0"/>
      <w:marBottom w:val="0"/>
      <w:divBdr>
        <w:top w:val="none" w:sz="0" w:space="0" w:color="auto"/>
        <w:left w:val="none" w:sz="0" w:space="0" w:color="auto"/>
        <w:bottom w:val="none" w:sz="0" w:space="0" w:color="auto"/>
        <w:right w:val="none" w:sz="0" w:space="0" w:color="auto"/>
      </w:divBdr>
    </w:div>
    <w:div w:id="1705205026">
      <w:bodyDiv w:val="1"/>
      <w:marLeft w:val="0"/>
      <w:marRight w:val="0"/>
      <w:marTop w:val="0"/>
      <w:marBottom w:val="0"/>
      <w:divBdr>
        <w:top w:val="none" w:sz="0" w:space="0" w:color="auto"/>
        <w:left w:val="none" w:sz="0" w:space="0" w:color="auto"/>
        <w:bottom w:val="none" w:sz="0" w:space="0" w:color="auto"/>
        <w:right w:val="none" w:sz="0" w:space="0" w:color="auto"/>
      </w:divBdr>
      <w:divsChild>
        <w:div w:id="121576416">
          <w:marLeft w:val="0"/>
          <w:marRight w:val="0"/>
          <w:marTop w:val="0"/>
          <w:marBottom w:val="0"/>
          <w:divBdr>
            <w:top w:val="none" w:sz="0" w:space="0" w:color="auto"/>
            <w:left w:val="none" w:sz="0" w:space="0" w:color="auto"/>
            <w:bottom w:val="none" w:sz="0" w:space="0" w:color="auto"/>
            <w:right w:val="none" w:sz="0" w:space="0" w:color="auto"/>
          </w:divBdr>
          <w:divsChild>
            <w:div w:id="1297293077">
              <w:marLeft w:val="0"/>
              <w:marRight w:val="0"/>
              <w:marTop w:val="0"/>
              <w:marBottom w:val="0"/>
              <w:divBdr>
                <w:top w:val="none" w:sz="0" w:space="0" w:color="auto"/>
                <w:left w:val="none" w:sz="0" w:space="0" w:color="auto"/>
                <w:bottom w:val="none" w:sz="0" w:space="0" w:color="auto"/>
                <w:right w:val="none" w:sz="0" w:space="0" w:color="auto"/>
              </w:divBdr>
              <w:divsChild>
                <w:div w:id="20102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482369">
      <w:bodyDiv w:val="1"/>
      <w:marLeft w:val="0"/>
      <w:marRight w:val="0"/>
      <w:marTop w:val="0"/>
      <w:marBottom w:val="0"/>
      <w:divBdr>
        <w:top w:val="none" w:sz="0" w:space="0" w:color="auto"/>
        <w:left w:val="none" w:sz="0" w:space="0" w:color="auto"/>
        <w:bottom w:val="none" w:sz="0" w:space="0" w:color="auto"/>
        <w:right w:val="none" w:sz="0" w:space="0" w:color="auto"/>
      </w:divBdr>
    </w:div>
    <w:div w:id="1776637412">
      <w:bodyDiv w:val="1"/>
      <w:marLeft w:val="0"/>
      <w:marRight w:val="0"/>
      <w:marTop w:val="0"/>
      <w:marBottom w:val="0"/>
      <w:divBdr>
        <w:top w:val="none" w:sz="0" w:space="0" w:color="auto"/>
        <w:left w:val="none" w:sz="0" w:space="0" w:color="auto"/>
        <w:bottom w:val="none" w:sz="0" w:space="0" w:color="auto"/>
        <w:right w:val="none" w:sz="0" w:space="0" w:color="auto"/>
      </w:divBdr>
    </w:div>
    <w:div w:id="1803620445">
      <w:bodyDiv w:val="1"/>
      <w:marLeft w:val="0"/>
      <w:marRight w:val="0"/>
      <w:marTop w:val="0"/>
      <w:marBottom w:val="0"/>
      <w:divBdr>
        <w:top w:val="none" w:sz="0" w:space="0" w:color="auto"/>
        <w:left w:val="none" w:sz="0" w:space="0" w:color="auto"/>
        <w:bottom w:val="none" w:sz="0" w:space="0" w:color="auto"/>
        <w:right w:val="none" w:sz="0" w:space="0" w:color="auto"/>
      </w:divBdr>
    </w:div>
    <w:div w:id="1846165835">
      <w:bodyDiv w:val="1"/>
      <w:marLeft w:val="0"/>
      <w:marRight w:val="0"/>
      <w:marTop w:val="0"/>
      <w:marBottom w:val="0"/>
      <w:divBdr>
        <w:top w:val="none" w:sz="0" w:space="0" w:color="auto"/>
        <w:left w:val="none" w:sz="0" w:space="0" w:color="auto"/>
        <w:bottom w:val="none" w:sz="0" w:space="0" w:color="auto"/>
        <w:right w:val="none" w:sz="0" w:space="0" w:color="auto"/>
      </w:divBdr>
    </w:div>
    <w:div w:id="1852798136">
      <w:bodyDiv w:val="1"/>
      <w:marLeft w:val="0"/>
      <w:marRight w:val="0"/>
      <w:marTop w:val="0"/>
      <w:marBottom w:val="0"/>
      <w:divBdr>
        <w:top w:val="none" w:sz="0" w:space="0" w:color="auto"/>
        <w:left w:val="none" w:sz="0" w:space="0" w:color="auto"/>
        <w:bottom w:val="none" w:sz="0" w:space="0" w:color="auto"/>
        <w:right w:val="none" w:sz="0" w:space="0" w:color="auto"/>
      </w:divBdr>
    </w:div>
    <w:div w:id="1898930375">
      <w:bodyDiv w:val="1"/>
      <w:marLeft w:val="0"/>
      <w:marRight w:val="0"/>
      <w:marTop w:val="0"/>
      <w:marBottom w:val="0"/>
      <w:divBdr>
        <w:top w:val="none" w:sz="0" w:space="0" w:color="auto"/>
        <w:left w:val="none" w:sz="0" w:space="0" w:color="auto"/>
        <w:bottom w:val="none" w:sz="0" w:space="0" w:color="auto"/>
        <w:right w:val="none" w:sz="0" w:space="0" w:color="auto"/>
      </w:divBdr>
    </w:div>
    <w:div w:id="1946038688">
      <w:bodyDiv w:val="1"/>
      <w:marLeft w:val="0"/>
      <w:marRight w:val="0"/>
      <w:marTop w:val="0"/>
      <w:marBottom w:val="0"/>
      <w:divBdr>
        <w:top w:val="none" w:sz="0" w:space="0" w:color="auto"/>
        <w:left w:val="none" w:sz="0" w:space="0" w:color="auto"/>
        <w:bottom w:val="none" w:sz="0" w:space="0" w:color="auto"/>
        <w:right w:val="none" w:sz="0" w:space="0" w:color="auto"/>
      </w:divBdr>
    </w:div>
    <w:div w:id="1985818657">
      <w:bodyDiv w:val="1"/>
      <w:marLeft w:val="0"/>
      <w:marRight w:val="0"/>
      <w:marTop w:val="0"/>
      <w:marBottom w:val="0"/>
      <w:divBdr>
        <w:top w:val="none" w:sz="0" w:space="0" w:color="auto"/>
        <w:left w:val="none" w:sz="0" w:space="0" w:color="auto"/>
        <w:bottom w:val="none" w:sz="0" w:space="0" w:color="auto"/>
        <w:right w:val="none" w:sz="0" w:space="0" w:color="auto"/>
      </w:divBdr>
    </w:div>
    <w:div w:id="2005738412">
      <w:bodyDiv w:val="1"/>
      <w:marLeft w:val="0"/>
      <w:marRight w:val="0"/>
      <w:marTop w:val="0"/>
      <w:marBottom w:val="0"/>
      <w:divBdr>
        <w:top w:val="none" w:sz="0" w:space="0" w:color="auto"/>
        <w:left w:val="none" w:sz="0" w:space="0" w:color="auto"/>
        <w:bottom w:val="none" w:sz="0" w:space="0" w:color="auto"/>
        <w:right w:val="none" w:sz="0" w:space="0" w:color="auto"/>
      </w:divBdr>
    </w:div>
    <w:div w:id="2012682915">
      <w:bodyDiv w:val="1"/>
      <w:marLeft w:val="0"/>
      <w:marRight w:val="0"/>
      <w:marTop w:val="0"/>
      <w:marBottom w:val="0"/>
      <w:divBdr>
        <w:top w:val="none" w:sz="0" w:space="0" w:color="auto"/>
        <w:left w:val="none" w:sz="0" w:space="0" w:color="auto"/>
        <w:bottom w:val="none" w:sz="0" w:space="0" w:color="auto"/>
        <w:right w:val="none" w:sz="0" w:space="0" w:color="auto"/>
      </w:divBdr>
    </w:div>
    <w:div w:id="2031832020">
      <w:bodyDiv w:val="1"/>
      <w:marLeft w:val="0"/>
      <w:marRight w:val="0"/>
      <w:marTop w:val="0"/>
      <w:marBottom w:val="0"/>
      <w:divBdr>
        <w:top w:val="none" w:sz="0" w:space="0" w:color="auto"/>
        <w:left w:val="none" w:sz="0" w:space="0" w:color="auto"/>
        <w:bottom w:val="none" w:sz="0" w:space="0" w:color="auto"/>
        <w:right w:val="none" w:sz="0" w:space="0" w:color="auto"/>
      </w:divBdr>
    </w:div>
    <w:div w:id="2071150886">
      <w:bodyDiv w:val="1"/>
      <w:marLeft w:val="0"/>
      <w:marRight w:val="0"/>
      <w:marTop w:val="0"/>
      <w:marBottom w:val="0"/>
      <w:divBdr>
        <w:top w:val="none" w:sz="0" w:space="0" w:color="auto"/>
        <w:left w:val="none" w:sz="0" w:space="0" w:color="auto"/>
        <w:bottom w:val="none" w:sz="0" w:space="0" w:color="auto"/>
        <w:right w:val="none" w:sz="0" w:space="0" w:color="auto"/>
      </w:divBdr>
    </w:div>
    <w:div w:id="2092507437">
      <w:bodyDiv w:val="1"/>
      <w:marLeft w:val="0"/>
      <w:marRight w:val="0"/>
      <w:marTop w:val="0"/>
      <w:marBottom w:val="0"/>
      <w:divBdr>
        <w:top w:val="none" w:sz="0" w:space="0" w:color="auto"/>
        <w:left w:val="none" w:sz="0" w:space="0" w:color="auto"/>
        <w:bottom w:val="none" w:sz="0" w:space="0" w:color="auto"/>
        <w:right w:val="none" w:sz="0" w:space="0" w:color="auto"/>
      </w:divBdr>
      <w:divsChild>
        <w:div w:id="1351030872">
          <w:marLeft w:val="0"/>
          <w:marRight w:val="0"/>
          <w:marTop w:val="0"/>
          <w:marBottom w:val="0"/>
          <w:divBdr>
            <w:top w:val="none" w:sz="0" w:space="0" w:color="auto"/>
            <w:left w:val="none" w:sz="0" w:space="0" w:color="auto"/>
            <w:bottom w:val="none" w:sz="0" w:space="0" w:color="auto"/>
            <w:right w:val="none" w:sz="0" w:space="0" w:color="auto"/>
          </w:divBdr>
          <w:divsChild>
            <w:div w:id="351683898">
              <w:marLeft w:val="0"/>
              <w:marRight w:val="0"/>
              <w:marTop w:val="0"/>
              <w:marBottom w:val="0"/>
              <w:divBdr>
                <w:top w:val="none" w:sz="0" w:space="0" w:color="auto"/>
                <w:left w:val="none" w:sz="0" w:space="0" w:color="auto"/>
                <w:bottom w:val="none" w:sz="0" w:space="0" w:color="auto"/>
                <w:right w:val="none" w:sz="0" w:space="0" w:color="auto"/>
              </w:divBdr>
              <w:divsChild>
                <w:div w:id="140695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691843">
      <w:bodyDiv w:val="1"/>
      <w:marLeft w:val="0"/>
      <w:marRight w:val="0"/>
      <w:marTop w:val="0"/>
      <w:marBottom w:val="0"/>
      <w:divBdr>
        <w:top w:val="none" w:sz="0" w:space="0" w:color="auto"/>
        <w:left w:val="none" w:sz="0" w:space="0" w:color="auto"/>
        <w:bottom w:val="none" w:sz="0" w:space="0" w:color="auto"/>
        <w:right w:val="none" w:sz="0" w:space="0" w:color="auto"/>
      </w:divBdr>
      <w:divsChild>
        <w:div w:id="1204826729">
          <w:marLeft w:val="0"/>
          <w:marRight w:val="0"/>
          <w:marTop w:val="0"/>
          <w:marBottom w:val="0"/>
          <w:divBdr>
            <w:top w:val="none" w:sz="0" w:space="0" w:color="auto"/>
            <w:left w:val="none" w:sz="0" w:space="0" w:color="auto"/>
            <w:bottom w:val="none" w:sz="0" w:space="0" w:color="auto"/>
            <w:right w:val="none" w:sz="0" w:space="0" w:color="auto"/>
          </w:divBdr>
          <w:divsChild>
            <w:div w:id="35742055">
              <w:marLeft w:val="0"/>
              <w:marRight w:val="0"/>
              <w:marTop w:val="0"/>
              <w:marBottom w:val="0"/>
              <w:divBdr>
                <w:top w:val="none" w:sz="0" w:space="0" w:color="auto"/>
                <w:left w:val="none" w:sz="0" w:space="0" w:color="auto"/>
                <w:bottom w:val="none" w:sz="0" w:space="0" w:color="auto"/>
                <w:right w:val="none" w:sz="0" w:space="0" w:color="auto"/>
              </w:divBdr>
              <w:divsChild>
                <w:div w:id="36216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ojan.chitrakar@huawei.com" TargetMode="External"/><Relationship Id="rId5"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</Value>
</WrappedLabelHistory>
</file>

<file path=customXml/item2.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A3LzA5LzIwMjMgMDc6NDY6MzE8L0RhdGVUaW1lPjxMYWJlbFN0cmluZz5VTlJFU1RSSUNURUQ8L0xhYmVsU3RyaW5nPjwvaXRlbT48L2xhYmVsSGlzdG9yeT4=</Value>
</WrappedLabelHistory>
</file>

<file path=customXml/item3.xml><?xml version="1.0" encoding="utf-8"?>
<sisl xmlns:xsi="http://www.w3.org/2001/XMLSchema-instance" xmlns:xsd="http://www.w3.org/2001/XMLSchema" xmlns="http://www.boldonjames.com/2008/01/sie/internal/label" sislVersion="0" policy="82049413-2d3e-4083-a592-ac23f9157539" origin="userSelected">
  <element uid="ee71e43c-6952-4aa0-ba93-1c3981439a05" value=""/>
</sisl>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1286E1-042D-4DB8-87E8-A3E434B3C0A7}">
  <ds:schemaRefs>
    <ds:schemaRef ds:uri="http://www.w3.org/2001/XMLSchema"/>
    <ds:schemaRef ds:uri="http://www.boldonjames.com/2016/02/Classifier/internal/wrappedLabelHistory"/>
  </ds:schemaRefs>
</ds:datastoreItem>
</file>

<file path=customXml/itemProps2.xml><?xml version="1.0" encoding="utf-8"?>
<ds:datastoreItem xmlns:ds="http://schemas.openxmlformats.org/officeDocument/2006/customXml" ds:itemID="{54588218-304E-439F-850F-344DD99D76BB}">
  <ds:schemaRefs>
    <ds:schemaRef ds:uri="http://www.w3.org/2001/XMLSchema"/>
    <ds:schemaRef ds:uri="http://www.boldonjames.com/2016/02/Classifier/internal/wrappedLabelHistory"/>
  </ds:schemaRefs>
</ds:datastoreItem>
</file>

<file path=customXml/itemProps3.xml><?xml version="1.0" encoding="utf-8"?>
<ds:datastoreItem xmlns:ds="http://schemas.openxmlformats.org/officeDocument/2006/customXml" ds:itemID="{ECE84367-9FCB-4741-BE04-D3F118EB4CE0}">
  <ds:schemaRefs>
    <ds:schemaRef ds:uri="http://www.w3.org/2001/XMLSchema"/>
    <ds:schemaRef ds:uri="http://www.boldonjames.com/2008/01/sie/internal/label"/>
  </ds:schemaRefs>
</ds:datastoreItem>
</file>

<file path=customXml/itemProps4.xml><?xml version="1.0" encoding="utf-8"?>
<ds:datastoreItem xmlns:ds="http://schemas.openxmlformats.org/officeDocument/2006/customXml" ds:itemID="{433DDEFE-9381-4776-BA82-321EF2610E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2070</Words>
  <Characters>11801</Characters>
  <Application>Microsoft Office Word</Application>
  <DocSecurity>0</DocSecurity>
  <Lines>98</Lines>
  <Paragraphs>27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Manager/>
  <Company/>
  <LinksUpToDate>false</LinksUpToDate>
  <CharactersWithSpaces>13844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2023-11-02T06:42:00Z</dcterms:created>
  <dcterms:modified xsi:type="dcterms:W3CDTF">2024-11-08T06:53:00Z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f7cd6150-dc70-4958-aeed-124b32a2aed6</vt:lpwstr>
  </property>
  <property fmtid="{D5CDD505-2E9C-101B-9397-08002B2CF9AE}" pid="3" name="bjDocumentLabelXML">
    <vt:lpwstr>&lt;?xml version="1.0" encoding="us-ascii"?&gt;&lt;sisl xmlns:xsi="http://www.w3.org/2001/XMLSchema-instance" xmlns:xsd="http://www.w3.org/2001/XMLSchema" sislVersion="0" policy="82049413-2d3e-4083-a592-ac23f9157539" origin="userSelected" xmlns="http://www.boldonj</vt:lpwstr>
  </property>
  <property fmtid="{D5CDD505-2E9C-101B-9397-08002B2CF9AE}" pid="4" name="bjDocumentLabelXML-0">
    <vt:lpwstr>ames.com/2008/01/sie/internal/label"&gt;&lt;element uid="ee71e43c-6952-4aa0-ba93-1c3981439a05" value="" /&gt;&lt;/sisl&gt;</vt:lpwstr>
  </property>
  <property fmtid="{D5CDD505-2E9C-101B-9397-08002B2CF9AE}" pid="5" name="bjDocumentSecurityLabel">
    <vt:lpwstr>UNRESTRICTED</vt:lpwstr>
  </property>
  <property fmtid="{D5CDD505-2E9C-101B-9397-08002B2CF9AE}" pid="6" name="bjClsUserRVM">
    <vt:lpwstr>[]</vt:lpwstr>
  </property>
  <property fmtid="{D5CDD505-2E9C-101B-9397-08002B2CF9AE}" pid="7" name="bjSaver">
    <vt:lpwstr>a6Ias+VZr+af0SPJejpWSIcCXAFRNnR6</vt:lpwstr>
  </property>
  <property fmtid="{D5CDD505-2E9C-101B-9397-08002B2CF9AE}" pid="8" name="bjLabelHistoryID">
    <vt:lpwstr>{54588218-304E-439F-850F-344DD99D76BB}</vt:lpwstr>
  </property>
  <property fmtid="{D5CDD505-2E9C-101B-9397-08002B2CF9AE}" pid="9" name="_2015_ms_pID_725343">
    <vt:lpwstr>(3)OYh3OH3/cmeX1zE7d4WrHcPCbfYxn1XTz3sOqYGAhnCknDibft8IEgbXcPlQ7n1VURq1TluW
nK+tZby2Q1/a8XygXil/HxrKAhWwSd7H239GPJeJBu4/0VNq0I96LfCDLPt4Vp6+syoIM9R/
VG205BGUtC/nkuzlxiMVDpBEKmP8Z+iM89mTWgIQtlT75JT3OeMWCieNfk9Wn2pDz4ba1sCD
hBBzS/+G4p52tU4ncx</vt:lpwstr>
  </property>
  <property fmtid="{D5CDD505-2E9C-101B-9397-08002B2CF9AE}" pid="10" name="_2015_ms_pID_7253431">
    <vt:lpwstr>AvJbhs0bFPHpYT7uDPiPHQfCUKiUVJx+LsZxy7pyfXQGr9Y2ULx0jW
KaF6T958lPnsmy4x6uGR+JvJmQDW/tDVWyRhBmoPNl031sujdHmxJw2LDD5IsXeT9FLyIc6g
9soqlyP3r2xt8aqzvlG4CZlYwNOMSH8hxOjiLaRQFtDzXw3DuD07XCWxFjWYh42Rv91TX9kV
4AVF3J3OF4abiI9UzQqtjhyHaYTsKrwapxDn</vt:lpwstr>
  </property>
  <property fmtid="{D5CDD505-2E9C-101B-9397-08002B2CF9AE}" pid="11" name="_2015_ms_pID_7253432">
    <vt:lpwstr>0w==</vt:lpwstr>
  </property>
</Properties>
</file>