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D3A7" w14:textId="77777777" w:rsidR="006F570A" w:rsidRPr="008F6962" w:rsidRDefault="006F570A" w:rsidP="006F570A">
      <w:pPr>
        <w:jc w:val="center"/>
        <w:rPr>
          <w:rFonts w:eastAsia="Times New Roman"/>
          <w:b/>
          <w:sz w:val="28"/>
        </w:rPr>
      </w:pPr>
      <w:r w:rsidRPr="008F6962">
        <w:rPr>
          <w:rFonts w:eastAsia="Times New Roman"/>
          <w:b/>
          <w:sz w:val="28"/>
        </w:rPr>
        <w:t>IEEE P802.15</w:t>
      </w:r>
    </w:p>
    <w:p w14:paraId="22279871" w14:textId="77777777" w:rsidR="006F570A" w:rsidRPr="008F6962" w:rsidRDefault="006F570A" w:rsidP="006F570A">
      <w:pPr>
        <w:jc w:val="center"/>
        <w:rPr>
          <w:rFonts w:eastAsia="Times New Roman"/>
          <w:b/>
          <w:sz w:val="28"/>
        </w:rPr>
      </w:pPr>
      <w:r w:rsidRPr="008F6962">
        <w:rPr>
          <w:rFonts w:eastAsia="Times New Roman"/>
          <w:b/>
          <w:sz w:val="28"/>
        </w:rPr>
        <w:t>Wireless Specialty Networks</w:t>
      </w:r>
    </w:p>
    <w:p w14:paraId="640FFAAB" w14:textId="77777777" w:rsidR="006F570A" w:rsidRPr="008F6962" w:rsidRDefault="006F570A" w:rsidP="006F570A">
      <w:pPr>
        <w:jc w:val="center"/>
        <w:rPr>
          <w:b/>
          <w:sz w:val="28"/>
        </w:rPr>
      </w:pPr>
      <w:r w:rsidRPr="008F6962">
        <w:rPr>
          <w:b/>
          <w:sz w:val="28"/>
        </w:rPr>
        <w:tab/>
      </w:r>
    </w:p>
    <w:tbl>
      <w:tblPr>
        <w:tblW w:w="9450" w:type="dxa"/>
        <w:tblInd w:w="108" w:type="dxa"/>
        <w:tblLayout w:type="fixed"/>
        <w:tblLook w:val="0000" w:firstRow="0" w:lastRow="0" w:firstColumn="0" w:lastColumn="0" w:noHBand="0" w:noVBand="0"/>
      </w:tblPr>
      <w:tblGrid>
        <w:gridCol w:w="1260"/>
        <w:gridCol w:w="4050"/>
        <w:gridCol w:w="4140"/>
      </w:tblGrid>
      <w:tr w:rsidR="006F570A" w:rsidRPr="008F6962" w14:paraId="255D5F3A" w14:textId="77777777" w:rsidTr="00BB203E">
        <w:tc>
          <w:tcPr>
            <w:tcW w:w="1260" w:type="dxa"/>
            <w:tcBorders>
              <w:top w:val="single" w:sz="6" w:space="0" w:color="auto"/>
            </w:tcBorders>
          </w:tcPr>
          <w:p w14:paraId="5410673C" w14:textId="77777777" w:rsidR="006F570A" w:rsidRPr="008F6962" w:rsidRDefault="006F570A" w:rsidP="00BB203E">
            <w:pPr>
              <w:pStyle w:val="covertext"/>
            </w:pPr>
            <w:r w:rsidRPr="008F6962">
              <w:t>Project</w:t>
            </w:r>
          </w:p>
        </w:tc>
        <w:tc>
          <w:tcPr>
            <w:tcW w:w="8190" w:type="dxa"/>
            <w:gridSpan w:val="2"/>
            <w:tcBorders>
              <w:top w:val="single" w:sz="6" w:space="0" w:color="auto"/>
            </w:tcBorders>
          </w:tcPr>
          <w:p w14:paraId="14553EF8" w14:textId="77777777" w:rsidR="006F570A" w:rsidRPr="008F6962" w:rsidRDefault="006F570A" w:rsidP="00BB203E">
            <w:pPr>
              <w:pStyle w:val="covertext"/>
            </w:pPr>
            <w:r w:rsidRPr="008F6962">
              <w:t>IEEE P802.15 Working Group for Wireless Specialty Networks (WSNs) – 802.15.</w:t>
            </w:r>
            <w:r>
              <w:t>6ma</w:t>
            </w:r>
          </w:p>
        </w:tc>
      </w:tr>
      <w:tr w:rsidR="006F570A" w:rsidRPr="008F6962" w14:paraId="30D611B1" w14:textId="77777777" w:rsidTr="00BB203E">
        <w:tc>
          <w:tcPr>
            <w:tcW w:w="1260" w:type="dxa"/>
            <w:tcBorders>
              <w:top w:val="single" w:sz="6" w:space="0" w:color="auto"/>
            </w:tcBorders>
          </w:tcPr>
          <w:p w14:paraId="0A1AF137" w14:textId="77777777" w:rsidR="006F570A" w:rsidRPr="008F6962" w:rsidRDefault="006F570A" w:rsidP="00BB203E">
            <w:pPr>
              <w:pStyle w:val="covertext"/>
            </w:pPr>
            <w:r w:rsidRPr="008F6962">
              <w:t>Title</w:t>
            </w:r>
          </w:p>
        </w:tc>
        <w:tc>
          <w:tcPr>
            <w:tcW w:w="8190" w:type="dxa"/>
            <w:gridSpan w:val="2"/>
            <w:tcBorders>
              <w:top w:val="single" w:sz="6" w:space="0" w:color="auto"/>
            </w:tcBorders>
          </w:tcPr>
          <w:p w14:paraId="46A486D9" w14:textId="77777777" w:rsidR="006F570A" w:rsidRPr="008F6962" w:rsidRDefault="006F570A" w:rsidP="00BB203E">
            <w:pPr>
              <w:pStyle w:val="covertext"/>
              <w:rPr>
                <w:rFonts w:eastAsiaTheme="minorEastAsia"/>
                <w:b/>
                <w:sz w:val="28"/>
                <w:lang w:eastAsia="ko-KR"/>
              </w:rPr>
            </w:pPr>
            <w:r w:rsidRPr="00C34DB5">
              <w:rPr>
                <w:rFonts w:eastAsiaTheme="minorEastAsia"/>
                <w:b/>
                <w:sz w:val="28"/>
                <w:lang w:eastAsia="ko-KR"/>
              </w:rPr>
              <w:t>Proposed resolution</w:t>
            </w:r>
            <w:r>
              <w:rPr>
                <w:rFonts w:eastAsiaTheme="minorEastAsia" w:hint="eastAsia"/>
                <w:b/>
                <w:sz w:val="28"/>
                <w:lang w:eastAsia="ko-KR"/>
              </w:rPr>
              <w:t>s</w:t>
            </w:r>
            <w:r w:rsidRPr="00C34DB5">
              <w:rPr>
                <w:rFonts w:eastAsiaTheme="minorEastAsia"/>
                <w:b/>
                <w:sz w:val="28"/>
                <w:lang w:eastAsia="ko-KR"/>
              </w:rPr>
              <w:t xml:space="preserve"> for LB210 comments on clause 3, 4 </w:t>
            </w:r>
          </w:p>
        </w:tc>
      </w:tr>
      <w:tr w:rsidR="006F570A" w:rsidRPr="008F6962" w14:paraId="62FED88B" w14:textId="77777777" w:rsidTr="00BB203E">
        <w:tc>
          <w:tcPr>
            <w:tcW w:w="1260" w:type="dxa"/>
            <w:tcBorders>
              <w:top w:val="single" w:sz="6" w:space="0" w:color="auto"/>
            </w:tcBorders>
          </w:tcPr>
          <w:p w14:paraId="1F718B7E" w14:textId="77777777" w:rsidR="006F570A" w:rsidRPr="008F6962" w:rsidRDefault="006F570A" w:rsidP="00BB203E">
            <w:pPr>
              <w:pStyle w:val="covertext"/>
            </w:pPr>
            <w:r w:rsidRPr="008F6962">
              <w:t>Date Submitted</w:t>
            </w:r>
          </w:p>
        </w:tc>
        <w:tc>
          <w:tcPr>
            <w:tcW w:w="8190" w:type="dxa"/>
            <w:gridSpan w:val="2"/>
            <w:tcBorders>
              <w:top w:val="single" w:sz="6" w:space="0" w:color="auto"/>
            </w:tcBorders>
          </w:tcPr>
          <w:p w14:paraId="62013298" w14:textId="77777777" w:rsidR="006F570A" w:rsidRPr="008F6962" w:rsidRDefault="006F570A" w:rsidP="00BB203E">
            <w:pPr>
              <w:pStyle w:val="covertext"/>
            </w:pPr>
            <w:r>
              <w:rPr>
                <w:rFonts w:eastAsiaTheme="minorEastAsia" w:hint="eastAsia"/>
                <w:lang w:eastAsia="ko-KR"/>
              </w:rPr>
              <w:t>Nov.</w:t>
            </w:r>
            <w:r>
              <w:t xml:space="preserve"> 4,</w:t>
            </w:r>
            <w:r w:rsidRPr="008F6962">
              <w:rPr>
                <w:rFonts w:hint="eastAsia"/>
              </w:rPr>
              <w:t xml:space="preserve"> </w:t>
            </w:r>
            <w:r w:rsidRPr="008F6962">
              <w:t>202</w:t>
            </w:r>
            <w:r>
              <w:t>4</w:t>
            </w:r>
          </w:p>
        </w:tc>
      </w:tr>
      <w:tr w:rsidR="006F570A" w:rsidRPr="008F6962" w14:paraId="70828D5D" w14:textId="77777777" w:rsidTr="00BB203E">
        <w:tc>
          <w:tcPr>
            <w:tcW w:w="1260" w:type="dxa"/>
            <w:tcBorders>
              <w:top w:val="single" w:sz="4" w:space="0" w:color="auto"/>
              <w:bottom w:val="single" w:sz="4" w:space="0" w:color="auto"/>
            </w:tcBorders>
          </w:tcPr>
          <w:p w14:paraId="65C638D7" w14:textId="77777777" w:rsidR="006F570A" w:rsidRPr="008F6962" w:rsidRDefault="006F570A" w:rsidP="00BB203E">
            <w:pPr>
              <w:pStyle w:val="covertext"/>
            </w:pPr>
            <w:r w:rsidRPr="008F6962">
              <w:t>Source</w:t>
            </w:r>
          </w:p>
        </w:tc>
        <w:tc>
          <w:tcPr>
            <w:tcW w:w="4050" w:type="dxa"/>
            <w:tcBorders>
              <w:top w:val="single" w:sz="4" w:space="0" w:color="auto"/>
              <w:bottom w:val="single" w:sz="4" w:space="0" w:color="auto"/>
            </w:tcBorders>
          </w:tcPr>
          <w:p w14:paraId="007F82FA" w14:textId="77777777" w:rsidR="006F570A" w:rsidRPr="00D6476E" w:rsidRDefault="006F570A" w:rsidP="00BB203E">
            <w:pPr>
              <w:pStyle w:val="covertext"/>
              <w:spacing w:before="0" w:after="0"/>
              <w:jc w:val="both"/>
              <w:rPr>
                <w:kern w:val="1"/>
                <w:lang w:eastAsia="ar-SA"/>
              </w:rPr>
            </w:pPr>
            <w:r>
              <w:rPr>
                <w:kern w:val="1"/>
                <w:lang w:eastAsia="ar-SA"/>
              </w:rPr>
              <w:t>Seong-Soon Joo (KPST)</w:t>
            </w:r>
          </w:p>
        </w:tc>
        <w:tc>
          <w:tcPr>
            <w:tcW w:w="4140" w:type="dxa"/>
            <w:tcBorders>
              <w:top w:val="single" w:sz="4" w:space="0" w:color="auto"/>
              <w:bottom w:val="single" w:sz="4" w:space="0" w:color="auto"/>
            </w:tcBorders>
          </w:tcPr>
          <w:p w14:paraId="36D04F64" w14:textId="77777777" w:rsidR="006F570A" w:rsidRPr="008F6962" w:rsidRDefault="006F570A" w:rsidP="00BB203E">
            <w:pPr>
              <w:pStyle w:val="covertext"/>
              <w:tabs>
                <w:tab w:val="left" w:pos="1152"/>
              </w:tabs>
              <w:spacing w:before="0" w:after="0"/>
            </w:pPr>
            <w:r w:rsidRPr="008F6962">
              <w:t>E-mail: [</w:t>
            </w:r>
            <w:r>
              <w:t>ssjoo</w:t>
            </w:r>
            <w:r w:rsidRPr="008F6962">
              <w:t>@</w:t>
            </w:r>
            <w:r>
              <w:t>etri.sci.kr</w:t>
            </w:r>
            <w:r w:rsidRPr="008F6962">
              <w:t>]</w:t>
            </w:r>
          </w:p>
        </w:tc>
      </w:tr>
      <w:tr w:rsidR="006F570A" w:rsidRPr="008F6962" w14:paraId="371E35F0" w14:textId="77777777" w:rsidTr="00BB203E">
        <w:tc>
          <w:tcPr>
            <w:tcW w:w="1260" w:type="dxa"/>
            <w:tcBorders>
              <w:top w:val="single" w:sz="6" w:space="0" w:color="auto"/>
            </w:tcBorders>
          </w:tcPr>
          <w:p w14:paraId="5B760C83" w14:textId="77777777" w:rsidR="006F570A" w:rsidRPr="008F6962" w:rsidRDefault="006F570A" w:rsidP="00BB203E">
            <w:pPr>
              <w:pStyle w:val="covertext"/>
            </w:pPr>
            <w:r w:rsidRPr="008F6962">
              <w:t>Re:</w:t>
            </w:r>
          </w:p>
        </w:tc>
        <w:tc>
          <w:tcPr>
            <w:tcW w:w="8190" w:type="dxa"/>
            <w:gridSpan w:val="2"/>
            <w:tcBorders>
              <w:top w:val="single" w:sz="6" w:space="0" w:color="auto"/>
            </w:tcBorders>
          </w:tcPr>
          <w:p w14:paraId="5ACAF4CD" w14:textId="77777777" w:rsidR="006F570A" w:rsidRPr="008F6962" w:rsidRDefault="006F570A" w:rsidP="00BB203E">
            <w:pPr>
              <w:pStyle w:val="covertext"/>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w:t>
            </w:r>
            <w:r>
              <w:rPr>
                <w:rFonts w:eastAsia="DejaVu Sans" w:cs="Arial"/>
                <w:kern w:val="1"/>
                <w:szCs w:val="24"/>
                <w:lang w:eastAsia="ar-SA"/>
              </w:rPr>
              <w:t xml:space="preserve">6ma </w:t>
            </w:r>
          </w:p>
        </w:tc>
      </w:tr>
      <w:tr w:rsidR="006F570A" w:rsidRPr="008F6962" w14:paraId="77A53A25" w14:textId="77777777" w:rsidTr="00BB203E">
        <w:tc>
          <w:tcPr>
            <w:tcW w:w="1260" w:type="dxa"/>
            <w:tcBorders>
              <w:top w:val="single" w:sz="6" w:space="0" w:color="auto"/>
            </w:tcBorders>
          </w:tcPr>
          <w:p w14:paraId="1D080D62" w14:textId="77777777" w:rsidR="006F570A" w:rsidRPr="008F6962" w:rsidRDefault="006F570A" w:rsidP="00BB203E">
            <w:pPr>
              <w:pStyle w:val="covertext"/>
            </w:pPr>
            <w:r w:rsidRPr="008F6962">
              <w:t>Abstract</w:t>
            </w:r>
          </w:p>
        </w:tc>
        <w:tc>
          <w:tcPr>
            <w:tcW w:w="8190" w:type="dxa"/>
            <w:gridSpan w:val="2"/>
            <w:tcBorders>
              <w:top w:val="single" w:sz="6" w:space="0" w:color="auto"/>
            </w:tcBorders>
          </w:tcPr>
          <w:p w14:paraId="58F6303B" w14:textId="77777777" w:rsidR="006F570A" w:rsidRPr="00C34DB5" w:rsidRDefault="006F570A" w:rsidP="00BB203E">
            <w:pPr>
              <w:pStyle w:val="covertext"/>
              <w:rPr>
                <w:rFonts w:eastAsiaTheme="minorEastAsia"/>
                <w:lang w:eastAsia="ko-KR"/>
              </w:rPr>
            </w:pPr>
            <w:r w:rsidRPr="008F6962">
              <w:t xml:space="preserve">This document provides </w:t>
            </w:r>
            <w:r>
              <w:t xml:space="preserve">a </w:t>
            </w:r>
            <w:r>
              <w:rPr>
                <w:rFonts w:eastAsiaTheme="minorEastAsia" w:hint="eastAsia"/>
                <w:lang w:eastAsia="ko-KR"/>
              </w:rPr>
              <w:t xml:space="preserve">proposed </w:t>
            </w:r>
            <w:r>
              <w:t>text draft</w:t>
            </w:r>
            <w:r w:rsidRPr="008F6962">
              <w:t xml:space="preserve"> for </w:t>
            </w:r>
            <w:r>
              <w:rPr>
                <w:rFonts w:eastAsiaTheme="minorEastAsia" w:hint="eastAsia"/>
                <w:lang w:eastAsia="ko-KR"/>
              </w:rPr>
              <w:t xml:space="preserve">resolving LB210 </w:t>
            </w:r>
            <w:r>
              <w:rPr>
                <w:rFonts w:eastAsiaTheme="minorEastAsia"/>
                <w:lang w:eastAsia="ko-KR"/>
              </w:rPr>
              <w:t>comments</w:t>
            </w:r>
            <w:r>
              <w:rPr>
                <w:rFonts w:eastAsiaTheme="minorEastAsia" w:hint="eastAsia"/>
                <w:lang w:eastAsia="ko-KR"/>
              </w:rPr>
              <w:t xml:space="preserve"> on</w:t>
            </w:r>
            <w:r>
              <w:t xml:space="preserve"> </w:t>
            </w:r>
            <w:r>
              <w:rPr>
                <w:rFonts w:eastAsiaTheme="minorEastAsia" w:hint="eastAsia"/>
                <w:lang w:eastAsia="ko-KR"/>
              </w:rPr>
              <w:t>clause 3 d</w:t>
            </w:r>
            <w:r>
              <w:rPr>
                <w:rFonts w:eastAsiaTheme="minorEastAsia"/>
                <w:lang w:eastAsia="ko-KR"/>
              </w:rPr>
              <w:t>efinitions</w:t>
            </w:r>
            <w:r>
              <w:rPr>
                <w:rFonts w:eastAsiaTheme="minorEastAsia" w:hint="eastAsia"/>
                <w:lang w:eastAsia="ko-KR"/>
              </w:rPr>
              <w:t>, acronyms and clause 4 general framework elements.</w:t>
            </w:r>
          </w:p>
        </w:tc>
      </w:tr>
      <w:tr w:rsidR="006F570A" w:rsidRPr="008F6962" w14:paraId="2A155507" w14:textId="77777777" w:rsidTr="00BB203E">
        <w:tc>
          <w:tcPr>
            <w:tcW w:w="1260" w:type="dxa"/>
            <w:tcBorders>
              <w:top w:val="single" w:sz="6" w:space="0" w:color="auto"/>
            </w:tcBorders>
          </w:tcPr>
          <w:p w14:paraId="18B4A12B" w14:textId="77777777" w:rsidR="006F570A" w:rsidRPr="008F6962" w:rsidRDefault="006F570A" w:rsidP="00BB203E">
            <w:pPr>
              <w:pStyle w:val="covertext"/>
            </w:pPr>
            <w:r w:rsidRPr="008F6962">
              <w:t>Purpose</w:t>
            </w:r>
          </w:p>
        </w:tc>
        <w:tc>
          <w:tcPr>
            <w:tcW w:w="8190" w:type="dxa"/>
            <w:gridSpan w:val="2"/>
            <w:tcBorders>
              <w:top w:val="single" w:sz="6" w:space="0" w:color="auto"/>
            </w:tcBorders>
          </w:tcPr>
          <w:p w14:paraId="6497AEAF" w14:textId="77777777" w:rsidR="006F570A" w:rsidRPr="008F6962" w:rsidRDefault="006F570A" w:rsidP="00BB203E">
            <w:pPr>
              <w:pStyle w:val="covertext"/>
            </w:pPr>
            <w:r w:rsidRPr="008F6962">
              <w:t>Support development of technical content for the draft</w:t>
            </w:r>
          </w:p>
        </w:tc>
      </w:tr>
      <w:tr w:rsidR="006F570A" w:rsidRPr="008F6962" w14:paraId="43850A19" w14:textId="77777777" w:rsidTr="00BB203E">
        <w:tc>
          <w:tcPr>
            <w:tcW w:w="1260" w:type="dxa"/>
            <w:tcBorders>
              <w:top w:val="single" w:sz="6" w:space="0" w:color="auto"/>
              <w:bottom w:val="single" w:sz="6" w:space="0" w:color="auto"/>
            </w:tcBorders>
          </w:tcPr>
          <w:p w14:paraId="0F6BC523" w14:textId="77777777" w:rsidR="006F570A" w:rsidRPr="008F6962" w:rsidRDefault="006F570A" w:rsidP="00BB203E">
            <w:pPr>
              <w:pStyle w:val="covertext"/>
            </w:pPr>
            <w:r w:rsidRPr="008F6962">
              <w:t>Notice</w:t>
            </w:r>
          </w:p>
        </w:tc>
        <w:tc>
          <w:tcPr>
            <w:tcW w:w="8190" w:type="dxa"/>
            <w:gridSpan w:val="2"/>
            <w:tcBorders>
              <w:top w:val="single" w:sz="6" w:space="0" w:color="auto"/>
              <w:bottom w:val="single" w:sz="6" w:space="0" w:color="auto"/>
            </w:tcBorders>
          </w:tcPr>
          <w:p w14:paraId="34769027" w14:textId="77777777" w:rsidR="006F570A" w:rsidRPr="008F6962" w:rsidRDefault="006F570A" w:rsidP="00BB203E">
            <w:pPr>
              <w:pStyle w:val="covertext"/>
            </w:pPr>
            <w:r w:rsidRPr="008F6962">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570A" w:rsidRPr="008F6962" w14:paraId="352FAB8A" w14:textId="77777777" w:rsidTr="00BB203E">
        <w:tc>
          <w:tcPr>
            <w:tcW w:w="1260" w:type="dxa"/>
            <w:tcBorders>
              <w:top w:val="single" w:sz="6" w:space="0" w:color="auto"/>
              <w:bottom w:val="single" w:sz="6" w:space="0" w:color="auto"/>
            </w:tcBorders>
          </w:tcPr>
          <w:p w14:paraId="61E14A6E" w14:textId="77777777" w:rsidR="006F570A" w:rsidRPr="008F6962" w:rsidRDefault="006F570A" w:rsidP="00BB203E">
            <w:pPr>
              <w:pStyle w:val="covertext"/>
            </w:pPr>
            <w:r w:rsidRPr="008F6962">
              <w:t>Release</w:t>
            </w:r>
          </w:p>
        </w:tc>
        <w:tc>
          <w:tcPr>
            <w:tcW w:w="8190" w:type="dxa"/>
            <w:gridSpan w:val="2"/>
            <w:tcBorders>
              <w:top w:val="single" w:sz="6" w:space="0" w:color="auto"/>
              <w:bottom w:val="single" w:sz="6" w:space="0" w:color="auto"/>
            </w:tcBorders>
          </w:tcPr>
          <w:p w14:paraId="1AF146A3" w14:textId="77777777" w:rsidR="006F570A" w:rsidRPr="008F6962" w:rsidRDefault="006F570A" w:rsidP="00BB203E">
            <w:pPr>
              <w:pStyle w:val="covertext"/>
            </w:pPr>
            <w:r w:rsidRPr="008F6962">
              <w:t>The contributor acknowledges and accepts that this contribution becomes the property of IEEE and may be made publicly available by P802.15.</w:t>
            </w:r>
          </w:p>
        </w:tc>
      </w:tr>
    </w:tbl>
    <w:p w14:paraId="00D49C30" w14:textId="77777777" w:rsidR="006F570A" w:rsidRPr="008F6962" w:rsidRDefault="006F570A" w:rsidP="006F570A">
      <w:pPr>
        <w:rPr>
          <w:b/>
          <w:i/>
          <w:sz w:val="28"/>
        </w:rPr>
      </w:pPr>
      <w:r w:rsidRPr="008F6962">
        <w:br w:type="page"/>
      </w:r>
    </w:p>
    <w:p w14:paraId="43DEAEF2" w14:textId="6513550B" w:rsidR="00FA11B2" w:rsidRDefault="00DB7BCB" w:rsidP="008B6C08">
      <w:pPr>
        <w:pStyle w:val="IEEEStdsTitle"/>
        <w:spacing w:before="1400"/>
      </w:pPr>
      <w:r>
        <w:lastRenderedPageBreak/>
        <w:t>Draft</w:t>
      </w:r>
      <w:fldSimple w:instr=" DOCVARIABLE &quot;txtTrialUse&quot; \* MERGEFORMAT ">
        <w:r w:rsidR="00C87474">
          <w:t xml:space="preserve"> </w:t>
        </w:r>
      </w:fldSimple>
      <w:fldSimple w:instr=" DOCVARIABLE &quot;txtGorRPorSTD&quot; \* MERGEFORMAT ">
        <w:r w:rsidR="00C87474">
          <w:t>Standard</w:t>
        </w:r>
      </w:fldSimple>
      <w:r w:rsidR="00C06D7B">
        <w:t xml:space="preserve"> for </w:t>
      </w:r>
      <w:fldSimple w:instr=" DOCVARIABLE &quot;varTitlePAR&quot; \* MERGEFORMAT ">
        <w:r w:rsidR="00C87474">
          <w:t>Wireless Body Area Network</w:t>
        </w:r>
      </w:fldSimple>
    </w:p>
    <w:p w14:paraId="50EA49A3" w14:textId="77777777" w:rsidR="009A3723" w:rsidRDefault="009A3723" w:rsidP="008B6C08">
      <w:pPr>
        <w:pStyle w:val="IEEEStdsInstrCallout"/>
        <w:sectPr w:rsidR="009A3723" w:rsidSect="009F56C8">
          <w:headerReference w:type="default" r:id="rId9"/>
          <w:footerReference w:type="default" r:id="rId10"/>
          <w:footnotePr>
            <w:numRestart w:val="eachSect"/>
          </w:footnotePr>
          <w:pgSz w:w="12240" w:h="15840" w:code="1"/>
          <w:pgMar w:top="1440" w:right="1800" w:bottom="1440" w:left="1800" w:header="720" w:footer="720" w:gutter="0"/>
          <w:lnNumType w:countBy="1"/>
          <w:pgNumType w:start="1"/>
          <w:cols w:space="720"/>
          <w:docGrid w:linePitch="360"/>
        </w:sectPr>
      </w:pPr>
    </w:p>
    <w:p w14:paraId="4717D63E" w14:textId="77777777" w:rsidR="00B34EE7" w:rsidRPr="00B34EE7" w:rsidRDefault="006A1AAF" w:rsidP="008B6C08">
      <w:pPr>
        <w:pStyle w:val="IEEEStdsLevel1Header"/>
      </w:pPr>
      <w:bookmarkStart w:id="0" w:name="PageOne"/>
      <w:bookmarkStart w:id="1" w:name="_Toc176203323"/>
      <w:bookmarkStart w:id="2" w:name="_Toc314836840"/>
      <w:bookmarkEnd w:id="0"/>
      <w:r>
        <w:t>Overview</w:t>
      </w:r>
      <w:bookmarkEnd w:id="1"/>
    </w:p>
    <w:p w14:paraId="7882F52B" w14:textId="77777777" w:rsidR="00F1286B" w:rsidRDefault="00F1286B" w:rsidP="008B6C08">
      <w:pPr>
        <w:pStyle w:val="IEEEStdsLevel2Header"/>
      </w:pPr>
      <w:bookmarkStart w:id="3" w:name="_Toc176203324"/>
      <w:r>
        <w:t>Scop</w:t>
      </w:r>
      <w:bookmarkEnd w:id="2"/>
      <w:r w:rsidR="00D63B60">
        <w:t>e</w:t>
      </w:r>
      <w:bookmarkEnd w:id="3"/>
    </w:p>
    <w:p w14:paraId="64BE3C56" w14:textId="77777777" w:rsidR="00F1286B" w:rsidRDefault="00F1286B" w:rsidP="008B6C08">
      <w:pPr>
        <w:pStyle w:val="IEEEStdsLevel1Header"/>
        <w:rPr>
          <w:rFonts w:eastAsia="맑은 고딕"/>
          <w:lang w:eastAsia="ko-KR"/>
        </w:rPr>
      </w:pPr>
      <w:bookmarkStart w:id="4" w:name="_Toc314836842"/>
      <w:bookmarkStart w:id="5" w:name="_Toc176203327"/>
      <w:r>
        <w:t>Normative references</w:t>
      </w:r>
      <w:bookmarkEnd w:id="4"/>
      <w:bookmarkEnd w:id="5"/>
    </w:p>
    <w:p w14:paraId="008605CD" w14:textId="5A82B51D" w:rsidR="00CC5B4E" w:rsidRDefault="00CC5B4E">
      <w:pPr>
        <w:rPr>
          <w:rFonts w:eastAsia="맑은 고딕"/>
          <w:sz w:val="20"/>
          <w:lang w:eastAsia="ko-KR"/>
        </w:rPr>
      </w:pPr>
      <w:r>
        <w:rPr>
          <w:rFonts w:eastAsia="맑은 고딕"/>
          <w:lang w:eastAsia="ko-KR"/>
        </w:rPr>
        <w:br w:type="page"/>
      </w:r>
    </w:p>
    <w:p w14:paraId="48451941" w14:textId="77777777" w:rsidR="00A2406D" w:rsidRDefault="00A2406D" w:rsidP="008B6C08">
      <w:pPr>
        <w:pStyle w:val="IEEEStdsLevel1Header"/>
      </w:pPr>
      <w:bookmarkStart w:id="6" w:name="_Toc17363267"/>
      <w:bookmarkStart w:id="7" w:name="_Toc176203328"/>
      <w:r>
        <w:lastRenderedPageBreak/>
        <w:t>Definitions, acronyms, and abbreviations</w:t>
      </w:r>
      <w:bookmarkEnd w:id="6"/>
      <w:bookmarkEnd w:id="7"/>
    </w:p>
    <w:p w14:paraId="1DE6A436" w14:textId="77777777" w:rsidR="00A2406D" w:rsidRPr="00E3109F" w:rsidRDefault="00A2406D" w:rsidP="008B6C08">
      <w:pPr>
        <w:pStyle w:val="IEEEStdsLevel2Header"/>
      </w:pPr>
      <w:bookmarkStart w:id="8" w:name="_Toc17363268"/>
      <w:bookmarkStart w:id="9" w:name="_Toc176203329"/>
      <w:r>
        <w:t>Definitions</w:t>
      </w:r>
      <w:bookmarkEnd w:id="8"/>
      <w:bookmarkEnd w:id="9"/>
    </w:p>
    <w:p w14:paraId="34367E0A" w14:textId="77777777" w:rsidR="00A2406D" w:rsidRDefault="00A2406D" w:rsidP="008B6C08">
      <w:pPr>
        <w:pStyle w:val="IEEEStdsParagraph"/>
      </w:pPr>
      <w:bookmarkStart w:id="10" w:name="_Hlk145944059"/>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Pr>
          <w:rStyle w:val="ac"/>
        </w:rPr>
        <w:footnoteReference w:id="2"/>
      </w:r>
    </w:p>
    <w:p w14:paraId="298E17FB" w14:textId="77777777" w:rsidR="0033336B" w:rsidRDefault="0033336B" w:rsidP="008B6C08">
      <w:pPr>
        <w:pStyle w:val="IEEEStdsParagraph"/>
      </w:pPr>
      <w:r w:rsidRPr="001F0E95">
        <w:rPr>
          <w:b/>
        </w:rPr>
        <w:t xml:space="preserve">abbreviated address: </w:t>
      </w:r>
      <w:r>
        <w:t xml:space="preserve">A one-octet identifier (ID) selected as an address for a node, </w:t>
      </w:r>
      <w:proofErr w:type="spellStart"/>
      <w:r>
        <w:t>coordinatorcoordinator</w:t>
      </w:r>
      <w:proofErr w:type="spellEnd"/>
      <w:r>
        <w:t>, or body area network (BAN) in frame exchanges.</w:t>
      </w:r>
    </w:p>
    <w:p w14:paraId="4B3AC390" w14:textId="77777777" w:rsidR="0033336B" w:rsidRDefault="0033336B" w:rsidP="008B6C08">
      <w:pPr>
        <w:pStyle w:val="IEEEStdsParagraph"/>
      </w:pPr>
      <w:r w:rsidRPr="001F0E95">
        <w:rPr>
          <w:b/>
        </w:rPr>
        <w:t xml:space="preserve">active state: </w:t>
      </w:r>
      <w:r>
        <w:t>An internal power management state that is ready for frame reception and transmission.</w:t>
      </w:r>
    </w:p>
    <w:p w14:paraId="286D3AD0" w14:textId="77777777" w:rsidR="0033336B" w:rsidRDefault="0033336B" w:rsidP="008B6C08">
      <w:pPr>
        <w:pStyle w:val="IEEEStdsParagraph"/>
      </w:pPr>
      <w:r w:rsidRPr="001F0E95">
        <w:rPr>
          <w:b/>
        </w:rPr>
        <w:t xml:space="preserve">active </w:t>
      </w:r>
      <w:proofErr w:type="spellStart"/>
      <w:r w:rsidRPr="001F0E95">
        <w:rPr>
          <w:b/>
        </w:rPr>
        <w:t>superframe</w:t>
      </w:r>
      <w:proofErr w:type="spellEnd"/>
      <w:r w:rsidRPr="001F0E95">
        <w:rPr>
          <w:b/>
        </w:rPr>
        <w:t>:</w:t>
      </w:r>
      <w:r>
        <w:t xml:space="preserve"> A </w:t>
      </w:r>
      <w:proofErr w:type="spellStart"/>
      <w:r>
        <w:t>superframe</w:t>
      </w:r>
      <w:proofErr w:type="spellEnd"/>
      <w:r>
        <w:t xml:space="preserve"> in which frame transmission typically occurs within the body area network (BAN) of the coordinator announcing such a </w:t>
      </w:r>
      <w:proofErr w:type="spellStart"/>
      <w:r>
        <w:t>superframe</w:t>
      </w:r>
      <w:proofErr w:type="spellEnd"/>
      <w:r>
        <w:t>.</w:t>
      </w:r>
    </w:p>
    <w:p w14:paraId="01760CB1" w14:textId="77777777" w:rsidR="0033336B" w:rsidRDefault="0033336B" w:rsidP="008B6C08">
      <w:pPr>
        <w:pStyle w:val="IEEEStdsParagraph"/>
      </w:pPr>
      <w:r w:rsidRPr="001F0E95">
        <w:rPr>
          <w:b/>
        </w:rPr>
        <w:t>allocation:</w:t>
      </w:r>
      <w:r>
        <w:t xml:space="preserve"> One or more-time intervals that a node or a coordinator obtains using an access method for initiating one or more frame transactions. An allocation comprises one or more allocation intervals. Reference to allocation of a node means that the node is the sender or recipient in the allocation.</w:t>
      </w:r>
    </w:p>
    <w:p w14:paraId="28D18E96" w14:textId="77777777" w:rsidR="0033336B" w:rsidRDefault="0033336B" w:rsidP="008B6C08">
      <w:pPr>
        <w:pStyle w:val="IEEEStdsParagraph"/>
      </w:pPr>
      <w:r w:rsidRPr="001F0E95">
        <w:rPr>
          <w:b/>
        </w:rPr>
        <w:t>allocation interval:</w:t>
      </w:r>
      <w:r>
        <w:t xml:space="preserve"> A continuous time interval in an allocation, comprising one or more consecutive allocation slots. Reference to allocation interval of a node means that the node is the sender or recipient in the allocation interval.</w:t>
      </w:r>
    </w:p>
    <w:p w14:paraId="0A57D163" w14:textId="77777777" w:rsidR="0033336B" w:rsidRDefault="0033336B" w:rsidP="008B6C08">
      <w:pPr>
        <w:pStyle w:val="IEEEStdsParagraph"/>
      </w:pPr>
      <w:r w:rsidRPr="001F0E95">
        <w:rPr>
          <w:b/>
        </w:rPr>
        <w:t xml:space="preserve">allocation slot: </w:t>
      </w:r>
      <w:r>
        <w:t>A time unit used to designate the lengths of medium access related time intervals, such as beacon period (</w:t>
      </w:r>
      <w:proofErr w:type="spellStart"/>
      <w:r>
        <w:t>superframe</w:t>
      </w:r>
      <w:proofErr w:type="spellEnd"/>
      <w:r>
        <w:t>) and allocation interval.</w:t>
      </w:r>
    </w:p>
    <w:p w14:paraId="6608671E" w14:textId="77777777" w:rsidR="0033336B" w:rsidRDefault="0033336B" w:rsidP="008B6C08">
      <w:pPr>
        <w:pStyle w:val="IEEEStdsParagraph"/>
      </w:pPr>
      <w:r w:rsidRPr="001F0E95">
        <w:rPr>
          <w:b/>
        </w:rPr>
        <w:t>beacon:</w:t>
      </w:r>
      <w:r>
        <w:t xml:space="preserve"> A frame transmitted by a coordinator to facilitate network management, such as the coordination of medium access and power management of the nodes in the body area network (BAN) of the coordinator, and to facilitate clock synchronization therein.</w:t>
      </w:r>
    </w:p>
    <w:p w14:paraId="6B68C92B" w14:textId="4093E2E2" w:rsidR="0033336B" w:rsidDel="003B79F4" w:rsidRDefault="0033336B" w:rsidP="008B6C08">
      <w:pPr>
        <w:pStyle w:val="IEEEStdsParagraph"/>
        <w:rPr>
          <w:del w:id="11" w:author="bk wow" w:date="2024-11-04T15:25:00Z" w16du:dateUtc="2024-11-04T06:25:00Z"/>
        </w:rPr>
      </w:pPr>
      <w:bookmarkStart w:id="12" w:name="_Hlk148957657"/>
      <w:commentRangeStart w:id="13"/>
      <w:del w:id="14" w:author="bk wow" w:date="2024-11-04T15:25:00Z" w16du:dateUtc="2024-11-04T06:25:00Z">
        <w:r w:rsidRPr="007A546C" w:rsidDel="003B79F4">
          <w:rPr>
            <w:b/>
            <w:bCs/>
          </w:rPr>
          <w:delText>beacon access phase (BAP):</w:delText>
        </w:r>
        <w:r w:rsidRPr="007A546C" w:rsidDel="003B79F4">
          <w:delText xml:space="preserve"> </w:delText>
        </w:r>
      </w:del>
      <w:commentRangeEnd w:id="13"/>
      <w:r w:rsidR="003B79F4">
        <w:rPr>
          <w:rStyle w:val="afff4"/>
        </w:rPr>
        <w:commentReference w:id="13"/>
      </w:r>
      <w:del w:id="15" w:author="bk wow" w:date="2024-11-04T15:25:00Z" w16du:dateUtc="2024-11-04T06:25:00Z">
        <w:r w:rsidRPr="007A546C" w:rsidDel="003B79F4">
          <w:delText>A time span set aside by a coordinator hub of a dependable BAN group in a beacon period (superframe) for broadcasting beacons of hubs joined a dependable BAN group</w:delText>
        </w:r>
        <w:bookmarkEnd w:id="12"/>
        <w:r w:rsidRPr="007A546C" w:rsidDel="003B79F4">
          <w:delText>.</w:delText>
        </w:r>
      </w:del>
    </w:p>
    <w:p w14:paraId="2DFA61EB" w14:textId="77777777" w:rsidR="0033336B" w:rsidRDefault="0033336B" w:rsidP="008B6C08">
      <w:pPr>
        <w:pStyle w:val="IEEEStdsParagraph"/>
      </w:pPr>
      <w:r w:rsidRPr="00CF5CA1">
        <w:rPr>
          <w:b/>
        </w:rPr>
        <w:t>beacon period:</w:t>
      </w:r>
      <w:r>
        <w:t xml:space="preserve"> A repetitive time interval to which medium access is referenced and in which a beacon is transmitted when appropriate, comprising the same number of time units (allocation slots) of equal duration.</w:t>
      </w:r>
    </w:p>
    <w:p w14:paraId="798B5267" w14:textId="77777777" w:rsidR="0033336B" w:rsidRDefault="0033336B" w:rsidP="008B6C08">
      <w:pPr>
        <w:pStyle w:val="IEEEStdsParagraph"/>
      </w:pPr>
      <w:proofErr w:type="spellStart"/>
      <w:r w:rsidRPr="00CF5CA1">
        <w:rPr>
          <w:b/>
        </w:rPr>
        <w:t>bilink</w:t>
      </w:r>
      <w:proofErr w:type="spellEnd"/>
      <w:r w:rsidRPr="00CF5CA1">
        <w:rPr>
          <w:b/>
        </w:rPr>
        <w:t xml:space="preserve">: </w:t>
      </w:r>
      <w:r>
        <w:t>A communications link for transfer of management and data traffic from a coordinator to a node or/and vice versa.</w:t>
      </w:r>
    </w:p>
    <w:p w14:paraId="70E5380B" w14:textId="77777777" w:rsidR="0033336B" w:rsidRDefault="0033336B" w:rsidP="008B6C08">
      <w:pPr>
        <w:pStyle w:val="IEEEStdsParagraph"/>
      </w:pPr>
      <w:proofErr w:type="spellStart"/>
      <w:r w:rsidRPr="00CF5CA1">
        <w:rPr>
          <w:b/>
        </w:rPr>
        <w:t>bilink</w:t>
      </w:r>
      <w:proofErr w:type="spellEnd"/>
      <w:r w:rsidRPr="00CF5CA1">
        <w:rPr>
          <w:b/>
        </w:rPr>
        <w:t xml:space="preserve"> allocation: </w:t>
      </w:r>
      <w:r>
        <w:t>An allocation with allocation interval(s) in which a coordinator or a node initiates one or more frame transactions to transmit management and data traffic to a node or a coordinator, respectively, and the recipient returns acknowledgment if required, with the provision that the node initiates frame transaction(s) only after receiving a poll from the coordinator.</w:t>
      </w:r>
    </w:p>
    <w:p w14:paraId="24A3FD4D" w14:textId="77777777" w:rsidR="0033336B" w:rsidRDefault="0033336B" w:rsidP="008B6C08">
      <w:pPr>
        <w:pStyle w:val="IEEEStdsParagraph"/>
      </w:pPr>
      <w:r w:rsidRPr="00FD4702">
        <w:rPr>
          <w:b/>
        </w:rPr>
        <w:t>connected node:</w:t>
      </w:r>
      <w:r>
        <w:t xml:space="preserve"> A node that has a connection with a coordinator.</w:t>
      </w:r>
    </w:p>
    <w:p w14:paraId="42393DD4" w14:textId="77777777" w:rsidR="0033336B" w:rsidRDefault="0033336B" w:rsidP="008B6C08">
      <w:pPr>
        <w:pStyle w:val="IEEEStdsParagraph"/>
      </w:pPr>
      <w:r w:rsidRPr="00FD4702">
        <w:rPr>
          <w:b/>
        </w:rPr>
        <w:t>connection:</w:t>
      </w:r>
      <w:r>
        <w:t xml:space="preserve"> A relationship between a node and a coordinator in a body area network (BAN), substantiated by a connected node identification assigned to the node by the coordinator and by a wakeup arrangement </w:t>
      </w:r>
      <w:r>
        <w:lastRenderedPageBreak/>
        <w:t xml:space="preserve">between them, and optionally by one or more scheduled allocations or unscheduled </w:t>
      </w:r>
      <w:proofErr w:type="spellStart"/>
      <w:r>
        <w:t>bilink</w:t>
      </w:r>
      <w:proofErr w:type="spellEnd"/>
      <w:r>
        <w:t xml:space="preserve"> allocations between them.</w:t>
      </w:r>
    </w:p>
    <w:p w14:paraId="2905B31A" w14:textId="00A2966F" w:rsidR="0033336B" w:rsidRDefault="0033336B" w:rsidP="008B6C08">
      <w:pPr>
        <w:pStyle w:val="IEEEStdsParagraph"/>
      </w:pPr>
      <w:r w:rsidRPr="00FD4702">
        <w:rPr>
          <w:b/>
        </w:rPr>
        <w:t xml:space="preserve">contended allocation: </w:t>
      </w:r>
      <w:r>
        <w:t xml:space="preserve">A non-reoccurring time interval, within a random access </w:t>
      </w:r>
      <w:del w:id="16" w:author="ssjoo" w:date="2024-11-20T14:17:00Z" w16du:dateUtc="2024-11-20T05:17:00Z">
        <w:r w:rsidDel="00BD4BE1">
          <w:delText xml:space="preserve">phase </w:delText>
        </w:r>
      </w:del>
      <w:ins w:id="17" w:author="ssjoo" w:date="2024-11-20T14:17:00Z" w16du:dateUtc="2024-11-20T05:17:00Z">
        <w:r w:rsidR="00BD4BE1">
          <w:rPr>
            <w:rFonts w:eastAsia="맑은 고딕" w:hint="eastAsia"/>
            <w:lang w:eastAsia="ko-KR"/>
          </w:rPr>
          <w:t>period</w:t>
        </w:r>
        <w:r w:rsidR="00BD4BE1">
          <w:t xml:space="preserve"> </w:t>
        </w:r>
      </w:ins>
      <w:r>
        <w:t xml:space="preserve">(RAP) or a contention access </w:t>
      </w:r>
      <w:del w:id="18" w:author="ssjoo" w:date="2024-11-20T14:17:00Z" w16du:dateUtc="2024-11-20T05:17:00Z">
        <w:r w:rsidDel="00BD4BE1">
          <w:delText xml:space="preserve">phase </w:delText>
        </w:r>
      </w:del>
      <w:ins w:id="19" w:author="ssjoo" w:date="2024-11-20T14:17:00Z" w16du:dateUtc="2024-11-20T05:17:00Z">
        <w:r w:rsidR="00BD4BE1">
          <w:rPr>
            <w:rFonts w:eastAsia="맑은 고딕" w:hint="eastAsia"/>
            <w:lang w:eastAsia="ko-KR"/>
          </w:rPr>
          <w:t>period</w:t>
        </w:r>
        <w:r w:rsidR="00BD4BE1">
          <w:t xml:space="preserve"> </w:t>
        </w:r>
      </w:ins>
      <w:r>
        <w:t>(CAP), that a node obtains using random access for initiating a frame transaction. A contended allocation is an uplink allocation, suitable for servicing “unpredictable” uplink traffic (for example, due to data rate variations and/or channel impairments).</w:t>
      </w:r>
    </w:p>
    <w:p w14:paraId="5AB4B20D" w14:textId="1E8E077B" w:rsidR="0033336B" w:rsidRDefault="0033336B" w:rsidP="008B6C08">
      <w:pPr>
        <w:pStyle w:val="IEEEStdsParagraph"/>
      </w:pPr>
      <w:r w:rsidRPr="00FD4702">
        <w:rPr>
          <w:b/>
        </w:rPr>
        <w:t xml:space="preserve">contention access: </w:t>
      </w:r>
      <w:r>
        <w:t xml:space="preserve">An access method, based on carrier sense multiple access with collision avoidance (CSMA/CA) or slotted Aloha access but not both, whereby a node obtains a time interval in a contention access </w:t>
      </w:r>
      <w:del w:id="20" w:author="ssjoo" w:date="2024-11-20T14:17:00Z" w16du:dateUtc="2024-11-20T05:17:00Z">
        <w:r w:rsidDel="00BD4BE1">
          <w:delText xml:space="preserve">phase </w:delText>
        </w:r>
      </w:del>
      <w:ins w:id="21" w:author="ssjoo" w:date="2024-11-20T14:17:00Z" w16du:dateUtc="2024-11-20T05:17:00Z">
        <w:r w:rsidR="00BD4BE1">
          <w:rPr>
            <w:rFonts w:eastAsia="맑은 고딕" w:hint="eastAsia"/>
            <w:lang w:eastAsia="ko-KR"/>
          </w:rPr>
          <w:t>period</w:t>
        </w:r>
        <w:r w:rsidR="00BD4BE1">
          <w:t xml:space="preserve"> </w:t>
        </w:r>
      </w:ins>
      <w:r>
        <w:t>(CAP) for initiating one or more frame transactions. As an access method, contention access is synonymous with random access.</w:t>
      </w:r>
    </w:p>
    <w:p w14:paraId="611F931C" w14:textId="0FA94B5A" w:rsidR="0033336B" w:rsidRDefault="0033336B" w:rsidP="008B6C08">
      <w:pPr>
        <w:pStyle w:val="IEEEStdsParagraph"/>
      </w:pPr>
      <w:r w:rsidRPr="00FD4702">
        <w:rPr>
          <w:b/>
        </w:rPr>
        <w:t xml:space="preserve">contention access </w:t>
      </w:r>
      <w:del w:id="22" w:author="ssjoo" w:date="2024-11-20T14:15:00Z" w16du:dateUtc="2024-11-20T05:15:00Z">
        <w:r w:rsidRPr="00FD4702" w:rsidDel="00BD4BE1">
          <w:rPr>
            <w:b/>
          </w:rPr>
          <w:delText>phase</w:delText>
        </w:r>
        <w:r w:rsidDel="00BD4BE1">
          <w:rPr>
            <w:b/>
          </w:rPr>
          <w:delText xml:space="preserve"> </w:delText>
        </w:r>
      </w:del>
      <w:ins w:id="23" w:author="ssjoo" w:date="2024-11-20T14:15:00Z" w16du:dateUtc="2024-11-20T05:15:00Z">
        <w:r w:rsidR="00BD4BE1">
          <w:rPr>
            <w:rFonts w:eastAsia="맑은 고딕" w:hint="eastAsia"/>
            <w:b/>
            <w:lang w:eastAsia="ko-KR"/>
          </w:rPr>
          <w:t>period</w:t>
        </w:r>
        <w:r w:rsidR="00BD4BE1">
          <w:rPr>
            <w:b/>
          </w:rPr>
          <w:t xml:space="preserve"> </w:t>
        </w:r>
      </w:ins>
      <w:r>
        <w:rPr>
          <w:b/>
        </w:rPr>
        <w:t>(CAP)</w:t>
      </w:r>
      <w:r w:rsidRPr="00FD4702">
        <w:rPr>
          <w:b/>
        </w:rPr>
        <w:t xml:space="preserve">: </w:t>
      </w:r>
      <w:r>
        <w:t>A time span set aside by a coordinator and announced via a preceding non-beacon frame for contention access to the medium by the nodes in the body area network (BAN) of the coordinator.</w:t>
      </w:r>
    </w:p>
    <w:p w14:paraId="135B72B7" w14:textId="77777777" w:rsidR="0033336B" w:rsidRDefault="0033336B" w:rsidP="008B6C08">
      <w:pPr>
        <w:pStyle w:val="IEEEStdsParagraph"/>
      </w:pPr>
      <w:r>
        <w:rPr>
          <w:b/>
        </w:rPr>
        <w:t>coordinator</w:t>
      </w:r>
      <w:r w:rsidRPr="00FD4702">
        <w:rPr>
          <w:b/>
        </w:rPr>
        <w:t xml:space="preserve">: </w:t>
      </w:r>
      <w:r>
        <w:t>An entity that possesses a node’s functionality and coordinates the medium access and power management of the nodes in its body area network (BAN).</w:t>
      </w:r>
    </w:p>
    <w:p w14:paraId="364C8C48" w14:textId="77777777" w:rsidR="0033336B" w:rsidRDefault="0033336B" w:rsidP="008B6C08">
      <w:pPr>
        <w:pStyle w:val="IEEEStdsParagraph"/>
      </w:pPr>
      <w:r>
        <w:rPr>
          <w:b/>
        </w:rPr>
        <w:t>coordinator</w:t>
      </w:r>
      <w:r w:rsidRPr="00FD4702">
        <w:rPr>
          <w:b/>
        </w:rPr>
        <w:t xml:space="preserve"> identifier</w:t>
      </w:r>
      <w:r>
        <w:rPr>
          <w:b/>
        </w:rPr>
        <w:t xml:space="preserve"> (HID)</w:t>
      </w:r>
      <w:r w:rsidRPr="00FD4702">
        <w:rPr>
          <w:b/>
        </w:rPr>
        <w:t xml:space="preserve">: </w:t>
      </w:r>
      <w:r>
        <w:t>An abbreviated address of a coordinator.</w:t>
      </w:r>
    </w:p>
    <w:p w14:paraId="31AE69AB" w14:textId="77777777" w:rsidR="0033336B" w:rsidRPr="008B2936" w:rsidRDefault="0033336B" w:rsidP="008B6C08">
      <w:pPr>
        <w:pStyle w:val="IEEEStdsParagraph"/>
      </w:pPr>
      <w:r w:rsidRPr="00FD4702">
        <w:rPr>
          <w:b/>
        </w:rPr>
        <w:t xml:space="preserve">downlink: </w:t>
      </w:r>
      <w:r>
        <w:t>A communications link for transfer of management and data traffic from a coordinator to a node.</w:t>
      </w:r>
    </w:p>
    <w:p w14:paraId="0B1891DA" w14:textId="77777777" w:rsidR="0033336B" w:rsidRDefault="0033336B" w:rsidP="008B6C08">
      <w:pPr>
        <w:pStyle w:val="IEEEStdsParagraph"/>
      </w:pPr>
      <w:r w:rsidRPr="00FD4702">
        <w:rPr>
          <w:b/>
        </w:rPr>
        <w:t xml:space="preserve">downlink allocation: </w:t>
      </w:r>
      <w:r>
        <w:t>An allocation with allocation interval(s) in which a coordinator initiates one or more frame transactions to transmit management and data traffic to a node and the node returns acknowledgment if required.</w:t>
      </w:r>
    </w:p>
    <w:p w14:paraId="48A00BAC" w14:textId="77777777" w:rsidR="0033336B" w:rsidRDefault="0033336B" w:rsidP="008B6C08">
      <w:pPr>
        <w:pStyle w:val="IEEEStdsParagraph"/>
      </w:pPr>
      <w:r w:rsidRPr="00FD4702">
        <w:rPr>
          <w:b/>
        </w:rPr>
        <w:t xml:space="preserve">entity authentication: </w:t>
      </w:r>
      <w:r>
        <w:t>Corroboration of the identity of the node or the coordinator in a security association procedure.</w:t>
      </w:r>
    </w:p>
    <w:p w14:paraId="3EEC9728" w14:textId="519EAE69" w:rsidR="0033336B" w:rsidRDefault="0033336B" w:rsidP="008B6C08">
      <w:pPr>
        <w:pStyle w:val="IEEEStdsParagraph"/>
      </w:pPr>
      <w:r w:rsidRPr="00FD4702">
        <w:rPr>
          <w:b/>
        </w:rPr>
        <w:t xml:space="preserve">exclusive access </w:t>
      </w:r>
      <w:del w:id="24" w:author="ssjoo" w:date="2024-11-20T14:15:00Z" w16du:dateUtc="2024-11-20T05:15:00Z">
        <w:r w:rsidRPr="00FD4702" w:rsidDel="00BD4BE1">
          <w:rPr>
            <w:b/>
          </w:rPr>
          <w:delText>phase</w:delText>
        </w:r>
        <w:r w:rsidDel="00BD4BE1">
          <w:rPr>
            <w:b/>
          </w:rPr>
          <w:delText xml:space="preserve"> </w:delText>
        </w:r>
      </w:del>
      <w:ins w:id="25" w:author="ssjoo" w:date="2024-11-20T14:15:00Z" w16du:dateUtc="2024-11-20T05:15:00Z">
        <w:r w:rsidR="00BD4BE1">
          <w:rPr>
            <w:rFonts w:eastAsia="맑은 고딕" w:hint="eastAsia"/>
            <w:b/>
            <w:lang w:eastAsia="ko-KR"/>
          </w:rPr>
          <w:t>period</w:t>
        </w:r>
        <w:r w:rsidR="00BD4BE1">
          <w:rPr>
            <w:b/>
          </w:rPr>
          <w:t xml:space="preserve"> </w:t>
        </w:r>
      </w:ins>
      <w:r>
        <w:rPr>
          <w:b/>
        </w:rPr>
        <w:t>(EAP)</w:t>
      </w:r>
      <w:r w:rsidRPr="00FD4702">
        <w:rPr>
          <w:b/>
        </w:rPr>
        <w:t xml:space="preserve">: </w:t>
      </w:r>
      <w:r>
        <w:t>A time span set aside by a coordinator in a beacon period (</w:t>
      </w:r>
      <w:proofErr w:type="spellStart"/>
      <w:r>
        <w:t>superframe</w:t>
      </w:r>
      <w:proofErr w:type="spellEnd"/>
      <w:r>
        <w:t>) for transfer of the traffic of the highest user priority (UP) (for emergency or medical implant event report).</w:t>
      </w:r>
    </w:p>
    <w:p w14:paraId="156FB2EC" w14:textId="77777777" w:rsidR="0033336B" w:rsidRDefault="0033336B" w:rsidP="008B6C08">
      <w:pPr>
        <w:pStyle w:val="IEEEStdsParagraph"/>
      </w:pPr>
      <w:r w:rsidRPr="00FD4702">
        <w:rPr>
          <w:b/>
        </w:rPr>
        <w:t xml:space="preserve">frame: </w:t>
      </w:r>
      <w:r>
        <w:t>An uninterrupted sequence of octets delivered by the medium access control (MAC) sublayer to the physical (PHY) layer, or vice versa, within a node or a coordinator.</w:t>
      </w:r>
    </w:p>
    <w:p w14:paraId="792FD5F5" w14:textId="77777777" w:rsidR="0033336B" w:rsidRDefault="0033336B" w:rsidP="008B6C08">
      <w:pPr>
        <w:pStyle w:val="IEEEStdsParagraph"/>
      </w:pPr>
      <w:r w:rsidRPr="00952E0B">
        <w:rPr>
          <w:b/>
          <w:bCs/>
        </w:rPr>
        <w:t>dependable BAN:</w:t>
      </w:r>
      <w:r>
        <w:t xml:space="preserve"> A body area network (BAN) that operates in beacon mode with </w:t>
      </w:r>
      <w:proofErr w:type="spellStart"/>
      <w:r>
        <w:t>superframes</w:t>
      </w:r>
      <w:proofErr w:type="spellEnd"/>
      <w:r>
        <w:t xml:space="preserve"> over IR-UWB PHY and </w:t>
      </w:r>
      <w:r w:rsidR="00112B51">
        <w:t>establishe</w:t>
      </w:r>
      <w:r>
        <w:t xml:space="preserve">s low latency, low jitter, and high update cycle for the time critical medical services of human BAN (H-BAN) and/or for the feedback loop control services of vehicle BAN (V-BAN). </w:t>
      </w:r>
    </w:p>
    <w:p w14:paraId="3B300A1F" w14:textId="77777777" w:rsidR="0033336B" w:rsidRDefault="0033336B" w:rsidP="008B6C08">
      <w:pPr>
        <w:pStyle w:val="IEEEStdsParagraph"/>
      </w:pPr>
      <w:r w:rsidRPr="00952E0B">
        <w:rPr>
          <w:b/>
          <w:bCs/>
        </w:rPr>
        <w:t>dependable BAN group:</w:t>
      </w:r>
      <w:r>
        <w:t xml:space="preserve"> A group of dependable BANs that are located within interfering range and coordinate each other to coexist.</w:t>
      </w:r>
    </w:p>
    <w:p w14:paraId="3D011350" w14:textId="77777777" w:rsidR="0033336B" w:rsidRDefault="0033336B" w:rsidP="008B6C08">
      <w:pPr>
        <w:pStyle w:val="IEEEStdsParagraph"/>
      </w:pPr>
      <w:r w:rsidRPr="00FD4702">
        <w:rPr>
          <w:b/>
        </w:rPr>
        <w:t xml:space="preserve">improvised access: </w:t>
      </w:r>
      <w:r>
        <w:t xml:space="preserve">An access method, based on impromptu polling or posting by a coordinator, whereby a coordinator grants to a node or itself a polled or posted allocation, typically outside scheduled downlink and uplink allocations, for initiating one or more frame transactions by the node or coordinator, respectively. </w:t>
      </w:r>
    </w:p>
    <w:p w14:paraId="6D4ECBE9" w14:textId="77777777" w:rsidR="0033336B" w:rsidRDefault="0033336B" w:rsidP="008B6C08">
      <w:pPr>
        <w:pStyle w:val="IEEEStdsParagraph"/>
      </w:pPr>
      <w:r w:rsidRPr="00FD4702">
        <w:rPr>
          <w:b/>
        </w:rPr>
        <w:t>inactive state:</w:t>
      </w:r>
      <w:r>
        <w:t xml:space="preserve"> An internal power management state that is not ready for frame reception and transmission.</w:t>
      </w:r>
    </w:p>
    <w:p w14:paraId="02F1A069" w14:textId="77777777" w:rsidR="0033336B" w:rsidRDefault="0033336B" w:rsidP="008B6C08">
      <w:pPr>
        <w:pStyle w:val="IEEEStdsParagraph"/>
      </w:pPr>
      <w:r w:rsidRPr="00FD4702">
        <w:rPr>
          <w:b/>
        </w:rPr>
        <w:t xml:space="preserve">inactive </w:t>
      </w:r>
      <w:proofErr w:type="spellStart"/>
      <w:r w:rsidRPr="00FD4702">
        <w:rPr>
          <w:b/>
        </w:rPr>
        <w:t>superframe</w:t>
      </w:r>
      <w:proofErr w:type="spellEnd"/>
      <w:r w:rsidRPr="00FD4702">
        <w:rPr>
          <w:b/>
        </w:rPr>
        <w:t xml:space="preserve">: </w:t>
      </w:r>
      <w:r>
        <w:t xml:space="preserve">A </w:t>
      </w:r>
      <w:proofErr w:type="spellStart"/>
      <w:r>
        <w:t>superframe</w:t>
      </w:r>
      <w:proofErr w:type="spellEnd"/>
      <w:r>
        <w:t xml:space="preserve"> in which no frame transmission occurs within the body area network (BAN) of the coordinator announcing such a </w:t>
      </w:r>
      <w:proofErr w:type="spellStart"/>
      <w:r>
        <w:t>superframe</w:t>
      </w:r>
      <w:proofErr w:type="spellEnd"/>
      <w:r>
        <w:t>.</w:t>
      </w:r>
    </w:p>
    <w:p w14:paraId="0AA38BE1" w14:textId="77777777" w:rsidR="0033336B" w:rsidRDefault="0033336B" w:rsidP="008B6C08">
      <w:pPr>
        <w:pStyle w:val="IEEEStdsParagraph"/>
      </w:pPr>
      <w:r w:rsidRPr="00CF5CA1">
        <w:rPr>
          <w:b/>
        </w:rPr>
        <w:t>information element</w:t>
      </w:r>
      <w:r>
        <w:rPr>
          <w:b/>
        </w:rPr>
        <w:t xml:space="preserve"> (IE)</w:t>
      </w:r>
      <w:r w:rsidRPr="00CF5CA1">
        <w:rPr>
          <w:b/>
        </w:rPr>
        <w:t xml:space="preserve">: </w:t>
      </w:r>
      <w:r>
        <w:t>An optional part, with variable but self-identifiable length, of some frames.</w:t>
      </w:r>
    </w:p>
    <w:p w14:paraId="3F39DEE7" w14:textId="6CC70E16" w:rsidR="0033336B" w:rsidRDefault="0033336B" w:rsidP="008B6C08">
      <w:pPr>
        <w:pStyle w:val="IEEEStdsParagraph"/>
      </w:pPr>
      <w:r w:rsidRPr="00CF5CA1">
        <w:rPr>
          <w:b/>
        </w:rPr>
        <w:lastRenderedPageBreak/>
        <w:t xml:space="preserve">managed access </w:t>
      </w:r>
      <w:del w:id="26" w:author="ssjoo" w:date="2024-11-20T14:16:00Z" w16du:dateUtc="2024-11-20T05:16:00Z">
        <w:r w:rsidRPr="00CF5CA1" w:rsidDel="00BD4BE1">
          <w:rPr>
            <w:b/>
          </w:rPr>
          <w:delText xml:space="preserve">phase </w:delText>
        </w:r>
      </w:del>
      <w:ins w:id="27" w:author="ssjoo" w:date="2024-11-20T14:16:00Z" w16du:dateUtc="2024-11-20T05:16:00Z">
        <w:r w:rsidR="00BD4BE1">
          <w:rPr>
            <w:rFonts w:eastAsia="맑은 고딕" w:hint="eastAsia"/>
            <w:b/>
            <w:lang w:eastAsia="ko-KR"/>
          </w:rPr>
          <w:t>period</w:t>
        </w:r>
        <w:r w:rsidR="00BD4BE1" w:rsidRPr="00CF5CA1">
          <w:rPr>
            <w:b/>
          </w:rPr>
          <w:t xml:space="preserve"> </w:t>
        </w:r>
      </w:ins>
      <w:r w:rsidRPr="00CF5CA1">
        <w:rPr>
          <w:b/>
        </w:rPr>
        <w:t xml:space="preserve">(MAP): </w:t>
      </w:r>
      <w:r>
        <w:t>A time span set aside by a coordinator for improvised access, scheduled access, and unscheduled access to the medium by the coordinator and the nodes in the body area network (BAN) of the coordinator.</w:t>
      </w:r>
    </w:p>
    <w:p w14:paraId="2A291C2D" w14:textId="77777777" w:rsidR="0033336B" w:rsidRDefault="0033336B" w:rsidP="008B6C08">
      <w:pPr>
        <w:pStyle w:val="IEEEStdsParagraph"/>
      </w:pPr>
      <w:r w:rsidRPr="00CF5CA1">
        <w:rPr>
          <w:b/>
        </w:rPr>
        <w:t>master key (MK):</w:t>
      </w:r>
      <w:r>
        <w:t xml:space="preserve"> A secret bit string activated or established between a node and a coordinator in a security association procedure and used to create a pairwise temporal key (PTK) shared between them.</w:t>
      </w:r>
    </w:p>
    <w:p w14:paraId="062AB3DB" w14:textId="77777777" w:rsidR="0033336B" w:rsidRDefault="0033336B" w:rsidP="008B6C08">
      <w:pPr>
        <w:pStyle w:val="IEEEStdsParagraph"/>
      </w:pPr>
      <w:r w:rsidRPr="00CF5CA1">
        <w:rPr>
          <w:b/>
        </w:rPr>
        <w:t>message authentication:</w:t>
      </w:r>
      <w:r>
        <w:t xml:space="preserve"> Corroboration of the origin of a message in a message transfer.</w:t>
      </w:r>
    </w:p>
    <w:p w14:paraId="2F42934E" w14:textId="77777777" w:rsidR="0033336B" w:rsidRDefault="0033336B" w:rsidP="008B6C08">
      <w:pPr>
        <w:pStyle w:val="IEEEStdsParagraph"/>
      </w:pPr>
      <w:r w:rsidRPr="00CF5CA1">
        <w:rPr>
          <w:b/>
        </w:rPr>
        <w:t>multi-periodic (m-periodic) allocation:</w:t>
      </w:r>
      <w:r>
        <w:t xml:space="preserve"> A scheduled allocation or an unscheduled </w:t>
      </w:r>
      <w:proofErr w:type="spellStart"/>
      <w:r>
        <w:t>bilink</w:t>
      </w:r>
      <w:proofErr w:type="spellEnd"/>
      <w:r>
        <w:t xml:space="preserve"> allocation that has allocation intervals reoccurring in every </w:t>
      </w:r>
      <w:proofErr w:type="spellStart"/>
      <w:r w:rsidRPr="005C0905">
        <w:rPr>
          <w:i/>
        </w:rPr>
        <w:t>m</w:t>
      </w:r>
      <w:r>
        <w:t>th</w:t>
      </w:r>
      <w:proofErr w:type="spellEnd"/>
      <w:r>
        <w:t xml:space="preserve"> beacon period (</w:t>
      </w:r>
      <w:proofErr w:type="spellStart"/>
      <w:r>
        <w:t>superframe</w:t>
      </w:r>
      <w:proofErr w:type="spellEnd"/>
      <w:r>
        <w:t xml:space="preserve">) with m being an integer larger than one. An m-periodic scheduled allocation is an uplink allocation, a downlink allocation, or a </w:t>
      </w:r>
      <w:proofErr w:type="spellStart"/>
      <w:r>
        <w:t>bilink</w:t>
      </w:r>
      <w:proofErr w:type="spellEnd"/>
      <w:r>
        <w:t xml:space="preserve"> allocation, suitable for servicing low duty cycle periodic or quasi-periodic traffic on a committed schedule. An m-periodic unscheduled allocation is a </w:t>
      </w:r>
      <w:proofErr w:type="spellStart"/>
      <w:r>
        <w:t>bilink</w:t>
      </w:r>
      <w:proofErr w:type="spellEnd"/>
      <w:r>
        <w:t xml:space="preserve"> allocation, suitable for servicing low duty cycle periodic or quasi-periodic traffic on a best-effort basis.</w:t>
      </w:r>
    </w:p>
    <w:p w14:paraId="2819DA66" w14:textId="77777777" w:rsidR="0033336B" w:rsidRDefault="0033336B" w:rsidP="008B6C08">
      <w:pPr>
        <w:pStyle w:val="IEEEStdsParagraph"/>
      </w:pPr>
      <w:r w:rsidRPr="00CF5CA1">
        <w:rPr>
          <w:b/>
        </w:rPr>
        <w:t>node:</w:t>
      </w:r>
      <w:r>
        <w:t xml:space="preserve"> An entity that contains a medium access control (MAC) sublayer, a physical (PHY) layer, and that optionally provides security services.</w:t>
      </w:r>
    </w:p>
    <w:p w14:paraId="02DC4457" w14:textId="77777777" w:rsidR="0033336B" w:rsidRDefault="0033336B" w:rsidP="008B6C08">
      <w:pPr>
        <w:pStyle w:val="IEEEStdsParagraph"/>
      </w:pPr>
      <w:r w:rsidRPr="00CF5CA1">
        <w:rPr>
          <w:b/>
        </w:rPr>
        <w:t xml:space="preserve">node identifier (NID): </w:t>
      </w:r>
      <w:r>
        <w:t>An abbreviated address of a single node or of a logical group of nodes.</w:t>
      </w:r>
    </w:p>
    <w:p w14:paraId="57366371" w14:textId="77777777" w:rsidR="0033336B" w:rsidRDefault="0033336B" w:rsidP="008B6C08">
      <w:pPr>
        <w:pStyle w:val="IEEEStdsParagraph"/>
      </w:pPr>
      <w:r w:rsidRPr="00CF5CA1">
        <w:rPr>
          <w:b/>
        </w:rPr>
        <w:t>nonce:</w:t>
      </w:r>
      <w:r>
        <w:t xml:space="preserve"> A number that is unique per instantiation of a cryptography protocol as part of a measure to thwart cryptanalytic and other cryptographic attacks.</w:t>
      </w:r>
    </w:p>
    <w:p w14:paraId="5C91DBD7" w14:textId="77777777" w:rsidR="0033336B" w:rsidRDefault="0033336B" w:rsidP="008B6C08">
      <w:pPr>
        <w:pStyle w:val="IEEEStdsParagraph"/>
      </w:pPr>
      <w:r w:rsidRPr="00CF5CA1">
        <w:rPr>
          <w:b/>
        </w:rPr>
        <w:t xml:space="preserve">non-secure frame: </w:t>
      </w:r>
      <w:r>
        <w:t>A term that is interchangeable with unsecured frame.</w:t>
      </w:r>
    </w:p>
    <w:p w14:paraId="62ABA643" w14:textId="77777777" w:rsidR="0033336B" w:rsidRDefault="0033336B" w:rsidP="008B6C08">
      <w:pPr>
        <w:pStyle w:val="IEEEStdsParagraph"/>
      </w:pPr>
      <w:r w:rsidRPr="00CF5CA1">
        <w:rPr>
          <w:b/>
        </w:rPr>
        <w:t>one-periodic (1-periodic) allocation:</w:t>
      </w:r>
      <w:r>
        <w:t xml:space="preserve"> A scheduled allocation that has allocation intervals reoccurring in every beacon period (</w:t>
      </w:r>
      <w:proofErr w:type="spellStart"/>
      <w:r>
        <w:t>superframe</w:t>
      </w:r>
      <w:proofErr w:type="spellEnd"/>
      <w:r>
        <w:t xml:space="preserve">), or an unscheduled </w:t>
      </w:r>
      <w:proofErr w:type="spellStart"/>
      <w:r>
        <w:t>bilink</w:t>
      </w:r>
      <w:proofErr w:type="spellEnd"/>
      <w:r>
        <w:t xml:space="preserve"> allocation that has allocation intervals reoccurring in every beacon period (</w:t>
      </w:r>
      <w:proofErr w:type="spellStart"/>
      <w:r>
        <w:t>superframe</w:t>
      </w:r>
      <w:proofErr w:type="spellEnd"/>
      <w:r>
        <w:t xml:space="preserve">) or in round-robin together with the allocation intervals of other 1-periodic unscheduled </w:t>
      </w:r>
      <w:proofErr w:type="spellStart"/>
      <w:r>
        <w:t>bilink</w:t>
      </w:r>
      <w:proofErr w:type="spellEnd"/>
      <w:r>
        <w:t xml:space="preserve"> allocations. A 1-periodic scheduled allocation is an uplink allocation, a downlink allocation, or a </w:t>
      </w:r>
      <w:proofErr w:type="spellStart"/>
      <w:r>
        <w:t>bilink</w:t>
      </w:r>
      <w:proofErr w:type="spellEnd"/>
      <w:r>
        <w:t xml:space="preserve"> allocation, suitable for servicing high duty cycle periodic or quasi-periodic traffic on a committed schedule. A 1-periodic unscheduled </w:t>
      </w:r>
      <w:proofErr w:type="spellStart"/>
      <w:r>
        <w:t>bilink</w:t>
      </w:r>
      <w:proofErr w:type="spellEnd"/>
      <w:r>
        <w:t xml:space="preserve"> allocation is a </w:t>
      </w:r>
      <w:proofErr w:type="spellStart"/>
      <w:r>
        <w:t>bilink</w:t>
      </w:r>
      <w:proofErr w:type="spellEnd"/>
      <w:r>
        <w:t xml:space="preserve"> allocation, suitable for servicing high duty cycle periodic or quasi-periodic traffic on a best-effort basis.</w:t>
      </w:r>
    </w:p>
    <w:p w14:paraId="6E164C67" w14:textId="77777777" w:rsidR="0033336B" w:rsidRDefault="0033336B" w:rsidP="008B6C08">
      <w:pPr>
        <w:pStyle w:val="IEEEStdsParagraph"/>
      </w:pPr>
      <w:r w:rsidRPr="00CF5CA1">
        <w:rPr>
          <w:b/>
        </w:rPr>
        <w:t xml:space="preserve">pairwise temporal key (PTK): </w:t>
      </w:r>
      <w:r>
        <w:t>A secret bit string shared between a node and a coordinator and used to secure frames transferred between them.</w:t>
      </w:r>
    </w:p>
    <w:p w14:paraId="687DF31E" w14:textId="77777777" w:rsidR="0033336B" w:rsidRDefault="0033336B" w:rsidP="008B6C08">
      <w:pPr>
        <w:pStyle w:val="IEEEStdsParagraph"/>
      </w:pPr>
      <w:r w:rsidRPr="00CF5CA1">
        <w:rPr>
          <w:b/>
        </w:rPr>
        <w:t xml:space="preserve">pairwise temporal key (PTK) creation: </w:t>
      </w:r>
      <w:r>
        <w:t>A procedure used to create a PTK between a node and a coordinator based on a master key (MK) shared between them, and to confirm possession of a shared MK between the node and the coordinator.</w:t>
      </w:r>
    </w:p>
    <w:p w14:paraId="42E4AEB9" w14:textId="77777777" w:rsidR="0033336B" w:rsidRDefault="0033336B" w:rsidP="008B6C08">
      <w:pPr>
        <w:pStyle w:val="IEEEStdsParagraph"/>
      </w:pPr>
      <w:r w:rsidRPr="00CF5CA1">
        <w:rPr>
          <w:b/>
        </w:rPr>
        <w:t xml:space="preserve">poll: </w:t>
      </w:r>
      <w:r>
        <w:t>A control type frame or its variant sent by a coordinator to grant an immediate polled allocation to the addressed node or to inform the node of a future poll or post.</w:t>
      </w:r>
    </w:p>
    <w:p w14:paraId="5A0FCD77" w14:textId="77777777" w:rsidR="0033336B" w:rsidRDefault="0033336B" w:rsidP="008B6C08">
      <w:pPr>
        <w:pStyle w:val="IEEEStdsParagraph"/>
      </w:pPr>
      <w:r w:rsidRPr="00CF5CA1">
        <w:rPr>
          <w:b/>
        </w:rPr>
        <w:t xml:space="preserve">polled allocation: </w:t>
      </w:r>
      <w:r>
        <w:t xml:space="preserve">A non-reoccurring time interval that a coordinator grants to a node using polling access for initiating one or more frame transactions by the node. A polled allocation is an uplink allocation interval, suitable for servicing “ordinary,” “unexpected,” or “extra” uplink traffic (for example, due to data rate variations and/or channel impairments). A polled allocation is also called a </w:t>
      </w:r>
      <w:r w:rsidRPr="00701BB2">
        <w:rPr>
          <w:i/>
        </w:rPr>
        <w:t>polled allocation interval.</w:t>
      </w:r>
    </w:p>
    <w:p w14:paraId="2B4A3B67" w14:textId="77777777" w:rsidR="0033336B" w:rsidRDefault="0033336B" w:rsidP="008B6C08">
      <w:pPr>
        <w:pStyle w:val="IEEEStdsParagraph"/>
      </w:pPr>
      <w:r w:rsidRPr="00CF5CA1">
        <w:rPr>
          <w:b/>
        </w:rPr>
        <w:t xml:space="preserve">polling access: </w:t>
      </w:r>
      <w:r>
        <w:t>An access method, based on impromptu or scheduled polling by a coordinator, whereby a coordinator grants to a node a polled allocation for initiating one or more frame transactions by the node.</w:t>
      </w:r>
    </w:p>
    <w:p w14:paraId="59D5AAD8" w14:textId="77777777" w:rsidR="0033336B" w:rsidRDefault="0033336B" w:rsidP="008B6C08">
      <w:pPr>
        <w:pStyle w:val="IEEEStdsParagraph"/>
      </w:pPr>
      <w:r w:rsidRPr="00CF5CA1">
        <w:rPr>
          <w:b/>
        </w:rPr>
        <w:t xml:space="preserve">post: </w:t>
      </w:r>
      <w:r>
        <w:t>A management or data type frame sent by a coordinator to a node within its body area network (BAN). A post starts a posted allocation.</w:t>
      </w:r>
    </w:p>
    <w:p w14:paraId="750804CB" w14:textId="77777777" w:rsidR="0033336B" w:rsidRDefault="0033336B" w:rsidP="008B6C08">
      <w:pPr>
        <w:pStyle w:val="IEEEStdsParagraph"/>
      </w:pPr>
      <w:r w:rsidRPr="00CF5CA1">
        <w:rPr>
          <w:b/>
        </w:rPr>
        <w:lastRenderedPageBreak/>
        <w:t xml:space="preserve">posted allocation: </w:t>
      </w:r>
      <w:r>
        <w:t xml:space="preserve">A non-reoccurring time interval that a coordinator grants to itself using posting access for initiating a frame transaction. A posted allocation is a downlink allocation interval, suitable for servicing “unexpected” or “extra” downlink traffic (for example, due to network management needs, data rate variations, and/or channel impairments).  </w:t>
      </w:r>
    </w:p>
    <w:p w14:paraId="4FACE844" w14:textId="77777777" w:rsidR="0033336B" w:rsidRDefault="0033336B" w:rsidP="008B6C08">
      <w:pPr>
        <w:pStyle w:val="IEEEStdsParagraph"/>
      </w:pPr>
      <w:r w:rsidRPr="00CF5CA1">
        <w:rPr>
          <w:b/>
        </w:rPr>
        <w:t xml:space="preserve">posting access: </w:t>
      </w:r>
      <w:r>
        <w:t>An access method, based on impromptu or scheduled posting by a coordinator, whereby a coordinator grants to itself a posted allocation, typically outside scheduled uplink allocations, for initiating one or more frame transactions by the coordinator.</w:t>
      </w:r>
    </w:p>
    <w:p w14:paraId="375750BF" w14:textId="10E2E828" w:rsidR="0033336B" w:rsidRDefault="0033336B" w:rsidP="008B6C08">
      <w:pPr>
        <w:pStyle w:val="IEEEStdsParagraph"/>
      </w:pPr>
      <w:r w:rsidRPr="00CF5CA1">
        <w:rPr>
          <w:b/>
        </w:rPr>
        <w:t xml:space="preserve">random access: </w:t>
      </w:r>
      <w:r>
        <w:t xml:space="preserve">An access method, based on carrier sense multiple access with collision avoidance (CSMA/CA) or slotted Aloha access but not both, whereby a node obtains a time interval in a random access </w:t>
      </w:r>
      <w:del w:id="28" w:author="ssjoo" w:date="2024-11-20T14:16:00Z" w16du:dateUtc="2024-11-20T05:16:00Z">
        <w:r w:rsidDel="00BD4BE1">
          <w:delText xml:space="preserve">phase </w:delText>
        </w:r>
      </w:del>
      <w:ins w:id="29" w:author="ssjoo" w:date="2024-11-20T14:16:00Z" w16du:dateUtc="2024-11-20T05:16:00Z">
        <w:r w:rsidR="00BD4BE1">
          <w:rPr>
            <w:rFonts w:eastAsia="맑은 고딕" w:hint="eastAsia"/>
            <w:lang w:eastAsia="ko-KR"/>
          </w:rPr>
          <w:t>period</w:t>
        </w:r>
        <w:r w:rsidR="00BD4BE1">
          <w:t xml:space="preserve"> </w:t>
        </w:r>
      </w:ins>
      <w:r>
        <w:t>(RAP) for initiating one or more frame transactions.</w:t>
      </w:r>
    </w:p>
    <w:p w14:paraId="2BC17346" w14:textId="31DCD278" w:rsidR="0033336B" w:rsidRDefault="0033336B" w:rsidP="008B6C08">
      <w:pPr>
        <w:pStyle w:val="IEEEStdsParagraph"/>
      </w:pPr>
      <w:r w:rsidRPr="00CF5CA1">
        <w:rPr>
          <w:b/>
        </w:rPr>
        <w:t xml:space="preserve">random access </w:t>
      </w:r>
      <w:del w:id="30" w:author="ssjoo" w:date="2024-11-20T14:16:00Z" w16du:dateUtc="2024-11-20T05:16:00Z">
        <w:r w:rsidRPr="00CF5CA1" w:rsidDel="00BD4BE1">
          <w:rPr>
            <w:b/>
          </w:rPr>
          <w:delText>phase</w:delText>
        </w:r>
        <w:r w:rsidDel="00BD4BE1">
          <w:rPr>
            <w:b/>
          </w:rPr>
          <w:delText xml:space="preserve"> </w:delText>
        </w:r>
      </w:del>
      <w:ins w:id="31" w:author="ssjoo" w:date="2024-11-20T14:16:00Z" w16du:dateUtc="2024-11-20T05:16:00Z">
        <w:r w:rsidR="00BD4BE1">
          <w:rPr>
            <w:rFonts w:eastAsia="맑은 고딕" w:hint="eastAsia"/>
            <w:b/>
            <w:lang w:eastAsia="ko-KR"/>
          </w:rPr>
          <w:t>period</w:t>
        </w:r>
        <w:r w:rsidR="00BD4BE1">
          <w:rPr>
            <w:b/>
          </w:rPr>
          <w:t xml:space="preserve"> </w:t>
        </w:r>
      </w:ins>
      <w:r>
        <w:rPr>
          <w:b/>
        </w:rPr>
        <w:t>(RAP)</w:t>
      </w:r>
      <w:r w:rsidRPr="00CF5CA1">
        <w:rPr>
          <w:b/>
        </w:rPr>
        <w:t>:</w:t>
      </w:r>
      <w:r>
        <w:t xml:space="preserve"> A time span set aside by a coordinator and announced via a beacon frame for random access to the medium by the nodes in the body area network (BAN) of the coordinator.</w:t>
      </w:r>
    </w:p>
    <w:p w14:paraId="37700DA3" w14:textId="77777777" w:rsidR="0033336B" w:rsidRDefault="0033336B" w:rsidP="008B6C08">
      <w:pPr>
        <w:pStyle w:val="IEEEStdsParagraph"/>
      </w:pPr>
      <w:r w:rsidRPr="00CF5CA1">
        <w:rPr>
          <w:b/>
        </w:rPr>
        <w:t xml:space="preserve">relayed node: </w:t>
      </w:r>
      <w:r>
        <w:t>A node that communicates with a coordinator through another node.</w:t>
      </w:r>
    </w:p>
    <w:p w14:paraId="60C7EB72" w14:textId="77777777" w:rsidR="0033336B" w:rsidRDefault="0033336B" w:rsidP="008B6C08">
      <w:pPr>
        <w:pStyle w:val="IEEEStdsParagraph"/>
      </w:pPr>
      <w:r w:rsidRPr="00CF5CA1">
        <w:rPr>
          <w:b/>
        </w:rPr>
        <w:t>relaying node:</w:t>
      </w:r>
      <w:r>
        <w:t xml:space="preserve"> A node through which another node communicates with a coordinator.</w:t>
      </w:r>
    </w:p>
    <w:p w14:paraId="70A06E52" w14:textId="77777777" w:rsidR="0033336B" w:rsidRDefault="0033336B" w:rsidP="008B6C08">
      <w:pPr>
        <w:pStyle w:val="IEEEStdsParagraph"/>
      </w:pPr>
      <w:r w:rsidRPr="00CF5CA1">
        <w:rPr>
          <w:b/>
        </w:rPr>
        <w:t xml:space="preserve">scheduled access: </w:t>
      </w:r>
      <w:r>
        <w:t>An access method, based on advance reservation and committed scheduling, whereby a node and a coordinator obtain scheduled reoccurring time intervals for initiating frame transactions.</w:t>
      </w:r>
    </w:p>
    <w:p w14:paraId="55B52DEF" w14:textId="77777777" w:rsidR="0033336B" w:rsidRDefault="0033336B" w:rsidP="008B6C08">
      <w:pPr>
        <w:pStyle w:val="IEEEStdsParagraph"/>
      </w:pPr>
      <w:r w:rsidRPr="00CF5CA1">
        <w:rPr>
          <w:b/>
        </w:rPr>
        <w:t>scheduled allocation:</w:t>
      </w:r>
      <w:r>
        <w:t xml:space="preserve"> One or more scheduled reoccurring time intervals that a node and a coordinator obtains using scheduled access for initiating frame transactions. A scheduled allocation is an uplink allocation, a downlink allocation, or a </w:t>
      </w:r>
      <w:proofErr w:type="spellStart"/>
      <w:r>
        <w:t>bilink</w:t>
      </w:r>
      <w:proofErr w:type="spellEnd"/>
      <w:r>
        <w:t xml:space="preserve"> allocation, suitable for servicing high or low duty cycle periodic or quasi-periodic traffic on a committed schedule. </w:t>
      </w:r>
    </w:p>
    <w:p w14:paraId="22B00444" w14:textId="77777777" w:rsidR="0033336B" w:rsidRDefault="0033336B" w:rsidP="008B6C08">
      <w:pPr>
        <w:pStyle w:val="IEEEStdsParagraph"/>
      </w:pPr>
      <w:r w:rsidRPr="00CF5CA1">
        <w:rPr>
          <w:b/>
        </w:rPr>
        <w:t xml:space="preserve">scheduled-polling access: </w:t>
      </w:r>
      <w:r>
        <w:t>A combination of scheduled access and polling access, whereby a node and a coordinator obtain scheduled reoccurring time intervals, wherein the coordinator grants to the node and/or itself non-reoccurring time intervals for initiating frame transactions on uplink and/or downlink.</w:t>
      </w:r>
    </w:p>
    <w:p w14:paraId="55A06165" w14:textId="77777777" w:rsidR="0033336B" w:rsidRDefault="0033336B" w:rsidP="008B6C08">
      <w:pPr>
        <w:pStyle w:val="IEEEStdsParagraph"/>
      </w:pPr>
      <w:r w:rsidRPr="00CF5CA1">
        <w:rPr>
          <w:b/>
        </w:rPr>
        <w:t>secure frame:</w:t>
      </w:r>
      <w:r>
        <w:t xml:space="preserve"> A term that is interchangeable with secured frame.</w:t>
      </w:r>
    </w:p>
    <w:p w14:paraId="04C53E7B" w14:textId="77777777" w:rsidR="0033336B" w:rsidRDefault="0033336B" w:rsidP="008B6C08">
      <w:pPr>
        <w:pStyle w:val="IEEEStdsParagraph"/>
      </w:pPr>
      <w:r w:rsidRPr="00CF5CA1">
        <w:rPr>
          <w:b/>
        </w:rPr>
        <w:t>secured communication:</w:t>
      </w:r>
      <w:r>
        <w:t xml:space="preserve"> Exchange of secured frames.</w:t>
      </w:r>
    </w:p>
    <w:p w14:paraId="1DFA9F8C" w14:textId="77777777" w:rsidR="0033336B" w:rsidRDefault="0033336B" w:rsidP="008B6C08">
      <w:pPr>
        <w:pStyle w:val="IEEEStdsParagraph"/>
      </w:pPr>
      <w:r w:rsidRPr="00CF5CA1">
        <w:rPr>
          <w:b/>
        </w:rPr>
        <w:t xml:space="preserve">secured frame: </w:t>
      </w:r>
      <w:r>
        <w:t>A frame that is secured with authenticity, integrity, confidentiality if required, and replay protection.</w:t>
      </w:r>
    </w:p>
    <w:p w14:paraId="32C76D71" w14:textId="77777777" w:rsidR="0033336B" w:rsidRDefault="0033336B" w:rsidP="008B6C08">
      <w:pPr>
        <w:pStyle w:val="IEEEStdsParagraph"/>
      </w:pPr>
      <w:r w:rsidRPr="00CF5CA1">
        <w:rPr>
          <w:b/>
        </w:rPr>
        <w:t xml:space="preserve">security association: </w:t>
      </w:r>
      <w:r>
        <w:t>A procedure used to identify a node and a coordinator to each other and establish a new master key (MK) shared between them or activate an existing MK pre-shared between them.</w:t>
      </w:r>
    </w:p>
    <w:p w14:paraId="27BE48A4" w14:textId="77777777" w:rsidR="0033336B" w:rsidRDefault="0033336B" w:rsidP="008B6C08">
      <w:pPr>
        <w:pStyle w:val="IEEEStdsParagraph"/>
      </w:pPr>
      <w:r w:rsidRPr="00CF5CA1">
        <w:rPr>
          <w:b/>
        </w:rPr>
        <w:t>star network:</w:t>
      </w:r>
      <w:r>
        <w:t xml:space="preserve"> A logical network partition comprising a coordinator and zero or more nodes whose medium access and power management are coordinated by the coordinator.</w:t>
      </w:r>
    </w:p>
    <w:p w14:paraId="49F58515" w14:textId="77777777" w:rsidR="0033336B" w:rsidRDefault="0033336B" w:rsidP="008B6C08">
      <w:pPr>
        <w:pStyle w:val="IEEEStdsParagraph"/>
      </w:pPr>
      <w:proofErr w:type="spellStart"/>
      <w:r w:rsidRPr="00CF5CA1">
        <w:rPr>
          <w:b/>
        </w:rPr>
        <w:t>superframe</w:t>
      </w:r>
      <w:proofErr w:type="spellEnd"/>
      <w:r w:rsidRPr="00CF5CA1">
        <w:rPr>
          <w:b/>
        </w:rPr>
        <w:t>:</w:t>
      </w:r>
      <w:r>
        <w:t xml:space="preserve"> A term that is interchangeable with beacon period used especially when no beacons are transmitted.</w:t>
      </w:r>
    </w:p>
    <w:p w14:paraId="6AFF57BC" w14:textId="77777777" w:rsidR="0033336B" w:rsidRDefault="0033336B" w:rsidP="008B6C08">
      <w:pPr>
        <w:pStyle w:val="IEEEStdsParagraph"/>
      </w:pPr>
      <w:r w:rsidRPr="00CF5CA1">
        <w:rPr>
          <w:b/>
        </w:rPr>
        <w:t>type-I polled allocation:</w:t>
      </w:r>
      <w:r>
        <w:t xml:space="preserve"> A polled allocation the length of which is specified in terms of the duration of time granted for transmission.</w:t>
      </w:r>
    </w:p>
    <w:p w14:paraId="60D5B0B8" w14:textId="77777777" w:rsidR="0033336B" w:rsidRDefault="0033336B" w:rsidP="008B6C08">
      <w:pPr>
        <w:pStyle w:val="IEEEStdsParagraph"/>
      </w:pPr>
      <w:r w:rsidRPr="00CF5CA1">
        <w:rPr>
          <w:b/>
        </w:rPr>
        <w:t xml:space="preserve">type-I polling access: </w:t>
      </w:r>
      <w:r>
        <w:t>Polling access that provides type-I polled allocations.</w:t>
      </w:r>
    </w:p>
    <w:p w14:paraId="00E97291" w14:textId="77777777" w:rsidR="0033336B" w:rsidRDefault="0033336B" w:rsidP="008B6C08">
      <w:pPr>
        <w:pStyle w:val="IEEEStdsParagraph"/>
      </w:pPr>
      <w:r w:rsidRPr="00CF5CA1">
        <w:rPr>
          <w:b/>
        </w:rPr>
        <w:lastRenderedPageBreak/>
        <w:t>type-II polled allocation:</w:t>
      </w:r>
      <w:r>
        <w:t xml:space="preserve"> A polled allocation the length of which is specified in terms of the number of frames granted for transmission.</w:t>
      </w:r>
    </w:p>
    <w:p w14:paraId="16DCD17C" w14:textId="77777777" w:rsidR="0033336B" w:rsidRDefault="0033336B" w:rsidP="008B6C08">
      <w:pPr>
        <w:pStyle w:val="IEEEStdsParagraph"/>
      </w:pPr>
      <w:r w:rsidRPr="00CF5CA1">
        <w:rPr>
          <w:b/>
        </w:rPr>
        <w:t>type-II polling access:</w:t>
      </w:r>
      <w:r>
        <w:t xml:space="preserve"> Polling access that provides type-II polled allocations.</w:t>
      </w:r>
    </w:p>
    <w:p w14:paraId="305D4D5A" w14:textId="77777777" w:rsidR="0033336B" w:rsidRDefault="0033336B" w:rsidP="008B6C08">
      <w:pPr>
        <w:pStyle w:val="IEEEStdsParagraph"/>
      </w:pPr>
      <w:r w:rsidRPr="00CF5CA1">
        <w:rPr>
          <w:b/>
        </w:rPr>
        <w:t xml:space="preserve">unconnected node: </w:t>
      </w:r>
      <w:r>
        <w:t>A node that does not have a connection with a coordinator in a body area network (BAN).</w:t>
      </w:r>
    </w:p>
    <w:p w14:paraId="066D49BB" w14:textId="77777777" w:rsidR="0033336B" w:rsidRDefault="0033336B" w:rsidP="008B6C08">
      <w:pPr>
        <w:pStyle w:val="IEEEStdsParagraph"/>
      </w:pPr>
      <w:r w:rsidRPr="00CF5CA1">
        <w:rPr>
          <w:b/>
        </w:rPr>
        <w:t xml:space="preserve">unscheduled access: </w:t>
      </w:r>
      <w:r>
        <w:t>A combination of best-effort scheduled access and polling access, whereby a node and a coordinator obtain unscheduled reoccurring time intervals, wherein the coordinator grants to the node and/or itself non-reoccurring time intervals for initiating frame transactions in an uplink and/or downlink.</w:t>
      </w:r>
    </w:p>
    <w:p w14:paraId="29B24677" w14:textId="77777777" w:rsidR="0033336B" w:rsidRDefault="0033336B" w:rsidP="008B6C08">
      <w:pPr>
        <w:pStyle w:val="IEEEStdsParagraph"/>
      </w:pPr>
      <w:r w:rsidRPr="00CF5CA1">
        <w:rPr>
          <w:b/>
        </w:rPr>
        <w:t xml:space="preserve">unscheduled </w:t>
      </w:r>
      <w:proofErr w:type="spellStart"/>
      <w:r w:rsidRPr="00CF5CA1">
        <w:rPr>
          <w:b/>
        </w:rPr>
        <w:t>bilink</w:t>
      </w:r>
      <w:proofErr w:type="spellEnd"/>
      <w:r w:rsidRPr="00CF5CA1">
        <w:rPr>
          <w:b/>
        </w:rPr>
        <w:t xml:space="preserve"> allocation: </w:t>
      </w:r>
      <w:r>
        <w:t xml:space="preserve">One or more unscheduled reoccurring time intervals that a node and a coordinator obtains using unscheduled access for initiating frame transactions. An unscheduled </w:t>
      </w:r>
      <w:proofErr w:type="spellStart"/>
      <w:r>
        <w:t>bilink</w:t>
      </w:r>
      <w:proofErr w:type="spellEnd"/>
      <w:r>
        <w:t xml:space="preserve"> allocation is a </w:t>
      </w:r>
      <w:proofErr w:type="spellStart"/>
      <w:r>
        <w:t>bilink</w:t>
      </w:r>
      <w:proofErr w:type="spellEnd"/>
      <w:r>
        <w:t xml:space="preserve"> allocation, suitable for servicing high or low duty cycle periodic or quasi-periodic traffic in an uplink and/or downlink on a best-effort basis. </w:t>
      </w:r>
    </w:p>
    <w:p w14:paraId="374615EA" w14:textId="77777777" w:rsidR="0033336B" w:rsidRDefault="0033336B" w:rsidP="008B6C08">
      <w:pPr>
        <w:pStyle w:val="IEEEStdsParagraph"/>
      </w:pPr>
      <w:r w:rsidRPr="00CF5CA1">
        <w:rPr>
          <w:b/>
        </w:rPr>
        <w:t xml:space="preserve">unsecured communication: </w:t>
      </w:r>
      <w:r>
        <w:t>Exchange of unsecured frames.</w:t>
      </w:r>
    </w:p>
    <w:p w14:paraId="16C38990" w14:textId="77777777" w:rsidR="0033336B" w:rsidRDefault="0033336B" w:rsidP="008B6C08">
      <w:pPr>
        <w:pStyle w:val="IEEEStdsParagraph"/>
      </w:pPr>
      <w:r w:rsidRPr="00CF5CA1">
        <w:rPr>
          <w:b/>
        </w:rPr>
        <w:t xml:space="preserve">unsecured frame: </w:t>
      </w:r>
      <w:r>
        <w:t>A frame that is not secured with authenticity, integrity, confidentiality, or replay protection.</w:t>
      </w:r>
    </w:p>
    <w:p w14:paraId="6681297C" w14:textId="77777777" w:rsidR="0033336B" w:rsidRDefault="0033336B" w:rsidP="008B6C08">
      <w:pPr>
        <w:pStyle w:val="IEEEStdsParagraph"/>
      </w:pPr>
      <w:r w:rsidRPr="00CF5CA1">
        <w:rPr>
          <w:b/>
        </w:rPr>
        <w:t xml:space="preserve">uplink allocation: </w:t>
      </w:r>
      <w:r>
        <w:t>An allocation with allocation interval(s) in which a node initiates one or more frame transactions to transmit management and data traffic to a coordinator and the coordinator returns acknowledgment if required.</w:t>
      </w:r>
    </w:p>
    <w:p w14:paraId="04216187" w14:textId="77777777" w:rsidR="0033336B" w:rsidRDefault="0033336B" w:rsidP="008B6C08">
      <w:pPr>
        <w:pStyle w:val="IEEEStdsParagraph"/>
      </w:pPr>
      <w:r w:rsidRPr="00CF5CA1">
        <w:rPr>
          <w:b/>
        </w:rPr>
        <w:t>uplink:</w:t>
      </w:r>
      <w:r>
        <w:t xml:space="preserve"> A communications link for transfer of management and data traffic from a node to a coordinator.</w:t>
      </w:r>
    </w:p>
    <w:p w14:paraId="0FA7259A" w14:textId="77777777" w:rsidR="00D93285" w:rsidRDefault="00D93285" w:rsidP="00F77AF1">
      <w:pPr>
        <w:pStyle w:val="IEEEStdsLevel3Header"/>
        <w:numPr>
          <w:ilvl w:val="2"/>
          <w:numId w:val="3"/>
        </w:numPr>
        <w:pPrChange w:id="32" w:author="ssjoo" w:date="2024-11-20T14:39:00Z" w16du:dateUtc="2024-11-20T05:39:00Z">
          <w:pPr>
            <w:pStyle w:val="IEEEStdsLevel3Header"/>
          </w:pPr>
        </w:pPrChange>
      </w:pPr>
      <w:r>
        <w:t>Special terms</w:t>
      </w:r>
    </w:p>
    <w:p w14:paraId="1A5A4935" w14:textId="77777777" w:rsidR="00D93285" w:rsidRDefault="00D93285" w:rsidP="008B6C08">
      <w:pPr>
        <w:pStyle w:val="IEEEStdsParagraph"/>
      </w:pPr>
      <w:r w:rsidRPr="00FD4702">
        <w:rPr>
          <w:b/>
        </w:rPr>
        <w:t xml:space="preserve">association: </w:t>
      </w:r>
      <w:r>
        <w:t>A term synonymous to security association in absence of the qualifier “security.”</w:t>
      </w:r>
    </w:p>
    <w:p w14:paraId="14B73BF1" w14:textId="77777777" w:rsidR="00D93285" w:rsidRDefault="00D93285" w:rsidP="008B6C08">
      <w:pPr>
        <w:pStyle w:val="IEEEStdsParagraph"/>
      </w:pPr>
      <w:r w:rsidRPr="00FD4702">
        <w:rPr>
          <w:b/>
        </w:rPr>
        <w:t xml:space="preserve">appropriate: </w:t>
      </w:r>
      <w:r>
        <w:t>Subject to the rules specified in the clauses of the standard.</w:t>
      </w:r>
    </w:p>
    <w:p w14:paraId="54833D2E" w14:textId="77777777" w:rsidR="00D93285" w:rsidRDefault="00D93285" w:rsidP="008B6C08">
      <w:pPr>
        <w:pStyle w:val="IEEEStdsParagraph"/>
      </w:pPr>
      <w:r w:rsidRPr="00FD4702">
        <w:rPr>
          <w:b/>
        </w:rPr>
        <w:t>frame transaction:</w:t>
      </w:r>
      <w:r>
        <w:t xml:space="preserve"> All management or data type frames of the same frame subtype, and an acknowledgment frame if required, that are separated in time by an appropriate interframe space and transmitted between a node and a coordinator. Examples of a frame transaction: (a) a management type frame and an immediate acknowledgment frame; (b) all data type frames of the same frame subtype after a block acknowledgment frame, and the block acknowledgment frame that follows; (c) a management or data type frame, which is followed by another management or data type frame of a different frame subtype; (d) a management or data type frame, which is separated by more than an appropriate interframe space by another management or data type frame of the same frame subtype.  </w:t>
      </w:r>
    </w:p>
    <w:p w14:paraId="49CEE321" w14:textId="77777777" w:rsidR="00D93285" w:rsidRDefault="00D93285" w:rsidP="008B6C08">
      <w:pPr>
        <w:pStyle w:val="IEEEStdsParagraph"/>
      </w:pPr>
      <w:r w:rsidRPr="00FD4702">
        <w:rPr>
          <w:b/>
        </w:rPr>
        <w:t xml:space="preserve">implant: </w:t>
      </w:r>
      <w:r>
        <w:t>An entity that is placed inside a human body for medical purposes.</w:t>
      </w:r>
    </w:p>
    <w:p w14:paraId="20EC4587" w14:textId="77777777" w:rsidR="00D93285" w:rsidRDefault="00D93285" w:rsidP="008B6C08">
      <w:pPr>
        <w:pStyle w:val="IEEEStdsParagraph"/>
      </w:pPr>
      <w:r w:rsidRPr="00FD4702">
        <w:rPr>
          <w:b/>
        </w:rPr>
        <w:t>low power low duty cycle</w:t>
      </w:r>
      <w:r>
        <w:rPr>
          <w:b/>
        </w:rPr>
        <w:t xml:space="preserve"> (LP/LDC)</w:t>
      </w:r>
      <w:r w:rsidRPr="00FD4702">
        <w:rPr>
          <w:b/>
        </w:rPr>
        <w:t xml:space="preserve">: </w:t>
      </w:r>
      <w:r>
        <w:t>Power, duty cycle, and transmission (transmissions/per hour) limits defined by standards and regulations for implants transmitting within the band 403.5 MHz to 403.8 MHz without coordination with a coordinator.</w:t>
      </w:r>
    </w:p>
    <w:p w14:paraId="23340C09" w14:textId="77777777" w:rsidR="00D93285" w:rsidRDefault="00D93285" w:rsidP="008B6C08">
      <w:pPr>
        <w:pStyle w:val="IEEEStdsParagraph"/>
      </w:pPr>
      <w:r w:rsidRPr="00FD4702">
        <w:rPr>
          <w:b/>
        </w:rPr>
        <w:t>medical implant event:</w:t>
      </w:r>
      <w:r>
        <w:t xml:space="preserve"> A term referenced in regulatory documents governing the use of the Medical Device Radiocommunication Service (</w:t>
      </w:r>
      <w:proofErr w:type="spellStart"/>
      <w:r>
        <w:t>MedRadio</w:t>
      </w:r>
      <w:proofErr w:type="spellEnd"/>
      <w:r>
        <w:t xml:space="preserve">), which includes the Medical Implant Communications Service (MICS) from 402 MHz to 405 </w:t>
      </w:r>
      <w:proofErr w:type="spellStart"/>
      <w:r>
        <w:t>MHz.</w:t>
      </w:r>
      <w:proofErr w:type="spellEnd"/>
    </w:p>
    <w:p w14:paraId="1EBE6D65" w14:textId="77777777" w:rsidR="00A2406D" w:rsidRDefault="00A2406D" w:rsidP="008B6C08">
      <w:pPr>
        <w:pStyle w:val="IEEEStdsLevel2Header"/>
      </w:pPr>
      <w:bookmarkStart w:id="33" w:name="_Toc17363269"/>
      <w:bookmarkStart w:id="34" w:name="_Toc176203330"/>
      <w:bookmarkEnd w:id="10"/>
      <w:r>
        <w:lastRenderedPageBreak/>
        <w:t>Acronyms and abbreviations</w:t>
      </w:r>
      <w:bookmarkEnd w:id="33"/>
      <w:bookmarkEnd w:id="34"/>
    </w:p>
    <w:p w14:paraId="0A77710B" w14:textId="77777777" w:rsidR="00D93285" w:rsidRDefault="00D93285" w:rsidP="008B6C08">
      <w:pPr>
        <w:pStyle w:val="IEEEStdsParagraph"/>
        <w:spacing w:after="160"/>
      </w:pPr>
      <w:r w:rsidRPr="000D11CF">
        <w:t>AES</w:t>
      </w:r>
      <w:r w:rsidRPr="000D11CF">
        <w:tab/>
      </w:r>
      <w:r>
        <w:t>A</w:t>
      </w:r>
      <w:r w:rsidRPr="000D11CF">
        <w:t xml:space="preserve">dvanced </w:t>
      </w:r>
      <w:r>
        <w:t>E</w:t>
      </w:r>
      <w:r w:rsidRPr="000D11CF">
        <w:t xml:space="preserve">ncryption </w:t>
      </w:r>
      <w:r>
        <w:t>S</w:t>
      </w:r>
      <w:r w:rsidRPr="000D11CF">
        <w:t>tandard</w:t>
      </w:r>
    </w:p>
    <w:p w14:paraId="23387310" w14:textId="77777777" w:rsidR="00D93285" w:rsidRPr="000D11CF" w:rsidRDefault="00D93285" w:rsidP="008B6C08">
      <w:pPr>
        <w:pStyle w:val="IEEEStdsParagraph"/>
        <w:spacing w:after="160"/>
      </w:pPr>
      <w:r w:rsidRPr="000D11CF">
        <w:t>ARQ</w:t>
      </w:r>
      <w:r w:rsidRPr="000D11CF">
        <w:tab/>
        <w:t>automatic repeat request</w:t>
      </w:r>
    </w:p>
    <w:p w14:paraId="47A2EBE7" w14:textId="77777777" w:rsidR="00D93285" w:rsidRPr="000D11CF" w:rsidRDefault="00D93285" w:rsidP="008B6C08">
      <w:pPr>
        <w:pStyle w:val="IEEEStdsParagraph"/>
        <w:spacing w:after="160"/>
      </w:pPr>
      <w:r w:rsidRPr="00D75DF9">
        <w:t>AWGN</w:t>
      </w:r>
      <w:r w:rsidRPr="00D75DF9">
        <w:tab/>
        <w:t>additive white Gaussian noise</w:t>
      </w:r>
    </w:p>
    <w:p w14:paraId="5040D482" w14:textId="77777777" w:rsidR="00D93285" w:rsidRPr="000D11CF" w:rsidRDefault="00D93285" w:rsidP="008B6C08">
      <w:pPr>
        <w:pStyle w:val="IEEEStdsParagraph"/>
        <w:spacing w:after="160"/>
      </w:pPr>
      <w:r w:rsidRPr="000D11CF">
        <w:t>B-Ack</w:t>
      </w:r>
      <w:r w:rsidRPr="000D11CF">
        <w:tab/>
        <w:t>block acknowledgment</w:t>
      </w:r>
    </w:p>
    <w:p w14:paraId="62256607" w14:textId="77777777" w:rsidR="00D93285" w:rsidRDefault="00D93285" w:rsidP="008B6C08">
      <w:pPr>
        <w:pStyle w:val="IEEEStdsParagraph"/>
        <w:spacing w:after="160"/>
      </w:pPr>
      <w:r w:rsidRPr="000D11CF">
        <w:t>BAN</w:t>
      </w:r>
      <w:r w:rsidRPr="000D11CF">
        <w:tab/>
        <w:t>body area network</w:t>
      </w:r>
    </w:p>
    <w:p w14:paraId="4FC7FC79" w14:textId="778B9470" w:rsidR="00D93285" w:rsidRPr="000D11CF" w:rsidDel="003B79F4" w:rsidRDefault="00D93285" w:rsidP="008B6C08">
      <w:pPr>
        <w:pStyle w:val="IEEEStdsParagraph"/>
        <w:spacing w:after="160"/>
        <w:rPr>
          <w:del w:id="35" w:author="ssjoo" w:date="2024-11-04T15:27:00Z" w16du:dateUtc="2024-11-04T06:27:00Z"/>
        </w:rPr>
      </w:pPr>
      <w:bookmarkStart w:id="36" w:name="_Hlk148958471"/>
      <w:commentRangeStart w:id="37"/>
      <w:del w:id="38" w:author="ssjoo" w:date="2024-11-04T15:27:00Z" w16du:dateUtc="2024-11-04T06:27:00Z">
        <w:r w:rsidDel="003B79F4">
          <w:delText>BAP</w:delText>
        </w:r>
      </w:del>
      <w:commentRangeEnd w:id="37"/>
      <w:r w:rsidR="003B79F4">
        <w:rPr>
          <w:rStyle w:val="afff4"/>
        </w:rPr>
        <w:commentReference w:id="37"/>
      </w:r>
      <w:del w:id="39" w:author="ssjoo" w:date="2024-11-04T15:27:00Z" w16du:dateUtc="2024-11-04T06:27:00Z">
        <w:r w:rsidDel="003B79F4">
          <w:tab/>
        </w:r>
        <w:r w:rsidRPr="00952E0B" w:rsidDel="003B79F4">
          <w:delText>Beacon Access Phase</w:delText>
        </w:r>
        <w:bookmarkEnd w:id="36"/>
      </w:del>
    </w:p>
    <w:p w14:paraId="462D974E" w14:textId="77777777" w:rsidR="00D93285" w:rsidRPr="000D11CF" w:rsidRDefault="00D93285" w:rsidP="008B6C08">
      <w:pPr>
        <w:pStyle w:val="IEEEStdsParagraph"/>
        <w:spacing w:after="160"/>
      </w:pPr>
      <w:r w:rsidRPr="000D11CF">
        <w:t xml:space="preserve">BCH </w:t>
      </w:r>
      <w:r>
        <w:t>c</w:t>
      </w:r>
      <w:r w:rsidRPr="000D11CF">
        <w:t>ode</w:t>
      </w:r>
      <w:r w:rsidRPr="000D11CF">
        <w:tab/>
        <w:t xml:space="preserve">Bose, </w:t>
      </w:r>
      <w:r>
        <w:t>Ray-</w:t>
      </w:r>
      <w:r w:rsidRPr="000D11CF">
        <w:t xml:space="preserve">Chaudhuri, </w:t>
      </w:r>
      <w:proofErr w:type="spellStart"/>
      <w:r w:rsidRPr="000D11CF">
        <w:t>Hocquenghem</w:t>
      </w:r>
      <w:proofErr w:type="spellEnd"/>
      <w:r w:rsidRPr="000D11CF">
        <w:t xml:space="preserve"> </w:t>
      </w:r>
      <w:r>
        <w:t>c</w:t>
      </w:r>
      <w:r w:rsidRPr="000D11CF">
        <w:t>ode</w:t>
      </w:r>
    </w:p>
    <w:p w14:paraId="5E127402" w14:textId="77777777" w:rsidR="00D93285" w:rsidRPr="000D11CF" w:rsidRDefault="00D93285" w:rsidP="008B6C08">
      <w:pPr>
        <w:pStyle w:val="IEEEStdsParagraph"/>
        <w:spacing w:after="160"/>
      </w:pPr>
      <w:r w:rsidRPr="00D75DF9">
        <w:t>BPSK</w:t>
      </w:r>
      <w:r w:rsidRPr="00D75DF9">
        <w:tab/>
        <w:t>binary phase shift keying</w:t>
      </w:r>
    </w:p>
    <w:p w14:paraId="04F9676B" w14:textId="6451FFBE" w:rsidR="00D93285" w:rsidRPr="00F77AF1" w:rsidRDefault="00D93285" w:rsidP="008B6C08">
      <w:pPr>
        <w:pStyle w:val="IEEEStdsParagraph"/>
        <w:spacing w:after="160"/>
        <w:rPr>
          <w:rFonts w:eastAsia="맑은 고딕" w:hint="eastAsia"/>
          <w:lang w:eastAsia="ko-KR"/>
          <w:rPrChange w:id="40" w:author="ssjoo" w:date="2024-11-20T14:34:00Z" w16du:dateUtc="2024-11-20T05:34:00Z">
            <w:rPr/>
          </w:rPrChange>
        </w:rPr>
      </w:pPr>
      <w:r w:rsidRPr="000D11CF">
        <w:t>CAP</w:t>
      </w:r>
      <w:r w:rsidRPr="000D11CF">
        <w:tab/>
        <w:t xml:space="preserve">contention access </w:t>
      </w:r>
      <w:del w:id="41" w:author="ssjoo" w:date="2024-11-20T14:34:00Z" w16du:dateUtc="2024-11-20T05:34:00Z">
        <w:r w:rsidRPr="000D11CF" w:rsidDel="00F77AF1">
          <w:delText>phase</w:delText>
        </w:r>
      </w:del>
      <w:ins w:id="42" w:author="ssjoo" w:date="2024-11-20T14:34:00Z" w16du:dateUtc="2024-11-20T05:34:00Z">
        <w:r w:rsidR="00F77AF1">
          <w:rPr>
            <w:rFonts w:eastAsia="맑은 고딕" w:hint="eastAsia"/>
            <w:lang w:eastAsia="ko-KR"/>
          </w:rPr>
          <w:t>period</w:t>
        </w:r>
      </w:ins>
    </w:p>
    <w:p w14:paraId="6F011C8E" w14:textId="77777777" w:rsidR="00D93285" w:rsidRPr="000D11CF" w:rsidRDefault="00D93285" w:rsidP="008B6C08">
      <w:pPr>
        <w:pStyle w:val="IEEEStdsParagraph"/>
        <w:spacing w:after="160"/>
      </w:pPr>
      <w:r w:rsidRPr="000D11CF">
        <w:t>CBC</w:t>
      </w:r>
      <w:r w:rsidRPr="000D11CF">
        <w:tab/>
        <w:t>cipher block chaining</w:t>
      </w:r>
    </w:p>
    <w:p w14:paraId="18B165A1" w14:textId="77777777" w:rsidR="00D93285" w:rsidRPr="000D11CF" w:rsidRDefault="00D93285" w:rsidP="008B6C08">
      <w:pPr>
        <w:pStyle w:val="IEEEStdsParagraph"/>
        <w:spacing w:after="160"/>
      </w:pPr>
      <w:r w:rsidRPr="000D11CF">
        <w:t>CCA</w:t>
      </w:r>
      <w:r w:rsidRPr="000D11CF">
        <w:tab/>
        <w:t>clear channel assessment</w:t>
      </w:r>
    </w:p>
    <w:p w14:paraId="689496A5" w14:textId="77777777" w:rsidR="00D93285" w:rsidRPr="000D11CF" w:rsidRDefault="00D93285" w:rsidP="008B6C08">
      <w:pPr>
        <w:pStyle w:val="IEEEStdsParagraph"/>
        <w:spacing w:after="160"/>
        <w:ind w:left="1440" w:hanging="1440"/>
      </w:pPr>
      <w:r w:rsidRPr="000D11CF">
        <w:t>CCM</w:t>
      </w:r>
      <w:r w:rsidRPr="000D11CF">
        <w:tab/>
        <w:t>counter mode for message encryption and cipher block chaining (CBC) mode for message authentication</w:t>
      </w:r>
    </w:p>
    <w:p w14:paraId="40050079" w14:textId="77777777" w:rsidR="00F77AF1" w:rsidRDefault="00F77AF1" w:rsidP="008B6C08">
      <w:pPr>
        <w:pStyle w:val="IEEEStdsParagraph"/>
        <w:spacing w:after="160"/>
        <w:rPr>
          <w:ins w:id="43" w:author="ssjoo" w:date="2024-11-20T14:35:00Z" w16du:dateUtc="2024-11-20T05:35:00Z"/>
          <w:rFonts w:eastAsia="맑은 고딕"/>
          <w:lang w:eastAsia="ko-KR"/>
        </w:rPr>
      </w:pPr>
      <w:ins w:id="44" w:author="ssjoo" w:date="2024-11-20T14:35:00Z" w16du:dateUtc="2024-11-20T05:35:00Z">
        <w:r>
          <w:rPr>
            <w:rFonts w:eastAsia="맑은 고딕" w:hint="eastAsia"/>
            <w:lang w:eastAsia="ko-KR"/>
          </w:rPr>
          <w:t>CFP</w:t>
        </w:r>
        <w:r>
          <w:rPr>
            <w:rFonts w:eastAsia="맑은 고딕"/>
            <w:lang w:eastAsia="ko-KR"/>
          </w:rPr>
          <w:tab/>
        </w:r>
        <w:r>
          <w:rPr>
            <w:rFonts w:eastAsia="맑은 고딕" w:hint="eastAsia"/>
            <w:lang w:eastAsia="ko-KR"/>
          </w:rPr>
          <w:t>contention free period</w:t>
        </w:r>
      </w:ins>
    </w:p>
    <w:p w14:paraId="27642AE2" w14:textId="502895BB" w:rsidR="00D93285" w:rsidRDefault="00D93285" w:rsidP="008B6C08">
      <w:pPr>
        <w:pStyle w:val="IEEEStdsParagraph"/>
        <w:spacing w:after="160"/>
      </w:pPr>
      <w:r w:rsidRPr="000D11CF">
        <w:t>CMAC</w:t>
      </w:r>
      <w:r w:rsidRPr="000D11CF">
        <w:tab/>
        <w:t>(block) cipher-based message authentication code algorithm</w:t>
      </w:r>
    </w:p>
    <w:p w14:paraId="48CDEC01" w14:textId="77777777" w:rsidR="000F5D29" w:rsidRPr="000D11CF" w:rsidRDefault="000F5D29" w:rsidP="008B6C08">
      <w:pPr>
        <w:pStyle w:val="IEEEStdsParagraph"/>
        <w:spacing w:after="160"/>
      </w:pPr>
      <w:r w:rsidRPr="000D11CF">
        <w:t>CP</w:t>
      </w:r>
      <w:r w:rsidRPr="000D11CF">
        <w:tab/>
        <w:t xml:space="preserve">contention probability </w:t>
      </w:r>
    </w:p>
    <w:p w14:paraId="1EE3BC48" w14:textId="77777777" w:rsidR="000F5D29" w:rsidRPr="000D11CF" w:rsidRDefault="000F5D29" w:rsidP="008B6C08">
      <w:pPr>
        <w:pStyle w:val="IEEEStdsParagraph"/>
        <w:spacing w:after="160"/>
      </w:pPr>
      <w:r w:rsidRPr="00D75DF9">
        <w:t>CP-BFSK</w:t>
      </w:r>
      <w:r w:rsidRPr="00D75DF9">
        <w:tab/>
        <w:t>continuous-phase binary frequency shift keying</w:t>
      </w:r>
    </w:p>
    <w:p w14:paraId="21BAC86F" w14:textId="77777777" w:rsidR="000F5D29" w:rsidRPr="000D11CF" w:rsidRDefault="000F5D29" w:rsidP="008B6C08">
      <w:pPr>
        <w:pStyle w:val="IEEEStdsParagraph"/>
        <w:spacing w:after="160"/>
      </w:pPr>
      <w:r w:rsidRPr="000D11CF">
        <w:t>CRC</w:t>
      </w:r>
      <w:r w:rsidRPr="000D11CF">
        <w:tab/>
        <w:t>cyclic redundancy check</w:t>
      </w:r>
    </w:p>
    <w:p w14:paraId="15A81F98" w14:textId="77777777" w:rsidR="000F5D29" w:rsidRPr="000D11CF" w:rsidRDefault="000F5D29" w:rsidP="008B6C08">
      <w:pPr>
        <w:pStyle w:val="IEEEStdsParagraph"/>
        <w:spacing w:after="160"/>
      </w:pPr>
      <w:r w:rsidRPr="000D11CF">
        <w:t>CSMA/CA</w:t>
      </w:r>
      <w:r w:rsidRPr="000D11CF">
        <w:tab/>
        <w:t>carrier sense multiple access with collision avoidance</w:t>
      </w:r>
    </w:p>
    <w:p w14:paraId="6DD0D8D1" w14:textId="77777777" w:rsidR="000F5D29" w:rsidRPr="000D11CF" w:rsidRDefault="000F5D29" w:rsidP="008B6C08">
      <w:pPr>
        <w:pStyle w:val="IEEEStdsParagraph"/>
        <w:spacing w:after="160"/>
      </w:pPr>
      <w:r w:rsidRPr="000D11CF">
        <w:t>CW</w:t>
      </w:r>
      <w:r w:rsidRPr="000D11CF">
        <w:tab/>
        <w:t>contention window (for carrier sense multiple access with collision avoidance)</w:t>
      </w:r>
    </w:p>
    <w:p w14:paraId="001AB886" w14:textId="77777777" w:rsidR="000F5D29" w:rsidRPr="000D11CF" w:rsidRDefault="000F5D29" w:rsidP="008B6C08">
      <w:pPr>
        <w:pStyle w:val="IEEEStdsParagraph"/>
        <w:spacing w:after="160"/>
      </w:pPr>
      <w:r w:rsidRPr="000D11CF">
        <w:t>D8PSK</w:t>
      </w:r>
      <w:r w:rsidRPr="000D11CF">
        <w:tab/>
      </w:r>
      <w:r>
        <w:t>differential 8-phase-shift k</w:t>
      </w:r>
      <w:r w:rsidRPr="000D11CF">
        <w:t>eying</w:t>
      </w:r>
    </w:p>
    <w:p w14:paraId="1C25A40E" w14:textId="77777777" w:rsidR="000F5D29" w:rsidRPr="000D11CF" w:rsidRDefault="000F5D29" w:rsidP="008B6C08">
      <w:pPr>
        <w:pStyle w:val="IEEEStdsParagraph"/>
        <w:spacing w:after="160"/>
      </w:pPr>
      <w:r w:rsidRPr="000D11CF">
        <w:t>DBPSK</w:t>
      </w:r>
      <w:r w:rsidRPr="000D11CF">
        <w:tab/>
      </w:r>
      <w:r>
        <w:t>d</w:t>
      </w:r>
      <w:r w:rsidRPr="000D11CF">
        <w:t xml:space="preserve">ifferential </w:t>
      </w:r>
      <w:r>
        <w:t xml:space="preserve">(or </w:t>
      </w:r>
      <w:r w:rsidRPr="005D056E">
        <w:t xml:space="preserve">differentially encoded) </w:t>
      </w:r>
      <w:r>
        <w:t>b</w:t>
      </w:r>
      <w:r w:rsidRPr="000D11CF">
        <w:t xml:space="preserve">inary </w:t>
      </w:r>
      <w:r>
        <w:t>p</w:t>
      </w:r>
      <w:r w:rsidRPr="000D11CF">
        <w:t>hase-</w:t>
      </w:r>
      <w:r>
        <w:t>s</w:t>
      </w:r>
      <w:r w:rsidRPr="000D11CF">
        <w:t xml:space="preserve">hift </w:t>
      </w:r>
      <w:r>
        <w:t>k</w:t>
      </w:r>
      <w:r w:rsidRPr="000D11CF">
        <w:t>eying</w:t>
      </w:r>
    </w:p>
    <w:p w14:paraId="6B13697A" w14:textId="77777777" w:rsidR="000F5D29" w:rsidRDefault="000F5D29" w:rsidP="008B6C08">
      <w:pPr>
        <w:pStyle w:val="IEEEStdsParagraph"/>
        <w:spacing w:after="160"/>
      </w:pPr>
      <w:r w:rsidRPr="000D11CF">
        <w:t>DQPSK</w:t>
      </w:r>
      <w:r w:rsidRPr="000D11CF">
        <w:tab/>
      </w:r>
      <w:r>
        <w:t xml:space="preserve">differential (or </w:t>
      </w:r>
      <w:r w:rsidRPr="005D056E">
        <w:t xml:space="preserve">differentially encoded) </w:t>
      </w:r>
      <w:r>
        <w:t>qu</w:t>
      </w:r>
      <w:r w:rsidRPr="000D11CF">
        <w:t xml:space="preserve">adrature </w:t>
      </w:r>
      <w:r>
        <w:t>p</w:t>
      </w:r>
      <w:r w:rsidRPr="000D11CF">
        <w:t>hase-</w:t>
      </w:r>
      <w:r>
        <w:t>s</w:t>
      </w:r>
      <w:r w:rsidRPr="000D11CF">
        <w:t xml:space="preserve">hift </w:t>
      </w:r>
      <w:r>
        <w:t>k</w:t>
      </w:r>
      <w:r w:rsidRPr="000D11CF">
        <w:t>eying</w:t>
      </w:r>
    </w:p>
    <w:p w14:paraId="62C264FB" w14:textId="77777777" w:rsidR="000F5D29" w:rsidRPr="000D11CF" w:rsidRDefault="000F5D29" w:rsidP="008B6C08">
      <w:pPr>
        <w:pStyle w:val="IEEEStdsParagraph"/>
        <w:spacing w:after="160"/>
      </w:pPr>
      <w:r>
        <w:t>DRF</w:t>
      </w:r>
      <w:r>
        <w:tab/>
      </w:r>
      <w:r w:rsidRPr="00800926">
        <w:t>data rate field</w:t>
      </w:r>
    </w:p>
    <w:p w14:paraId="56A8CE2B" w14:textId="17C9766C" w:rsidR="000F5D29" w:rsidRPr="00BD4BE1" w:rsidRDefault="000F5D29" w:rsidP="008B6C08">
      <w:pPr>
        <w:pStyle w:val="IEEEStdsParagraph"/>
        <w:spacing w:after="160"/>
        <w:rPr>
          <w:rFonts w:eastAsia="맑은 고딕" w:hint="eastAsia"/>
          <w:lang w:eastAsia="ko-KR"/>
          <w:rPrChange w:id="45" w:author="ssjoo" w:date="2024-11-20T14:16:00Z" w16du:dateUtc="2024-11-20T05:16:00Z">
            <w:rPr/>
          </w:rPrChange>
        </w:rPr>
      </w:pPr>
      <w:r w:rsidRPr="000D11CF">
        <w:t>EAP</w:t>
      </w:r>
      <w:r w:rsidRPr="000D11CF">
        <w:tab/>
        <w:t xml:space="preserve">exclusive access </w:t>
      </w:r>
      <w:del w:id="46" w:author="ssjoo" w:date="2024-11-20T14:16:00Z" w16du:dateUtc="2024-11-20T05:16:00Z">
        <w:r w:rsidRPr="000D11CF" w:rsidDel="00BD4BE1">
          <w:delText>phase</w:delText>
        </w:r>
      </w:del>
      <w:ins w:id="47" w:author="ssjoo" w:date="2024-11-20T14:16:00Z" w16du:dateUtc="2024-11-20T05:16:00Z">
        <w:r w:rsidR="00BD4BE1">
          <w:rPr>
            <w:rFonts w:eastAsia="맑은 고딕" w:hint="eastAsia"/>
            <w:lang w:eastAsia="ko-KR"/>
          </w:rPr>
          <w:t>period</w:t>
        </w:r>
      </w:ins>
    </w:p>
    <w:p w14:paraId="24FA316C" w14:textId="77777777" w:rsidR="000F5D29" w:rsidRPr="000D11CF" w:rsidRDefault="000F5D29" w:rsidP="008B6C08">
      <w:pPr>
        <w:pStyle w:val="IEEEStdsParagraph"/>
        <w:spacing w:after="160"/>
      </w:pPr>
      <w:r w:rsidRPr="00D75DF9">
        <w:t>ED</w:t>
      </w:r>
      <w:r w:rsidRPr="00D75DF9">
        <w:tab/>
        <w:t>energy detection</w:t>
      </w:r>
    </w:p>
    <w:p w14:paraId="2D46C1FE" w14:textId="77777777" w:rsidR="000F5D29" w:rsidRDefault="000F5D29" w:rsidP="008B6C08">
      <w:pPr>
        <w:pStyle w:val="IEEEStdsParagraph"/>
        <w:spacing w:after="160"/>
      </w:pPr>
      <w:r>
        <w:t>EFC</w:t>
      </w:r>
      <w:r>
        <w:tab/>
        <w:t>e</w:t>
      </w:r>
      <w:r w:rsidRPr="00800926">
        <w:t xml:space="preserve">lectric </w:t>
      </w:r>
      <w:r>
        <w:t>f</w:t>
      </w:r>
      <w:r w:rsidRPr="00800926">
        <w:t xml:space="preserve">ield </w:t>
      </w:r>
      <w:r>
        <w:t>c</w:t>
      </w:r>
      <w:r w:rsidRPr="00800926">
        <w:t>ommunication</w:t>
      </w:r>
    </w:p>
    <w:p w14:paraId="0E8D0B3D" w14:textId="77777777" w:rsidR="000F5D29" w:rsidRDefault="000F5D29" w:rsidP="008B6C08">
      <w:pPr>
        <w:pStyle w:val="IEEEStdsParagraph"/>
        <w:spacing w:after="160"/>
      </w:pPr>
      <w:r w:rsidRPr="000D11CF">
        <w:t>EIRP</w:t>
      </w:r>
      <w:r w:rsidRPr="000D11CF">
        <w:tab/>
        <w:t xml:space="preserve">equivalent </w:t>
      </w:r>
      <w:proofErr w:type="spellStart"/>
      <w:r w:rsidRPr="000D11CF">
        <w:t>isotropically</w:t>
      </w:r>
      <w:proofErr w:type="spellEnd"/>
      <w:r w:rsidRPr="000D11CF">
        <w:t xml:space="preserve"> radiated power</w:t>
      </w:r>
    </w:p>
    <w:p w14:paraId="53F4CE18" w14:textId="77777777" w:rsidR="000F5D29" w:rsidRPr="000D11CF" w:rsidRDefault="000F5D29" w:rsidP="008B6C08">
      <w:pPr>
        <w:pStyle w:val="IEEEStdsParagraph"/>
        <w:spacing w:after="160"/>
      </w:pPr>
      <w:r>
        <w:t>EUI</w:t>
      </w:r>
      <w:r>
        <w:tab/>
        <w:t>extended unique identifier</w:t>
      </w:r>
    </w:p>
    <w:p w14:paraId="71934BA1" w14:textId="77777777" w:rsidR="000F5D29" w:rsidRPr="000D11CF" w:rsidRDefault="000F5D29" w:rsidP="008B6C08">
      <w:pPr>
        <w:pStyle w:val="IEEEStdsParagraph"/>
        <w:spacing w:after="160"/>
      </w:pPr>
      <w:r w:rsidRPr="000D11CF">
        <w:t>EVM</w:t>
      </w:r>
      <w:r w:rsidRPr="000D11CF">
        <w:tab/>
        <w:t>error vector magnitude</w:t>
      </w:r>
    </w:p>
    <w:p w14:paraId="3AC94252" w14:textId="77777777" w:rsidR="000F5D29" w:rsidRPr="000D11CF" w:rsidRDefault="000F5D29" w:rsidP="008B6C08">
      <w:pPr>
        <w:pStyle w:val="IEEEStdsParagraph"/>
        <w:spacing w:after="160"/>
      </w:pPr>
      <w:r w:rsidRPr="000D11CF">
        <w:t>FCS</w:t>
      </w:r>
      <w:r w:rsidRPr="000D11CF">
        <w:tab/>
        <w:t>frame check sequence</w:t>
      </w:r>
    </w:p>
    <w:p w14:paraId="56020DBE" w14:textId="77777777" w:rsidR="000F5D29" w:rsidRPr="000D11CF" w:rsidRDefault="000F5D29" w:rsidP="008B6C08">
      <w:pPr>
        <w:pStyle w:val="IEEEStdsParagraph"/>
        <w:spacing w:after="160"/>
      </w:pPr>
      <w:r w:rsidRPr="00D75DF9">
        <w:t>FEC</w:t>
      </w:r>
      <w:r w:rsidRPr="00D75DF9">
        <w:tab/>
      </w:r>
      <w:r>
        <w:t>f</w:t>
      </w:r>
      <w:r w:rsidRPr="00D75DF9">
        <w:t>orward error correction code</w:t>
      </w:r>
    </w:p>
    <w:p w14:paraId="27D61694" w14:textId="77777777" w:rsidR="000F5D29" w:rsidRPr="000D11CF" w:rsidRDefault="000F5D29" w:rsidP="008B6C08">
      <w:pPr>
        <w:pStyle w:val="IEEEStdsParagraph"/>
        <w:spacing w:after="160"/>
      </w:pPr>
      <w:r>
        <w:t>FSDT</w:t>
      </w:r>
      <w:r>
        <w:tab/>
      </w:r>
      <w:r w:rsidRPr="00A31F7D">
        <w:t>frequency selective digital transmission</w:t>
      </w:r>
    </w:p>
    <w:p w14:paraId="5B2CFC76" w14:textId="77777777" w:rsidR="000F5D29" w:rsidRDefault="000F5D29" w:rsidP="008B6C08">
      <w:pPr>
        <w:pStyle w:val="IEEEStdsParagraph"/>
        <w:spacing w:after="160"/>
      </w:pPr>
      <w:r w:rsidRPr="00A31F7D">
        <w:lastRenderedPageBreak/>
        <w:t>FS-Spreader</w:t>
      </w:r>
      <w:r>
        <w:tab/>
      </w:r>
      <w:r w:rsidRPr="00A31F7D">
        <w:t>frequency selective spreader</w:t>
      </w:r>
    </w:p>
    <w:p w14:paraId="67DE2CC2" w14:textId="77777777" w:rsidR="000F5D29" w:rsidRPr="000D11CF" w:rsidRDefault="000F5D29" w:rsidP="008B6C08">
      <w:pPr>
        <w:pStyle w:val="IEEEStdsParagraph"/>
        <w:spacing w:after="160"/>
      </w:pPr>
      <w:r w:rsidRPr="000D11CF">
        <w:t>G-Ack</w:t>
      </w:r>
      <w:r w:rsidRPr="000D11CF">
        <w:tab/>
        <w:t>group acknowledgment</w:t>
      </w:r>
    </w:p>
    <w:p w14:paraId="0B6907AC" w14:textId="77777777" w:rsidR="00F77AF1" w:rsidRDefault="00F77AF1" w:rsidP="008B6C08">
      <w:pPr>
        <w:pStyle w:val="IEEEStdsParagraph"/>
        <w:spacing w:after="160"/>
        <w:rPr>
          <w:ins w:id="48" w:author="ssjoo" w:date="2024-11-20T14:36:00Z" w16du:dateUtc="2024-11-20T05:36:00Z"/>
          <w:rFonts w:eastAsia="맑은 고딕"/>
          <w:lang w:eastAsia="ko-KR"/>
        </w:rPr>
      </w:pPr>
      <w:ins w:id="49" w:author="ssjoo" w:date="2024-11-20T14:35:00Z" w16du:dateUtc="2024-11-20T05:35:00Z">
        <w:r>
          <w:rPr>
            <w:rFonts w:eastAsia="맑은 고딕" w:hint="eastAsia"/>
            <w:lang w:eastAsia="ko-KR"/>
          </w:rPr>
          <w:t>GAP</w:t>
        </w:r>
        <w:r>
          <w:rPr>
            <w:rFonts w:eastAsia="맑은 고딕"/>
            <w:lang w:eastAsia="ko-KR"/>
          </w:rPr>
          <w:tab/>
        </w:r>
        <w:r>
          <w:rPr>
            <w:rFonts w:eastAsia="맑은 고딕" w:hint="eastAsia"/>
            <w:lang w:eastAsia="ko-KR"/>
          </w:rPr>
          <w:t>group allo</w:t>
        </w:r>
      </w:ins>
      <w:ins w:id="50" w:author="ssjoo" w:date="2024-11-20T14:36:00Z" w16du:dateUtc="2024-11-20T05:36:00Z">
        <w:r>
          <w:rPr>
            <w:rFonts w:eastAsia="맑은 고딕" w:hint="eastAsia"/>
            <w:lang w:eastAsia="ko-KR"/>
          </w:rPr>
          <w:t>cation period</w:t>
        </w:r>
      </w:ins>
    </w:p>
    <w:p w14:paraId="10D11FA5" w14:textId="77777777" w:rsidR="00F77AF1" w:rsidRDefault="00F77AF1" w:rsidP="008B6C08">
      <w:pPr>
        <w:pStyle w:val="IEEEStdsParagraph"/>
        <w:spacing w:after="160"/>
        <w:rPr>
          <w:ins w:id="51" w:author="ssjoo" w:date="2024-11-20T14:36:00Z" w16du:dateUtc="2024-11-20T05:36:00Z"/>
          <w:rFonts w:eastAsia="맑은 고딕"/>
          <w:lang w:eastAsia="ko-KR"/>
        </w:rPr>
      </w:pPr>
      <w:ins w:id="52" w:author="ssjoo" w:date="2024-11-20T14:36:00Z" w16du:dateUtc="2024-11-20T05:36:00Z">
        <w:r>
          <w:rPr>
            <w:rFonts w:eastAsia="맑은 고딕" w:hint="eastAsia"/>
            <w:lang w:eastAsia="ko-KR"/>
          </w:rPr>
          <w:t>GBI</w:t>
        </w:r>
        <w:r>
          <w:rPr>
            <w:rFonts w:eastAsia="맑은 고딕"/>
            <w:lang w:eastAsia="ko-KR"/>
          </w:rPr>
          <w:tab/>
        </w:r>
        <w:r>
          <w:rPr>
            <w:rFonts w:eastAsia="맑은 고딕" w:hint="eastAsia"/>
            <w:lang w:eastAsia="ko-KR"/>
          </w:rPr>
          <w:t>group beacon interval</w:t>
        </w:r>
      </w:ins>
    </w:p>
    <w:p w14:paraId="1FE53205" w14:textId="4D7EB420" w:rsidR="00F77AF1" w:rsidRDefault="00F77AF1" w:rsidP="008B6C08">
      <w:pPr>
        <w:pStyle w:val="IEEEStdsParagraph"/>
        <w:spacing w:after="160"/>
        <w:rPr>
          <w:ins w:id="53" w:author="ssjoo" w:date="2024-11-20T14:36:00Z" w16du:dateUtc="2024-11-20T05:36:00Z"/>
          <w:rFonts w:eastAsia="맑은 고딕"/>
          <w:lang w:eastAsia="ko-KR"/>
        </w:rPr>
      </w:pPr>
      <w:ins w:id="54" w:author="ssjoo" w:date="2024-11-20T14:36:00Z" w16du:dateUtc="2024-11-20T05:36:00Z">
        <w:r>
          <w:rPr>
            <w:rFonts w:eastAsia="맑은 고딕" w:hint="eastAsia"/>
            <w:lang w:eastAsia="ko-KR"/>
          </w:rPr>
          <w:t>GCP</w:t>
        </w:r>
        <w:r>
          <w:rPr>
            <w:rFonts w:eastAsia="맑은 고딕"/>
            <w:lang w:eastAsia="ko-KR"/>
          </w:rPr>
          <w:tab/>
        </w:r>
        <w:r>
          <w:rPr>
            <w:rFonts w:eastAsia="맑은 고딕" w:hint="eastAsia"/>
            <w:lang w:eastAsia="ko-KR"/>
          </w:rPr>
          <w:t>group coordination period</w:t>
        </w:r>
      </w:ins>
    </w:p>
    <w:p w14:paraId="5167EBE9" w14:textId="32F5EF2C" w:rsidR="000F5D29" w:rsidRPr="000D11CF" w:rsidRDefault="000F5D29" w:rsidP="008B6C08">
      <w:pPr>
        <w:pStyle w:val="IEEEStdsParagraph"/>
        <w:spacing w:after="160"/>
      </w:pPr>
      <w:r w:rsidRPr="00D75DF9">
        <w:t>GF</w:t>
      </w:r>
      <w:r w:rsidRPr="00D75DF9">
        <w:tab/>
        <w:t>Galois field</w:t>
      </w:r>
    </w:p>
    <w:p w14:paraId="1AD236E4" w14:textId="77777777" w:rsidR="000F5D29" w:rsidRPr="000D11CF" w:rsidRDefault="000F5D29" w:rsidP="008B6C08">
      <w:pPr>
        <w:pStyle w:val="IEEEStdsParagraph"/>
        <w:spacing w:after="160"/>
      </w:pPr>
      <w:r w:rsidRPr="000D11CF">
        <w:t>GFSK</w:t>
      </w:r>
      <w:r w:rsidRPr="000D11CF">
        <w:tab/>
      </w:r>
      <w:r>
        <w:t>G</w:t>
      </w:r>
      <w:r w:rsidRPr="000D11CF">
        <w:t>aussian frequency-shift keying</w:t>
      </w:r>
    </w:p>
    <w:p w14:paraId="0D909C3A" w14:textId="77777777" w:rsidR="000F5D29" w:rsidRPr="000D11CF" w:rsidRDefault="000F5D29" w:rsidP="008B6C08">
      <w:pPr>
        <w:pStyle w:val="IEEEStdsParagraph"/>
        <w:spacing w:after="160"/>
      </w:pPr>
      <w:r w:rsidRPr="00D75DF9">
        <w:t>GPPM</w:t>
      </w:r>
      <w:r w:rsidRPr="00D75DF9">
        <w:tab/>
      </w:r>
      <w:r>
        <w:t>g</w:t>
      </w:r>
      <w:r w:rsidRPr="00D75DF9">
        <w:t>roup pulse position modulation</w:t>
      </w:r>
    </w:p>
    <w:p w14:paraId="7FC616E9" w14:textId="77777777" w:rsidR="000F5D29" w:rsidRPr="000D11CF" w:rsidRDefault="000F5D29" w:rsidP="008B6C08">
      <w:pPr>
        <w:pStyle w:val="IEEEStdsParagraph"/>
        <w:spacing w:after="160"/>
      </w:pPr>
      <w:r w:rsidRPr="000D11CF">
        <w:t>GT</w:t>
      </w:r>
      <w:r w:rsidRPr="000D11CF">
        <w:tab/>
      </w:r>
      <w:r>
        <w:t>g</w:t>
      </w:r>
      <w:r w:rsidRPr="000D11CF">
        <w:t>uard</w:t>
      </w:r>
      <w:r>
        <w:t xml:space="preserve"> </w:t>
      </w:r>
      <w:r w:rsidRPr="000D11CF">
        <w:t>time</w:t>
      </w:r>
    </w:p>
    <w:p w14:paraId="6D69F189" w14:textId="77777777" w:rsidR="000F5D29" w:rsidRPr="000D11CF" w:rsidRDefault="000F5D29" w:rsidP="008B6C08">
      <w:pPr>
        <w:pStyle w:val="IEEEStdsParagraph"/>
        <w:spacing w:after="160"/>
      </w:pPr>
      <w:r w:rsidRPr="000D11CF">
        <w:t>GTK</w:t>
      </w:r>
      <w:r w:rsidRPr="000D11CF">
        <w:tab/>
        <w:t>group temporal key</w:t>
      </w:r>
    </w:p>
    <w:p w14:paraId="14640F94" w14:textId="77777777" w:rsidR="000F5D29" w:rsidRDefault="000F5D29" w:rsidP="008B6C08">
      <w:pPr>
        <w:pStyle w:val="IEEEStdsParagraph"/>
        <w:spacing w:after="160"/>
      </w:pPr>
      <w:r w:rsidRPr="00D75DF9">
        <w:t>HARQ</w:t>
      </w:r>
      <w:r w:rsidRPr="00D75DF9">
        <w:tab/>
        <w:t>hybrid automatic repeat request</w:t>
      </w:r>
    </w:p>
    <w:p w14:paraId="5DB66F84" w14:textId="77777777" w:rsidR="000F5D29" w:rsidRDefault="000F5D29" w:rsidP="008B6C08">
      <w:pPr>
        <w:pStyle w:val="IEEEStdsParagraph"/>
        <w:spacing w:after="160"/>
      </w:pPr>
      <w:r>
        <w:t>HBAN</w:t>
      </w:r>
      <w:r>
        <w:tab/>
        <w:t>human body area network</w:t>
      </w:r>
    </w:p>
    <w:p w14:paraId="3AE0F11F" w14:textId="77777777" w:rsidR="000F5D29" w:rsidRPr="000D11CF" w:rsidRDefault="000F5D29" w:rsidP="008B6C08">
      <w:pPr>
        <w:pStyle w:val="IEEEStdsParagraph"/>
        <w:spacing w:after="160"/>
      </w:pPr>
      <w:r>
        <w:t>VBAN</w:t>
      </w:r>
      <w:r>
        <w:tab/>
        <w:t>vehicle body area network</w:t>
      </w:r>
    </w:p>
    <w:p w14:paraId="628F07C1" w14:textId="77777777" w:rsidR="000F5D29" w:rsidRPr="000D11CF" w:rsidRDefault="000F5D29" w:rsidP="008B6C08">
      <w:pPr>
        <w:pStyle w:val="IEEEStdsParagraph"/>
        <w:spacing w:after="160"/>
      </w:pPr>
      <w:r w:rsidRPr="000D11CF">
        <w:t>HCS</w:t>
      </w:r>
      <w:r w:rsidRPr="000D11CF">
        <w:tab/>
        <w:t>header check sequence</w:t>
      </w:r>
    </w:p>
    <w:p w14:paraId="24295A9F" w14:textId="77777777" w:rsidR="000F5D29" w:rsidRPr="000D11CF" w:rsidRDefault="000F5D29" w:rsidP="008B6C08">
      <w:pPr>
        <w:pStyle w:val="IEEEStdsParagraph"/>
        <w:spacing w:after="160"/>
      </w:pPr>
      <w:r w:rsidRPr="000D11CF">
        <w:t>HID</w:t>
      </w:r>
      <w:r w:rsidRPr="000D11CF">
        <w:tab/>
      </w:r>
      <w:r>
        <w:t>coordinator</w:t>
      </w:r>
      <w:r w:rsidRPr="000D11CF">
        <w:t xml:space="preserve"> identifier</w:t>
      </w:r>
    </w:p>
    <w:p w14:paraId="618641A1" w14:textId="77777777" w:rsidR="000F5D29" w:rsidRDefault="000F5D29" w:rsidP="008B6C08">
      <w:pPr>
        <w:pStyle w:val="IEEEStdsParagraph"/>
        <w:spacing w:after="160"/>
      </w:pPr>
      <w:r w:rsidRPr="000D11CF">
        <w:t>HME</w:t>
      </w:r>
      <w:r w:rsidRPr="000D11CF">
        <w:tab/>
      </w:r>
      <w:r>
        <w:t>coordinator</w:t>
      </w:r>
      <w:r w:rsidRPr="000D11CF">
        <w:t xml:space="preserve"> management entity</w:t>
      </w:r>
    </w:p>
    <w:p w14:paraId="76909C58" w14:textId="77777777" w:rsidR="000F5D29" w:rsidRDefault="000F5D29" w:rsidP="008B6C08">
      <w:pPr>
        <w:pStyle w:val="IEEEStdsParagraph"/>
        <w:spacing w:after="160"/>
      </w:pPr>
      <w:bookmarkStart w:id="55" w:name="_Hlk158523422"/>
      <w:r>
        <w:t>HRP</w:t>
      </w:r>
      <w:r>
        <w:tab/>
        <w:t>high repetition pulse</w:t>
      </w:r>
    </w:p>
    <w:bookmarkEnd w:id="55"/>
    <w:p w14:paraId="24CADA86" w14:textId="77777777" w:rsidR="000F5D29" w:rsidRPr="000D11CF" w:rsidRDefault="000F5D29" w:rsidP="008B6C08">
      <w:pPr>
        <w:pStyle w:val="IEEEStdsParagraph"/>
        <w:spacing w:after="160"/>
      </w:pPr>
      <w:r w:rsidRPr="000D11CF">
        <w:t>I-Ack</w:t>
      </w:r>
      <w:r w:rsidRPr="000D11CF">
        <w:tab/>
        <w:t>immediate acknowledgment</w:t>
      </w:r>
    </w:p>
    <w:p w14:paraId="152E1894" w14:textId="77777777" w:rsidR="000F5D29" w:rsidRPr="00395CB6" w:rsidRDefault="000F5D29" w:rsidP="008B6C08">
      <w:pPr>
        <w:pStyle w:val="IEEEStdsParagraph"/>
        <w:spacing w:after="160"/>
      </w:pPr>
      <w:r w:rsidRPr="00395CB6">
        <w:t>IE</w:t>
      </w:r>
      <w:r w:rsidRPr="00395CB6">
        <w:tab/>
        <w:t>information element</w:t>
      </w:r>
    </w:p>
    <w:p w14:paraId="2471ADB3" w14:textId="77777777" w:rsidR="000F5D29" w:rsidRPr="003D6709" w:rsidRDefault="000F5D29" w:rsidP="008B6C08">
      <w:pPr>
        <w:pStyle w:val="IEEEStdsParagraph"/>
        <w:spacing w:after="160"/>
        <w:rPr>
          <w:lang w:val="es-MX"/>
        </w:rPr>
      </w:pPr>
      <w:r w:rsidRPr="003D6709">
        <w:rPr>
          <w:lang w:val="es-MX"/>
        </w:rPr>
        <w:t>IR-UWB</w:t>
      </w:r>
      <w:r w:rsidRPr="003D6709">
        <w:rPr>
          <w:lang w:val="es-MX"/>
        </w:rPr>
        <w:tab/>
        <w:t>impulse radio ultra-wideband</w:t>
      </w:r>
    </w:p>
    <w:p w14:paraId="38216DE4" w14:textId="77777777" w:rsidR="000F5D29" w:rsidRPr="000D11CF" w:rsidRDefault="000F5D29" w:rsidP="008B6C08">
      <w:pPr>
        <w:pStyle w:val="IEEEStdsParagraph"/>
        <w:spacing w:after="160"/>
      </w:pPr>
      <w:r>
        <w:t>ISM</w:t>
      </w:r>
      <w:r>
        <w:tab/>
        <w:t>industrial scientific medical</w:t>
      </w:r>
    </w:p>
    <w:p w14:paraId="758190B4" w14:textId="77777777" w:rsidR="000F5D29" w:rsidRPr="00A21135" w:rsidRDefault="000F5D29" w:rsidP="008B6C08">
      <w:pPr>
        <w:pStyle w:val="IEEEStdsParagraph"/>
        <w:spacing w:after="160"/>
      </w:pPr>
      <w:r>
        <w:t>ISO</w:t>
      </w:r>
      <w:r>
        <w:tab/>
      </w:r>
      <w:r w:rsidRPr="00A21135">
        <w:t>International Organization for Standardization</w:t>
      </w:r>
    </w:p>
    <w:p w14:paraId="0699312C" w14:textId="77777777" w:rsidR="000F5D29" w:rsidRPr="000D11CF" w:rsidRDefault="000F5D29" w:rsidP="008B6C08">
      <w:pPr>
        <w:pStyle w:val="IEEEStdsParagraph"/>
        <w:spacing w:after="160"/>
      </w:pPr>
      <w:r w:rsidRPr="000D11CF">
        <w:t>KCK</w:t>
      </w:r>
      <w:r w:rsidRPr="000D11CF">
        <w:tab/>
        <w:t>key confirmation key</w:t>
      </w:r>
    </w:p>
    <w:p w14:paraId="3E000820" w14:textId="77777777" w:rsidR="000F5D29" w:rsidRPr="000D11CF" w:rsidRDefault="000F5D29" w:rsidP="008B6C08">
      <w:pPr>
        <w:pStyle w:val="IEEEStdsParagraph"/>
        <w:spacing w:after="160"/>
      </w:pPr>
      <w:r w:rsidRPr="000D11CF">
        <w:t>KMAC</w:t>
      </w:r>
      <w:r w:rsidRPr="000D11CF">
        <w:tab/>
        <w:t>key message authentication code</w:t>
      </w:r>
    </w:p>
    <w:p w14:paraId="224494BC" w14:textId="77777777" w:rsidR="000F5D29" w:rsidRDefault="000F5D29" w:rsidP="008B6C08">
      <w:pPr>
        <w:pStyle w:val="IEEEStdsParagraph"/>
        <w:spacing w:after="160"/>
      </w:pPr>
      <w:r w:rsidRPr="000D11CF">
        <w:t>L-Ack</w:t>
      </w:r>
      <w:r w:rsidRPr="000D11CF">
        <w:tab/>
        <w:t>late acknowledgment (acknowledgment later)</w:t>
      </w:r>
    </w:p>
    <w:p w14:paraId="3C0AB35C" w14:textId="77777777" w:rsidR="000F5D29" w:rsidRDefault="000F5D29" w:rsidP="008B6C08">
      <w:pPr>
        <w:pStyle w:val="IEEEStdsParagraph"/>
        <w:spacing w:after="160"/>
      </w:pPr>
      <w:r w:rsidRPr="000D11CF">
        <w:t>LFSR</w:t>
      </w:r>
      <w:r w:rsidRPr="000D11CF">
        <w:tab/>
        <w:t>linear feedback shift register</w:t>
      </w:r>
    </w:p>
    <w:p w14:paraId="018F99B5" w14:textId="77777777" w:rsidR="000F5D29" w:rsidRDefault="000F5D29" w:rsidP="008B6C08">
      <w:pPr>
        <w:pStyle w:val="IEEEStdsParagraph"/>
        <w:spacing w:after="160"/>
      </w:pPr>
      <w:r>
        <w:t>LP/LDC</w:t>
      </w:r>
      <w:r>
        <w:tab/>
        <w:t>low power low duty cycle</w:t>
      </w:r>
    </w:p>
    <w:p w14:paraId="7D085A97" w14:textId="77777777" w:rsidR="000F5D29" w:rsidRPr="000D11CF" w:rsidRDefault="000F5D29" w:rsidP="008B6C08">
      <w:pPr>
        <w:pStyle w:val="IEEEStdsParagraph"/>
        <w:spacing w:after="160"/>
      </w:pPr>
      <w:r>
        <w:t xml:space="preserve">LSB </w:t>
      </w:r>
      <w:r>
        <w:tab/>
        <w:t>least significant bit</w:t>
      </w:r>
    </w:p>
    <w:p w14:paraId="448848A5" w14:textId="77777777" w:rsidR="000F5D29" w:rsidRDefault="000F5D29" w:rsidP="008B6C08">
      <w:pPr>
        <w:pStyle w:val="IEEEStdsParagraph"/>
        <w:spacing w:after="160"/>
      </w:pPr>
      <w:r w:rsidRPr="000D11CF">
        <w:t>MAC</w:t>
      </w:r>
      <w:r w:rsidRPr="000D11CF">
        <w:tab/>
        <w:t>media access control</w:t>
      </w:r>
    </w:p>
    <w:p w14:paraId="3B57B5A3" w14:textId="49B294A3" w:rsidR="000F5D29" w:rsidRPr="00BD4BE1" w:rsidRDefault="000F5D29" w:rsidP="008B6C08">
      <w:pPr>
        <w:pStyle w:val="IEEEStdsParagraph"/>
        <w:spacing w:after="160"/>
        <w:rPr>
          <w:rFonts w:eastAsia="맑은 고딕" w:hint="eastAsia"/>
          <w:lang w:eastAsia="ko-KR"/>
          <w:rPrChange w:id="56" w:author="ssjoo" w:date="2024-11-20T14:17:00Z" w16du:dateUtc="2024-11-20T05:17:00Z">
            <w:rPr/>
          </w:rPrChange>
        </w:rPr>
      </w:pPr>
      <w:r>
        <w:t>MAP</w:t>
      </w:r>
      <w:r>
        <w:tab/>
        <w:t xml:space="preserve">managed access </w:t>
      </w:r>
      <w:del w:id="57" w:author="ssjoo" w:date="2024-11-20T14:17:00Z" w16du:dateUtc="2024-11-20T05:17:00Z">
        <w:r w:rsidDel="00BD4BE1">
          <w:delText>phase</w:delText>
        </w:r>
      </w:del>
      <w:ins w:id="58" w:author="ssjoo" w:date="2024-11-20T14:17:00Z" w16du:dateUtc="2024-11-20T05:17:00Z">
        <w:r w:rsidR="00BD4BE1">
          <w:rPr>
            <w:rFonts w:eastAsia="맑은 고딕" w:hint="eastAsia"/>
            <w:lang w:eastAsia="ko-KR"/>
          </w:rPr>
          <w:t>period</w:t>
        </w:r>
      </w:ins>
    </w:p>
    <w:p w14:paraId="2EE003EF" w14:textId="77777777" w:rsidR="000F5D29" w:rsidRPr="000D11CF" w:rsidRDefault="000F5D29" w:rsidP="008B6C08">
      <w:pPr>
        <w:pStyle w:val="IEEEStdsParagraph"/>
        <w:spacing w:after="160"/>
      </w:pPr>
      <w:r>
        <w:t>MCU</w:t>
      </w:r>
      <w:r>
        <w:tab/>
      </w:r>
      <w:r w:rsidRPr="00800926">
        <w:t>micro controller unit</w:t>
      </w:r>
    </w:p>
    <w:p w14:paraId="6303B9DE" w14:textId="77777777" w:rsidR="000F5D29" w:rsidRPr="000D11CF" w:rsidRDefault="000F5D29" w:rsidP="008B6C08">
      <w:pPr>
        <w:pStyle w:val="IEEEStdsParagraph"/>
        <w:spacing w:after="160"/>
      </w:pPr>
      <w:r w:rsidRPr="000D11CF">
        <w:t>MIC</w:t>
      </w:r>
      <w:r w:rsidRPr="000D11CF">
        <w:tab/>
        <w:t>message integrity code</w:t>
      </w:r>
    </w:p>
    <w:p w14:paraId="20FE75E2" w14:textId="77777777" w:rsidR="000F5D29" w:rsidRPr="005A2A30" w:rsidRDefault="000F5D29" w:rsidP="008B6C08">
      <w:pPr>
        <w:pStyle w:val="IEEEStdsParagraph"/>
        <w:spacing w:after="160"/>
        <w:rPr>
          <w:lang w:val="fr-FR"/>
        </w:rPr>
      </w:pPr>
      <w:r w:rsidRPr="005A2A30">
        <w:rPr>
          <w:lang w:val="fr-FR"/>
        </w:rPr>
        <w:t>MICS</w:t>
      </w:r>
      <w:r w:rsidRPr="005A2A30">
        <w:rPr>
          <w:lang w:val="fr-FR"/>
        </w:rPr>
        <w:tab/>
        <w:t>medical implant communications service</w:t>
      </w:r>
    </w:p>
    <w:p w14:paraId="5CFD18B8" w14:textId="77777777" w:rsidR="000F5D29" w:rsidRPr="005A2A30" w:rsidRDefault="000F5D29" w:rsidP="008B6C08">
      <w:pPr>
        <w:pStyle w:val="IEEEStdsParagraph"/>
        <w:spacing w:after="160"/>
        <w:rPr>
          <w:lang w:val="fr-FR"/>
        </w:rPr>
      </w:pPr>
      <w:r w:rsidRPr="005A2A30">
        <w:rPr>
          <w:lang w:val="fr-FR"/>
        </w:rPr>
        <w:t>MIFS</w:t>
      </w:r>
      <w:r w:rsidRPr="005A2A30">
        <w:rPr>
          <w:lang w:val="fr-FR"/>
        </w:rPr>
        <w:tab/>
        <w:t xml:space="preserve">minimum </w:t>
      </w:r>
      <w:r>
        <w:rPr>
          <w:lang w:val="fr-FR"/>
        </w:rPr>
        <w:t>interframe</w:t>
      </w:r>
      <w:r w:rsidRPr="005A2A30">
        <w:rPr>
          <w:lang w:val="fr-FR"/>
        </w:rPr>
        <w:t xml:space="preserve"> space</w:t>
      </w:r>
    </w:p>
    <w:p w14:paraId="74AA3ED4" w14:textId="77777777" w:rsidR="000F5D29" w:rsidRPr="000D11CF" w:rsidRDefault="000F5D29" w:rsidP="008B6C08">
      <w:pPr>
        <w:pStyle w:val="IEEEStdsParagraph"/>
        <w:spacing w:after="160"/>
      </w:pPr>
      <w:r w:rsidRPr="000D11CF">
        <w:t>MK</w:t>
      </w:r>
      <w:r w:rsidRPr="000D11CF">
        <w:tab/>
        <w:t>master key</w:t>
      </w:r>
    </w:p>
    <w:p w14:paraId="4239521D" w14:textId="77777777" w:rsidR="000F5D29" w:rsidRDefault="000F5D29" w:rsidP="008B6C08">
      <w:pPr>
        <w:pStyle w:val="IEEEStdsParagraph"/>
        <w:spacing w:after="160"/>
        <w:rPr>
          <w:lang w:val="pt-BR"/>
        </w:rPr>
      </w:pPr>
      <w:r w:rsidRPr="008358D7">
        <w:rPr>
          <w:lang w:val="pt-BR"/>
        </w:rPr>
        <w:t>MPDU</w:t>
      </w:r>
      <w:r w:rsidRPr="008358D7">
        <w:rPr>
          <w:lang w:val="pt-BR"/>
        </w:rPr>
        <w:tab/>
      </w:r>
      <w:r>
        <w:rPr>
          <w:lang w:val="pt-BR"/>
        </w:rPr>
        <w:t>m</w:t>
      </w:r>
      <w:r w:rsidRPr="008358D7">
        <w:rPr>
          <w:lang w:val="pt-BR"/>
        </w:rPr>
        <w:t>edium access control protocol data unit</w:t>
      </w:r>
    </w:p>
    <w:p w14:paraId="2C0FE932" w14:textId="77777777" w:rsidR="000F5D29" w:rsidRPr="008358D7" w:rsidRDefault="000F5D29" w:rsidP="008B6C08">
      <w:pPr>
        <w:pStyle w:val="IEEEStdsParagraph"/>
        <w:spacing w:after="160"/>
        <w:rPr>
          <w:lang w:val="pt-BR"/>
        </w:rPr>
      </w:pPr>
      <w:r>
        <w:rPr>
          <w:lang w:val="pt-BR"/>
        </w:rPr>
        <w:lastRenderedPageBreak/>
        <w:t>MSB</w:t>
      </w:r>
      <w:r>
        <w:rPr>
          <w:lang w:val="pt-BR"/>
        </w:rPr>
        <w:tab/>
        <w:t>most significant bit</w:t>
      </w:r>
    </w:p>
    <w:p w14:paraId="7971E1A7" w14:textId="77777777" w:rsidR="000F5D29" w:rsidRPr="00881FD8" w:rsidRDefault="000F5D29" w:rsidP="008B6C08">
      <w:pPr>
        <w:pStyle w:val="IEEEStdsParagraph"/>
        <w:spacing w:after="160"/>
        <w:rPr>
          <w:lang w:val="it-IT"/>
        </w:rPr>
      </w:pPr>
      <w:r w:rsidRPr="00881FD8">
        <w:rPr>
          <w:lang w:val="it-IT"/>
        </w:rPr>
        <w:t>MSDU</w:t>
      </w:r>
      <w:r w:rsidRPr="00881FD8">
        <w:rPr>
          <w:lang w:val="it-IT"/>
        </w:rPr>
        <w:tab/>
        <w:t>media access control service data unit</w:t>
      </w:r>
    </w:p>
    <w:p w14:paraId="20EAB03E" w14:textId="77777777" w:rsidR="000F5D29" w:rsidRPr="000D11CF" w:rsidRDefault="000F5D29" w:rsidP="008B6C08">
      <w:pPr>
        <w:pStyle w:val="IEEEStdsParagraph"/>
        <w:spacing w:after="160"/>
      </w:pPr>
      <w:r>
        <w:t>MUX</w:t>
      </w:r>
      <w:r>
        <w:tab/>
        <w:t>m</w:t>
      </w:r>
      <w:r w:rsidRPr="00A31F7D">
        <w:t>ultipl</w:t>
      </w:r>
      <w:r>
        <w:t>e</w:t>
      </w:r>
      <w:r w:rsidRPr="00A31F7D">
        <w:t>xer</w:t>
      </w:r>
    </w:p>
    <w:p w14:paraId="6677F5A4" w14:textId="77777777" w:rsidR="000F5D29" w:rsidRPr="000D11CF" w:rsidRDefault="000F5D29" w:rsidP="008B6C08">
      <w:pPr>
        <w:pStyle w:val="IEEEStdsParagraph"/>
        <w:spacing w:after="160"/>
      </w:pPr>
      <w:r w:rsidRPr="000D11CF">
        <w:t>N-Ack</w:t>
      </w:r>
      <w:r w:rsidRPr="000D11CF">
        <w:tab/>
        <w:t>no acknowledgment</w:t>
      </w:r>
    </w:p>
    <w:p w14:paraId="23177A7C" w14:textId="77777777" w:rsidR="000F5D29" w:rsidRPr="005A2A30" w:rsidRDefault="000F5D29" w:rsidP="008B6C08">
      <w:pPr>
        <w:pStyle w:val="IEEEStdsParagraph"/>
        <w:spacing w:after="160"/>
        <w:rPr>
          <w:lang w:val="fr-FR"/>
        </w:rPr>
      </w:pPr>
      <w:r w:rsidRPr="005A2A30">
        <w:rPr>
          <w:lang w:val="fr-FR"/>
        </w:rPr>
        <w:t>NID</w:t>
      </w:r>
      <w:r w:rsidRPr="005A2A30">
        <w:rPr>
          <w:lang w:val="fr-FR"/>
        </w:rPr>
        <w:tab/>
        <w:t>node identifier</w:t>
      </w:r>
    </w:p>
    <w:p w14:paraId="56C29BB8" w14:textId="77777777" w:rsidR="000F5D29" w:rsidRPr="005A2A30" w:rsidRDefault="000F5D29" w:rsidP="008B6C08">
      <w:pPr>
        <w:pStyle w:val="IEEEStdsParagraph"/>
        <w:spacing w:after="160"/>
        <w:rPr>
          <w:lang w:val="fr-FR"/>
        </w:rPr>
      </w:pPr>
      <w:r w:rsidRPr="005A2A30">
        <w:rPr>
          <w:lang w:val="fr-FR"/>
        </w:rPr>
        <w:t>NME</w:t>
      </w:r>
      <w:r w:rsidRPr="005A2A30">
        <w:rPr>
          <w:lang w:val="fr-FR"/>
        </w:rPr>
        <w:tab/>
        <w:t>node management entity</w:t>
      </w:r>
    </w:p>
    <w:p w14:paraId="02DCD649" w14:textId="77777777" w:rsidR="000F5D29" w:rsidRPr="000D11CF" w:rsidRDefault="000F5D29" w:rsidP="008B6C08">
      <w:pPr>
        <w:pStyle w:val="IEEEStdsParagraph"/>
        <w:spacing w:after="160"/>
      </w:pPr>
      <w:r>
        <w:t>OSI</w:t>
      </w:r>
      <w:r>
        <w:tab/>
        <w:t>open systems interconnection</w:t>
      </w:r>
    </w:p>
    <w:p w14:paraId="6D156C55" w14:textId="77777777" w:rsidR="000F5D29" w:rsidRPr="000D11CF" w:rsidRDefault="000F5D29" w:rsidP="008B6C08">
      <w:pPr>
        <w:pStyle w:val="IEEEStdsParagraph"/>
        <w:spacing w:after="160"/>
      </w:pPr>
      <w:r w:rsidRPr="00FB216C">
        <w:t>PER</w:t>
      </w:r>
      <w:r w:rsidRPr="00FB216C">
        <w:tab/>
        <w:t>packet error rate</w:t>
      </w:r>
    </w:p>
    <w:p w14:paraId="69E9F376" w14:textId="77777777" w:rsidR="000F5D29" w:rsidRPr="000D11CF" w:rsidRDefault="000F5D29" w:rsidP="008B6C08">
      <w:pPr>
        <w:pStyle w:val="IEEEStdsParagraph"/>
        <w:spacing w:after="160"/>
      </w:pPr>
      <w:r w:rsidRPr="00FB216C">
        <w:t>PHR</w:t>
      </w:r>
      <w:r w:rsidRPr="00FB216C">
        <w:tab/>
      </w:r>
      <w:r>
        <w:t>physical layer</w:t>
      </w:r>
      <w:r w:rsidRPr="00FB216C">
        <w:t xml:space="preserve"> header</w:t>
      </w:r>
    </w:p>
    <w:p w14:paraId="4F2DED14" w14:textId="77777777" w:rsidR="000F5D29" w:rsidRPr="000D11CF" w:rsidRDefault="000F5D29" w:rsidP="008B6C08">
      <w:pPr>
        <w:pStyle w:val="IEEEStdsParagraph"/>
        <w:spacing w:after="160"/>
      </w:pPr>
      <w:r w:rsidRPr="000D11CF">
        <w:t>PHY</w:t>
      </w:r>
      <w:r w:rsidRPr="000D11CF">
        <w:tab/>
        <w:t>physical</w:t>
      </w:r>
      <w:r>
        <w:t xml:space="preserve"> or physical</w:t>
      </w:r>
      <w:r w:rsidRPr="000D11CF">
        <w:t xml:space="preserve"> layer</w:t>
      </w:r>
    </w:p>
    <w:p w14:paraId="2FECF1BB" w14:textId="77777777" w:rsidR="000F5D29" w:rsidRPr="000D11CF" w:rsidRDefault="000F5D29" w:rsidP="008B6C08">
      <w:pPr>
        <w:pStyle w:val="IEEEStdsParagraph"/>
        <w:spacing w:after="160"/>
      </w:pPr>
      <w:r w:rsidRPr="000D11CF">
        <w:t>PLCP</w:t>
      </w:r>
      <w:r w:rsidRPr="000D11CF">
        <w:tab/>
        <w:t>physical layer convergence protocol</w:t>
      </w:r>
    </w:p>
    <w:p w14:paraId="30026821" w14:textId="77777777" w:rsidR="000F5D29" w:rsidRPr="000D11CF" w:rsidRDefault="000F5D29" w:rsidP="008B6C08">
      <w:pPr>
        <w:pStyle w:val="IEEEStdsParagraph"/>
        <w:spacing w:after="160"/>
      </w:pPr>
      <w:r w:rsidRPr="000D11CF">
        <w:t>PN</w:t>
      </w:r>
      <w:r w:rsidRPr="000D11CF">
        <w:tab/>
        <w:t>pseudo-</w:t>
      </w:r>
      <w:r>
        <w:t>random noise</w:t>
      </w:r>
    </w:p>
    <w:p w14:paraId="6761819E" w14:textId="77777777" w:rsidR="000F5D29" w:rsidRDefault="000F5D29" w:rsidP="008B6C08">
      <w:pPr>
        <w:pStyle w:val="IEEEStdsParagraph"/>
        <w:spacing w:after="160"/>
      </w:pPr>
      <w:r w:rsidRPr="000D11CF">
        <w:t>PPDU</w:t>
      </w:r>
      <w:r w:rsidRPr="000D11CF">
        <w:tab/>
        <w:t>physical layer protocol data unit</w:t>
      </w:r>
    </w:p>
    <w:p w14:paraId="22B67D1E" w14:textId="77777777" w:rsidR="000F5D29" w:rsidRPr="000D11CF" w:rsidRDefault="000F5D29" w:rsidP="008B6C08">
      <w:pPr>
        <w:pStyle w:val="IEEEStdsParagraph"/>
        <w:spacing w:after="160"/>
      </w:pPr>
      <w:r>
        <w:t>P.PRF</w:t>
      </w:r>
      <w:r>
        <w:tab/>
      </w:r>
      <w:r w:rsidRPr="004217C3">
        <w:t>peak pulse repetition frequency</w:t>
      </w:r>
    </w:p>
    <w:p w14:paraId="4DEA9EE5" w14:textId="77777777" w:rsidR="000F5D29" w:rsidRDefault="000F5D29" w:rsidP="008B6C08">
      <w:pPr>
        <w:pStyle w:val="IEEEStdsParagraph"/>
        <w:spacing w:after="160"/>
      </w:pPr>
      <w:r>
        <w:t>PRF</w:t>
      </w:r>
      <w:r>
        <w:tab/>
        <w:t>pulse-repetition-frequency</w:t>
      </w:r>
    </w:p>
    <w:p w14:paraId="3CDE9D78" w14:textId="77777777" w:rsidR="000F5D29" w:rsidRDefault="000F5D29" w:rsidP="008B6C08">
      <w:pPr>
        <w:pStyle w:val="IEEEStdsParagraph"/>
        <w:spacing w:after="160"/>
      </w:pPr>
      <w:r>
        <w:t>PSD</w:t>
      </w:r>
      <w:r>
        <w:tab/>
        <w:t>power spectral density</w:t>
      </w:r>
    </w:p>
    <w:p w14:paraId="434BDC1C" w14:textId="77777777" w:rsidR="000F5D29" w:rsidRPr="000D11CF" w:rsidRDefault="000F5D29" w:rsidP="008B6C08">
      <w:pPr>
        <w:pStyle w:val="IEEEStdsParagraph"/>
        <w:spacing w:after="160"/>
      </w:pPr>
      <w:r w:rsidRPr="000D11CF">
        <w:t>PSDU</w:t>
      </w:r>
      <w:r w:rsidRPr="000D11CF">
        <w:tab/>
        <w:t xml:space="preserve">physical </w:t>
      </w:r>
      <w:r>
        <w:t xml:space="preserve">layer </w:t>
      </w:r>
      <w:r w:rsidRPr="000D11CF">
        <w:t>service data unit</w:t>
      </w:r>
    </w:p>
    <w:p w14:paraId="5047FE01" w14:textId="77777777" w:rsidR="000F5D29" w:rsidRPr="000D11CF" w:rsidRDefault="000F5D29" w:rsidP="008B6C08">
      <w:pPr>
        <w:pStyle w:val="IEEEStdsParagraph"/>
        <w:spacing w:after="160"/>
      </w:pPr>
      <w:r w:rsidRPr="00FB216C">
        <w:t>PSK</w:t>
      </w:r>
      <w:r w:rsidRPr="00FB216C">
        <w:tab/>
        <w:t>phase shift keying</w:t>
      </w:r>
    </w:p>
    <w:p w14:paraId="74E8526A" w14:textId="77777777" w:rsidR="000F5D29" w:rsidRPr="000D11CF" w:rsidRDefault="000F5D29" w:rsidP="008B6C08">
      <w:pPr>
        <w:pStyle w:val="IEEEStdsParagraph"/>
        <w:spacing w:after="160"/>
      </w:pPr>
      <w:r w:rsidRPr="000D11CF">
        <w:t>PTK</w:t>
      </w:r>
      <w:r w:rsidRPr="000D11CF">
        <w:tab/>
        <w:t>pairwise temporal key</w:t>
      </w:r>
    </w:p>
    <w:p w14:paraId="0FAE957C" w14:textId="77777777" w:rsidR="000F5D29" w:rsidRPr="000D11CF" w:rsidRDefault="000F5D29" w:rsidP="008B6C08">
      <w:pPr>
        <w:pStyle w:val="IEEEStdsParagraph"/>
        <w:spacing w:after="160"/>
      </w:pPr>
      <w:r w:rsidRPr="00FB216C">
        <w:t>QPSK</w:t>
      </w:r>
      <w:r w:rsidRPr="00FB216C">
        <w:tab/>
        <w:t>quadrature phase shift keying</w:t>
      </w:r>
    </w:p>
    <w:p w14:paraId="37A97BF5" w14:textId="259B4C06" w:rsidR="000F5D29" w:rsidRPr="00BD4BE1" w:rsidRDefault="000F5D29" w:rsidP="008B6C08">
      <w:pPr>
        <w:pStyle w:val="IEEEStdsParagraph"/>
        <w:spacing w:after="160"/>
        <w:rPr>
          <w:rFonts w:eastAsia="맑은 고딕" w:hint="eastAsia"/>
          <w:lang w:eastAsia="ko-KR"/>
          <w:rPrChange w:id="59" w:author="ssjoo" w:date="2024-11-20T14:17:00Z" w16du:dateUtc="2024-11-20T05:17:00Z">
            <w:rPr/>
          </w:rPrChange>
        </w:rPr>
      </w:pPr>
      <w:r w:rsidRPr="000D11CF">
        <w:t>RAP</w:t>
      </w:r>
      <w:r w:rsidRPr="000D11CF">
        <w:tab/>
        <w:t xml:space="preserve">random access </w:t>
      </w:r>
      <w:del w:id="60" w:author="ssjoo" w:date="2024-11-20T14:17:00Z" w16du:dateUtc="2024-11-20T05:17:00Z">
        <w:r w:rsidRPr="000D11CF" w:rsidDel="00BD4BE1">
          <w:delText>phase</w:delText>
        </w:r>
      </w:del>
      <w:ins w:id="61" w:author="ssjoo" w:date="2024-11-20T14:17:00Z" w16du:dateUtc="2024-11-20T05:17:00Z">
        <w:r w:rsidR="00BD4BE1">
          <w:rPr>
            <w:rFonts w:eastAsia="맑은 고딕" w:hint="eastAsia"/>
            <w:lang w:eastAsia="ko-KR"/>
          </w:rPr>
          <w:t>period</w:t>
        </w:r>
      </w:ins>
    </w:p>
    <w:p w14:paraId="7C052B89" w14:textId="77777777" w:rsidR="000F5D29" w:rsidRPr="000D11CF" w:rsidRDefault="000F5D29" w:rsidP="008B6C08">
      <w:pPr>
        <w:pStyle w:val="IEEEStdsParagraph"/>
        <w:spacing w:after="160"/>
      </w:pPr>
      <w:r>
        <w:t>RI</w:t>
      </w:r>
      <w:r>
        <w:tab/>
      </w:r>
      <w:r w:rsidRPr="00A31F7D">
        <w:t>rate indicator</w:t>
      </w:r>
    </w:p>
    <w:p w14:paraId="6D64162F" w14:textId="77777777" w:rsidR="000F5D29" w:rsidRDefault="000F5D29" w:rsidP="008B6C08">
      <w:pPr>
        <w:pStyle w:val="IEEEStdsParagraph"/>
        <w:spacing w:after="160"/>
      </w:pPr>
      <w:r w:rsidRPr="000D11CF">
        <w:t>RX</w:t>
      </w:r>
      <w:r w:rsidRPr="000D11CF">
        <w:tab/>
        <w:t>receive or reception</w:t>
      </w:r>
    </w:p>
    <w:p w14:paraId="33B40D2D" w14:textId="77777777" w:rsidR="000F5D29" w:rsidRPr="000D11CF" w:rsidRDefault="000F5D29" w:rsidP="008B6C08">
      <w:pPr>
        <w:pStyle w:val="IEEEStdsParagraph"/>
        <w:spacing w:after="160"/>
      </w:pPr>
      <w:r>
        <w:t>S2P</w:t>
      </w:r>
      <w:r>
        <w:tab/>
      </w:r>
      <w:r w:rsidRPr="00A31F7D">
        <w:t>serial</w:t>
      </w:r>
      <w:r>
        <w:t>-</w:t>
      </w:r>
      <w:r w:rsidRPr="00A31F7D">
        <w:t>to</w:t>
      </w:r>
      <w:r>
        <w:t>-</w:t>
      </w:r>
      <w:r w:rsidRPr="00A31F7D">
        <w:t>parallel</w:t>
      </w:r>
    </w:p>
    <w:p w14:paraId="1D6A33D1" w14:textId="77777777" w:rsidR="000F5D29" w:rsidRPr="000D11CF" w:rsidRDefault="000F5D29" w:rsidP="008B6C08">
      <w:pPr>
        <w:pStyle w:val="IEEEStdsParagraph"/>
        <w:spacing w:after="160"/>
      </w:pPr>
      <w:r w:rsidRPr="000D11CF">
        <w:t>SAP</w:t>
      </w:r>
      <w:r w:rsidRPr="000D11CF">
        <w:tab/>
        <w:t>service access point</w:t>
      </w:r>
    </w:p>
    <w:p w14:paraId="0E52A2CF" w14:textId="77777777" w:rsidR="000F5D29" w:rsidRDefault="000F5D29" w:rsidP="008B6C08">
      <w:pPr>
        <w:pStyle w:val="IEEEStdsParagraph"/>
        <w:spacing w:after="160"/>
      </w:pPr>
      <w:r w:rsidRPr="000D11CF">
        <w:t>SAR</w:t>
      </w:r>
      <w:r w:rsidRPr="000D11CF">
        <w:tab/>
      </w:r>
      <w:r>
        <w:t>s</w:t>
      </w:r>
      <w:r w:rsidRPr="000D11CF">
        <w:t xml:space="preserve">pecific </w:t>
      </w:r>
      <w:r>
        <w:t>a</w:t>
      </w:r>
      <w:r w:rsidRPr="000D11CF">
        <w:t xml:space="preserve">bsorption </w:t>
      </w:r>
      <w:r>
        <w:t>r</w:t>
      </w:r>
      <w:r w:rsidRPr="000D11CF">
        <w:t>ate</w:t>
      </w:r>
    </w:p>
    <w:p w14:paraId="43061B4C" w14:textId="77777777" w:rsidR="00F77AF1" w:rsidRDefault="00F77AF1" w:rsidP="008B6C08">
      <w:pPr>
        <w:pStyle w:val="IEEEStdsParagraph"/>
        <w:spacing w:after="160"/>
        <w:rPr>
          <w:ins w:id="62" w:author="ssjoo" w:date="2024-11-20T14:37:00Z" w16du:dateUtc="2024-11-20T05:37:00Z"/>
          <w:rFonts w:eastAsia="맑은 고딕"/>
          <w:lang w:eastAsia="ko-KR"/>
        </w:rPr>
      </w:pPr>
      <w:ins w:id="63" w:author="ssjoo" w:date="2024-11-20T14:37:00Z" w16du:dateUtc="2024-11-20T05:37:00Z">
        <w:r>
          <w:rPr>
            <w:rFonts w:eastAsia="맑은 고딕" w:hint="eastAsia"/>
            <w:lang w:eastAsia="ko-KR"/>
          </w:rPr>
          <w:t>SD</w:t>
        </w:r>
        <w:r>
          <w:rPr>
            <w:rFonts w:eastAsia="맑은 고딕"/>
            <w:lang w:eastAsia="ko-KR"/>
          </w:rPr>
          <w:tab/>
        </w:r>
        <w:proofErr w:type="spellStart"/>
        <w:r>
          <w:rPr>
            <w:rFonts w:eastAsia="맑은 고딕" w:hint="eastAsia"/>
            <w:lang w:eastAsia="ko-KR"/>
          </w:rPr>
          <w:t>superframe</w:t>
        </w:r>
        <w:proofErr w:type="spellEnd"/>
        <w:r>
          <w:rPr>
            <w:rFonts w:eastAsia="맑은 고딕" w:hint="eastAsia"/>
            <w:lang w:eastAsia="ko-KR"/>
          </w:rPr>
          <w:t xml:space="preserve"> duration</w:t>
        </w:r>
      </w:ins>
    </w:p>
    <w:p w14:paraId="133C966D" w14:textId="25582EBF" w:rsidR="000F5D29" w:rsidRDefault="000F5D29" w:rsidP="008B6C08">
      <w:pPr>
        <w:pStyle w:val="IEEEStdsParagraph"/>
        <w:spacing w:after="160"/>
      </w:pPr>
      <w:r>
        <w:t>SF</w:t>
      </w:r>
      <w:r>
        <w:tab/>
      </w:r>
      <w:r w:rsidRPr="00800926">
        <w:t>spreading factor</w:t>
      </w:r>
    </w:p>
    <w:p w14:paraId="1663820E" w14:textId="77777777" w:rsidR="000F5D29" w:rsidRPr="000D11CF" w:rsidRDefault="000F5D29" w:rsidP="008B6C08">
      <w:pPr>
        <w:pStyle w:val="IEEEStdsParagraph"/>
        <w:spacing w:after="160"/>
      </w:pPr>
      <w:r>
        <w:t>SFD</w:t>
      </w:r>
      <w:r>
        <w:tab/>
      </w:r>
      <w:r w:rsidRPr="00800926">
        <w:t>start</w:t>
      </w:r>
      <w:r>
        <w:t>-of-</w:t>
      </w:r>
      <w:r w:rsidRPr="00800926">
        <w:t>frame delimiter</w:t>
      </w:r>
    </w:p>
    <w:p w14:paraId="02811E3E" w14:textId="77777777" w:rsidR="000F5D29" w:rsidRPr="000D11CF" w:rsidRDefault="000F5D29" w:rsidP="008B6C08">
      <w:pPr>
        <w:pStyle w:val="IEEEStdsParagraph"/>
        <w:spacing w:after="160"/>
      </w:pPr>
      <w:r w:rsidRPr="00FB216C">
        <w:t>SHR</w:t>
      </w:r>
      <w:r w:rsidRPr="00FB216C">
        <w:tab/>
        <w:t>synchronization header</w:t>
      </w:r>
    </w:p>
    <w:p w14:paraId="2E71EB1E" w14:textId="77777777" w:rsidR="000F5D29" w:rsidRPr="000D11CF" w:rsidRDefault="000F5D29" w:rsidP="008B6C08">
      <w:pPr>
        <w:pStyle w:val="IEEEStdsParagraph"/>
        <w:spacing w:after="160"/>
      </w:pPr>
      <w:r w:rsidRPr="000D11CF">
        <w:t>SIFS</w:t>
      </w:r>
      <w:r w:rsidRPr="000D11CF">
        <w:tab/>
        <w:t xml:space="preserve">short </w:t>
      </w:r>
      <w:r>
        <w:t>interframe</w:t>
      </w:r>
      <w:r w:rsidRPr="000D11CF">
        <w:t xml:space="preserve"> spacing</w:t>
      </w:r>
    </w:p>
    <w:p w14:paraId="6355B963" w14:textId="77777777" w:rsidR="000F5D29" w:rsidRPr="000D11CF" w:rsidRDefault="000F5D29" w:rsidP="008B6C08">
      <w:pPr>
        <w:pStyle w:val="IEEEStdsParagraph"/>
        <w:spacing w:after="160"/>
      </w:pPr>
      <w:r w:rsidRPr="000D11CF">
        <w:t>SRRC</w:t>
      </w:r>
      <w:r w:rsidRPr="000D11CF">
        <w:tab/>
        <w:t>square-</w:t>
      </w:r>
      <w:proofErr w:type="spellStart"/>
      <w:r w:rsidRPr="000D11CF">
        <w:t>root</w:t>
      </w:r>
      <w:proofErr w:type="spellEnd"/>
      <w:r w:rsidRPr="000D11CF">
        <w:t xml:space="preserve"> raised cosine</w:t>
      </w:r>
    </w:p>
    <w:p w14:paraId="6AB5F37D" w14:textId="77777777" w:rsidR="000F5D29" w:rsidRPr="000D11CF" w:rsidRDefault="000F5D29" w:rsidP="008B6C08">
      <w:pPr>
        <w:pStyle w:val="IEEEStdsParagraph"/>
        <w:spacing w:after="160"/>
      </w:pPr>
      <w:r w:rsidRPr="000D11CF">
        <w:t>TK</w:t>
      </w:r>
      <w:r w:rsidRPr="000D11CF">
        <w:tab/>
        <w:t>temporal key</w:t>
      </w:r>
    </w:p>
    <w:p w14:paraId="614AEB28" w14:textId="77777777" w:rsidR="000F5D29" w:rsidRPr="000D11CF" w:rsidRDefault="000F5D29" w:rsidP="008B6C08">
      <w:pPr>
        <w:pStyle w:val="IEEEStdsParagraph"/>
        <w:spacing w:after="160"/>
      </w:pPr>
      <w:r w:rsidRPr="000D11CF">
        <w:t>TX</w:t>
      </w:r>
      <w:r w:rsidRPr="000D11CF">
        <w:tab/>
        <w:t>transmit or transmission</w:t>
      </w:r>
    </w:p>
    <w:p w14:paraId="122C5B30" w14:textId="77777777" w:rsidR="000F5D29" w:rsidRPr="000D11CF" w:rsidRDefault="000F5D29" w:rsidP="008B6C08">
      <w:pPr>
        <w:pStyle w:val="IEEEStdsParagraph"/>
        <w:spacing w:after="160"/>
      </w:pPr>
      <w:r w:rsidRPr="000D11CF">
        <w:lastRenderedPageBreak/>
        <w:t>UP</w:t>
      </w:r>
      <w:r w:rsidRPr="000D11CF">
        <w:tab/>
        <w:t>user priority</w:t>
      </w:r>
    </w:p>
    <w:p w14:paraId="4AB30B5E" w14:textId="77777777" w:rsidR="000F5D29" w:rsidRDefault="000F5D29" w:rsidP="008B6C08">
      <w:pPr>
        <w:pStyle w:val="IEEEStdsParagraph"/>
        <w:spacing w:after="160"/>
      </w:pPr>
      <w:r w:rsidRPr="000D11CF">
        <w:t>UWB</w:t>
      </w:r>
      <w:r w:rsidRPr="000D11CF">
        <w:tab/>
      </w:r>
      <w:proofErr w:type="spellStart"/>
      <w:r w:rsidRPr="000D11CF">
        <w:t xml:space="preserve">ultra </w:t>
      </w:r>
      <w:r>
        <w:t>wideband</w:t>
      </w:r>
      <w:proofErr w:type="spellEnd"/>
    </w:p>
    <w:p w14:paraId="51C7E133" w14:textId="77777777" w:rsidR="000F5D29" w:rsidRDefault="00F90CB9" w:rsidP="008B6C08">
      <w:pPr>
        <w:pStyle w:val="IEEEStdsLevel1Header"/>
      </w:pPr>
      <w:r>
        <w:br w:type="page"/>
      </w:r>
      <w:bookmarkStart w:id="64" w:name="_Toc176203331"/>
      <w:r w:rsidRPr="00F90CB9">
        <w:lastRenderedPageBreak/>
        <w:t>General framework elements</w:t>
      </w:r>
      <w:bookmarkEnd w:id="64"/>
    </w:p>
    <w:p w14:paraId="7C174960" w14:textId="77777777" w:rsidR="00E01BF2" w:rsidRPr="001E469F" w:rsidRDefault="00E01BF2" w:rsidP="008B6C08">
      <w:pPr>
        <w:pStyle w:val="IEEEStdsLevel2Header"/>
      </w:pPr>
      <w:bookmarkStart w:id="65" w:name="_Toc155858115"/>
      <w:bookmarkStart w:id="66" w:name="_Toc176203332"/>
      <w:r>
        <w:t>General</w:t>
      </w:r>
      <w:bookmarkEnd w:id="65"/>
      <w:bookmarkEnd w:id="66"/>
    </w:p>
    <w:p w14:paraId="2466DEA3" w14:textId="77777777" w:rsidR="00E01BF2" w:rsidRPr="000D11CF" w:rsidRDefault="00E01BF2" w:rsidP="008B6C08">
      <w:pPr>
        <w:pStyle w:val="IEEEStdsParagraph"/>
      </w:pPr>
      <w:r w:rsidRPr="000D11CF">
        <w:t xml:space="preserve">This clause provides the basic framework of nodes and </w:t>
      </w:r>
      <w:r>
        <w:t>coordinator</w:t>
      </w:r>
      <w:r w:rsidRPr="000D11CF">
        <w:t>s.</w:t>
      </w:r>
      <w:r>
        <w:t xml:space="preserve"> </w:t>
      </w:r>
      <w:r w:rsidRPr="000D11CF">
        <w:t xml:space="preserve">The framework serves as a prerequisite to supporting the functions of nodes and </w:t>
      </w:r>
      <w:r>
        <w:t>coordinator</w:t>
      </w:r>
      <w:r w:rsidRPr="000D11CF">
        <w:t xml:space="preserve">s and their interactions specified </w:t>
      </w:r>
      <w:r>
        <w:t>later in detail</w:t>
      </w:r>
      <w:r w:rsidRPr="000D11CF">
        <w:t>.</w:t>
      </w:r>
      <w:r>
        <w:t xml:space="preserve"> </w:t>
      </w:r>
      <w:r w:rsidRPr="000D11CF">
        <w:t>It covers the following aspects</w:t>
      </w:r>
      <w:r>
        <w:t xml:space="preserve">: </w:t>
      </w:r>
      <w:r w:rsidRPr="000D11CF">
        <w:t>the network topology used for medium access, the reference model used for functional partitioning, the time base used for access scheduling, the state diagram</w:t>
      </w:r>
      <w:r>
        <w:t>s</w:t>
      </w:r>
      <w:r w:rsidRPr="000D11CF">
        <w:t xml:space="preserve"> used for frame exchange, the security paradigm used for message protection</w:t>
      </w:r>
      <w:r>
        <w:t xml:space="preserve">, </w:t>
      </w:r>
      <w:r w:rsidRPr="00952E0B">
        <w:t>and the coexisting dependable BANs</w:t>
      </w:r>
      <w:r w:rsidRPr="000D11CF">
        <w:t>.</w:t>
      </w:r>
    </w:p>
    <w:p w14:paraId="1977E94F" w14:textId="77777777" w:rsidR="00AC355B" w:rsidRPr="000D11CF" w:rsidRDefault="00AC355B" w:rsidP="008B6C08">
      <w:pPr>
        <w:pStyle w:val="IEEEStdsLevel2Header"/>
      </w:pPr>
      <w:bookmarkStart w:id="67" w:name="_Toc213312578"/>
      <w:bookmarkStart w:id="68" w:name="_Toc256610712"/>
      <w:bookmarkStart w:id="69" w:name="_Toc261909819"/>
      <w:bookmarkStart w:id="70" w:name="_Toc262859521"/>
      <w:bookmarkStart w:id="71" w:name="_Toc278975606"/>
      <w:bookmarkStart w:id="72" w:name="_Toc279139830"/>
      <w:bookmarkStart w:id="73" w:name="_Toc309201549"/>
      <w:bookmarkStart w:id="74" w:name="_Toc313775966"/>
      <w:bookmarkStart w:id="75" w:name="_Toc314202937"/>
      <w:bookmarkStart w:id="76" w:name="_Toc314206706"/>
      <w:bookmarkStart w:id="77" w:name="_Toc314561010"/>
      <w:bookmarkStart w:id="78" w:name="_Toc317323381"/>
      <w:bookmarkStart w:id="79" w:name="_Toc317324448"/>
      <w:bookmarkStart w:id="80" w:name="_Toc318016836"/>
      <w:bookmarkStart w:id="81" w:name="_Toc144200810"/>
      <w:bookmarkStart w:id="82" w:name="_Toc155858116"/>
      <w:bookmarkStart w:id="83" w:name="_Ref175916007"/>
      <w:bookmarkStart w:id="84" w:name="_Toc176203333"/>
      <w:bookmarkStart w:id="85" w:name="_Toc259629685"/>
      <w:r w:rsidRPr="000D11CF">
        <w:t>Network topology</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0D11CF">
        <w:t xml:space="preserve"> </w:t>
      </w:r>
      <w:bookmarkEnd w:id="85"/>
    </w:p>
    <w:p w14:paraId="283E4A3A" w14:textId="77777777" w:rsidR="00AC355B" w:rsidRDefault="00AC355B" w:rsidP="008B6C08">
      <w:pPr>
        <w:pStyle w:val="IEEEStdsParagraph"/>
      </w:pPr>
      <w:r w:rsidRPr="000D11CF">
        <w:t xml:space="preserve">All nodes and </w:t>
      </w:r>
      <w:r>
        <w:t>coordinator</w:t>
      </w:r>
      <w:r w:rsidRPr="000D11CF">
        <w:t xml:space="preserve">s </w:t>
      </w:r>
      <w:r>
        <w:t>are to be</w:t>
      </w:r>
      <w:r w:rsidRPr="000D11CF">
        <w:t xml:space="preserve"> organized into logical sets, referred to as </w:t>
      </w:r>
      <w:r w:rsidRPr="00A21135">
        <w:rPr>
          <w:i/>
        </w:rPr>
        <w:t>body area networks</w:t>
      </w:r>
      <w:r w:rsidRPr="000D11CF">
        <w:t xml:space="preserve"> (BANs) in this specification, and coordinated by their respective </w:t>
      </w:r>
      <w:r>
        <w:t>coordinator</w:t>
      </w:r>
      <w:r w:rsidRPr="000D11CF">
        <w:t>s for medium access and power management as ill</w:t>
      </w:r>
      <w:r w:rsidRPr="005912E9">
        <w:t>ustrated in</w:t>
      </w:r>
      <w:r>
        <w:t xml:space="preserve"> Figure 1</w:t>
      </w:r>
      <w:r w:rsidRPr="005912E9">
        <w:t>.</w:t>
      </w:r>
      <w:r>
        <w:t xml:space="preserve"> </w:t>
      </w:r>
      <w:r w:rsidRPr="005912E9">
        <w:t>Ther</w:t>
      </w:r>
      <w:r w:rsidRPr="000D11CF">
        <w:t xml:space="preserve">e </w:t>
      </w:r>
      <w:r>
        <w:t>is to be one and only one coordinator</w:t>
      </w:r>
      <w:r w:rsidRPr="000D11CF">
        <w:t xml:space="preserve"> in a BAN, whereas the number of nodes in a BAN</w:t>
      </w:r>
      <w:r>
        <w:t xml:space="preserve"> is to</w:t>
      </w:r>
      <w:r w:rsidRPr="000D11CF">
        <w:t xml:space="preserve"> range from zero to </w:t>
      </w:r>
      <w:proofErr w:type="spellStart"/>
      <w:r w:rsidRPr="000D11CF">
        <w:t>mMaxBANSize</w:t>
      </w:r>
      <w:proofErr w:type="spellEnd"/>
      <w:r w:rsidRPr="000D11CF">
        <w:t>.</w:t>
      </w:r>
      <w:r>
        <w:t xml:space="preserve"> </w:t>
      </w:r>
      <w:r w:rsidRPr="000D11CF">
        <w:t xml:space="preserve">In a one-hop star BAN, frame exchanges </w:t>
      </w:r>
      <w:r>
        <w:t>are to</w:t>
      </w:r>
      <w:r w:rsidRPr="000D11CF">
        <w:t xml:space="preserve"> occur directly between nodes and the </w:t>
      </w:r>
      <w:r>
        <w:t>coordinator</w:t>
      </w:r>
      <w:r w:rsidRPr="000D11CF">
        <w:t xml:space="preserve"> of the BAN.</w:t>
      </w:r>
      <w:r>
        <w:t xml:space="preserve"> </w:t>
      </w:r>
      <w:r w:rsidRPr="000D11CF">
        <w:t xml:space="preserve">In a two-hop extended star BAN, the </w:t>
      </w:r>
      <w:r>
        <w:t>coordinator</w:t>
      </w:r>
      <w:r w:rsidRPr="000D11CF">
        <w:t xml:space="preserve"> and a node </w:t>
      </w:r>
      <w:r>
        <w:t>are to</w:t>
      </w:r>
      <w:r w:rsidRPr="000D11CF">
        <w:t xml:space="preserve"> exchange frames optionally via a relay</w:t>
      </w:r>
      <w:r>
        <w:t>-</w:t>
      </w:r>
      <w:r w:rsidRPr="000D11CF">
        <w:t>capable node.</w:t>
      </w:r>
    </w:p>
    <w:p w14:paraId="78B25454" w14:textId="77777777" w:rsidR="00AC355B" w:rsidRPr="000D11CF" w:rsidRDefault="00AC355B" w:rsidP="008B6C08">
      <w:pPr>
        <w:pStyle w:val="IEEEStdsParagraph"/>
      </w:pPr>
      <w:r w:rsidRPr="000D11CF">
        <w:t>Optional mechanisms for coexistence and interference mitigating between adjacent or overlapping BANs are provided</w:t>
      </w:r>
      <w:r>
        <w:t xml:space="preserve"> (in 6.13)</w:t>
      </w:r>
      <w:r w:rsidRPr="000D11CF">
        <w:t>.</w:t>
      </w:r>
      <w:r>
        <w:t xml:space="preserve"> </w:t>
      </w:r>
      <w:r w:rsidRPr="000D11CF">
        <w:t>Nodes referenced in this standard are in the context of a given BAN, unless noted otherwise.</w:t>
      </w:r>
      <w:r>
        <w:t xml:space="preserve"> </w:t>
      </w:r>
    </w:p>
    <w:p w14:paraId="6C5A22BC" w14:textId="77777777" w:rsidR="00AC355B" w:rsidRDefault="00AC355B" w:rsidP="008B6C08">
      <w:pPr>
        <w:pStyle w:val="IEEEStdsParagraph"/>
        <w:jc w:val="center"/>
      </w:pPr>
      <w:r w:rsidRPr="000D11CF">
        <w:object w:dxaOrig="10241" w:dyaOrig="3057" w14:anchorId="358AA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45pt;height:125.8pt" o:ole="">
            <v:imagedata r:id="rId15" o:title=""/>
          </v:shape>
          <o:OLEObject Type="Embed" ProgID="Visio.Drawing.11" ShapeID="_x0000_i1025" DrawAspect="Content" ObjectID="_1793618845" r:id="rId16"/>
        </w:object>
      </w:r>
    </w:p>
    <w:p w14:paraId="58F368D4" w14:textId="77777777" w:rsidR="00AC355B" w:rsidRDefault="00AC355B" w:rsidP="008B6C08">
      <w:pPr>
        <w:pStyle w:val="IEEEStdsRegularFigureCaption"/>
        <w:tabs>
          <w:tab w:val="num" w:pos="720"/>
        </w:tabs>
        <w:spacing w:after="240"/>
        <w:ind w:left="-288" w:firstLine="288"/>
        <w:rPr>
          <w:lang w:eastAsia="en-US"/>
        </w:rPr>
      </w:pPr>
      <w:bookmarkStart w:id="86" w:name="_Hlk174896653"/>
      <w:bookmarkStart w:id="87" w:name="_Ref262296922"/>
      <w:r>
        <w:rPr>
          <w:lang w:eastAsia="en-US"/>
        </w:rPr>
        <w:t>—</w:t>
      </w:r>
      <w:r w:rsidRPr="00D745DD">
        <w:rPr>
          <w:lang w:eastAsia="en-US"/>
        </w:rPr>
        <w:t>Network topology</w:t>
      </w:r>
    </w:p>
    <w:bookmarkEnd w:id="86"/>
    <w:p w14:paraId="5C22DF98" w14:textId="3BFF8D11" w:rsidR="000905F5" w:rsidRDefault="000905F5" w:rsidP="008B6C08">
      <w:pPr>
        <w:pStyle w:val="IEEEStdsParagraph"/>
        <w:rPr>
          <w:i/>
          <w:iCs/>
        </w:rPr>
      </w:pPr>
    </w:p>
    <w:p w14:paraId="1BEE4682" w14:textId="77777777" w:rsidR="000F68C5" w:rsidRDefault="00115E01" w:rsidP="00115E01">
      <w:pPr>
        <w:pStyle w:val="IEEEStdsParagraph"/>
      </w:pPr>
      <w:r w:rsidRPr="000D11CF">
        <w:t xml:space="preserve">Optional mechanisms for coexistence and interference mitigating between adjacent or overlapping BANs </w:t>
      </w:r>
      <w:r>
        <w:rPr>
          <w:rFonts w:hint="eastAsia"/>
        </w:rPr>
        <w:t xml:space="preserve">include Coordinator-to-Coordinator (C2C) communication and ranging in PHY and MAC. To </w:t>
      </w:r>
      <w:r>
        <w:t>identify</w:t>
      </w:r>
      <w:r>
        <w:rPr>
          <w:rFonts w:hint="eastAsia"/>
        </w:rPr>
        <w:t xml:space="preserve"> if communication ranges of </w:t>
      </w:r>
      <w:r>
        <w:t>multiple</w:t>
      </w:r>
      <w:r>
        <w:rPr>
          <w:rFonts w:hint="eastAsia"/>
        </w:rPr>
        <w:t xml:space="preserve"> BANs </w:t>
      </w:r>
      <w:r w:rsidRPr="000D11CF">
        <w:t xml:space="preserve">are </w:t>
      </w:r>
      <w:r w:rsidR="00803944">
        <w:rPr>
          <w:rFonts w:hint="eastAsia"/>
        </w:rPr>
        <w:t xml:space="preserve">overlapped or not, each coordinator keeps broadcasting beacons periodically every </w:t>
      </w:r>
      <w:proofErr w:type="spellStart"/>
      <w:r w:rsidR="00803944">
        <w:rPr>
          <w:rFonts w:hint="eastAsia"/>
        </w:rPr>
        <w:t>superframe</w:t>
      </w:r>
      <w:proofErr w:type="spellEnd"/>
      <w:r w:rsidR="00803944">
        <w:rPr>
          <w:rFonts w:hint="eastAsia"/>
        </w:rPr>
        <w:t xml:space="preserve"> to range distance with </w:t>
      </w:r>
      <w:r w:rsidR="00803944">
        <w:t>neighboring</w:t>
      </w:r>
      <w:r w:rsidR="00803944">
        <w:rPr>
          <w:rFonts w:hint="eastAsia"/>
        </w:rPr>
        <w:t xml:space="preserve"> BANs, so-called C2C ranging.   </w:t>
      </w:r>
    </w:p>
    <w:p w14:paraId="7195EB5C" w14:textId="335CCDAC" w:rsidR="00115E01" w:rsidRDefault="000F68C5" w:rsidP="00115E01">
      <w:pPr>
        <w:pStyle w:val="IEEEStdsParagraph"/>
      </w:pPr>
      <w:r>
        <w:rPr>
          <w:rFonts w:hint="eastAsia"/>
        </w:rPr>
        <w:t xml:space="preserve">C2C Ranging is applied to identify status of no, </w:t>
      </w:r>
      <w:r>
        <w:t>partial</w:t>
      </w:r>
      <w:r>
        <w:rPr>
          <w:rFonts w:hint="eastAsia"/>
        </w:rPr>
        <w:t xml:space="preserve">, or full overlapping coverage, and its </w:t>
      </w:r>
      <w:r>
        <w:t>dynamism</w:t>
      </w:r>
      <w:r>
        <w:rPr>
          <w:rFonts w:hint="eastAsia"/>
        </w:rPr>
        <w:t xml:space="preserve"> of approaching, fixed, or leaving each other</w:t>
      </w:r>
      <w:r w:rsidR="00C53291">
        <w:rPr>
          <w:rFonts w:hint="eastAsia"/>
        </w:rPr>
        <w:t xml:space="preserve"> (in 6.5.1.3)</w:t>
      </w:r>
      <w:r>
        <w:rPr>
          <w:rFonts w:hint="eastAsia"/>
        </w:rPr>
        <w:t>.  C2C Ranging is performed more accurate</w:t>
      </w:r>
      <w:r w:rsidR="008A1BC1">
        <w:rPr>
          <w:rFonts w:hint="eastAsia"/>
        </w:rPr>
        <w:t xml:space="preserve"> by two way ranging(TWR)</w:t>
      </w:r>
      <w:r>
        <w:rPr>
          <w:rFonts w:hint="eastAsia"/>
        </w:rPr>
        <w:t xml:space="preserve"> in UWB PHY than</w:t>
      </w:r>
      <w:r w:rsidR="00371DCD">
        <w:rPr>
          <w:rFonts w:hint="eastAsia"/>
        </w:rPr>
        <w:t xml:space="preserve"> RSSI</w:t>
      </w:r>
      <w:r w:rsidR="00A870E3">
        <w:rPr>
          <w:rFonts w:hint="eastAsia"/>
        </w:rPr>
        <w:t xml:space="preserve"> with received power only</w:t>
      </w:r>
      <w:r>
        <w:rPr>
          <w:rFonts w:hint="eastAsia"/>
        </w:rPr>
        <w:t xml:space="preserve"> in narrowband PHY in general. </w:t>
      </w:r>
    </w:p>
    <w:p w14:paraId="7D91FAC8" w14:textId="0465A63F" w:rsidR="000F68C5" w:rsidRPr="000D11CF" w:rsidRDefault="000F68C5" w:rsidP="00115E01">
      <w:pPr>
        <w:pStyle w:val="IEEEStdsParagraph"/>
      </w:pPr>
      <w:r>
        <w:rPr>
          <w:rFonts w:hint="eastAsia"/>
        </w:rPr>
        <w:t xml:space="preserve">C2C communications is applied to decide a group BAN coordinator which is a master coordinator of coexisting multiple BANs, and to </w:t>
      </w:r>
      <w:r>
        <w:t>synchronize</w:t>
      </w:r>
      <w:r w:rsidR="00C53291">
        <w:rPr>
          <w:rFonts w:hint="eastAsia"/>
        </w:rPr>
        <w:t xml:space="preserve"> and control packet access</w:t>
      </w:r>
      <w:r>
        <w:rPr>
          <w:rFonts w:hint="eastAsia"/>
        </w:rPr>
        <w:t xml:space="preserve"> among </w:t>
      </w:r>
      <w:r>
        <w:t>multiple</w:t>
      </w:r>
      <w:r>
        <w:rPr>
          <w:rFonts w:hint="eastAsia"/>
        </w:rPr>
        <w:t xml:space="preserve"> BANs in MAC</w:t>
      </w:r>
      <w:r w:rsidR="00C53291">
        <w:rPr>
          <w:rFonts w:hint="eastAsia"/>
        </w:rPr>
        <w:t xml:space="preserve"> (6.5.1.3)</w:t>
      </w:r>
      <w:r>
        <w:rPr>
          <w:rFonts w:hint="eastAsia"/>
        </w:rPr>
        <w:t>.</w:t>
      </w:r>
    </w:p>
    <w:p w14:paraId="4F2632D6" w14:textId="296478F2" w:rsidR="00115E01" w:rsidRDefault="00EC0019" w:rsidP="00115E01">
      <w:pPr>
        <w:pStyle w:val="IEEEStdsParagraph"/>
        <w:rPr>
          <w:i/>
          <w:iCs/>
        </w:rPr>
      </w:pPr>
      <w:bookmarkStart w:id="88" w:name="_Hlk175003966"/>
      <w:bookmarkStart w:id="89" w:name="_Hlk175003452"/>
      <w:bookmarkStart w:id="90" w:name="_Hlk175003741"/>
      <w:bookmarkStart w:id="91" w:name="_Hlk175004096"/>
      <w:r>
        <w:rPr>
          <w:noProof/>
        </w:rPr>
        <w:lastRenderedPageBreak/>
        <mc:AlternateContent>
          <mc:Choice Requires="wps">
            <w:drawing>
              <wp:anchor distT="0" distB="0" distL="114300" distR="114300" simplePos="0" relativeHeight="251649536" behindDoc="0" locked="0" layoutInCell="1" allowOverlap="1" wp14:anchorId="5AF2EB38" wp14:editId="58615771">
                <wp:simplePos x="0" y="0"/>
                <wp:positionH relativeFrom="column">
                  <wp:posOffset>1732915</wp:posOffset>
                </wp:positionH>
                <wp:positionV relativeFrom="paragraph">
                  <wp:posOffset>12700</wp:posOffset>
                </wp:positionV>
                <wp:extent cx="769620" cy="473710"/>
                <wp:effectExtent l="19050" t="19050" r="0" b="2540"/>
                <wp:wrapNone/>
                <wp:docPr id="111354164"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473710"/>
                        </a:xfrm>
                        <a:prstGeom prst="rect">
                          <a:avLst/>
                        </a:prstGeom>
                        <a:noFill/>
                        <a:ln w="28575" cap="flat" cmpd="sng" algn="ctr">
                          <a:solidFill>
                            <a:srgbClr val="000000"/>
                          </a:solidFill>
                          <a:prstDash val="solid"/>
                        </a:ln>
                        <a:effectLst/>
                      </wps:spPr>
                      <wps:txbx>
                        <w:txbxContent>
                          <w:p w14:paraId="4CF7F9E9" w14:textId="77777777" w:rsidR="00115E01" w:rsidRDefault="00115E01" w:rsidP="00115E01">
                            <w:pPr>
                              <w:jc w:val="center"/>
                              <w:rPr>
                                <w:rFonts w:eastAsia="+mn-ea" w:cs="+mn-cs"/>
                                <w:color w:val="000000"/>
                                <w:szCs w:val="24"/>
                              </w:rPr>
                            </w:pPr>
                            <w:r>
                              <w:rPr>
                                <w:rFonts w:eastAsia="+mn-ea" w:cs="+mn-cs"/>
                                <w:color w:val="000000"/>
                              </w:rPr>
                              <w:t>BAN1</w:t>
                            </w:r>
                          </w:p>
                          <w:p w14:paraId="603B2F37" w14:textId="77777777" w:rsidR="00115E01" w:rsidRDefault="00115E01" w:rsidP="00115E01">
                            <w:pPr>
                              <w:jc w:val="center"/>
                              <w:rPr>
                                <w:rFonts w:eastAsia="+mn-ea" w:cs="+mn-cs"/>
                                <w:color w:val="000000"/>
                              </w:rPr>
                            </w:pPr>
                            <w:r>
                              <w:rPr>
                                <w:rFonts w:eastAsia="+mn-ea" w:cs="+mn-cs"/>
                                <w:color w:val="000000"/>
                              </w:rPr>
                              <w:t>Node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AF2EB38" id="正方形/長方形 42" o:spid="_x0000_s1026" style="position:absolute;left:0;text-align:left;margin-left:136.45pt;margin-top:1pt;width:60.6pt;height:37.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" filled="f" strokeweight="2.25pt">
                <v:path arrowok="t"/>
                <v:textbox>
                  <w:txbxContent>
                    <w:p w14:paraId="4CF7F9E9" w14:textId="77777777" w:rsidR="00115E01" w:rsidRDefault="00115E01" w:rsidP="00115E01">
                      <w:pPr>
                        <w:jc w:val="center"/>
                        <w:rPr>
                          <w:rFonts w:eastAsia="+mn-ea" w:cs="+mn-cs"/>
                          <w:color w:val="000000"/>
                          <w:szCs w:val="24"/>
                        </w:rPr>
                      </w:pPr>
                      <w:r>
                        <w:rPr>
                          <w:rFonts w:eastAsia="+mn-ea" w:cs="+mn-cs"/>
                          <w:color w:val="000000"/>
                        </w:rPr>
                        <w:t>BAN1</w:t>
                      </w:r>
                    </w:p>
                    <w:p w14:paraId="603B2F37" w14:textId="77777777" w:rsidR="00115E01" w:rsidRDefault="00115E01" w:rsidP="00115E01">
                      <w:pPr>
                        <w:jc w:val="center"/>
                        <w:rPr>
                          <w:rFonts w:eastAsia="+mn-ea" w:cs="+mn-cs"/>
                          <w:color w:val="000000"/>
                        </w:rPr>
                      </w:pPr>
                      <w:r>
                        <w:rPr>
                          <w:rFonts w:eastAsia="+mn-ea" w:cs="+mn-cs"/>
                          <w:color w:val="000000"/>
                        </w:rPr>
                        <w:t>Node</w:t>
                      </w:r>
                    </w:p>
                  </w:txbxContent>
                </v:textbox>
              </v:rect>
            </w:pict>
          </mc:Fallback>
        </mc:AlternateContent>
      </w:r>
      <w:r>
        <w:rPr>
          <w:noProof/>
        </w:rPr>
        <mc:AlternateContent>
          <mc:Choice Requires="wps">
            <w:drawing>
              <wp:anchor distT="0" distB="0" distL="114300" distR="114300" simplePos="0" relativeHeight="251667968" behindDoc="0" locked="0" layoutInCell="1" allowOverlap="1" wp14:anchorId="3436A1AE" wp14:editId="3726FF17">
                <wp:simplePos x="0" y="0"/>
                <wp:positionH relativeFrom="column">
                  <wp:posOffset>3879215</wp:posOffset>
                </wp:positionH>
                <wp:positionV relativeFrom="paragraph">
                  <wp:posOffset>226695</wp:posOffset>
                </wp:positionV>
                <wp:extent cx="769620" cy="465455"/>
                <wp:effectExtent l="19050" t="19050" r="0" b="0"/>
                <wp:wrapNone/>
                <wp:docPr id="1667860477"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465455"/>
                        </a:xfrm>
                        <a:prstGeom prst="rect">
                          <a:avLst/>
                        </a:prstGeom>
                        <a:noFill/>
                        <a:ln w="28575" cap="flat" cmpd="sng" algn="ctr">
                          <a:solidFill>
                            <a:srgbClr val="002060"/>
                          </a:solidFill>
                          <a:prstDash val="solid"/>
                        </a:ln>
                        <a:effectLst/>
                      </wps:spPr>
                      <wps:txbx>
                        <w:txbxContent>
                          <w:p w14:paraId="598F4D6F" w14:textId="77777777" w:rsidR="00115E01" w:rsidRPr="003D6709" w:rsidRDefault="00115E01" w:rsidP="00115E01">
                            <w:pPr>
                              <w:jc w:val="center"/>
                              <w:rPr>
                                <w:rFonts w:eastAsia="+mn-ea" w:cs="+mn-cs"/>
                                <w:color w:val="000000"/>
                                <w:sz w:val="22"/>
                                <w:szCs w:val="22"/>
                              </w:rPr>
                            </w:pPr>
                            <w:r>
                              <w:rPr>
                                <w:rFonts w:eastAsia="+mn-ea" w:cs="+mn-cs"/>
                                <w:color w:val="000000"/>
                              </w:rPr>
                              <w:t>B</w:t>
                            </w:r>
                            <w:r w:rsidRPr="003D6709">
                              <w:rPr>
                                <w:rFonts w:eastAsia="+mn-ea" w:cs="+mn-cs"/>
                                <w:color w:val="000000"/>
                                <w:sz w:val="22"/>
                                <w:szCs w:val="18"/>
                              </w:rPr>
                              <w:t>AN2</w:t>
                            </w:r>
                          </w:p>
                          <w:p w14:paraId="699A9036" w14:textId="77777777" w:rsidR="00115E01" w:rsidRDefault="00115E01" w:rsidP="00115E01">
                            <w:pPr>
                              <w:jc w:val="center"/>
                              <w:rPr>
                                <w:rFonts w:eastAsia="+mn-ea" w:cs="+mn-cs"/>
                                <w:color w:val="000000"/>
                              </w:rPr>
                            </w:pPr>
                            <w:r w:rsidRPr="003D6709">
                              <w:rPr>
                                <w:rFonts w:eastAsia="+mn-ea" w:cs="+mn-cs"/>
                                <w:color w:val="000000"/>
                                <w:sz w:val="22"/>
                                <w:szCs w:val="18"/>
                              </w:rPr>
                              <w:t>Node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436A1AE" id="正方形/長方形 40" o:spid="_x0000_s1027" style="position:absolute;left:0;text-align:left;margin-left:305.45pt;margin-top:17.85pt;width:60.6pt;height:3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" filled="f" strokecolor="#002060" strokeweight="2.25pt">
                <v:path arrowok="t"/>
                <v:textbox>
                  <w:txbxContent>
                    <w:p w14:paraId="598F4D6F" w14:textId="77777777" w:rsidR="00115E01" w:rsidRPr="003D6709" w:rsidRDefault="00115E01" w:rsidP="00115E01">
                      <w:pPr>
                        <w:jc w:val="center"/>
                        <w:rPr>
                          <w:rFonts w:eastAsia="+mn-ea" w:cs="+mn-cs"/>
                          <w:color w:val="000000"/>
                          <w:sz w:val="22"/>
                          <w:szCs w:val="22"/>
                        </w:rPr>
                      </w:pPr>
                      <w:r>
                        <w:rPr>
                          <w:rFonts w:eastAsia="+mn-ea" w:cs="+mn-cs"/>
                          <w:color w:val="000000"/>
                        </w:rPr>
                        <w:t>B</w:t>
                      </w:r>
                      <w:r w:rsidRPr="003D6709">
                        <w:rPr>
                          <w:rFonts w:eastAsia="+mn-ea" w:cs="+mn-cs"/>
                          <w:color w:val="000000"/>
                          <w:sz w:val="22"/>
                          <w:szCs w:val="18"/>
                        </w:rPr>
                        <w:t>AN2</w:t>
                      </w:r>
                    </w:p>
                    <w:p w14:paraId="699A9036" w14:textId="77777777" w:rsidR="00115E01" w:rsidRDefault="00115E01" w:rsidP="00115E01">
                      <w:pPr>
                        <w:jc w:val="center"/>
                        <w:rPr>
                          <w:rFonts w:eastAsia="+mn-ea" w:cs="+mn-cs"/>
                          <w:color w:val="000000"/>
                        </w:rPr>
                      </w:pPr>
                      <w:r w:rsidRPr="003D6709">
                        <w:rPr>
                          <w:rFonts w:eastAsia="+mn-ea" w:cs="+mn-cs"/>
                          <w:color w:val="000000"/>
                          <w:sz w:val="22"/>
                          <w:szCs w:val="18"/>
                        </w:rPr>
                        <w:t>Node</w:t>
                      </w:r>
                    </w:p>
                  </w:txbxContent>
                </v:textbox>
              </v:rect>
            </w:pict>
          </mc:Fallback>
        </mc:AlternateContent>
      </w:r>
      <w:r>
        <w:rPr>
          <w:noProof/>
        </w:rPr>
        <mc:AlternateContent>
          <mc:Choice Requires="wpg">
            <w:drawing>
              <wp:anchor distT="0" distB="0" distL="114300" distR="114300" simplePos="0" relativeHeight="251631104" behindDoc="0" locked="0" layoutInCell="1" allowOverlap="1" wp14:anchorId="2EE55DFD" wp14:editId="143E6E7A">
                <wp:simplePos x="0" y="0"/>
                <wp:positionH relativeFrom="column">
                  <wp:posOffset>3017520</wp:posOffset>
                </wp:positionH>
                <wp:positionV relativeFrom="paragraph">
                  <wp:posOffset>67945</wp:posOffset>
                </wp:positionV>
                <wp:extent cx="1459865" cy="2510790"/>
                <wp:effectExtent l="38100" t="57150" r="6985" b="60960"/>
                <wp:wrapNone/>
                <wp:docPr id="1192527394" name="グループ化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9865" cy="2510790"/>
                          <a:chOff x="3017833" y="67696"/>
                          <a:chExt cx="1686252" cy="2899592"/>
                        </a:xfrm>
                        <a:noFill/>
                      </wpg:grpSpPr>
                      <wps:wsp>
                        <wps:cNvPr id="2132844704" name="Oval 7"/>
                        <wps:cNvSpPr/>
                        <wps:spPr>
                          <a:xfrm>
                            <a:off x="3472268" y="67696"/>
                            <a:ext cx="799340" cy="799340"/>
                          </a:xfrm>
                          <a:prstGeom prst="ellipse">
                            <a:avLst/>
                          </a:prstGeom>
                          <a:grpFill/>
                          <a:ln w="127000" cap="flat" cmpd="sng" algn="ctr">
                            <a:solidFill>
                              <a:srgbClr val="FFFFFF">
                                <a:lumMod val="75000"/>
                              </a:srgbClr>
                            </a:solidFill>
                            <a:prstDash val="solid"/>
                          </a:ln>
                          <a:effectLst/>
                        </wps:spPr>
                        <wps:bodyPr rtlCol="0" anchor="ctr"/>
                      </wps:wsp>
                      <wps:wsp>
                        <wps:cNvPr id="1354090385" name="Straight Connector 8"/>
                        <wps:cNvCnPr>
                          <a:cxnSpLocks/>
                          <a:stCxn id="2132844704" idx="4"/>
                        </wps:cNvCnPr>
                        <wps:spPr>
                          <a:xfrm>
                            <a:off x="3871938" y="867036"/>
                            <a:ext cx="0" cy="879102"/>
                          </a:xfrm>
                          <a:prstGeom prst="line">
                            <a:avLst/>
                          </a:prstGeom>
                          <a:grpFill/>
                          <a:ln w="127000" cap="flat" cmpd="sng" algn="ctr">
                            <a:solidFill>
                              <a:srgbClr val="FFFFFF">
                                <a:lumMod val="75000"/>
                              </a:srgbClr>
                            </a:solidFill>
                            <a:prstDash val="solid"/>
                          </a:ln>
                          <a:effectLst/>
                        </wps:spPr>
                        <wps:bodyPr/>
                      </wps:wsp>
                      <wps:wsp>
                        <wps:cNvPr id="1411181427" name="Straight Connector 9"/>
                        <wps:cNvCnPr>
                          <a:cxnSpLocks/>
                        </wps:cNvCnPr>
                        <wps:spPr>
                          <a:xfrm flipH="1">
                            <a:off x="3472268" y="1711306"/>
                            <a:ext cx="402066" cy="1255982"/>
                          </a:xfrm>
                          <a:prstGeom prst="line">
                            <a:avLst/>
                          </a:prstGeom>
                          <a:grpFill/>
                          <a:ln w="127000" cap="flat" cmpd="sng" algn="ctr">
                            <a:solidFill>
                              <a:srgbClr val="FFFFFF">
                                <a:lumMod val="75000"/>
                              </a:srgbClr>
                            </a:solidFill>
                            <a:prstDash val="solid"/>
                          </a:ln>
                          <a:effectLst/>
                        </wps:spPr>
                        <wps:bodyPr/>
                      </wps:wsp>
                      <wps:wsp>
                        <wps:cNvPr id="982231263" name="Straight Connector 10"/>
                        <wps:cNvCnPr>
                          <a:cxnSpLocks/>
                        </wps:cNvCnPr>
                        <wps:spPr>
                          <a:xfrm>
                            <a:off x="3871938" y="1746138"/>
                            <a:ext cx="387107" cy="1221150"/>
                          </a:xfrm>
                          <a:prstGeom prst="line">
                            <a:avLst/>
                          </a:prstGeom>
                          <a:grpFill/>
                          <a:ln w="127000" cap="flat" cmpd="sng" algn="ctr">
                            <a:solidFill>
                              <a:srgbClr val="FFFFFF">
                                <a:lumMod val="75000"/>
                              </a:srgbClr>
                            </a:solidFill>
                            <a:prstDash val="solid"/>
                          </a:ln>
                          <a:effectLst/>
                        </wps:spPr>
                        <wps:bodyPr/>
                      </wps:wsp>
                      <wps:wsp>
                        <wps:cNvPr id="1372141653" name="Straight Connector 11"/>
                        <wps:cNvCnPr>
                          <a:cxnSpLocks/>
                        </wps:cNvCnPr>
                        <wps:spPr>
                          <a:xfrm flipH="1" flipV="1">
                            <a:off x="3017833" y="1021557"/>
                            <a:ext cx="822130" cy="147259"/>
                          </a:xfrm>
                          <a:prstGeom prst="line">
                            <a:avLst/>
                          </a:prstGeom>
                          <a:grpFill/>
                          <a:ln w="127000" cap="flat" cmpd="sng" algn="ctr">
                            <a:solidFill>
                              <a:srgbClr val="FFFFFF">
                                <a:lumMod val="75000"/>
                              </a:srgbClr>
                            </a:solidFill>
                            <a:prstDash val="solid"/>
                          </a:ln>
                          <a:effectLst/>
                        </wps:spPr>
                        <wps:bodyPr/>
                      </wps:wsp>
                      <wps:wsp>
                        <wps:cNvPr id="350161325" name="Straight Connector 12"/>
                        <wps:cNvCnPr>
                          <a:cxnSpLocks/>
                        </wps:cNvCnPr>
                        <wps:spPr>
                          <a:xfrm flipH="1">
                            <a:off x="3839963" y="1021556"/>
                            <a:ext cx="864122" cy="153006"/>
                          </a:xfrm>
                          <a:prstGeom prst="line">
                            <a:avLst/>
                          </a:prstGeom>
                          <a:grpFill/>
                          <a:ln w="127000" cap="flat" cmpd="sng" algn="ctr">
                            <a:solidFill>
                              <a:srgbClr val="FFFFFF">
                                <a:lumMod val="7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72FC05C7" id="グループ化 38" o:spid="_x0000_s1026" style="position:absolute;margin-left:237.6pt;margin-top:5.35pt;width:114.95pt;height:197.7pt;z-index:251631104" coordorigin="30178,676" coordsize="16862,2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">
                <v:oval id="Oval 7" o:spid="_x0000_s1027" style="position:absolute;left:34722;top:676;width:7994;height:7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" filled="f" strokecolor="#bfbfbf" strokeweight="10pt"/>
                <v:line id="Straight Connector 8" o:spid="_x0000_s1028" style="position:absolute;visibility:visible;mso-wrap-style:square" from="38719,8670" to="38719,1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" strokecolor="#bfbfbf" strokeweight="10pt">
                  <o:lock v:ext="edit" shapetype="f"/>
                </v:line>
                <v:line id="Straight Connector 9" o:spid="_x0000_s1029" style="position:absolute;flip:x;visibility:visible;mso-wrap-style:square" from="34722,17113" to="38743,2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" strokecolor="#bfbfbf" strokeweight="10pt">
                  <o:lock v:ext="edit" shapetype="f"/>
                </v:line>
                <v:line id="Straight Connector 10" o:spid="_x0000_s1030" style="position:absolute;visibility:visible;mso-wrap-style:square" from="38719,17461" to="42590,2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" strokecolor="#bfbfbf" strokeweight="10pt">
                  <o:lock v:ext="edit" shapetype="f"/>
                </v:line>
                <v:line id="Straight Connector 11" o:spid="_x0000_s1031" style="position:absolute;flip:x y;visibility:visible;mso-wrap-style:square" from="30178,10215" to="38399,1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" strokecolor="#bfbfbf" strokeweight="10pt">
                  <o:lock v:ext="edit" shapetype="f"/>
                </v:line>
                <v:line id="Straight Connector 12" o:spid="_x0000_s1032" style="position:absolute;flip:x;visibility:visible;mso-wrap-style:square" from="38399,10215" to="47040,1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" strokecolor="#bfbfbf" strokeweight="10pt">
                  <o:lock v:ext="edit" shapetype="f"/>
                </v:line>
              </v:group>
            </w:pict>
          </mc:Fallback>
        </mc:AlternateContent>
      </w:r>
      <w:r>
        <w:rPr>
          <w:noProof/>
        </w:rPr>
        <mc:AlternateContent>
          <mc:Choice Requires="wpg">
            <w:drawing>
              <wp:anchor distT="0" distB="0" distL="114300" distR="114300" simplePos="0" relativeHeight="251634176" behindDoc="0" locked="0" layoutInCell="1" allowOverlap="1" wp14:anchorId="30537B38" wp14:editId="4565E1B0">
                <wp:simplePos x="0" y="0"/>
                <wp:positionH relativeFrom="column">
                  <wp:posOffset>790575</wp:posOffset>
                </wp:positionH>
                <wp:positionV relativeFrom="paragraph">
                  <wp:posOffset>0</wp:posOffset>
                </wp:positionV>
                <wp:extent cx="1459865" cy="2510790"/>
                <wp:effectExtent l="38100" t="57150" r="6985" b="60960"/>
                <wp:wrapNone/>
                <wp:docPr id="1035743172"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9865" cy="2510790"/>
                          <a:chOff x="790853" y="0"/>
                          <a:chExt cx="1686252" cy="2899592"/>
                        </a:xfrm>
                        <a:noFill/>
                      </wpg:grpSpPr>
                      <wps:wsp>
                        <wps:cNvPr id="687301192" name="Oval 14"/>
                        <wps:cNvSpPr/>
                        <wps:spPr>
                          <a:xfrm>
                            <a:off x="1245288" y="0"/>
                            <a:ext cx="799340" cy="799340"/>
                          </a:xfrm>
                          <a:prstGeom prst="ellipse">
                            <a:avLst/>
                          </a:prstGeom>
                          <a:grpFill/>
                          <a:ln w="127000" cap="flat" cmpd="sng" algn="ctr">
                            <a:solidFill>
                              <a:srgbClr val="FFFFFF">
                                <a:lumMod val="75000"/>
                              </a:srgbClr>
                            </a:solidFill>
                            <a:prstDash val="solid"/>
                          </a:ln>
                          <a:effectLst/>
                        </wps:spPr>
                        <wps:bodyPr rtlCol="0" anchor="ctr"/>
                      </wps:wsp>
                      <wps:wsp>
                        <wps:cNvPr id="1633388883" name="Straight Connector 15"/>
                        <wps:cNvCnPr>
                          <a:cxnSpLocks/>
                          <a:stCxn id="687301192" idx="4"/>
                        </wps:cNvCnPr>
                        <wps:spPr>
                          <a:xfrm>
                            <a:off x="1644958" y="799340"/>
                            <a:ext cx="0" cy="879102"/>
                          </a:xfrm>
                          <a:prstGeom prst="line">
                            <a:avLst/>
                          </a:prstGeom>
                          <a:grpFill/>
                          <a:ln w="127000" cap="flat" cmpd="sng" algn="ctr">
                            <a:solidFill>
                              <a:srgbClr val="FFFFFF">
                                <a:lumMod val="75000"/>
                              </a:srgbClr>
                            </a:solidFill>
                            <a:prstDash val="solid"/>
                          </a:ln>
                          <a:effectLst/>
                        </wps:spPr>
                        <wps:bodyPr/>
                      </wps:wsp>
                      <wps:wsp>
                        <wps:cNvPr id="1605536158" name="Straight Connector 16"/>
                        <wps:cNvCnPr>
                          <a:cxnSpLocks/>
                        </wps:cNvCnPr>
                        <wps:spPr>
                          <a:xfrm flipH="1">
                            <a:off x="1245288" y="1643610"/>
                            <a:ext cx="402066" cy="1255982"/>
                          </a:xfrm>
                          <a:prstGeom prst="line">
                            <a:avLst/>
                          </a:prstGeom>
                          <a:grpFill/>
                          <a:ln w="127000" cap="flat" cmpd="sng" algn="ctr">
                            <a:solidFill>
                              <a:srgbClr val="FFFFFF">
                                <a:lumMod val="75000"/>
                              </a:srgbClr>
                            </a:solidFill>
                            <a:prstDash val="solid"/>
                          </a:ln>
                          <a:effectLst/>
                        </wps:spPr>
                        <wps:bodyPr/>
                      </wps:wsp>
                      <wps:wsp>
                        <wps:cNvPr id="1319884908" name="Straight Connector 17"/>
                        <wps:cNvCnPr>
                          <a:cxnSpLocks/>
                        </wps:cNvCnPr>
                        <wps:spPr>
                          <a:xfrm>
                            <a:off x="1644958" y="1678442"/>
                            <a:ext cx="387107" cy="1221150"/>
                          </a:xfrm>
                          <a:prstGeom prst="line">
                            <a:avLst/>
                          </a:prstGeom>
                          <a:grpFill/>
                          <a:ln w="127000" cap="flat" cmpd="sng" algn="ctr">
                            <a:solidFill>
                              <a:srgbClr val="FFFFFF">
                                <a:lumMod val="75000"/>
                              </a:srgbClr>
                            </a:solidFill>
                            <a:prstDash val="solid"/>
                          </a:ln>
                          <a:effectLst/>
                        </wps:spPr>
                        <wps:bodyPr/>
                      </wps:wsp>
                      <wps:wsp>
                        <wps:cNvPr id="1464406495" name="Straight Connector 18"/>
                        <wps:cNvCnPr>
                          <a:cxnSpLocks/>
                        </wps:cNvCnPr>
                        <wps:spPr>
                          <a:xfrm flipH="1" flipV="1">
                            <a:off x="790853" y="953861"/>
                            <a:ext cx="822130" cy="147259"/>
                          </a:xfrm>
                          <a:prstGeom prst="line">
                            <a:avLst/>
                          </a:prstGeom>
                          <a:grpFill/>
                          <a:ln w="127000" cap="flat" cmpd="sng" algn="ctr">
                            <a:solidFill>
                              <a:srgbClr val="FFFFFF">
                                <a:lumMod val="75000"/>
                              </a:srgbClr>
                            </a:solidFill>
                            <a:prstDash val="solid"/>
                          </a:ln>
                          <a:effectLst/>
                        </wps:spPr>
                        <wps:bodyPr/>
                      </wps:wsp>
                      <wps:wsp>
                        <wps:cNvPr id="1940408392" name="Straight Connector 19"/>
                        <wps:cNvCnPr>
                          <a:cxnSpLocks/>
                        </wps:cNvCnPr>
                        <wps:spPr>
                          <a:xfrm flipH="1">
                            <a:off x="1612983" y="953860"/>
                            <a:ext cx="864122" cy="153006"/>
                          </a:xfrm>
                          <a:prstGeom prst="line">
                            <a:avLst/>
                          </a:prstGeom>
                          <a:grpFill/>
                          <a:ln w="127000" cap="flat" cmpd="sng" algn="ctr">
                            <a:solidFill>
                              <a:srgbClr val="FFFFFF">
                                <a:lumMod val="7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8FA4B66" id="グループ化 36" o:spid="_x0000_s1026" style="position:absolute;margin-left:62.25pt;margin-top:0;width:114.95pt;height:197.7pt;z-index:251634176" coordorigin="7908" coordsize="16862,2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">
                <v:oval id="Oval 14" o:spid="_x0000_s1027" style="position:absolute;left:12452;width:7994;height:7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" filled="f" strokecolor="#bfbfbf" strokeweight="10pt"/>
                <v:line id="Straight Connector 15" o:spid="_x0000_s1028" style="position:absolute;visibility:visible;mso-wrap-style:square" from="16449,7993" to="16449,1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" strokecolor="#bfbfbf" strokeweight="10pt">
                  <o:lock v:ext="edit" shapetype="f"/>
                </v:line>
                <v:line id="Straight Connector 16" o:spid="_x0000_s1029" style="position:absolute;flip:x;visibility:visible;mso-wrap-style:square" from="12452,16436" to="16473,2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" strokecolor="#bfbfbf" strokeweight="10pt">
                  <o:lock v:ext="edit" shapetype="f"/>
                </v:line>
                <v:line id="Straight Connector 17" o:spid="_x0000_s1030" style="position:absolute;visibility:visible;mso-wrap-style:square" from="16449,16784" to="20320,2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" strokecolor="#bfbfbf" strokeweight="10pt">
                  <o:lock v:ext="edit" shapetype="f"/>
                </v:line>
                <v:line id="Straight Connector 18" o:spid="_x0000_s1031" style="position:absolute;flip:x y;visibility:visible;mso-wrap-style:square" from="7908,9538" to="16129,1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" strokecolor="#bfbfbf" strokeweight="10pt">
                  <o:lock v:ext="edit" shapetype="f"/>
                </v:line>
                <v:line id="Straight Connector 19" o:spid="_x0000_s1032" style="position:absolute;flip:x;visibility:visible;mso-wrap-style:square" from="16129,9538" to="24771,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" strokecolor="#bfbfbf" strokeweight="10pt">
                  <o:lock v:ext="edit" shapetype="f"/>
                </v:line>
              </v:group>
            </w:pict>
          </mc:Fallback>
        </mc:AlternateContent>
      </w:r>
      <w:r>
        <w:rPr>
          <w:noProof/>
        </w:rPr>
        <mc:AlternateContent>
          <mc:Choice Requires="wps">
            <w:drawing>
              <wp:anchor distT="0" distB="0" distL="114300" distR="114300" simplePos="0" relativeHeight="251637248" behindDoc="0" locked="0" layoutInCell="1" allowOverlap="1" wp14:anchorId="0DAAD1B0" wp14:editId="5ADA745C">
                <wp:simplePos x="0" y="0"/>
                <wp:positionH relativeFrom="column">
                  <wp:posOffset>207010</wp:posOffset>
                </wp:positionH>
                <wp:positionV relativeFrom="paragraph">
                  <wp:posOffset>0</wp:posOffset>
                </wp:positionV>
                <wp:extent cx="2667000" cy="2588260"/>
                <wp:effectExtent l="19050" t="19050" r="0" b="2540"/>
                <wp:wrapNone/>
                <wp:docPr id="1532221556"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2588260"/>
                        </a:xfrm>
                        <a:prstGeom prst="ellipse">
                          <a:avLst/>
                        </a:prstGeom>
                        <a:noFill/>
                        <a:ln w="38100" cap="flat" cmpd="sng" algn="ctr">
                          <a:solidFill>
                            <a:srgbClr val="969696"/>
                          </a:solidFill>
                          <a:prstDash val="sysDot"/>
                        </a:ln>
                        <a:effectLst/>
                      </wps:spPr>
                      <wps:bodyPr rtlCol="0" anchor="ctr"/>
                    </wps:wsp>
                  </a:graphicData>
                </a:graphic>
                <wp14:sizeRelH relativeFrom="page">
                  <wp14:pctWidth>0</wp14:pctWidth>
                </wp14:sizeRelH>
                <wp14:sizeRelV relativeFrom="page">
                  <wp14:pctHeight>0</wp14:pctHeight>
                </wp14:sizeRelV>
              </wp:anchor>
            </w:drawing>
          </mc:Choice>
          <mc:Fallback>
            <w:pict>
              <v:oval w14:anchorId="0A9142BA" id="楕円 34" o:spid="_x0000_s1026" style="position:absolute;margin-left:16.3pt;margin-top:0;width:210pt;height:203.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" filled="f" strokecolor="#969696" strokeweight="3pt">
                <v:stroke dashstyle="1 1"/>
                <v:path arrowok="t"/>
              </v:oval>
            </w:pict>
          </mc:Fallback>
        </mc:AlternateContent>
      </w:r>
      <w:r>
        <w:rPr>
          <w:noProof/>
        </w:rPr>
        <mc:AlternateContent>
          <mc:Choice Requires="wps">
            <w:drawing>
              <wp:anchor distT="0" distB="0" distL="114300" distR="114300" simplePos="0" relativeHeight="251652608" behindDoc="0" locked="0" layoutInCell="1" allowOverlap="1" wp14:anchorId="6D3B0535" wp14:editId="1EA761AA">
                <wp:simplePos x="0" y="0"/>
                <wp:positionH relativeFrom="column">
                  <wp:posOffset>1367790</wp:posOffset>
                </wp:positionH>
                <wp:positionV relativeFrom="paragraph">
                  <wp:posOffset>474345</wp:posOffset>
                </wp:positionV>
                <wp:extent cx="750570" cy="554990"/>
                <wp:effectExtent l="19050" t="38100" r="30480" b="35560"/>
                <wp:wrapNone/>
                <wp:docPr id="1123996458"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0570" cy="554990"/>
                        </a:xfrm>
                        <a:prstGeom prst="line">
                          <a:avLst/>
                        </a:prstGeom>
                        <a:noFill/>
                        <a:ln w="63500" cap="flat" cmpd="sng" algn="ctr">
                          <a:solidFill>
                            <a:srgbClr val="000000">
                              <a:lumMod val="65000"/>
                              <a:lumOff val="35000"/>
                            </a:srgbClr>
                          </a:solidFill>
                          <a:prstDash val="solid"/>
                          <a:headEnd type="stealth" w="lg" len="lg"/>
                        </a:ln>
                        <a:effectLst/>
                      </wps:spPr>
                      <wps:bodyPr/>
                    </wps:wsp>
                  </a:graphicData>
                </a:graphic>
                <wp14:sizeRelH relativeFrom="page">
                  <wp14:pctWidth>0</wp14:pctWidth>
                </wp14:sizeRelH>
                <wp14:sizeRelV relativeFrom="page">
                  <wp14:pctHeight>0</wp14:pctHeight>
                </wp14:sizeRelV>
              </wp:anchor>
            </w:drawing>
          </mc:Choice>
          <mc:Fallback>
            <w:pict>
              <v:line w14:anchorId="162D93B6" id="直線コネクタ 32"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pt,37.35pt" to="166.8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" strokecolor="#595959" strokeweight="5pt">
                <v:stroke startarrow="classic" startarrowwidth="wide" startarrowlength="long"/>
                <o:lock v:ext="edit" shapetype="f"/>
              </v:line>
            </w:pict>
          </mc:Fallback>
        </mc:AlternateContent>
      </w:r>
      <w:r>
        <w:rPr>
          <w:noProof/>
        </w:rPr>
        <mc:AlternateContent>
          <mc:Choice Requires="wps">
            <w:drawing>
              <wp:anchor distT="0" distB="0" distL="114300" distR="114300" simplePos="0" relativeHeight="251655680" behindDoc="0" locked="0" layoutInCell="1" allowOverlap="1" wp14:anchorId="0C43ABE8" wp14:editId="6E0C13D4">
                <wp:simplePos x="0" y="0"/>
                <wp:positionH relativeFrom="column">
                  <wp:posOffset>2376170</wp:posOffset>
                </wp:positionH>
                <wp:positionV relativeFrom="paragraph">
                  <wp:posOffset>0</wp:posOffset>
                </wp:positionV>
                <wp:extent cx="2667000" cy="2588260"/>
                <wp:effectExtent l="19050" t="19050" r="0" b="2540"/>
                <wp:wrapNone/>
                <wp:docPr id="764588276" name="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2588260"/>
                        </a:xfrm>
                        <a:prstGeom prst="ellipse">
                          <a:avLst/>
                        </a:prstGeom>
                        <a:noFill/>
                        <a:ln w="38100" cap="flat" cmpd="sng" algn="ctr">
                          <a:solidFill>
                            <a:srgbClr val="969696"/>
                          </a:solidFill>
                          <a:prstDash val="dash"/>
                        </a:ln>
                        <a:effectLst/>
                      </wps:spPr>
                      <wps:bodyPr rtlCol="0" anchor="ctr"/>
                    </wps:wsp>
                  </a:graphicData>
                </a:graphic>
                <wp14:sizeRelH relativeFrom="page">
                  <wp14:pctWidth>0</wp14:pctWidth>
                </wp14:sizeRelH>
                <wp14:sizeRelV relativeFrom="page">
                  <wp14:pctHeight>0</wp14:pctHeight>
                </wp14:sizeRelV>
              </wp:anchor>
            </w:drawing>
          </mc:Choice>
          <mc:Fallback>
            <w:pict>
              <v:oval w14:anchorId="642213E5" id="楕円 30" o:spid="_x0000_s1026" style="position:absolute;margin-left:187.1pt;margin-top:0;width:210pt;height:20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" filled="f" strokecolor="#969696" strokeweight="3pt">
                <v:stroke dashstyle="dash"/>
                <v:path arrowok="t"/>
              </v:oval>
            </w:pict>
          </mc:Fallback>
        </mc:AlternateContent>
      </w:r>
      <w:r>
        <w:rPr>
          <w:noProof/>
        </w:rPr>
        <mc:AlternateContent>
          <mc:Choice Requires="wps">
            <w:drawing>
              <wp:anchor distT="0" distB="0" distL="114300" distR="114300" simplePos="0" relativeHeight="251671040" behindDoc="0" locked="0" layoutInCell="1" allowOverlap="1" wp14:anchorId="1B269B41" wp14:editId="70D3EFB6">
                <wp:simplePos x="0" y="0"/>
                <wp:positionH relativeFrom="column">
                  <wp:posOffset>1905635</wp:posOffset>
                </wp:positionH>
                <wp:positionV relativeFrom="paragraph">
                  <wp:posOffset>1084580</wp:posOffset>
                </wp:positionV>
                <wp:extent cx="440690" cy="131445"/>
                <wp:effectExtent l="0" t="95250" r="0" b="116205"/>
                <wp:wrapNone/>
                <wp:docPr id="1369036922"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0690" cy="131445"/>
                        </a:xfrm>
                        <a:prstGeom prst="line">
                          <a:avLst/>
                        </a:prstGeom>
                        <a:noFill/>
                        <a:ln w="63500" cap="flat" cmpd="sng" algn="ctr">
                          <a:solidFill>
                            <a:srgbClr val="000000">
                              <a:lumMod val="65000"/>
                              <a:lumOff val="35000"/>
                            </a:srgbClr>
                          </a:solidFill>
                          <a:prstDash val="sysDot"/>
                          <a:headEnd type="stealth" w="lg" len="lg"/>
                        </a:ln>
                        <a:effectLst/>
                      </wps:spPr>
                      <wps:bodyPr/>
                    </wps:wsp>
                  </a:graphicData>
                </a:graphic>
                <wp14:sizeRelH relativeFrom="page">
                  <wp14:pctWidth>0</wp14:pctWidth>
                </wp14:sizeRelH>
                <wp14:sizeRelV relativeFrom="page">
                  <wp14:pctHeight>0</wp14:pctHeight>
                </wp14:sizeRelV>
              </wp:anchor>
            </w:drawing>
          </mc:Choice>
          <mc:Fallback>
            <w:pict>
              <v:line w14:anchorId="043EFF6B" id="直線コネクタ 28"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05pt,85.4pt" to="184.7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" strokecolor="#595959" strokeweight="5pt">
                <v:stroke dashstyle="1 1" startarrow="classic" startarrowwidth="wide" startarrowlength="long"/>
                <o:lock v:ext="edit" shapetype="f"/>
              </v:line>
            </w:pict>
          </mc:Fallback>
        </mc:AlternateContent>
      </w:r>
      <w:r>
        <w:rPr>
          <w:noProof/>
        </w:rPr>
        <mc:AlternateContent>
          <mc:Choice Requires="wps">
            <w:drawing>
              <wp:anchor distT="0" distB="0" distL="114300" distR="114300" simplePos="0" relativeHeight="251674112" behindDoc="0" locked="0" layoutInCell="1" allowOverlap="1" wp14:anchorId="331EDA64" wp14:editId="59525F85">
                <wp:simplePos x="0" y="0"/>
                <wp:positionH relativeFrom="column">
                  <wp:posOffset>799465</wp:posOffset>
                </wp:positionH>
                <wp:positionV relativeFrom="paragraph">
                  <wp:posOffset>523240</wp:posOffset>
                </wp:positionV>
                <wp:extent cx="1025525" cy="266700"/>
                <wp:effectExtent l="0" t="0" r="0" b="0"/>
                <wp:wrapNone/>
                <wp:docPr id="689235568"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5525" cy="266700"/>
                        </a:xfrm>
                        <a:prstGeom prst="rect">
                          <a:avLst/>
                        </a:prstGeom>
                        <a:noFill/>
                      </wps:spPr>
                      <wps:txbx>
                        <w:txbxContent>
                          <w:p w14:paraId="699B4F3E" w14:textId="77777777" w:rsidR="00115E01" w:rsidRDefault="00115E01" w:rsidP="00115E01">
                            <w:pPr>
                              <w:rPr>
                                <w:rFonts w:eastAsia="Arial" w:cs="Arial"/>
                                <w:color w:val="000000"/>
                                <w:szCs w:val="24"/>
                              </w:rPr>
                            </w:pPr>
                            <w:r>
                              <w:rPr>
                                <w:rFonts w:eastAsia="Arial" w:cs="Arial"/>
                                <w:color w:val="000000"/>
                              </w:rPr>
                              <w:t>desired signal</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331EDA64" id="_x0000_t202" coordsize="21600,21600" o:spt="202" path="m,l,21600r21600,l21600,xe">
                <v:stroke joinstyle="miter"/>
                <v:path gradientshapeok="t" o:connecttype="rect"/>
              </v:shapetype>
              <v:shape id="テキスト ボックス 26" o:spid="_x0000_s1028" type="#_x0000_t202" style="position:absolute;left:0;text-align:left;margin-left:62.95pt;margin-top:41.2pt;width:80.75pt;height:21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" filled="f" stroked="f">
                <v:textbox style="mso-fit-shape-to-text:t">
                  <w:txbxContent>
                    <w:p w14:paraId="699B4F3E" w14:textId="77777777" w:rsidR="00115E01" w:rsidRDefault="00115E01" w:rsidP="00115E01">
                      <w:pPr>
                        <w:rPr>
                          <w:rFonts w:eastAsia="Arial" w:cs="Arial"/>
                          <w:color w:val="000000"/>
                          <w:szCs w:val="24"/>
                        </w:rPr>
                      </w:pPr>
                      <w:r>
                        <w:rPr>
                          <w:rFonts w:eastAsia="Arial" w:cs="Arial"/>
                          <w:color w:val="000000"/>
                        </w:rPr>
                        <w:t>desired signal</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41ACF6A2" wp14:editId="41BBBBB5">
                <wp:simplePos x="0" y="0"/>
                <wp:positionH relativeFrom="column">
                  <wp:posOffset>3115945</wp:posOffset>
                </wp:positionH>
                <wp:positionV relativeFrom="paragraph">
                  <wp:posOffset>1084580</wp:posOffset>
                </wp:positionV>
                <wp:extent cx="526415" cy="140970"/>
                <wp:effectExtent l="0" t="95250" r="0" b="106680"/>
                <wp:wrapNone/>
                <wp:docPr id="1734020248"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415" cy="140970"/>
                        </a:xfrm>
                        <a:prstGeom prst="line">
                          <a:avLst/>
                        </a:prstGeom>
                        <a:noFill/>
                        <a:ln w="63500" cap="flat" cmpd="sng" algn="ctr">
                          <a:solidFill>
                            <a:srgbClr val="000000">
                              <a:lumMod val="65000"/>
                              <a:lumOff val="35000"/>
                            </a:srgbClr>
                          </a:solidFill>
                          <a:prstDash val="solid"/>
                          <a:headEnd type="stealth" w="lg" len="lg"/>
                        </a:ln>
                        <a:effectLst/>
                      </wps:spPr>
                      <wps:bodyPr/>
                    </wps:wsp>
                  </a:graphicData>
                </a:graphic>
                <wp14:sizeRelH relativeFrom="page">
                  <wp14:pctWidth>0</wp14:pctWidth>
                </wp14:sizeRelH>
                <wp14:sizeRelV relativeFrom="page">
                  <wp14:pctHeight>0</wp14:pctHeight>
                </wp14:sizeRelV>
              </wp:anchor>
            </w:drawing>
          </mc:Choice>
          <mc:Fallback>
            <w:pict>
              <v:line w14:anchorId="2B507C4D" id="直線コネクタ 2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5pt,85.4pt" to="286.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" strokecolor="#595959" strokeweight="5pt">
                <v:stroke startarrow="classic" startarrowwidth="wide" startarrowlength="long"/>
                <o:lock v:ext="edit" shapetype="f"/>
              </v:line>
            </w:pict>
          </mc:Fallback>
        </mc:AlternateContent>
      </w:r>
      <w:r>
        <w:rPr>
          <w:noProof/>
        </w:rPr>
        <mc:AlternateContent>
          <mc:Choice Requires="wps">
            <w:drawing>
              <wp:anchor distT="0" distB="0" distL="114300" distR="114300" simplePos="0" relativeHeight="251680256" behindDoc="0" locked="0" layoutInCell="1" allowOverlap="1" wp14:anchorId="237E898F" wp14:editId="1C755D26">
                <wp:simplePos x="0" y="0"/>
                <wp:positionH relativeFrom="column">
                  <wp:posOffset>3103245</wp:posOffset>
                </wp:positionH>
                <wp:positionV relativeFrom="paragraph">
                  <wp:posOffset>768350</wp:posOffset>
                </wp:positionV>
                <wp:extent cx="1025525" cy="266700"/>
                <wp:effectExtent l="0" t="0" r="0" b="0"/>
                <wp:wrapNone/>
                <wp:docPr id="1569608664"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5525" cy="266700"/>
                        </a:xfrm>
                        <a:prstGeom prst="rect">
                          <a:avLst/>
                        </a:prstGeom>
                        <a:noFill/>
                      </wps:spPr>
                      <wps:txbx>
                        <w:txbxContent>
                          <w:p w14:paraId="063BDF62" w14:textId="77777777" w:rsidR="00115E01" w:rsidRDefault="00115E01" w:rsidP="00115E01">
                            <w:pPr>
                              <w:rPr>
                                <w:rFonts w:eastAsia="Arial" w:cs="Arial"/>
                                <w:color w:val="000000"/>
                                <w:szCs w:val="24"/>
                              </w:rPr>
                            </w:pPr>
                            <w:r>
                              <w:rPr>
                                <w:rFonts w:eastAsia="Arial" w:cs="Arial"/>
                                <w:color w:val="000000"/>
                              </w:rPr>
                              <w:t>desired signal</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37E898F" id="テキスト ボックス 22" o:spid="_x0000_s1029" type="#_x0000_t202" style="position:absolute;left:0;text-align:left;margin-left:244.35pt;margin-top:60.5pt;width:80.75pt;height:21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" filled="f" stroked="f">
                <v:textbox style="mso-fit-shape-to-text:t">
                  <w:txbxContent>
                    <w:p w14:paraId="063BDF62" w14:textId="77777777" w:rsidR="00115E01" w:rsidRDefault="00115E01" w:rsidP="00115E01">
                      <w:pPr>
                        <w:rPr>
                          <w:rFonts w:eastAsia="Arial" w:cs="Arial"/>
                          <w:color w:val="000000"/>
                          <w:szCs w:val="24"/>
                        </w:rPr>
                      </w:pPr>
                      <w:r>
                        <w:rPr>
                          <w:rFonts w:eastAsia="Arial" w:cs="Arial"/>
                          <w:color w:val="000000"/>
                        </w:rPr>
                        <w:t>desired signal</w:t>
                      </w:r>
                    </w:p>
                  </w:txbxContent>
                </v:textbox>
              </v:shape>
            </w:pict>
          </mc:Fallback>
        </mc:AlternateContent>
      </w:r>
    </w:p>
    <w:p w14:paraId="077928C4" w14:textId="77777777" w:rsidR="00115E01" w:rsidRDefault="00115E01" w:rsidP="00115E01">
      <w:pPr>
        <w:pStyle w:val="IEEEStdsParagraph"/>
        <w:rPr>
          <w:i/>
          <w:iCs/>
        </w:rPr>
      </w:pPr>
    </w:p>
    <w:bookmarkEnd w:id="88"/>
    <w:p w14:paraId="4E1DA5B1" w14:textId="5A639E6D" w:rsidR="00115E01" w:rsidRDefault="00EC0019" w:rsidP="00115E01">
      <w:pPr>
        <w:pStyle w:val="IEEEStdsParagraph"/>
        <w:rPr>
          <w:i/>
          <w:iCs/>
        </w:rPr>
      </w:pPr>
      <w:r>
        <w:rPr>
          <w:noProof/>
        </w:rPr>
        <mc:AlternateContent>
          <mc:Choice Requires="wps">
            <w:drawing>
              <wp:anchor distT="0" distB="0" distL="114300" distR="114300" simplePos="0" relativeHeight="251640320" behindDoc="0" locked="0" layoutInCell="1" allowOverlap="1" wp14:anchorId="486FEB38" wp14:editId="124ACB3D">
                <wp:simplePos x="0" y="0"/>
                <wp:positionH relativeFrom="column">
                  <wp:posOffset>0</wp:posOffset>
                </wp:positionH>
                <wp:positionV relativeFrom="paragraph">
                  <wp:posOffset>6985</wp:posOffset>
                </wp:positionV>
                <wp:extent cx="769620" cy="481330"/>
                <wp:effectExtent l="19050" t="19050" r="0" b="0"/>
                <wp:wrapNone/>
                <wp:docPr id="971798644"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481330"/>
                        </a:xfrm>
                        <a:prstGeom prst="rect">
                          <a:avLst/>
                        </a:prstGeom>
                        <a:noFill/>
                        <a:ln w="28575" cap="flat" cmpd="sng" algn="ctr">
                          <a:solidFill>
                            <a:srgbClr val="000000"/>
                          </a:solidFill>
                          <a:prstDash val="solid"/>
                        </a:ln>
                        <a:effectLst/>
                      </wps:spPr>
                      <wps:txbx>
                        <w:txbxContent>
                          <w:p w14:paraId="41F56E9F" w14:textId="77777777" w:rsidR="00115E01" w:rsidRDefault="00115E01" w:rsidP="00115E01">
                            <w:pPr>
                              <w:jc w:val="center"/>
                              <w:rPr>
                                <w:rFonts w:eastAsia="+mn-ea" w:cs="+mn-cs"/>
                                <w:color w:val="000000"/>
                                <w:szCs w:val="24"/>
                              </w:rPr>
                            </w:pPr>
                            <w:r>
                              <w:rPr>
                                <w:rFonts w:eastAsia="+mn-ea" w:cs="+mn-cs"/>
                                <w:color w:val="000000"/>
                              </w:rPr>
                              <w:t>BAN1</w:t>
                            </w:r>
                          </w:p>
                          <w:p w14:paraId="7FA19031" w14:textId="77777777" w:rsidR="00115E01" w:rsidRDefault="00115E01" w:rsidP="00115E01">
                            <w:pPr>
                              <w:jc w:val="center"/>
                              <w:rPr>
                                <w:rFonts w:eastAsia="+mn-ea" w:cs="+mn-cs"/>
                                <w:color w:val="000000"/>
                              </w:rPr>
                            </w:pPr>
                            <w:r>
                              <w:rPr>
                                <w:rFonts w:eastAsia="+mn-ea" w:cs="+mn-cs"/>
                                <w:color w:val="000000"/>
                              </w:rPr>
                              <w:t>Node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86FEB38" id="正方形/長方形 20" o:spid="_x0000_s1030" style="position:absolute;left:0;text-align:left;margin-left:0;margin-top:.55pt;width:60.6pt;height:37.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" filled="f" strokeweight="2.25pt">
                <v:path arrowok="t"/>
                <v:textbox>
                  <w:txbxContent>
                    <w:p w14:paraId="41F56E9F" w14:textId="77777777" w:rsidR="00115E01" w:rsidRDefault="00115E01" w:rsidP="00115E01">
                      <w:pPr>
                        <w:jc w:val="center"/>
                        <w:rPr>
                          <w:rFonts w:eastAsia="+mn-ea" w:cs="+mn-cs"/>
                          <w:color w:val="000000"/>
                          <w:szCs w:val="24"/>
                        </w:rPr>
                      </w:pPr>
                      <w:r>
                        <w:rPr>
                          <w:rFonts w:eastAsia="+mn-ea" w:cs="+mn-cs"/>
                          <w:color w:val="000000"/>
                        </w:rPr>
                        <w:t>BAN1</w:t>
                      </w:r>
                    </w:p>
                    <w:p w14:paraId="7FA19031" w14:textId="77777777" w:rsidR="00115E01" w:rsidRDefault="00115E01" w:rsidP="00115E01">
                      <w:pPr>
                        <w:jc w:val="center"/>
                        <w:rPr>
                          <w:rFonts w:eastAsia="+mn-ea" w:cs="+mn-cs"/>
                          <w:color w:val="000000"/>
                        </w:rPr>
                      </w:pPr>
                      <w:r>
                        <w:rPr>
                          <w:rFonts w:eastAsia="+mn-ea" w:cs="+mn-cs"/>
                          <w:color w:val="000000"/>
                        </w:rPr>
                        <w:t>Node</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089FACFF" wp14:editId="5D9FD5E8">
                <wp:simplePos x="0" y="0"/>
                <wp:positionH relativeFrom="column">
                  <wp:posOffset>2346325</wp:posOffset>
                </wp:positionH>
                <wp:positionV relativeFrom="paragraph">
                  <wp:posOffset>229870</wp:posOffset>
                </wp:positionV>
                <wp:extent cx="769620" cy="445135"/>
                <wp:effectExtent l="19050" t="19050" r="0" b="0"/>
                <wp:wrapNone/>
                <wp:docPr id="104714922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445135"/>
                        </a:xfrm>
                        <a:prstGeom prst="rect">
                          <a:avLst/>
                        </a:prstGeom>
                        <a:noFill/>
                        <a:ln w="28575" cap="flat" cmpd="sng" algn="ctr">
                          <a:solidFill>
                            <a:srgbClr val="002060"/>
                          </a:solidFill>
                          <a:prstDash val="solid"/>
                        </a:ln>
                        <a:effectLst/>
                      </wps:spPr>
                      <wps:txbx>
                        <w:txbxContent>
                          <w:p w14:paraId="74259E1C" w14:textId="77777777" w:rsidR="00115E01" w:rsidRDefault="00115E01" w:rsidP="00115E01">
                            <w:pPr>
                              <w:jc w:val="center"/>
                              <w:rPr>
                                <w:rFonts w:eastAsia="+mn-ea" w:cs="+mn-cs"/>
                                <w:color w:val="000000"/>
                                <w:szCs w:val="24"/>
                              </w:rPr>
                            </w:pPr>
                            <w:r>
                              <w:rPr>
                                <w:rFonts w:eastAsia="+mn-ea" w:cs="+mn-cs"/>
                                <w:color w:val="000000"/>
                              </w:rPr>
                              <w:t>BAN</w:t>
                            </w:r>
                          </w:p>
                          <w:p w14:paraId="622F912E" w14:textId="77777777" w:rsidR="00115E01" w:rsidRDefault="00115E01" w:rsidP="00115E01">
                            <w:pPr>
                              <w:jc w:val="center"/>
                              <w:rPr>
                                <w:rFonts w:eastAsia="+mn-ea" w:cs="+mn-cs"/>
                                <w:color w:val="000000"/>
                              </w:rPr>
                            </w:pPr>
                            <w:r>
                              <w:rPr>
                                <w:rFonts w:eastAsia="+mn-ea" w:cs="+mn-cs"/>
                                <w:color w:val="000000"/>
                              </w:rPr>
                              <w:t>Node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89FACFF" id="正方形/長方形 18" o:spid="_x0000_s1031" style="position:absolute;left:0;text-align:left;margin-left:184.75pt;margin-top:18.1pt;width:60.6pt;height:3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" filled="f" strokecolor="#002060" strokeweight="2.25pt">
                <v:path arrowok="t"/>
                <v:textbox>
                  <w:txbxContent>
                    <w:p w14:paraId="74259E1C" w14:textId="77777777" w:rsidR="00115E01" w:rsidRDefault="00115E01" w:rsidP="00115E01">
                      <w:pPr>
                        <w:jc w:val="center"/>
                        <w:rPr>
                          <w:rFonts w:eastAsia="+mn-ea" w:cs="+mn-cs"/>
                          <w:color w:val="000000"/>
                          <w:szCs w:val="24"/>
                        </w:rPr>
                      </w:pPr>
                      <w:r>
                        <w:rPr>
                          <w:rFonts w:eastAsia="+mn-ea" w:cs="+mn-cs"/>
                          <w:color w:val="000000"/>
                        </w:rPr>
                        <w:t>BAN</w:t>
                      </w:r>
                    </w:p>
                    <w:p w14:paraId="622F912E" w14:textId="77777777" w:rsidR="00115E01" w:rsidRDefault="00115E01" w:rsidP="00115E01">
                      <w:pPr>
                        <w:jc w:val="center"/>
                        <w:rPr>
                          <w:rFonts w:eastAsia="+mn-ea" w:cs="+mn-cs"/>
                          <w:color w:val="000000"/>
                        </w:rPr>
                      </w:pPr>
                      <w:r>
                        <w:rPr>
                          <w:rFonts w:eastAsia="+mn-ea" w:cs="+mn-cs"/>
                          <w:color w:val="000000"/>
                        </w:rPr>
                        <w:t>Node</w:t>
                      </w:r>
                    </w:p>
                  </w:txbxContent>
                </v:textbox>
              </v:rect>
            </w:pict>
          </mc:Fallback>
        </mc:AlternateContent>
      </w:r>
    </w:p>
    <w:p w14:paraId="626A63DF" w14:textId="33B03B21" w:rsidR="00115E01" w:rsidRDefault="00EC0019" w:rsidP="00115E01">
      <w:pPr>
        <w:pStyle w:val="IEEEStdsParagraph"/>
        <w:rPr>
          <w:i/>
          <w:iCs/>
        </w:rPr>
      </w:pPr>
      <w:r>
        <w:rPr>
          <w:noProof/>
        </w:rPr>
        <mc:AlternateContent>
          <mc:Choice Requires="wps">
            <w:drawing>
              <wp:anchor distT="0" distB="0" distL="114300" distR="114300" simplePos="0" relativeHeight="251646464" behindDoc="0" locked="0" layoutInCell="1" allowOverlap="1" wp14:anchorId="70BC6A75" wp14:editId="38F89671">
                <wp:simplePos x="0" y="0"/>
                <wp:positionH relativeFrom="column">
                  <wp:posOffset>829945</wp:posOffset>
                </wp:positionH>
                <wp:positionV relativeFrom="paragraph">
                  <wp:posOffset>134620</wp:posOffset>
                </wp:positionV>
                <wp:extent cx="1076325" cy="492125"/>
                <wp:effectExtent l="19050" t="19050" r="9525" b="3175"/>
                <wp:wrapNone/>
                <wp:docPr id="119752604"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492125"/>
                        </a:xfrm>
                        <a:prstGeom prst="rect">
                          <a:avLst/>
                        </a:prstGeom>
                        <a:noFill/>
                        <a:ln w="28575" cap="flat" cmpd="sng" algn="ctr">
                          <a:solidFill>
                            <a:srgbClr val="000000"/>
                          </a:solidFill>
                          <a:prstDash val="solid"/>
                        </a:ln>
                        <a:effectLst/>
                      </wps:spPr>
                      <wps:txbx>
                        <w:txbxContent>
                          <w:p w14:paraId="55E17909" w14:textId="77777777" w:rsidR="00115E01" w:rsidRDefault="00115E01" w:rsidP="00115E01">
                            <w:pPr>
                              <w:jc w:val="center"/>
                              <w:rPr>
                                <w:rFonts w:eastAsia="+mn-ea" w:cs="+mn-cs"/>
                                <w:color w:val="000000"/>
                                <w:szCs w:val="24"/>
                              </w:rPr>
                            </w:pPr>
                            <w:r>
                              <w:rPr>
                                <w:rFonts w:eastAsia="+mn-ea" w:cs="+mn-cs"/>
                                <w:color w:val="000000"/>
                              </w:rPr>
                              <w:t>BAN1</w:t>
                            </w:r>
                          </w:p>
                          <w:p w14:paraId="45ED3A9E" w14:textId="77777777" w:rsidR="00115E01" w:rsidRDefault="00115E01" w:rsidP="00115E01">
                            <w:pPr>
                              <w:jc w:val="center"/>
                              <w:rPr>
                                <w:rFonts w:eastAsia="+mn-ea" w:cs="+mn-cs"/>
                                <w:color w:val="000000"/>
                              </w:rPr>
                            </w:pPr>
                            <w:r>
                              <w:rPr>
                                <w:rFonts w:eastAsia="+mn-ea" w:cs="+mn-cs"/>
                                <w:color w:val="000000"/>
                              </w:rPr>
                              <w:t>Coordinator</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0BC6A75" id="正方形/長方形 16" o:spid="_x0000_s1032" style="position:absolute;left:0;text-align:left;margin-left:65.35pt;margin-top:10.6pt;width:84.75pt;height:3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" filled="f" strokeweight="2.25pt">
                <v:path arrowok="t"/>
                <v:textbox>
                  <w:txbxContent>
                    <w:p w14:paraId="55E17909" w14:textId="77777777" w:rsidR="00115E01" w:rsidRDefault="00115E01" w:rsidP="00115E01">
                      <w:pPr>
                        <w:jc w:val="center"/>
                        <w:rPr>
                          <w:rFonts w:eastAsia="+mn-ea" w:cs="+mn-cs"/>
                          <w:color w:val="000000"/>
                          <w:szCs w:val="24"/>
                        </w:rPr>
                      </w:pPr>
                      <w:r>
                        <w:rPr>
                          <w:rFonts w:eastAsia="+mn-ea" w:cs="+mn-cs"/>
                          <w:color w:val="000000"/>
                        </w:rPr>
                        <w:t>BAN1</w:t>
                      </w:r>
                    </w:p>
                    <w:p w14:paraId="45ED3A9E" w14:textId="77777777" w:rsidR="00115E01" w:rsidRDefault="00115E01" w:rsidP="00115E01">
                      <w:pPr>
                        <w:jc w:val="center"/>
                        <w:rPr>
                          <w:rFonts w:eastAsia="+mn-ea" w:cs="+mn-cs"/>
                          <w:color w:val="000000"/>
                        </w:rPr>
                      </w:pPr>
                      <w:r>
                        <w:rPr>
                          <w:rFonts w:eastAsia="+mn-ea" w:cs="+mn-cs"/>
                          <w:color w:val="000000"/>
                        </w:rPr>
                        <w:t>Coordinator</w:t>
                      </w: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074CF0B6" wp14:editId="51543B97">
                <wp:simplePos x="0" y="0"/>
                <wp:positionH relativeFrom="column">
                  <wp:posOffset>3642360</wp:posOffset>
                </wp:positionH>
                <wp:positionV relativeFrom="paragraph">
                  <wp:posOffset>144780</wp:posOffset>
                </wp:positionV>
                <wp:extent cx="1076325" cy="451485"/>
                <wp:effectExtent l="19050" t="19050" r="9525" b="5715"/>
                <wp:wrapNone/>
                <wp:docPr id="1537505909"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451485"/>
                        </a:xfrm>
                        <a:prstGeom prst="rect">
                          <a:avLst/>
                        </a:prstGeom>
                        <a:noFill/>
                        <a:ln w="28575" cap="flat" cmpd="sng" algn="ctr">
                          <a:solidFill>
                            <a:srgbClr val="002060"/>
                          </a:solidFill>
                          <a:prstDash val="solid"/>
                        </a:ln>
                        <a:effectLst/>
                      </wps:spPr>
                      <wps:txbx>
                        <w:txbxContent>
                          <w:p w14:paraId="38EE8BE7" w14:textId="77777777" w:rsidR="00115E01" w:rsidRDefault="00115E01" w:rsidP="00115E01">
                            <w:pPr>
                              <w:jc w:val="center"/>
                              <w:rPr>
                                <w:rFonts w:eastAsia="+mn-ea" w:cs="+mn-cs"/>
                                <w:color w:val="000000"/>
                                <w:szCs w:val="24"/>
                              </w:rPr>
                            </w:pPr>
                            <w:r>
                              <w:rPr>
                                <w:rFonts w:eastAsia="+mn-ea" w:cs="+mn-cs"/>
                                <w:color w:val="000000"/>
                              </w:rPr>
                              <w:t>BAN2</w:t>
                            </w:r>
                          </w:p>
                          <w:p w14:paraId="3279E1DA" w14:textId="77777777" w:rsidR="00115E01" w:rsidRDefault="00115E01" w:rsidP="00115E01">
                            <w:pPr>
                              <w:jc w:val="center"/>
                              <w:rPr>
                                <w:rFonts w:eastAsia="+mn-ea" w:cs="+mn-cs"/>
                                <w:color w:val="000000"/>
                              </w:rPr>
                            </w:pPr>
                            <w:r>
                              <w:rPr>
                                <w:rFonts w:eastAsia="+mn-ea" w:cs="+mn-cs"/>
                                <w:color w:val="000000"/>
                              </w:rPr>
                              <w:t>Coordinator</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74CF0B6" id="正方形/長方形 14" o:spid="_x0000_s1033" style="position:absolute;left:0;text-align:left;margin-left:286.8pt;margin-top:11.4pt;width:84.75pt;height:3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" filled="f" strokecolor="#002060" strokeweight="2.25pt">
                <v:path arrowok="t"/>
                <v:textbox>
                  <w:txbxContent>
                    <w:p w14:paraId="38EE8BE7" w14:textId="77777777" w:rsidR="00115E01" w:rsidRDefault="00115E01" w:rsidP="00115E01">
                      <w:pPr>
                        <w:jc w:val="center"/>
                        <w:rPr>
                          <w:rFonts w:eastAsia="+mn-ea" w:cs="+mn-cs"/>
                          <w:color w:val="000000"/>
                          <w:szCs w:val="24"/>
                        </w:rPr>
                      </w:pPr>
                      <w:r>
                        <w:rPr>
                          <w:rFonts w:eastAsia="+mn-ea" w:cs="+mn-cs"/>
                          <w:color w:val="000000"/>
                        </w:rPr>
                        <w:t>BAN2</w:t>
                      </w:r>
                    </w:p>
                    <w:p w14:paraId="3279E1DA" w14:textId="77777777" w:rsidR="00115E01" w:rsidRDefault="00115E01" w:rsidP="00115E01">
                      <w:pPr>
                        <w:jc w:val="center"/>
                        <w:rPr>
                          <w:rFonts w:eastAsia="+mn-ea" w:cs="+mn-cs"/>
                          <w:color w:val="000000"/>
                        </w:rPr>
                      </w:pPr>
                      <w:r>
                        <w:rPr>
                          <w:rFonts w:eastAsia="+mn-ea" w:cs="+mn-cs"/>
                          <w:color w:val="000000"/>
                        </w:rPr>
                        <w:t>Coordinator</w:t>
                      </w:r>
                    </w:p>
                  </w:txbxContent>
                </v:textbox>
              </v:rect>
            </w:pict>
          </mc:Fallback>
        </mc:AlternateContent>
      </w:r>
    </w:p>
    <w:p w14:paraId="2686436C" w14:textId="3FE7711C" w:rsidR="00115E01" w:rsidRDefault="00EC0019" w:rsidP="00115E01">
      <w:pPr>
        <w:pStyle w:val="IEEEStdsParagraph"/>
        <w:rPr>
          <w:i/>
          <w:iCs/>
        </w:rPr>
      </w:pPr>
      <w:r>
        <w:rPr>
          <w:noProof/>
        </w:rPr>
        <mc:AlternateContent>
          <mc:Choice Requires="wps">
            <w:drawing>
              <wp:anchor distT="0" distB="0" distL="114300" distR="114300" simplePos="0" relativeHeight="251683328" behindDoc="0" locked="0" layoutInCell="1" allowOverlap="1" wp14:anchorId="2DBB204E" wp14:editId="56316473">
                <wp:simplePos x="0" y="0"/>
                <wp:positionH relativeFrom="column">
                  <wp:posOffset>1638300</wp:posOffset>
                </wp:positionH>
                <wp:positionV relativeFrom="paragraph">
                  <wp:posOffset>288925</wp:posOffset>
                </wp:positionV>
                <wp:extent cx="2692400" cy="441960"/>
                <wp:effectExtent l="0" t="0" r="0" b="0"/>
                <wp:wrapNone/>
                <wp:docPr id="918724512"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F2E76" w14:textId="0AE01A8C" w:rsidR="00803944" w:rsidRDefault="00115E01" w:rsidP="00115E01">
                            <w:pPr>
                              <w:rPr>
                                <w:rFonts w:cs="Arial"/>
                                <w:b/>
                                <w:bCs/>
                                <w:color w:val="0D0D0D"/>
                              </w:rPr>
                            </w:pPr>
                            <w:r w:rsidRPr="00115E01">
                              <w:rPr>
                                <w:rFonts w:cs="Arial" w:hint="eastAsia"/>
                                <w:b/>
                                <w:bCs/>
                                <w:color w:val="0D0D0D"/>
                              </w:rPr>
                              <w:t>Coordinator-to-Coordinator</w:t>
                            </w:r>
                            <w:r w:rsidR="00803944">
                              <w:rPr>
                                <w:rFonts w:cs="Arial" w:hint="eastAsia"/>
                                <w:b/>
                                <w:bCs/>
                                <w:color w:val="0D0D0D"/>
                              </w:rPr>
                              <w:t>(</w:t>
                            </w:r>
                            <w:r w:rsidRPr="00115E01">
                              <w:rPr>
                                <w:rFonts w:cs="Arial" w:hint="eastAsia"/>
                                <w:b/>
                                <w:bCs/>
                                <w:color w:val="0D0D0D"/>
                              </w:rPr>
                              <w:t xml:space="preserve">C2C) </w:t>
                            </w:r>
                          </w:p>
                          <w:p w14:paraId="38C51DB3" w14:textId="1E19AE50" w:rsidR="00115E01" w:rsidRPr="00115E01" w:rsidRDefault="00803944" w:rsidP="00115E01">
                            <w:pPr>
                              <w:rPr>
                                <w:rFonts w:eastAsia="Arial" w:cs="Arial"/>
                                <w:b/>
                                <w:bCs/>
                                <w:color w:val="0D0D0D"/>
                                <w:szCs w:val="24"/>
                              </w:rPr>
                            </w:pPr>
                            <w:r>
                              <w:rPr>
                                <w:rFonts w:cs="Arial" w:hint="eastAsia"/>
                                <w:b/>
                                <w:bCs/>
                                <w:color w:val="0D0D0D"/>
                              </w:rPr>
                              <w:t xml:space="preserve">Ranging and </w:t>
                            </w:r>
                            <w:r w:rsidR="00115E01" w:rsidRPr="00115E01">
                              <w:rPr>
                                <w:rFonts w:cs="Arial" w:hint="eastAsia"/>
                                <w:b/>
                                <w:bCs/>
                                <w:color w:val="0D0D0D"/>
                              </w:rPr>
                              <w:t>Communic</w:t>
                            </w:r>
                            <w:r w:rsidR="0021489A">
                              <w:rPr>
                                <w:rFonts w:cs="Arial" w:hint="eastAsia"/>
                                <w:b/>
                                <w:bCs/>
                                <w:color w:val="0D0D0D"/>
                              </w:rPr>
                              <w:t xml:space="preserve">    </w:t>
                            </w:r>
                            <w:r w:rsidR="00115E01" w:rsidRPr="00115E01">
                              <w:rPr>
                                <w:rFonts w:cs="Arial" w:hint="eastAsia"/>
                                <w:b/>
                                <w:bCs/>
                                <w:color w:val="0D0D0D"/>
                              </w:rPr>
                              <w:t>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BB204E" id="TextBox 38" o:spid="_x0000_s1034" type="#_x0000_t202" style="position:absolute;left:0;text-align:left;margin-left:129pt;margin-top:22.75pt;width:212pt;height:34.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" filled="f" stroked="f">
                <v:textbox style="mso-fit-shape-to-text:t">
                  <w:txbxContent>
                    <w:p w14:paraId="642F2E76" w14:textId="0AE01A8C" w:rsidR="00803944" w:rsidRDefault="00115E01" w:rsidP="00115E01">
                      <w:pPr>
                        <w:rPr>
                          <w:rFonts w:cs="Arial"/>
                          <w:b/>
                          <w:bCs/>
                          <w:color w:val="0D0D0D"/>
                        </w:rPr>
                      </w:pPr>
                      <w:r w:rsidRPr="00115E01">
                        <w:rPr>
                          <w:rFonts w:cs="Arial" w:hint="eastAsia"/>
                          <w:b/>
                          <w:bCs/>
                          <w:color w:val="0D0D0D"/>
                        </w:rPr>
                        <w:t>Coordinator-to-Coordinator</w:t>
                      </w:r>
                      <w:r w:rsidR="00803944">
                        <w:rPr>
                          <w:rFonts w:cs="Arial" w:hint="eastAsia"/>
                          <w:b/>
                          <w:bCs/>
                          <w:color w:val="0D0D0D"/>
                        </w:rPr>
                        <w:t>(</w:t>
                      </w:r>
                      <w:r w:rsidRPr="00115E01">
                        <w:rPr>
                          <w:rFonts w:cs="Arial" w:hint="eastAsia"/>
                          <w:b/>
                          <w:bCs/>
                          <w:color w:val="0D0D0D"/>
                        </w:rPr>
                        <w:t xml:space="preserve">C2C) </w:t>
                      </w:r>
                    </w:p>
                    <w:p w14:paraId="38C51DB3" w14:textId="1E19AE50" w:rsidR="00115E01" w:rsidRPr="00115E01" w:rsidRDefault="00803944" w:rsidP="00115E01">
                      <w:pPr>
                        <w:rPr>
                          <w:rFonts w:eastAsia="Arial" w:cs="Arial"/>
                          <w:b/>
                          <w:bCs/>
                          <w:color w:val="0D0D0D"/>
                          <w:szCs w:val="24"/>
                        </w:rPr>
                      </w:pPr>
                      <w:r>
                        <w:rPr>
                          <w:rFonts w:cs="Arial" w:hint="eastAsia"/>
                          <w:b/>
                          <w:bCs/>
                          <w:color w:val="0D0D0D"/>
                        </w:rPr>
                        <w:t xml:space="preserve">Ranging and </w:t>
                      </w:r>
                      <w:r w:rsidR="00115E01" w:rsidRPr="00115E01">
                        <w:rPr>
                          <w:rFonts w:cs="Arial" w:hint="eastAsia"/>
                          <w:b/>
                          <w:bCs/>
                          <w:color w:val="0D0D0D"/>
                        </w:rPr>
                        <w:t>Communic</w:t>
                      </w:r>
                      <w:r w:rsidR="0021489A">
                        <w:rPr>
                          <w:rFonts w:cs="Arial" w:hint="eastAsia"/>
                          <w:b/>
                          <w:bCs/>
                          <w:color w:val="0D0D0D"/>
                        </w:rPr>
                        <w:t xml:space="preserve">    </w:t>
                      </w:r>
                      <w:r w:rsidR="00115E01" w:rsidRPr="00115E01">
                        <w:rPr>
                          <w:rFonts w:cs="Arial" w:hint="eastAsia"/>
                          <w:b/>
                          <w:bCs/>
                          <w:color w:val="0D0D0D"/>
                        </w:rPr>
                        <w:t>ation</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7ED30DEC" wp14:editId="61EF5AFB">
                <wp:simplePos x="0" y="0"/>
                <wp:positionH relativeFrom="column">
                  <wp:posOffset>1949450</wp:posOffset>
                </wp:positionH>
                <wp:positionV relativeFrom="paragraph">
                  <wp:posOffset>121285</wp:posOffset>
                </wp:positionV>
                <wp:extent cx="1649730" cy="207010"/>
                <wp:effectExtent l="0" t="0" r="0" b="0"/>
                <wp:wrapNone/>
                <wp:docPr id="152034545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730" cy="207010"/>
                        </a:xfrm>
                        <a:prstGeom prst="leftRightArrow">
                          <a:avLst>
                            <a:gd name="adj1" fmla="val 50000"/>
                            <a:gd name="adj2" fmla="val 159387"/>
                          </a:avLst>
                        </a:prstGeom>
                        <a:solidFill>
                          <a:srgbClr val="FFFFFF"/>
                        </a:solidFill>
                        <a:ln w="28575" cmpd="sng">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B251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6" o:spid="_x0000_s1026" type="#_x0000_t69" style="position:absolute;margin-left:153.5pt;margin-top:9.55pt;width:129.9pt;height:16.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" strokeweight="2.25pt">
                <v:textbox inset="5.85pt,.7pt,5.85pt,.7pt"/>
              </v:shape>
            </w:pict>
          </mc:Fallback>
        </mc:AlternateContent>
      </w:r>
    </w:p>
    <w:p w14:paraId="07D53ECF" w14:textId="77777777" w:rsidR="00115E01" w:rsidRDefault="00115E01" w:rsidP="00115E01">
      <w:pPr>
        <w:pStyle w:val="IEEEStdsParagraph"/>
        <w:rPr>
          <w:i/>
          <w:iCs/>
        </w:rPr>
      </w:pPr>
    </w:p>
    <w:p w14:paraId="1AD743FF" w14:textId="7F7EFC20" w:rsidR="00115E01" w:rsidRDefault="00EC0019" w:rsidP="00115E01">
      <w:pPr>
        <w:pStyle w:val="IEEEStdsParagraph"/>
        <w:rPr>
          <w:i/>
          <w:iCs/>
        </w:rPr>
      </w:pPr>
      <w:r>
        <w:rPr>
          <w:noProof/>
        </w:rPr>
        <mc:AlternateContent>
          <mc:Choice Requires="wps">
            <w:drawing>
              <wp:anchor distT="0" distB="0" distL="114300" distR="114300" simplePos="0" relativeHeight="251643392" behindDoc="0" locked="0" layoutInCell="1" allowOverlap="1" wp14:anchorId="01CA22C8" wp14:editId="6756942A">
                <wp:simplePos x="0" y="0"/>
                <wp:positionH relativeFrom="column">
                  <wp:posOffset>923290</wp:posOffset>
                </wp:positionH>
                <wp:positionV relativeFrom="paragraph">
                  <wp:posOffset>57785</wp:posOffset>
                </wp:positionV>
                <wp:extent cx="769620" cy="449580"/>
                <wp:effectExtent l="19050" t="19050" r="0" b="7620"/>
                <wp:wrapNone/>
                <wp:docPr id="182467452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449580"/>
                        </a:xfrm>
                        <a:prstGeom prst="rect">
                          <a:avLst/>
                        </a:prstGeom>
                        <a:noFill/>
                        <a:ln w="28575" cap="flat" cmpd="sng" algn="ctr">
                          <a:solidFill>
                            <a:srgbClr val="000000"/>
                          </a:solidFill>
                          <a:prstDash val="solid"/>
                        </a:ln>
                        <a:effectLst/>
                      </wps:spPr>
                      <wps:txbx>
                        <w:txbxContent>
                          <w:p w14:paraId="7D1134D0" w14:textId="77777777" w:rsidR="00115E01" w:rsidRDefault="00115E01" w:rsidP="00115E01">
                            <w:pPr>
                              <w:jc w:val="center"/>
                              <w:rPr>
                                <w:rFonts w:eastAsia="+mn-ea" w:cs="+mn-cs"/>
                                <w:color w:val="000000"/>
                                <w:szCs w:val="24"/>
                              </w:rPr>
                            </w:pPr>
                            <w:r>
                              <w:rPr>
                                <w:rFonts w:eastAsia="+mn-ea" w:cs="+mn-cs"/>
                                <w:color w:val="000000"/>
                              </w:rPr>
                              <w:t>BAN1</w:t>
                            </w:r>
                          </w:p>
                          <w:p w14:paraId="18241922" w14:textId="77777777" w:rsidR="00115E01" w:rsidRDefault="00115E01" w:rsidP="00115E01">
                            <w:pPr>
                              <w:jc w:val="center"/>
                              <w:rPr>
                                <w:rFonts w:eastAsia="+mn-ea" w:cs="+mn-cs"/>
                                <w:color w:val="000000"/>
                              </w:rPr>
                            </w:pPr>
                            <w:r>
                              <w:rPr>
                                <w:rFonts w:eastAsia="+mn-ea" w:cs="+mn-cs"/>
                                <w:color w:val="000000"/>
                              </w:rPr>
                              <w:t>Node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1CA22C8" id="正方形/長方形 12" o:spid="_x0000_s1035" style="position:absolute;left:0;text-align:left;margin-left:72.7pt;margin-top:4.55pt;width:60.6pt;height:3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" filled="f" strokeweight="2.25pt">
                <v:path arrowok="t"/>
                <v:textbox>
                  <w:txbxContent>
                    <w:p w14:paraId="7D1134D0" w14:textId="77777777" w:rsidR="00115E01" w:rsidRDefault="00115E01" w:rsidP="00115E01">
                      <w:pPr>
                        <w:jc w:val="center"/>
                        <w:rPr>
                          <w:rFonts w:eastAsia="+mn-ea" w:cs="+mn-cs"/>
                          <w:color w:val="000000"/>
                          <w:szCs w:val="24"/>
                        </w:rPr>
                      </w:pPr>
                      <w:r>
                        <w:rPr>
                          <w:rFonts w:eastAsia="+mn-ea" w:cs="+mn-cs"/>
                          <w:color w:val="000000"/>
                        </w:rPr>
                        <w:t>BAN1</w:t>
                      </w:r>
                    </w:p>
                    <w:p w14:paraId="18241922" w14:textId="77777777" w:rsidR="00115E01" w:rsidRDefault="00115E01" w:rsidP="00115E01">
                      <w:pPr>
                        <w:jc w:val="center"/>
                        <w:rPr>
                          <w:rFonts w:eastAsia="+mn-ea" w:cs="+mn-cs"/>
                          <w:color w:val="000000"/>
                        </w:rPr>
                      </w:pPr>
                      <w:r>
                        <w:rPr>
                          <w:rFonts w:eastAsia="+mn-ea" w:cs="+mn-cs"/>
                          <w:color w:val="000000"/>
                        </w:rPr>
                        <w:t>Node</w:t>
                      </w: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42A4F280" wp14:editId="63CEC789">
                <wp:simplePos x="0" y="0"/>
                <wp:positionH relativeFrom="column">
                  <wp:posOffset>3599180</wp:posOffset>
                </wp:positionH>
                <wp:positionV relativeFrom="paragraph">
                  <wp:posOffset>133985</wp:posOffset>
                </wp:positionV>
                <wp:extent cx="769620" cy="453390"/>
                <wp:effectExtent l="19050" t="19050" r="0" b="3810"/>
                <wp:wrapNone/>
                <wp:docPr id="1154588665"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453390"/>
                        </a:xfrm>
                        <a:prstGeom prst="rect">
                          <a:avLst/>
                        </a:prstGeom>
                        <a:noFill/>
                        <a:ln w="28575" cap="flat" cmpd="sng" algn="ctr">
                          <a:solidFill>
                            <a:srgbClr val="002060"/>
                          </a:solidFill>
                          <a:prstDash val="solid"/>
                        </a:ln>
                        <a:effectLst/>
                      </wps:spPr>
                      <wps:txbx>
                        <w:txbxContent>
                          <w:p w14:paraId="3BE4F3B6" w14:textId="77777777" w:rsidR="00115E01" w:rsidRDefault="00115E01" w:rsidP="00115E01">
                            <w:pPr>
                              <w:jc w:val="center"/>
                              <w:rPr>
                                <w:rFonts w:eastAsia="+mn-ea" w:cs="+mn-cs"/>
                                <w:color w:val="000000"/>
                                <w:szCs w:val="24"/>
                              </w:rPr>
                            </w:pPr>
                            <w:r>
                              <w:rPr>
                                <w:rFonts w:eastAsia="+mn-ea" w:cs="+mn-cs"/>
                                <w:color w:val="000000"/>
                              </w:rPr>
                              <w:t>BAN2</w:t>
                            </w:r>
                          </w:p>
                          <w:p w14:paraId="59665619" w14:textId="77777777" w:rsidR="00115E01" w:rsidRDefault="00115E01" w:rsidP="00115E01">
                            <w:pPr>
                              <w:jc w:val="center"/>
                              <w:rPr>
                                <w:rFonts w:eastAsia="+mn-ea" w:cs="+mn-cs"/>
                                <w:color w:val="000000"/>
                              </w:rPr>
                            </w:pPr>
                            <w:r>
                              <w:rPr>
                                <w:rFonts w:eastAsia="+mn-ea" w:cs="+mn-cs"/>
                                <w:color w:val="000000"/>
                              </w:rPr>
                              <w:t>Node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2A4F280" id="正方形/長方形 10" o:spid="_x0000_s1036" style="position:absolute;left:0;text-align:left;margin-left:283.4pt;margin-top:10.55pt;width:60.6pt;height:3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" filled="f" strokecolor="#002060" strokeweight="2.25pt">
                <v:path arrowok="t"/>
                <v:textbox>
                  <w:txbxContent>
                    <w:p w14:paraId="3BE4F3B6" w14:textId="77777777" w:rsidR="00115E01" w:rsidRDefault="00115E01" w:rsidP="00115E01">
                      <w:pPr>
                        <w:jc w:val="center"/>
                        <w:rPr>
                          <w:rFonts w:eastAsia="+mn-ea" w:cs="+mn-cs"/>
                          <w:color w:val="000000"/>
                          <w:szCs w:val="24"/>
                        </w:rPr>
                      </w:pPr>
                      <w:r>
                        <w:rPr>
                          <w:rFonts w:eastAsia="+mn-ea" w:cs="+mn-cs"/>
                          <w:color w:val="000000"/>
                        </w:rPr>
                        <w:t>BAN2</w:t>
                      </w:r>
                    </w:p>
                    <w:p w14:paraId="59665619" w14:textId="77777777" w:rsidR="00115E01" w:rsidRDefault="00115E01" w:rsidP="00115E01">
                      <w:pPr>
                        <w:jc w:val="center"/>
                        <w:rPr>
                          <w:rFonts w:eastAsia="+mn-ea" w:cs="+mn-cs"/>
                          <w:color w:val="000000"/>
                        </w:rPr>
                      </w:pPr>
                      <w:r>
                        <w:rPr>
                          <w:rFonts w:eastAsia="+mn-ea" w:cs="+mn-cs"/>
                          <w:color w:val="000000"/>
                        </w:rPr>
                        <w:t>Node</w:t>
                      </w:r>
                    </w:p>
                  </w:txbxContent>
                </v:textbox>
              </v:rect>
            </w:pict>
          </mc:Fallback>
        </mc:AlternateContent>
      </w:r>
    </w:p>
    <w:p w14:paraId="4F585B56" w14:textId="77777777" w:rsidR="00115E01" w:rsidRDefault="00115E01" w:rsidP="00115E01">
      <w:pPr>
        <w:pStyle w:val="IEEEStdsParagraph"/>
        <w:rPr>
          <w:i/>
          <w:iCs/>
        </w:rPr>
      </w:pPr>
    </w:p>
    <w:p w14:paraId="0BB4D9F2" w14:textId="77777777" w:rsidR="00115E01" w:rsidRDefault="00115E01" w:rsidP="00115E01">
      <w:pPr>
        <w:pStyle w:val="IEEEStdsParagraph"/>
        <w:rPr>
          <w:i/>
          <w:iCs/>
        </w:rPr>
      </w:pPr>
    </w:p>
    <w:bookmarkEnd w:id="89"/>
    <w:p w14:paraId="3419DB60" w14:textId="77777777" w:rsidR="00115E01" w:rsidRDefault="00115E01" w:rsidP="00115E01">
      <w:pPr>
        <w:pStyle w:val="IEEEStdsParagraph"/>
        <w:rPr>
          <w:i/>
          <w:iCs/>
        </w:rPr>
      </w:pPr>
    </w:p>
    <w:p w14:paraId="5F01D022" w14:textId="77777777" w:rsidR="00115E01" w:rsidRDefault="00115E01" w:rsidP="00115E01">
      <w:pPr>
        <w:pStyle w:val="IEEEStdsRegularFigureCaption"/>
        <w:spacing w:after="240"/>
        <w:ind w:firstLine="288"/>
        <w:rPr>
          <w:lang w:eastAsia="en-US"/>
        </w:rPr>
      </w:pPr>
      <w:bookmarkStart w:id="92" w:name="_Ref175915997"/>
      <w:bookmarkEnd w:id="90"/>
      <w:r>
        <w:rPr>
          <w:lang w:eastAsia="en-US"/>
        </w:rPr>
        <w:t>—</w:t>
      </w:r>
      <w:r>
        <w:rPr>
          <w:rFonts w:hint="eastAsia"/>
        </w:rPr>
        <w:t>Coordinator-to-Coordinator(C2C) Communication and Ranging</w:t>
      </w:r>
      <w:bookmarkEnd w:id="92"/>
    </w:p>
    <w:p w14:paraId="639A9585" w14:textId="77777777" w:rsidR="00115E01" w:rsidRPr="00690905" w:rsidRDefault="00115E01" w:rsidP="00115E01">
      <w:pPr>
        <w:pStyle w:val="IEEEStdsParagraph"/>
        <w:rPr>
          <w:i/>
          <w:iCs/>
        </w:rPr>
      </w:pPr>
    </w:p>
    <w:p w14:paraId="3BECBA8B" w14:textId="77777777" w:rsidR="0010656F" w:rsidRPr="000D11CF" w:rsidRDefault="0010656F" w:rsidP="008B6C08">
      <w:pPr>
        <w:pStyle w:val="IEEEStdsLevel2Header"/>
      </w:pPr>
      <w:bookmarkStart w:id="93" w:name="_Toc256610713"/>
      <w:bookmarkStart w:id="94" w:name="_Toc259629686"/>
      <w:bookmarkStart w:id="95" w:name="_Toc261909820"/>
      <w:bookmarkStart w:id="96" w:name="_Toc262859522"/>
      <w:bookmarkStart w:id="97" w:name="_Toc278975607"/>
      <w:bookmarkStart w:id="98" w:name="_Toc279139831"/>
      <w:bookmarkStart w:id="99" w:name="_Toc309201550"/>
      <w:bookmarkStart w:id="100" w:name="_Toc313775967"/>
      <w:bookmarkStart w:id="101" w:name="_Toc314202938"/>
      <w:bookmarkStart w:id="102" w:name="_Toc314206707"/>
      <w:bookmarkStart w:id="103" w:name="_Toc314561011"/>
      <w:bookmarkStart w:id="104" w:name="_Toc317323382"/>
      <w:bookmarkStart w:id="105" w:name="_Toc317324449"/>
      <w:bookmarkStart w:id="106" w:name="_Toc318016837"/>
      <w:bookmarkStart w:id="107" w:name="_Toc144200811"/>
      <w:bookmarkStart w:id="108" w:name="_Toc155858117"/>
      <w:bookmarkStart w:id="109" w:name="_Toc176203334"/>
      <w:bookmarkEnd w:id="87"/>
      <w:bookmarkEnd w:id="91"/>
      <w:r w:rsidRPr="000D11CF">
        <w:t>Reference model</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3BD35B3" w14:textId="16E585C5" w:rsidR="0010656F" w:rsidRDefault="0010656F" w:rsidP="008B6C08">
      <w:pPr>
        <w:pStyle w:val="IEEEStdsParagraph"/>
      </w:pPr>
      <w:r w:rsidRPr="000D11CF">
        <w:t xml:space="preserve">All nodes and </w:t>
      </w:r>
      <w:r>
        <w:t>coordinator</w:t>
      </w:r>
      <w:r w:rsidRPr="000D11CF">
        <w:t xml:space="preserve">s </w:t>
      </w:r>
      <w:r>
        <w:t>are</w:t>
      </w:r>
      <w:r w:rsidRPr="000D11CF">
        <w:t xml:space="preserve"> internally partitioned into a physical (PHY) layer and a medium access control (MAC) sublayer, in accordance with the IEEE</w:t>
      </w:r>
      <w:r>
        <w:t xml:space="preserve"> </w:t>
      </w:r>
      <w:r w:rsidRPr="000D11CF">
        <w:t>802</w:t>
      </w:r>
      <w:r w:rsidRPr="007D1ECC">
        <w:rPr>
          <w:vertAlign w:val="superscript"/>
        </w:rPr>
        <w:t>®</w:t>
      </w:r>
      <w:r w:rsidRPr="000D11CF">
        <w:t xml:space="preserve"> reference model, as shown in</w:t>
      </w:r>
      <w:r w:rsidR="00B07D80">
        <w:t xml:space="preserve"> </w:t>
      </w:r>
      <w:r w:rsidR="00B07D80">
        <w:fldChar w:fldCharType="begin"/>
      </w:r>
      <w:r w:rsidR="00B07D80">
        <w:instrText xml:space="preserve"> REF _Ref262387551 \r \h </w:instrText>
      </w:r>
      <w:r w:rsidR="00B07D80">
        <w:fldChar w:fldCharType="separate"/>
      </w:r>
      <w:r w:rsidR="00C87474">
        <w:t>Figure 3</w:t>
      </w:r>
      <w:r w:rsidR="00B07D80">
        <w:fldChar w:fldCharType="end"/>
      </w:r>
      <w:r w:rsidRPr="000D11CF">
        <w:t>.</w:t>
      </w:r>
      <w:r>
        <w:t xml:space="preserve"> </w:t>
      </w:r>
      <w:r w:rsidRPr="000D11CF">
        <w:t xml:space="preserve">Direct communications between a node and a </w:t>
      </w:r>
      <w:r>
        <w:t>coordinator</w:t>
      </w:r>
      <w:r w:rsidRPr="000D11CF">
        <w:t xml:space="preserve"> </w:t>
      </w:r>
      <w:r>
        <w:t xml:space="preserve">are to </w:t>
      </w:r>
      <w:r w:rsidRPr="000D11CF">
        <w:t>transpire at the PHY layer and MAC sublayer as specified in this standard; the PHY</w:t>
      </w:r>
      <w:r>
        <w:t xml:space="preserve"> layer</w:t>
      </w:r>
      <w:r w:rsidRPr="000D11CF">
        <w:t xml:space="preserve"> and MAC sublayer of a node or a </w:t>
      </w:r>
      <w:r>
        <w:t>coordinator</w:t>
      </w:r>
      <w:r w:rsidRPr="000D11CF">
        <w:t xml:space="preserve"> </w:t>
      </w:r>
      <w:r>
        <w:t>are to use</w:t>
      </w:r>
      <w:r w:rsidRPr="000D11CF">
        <w:t xml:space="preserve"> </w:t>
      </w:r>
      <w:r>
        <w:t>only</w:t>
      </w:r>
      <w:r w:rsidRPr="000D11CF">
        <w:t xml:space="preserve"> one </w:t>
      </w:r>
      <w:r>
        <w:t xml:space="preserve">operating </w:t>
      </w:r>
      <w:r w:rsidRPr="000D11CF">
        <w:t>channel at any given time.</w:t>
      </w:r>
      <w:r>
        <w:t xml:space="preserve"> </w:t>
      </w:r>
      <w:r w:rsidRPr="000D11CF">
        <w:t>Message security services</w:t>
      </w:r>
      <w:r>
        <w:t xml:space="preserve"> are to</w:t>
      </w:r>
      <w:r w:rsidRPr="000D11CF">
        <w:t xml:space="preserve"> occur at the MAC sublayer, and security key generations </w:t>
      </w:r>
      <w:r>
        <w:t>are to</w:t>
      </w:r>
      <w:r w:rsidRPr="000D11CF">
        <w:t xml:space="preserve"> take place inside and/or outside the MAC sublayer.</w:t>
      </w:r>
    </w:p>
    <w:p w14:paraId="0CC1C748" w14:textId="77777777" w:rsidR="0010656F" w:rsidRDefault="0010656F" w:rsidP="008B6C08">
      <w:pPr>
        <w:pStyle w:val="IEEEStdsParagraph"/>
        <w:jc w:val="center"/>
      </w:pPr>
      <w:r w:rsidRPr="000D11CF">
        <w:object w:dxaOrig="9814" w:dyaOrig="2289" w14:anchorId="240FA12C">
          <v:shape id="_x0000_i1026" type="#_x0000_t75" style="width:420.55pt;height:97.95pt" o:ole="">
            <v:imagedata r:id="rId17" o:title=""/>
          </v:shape>
          <o:OLEObject Type="Embed" ProgID="Visio.Drawing.11" ShapeID="_x0000_i1026" DrawAspect="Content" ObjectID="_1793618846" r:id="rId18"/>
        </w:object>
      </w:r>
    </w:p>
    <w:p w14:paraId="0106D1ED" w14:textId="77777777" w:rsidR="0010656F" w:rsidRDefault="0010656F" w:rsidP="00115E01">
      <w:pPr>
        <w:pStyle w:val="IEEEStdsRegularFigureCaption"/>
        <w:tabs>
          <w:tab w:val="num" w:pos="1008"/>
        </w:tabs>
        <w:spacing w:after="240"/>
        <w:ind w:left="-288" w:firstLine="288"/>
      </w:pPr>
      <w:bookmarkStart w:id="110" w:name="_Ref262387551"/>
      <w:r>
        <w:rPr>
          <w:rFonts w:cs="Arial"/>
        </w:rPr>
        <w:t>―</w:t>
      </w:r>
      <w:r>
        <w:t>Reference model</w:t>
      </w:r>
      <w:bookmarkEnd w:id="110"/>
    </w:p>
    <w:p w14:paraId="7DB0307C" w14:textId="77777777" w:rsidR="0010656F" w:rsidRPr="00035D14" w:rsidRDefault="0010656F" w:rsidP="008B6C08">
      <w:pPr>
        <w:pStyle w:val="IEEEStdsParagraph"/>
      </w:pPr>
      <w:r w:rsidRPr="000D11CF">
        <w:t xml:space="preserve">Within a node or a </w:t>
      </w:r>
      <w:r>
        <w:t>coordinator</w:t>
      </w:r>
      <w:r w:rsidRPr="000D11CF">
        <w:t>, the MAC provides its service to the MAC client</w:t>
      </w:r>
      <w:r>
        <w:t xml:space="preserve"> (higher layer)</w:t>
      </w:r>
      <w:r w:rsidRPr="000D11CF">
        <w:t xml:space="preserve"> through the MAC service access point (SAP) located immediately above the MAC sublayer, while the PHY provides its service to the MAC through the PHY SAP located between them.</w:t>
      </w:r>
      <w:r>
        <w:t xml:space="preserve"> </w:t>
      </w:r>
      <w:r w:rsidRPr="000D11CF">
        <w:t xml:space="preserve">On transmission, the MAC client passes MAC service data units (MSDUs) to the MAC sublayer via the MAC SAP, and the MAC sublayer passes MAC frames (also known as MAC protocol data units or MPDUs) to the PHY layer via the PHY SAP. On reception, the PHY layer passes MAC frames to the MAC sublayer via the PHY SAP, and the MAC sublayer </w:t>
      </w:r>
      <w:r w:rsidRPr="000D11CF">
        <w:lastRenderedPageBreak/>
        <w:t>passes MSDUs to the MAC client via the MAC SAP.</w:t>
      </w:r>
      <w:r>
        <w:t xml:space="preserve"> </w:t>
      </w:r>
      <w:r w:rsidRPr="00035D14">
        <w:t xml:space="preserve">Both MAC SAP and PHY SAP are not exposed and their specifications are beyond the scope of this </w:t>
      </w:r>
      <w:r>
        <w:t>standard</w:t>
      </w:r>
      <w:r w:rsidRPr="00035D14">
        <w:t>.</w:t>
      </w:r>
      <w:r>
        <w:t xml:space="preserve"> </w:t>
      </w:r>
    </w:p>
    <w:p w14:paraId="6B40F883" w14:textId="77777777" w:rsidR="0010656F" w:rsidRPr="000D11CF" w:rsidRDefault="0010656F" w:rsidP="008B6C08">
      <w:pPr>
        <w:pStyle w:val="IEEEStdsParagraph"/>
      </w:pPr>
      <w:r w:rsidRPr="000D11CF">
        <w:t xml:space="preserve">There may be a logical node management entity (NME) or </w:t>
      </w:r>
      <w:r>
        <w:t>coordinator</w:t>
      </w:r>
      <w:r w:rsidRPr="000D11CF">
        <w:t xml:space="preserve"> management entity (HME) that exchanges network management information with the PHY and MAC as well as with other layers.</w:t>
      </w:r>
      <w:r>
        <w:t xml:space="preserve"> </w:t>
      </w:r>
      <w:r w:rsidRPr="000D11CF">
        <w:t>The HME is a superset of the NME in terms of the management functionality they each support.</w:t>
      </w:r>
      <w:r>
        <w:t xml:space="preserve"> </w:t>
      </w:r>
      <w:r w:rsidRPr="000D11CF">
        <w:t>However, the presence of the NME or HME and the partitioning between the NME or HME and the MAC or the PHY is not mandated, nor is the behavior of the NME or HME specified, in this standard.</w:t>
      </w:r>
    </w:p>
    <w:p w14:paraId="368A9B86" w14:textId="77777777" w:rsidR="0010656F" w:rsidRPr="000D11CF" w:rsidRDefault="0010656F" w:rsidP="008B6C08">
      <w:pPr>
        <w:pStyle w:val="IEEEStdsLevel2Header"/>
      </w:pPr>
      <w:bookmarkStart w:id="111" w:name="_Ref255480153"/>
      <w:bookmarkStart w:id="112" w:name="_Toc256610714"/>
      <w:bookmarkStart w:id="113" w:name="_Toc259629687"/>
      <w:bookmarkStart w:id="114" w:name="_Toc261909821"/>
      <w:bookmarkStart w:id="115" w:name="_Toc262859523"/>
      <w:bookmarkStart w:id="116" w:name="_Toc278975608"/>
      <w:bookmarkStart w:id="117" w:name="_Toc279139832"/>
      <w:bookmarkStart w:id="118" w:name="_Toc309201551"/>
      <w:bookmarkStart w:id="119" w:name="_Toc313775968"/>
      <w:bookmarkStart w:id="120" w:name="_Toc314202939"/>
      <w:bookmarkStart w:id="121" w:name="_Toc314206708"/>
      <w:bookmarkStart w:id="122" w:name="_Toc314561012"/>
      <w:bookmarkStart w:id="123" w:name="_Toc317323383"/>
      <w:bookmarkStart w:id="124" w:name="_Toc317324450"/>
      <w:bookmarkStart w:id="125" w:name="_Toc318016838"/>
      <w:bookmarkStart w:id="126" w:name="_Toc144200812"/>
      <w:bookmarkStart w:id="127" w:name="_Toc155858118"/>
      <w:bookmarkStart w:id="128" w:name="_Toc176203335"/>
      <w:r w:rsidRPr="000D11CF">
        <w:t>Time base</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E7D26BD" w14:textId="7E499DD2" w:rsidR="0010656F" w:rsidRPr="000D11CF" w:rsidRDefault="0010656F" w:rsidP="008B6C08">
      <w:pPr>
        <w:pStyle w:val="IEEEStdsParagraph"/>
      </w:pPr>
      <w:r w:rsidRPr="000D11CF">
        <w:t xml:space="preserve">All nodes and </w:t>
      </w:r>
      <w:r>
        <w:t>coordinator</w:t>
      </w:r>
      <w:r w:rsidRPr="000D11CF">
        <w:t xml:space="preserve">s </w:t>
      </w:r>
      <w:r>
        <w:t xml:space="preserve">are to </w:t>
      </w:r>
      <w:r w:rsidRPr="000D11CF">
        <w:t>establish a time reference base</w:t>
      </w:r>
      <w:r>
        <w:t>,</w:t>
      </w:r>
      <w:r w:rsidRPr="000D11CF">
        <w:t xml:space="preserve"> as shown in</w:t>
      </w:r>
      <w:r>
        <w:t xml:space="preserve"> </w:t>
      </w:r>
      <w:r>
        <w:fldChar w:fldCharType="begin"/>
      </w:r>
      <w:r>
        <w:instrText xml:space="preserve"> REF _Ref312409922 \w \h </w:instrText>
      </w:r>
      <w:r>
        <w:fldChar w:fldCharType="separate"/>
      </w:r>
      <w:r w:rsidR="00C87474">
        <w:t>Figure 4</w:t>
      </w:r>
      <w:r>
        <w:fldChar w:fldCharType="end"/>
      </w:r>
      <w:r w:rsidRPr="000D11CF">
        <w:t>, if their medium access is to be scheduled in time, where the time axis is divided into beacon periods (</w:t>
      </w:r>
      <w:proofErr w:type="spellStart"/>
      <w:r w:rsidRPr="000D11CF">
        <w:t>superframes</w:t>
      </w:r>
      <w:proofErr w:type="spellEnd"/>
      <w:r w:rsidRPr="000D11CF">
        <w:t>) of equal length and each beacon period</w:t>
      </w:r>
      <w:r>
        <w:t xml:space="preserve"> (</w:t>
      </w:r>
      <w:proofErr w:type="spellStart"/>
      <w:r>
        <w:t>superframe</w:t>
      </w:r>
      <w:proofErr w:type="spellEnd"/>
      <w:r>
        <w:t>)</w:t>
      </w:r>
      <w:r w:rsidRPr="000D11CF">
        <w:t xml:space="preserve"> is composed of allocation slots of equal length and numbered from</w:t>
      </w:r>
      <w:r w:rsidRPr="00A21135">
        <w:t xml:space="preserve"> </w:t>
      </w:r>
      <w:r w:rsidRPr="005B1CF6">
        <w:rPr>
          <w:i/>
        </w:rPr>
        <w:t xml:space="preserve">0, 1, ..., s, </w:t>
      </w:r>
      <w:r w:rsidRPr="005B1CF6">
        <w:t>where</w:t>
      </w:r>
      <w:r w:rsidRPr="005B1CF6">
        <w:rPr>
          <w:i/>
        </w:rPr>
        <w:t xml:space="preserve"> s</w:t>
      </w:r>
      <w:r w:rsidRPr="005B1CF6">
        <w:t xml:space="preserve"> ≤ 255</w:t>
      </w:r>
      <w:r w:rsidRPr="005B1CF6">
        <w:rPr>
          <w:i/>
        </w:rPr>
        <w:t>.</w:t>
      </w:r>
      <w:r>
        <w:t xml:space="preserve"> </w:t>
      </w:r>
      <w:r w:rsidRPr="000D11CF">
        <w:t xml:space="preserve">An allocation interval may be referenced in terms </w:t>
      </w:r>
      <w:r>
        <w:t>of the numbered allocation slot</w:t>
      </w:r>
      <w:r w:rsidRPr="000D11CF">
        <w:t xml:space="preserve"> comprising it, and a point of time may be referenced in terms of the numbered allocation slot</w:t>
      </w:r>
      <w:r>
        <w:t>s</w:t>
      </w:r>
      <w:r w:rsidRPr="000D11CF">
        <w:t xml:space="preserve"> preceding or following it as appropriate.</w:t>
      </w:r>
    </w:p>
    <w:p w14:paraId="2244104E" w14:textId="77777777" w:rsidR="0010656F" w:rsidRDefault="0010656F" w:rsidP="008B6C08">
      <w:pPr>
        <w:pStyle w:val="IEEEStdsParagraph"/>
        <w:spacing w:after="0"/>
        <w:jc w:val="center"/>
      </w:pPr>
      <w:r>
        <w:object w:dxaOrig="12315" w:dyaOrig="1716" w14:anchorId="06A6E889">
          <v:shape id="_x0000_i1027" type="#_x0000_t75" style="width:432.25pt;height:60.55pt" o:ole="">
            <v:imagedata r:id="rId19" o:title=""/>
          </v:shape>
          <o:OLEObject Type="Embed" ProgID="Visio.Drawing.11" ShapeID="_x0000_i1027" DrawAspect="Content" ObjectID="_1793618847" r:id="rId20"/>
        </w:object>
      </w:r>
    </w:p>
    <w:p w14:paraId="28324CB1" w14:textId="77777777" w:rsidR="0010656F" w:rsidRDefault="0010656F" w:rsidP="00115E01">
      <w:pPr>
        <w:pStyle w:val="IEEEStdsRegularFigureCaption"/>
        <w:tabs>
          <w:tab w:val="num" w:pos="1008"/>
        </w:tabs>
        <w:spacing w:after="240"/>
        <w:ind w:left="-288" w:firstLine="288"/>
      </w:pPr>
      <w:bookmarkStart w:id="129" w:name="_Ref312409922"/>
      <w:r>
        <w:t>—Time reference base</w:t>
      </w:r>
      <w:bookmarkEnd w:id="129"/>
    </w:p>
    <w:p w14:paraId="2CB4D94D" w14:textId="77777777" w:rsidR="0010656F" w:rsidRPr="000D11CF" w:rsidRDefault="0010656F" w:rsidP="008B6C08">
      <w:pPr>
        <w:pStyle w:val="IEEEStdsParagraph"/>
      </w:pPr>
      <w:r w:rsidRPr="000D11CF">
        <w:t xml:space="preserve">If time reference is needed for access scheduling in its BAN, the </w:t>
      </w:r>
      <w:r>
        <w:t>coordinator</w:t>
      </w:r>
      <w:r w:rsidRPr="000D11CF">
        <w:t xml:space="preserve"> </w:t>
      </w:r>
      <w:r>
        <w:t>is required to</w:t>
      </w:r>
      <w:r w:rsidRPr="000D11CF">
        <w:t xml:space="preserve"> choose the boundaries of beacon periods (</w:t>
      </w:r>
      <w:proofErr w:type="spellStart"/>
      <w:r w:rsidRPr="000D11CF">
        <w:t>superframes</w:t>
      </w:r>
      <w:proofErr w:type="spellEnd"/>
      <w:r w:rsidRPr="000D11CF">
        <w:t>) and hence of the allocation slots therein.</w:t>
      </w:r>
      <w:r>
        <w:t xml:space="preserve"> </w:t>
      </w:r>
      <w:r w:rsidRPr="000D11CF">
        <w:t xml:space="preserve">In beacon mode operation for which beacons are transmitted, the </w:t>
      </w:r>
      <w:r>
        <w:t>coordinator</w:t>
      </w:r>
      <w:r w:rsidRPr="000D11CF">
        <w:t xml:space="preserve"> </w:t>
      </w:r>
      <w:r>
        <w:t xml:space="preserve">needs to </w:t>
      </w:r>
      <w:r w:rsidRPr="000D11CF">
        <w:t>communicate such boundaries by transmitting beacons at the start or other specified locations of beacon periods (</w:t>
      </w:r>
      <w:proofErr w:type="spellStart"/>
      <w:r w:rsidRPr="000D11CF">
        <w:t>superframes</w:t>
      </w:r>
      <w:proofErr w:type="spellEnd"/>
      <w:r w:rsidRPr="000D11CF">
        <w:t>), and optionally timed frames (T-Poll frames) containing their transmit time relative to the start time of current beacon period (</w:t>
      </w:r>
      <w:proofErr w:type="spellStart"/>
      <w:r w:rsidRPr="000D11CF">
        <w:t>superframe</w:t>
      </w:r>
      <w:proofErr w:type="spellEnd"/>
      <w:r w:rsidRPr="000D11CF">
        <w:t>).</w:t>
      </w:r>
      <w:r>
        <w:t xml:space="preserve"> </w:t>
      </w:r>
      <w:r w:rsidRPr="000D11CF">
        <w:t xml:space="preserve">In non-beacon mode operation for which beacons are not transmitted but time reference is needed, the </w:t>
      </w:r>
      <w:r>
        <w:t>coordinator</w:t>
      </w:r>
      <w:r w:rsidRPr="000D11CF">
        <w:t xml:space="preserve"> </w:t>
      </w:r>
      <w:r>
        <w:t xml:space="preserve">is required to </w:t>
      </w:r>
      <w:r w:rsidRPr="000D11CF">
        <w:t xml:space="preserve">communicate such boundaries by transmitting timed frames (T-Poll frames) also containing their transmit time relative to the start time of current </w:t>
      </w:r>
      <w:proofErr w:type="spellStart"/>
      <w:r w:rsidRPr="000D11CF">
        <w:t>superframe</w:t>
      </w:r>
      <w:proofErr w:type="spellEnd"/>
      <w:r w:rsidRPr="000D11CF">
        <w:t>.</w:t>
      </w:r>
    </w:p>
    <w:p w14:paraId="31011EE3" w14:textId="77777777" w:rsidR="0010656F" w:rsidRPr="000D11CF" w:rsidRDefault="0010656F" w:rsidP="008B6C08">
      <w:pPr>
        <w:pStyle w:val="IEEEStdsParagraph"/>
      </w:pPr>
      <w:r w:rsidRPr="000D11CF">
        <w:t xml:space="preserve">A node requiring a time reference in the BAN </w:t>
      </w:r>
      <w:r>
        <w:t>needs to</w:t>
      </w:r>
      <w:r w:rsidRPr="000D11CF">
        <w:t xml:space="preserve"> derive and recalibrate the boundaries of beacon periods (</w:t>
      </w:r>
      <w:proofErr w:type="spellStart"/>
      <w:r w:rsidRPr="000D11CF">
        <w:t>superframes</w:t>
      </w:r>
      <w:proofErr w:type="spellEnd"/>
      <w:r w:rsidRPr="000D11CF">
        <w:t>) and allocation slots from reception of beacons or/and timed frames (T-Poll frames).</w:t>
      </w:r>
    </w:p>
    <w:p w14:paraId="130AC1FC" w14:textId="77777777" w:rsidR="0010656F" w:rsidRPr="000D11CF" w:rsidRDefault="0010656F" w:rsidP="008B6C08">
      <w:pPr>
        <w:pStyle w:val="IEEEStdsParagraph"/>
      </w:pPr>
      <w:r w:rsidRPr="000D11CF">
        <w:t>A frame transmission may span more than one allocation slot, starting or ending not necessarily on an allocation slot boundary.</w:t>
      </w:r>
    </w:p>
    <w:p w14:paraId="1EC09A05" w14:textId="77777777" w:rsidR="0010656F" w:rsidRPr="000D11CF" w:rsidRDefault="0010656F" w:rsidP="008B6C08">
      <w:pPr>
        <w:pStyle w:val="IEEEStdsLevel2Header"/>
      </w:pPr>
      <w:bookmarkStart w:id="130" w:name="_Toc256610715"/>
      <w:bookmarkStart w:id="131" w:name="_Toc259629688"/>
      <w:bookmarkStart w:id="132" w:name="_Toc261909822"/>
      <w:bookmarkStart w:id="133" w:name="_Ref264745020"/>
      <w:bookmarkStart w:id="134" w:name="_Ref265606763"/>
      <w:bookmarkStart w:id="135" w:name="_Toc279139834"/>
      <w:bookmarkStart w:id="136" w:name="_Ref289437348"/>
      <w:bookmarkStart w:id="137" w:name="_Toc309201552"/>
      <w:bookmarkStart w:id="138" w:name="_Toc313775969"/>
      <w:bookmarkStart w:id="139" w:name="_Toc314202940"/>
      <w:bookmarkStart w:id="140" w:name="_Toc314206709"/>
      <w:bookmarkStart w:id="141" w:name="_Toc314561013"/>
      <w:bookmarkStart w:id="142" w:name="_Toc317323384"/>
      <w:bookmarkStart w:id="143" w:name="_Toc317324451"/>
      <w:bookmarkStart w:id="144" w:name="_Toc318016839"/>
      <w:bookmarkStart w:id="145" w:name="_Toc144200813"/>
      <w:bookmarkStart w:id="146" w:name="_Toc155858119"/>
      <w:bookmarkStart w:id="147" w:name="_Toc176203336"/>
      <w:r>
        <w:lastRenderedPageBreak/>
        <w:t>MAC and security s</w:t>
      </w:r>
      <w:r w:rsidRPr="000D11CF">
        <w:t>tate diagram</w:t>
      </w:r>
      <w:bookmarkEnd w:id="130"/>
      <w:bookmarkEnd w:id="131"/>
      <w:bookmarkEnd w:id="132"/>
      <w:bookmarkEnd w:id="133"/>
      <w:bookmarkEnd w:id="134"/>
      <w:r>
        <w:t>s</w:t>
      </w:r>
      <w:bookmarkEnd w:id="135"/>
      <w:bookmarkEnd w:id="136"/>
      <w:bookmarkEnd w:id="137"/>
      <w:bookmarkEnd w:id="138"/>
      <w:bookmarkEnd w:id="139"/>
      <w:bookmarkEnd w:id="140"/>
      <w:bookmarkEnd w:id="141"/>
      <w:bookmarkEnd w:id="142"/>
      <w:bookmarkEnd w:id="143"/>
      <w:bookmarkEnd w:id="144"/>
      <w:bookmarkEnd w:id="145"/>
      <w:bookmarkEnd w:id="146"/>
      <w:bookmarkEnd w:id="147"/>
    </w:p>
    <w:p w14:paraId="5DE17181" w14:textId="77777777" w:rsidR="00977067" w:rsidRDefault="00977067" w:rsidP="00977067">
      <w:pPr>
        <w:pStyle w:val="IEEEStdsLevel3Header"/>
      </w:pPr>
      <w:r>
        <w:t>Overview</w:t>
      </w:r>
    </w:p>
    <w:p w14:paraId="683528E5" w14:textId="77777777" w:rsidR="00A63BDD" w:rsidRPr="000D11CF" w:rsidRDefault="00A63BDD" w:rsidP="008B6C08">
      <w:pPr>
        <w:pStyle w:val="IEEEStdsLevel2Header"/>
      </w:pPr>
      <w:bookmarkStart w:id="148" w:name="_Toc256610718"/>
      <w:bookmarkStart w:id="149" w:name="_Toc259629691"/>
      <w:bookmarkStart w:id="150" w:name="_Toc261909825"/>
      <w:bookmarkStart w:id="151" w:name="_Toc262859525"/>
      <w:bookmarkStart w:id="152" w:name="_Toc278975610"/>
      <w:bookmarkStart w:id="153" w:name="_Toc279139835"/>
      <w:bookmarkStart w:id="154" w:name="_Toc309201553"/>
      <w:bookmarkStart w:id="155" w:name="_Toc313775970"/>
      <w:bookmarkStart w:id="156" w:name="_Toc314202941"/>
      <w:bookmarkStart w:id="157" w:name="_Toc314206710"/>
      <w:bookmarkStart w:id="158" w:name="_Toc314561014"/>
      <w:bookmarkStart w:id="159" w:name="_Toc317323385"/>
      <w:bookmarkStart w:id="160" w:name="_Toc317324452"/>
      <w:bookmarkStart w:id="161" w:name="_Toc318016840"/>
      <w:bookmarkStart w:id="162" w:name="_Toc144200814"/>
      <w:bookmarkStart w:id="163" w:name="_Toc155858120"/>
      <w:bookmarkStart w:id="164" w:name="_Toc176203337"/>
      <w:r w:rsidRPr="000D11CF">
        <w:t>Security paradigm</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8A21413" w14:textId="6773FBEF" w:rsidR="00CF630D" w:rsidRDefault="00CF630D" w:rsidP="00CF630D">
      <w:pPr>
        <w:pStyle w:val="IEEEStdsLevel2Header"/>
        <w:rPr>
          <w:rFonts w:cs="Arial"/>
          <w:bCs/>
          <w:szCs w:val="22"/>
        </w:rPr>
      </w:pPr>
      <w:bookmarkStart w:id="165" w:name="_Toc176203338"/>
      <w:bookmarkStart w:id="166" w:name="_Hlk175004944"/>
      <w:bookmarkStart w:id="167" w:name="_Hlk149592031"/>
      <w:r w:rsidRPr="00CF630D">
        <w:rPr>
          <w:rFonts w:cs="Arial"/>
          <w:bCs/>
          <w:szCs w:val="22"/>
        </w:rPr>
        <w:t>Revision</w:t>
      </w:r>
      <w:r w:rsidRPr="00CF630D">
        <w:rPr>
          <w:rFonts w:cs="Arial"/>
          <w:bCs/>
          <w:spacing w:val="-7"/>
          <w:szCs w:val="22"/>
        </w:rPr>
        <w:t xml:space="preserve"> </w:t>
      </w:r>
      <w:r w:rsidRPr="00CF630D">
        <w:rPr>
          <w:rFonts w:cs="Arial"/>
          <w:bCs/>
          <w:szCs w:val="22"/>
        </w:rPr>
        <w:t>overview</w:t>
      </w:r>
      <w:bookmarkEnd w:id="165"/>
    </w:p>
    <w:bookmarkEnd w:id="166"/>
    <w:bookmarkEnd w:id="167"/>
    <w:p w14:paraId="4D558EA4" w14:textId="77777777" w:rsidR="00A63BDD" w:rsidRDefault="00A63BDD" w:rsidP="008B6C08">
      <w:pPr>
        <w:pStyle w:val="IEEEStdsParagraph"/>
      </w:pPr>
      <w:r>
        <w:t>The main changes and features in the</w:t>
      </w:r>
      <w:r w:rsidR="00D43EE6">
        <w:t xml:space="preserve"> standard</w:t>
      </w:r>
      <w:r>
        <w:t xml:space="preserve"> respect to the IEEE Std 802.15.6-2012 are as follows:</w:t>
      </w:r>
    </w:p>
    <w:p w14:paraId="664DFAE0" w14:textId="77777777" w:rsidR="00A63BDD" w:rsidRDefault="00A63BDD" w:rsidP="008B6C08">
      <w:pPr>
        <w:pStyle w:val="IEEEStdsParagraph"/>
        <w:numPr>
          <w:ilvl w:val="0"/>
          <w:numId w:val="25"/>
        </w:numPr>
      </w:pPr>
      <w:r>
        <w:t xml:space="preserve">The </w:t>
      </w:r>
      <w:r w:rsidR="00D43EE6">
        <w:t>standard</w:t>
      </w:r>
      <w:r w:rsidRPr="007730E7">
        <w:t xml:space="preserve"> focuses on enhanced dependability </w:t>
      </w:r>
      <w:r>
        <w:t>of</w:t>
      </w:r>
      <w:r w:rsidRPr="007730E7">
        <w:t xml:space="preserve"> data transmission and ranging </w:t>
      </w:r>
      <w:r>
        <w:t>of BAN networks operating</w:t>
      </w:r>
      <w:r w:rsidRPr="007730E7">
        <w:t xml:space="preserve"> </w:t>
      </w:r>
      <w:r>
        <w:t>in</w:t>
      </w:r>
      <w:r w:rsidRPr="007730E7">
        <w:t xml:space="preserve"> </w:t>
      </w:r>
      <w:r>
        <w:t xml:space="preserve">unlicensed </w:t>
      </w:r>
      <w:r w:rsidRPr="007730E7">
        <w:t xml:space="preserve">environments </w:t>
      </w:r>
      <w:r>
        <w:t xml:space="preserve">shared with other </w:t>
      </w:r>
      <w:r w:rsidRPr="007730E7">
        <w:t xml:space="preserve">wireless networks. </w:t>
      </w:r>
    </w:p>
    <w:p w14:paraId="589E4049" w14:textId="77777777" w:rsidR="00A63BDD" w:rsidRDefault="00A63BDD" w:rsidP="008B6C08">
      <w:pPr>
        <w:pStyle w:val="IEEEStdsParagraph"/>
        <w:numPr>
          <w:ilvl w:val="0"/>
          <w:numId w:val="25"/>
        </w:numPr>
      </w:pPr>
      <w:r>
        <w:t xml:space="preserve">Human BAN and the new use case of vehicle BAN with a revised UWB PHY and MAC are tested using </w:t>
      </w:r>
      <w:r w:rsidRPr="007730E7">
        <w:t>new and conventional channel models</w:t>
      </w:r>
      <w:r>
        <w:t xml:space="preserve"> for </w:t>
      </w:r>
      <w:r w:rsidRPr="007730E7">
        <w:t xml:space="preserve">medical and automotive applications </w:t>
      </w:r>
      <w:r>
        <w:t>with</w:t>
      </w:r>
      <w:r w:rsidRPr="007730E7">
        <w:t xml:space="preserve"> enhanced dependability.</w:t>
      </w:r>
    </w:p>
    <w:p w14:paraId="4A15135A" w14:textId="77777777" w:rsidR="00A63BDD" w:rsidRDefault="00977067" w:rsidP="006D4036">
      <w:pPr>
        <w:pStyle w:val="IEEEStdsParagraph"/>
        <w:numPr>
          <w:ilvl w:val="0"/>
          <w:numId w:val="25"/>
        </w:numPr>
      </w:pPr>
      <w:r>
        <w:t>The</w:t>
      </w:r>
      <w:r w:rsidRPr="007730E7">
        <w:t xml:space="preserve"> </w:t>
      </w:r>
      <w:r>
        <w:t>standard</w:t>
      </w:r>
      <w:r w:rsidR="00A63BDD">
        <w:t xml:space="preserve"> </w:t>
      </w:r>
      <w:r w:rsidR="00A63BDD" w:rsidRPr="007730E7">
        <w:t>supports backward compatibility with</w:t>
      </w:r>
      <w:r w:rsidR="00A63BDD">
        <w:t xml:space="preserve"> the IEEE Std</w:t>
      </w:r>
      <w:r w:rsidR="00A63BDD" w:rsidRPr="007730E7">
        <w:t xml:space="preserve"> </w:t>
      </w:r>
      <w:r w:rsidR="00A63BDD">
        <w:t>802.</w:t>
      </w:r>
      <w:r w:rsidR="00A63BDD" w:rsidRPr="007730E7">
        <w:t>15.6-2012</w:t>
      </w:r>
      <w:r w:rsidR="006D4036">
        <w:t>, except for</w:t>
      </w:r>
      <w:r w:rsidR="00A63BDD">
        <w:t xml:space="preserve"> deprecate</w:t>
      </w:r>
      <w:r w:rsidR="006D4036">
        <w:t>d</w:t>
      </w:r>
      <w:r w:rsidR="00A63BDD">
        <w:t xml:space="preserve"> FM-UWB PHY and HBC.  </w:t>
      </w:r>
    </w:p>
    <w:p w14:paraId="25942D94" w14:textId="77777777" w:rsidR="00A63BDD" w:rsidRDefault="00A63BDD" w:rsidP="008B6C08">
      <w:pPr>
        <w:pStyle w:val="IEEEStdsParagraph"/>
      </w:pPr>
      <w:r>
        <w:t>The revised UWB PHY introduces a new modulation scheme compatible with other IEEE</w:t>
      </w:r>
      <w:r w:rsidR="00DA2312">
        <w:t xml:space="preserve"> Std</w:t>
      </w:r>
      <w:r>
        <w:t xml:space="preserve"> 802.15.4 and amendments to facilitate the implementation of radio interfaces and new FEC mechanisms. The revised MAC is specially tailored for the revised UWB PHY with simplifications for the channel access in contrast to MAC in IEEE Std 802.15.6-2012. </w:t>
      </w:r>
    </w:p>
    <w:p w14:paraId="40A53DFD" w14:textId="77777777" w:rsidR="00A63BDD" w:rsidRDefault="00A63BDD" w:rsidP="008B6C08">
      <w:pPr>
        <w:pStyle w:val="IEEEStdsParagraph"/>
      </w:pPr>
      <w:r>
        <w:t xml:space="preserve">The combination of technologies for the revised UWB PHY and MAC depends on traffic priority (QoS) and the coexistence scenario with other BANs and wireless networks operating in the same spectrum. Hence, a classification of coexistence classes and QoS is defined. </w:t>
      </w:r>
    </w:p>
    <w:p w14:paraId="1E47E7BB" w14:textId="77777777" w:rsidR="00A63BDD" w:rsidRPr="00E82CEB" w:rsidRDefault="00A63BDD" w:rsidP="008B6C08">
      <w:pPr>
        <w:pStyle w:val="IEEEStdsParagraph"/>
      </w:pPr>
      <w:r>
        <w:t xml:space="preserve">The main changes of the revised UWB </w:t>
      </w:r>
      <w:r w:rsidRPr="00E82CEB">
        <w:t>PHY</w:t>
      </w:r>
      <w:r>
        <w:t xml:space="preserve"> are as follows:</w:t>
      </w:r>
    </w:p>
    <w:p w14:paraId="4791BC16" w14:textId="77777777" w:rsidR="00A63BDD" w:rsidRDefault="00A63BDD" w:rsidP="008B6C08">
      <w:pPr>
        <w:pStyle w:val="IEEEStdsParagraph"/>
        <w:numPr>
          <w:ilvl w:val="0"/>
          <w:numId w:val="26"/>
        </w:numPr>
      </w:pPr>
      <w:r>
        <w:t xml:space="preserve">New UWB modulation to accommodate high data rate and precise ranging. New FEC schemes: Binary Convolutional Code (BCC), LDPC, and a concatenation with Reed-Solomon codes. Also, HARQ based on decomposable BCC and LDPC codes is introduced. </w:t>
      </w:r>
    </w:p>
    <w:p w14:paraId="3CE978F3" w14:textId="77777777" w:rsidR="00A63BDD" w:rsidRPr="00E82CEB" w:rsidRDefault="00A63BDD" w:rsidP="008B6C08">
      <w:pPr>
        <w:pStyle w:val="IEEEStdsParagraph"/>
        <w:numPr>
          <w:ilvl w:val="0"/>
          <w:numId w:val="26"/>
        </w:numPr>
      </w:pPr>
      <w:r w:rsidRPr="00E82CEB">
        <w:t xml:space="preserve">Interference mitigation schemes according to various </w:t>
      </w:r>
      <w:r>
        <w:t>environments</w:t>
      </w:r>
      <w:r w:rsidRPr="00E82CEB">
        <w:t xml:space="preserve"> of coexistence classes</w:t>
      </w:r>
      <w:r>
        <w:t xml:space="preserve">. </w:t>
      </w:r>
    </w:p>
    <w:p w14:paraId="63D1DDC3" w14:textId="77777777" w:rsidR="00A63BDD" w:rsidRPr="00E82CEB" w:rsidRDefault="00A63BDD" w:rsidP="008B6C08">
      <w:pPr>
        <w:pStyle w:val="IEEEStdsParagraph"/>
      </w:pPr>
      <w:r>
        <w:t xml:space="preserve">The main changes of the revised </w:t>
      </w:r>
      <w:r w:rsidRPr="00E82CEB">
        <w:t>MAC</w:t>
      </w:r>
      <w:r>
        <w:t xml:space="preserve"> are as follows:</w:t>
      </w:r>
    </w:p>
    <w:p w14:paraId="053579BB" w14:textId="77777777" w:rsidR="00A63BDD" w:rsidRDefault="00A63BDD" w:rsidP="008B6C08">
      <w:pPr>
        <w:pStyle w:val="IEEEStdsParagraph"/>
        <w:numPr>
          <w:ilvl w:val="0"/>
          <w:numId w:val="28"/>
        </w:numPr>
      </w:pPr>
      <w:r>
        <w:t>Transmission in an alternative radio channel</w:t>
      </w:r>
      <w:r w:rsidRPr="00E82CEB">
        <w:t xml:space="preserve"> </w:t>
      </w:r>
      <w:r>
        <w:t xml:space="preserve">for exclusive control and management of BAN coordinators. The exchange of messages in the coordination channel enables the creation of a group-based MAC </w:t>
      </w:r>
      <w:proofErr w:type="spellStart"/>
      <w:r>
        <w:t>superframe</w:t>
      </w:r>
      <w:proofErr w:type="spellEnd"/>
      <w:r>
        <w:t xml:space="preserve"> structure for the allocation of users in their respective BANs, optimizing coexistence. </w:t>
      </w:r>
    </w:p>
    <w:p w14:paraId="6F8BA005" w14:textId="77777777" w:rsidR="00A63BDD" w:rsidRDefault="00A63BDD" w:rsidP="008B6C08">
      <w:pPr>
        <w:pStyle w:val="IEEEStdsParagraph"/>
        <w:numPr>
          <w:ilvl w:val="0"/>
          <w:numId w:val="27"/>
        </w:numPr>
        <w:ind w:left="714" w:hanging="357"/>
      </w:pPr>
      <w:r>
        <w:t xml:space="preserve"> The revised MAC is simplified to address the revised UWB PHY operating in coexistence scenarios with enhanced dependability. </w:t>
      </w:r>
    </w:p>
    <w:p w14:paraId="5A86DCA5" w14:textId="05F3CDB6" w:rsidR="00A63BDD" w:rsidRDefault="00A63BDD" w:rsidP="008B6C08">
      <w:pPr>
        <w:pStyle w:val="IEEEStdsLevel3Header"/>
        <w:numPr>
          <w:ilvl w:val="2"/>
          <w:numId w:val="3"/>
        </w:numPr>
      </w:pPr>
      <w:r>
        <w:lastRenderedPageBreak/>
        <w:t>Coexistence environment</w:t>
      </w:r>
      <w:r w:rsidR="00D701FD">
        <w:rPr>
          <w:rFonts w:hint="eastAsia"/>
        </w:rPr>
        <w:t>s</w:t>
      </w:r>
    </w:p>
    <w:p w14:paraId="02CB9776" w14:textId="729876C2" w:rsidR="00A63BDD" w:rsidRDefault="00977067" w:rsidP="008B6C08">
      <w:pPr>
        <w:pStyle w:val="IEEEStdsParagraph"/>
        <w:spacing w:before="120"/>
      </w:pPr>
      <w:r>
        <w:t>The standard</w:t>
      </w:r>
      <w:r w:rsidR="00A63BDD">
        <w:t xml:space="preserve"> supports BANs operating with high reliability in dense environments coexisting with intra-interference and inter-interference due to other wireless systems in the same frequency band. </w:t>
      </w:r>
      <w:r w:rsidR="00A63BDD">
        <w:fldChar w:fldCharType="begin"/>
      </w:r>
      <w:r w:rsidR="00A63BDD">
        <w:instrText xml:space="preserve"> REF _Ref149852524 \r \h </w:instrText>
      </w:r>
      <w:r w:rsidR="00A63BDD">
        <w:fldChar w:fldCharType="separate"/>
      </w:r>
      <w:r w:rsidR="00C87474">
        <w:t>Table 1</w:t>
      </w:r>
      <w:r w:rsidR="00A63BDD">
        <w:fldChar w:fldCharType="end"/>
      </w:r>
      <w:r w:rsidR="00A63BDD">
        <w:t xml:space="preserve"> shows the different coexistence environments considered in the standard.  </w:t>
      </w:r>
    </w:p>
    <w:p w14:paraId="577E4476" w14:textId="77777777" w:rsidR="00A63BDD" w:rsidRDefault="00A63BDD" w:rsidP="008B6C08">
      <w:pPr>
        <w:pStyle w:val="IEEEStdsRegularTableCaption"/>
      </w:pPr>
      <w:bookmarkStart w:id="168" w:name="_Ref149852524"/>
      <w:r>
        <w:t>—Coexistence environments</w:t>
      </w:r>
      <w:bookmarkEnd w:id="168"/>
      <w: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2"/>
        <w:gridCol w:w="780"/>
        <w:gridCol w:w="769"/>
        <w:gridCol w:w="1130"/>
        <w:gridCol w:w="1255"/>
        <w:gridCol w:w="1087"/>
        <w:gridCol w:w="2177"/>
      </w:tblGrid>
      <w:tr w:rsidR="00A63BDD" w14:paraId="18282EDB" w14:textId="77777777" w:rsidTr="005F57B3">
        <w:trPr>
          <w:jc w:val="center"/>
        </w:trPr>
        <w:tc>
          <w:tcPr>
            <w:tcW w:w="1430" w:type="dxa"/>
            <w:tcBorders>
              <w:top w:val="single" w:sz="12" w:space="0" w:color="auto"/>
              <w:bottom w:val="single" w:sz="12" w:space="0" w:color="auto"/>
            </w:tcBorders>
            <w:shd w:val="clear" w:color="auto" w:fill="auto"/>
          </w:tcPr>
          <w:p w14:paraId="22153E5C" w14:textId="77777777" w:rsidR="00A63BDD" w:rsidRDefault="00A63BDD" w:rsidP="008B6C08">
            <w:pPr>
              <w:pStyle w:val="IEEEStdsParagraph"/>
              <w:spacing w:before="60" w:after="60"/>
            </w:pPr>
            <w:r w:rsidRPr="00583C79">
              <w:rPr>
                <w:b/>
                <w:bCs/>
                <w:szCs w:val="16"/>
              </w:rPr>
              <w:t>Coexistence environment class</w:t>
            </w:r>
          </w:p>
        </w:tc>
        <w:tc>
          <w:tcPr>
            <w:tcW w:w="833" w:type="dxa"/>
            <w:tcBorders>
              <w:top w:val="single" w:sz="12" w:space="0" w:color="auto"/>
              <w:bottom w:val="single" w:sz="12" w:space="0" w:color="auto"/>
            </w:tcBorders>
            <w:shd w:val="clear" w:color="auto" w:fill="auto"/>
            <w:vAlign w:val="center"/>
          </w:tcPr>
          <w:p w14:paraId="24061196" w14:textId="77777777" w:rsidR="00A63BDD" w:rsidRPr="00583C79" w:rsidRDefault="00A63BDD" w:rsidP="008B6C08">
            <w:pPr>
              <w:pStyle w:val="IEEEStdsParagraph"/>
              <w:spacing w:before="60" w:after="60"/>
              <w:rPr>
                <w:b/>
                <w:bCs/>
              </w:rPr>
            </w:pPr>
            <w:r w:rsidRPr="00583C79">
              <w:rPr>
                <w:b/>
                <w:bCs/>
              </w:rPr>
              <w:t>15.</w:t>
            </w:r>
          </w:p>
        </w:tc>
        <w:tc>
          <w:tcPr>
            <w:tcW w:w="792" w:type="dxa"/>
            <w:tcBorders>
              <w:top w:val="single" w:sz="12" w:space="0" w:color="auto"/>
              <w:bottom w:val="single" w:sz="12" w:space="0" w:color="auto"/>
            </w:tcBorders>
            <w:shd w:val="clear" w:color="auto" w:fill="auto"/>
            <w:vAlign w:val="center"/>
          </w:tcPr>
          <w:p w14:paraId="17DD69E2" w14:textId="77777777" w:rsidR="00A63BDD" w:rsidRPr="00583C79" w:rsidRDefault="00A63BDD" w:rsidP="008B6C08">
            <w:pPr>
              <w:pStyle w:val="IEEEStdsParagraph"/>
              <w:spacing w:before="60" w:after="60"/>
              <w:rPr>
                <w:b/>
                <w:bCs/>
              </w:rPr>
            </w:pPr>
            <w:r w:rsidRPr="00583C79">
              <w:rPr>
                <w:b/>
                <w:bCs/>
              </w:rPr>
              <w:t>15.6-2012</w:t>
            </w:r>
          </w:p>
        </w:tc>
        <w:tc>
          <w:tcPr>
            <w:tcW w:w="1132" w:type="dxa"/>
            <w:tcBorders>
              <w:top w:val="single" w:sz="12" w:space="0" w:color="auto"/>
              <w:bottom w:val="single" w:sz="12" w:space="0" w:color="auto"/>
            </w:tcBorders>
            <w:shd w:val="clear" w:color="auto" w:fill="auto"/>
            <w:vAlign w:val="center"/>
          </w:tcPr>
          <w:p w14:paraId="2433B408" w14:textId="77777777" w:rsidR="00A63BDD" w:rsidRPr="00583C79" w:rsidRDefault="00A63BDD" w:rsidP="008B6C08">
            <w:pPr>
              <w:pStyle w:val="IEEEStdsParagraph"/>
              <w:spacing w:before="60" w:after="60"/>
              <w:rPr>
                <w:b/>
                <w:bCs/>
              </w:rPr>
            </w:pPr>
            <w:r w:rsidRPr="00583C79">
              <w:rPr>
                <w:b/>
                <w:bCs/>
              </w:rPr>
              <w:t>Non-UWB (Wi-Fi, unlicensed 5G)</w:t>
            </w:r>
          </w:p>
        </w:tc>
        <w:tc>
          <w:tcPr>
            <w:tcW w:w="1337" w:type="dxa"/>
            <w:tcBorders>
              <w:top w:val="single" w:sz="12" w:space="0" w:color="auto"/>
              <w:bottom w:val="single" w:sz="12" w:space="0" w:color="auto"/>
            </w:tcBorders>
            <w:shd w:val="clear" w:color="auto" w:fill="auto"/>
            <w:vAlign w:val="center"/>
          </w:tcPr>
          <w:p w14:paraId="6E8E61D5" w14:textId="77777777" w:rsidR="00A63BDD" w:rsidRPr="00583C79" w:rsidRDefault="00DA2312" w:rsidP="00DA2312">
            <w:pPr>
              <w:pStyle w:val="IEEEStdsParagraph"/>
              <w:spacing w:before="60" w:after="60"/>
              <w:jc w:val="left"/>
              <w:rPr>
                <w:b/>
                <w:bCs/>
              </w:rPr>
            </w:pPr>
            <w:r>
              <w:rPr>
                <w:b/>
                <w:bCs/>
              </w:rPr>
              <w:t xml:space="preserve">IEEE </w:t>
            </w:r>
            <w:proofErr w:type="spellStart"/>
            <w:r>
              <w:rPr>
                <w:b/>
                <w:bCs/>
              </w:rPr>
              <w:t>Stds</w:t>
            </w:r>
            <w:proofErr w:type="spellEnd"/>
            <w:r>
              <w:rPr>
                <w:b/>
                <w:bCs/>
              </w:rPr>
              <w:t xml:space="preserve"> </w:t>
            </w:r>
            <w:r w:rsidR="00A63BDD" w:rsidRPr="00583C79">
              <w:rPr>
                <w:b/>
                <w:bCs/>
              </w:rPr>
              <w:t>802.15 UWB (15.4, 15.8)</w:t>
            </w:r>
          </w:p>
        </w:tc>
        <w:tc>
          <w:tcPr>
            <w:tcW w:w="1134" w:type="dxa"/>
            <w:tcBorders>
              <w:top w:val="single" w:sz="12" w:space="0" w:color="auto"/>
              <w:bottom w:val="single" w:sz="12" w:space="0" w:color="auto"/>
            </w:tcBorders>
            <w:shd w:val="clear" w:color="auto" w:fill="auto"/>
            <w:vAlign w:val="center"/>
          </w:tcPr>
          <w:p w14:paraId="674C1ACB" w14:textId="77777777" w:rsidR="00A63BDD" w:rsidRPr="00881FD8" w:rsidRDefault="00A63BDD" w:rsidP="00DA2312">
            <w:pPr>
              <w:pStyle w:val="IEEEStdsParagraph"/>
              <w:spacing w:before="60" w:after="60"/>
              <w:jc w:val="left"/>
              <w:rPr>
                <w:b/>
                <w:bCs/>
                <w:lang w:val="it-IT"/>
              </w:rPr>
            </w:pPr>
            <w:r w:rsidRPr="00881FD8">
              <w:rPr>
                <w:b/>
                <w:bCs/>
                <w:lang w:val="it-IT"/>
              </w:rPr>
              <w:t>Non-</w:t>
            </w:r>
            <w:r w:rsidR="00DA2312" w:rsidRPr="00881FD8">
              <w:rPr>
                <w:b/>
                <w:bCs/>
                <w:lang w:val="it-IT"/>
              </w:rPr>
              <w:t xml:space="preserve">IEEE Std </w:t>
            </w:r>
            <w:r w:rsidRPr="00881FD8">
              <w:rPr>
                <w:b/>
                <w:bCs/>
                <w:lang w:val="it-IT"/>
              </w:rPr>
              <w:t>802.15 UWB (ETSI)</w:t>
            </w:r>
          </w:p>
        </w:tc>
        <w:tc>
          <w:tcPr>
            <w:tcW w:w="2381" w:type="dxa"/>
            <w:tcBorders>
              <w:top w:val="single" w:sz="12" w:space="0" w:color="auto"/>
              <w:bottom w:val="single" w:sz="12" w:space="0" w:color="auto"/>
            </w:tcBorders>
            <w:shd w:val="clear" w:color="auto" w:fill="auto"/>
            <w:vAlign w:val="center"/>
          </w:tcPr>
          <w:p w14:paraId="6DACC5AB" w14:textId="77777777" w:rsidR="00A63BDD" w:rsidRPr="00583C79" w:rsidRDefault="00A63BDD" w:rsidP="008B6C08">
            <w:pPr>
              <w:pStyle w:val="IEEEStdsParagraph"/>
              <w:spacing w:before="60" w:after="60"/>
              <w:jc w:val="center"/>
              <w:rPr>
                <w:b/>
                <w:bCs/>
              </w:rPr>
            </w:pPr>
            <w:r w:rsidRPr="00583C79">
              <w:rPr>
                <w:b/>
                <w:bCs/>
              </w:rPr>
              <w:t>Note</w:t>
            </w:r>
          </w:p>
        </w:tc>
      </w:tr>
      <w:tr w:rsidR="00A63BDD" w14:paraId="2DF08C25" w14:textId="77777777" w:rsidTr="005F57B3">
        <w:trPr>
          <w:jc w:val="center"/>
        </w:trPr>
        <w:tc>
          <w:tcPr>
            <w:tcW w:w="1430" w:type="dxa"/>
            <w:tcBorders>
              <w:top w:val="single" w:sz="12" w:space="0" w:color="auto"/>
            </w:tcBorders>
            <w:shd w:val="clear" w:color="auto" w:fill="auto"/>
            <w:vAlign w:val="center"/>
          </w:tcPr>
          <w:p w14:paraId="589A333E" w14:textId="77777777" w:rsidR="00A63BDD" w:rsidRDefault="00A63BDD" w:rsidP="008B6C08">
            <w:pPr>
              <w:pStyle w:val="IEEEStdsParagraph"/>
              <w:spacing w:before="60" w:after="60"/>
              <w:jc w:val="center"/>
            </w:pPr>
            <w:r>
              <w:t>0</w:t>
            </w:r>
          </w:p>
        </w:tc>
        <w:tc>
          <w:tcPr>
            <w:tcW w:w="833" w:type="dxa"/>
            <w:tcBorders>
              <w:top w:val="single" w:sz="12" w:space="0" w:color="auto"/>
            </w:tcBorders>
            <w:shd w:val="clear" w:color="auto" w:fill="auto"/>
            <w:vAlign w:val="center"/>
          </w:tcPr>
          <w:p w14:paraId="2EACA765" w14:textId="77777777" w:rsidR="00A63BDD" w:rsidRDefault="00A63BDD" w:rsidP="008B6C08">
            <w:pPr>
              <w:pStyle w:val="IEEEStdsParagraph"/>
              <w:spacing w:before="60" w:after="60"/>
              <w:jc w:val="center"/>
            </w:pPr>
            <w:r w:rsidRPr="00583C79">
              <w:sym w:font="Symbol" w:char="F0BE"/>
            </w:r>
          </w:p>
        </w:tc>
        <w:tc>
          <w:tcPr>
            <w:tcW w:w="792" w:type="dxa"/>
            <w:tcBorders>
              <w:top w:val="single" w:sz="12" w:space="0" w:color="auto"/>
            </w:tcBorders>
            <w:shd w:val="clear" w:color="auto" w:fill="auto"/>
            <w:vAlign w:val="center"/>
          </w:tcPr>
          <w:p w14:paraId="309E8750" w14:textId="77777777" w:rsidR="00A63BDD" w:rsidRDefault="00A63BDD" w:rsidP="008B6C08">
            <w:pPr>
              <w:pStyle w:val="IEEEStdsParagraph"/>
              <w:spacing w:before="60" w:after="60"/>
              <w:jc w:val="center"/>
            </w:pPr>
            <w:r w:rsidRPr="00583C79">
              <w:sym w:font="Symbol" w:char="F0BE"/>
            </w:r>
          </w:p>
        </w:tc>
        <w:tc>
          <w:tcPr>
            <w:tcW w:w="1132" w:type="dxa"/>
            <w:tcBorders>
              <w:top w:val="single" w:sz="12" w:space="0" w:color="auto"/>
            </w:tcBorders>
            <w:shd w:val="clear" w:color="auto" w:fill="auto"/>
            <w:vAlign w:val="center"/>
          </w:tcPr>
          <w:p w14:paraId="4CB9D5B0" w14:textId="77777777" w:rsidR="00A63BDD" w:rsidRDefault="00A63BDD" w:rsidP="008B6C08">
            <w:pPr>
              <w:pStyle w:val="IEEEStdsParagraph"/>
              <w:spacing w:before="60" w:after="60"/>
              <w:jc w:val="center"/>
            </w:pPr>
            <w:r w:rsidRPr="00583C79">
              <w:sym w:font="Symbol" w:char="F0BE"/>
            </w:r>
          </w:p>
        </w:tc>
        <w:tc>
          <w:tcPr>
            <w:tcW w:w="1337" w:type="dxa"/>
            <w:tcBorders>
              <w:top w:val="single" w:sz="12" w:space="0" w:color="auto"/>
            </w:tcBorders>
            <w:shd w:val="clear" w:color="auto" w:fill="auto"/>
            <w:vAlign w:val="center"/>
          </w:tcPr>
          <w:p w14:paraId="1047A1AC" w14:textId="77777777" w:rsidR="00A63BDD" w:rsidRDefault="00A63BDD" w:rsidP="008B6C08">
            <w:pPr>
              <w:pStyle w:val="IEEEStdsParagraph"/>
              <w:spacing w:before="60" w:after="60"/>
              <w:jc w:val="center"/>
            </w:pPr>
            <w:r w:rsidRPr="00583C79">
              <w:sym w:font="Symbol" w:char="F0BE"/>
            </w:r>
          </w:p>
        </w:tc>
        <w:tc>
          <w:tcPr>
            <w:tcW w:w="1134" w:type="dxa"/>
            <w:tcBorders>
              <w:top w:val="single" w:sz="12" w:space="0" w:color="auto"/>
            </w:tcBorders>
            <w:shd w:val="clear" w:color="auto" w:fill="auto"/>
            <w:vAlign w:val="center"/>
          </w:tcPr>
          <w:p w14:paraId="27120A12" w14:textId="77777777" w:rsidR="00A63BDD" w:rsidRDefault="00A63BDD" w:rsidP="008B6C08">
            <w:pPr>
              <w:pStyle w:val="IEEEStdsParagraph"/>
              <w:spacing w:before="60" w:after="60"/>
              <w:jc w:val="center"/>
            </w:pPr>
            <w:r w:rsidRPr="00583C79">
              <w:sym w:font="Symbol" w:char="F0BE"/>
            </w:r>
          </w:p>
        </w:tc>
        <w:tc>
          <w:tcPr>
            <w:tcW w:w="2381" w:type="dxa"/>
            <w:tcBorders>
              <w:top w:val="single" w:sz="12" w:space="0" w:color="auto"/>
            </w:tcBorders>
            <w:shd w:val="clear" w:color="auto" w:fill="auto"/>
            <w:vAlign w:val="center"/>
          </w:tcPr>
          <w:p w14:paraId="7A190C0F" w14:textId="77777777" w:rsidR="00A63BDD" w:rsidRDefault="00A63BDD" w:rsidP="008B6C08">
            <w:pPr>
              <w:pStyle w:val="IEEEStdsParagraph"/>
              <w:spacing w:before="60" w:after="60"/>
              <w:jc w:val="center"/>
            </w:pPr>
            <w:r>
              <w:t>A single BAN</w:t>
            </w:r>
          </w:p>
        </w:tc>
      </w:tr>
      <w:tr w:rsidR="00A63BDD" w14:paraId="71444725" w14:textId="77777777" w:rsidTr="005F57B3">
        <w:trPr>
          <w:jc w:val="center"/>
        </w:trPr>
        <w:tc>
          <w:tcPr>
            <w:tcW w:w="1430" w:type="dxa"/>
            <w:shd w:val="clear" w:color="auto" w:fill="auto"/>
            <w:vAlign w:val="center"/>
          </w:tcPr>
          <w:p w14:paraId="003D221D" w14:textId="77777777" w:rsidR="00A63BDD" w:rsidRDefault="00A63BDD" w:rsidP="008B6C08">
            <w:pPr>
              <w:pStyle w:val="IEEEStdsParagraph"/>
              <w:spacing w:before="60" w:after="60"/>
              <w:jc w:val="center"/>
            </w:pPr>
            <w:r>
              <w:t>1</w:t>
            </w:r>
          </w:p>
        </w:tc>
        <w:tc>
          <w:tcPr>
            <w:tcW w:w="833" w:type="dxa"/>
            <w:shd w:val="clear" w:color="auto" w:fill="auto"/>
            <w:vAlign w:val="center"/>
          </w:tcPr>
          <w:p w14:paraId="44526EA1" w14:textId="77777777" w:rsidR="00A63BDD" w:rsidRDefault="00A63BDD" w:rsidP="008B6C08">
            <w:pPr>
              <w:pStyle w:val="IEEEStdsParagraph"/>
              <w:spacing w:before="60" w:after="60"/>
              <w:jc w:val="center"/>
            </w:pPr>
            <w:r w:rsidRPr="00583C79">
              <w:sym w:font="Wingdings 2" w:char="F050"/>
            </w:r>
          </w:p>
        </w:tc>
        <w:tc>
          <w:tcPr>
            <w:tcW w:w="792" w:type="dxa"/>
            <w:shd w:val="clear" w:color="auto" w:fill="auto"/>
            <w:vAlign w:val="center"/>
          </w:tcPr>
          <w:p w14:paraId="296AE3E4" w14:textId="77777777" w:rsidR="00A63BDD" w:rsidRDefault="00A63BDD" w:rsidP="008B6C08">
            <w:pPr>
              <w:pStyle w:val="IEEEStdsParagraph"/>
              <w:spacing w:before="60" w:after="60"/>
              <w:jc w:val="center"/>
            </w:pPr>
            <w:r w:rsidRPr="00583C79">
              <w:sym w:font="Symbol" w:char="F0BE"/>
            </w:r>
          </w:p>
        </w:tc>
        <w:tc>
          <w:tcPr>
            <w:tcW w:w="1132" w:type="dxa"/>
            <w:shd w:val="clear" w:color="auto" w:fill="auto"/>
            <w:vAlign w:val="center"/>
          </w:tcPr>
          <w:p w14:paraId="04B57C0C" w14:textId="77777777" w:rsidR="00A63BDD" w:rsidRDefault="00A63BDD" w:rsidP="008B6C08">
            <w:pPr>
              <w:pStyle w:val="IEEEStdsParagraph"/>
              <w:spacing w:before="60" w:after="60"/>
              <w:jc w:val="center"/>
            </w:pPr>
            <w:r w:rsidRPr="00583C79">
              <w:sym w:font="Symbol" w:char="F0BE"/>
            </w:r>
          </w:p>
        </w:tc>
        <w:tc>
          <w:tcPr>
            <w:tcW w:w="1337" w:type="dxa"/>
            <w:shd w:val="clear" w:color="auto" w:fill="auto"/>
            <w:vAlign w:val="center"/>
          </w:tcPr>
          <w:p w14:paraId="41648026" w14:textId="77777777" w:rsidR="00A63BDD" w:rsidRDefault="00A63BDD" w:rsidP="008B6C08">
            <w:pPr>
              <w:pStyle w:val="IEEEStdsParagraph"/>
              <w:spacing w:before="60" w:after="60"/>
              <w:jc w:val="center"/>
            </w:pPr>
            <w:r w:rsidRPr="00583C79">
              <w:sym w:font="Symbol" w:char="F0BE"/>
            </w:r>
          </w:p>
        </w:tc>
        <w:tc>
          <w:tcPr>
            <w:tcW w:w="1134" w:type="dxa"/>
            <w:shd w:val="clear" w:color="auto" w:fill="auto"/>
            <w:vAlign w:val="center"/>
          </w:tcPr>
          <w:p w14:paraId="4794F697" w14:textId="77777777" w:rsidR="00A63BDD" w:rsidRDefault="00A63BDD" w:rsidP="008B6C08">
            <w:pPr>
              <w:pStyle w:val="IEEEStdsParagraph"/>
              <w:spacing w:before="60" w:after="60"/>
              <w:jc w:val="center"/>
            </w:pPr>
            <w:r w:rsidRPr="00583C79">
              <w:sym w:font="Symbol" w:char="F0BE"/>
            </w:r>
          </w:p>
        </w:tc>
        <w:tc>
          <w:tcPr>
            <w:tcW w:w="2381" w:type="dxa"/>
            <w:vMerge w:val="restart"/>
            <w:shd w:val="clear" w:color="auto" w:fill="auto"/>
            <w:vAlign w:val="center"/>
          </w:tcPr>
          <w:p w14:paraId="38C4CEF4" w14:textId="77777777" w:rsidR="00A63BDD" w:rsidRDefault="00A63BDD" w:rsidP="008B6C08">
            <w:pPr>
              <w:pStyle w:val="IEEEStdsParagraph"/>
              <w:spacing w:before="60" w:after="60"/>
              <w:jc w:val="center"/>
            </w:pPr>
            <w:r>
              <w:t>Multiple BANs</w:t>
            </w:r>
          </w:p>
        </w:tc>
      </w:tr>
      <w:tr w:rsidR="00A63BDD" w14:paraId="02B74D60" w14:textId="77777777" w:rsidTr="005F57B3">
        <w:trPr>
          <w:jc w:val="center"/>
        </w:trPr>
        <w:tc>
          <w:tcPr>
            <w:tcW w:w="1430" w:type="dxa"/>
            <w:shd w:val="clear" w:color="auto" w:fill="auto"/>
            <w:vAlign w:val="center"/>
          </w:tcPr>
          <w:p w14:paraId="636A54D8" w14:textId="77777777" w:rsidR="00A63BDD" w:rsidRDefault="00A63BDD" w:rsidP="008B6C08">
            <w:pPr>
              <w:pStyle w:val="IEEEStdsParagraph"/>
              <w:spacing w:before="60" w:after="60"/>
              <w:jc w:val="center"/>
            </w:pPr>
            <w:r>
              <w:t>2</w:t>
            </w:r>
          </w:p>
        </w:tc>
        <w:tc>
          <w:tcPr>
            <w:tcW w:w="833" w:type="dxa"/>
            <w:shd w:val="clear" w:color="auto" w:fill="auto"/>
            <w:vAlign w:val="center"/>
          </w:tcPr>
          <w:p w14:paraId="0145CCCC" w14:textId="77777777" w:rsidR="00A63BDD" w:rsidRDefault="00A63BDD" w:rsidP="008B6C08">
            <w:pPr>
              <w:pStyle w:val="IEEEStdsParagraph"/>
              <w:spacing w:before="60" w:after="60"/>
              <w:jc w:val="center"/>
            </w:pPr>
            <w:r w:rsidRPr="00583C79">
              <w:sym w:font="Wingdings 2" w:char="F050"/>
            </w:r>
          </w:p>
        </w:tc>
        <w:tc>
          <w:tcPr>
            <w:tcW w:w="792" w:type="dxa"/>
            <w:shd w:val="clear" w:color="auto" w:fill="auto"/>
            <w:vAlign w:val="center"/>
          </w:tcPr>
          <w:p w14:paraId="6DCE57EB" w14:textId="77777777" w:rsidR="00A63BDD" w:rsidRDefault="00A63BDD" w:rsidP="008B6C08">
            <w:pPr>
              <w:pStyle w:val="IEEEStdsParagraph"/>
              <w:spacing w:before="60" w:after="60"/>
              <w:jc w:val="center"/>
            </w:pPr>
            <w:r w:rsidRPr="00583C79">
              <w:sym w:font="Wingdings 2" w:char="F050"/>
            </w:r>
          </w:p>
        </w:tc>
        <w:tc>
          <w:tcPr>
            <w:tcW w:w="1132" w:type="dxa"/>
            <w:shd w:val="clear" w:color="auto" w:fill="auto"/>
            <w:vAlign w:val="center"/>
          </w:tcPr>
          <w:p w14:paraId="200FB9DA" w14:textId="77777777" w:rsidR="00A63BDD" w:rsidRDefault="00A63BDD" w:rsidP="008B6C08">
            <w:pPr>
              <w:pStyle w:val="IEEEStdsParagraph"/>
              <w:spacing w:before="60" w:after="60"/>
              <w:jc w:val="center"/>
            </w:pPr>
            <w:r w:rsidRPr="00583C79">
              <w:sym w:font="Symbol" w:char="F0BE"/>
            </w:r>
          </w:p>
        </w:tc>
        <w:tc>
          <w:tcPr>
            <w:tcW w:w="1337" w:type="dxa"/>
            <w:shd w:val="clear" w:color="auto" w:fill="auto"/>
            <w:vAlign w:val="center"/>
          </w:tcPr>
          <w:p w14:paraId="1659995E" w14:textId="77777777" w:rsidR="00A63BDD" w:rsidRDefault="00A63BDD" w:rsidP="008B6C08">
            <w:pPr>
              <w:pStyle w:val="IEEEStdsParagraph"/>
              <w:spacing w:before="60" w:after="60"/>
              <w:jc w:val="center"/>
            </w:pPr>
            <w:r w:rsidRPr="00583C79">
              <w:sym w:font="Symbol" w:char="F0BE"/>
            </w:r>
          </w:p>
        </w:tc>
        <w:tc>
          <w:tcPr>
            <w:tcW w:w="1134" w:type="dxa"/>
            <w:shd w:val="clear" w:color="auto" w:fill="auto"/>
            <w:vAlign w:val="center"/>
          </w:tcPr>
          <w:p w14:paraId="065D7555" w14:textId="77777777" w:rsidR="00A63BDD" w:rsidRDefault="00A63BDD" w:rsidP="008B6C08">
            <w:pPr>
              <w:pStyle w:val="IEEEStdsParagraph"/>
              <w:spacing w:before="60" w:after="60"/>
              <w:jc w:val="center"/>
            </w:pPr>
            <w:r w:rsidRPr="00583C79">
              <w:sym w:font="Symbol" w:char="F0BE"/>
            </w:r>
          </w:p>
        </w:tc>
        <w:tc>
          <w:tcPr>
            <w:tcW w:w="2381" w:type="dxa"/>
            <w:vMerge/>
            <w:shd w:val="clear" w:color="auto" w:fill="auto"/>
            <w:vAlign w:val="center"/>
          </w:tcPr>
          <w:p w14:paraId="4A6AEA9C" w14:textId="77777777" w:rsidR="00A63BDD" w:rsidRDefault="00A63BDD" w:rsidP="008B6C08">
            <w:pPr>
              <w:pStyle w:val="IEEEStdsParagraph"/>
              <w:spacing w:before="60" w:after="60"/>
              <w:jc w:val="center"/>
            </w:pPr>
          </w:p>
        </w:tc>
      </w:tr>
      <w:tr w:rsidR="00A63BDD" w14:paraId="67E85819" w14:textId="77777777" w:rsidTr="005F57B3">
        <w:trPr>
          <w:jc w:val="center"/>
        </w:trPr>
        <w:tc>
          <w:tcPr>
            <w:tcW w:w="1430" w:type="dxa"/>
            <w:shd w:val="clear" w:color="auto" w:fill="auto"/>
            <w:vAlign w:val="center"/>
          </w:tcPr>
          <w:p w14:paraId="4D20022A" w14:textId="77777777" w:rsidR="00A63BDD" w:rsidRDefault="00A63BDD" w:rsidP="008B6C08">
            <w:pPr>
              <w:pStyle w:val="IEEEStdsParagraph"/>
              <w:spacing w:before="60" w:after="60"/>
              <w:jc w:val="center"/>
            </w:pPr>
            <w:r>
              <w:t>3</w:t>
            </w:r>
          </w:p>
        </w:tc>
        <w:tc>
          <w:tcPr>
            <w:tcW w:w="833" w:type="dxa"/>
            <w:shd w:val="clear" w:color="auto" w:fill="auto"/>
            <w:vAlign w:val="center"/>
          </w:tcPr>
          <w:p w14:paraId="5FFFD821" w14:textId="77777777" w:rsidR="00A63BDD" w:rsidRDefault="00A63BDD" w:rsidP="008B6C08">
            <w:pPr>
              <w:pStyle w:val="IEEEStdsParagraph"/>
              <w:spacing w:before="60" w:after="60"/>
              <w:jc w:val="center"/>
            </w:pPr>
            <w:r w:rsidRPr="00583C79">
              <w:sym w:font="Wingdings 2" w:char="F050"/>
            </w:r>
          </w:p>
        </w:tc>
        <w:tc>
          <w:tcPr>
            <w:tcW w:w="792" w:type="dxa"/>
            <w:shd w:val="clear" w:color="auto" w:fill="auto"/>
            <w:vAlign w:val="center"/>
          </w:tcPr>
          <w:p w14:paraId="751356C8" w14:textId="77777777" w:rsidR="00A63BDD" w:rsidRDefault="00A63BDD" w:rsidP="008B6C08">
            <w:pPr>
              <w:pStyle w:val="IEEEStdsParagraph"/>
              <w:spacing w:before="60" w:after="60"/>
              <w:jc w:val="center"/>
            </w:pPr>
            <w:r w:rsidRPr="00583C79">
              <w:sym w:font="Symbol" w:char="F0BE"/>
            </w:r>
          </w:p>
        </w:tc>
        <w:tc>
          <w:tcPr>
            <w:tcW w:w="1132" w:type="dxa"/>
            <w:shd w:val="clear" w:color="auto" w:fill="auto"/>
            <w:vAlign w:val="center"/>
          </w:tcPr>
          <w:p w14:paraId="01F52CF9" w14:textId="77777777" w:rsidR="00A63BDD" w:rsidRDefault="00A63BDD" w:rsidP="008B6C08">
            <w:pPr>
              <w:pStyle w:val="IEEEStdsParagraph"/>
              <w:spacing w:before="60" w:after="60"/>
              <w:jc w:val="center"/>
            </w:pPr>
            <w:r w:rsidRPr="00583C79">
              <w:sym w:font="Wingdings 2" w:char="F050"/>
            </w:r>
          </w:p>
        </w:tc>
        <w:tc>
          <w:tcPr>
            <w:tcW w:w="1337" w:type="dxa"/>
            <w:shd w:val="clear" w:color="auto" w:fill="auto"/>
            <w:vAlign w:val="center"/>
          </w:tcPr>
          <w:p w14:paraId="35CAF8BE" w14:textId="77777777" w:rsidR="00A63BDD" w:rsidRDefault="00A63BDD" w:rsidP="008B6C08">
            <w:pPr>
              <w:pStyle w:val="IEEEStdsParagraph"/>
              <w:spacing w:before="60" w:after="60"/>
              <w:jc w:val="center"/>
            </w:pPr>
            <w:r w:rsidRPr="00583C79">
              <w:sym w:font="Symbol" w:char="F0BE"/>
            </w:r>
          </w:p>
        </w:tc>
        <w:tc>
          <w:tcPr>
            <w:tcW w:w="1134" w:type="dxa"/>
            <w:shd w:val="clear" w:color="auto" w:fill="auto"/>
            <w:vAlign w:val="center"/>
          </w:tcPr>
          <w:p w14:paraId="46B551EA" w14:textId="77777777" w:rsidR="00A63BDD" w:rsidRDefault="00A63BDD" w:rsidP="008B6C08">
            <w:pPr>
              <w:pStyle w:val="IEEEStdsParagraph"/>
              <w:spacing w:before="60" w:after="60"/>
              <w:jc w:val="center"/>
            </w:pPr>
            <w:r w:rsidRPr="00583C79">
              <w:sym w:font="Symbol" w:char="F0BE"/>
            </w:r>
          </w:p>
        </w:tc>
        <w:tc>
          <w:tcPr>
            <w:tcW w:w="2381" w:type="dxa"/>
            <w:shd w:val="clear" w:color="auto" w:fill="auto"/>
            <w:vAlign w:val="center"/>
          </w:tcPr>
          <w:p w14:paraId="35145407" w14:textId="77777777" w:rsidR="00A63BDD" w:rsidRDefault="00A63BDD" w:rsidP="008B6C08">
            <w:pPr>
              <w:pStyle w:val="IEEEStdsParagraph"/>
              <w:spacing w:before="60" w:after="60"/>
              <w:jc w:val="center"/>
            </w:pPr>
            <w:r>
              <w:t>Non-UWB systems</w:t>
            </w:r>
          </w:p>
        </w:tc>
      </w:tr>
      <w:tr w:rsidR="00A63BDD" w14:paraId="02823543" w14:textId="77777777" w:rsidTr="005F57B3">
        <w:trPr>
          <w:jc w:val="center"/>
        </w:trPr>
        <w:tc>
          <w:tcPr>
            <w:tcW w:w="1430" w:type="dxa"/>
            <w:shd w:val="clear" w:color="auto" w:fill="auto"/>
            <w:vAlign w:val="center"/>
          </w:tcPr>
          <w:p w14:paraId="5788A2D4" w14:textId="77777777" w:rsidR="00A63BDD" w:rsidRDefault="00A63BDD" w:rsidP="008B6C08">
            <w:pPr>
              <w:pStyle w:val="IEEEStdsParagraph"/>
              <w:spacing w:before="60" w:after="60"/>
              <w:jc w:val="center"/>
            </w:pPr>
            <w:r>
              <w:t>4</w:t>
            </w:r>
          </w:p>
        </w:tc>
        <w:tc>
          <w:tcPr>
            <w:tcW w:w="833" w:type="dxa"/>
            <w:shd w:val="clear" w:color="auto" w:fill="auto"/>
            <w:vAlign w:val="center"/>
          </w:tcPr>
          <w:p w14:paraId="2FDB8080" w14:textId="77777777" w:rsidR="00A63BDD" w:rsidRDefault="00A63BDD" w:rsidP="008B6C08">
            <w:pPr>
              <w:pStyle w:val="IEEEStdsParagraph"/>
              <w:spacing w:before="60" w:after="60"/>
              <w:jc w:val="center"/>
            </w:pPr>
            <w:r w:rsidRPr="00583C79">
              <w:sym w:font="Wingdings 2" w:char="F050"/>
            </w:r>
          </w:p>
        </w:tc>
        <w:tc>
          <w:tcPr>
            <w:tcW w:w="792" w:type="dxa"/>
            <w:shd w:val="clear" w:color="auto" w:fill="auto"/>
            <w:vAlign w:val="center"/>
          </w:tcPr>
          <w:p w14:paraId="12DD6E0B" w14:textId="77777777" w:rsidR="00A63BDD" w:rsidRDefault="00A63BDD" w:rsidP="008B6C08">
            <w:pPr>
              <w:pStyle w:val="IEEEStdsParagraph"/>
              <w:spacing w:before="60" w:after="60"/>
              <w:jc w:val="center"/>
            </w:pPr>
            <w:r w:rsidRPr="00583C79">
              <w:sym w:font="Symbol" w:char="F0BE"/>
            </w:r>
          </w:p>
        </w:tc>
        <w:tc>
          <w:tcPr>
            <w:tcW w:w="1132" w:type="dxa"/>
            <w:shd w:val="clear" w:color="auto" w:fill="auto"/>
            <w:vAlign w:val="center"/>
          </w:tcPr>
          <w:p w14:paraId="53D350AB" w14:textId="77777777" w:rsidR="00A63BDD" w:rsidRDefault="00A63BDD" w:rsidP="008B6C08">
            <w:pPr>
              <w:pStyle w:val="IEEEStdsParagraph"/>
              <w:spacing w:before="60" w:after="60"/>
              <w:jc w:val="center"/>
            </w:pPr>
            <w:r w:rsidRPr="00583C79">
              <w:sym w:font="Symbol" w:char="F0BE"/>
            </w:r>
          </w:p>
        </w:tc>
        <w:tc>
          <w:tcPr>
            <w:tcW w:w="1337" w:type="dxa"/>
            <w:shd w:val="clear" w:color="auto" w:fill="auto"/>
            <w:vAlign w:val="center"/>
          </w:tcPr>
          <w:p w14:paraId="6CCAA48F" w14:textId="77777777" w:rsidR="00A63BDD" w:rsidRDefault="00A63BDD" w:rsidP="008B6C08">
            <w:pPr>
              <w:pStyle w:val="IEEEStdsParagraph"/>
              <w:spacing w:before="60" w:after="60"/>
              <w:jc w:val="center"/>
            </w:pPr>
            <w:r w:rsidRPr="00583C79">
              <w:sym w:font="Wingdings 2" w:char="F050"/>
            </w:r>
          </w:p>
        </w:tc>
        <w:tc>
          <w:tcPr>
            <w:tcW w:w="1134" w:type="dxa"/>
            <w:shd w:val="clear" w:color="auto" w:fill="auto"/>
            <w:vAlign w:val="center"/>
          </w:tcPr>
          <w:p w14:paraId="3517E621" w14:textId="77777777" w:rsidR="00A63BDD" w:rsidRDefault="00A63BDD" w:rsidP="008B6C08">
            <w:pPr>
              <w:pStyle w:val="IEEEStdsParagraph"/>
              <w:spacing w:before="60" w:after="60"/>
              <w:jc w:val="center"/>
            </w:pPr>
            <w:r w:rsidRPr="00583C79">
              <w:sym w:font="Symbol" w:char="F0BE"/>
            </w:r>
          </w:p>
        </w:tc>
        <w:tc>
          <w:tcPr>
            <w:tcW w:w="2381" w:type="dxa"/>
            <w:vMerge w:val="restart"/>
            <w:shd w:val="clear" w:color="auto" w:fill="auto"/>
            <w:vAlign w:val="center"/>
          </w:tcPr>
          <w:p w14:paraId="70E45448" w14:textId="77777777" w:rsidR="00A63BDD" w:rsidRDefault="00A63BDD" w:rsidP="008B6C08">
            <w:pPr>
              <w:pStyle w:val="IEEEStdsParagraph"/>
              <w:spacing w:before="60" w:after="60"/>
              <w:jc w:val="center"/>
            </w:pPr>
            <w:r>
              <w:t>Multiple UWB systems</w:t>
            </w:r>
          </w:p>
        </w:tc>
      </w:tr>
      <w:tr w:rsidR="00A63BDD" w14:paraId="47293DCA" w14:textId="77777777" w:rsidTr="005F57B3">
        <w:trPr>
          <w:jc w:val="center"/>
        </w:trPr>
        <w:tc>
          <w:tcPr>
            <w:tcW w:w="1430" w:type="dxa"/>
            <w:shd w:val="clear" w:color="auto" w:fill="auto"/>
            <w:vAlign w:val="center"/>
          </w:tcPr>
          <w:p w14:paraId="5841FC6B" w14:textId="77777777" w:rsidR="00A63BDD" w:rsidRDefault="00A63BDD" w:rsidP="008B6C08">
            <w:pPr>
              <w:pStyle w:val="IEEEStdsParagraph"/>
              <w:spacing w:before="60" w:after="60"/>
              <w:jc w:val="center"/>
            </w:pPr>
            <w:r>
              <w:t>5</w:t>
            </w:r>
          </w:p>
        </w:tc>
        <w:tc>
          <w:tcPr>
            <w:tcW w:w="833" w:type="dxa"/>
            <w:shd w:val="clear" w:color="auto" w:fill="auto"/>
            <w:vAlign w:val="center"/>
          </w:tcPr>
          <w:p w14:paraId="767D6DBC" w14:textId="77777777" w:rsidR="00A63BDD" w:rsidRDefault="00A63BDD" w:rsidP="008B6C08">
            <w:pPr>
              <w:pStyle w:val="IEEEStdsParagraph"/>
              <w:spacing w:before="60" w:after="60"/>
              <w:jc w:val="center"/>
            </w:pPr>
            <w:r w:rsidRPr="00583C79">
              <w:sym w:font="Wingdings 2" w:char="F050"/>
            </w:r>
          </w:p>
        </w:tc>
        <w:tc>
          <w:tcPr>
            <w:tcW w:w="792" w:type="dxa"/>
            <w:shd w:val="clear" w:color="auto" w:fill="auto"/>
            <w:vAlign w:val="center"/>
          </w:tcPr>
          <w:p w14:paraId="44E7C679" w14:textId="77777777" w:rsidR="00A63BDD" w:rsidRDefault="00A63BDD" w:rsidP="008B6C08">
            <w:pPr>
              <w:pStyle w:val="IEEEStdsParagraph"/>
              <w:spacing w:before="60" w:after="60"/>
              <w:jc w:val="center"/>
            </w:pPr>
            <w:r w:rsidRPr="00583C79">
              <w:sym w:font="Symbol" w:char="F0BE"/>
            </w:r>
          </w:p>
        </w:tc>
        <w:tc>
          <w:tcPr>
            <w:tcW w:w="1132" w:type="dxa"/>
            <w:shd w:val="clear" w:color="auto" w:fill="auto"/>
            <w:vAlign w:val="center"/>
          </w:tcPr>
          <w:p w14:paraId="0AB5EF7F" w14:textId="77777777" w:rsidR="00A63BDD" w:rsidRDefault="00A63BDD" w:rsidP="008B6C08">
            <w:pPr>
              <w:pStyle w:val="IEEEStdsParagraph"/>
              <w:spacing w:before="60" w:after="60"/>
              <w:jc w:val="center"/>
            </w:pPr>
            <w:r w:rsidRPr="00583C79">
              <w:sym w:font="Symbol" w:char="F0BE"/>
            </w:r>
          </w:p>
        </w:tc>
        <w:tc>
          <w:tcPr>
            <w:tcW w:w="1337" w:type="dxa"/>
            <w:shd w:val="clear" w:color="auto" w:fill="auto"/>
            <w:vAlign w:val="center"/>
          </w:tcPr>
          <w:p w14:paraId="00B17EF5" w14:textId="77777777" w:rsidR="00A63BDD" w:rsidRDefault="00A63BDD" w:rsidP="008B6C08">
            <w:pPr>
              <w:pStyle w:val="IEEEStdsParagraph"/>
              <w:spacing w:before="60" w:after="60"/>
              <w:jc w:val="center"/>
            </w:pPr>
            <w:r w:rsidRPr="00583C79">
              <w:sym w:font="Symbol" w:char="F0BE"/>
            </w:r>
          </w:p>
        </w:tc>
        <w:tc>
          <w:tcPr>
            <w:tcW w:w="1134" w:type="dxa"/>
            <w:shd w:val="clear" w:color="auto" w:fill="auto"/>
            <w:vAlign w:val="center"/>
          </w:tcPr>
          <w:p w14:paraId="346029BD" w14:textId="77777777" w:rsidR="00A63BDD" w:rsidRDefault="00A63BDD" w:rsidP="008B6C08">
            <w:pPr>
              <w:pStyle w:val="IEEEStdsParagraph"/>
              <w:spacing w:before="60" w:after="60"/>
              <w:jc w:val="center"/>
            </w:pPr>
            <w:r w:rsidRPr="00583C79">
              <w:sym w:font="Wingdings 2" w:char="F050"/>
            </w:r>
          </w:p>
        </w:tc>
        <w:tc>
          <w:tcPr>
            <w:tcW w:w="2381" w:type="dxa"/>
            <w:vMerge/>
            <w:shd w:val="clear" w:color="auto" w:fill="auto"/>
            <w:vAlign w:val="center"/>
          </w:tcPr>
          <w:p w14:paraId="682DFBFE" w14:textId="77777777" w:rsidR="00A63BDD" w:rsidRDefault="00A63BDD" w:rsidP="008B6C08">
            <w:pPr>
              <w:pStyle w:val="IEEEStdsParagraph"/>
              <w:spacing w:before="60" w:after="60"/>
              <w:jc w:val="center"/>
            </w:pPr>
          </w:p>
        </w:tc>
      </w:tr>
      <w:tr w:rsidR="00A63BDD" w14:paraId="1552442A" w14:textId="77777777" w:rsidTr="005F57B3">
        <w:trPr>
          <w:jc w:val="center"/>
        </w:trPr>
        <w:tc>
          <w:tcPr>
            <w:tcW w:w="1430" w:type="dxa"/>
            <w:shd w:val="clear" w:color="auto" w:fill="auto"/>
            <w:vAlign w:val="center"/>
          </w:tcPr>
          <w:p w14:paraId="14344FF1" w14:textId="77777777" w:rsidR="00A63BDD" w:rsidRDefault="00A63BDD" w:rsidP="008B6C08">
            <w:pPr>
              <w:pStyle w:val="IEEEStdsParagraph"/>
              <w:spacing w:before="60" w:after="60"/>
              <w:jc w:val="center"/>
            </w:pPr>
            <w:r>
              <w:t>6</w:t>
            </w:r>
          </w:p>
        </w:tc>
        <w:tc>
          <w:tcPr>
            <w:tcW w:w="833" w:type="dxa"/>
            <w:shd w:val="clear" w:color="auto" w:fill="auto"/>
            <w:vAlign w:val="center"/>
          </w:tcPr>
          <w:p w14:paraId="35EB970F" w14:textId="77777777" w:rsidR="00A63BDD" w:rsidRDefault="00A63BDD" w:rsidP="008B6C08">
            <w:pPr>
              <w:pStyle w:val="IEEEStdsParagraph"/>
              <w:spacing w:before="60" w:after="60"/>
              <w:jc w:val="center"/>
            </w:pPr>
            <w:r w:rsidRPr="00583C79">
              <w:sym w:font="Wingdings 2" w:char="F050"/>
            </w:r>
          </w:p>
        </w:tc>
        <w:tc>
          <w:tcPr>
            <w:tcW w:w="792" w:type="dxa"/>
            <w:shd w:val="clear" w:color="auto" w:fill="auto"/>
            <w:vAlign w:val="center"/>
          </w:tcPr>
          <w:p w14:paraId="2A0EF15E" w14:textId="77777777" w:rsidR="00A63BDD" w:rsidRDefault="00A63BDD" w:rsidP="008B6C08">
            <w:pPr>
              <w:pStyle w:val="IEEEStdsParagraph"/>
              <w:spacing w:before="60" w:after="60"/>
              <w:jc w:val="center"/>
            </w:pPr>
            <w:r w:rsidRPr="00583C79">
              <w:sym w:font="Symbol" w:char="F0BE"/>
            </w:r>
          </w:p>
        </w:tc>
        <w:tc>
          <w:tcPr>
            <w:tcW w:w="1132" w:type="dxa"/>
            <w:shd w:val="clear" w:color="auto" w:fill="auto"/>
            <w:vAlign w:val="center"/>
          </w:tcPr>
          <w:p w14:paraId="1A4E719A" w14:textId="77777777" w:rsidR="00A63BDD" w:rsidRDefault="00A63BDD" w:rsidP="008B6C08">
            <w:pPr>
              <w:pStyle w:val="IEEEStdsParagraph"/>
              <w:spacing w:before="60" w:after="60"/>
              <w:jc w:val="center"/>
            </w:pPr>
            <w:r w:rsidRPr="00583C79">
              <w:sym w:font="Symbol" w:char="F0BE"/>
            </w:r>
          </w:p>
        </w:tc>
        <w:tc>
          <w:tcPr>
            <w:tcW w:w="1337" w:type="dxa"/>
            <w:shd w:val="clear" w:color="auto" w:fill="auto"/>
            <w:vAlign w:val="center"/>
          </w:tcPr>
          <w:p w14:paraId="4E68DB3D" w14:textId="77777777" w:rsidR="00A63BDD" w:rsidRDefault="00A63BDD" w:rsidP="008B6C08">
            <w:pPr>
              <w:pStyle w:val="IEEEStdsParagraph"/>
              <w:spacing w:before="60" w:after="60"/>
              <w:jc w:val="center"/>
            </w:pPr>
            <w:r w:rsidRPr="00583C79">
              <w:sym w:font="Wingdings 2" w:char="F050"/>
            </w:r>
          </w:p>
        </w:tc>
        <w:tc>
          <w:tcPr>
            <w:tcW w:w="1134" w:type="dxa"/>
            <w:shd w:val="clear" w:color="auto" w:fill="auto"/>
            <w:vAlign w:val="center"/>
          </w:tcPr>
          <w:p w14:paraId="27AF9924" w14:textId="77777777" w:rsidR="00A63BDD" w:rsidRDefault="00A63BDD" w:rsidP="008B6C08">
            <w:pPr>
              <w:pStyle w:val="IEEEStdsParagraph"/>
              <w:spacing w:before="60" w:after="60"/>
              <w:jc w:val="center"/>
            </w:pPr>
            <w:r w:rsidRPr="00583C79">
              <w:sym w:font="Wingdings 2" w:char="F050"/>
            </w:r>
          </w:p>
        </w:tc>
        <w:tc>
          <w:tcPr>
            <w:tcW w:w="2381" w:type="dxa"/>
            <w:vMerge/>
            <w:shd w:val="clear" w:color="auto" w:fill="auto"/>
            <w:vAlign w:val="center"/>
          </w:tcPr>
          <w:p w14:paraId="1692B5B9" w14:textId="77777777" w:rsidR="00A63BDD" w:rsidRDefault="00A63BDD" w:rsidP="008B6C08">
            <w:pPr>
              <w:pStyle w:val="IEEEStdsParagraph"/>
              <w:spacing w:before="60" w:after="60"/>
              <w:jc w:val="center"/>
            </w:pPr>
          </w:p>
        </w:tc>
      </w:tr>
      <w:tr w:rsidR="00A63BDD" w14:paraId="4CF972D5" w14:textId="77777777" w:rsidTr="005F57B3">
        <w:trPr>
          <w:jc w:val="center"/>
        </w:trPr>
        <w:tc>
          <w:tcPr>
            <w:tcW w:w="1430" w:type="dxa"/>
            <w:shd w:val="clear" w:color="auto" w:fill="auto"/>
            <w:vAlign w:val="center"/>
          </w:tcPr>
          <w:p w14:paraId="100DBD74" w14:textId="77777777" w:rsidR="00A63BDD" w:rsidRDefault="00A63BDD" w:rsidP="008B6C08">
            <w:pPr>
              <w:pStyle w:val="IEEEStdsParagraph"/>
              <w:spacing w:before="60" w:after="60"/>
              <w:jc w:val="center"/>
            </w:pPr>
            <w:r>
              <w:t>7</w:t>
            </w:r>
          </w:p>
        </w:tc>
        <w:tc>
          <w:tcPr>
            <w:tcW w:w="833" w:type="dxa"/>
            <w:shd w:val="clear" w:color="auto" w:fill="auto"/>
            <w:vAlign w:val="center"/>
          </w:tcPr>
          <w:p w14:paraId="7A29B579" w14:textId="77777777" w:rsidR="00A63BDD" w:rsidRDefault="00A63BDD" w:rsidP="008B6C08">
            <w:pPr>
              <w:pStyle w:val="IEEEStdsParagraph"/>
              <w:spacing w:before="60" w:after="60"/>
              <w:jc w:val="center"/>
            </w:pPr>
            <w:r w:rsidRPr="00583C79">
              <w:sym w:font="Wingdings 2" w:char="F050"/>
            </w:r>
          </w:p>
        </w:tc>
        <w:tc>
          <w:tcPr>
            <w:tcW w:w="792" w:type="dxa"/>
            <w:shd w:val="clear" w:color="auto" w:fill="auto"/>
            <w:vAlign w:val="center"/>
          </w:tcPr>
          <w:p w14:paraId="2D23D4D9" w14:textId="77777777" w:rsidR="00A63BDD" w:rsidRDefault="00A63BDD" w:rsidP="008B6C08">
            <w:pPr>
              <w:pStyle w:val="IEEEStdsParagraph"/>
              <w:spacing w:before="60" w:after="60"/>
              <w:jc w:val="center"/>
            </w:pPr>
            <w:r w:rsidRPr="00583C79">
              <w:sym w:font="Wingdings 2" w:char="F050"/>
            </w:r>
          </w:p>
        </w:tc>
        <w:tc>
          <w:tcPr>
            <w:tcW w:w="1132" w:type="dxa"/>
            <w:shd w:val="clear" w:color="auto" w:fill="auto"/>
            <w:vAlign w:val="center"/>
          </w:tcPr>
          <w:p w14:paraId="52A96644" w14:textId="77777777" w:rsidR="00A63BDD" w:rsidRDefault="00A63BDD" w:rsidP="008B6C08">
            <w:pPr>
              <w:pStyle w:val="IEEEStdsParagraph"/>
              <w:spacing w:before="60" w:after="60"/>
              <w:jc w:val="center"/>
            </w:pPr>
            <w:r w:rsidRPr="00583C79">
              <w:sym w:font="Wingdings 2" w:char="F050"/>
            </w:r>
          </w:p>
        </w:tc>
        <w:tc>
          <w:tcPr>
            <w:tcW w:w="1337" w:type="dxa"/>
            <w:shd w:val="clear" w:color="auto" w:fill="auto"/>
            <w:vAlign w:val="center"/>
          </w:tcPr>
          <w:p w14:paraId="47C52BF3" w14:textId="77777777" w:rsidR="00A63BDD" w:rsidRDefault="00A63BDD" w:rsidP="008B6C08">
            <w:pPr>
              <w:pStyle w:val="IEEEStdsParagraph"/>
              <w:spacing w:before="60" w:after="60"/>
              <w:jc w:val="center"/>
            </w:pPr>
            <w:r w:rsidRPr="00583C79">
              <w:sym w:font="Wingdings 2" w:char="F050"/>
            </w:r>
          </w:p>
        </w:tc>
        <w:tc>
          <w:tcPr>
            <w:tcW w:w="1134" w:type="dxa"/>
            <w:shd w:val="clear" w:color="auto" w:fill="auto"/>
            <w:vAlign w:val="center"/>
          </w:tcPr>
          <w:p w14:paraId="7233DCAB" w14:textId="77777777" w:rsidR="00A63BDD" w:rsidRDefault="00A63BDD" w:rsidP="008B6C08">
            <w:pPr>
              <w:pStyle w:val="IEEEStdsParagraph"/>
              <w:spacing w:before="60" w:after="60"/>
              <w:jc w:val="center"/>
            </w:pPr>
            <w:r w:rsidRPr="00583C79">
              <w:sym w:font="Wingdings 2" w:char="F050"/>
            </w:r>
          </w:p>
        </w:tc>
        <w:tc>
          <w:tcPr>
            <w:tcW w:w="2381" w:type="dxa"/>
            <w:shd w:val="clear" w:color="auto" w:fill="auto"/>
            <w:vAlign w:val="center"/>
          </w:tcPr>
          <w:p w14:paraId="4AA592B1" w14:textId="77777777" w:rsidR="00A63BDD" w:rsidRDefault="00A63BDD" w:rsidP="008B6C08">
            <w:pPr>
              <w:pStyle w:val="IEEEStdsParagraph"/>
              <w:spacing w:before="60" w:after="60"/>
              <w:jc w:val="center"/>
            </w:pPr>
            <w:r>
              <w:t>Multiple: BANs, non-UWB and UWB systems</w:t>
            </w:r>
          </w:p>
        </w:tc>
      </w:tr>
    </w:tbl>
    <w:p w14:paraId="18B729C0" w14:textId="77777777" w:rsidR="00A63BDD" w:rsidRDefault="00A63BDD" w:rsidP="008B6C08">
      <w:pPr>
        <w:pStyle w:val="IEEEStdsParagraph"/>
      </w:pPr>
    </w:p>
    <w:p w14:paraId="45C97275" w14:textId="77777777" w:rsidR="00A63BDD" w:rsidRDefault="00A63BDD" w:rsidP="008B6C08">
      <w:pPr>
        <w:pStyle w:val="IEEEStdsParagraph"/>
      </w:pPr>
      <w:r>
        <w:t>The configuration of the revised UWB PHY and MAC depends on the coexistence environment and the QoS traffic type.</w:t>
      </w:r>
    </w:p>
    <w:p w14:paraId="5C38C5D3" w14:textId="4A10BEFE" w:rsidR="00EB3C82" w:rsidRDefault="00EB3C82" w:rsidP="008B6C08">
      <w:pPr>
        <w:pStyle w:val="IEEEStdsParagraph"/>
      </w:pPr>
      <w:r>
        <w:t xml:space="preserve">The coexistence environment classes in </w:t>
      </w:r>
      <w:r w:rsidR="00D55150">
        <w:fldChar w:fldCharType="begin"/>
      </w:r>
      <w:r w:rsidR="00D55150">
        <w:instrText xml:space="preserve"> REF _Ref149852524 \r \h </w:instrText>
      </w:r>
      <w:r w:rsidR="00D55150">
        <w:fldChar w:fldCharType="separate"/>
      </w:r>
      <w:r w:rsidR="00C87474">
        <w:t>Table 1</w:t>
      </w:r>
      <w:r w:rsidR="00D55150">
        <w:fldChar w:fldCharType="end"/>
      </w:r>
      <w:r>
        <w:t xml:space="preserve"> are summarized as follows:</w:t>
      </w:r>
    </w:p>
    <w:p w14:paraId="090A08E5" w14:textId="77777777" w:rsidR="00EB3C82" w:rsidRDefault="00EB3C82" w:rsidP="008B6C08">
      <w:pPr>
        <w:pStyle w:val="IEEEStdsParagraph"/>
        <w:numPr>
          <w:ilvl w:val="0"/>
          <w:numId w:val="29"/>
        </w:numPr>
      </w:pPr>
      <w:r>
        <w:t xml:space="preserve">Class 0 defines the operation of a single BAN, either HBAN or VBAN. This type of configuration enables the radio interface to be </w:t>
      </w:r>
      <w:r w:rsidR="00762277">
        <w:t>similar to</w:t>
      </w:r>
      <w:r>
        <w:t xml:space="preserve"> </w:t>
      </w:r>
      <w:r w:rsidR="00762277">
        <w:t>IEEE</w:t>
      </w:r>
      <w:r>
        <w:t xml:space="preserve"> </w:t>
      </w:r>
      <w:r w:rsidR="00762277">
        <w:t xml:space="preserve">Std </w:t>
      </w:r>
      <w:r>
        <w:t>802.15.4</w:t>
      </w:r>
      <w:r w:rsidR="00762277">
        <w:t xml:space="preserve"> UWB PHY</w:t>
      </w:r>
      <w:r>
        <w:t xml:space="preserve"> </w:t>
      </w:r>
      <w:r w:rsidR="00762277">
        <w:t xml:space="preserve">radio interface for </w:t>
      </w:r>
      <w:r>
        <w:t xml:space="preserve">harmonizing implementations. </w:t>
      </w:r>
    </w:p>
    <w:p w14:paraId="6103F97A" w14:textId="77777777" w:rsidR="00EB3C82" w:rsidRDefault="00EB3C82" w:rsidP="008B6C08">
      <w:pPr>
        <w:pStyle w:val="IEEEStdsParagraph"/>
        <w:numPr>
          <w:ilvl w:val="0"/>
          <w:numId w:val="29"/>
        </w:numPr>
      </w:pPr>
      <w:r>
        <w:t xml:space="preserve">Class 1 defines the operation of multiple BANs. This environment triggers the coordinator-to-coordinator protocol for the formation of a group </w:t>
      </w:r>
      <w:proofErr w:type="spellStart"/>
      <w:r>
        <w:t>superframe</w:t>
      </w:r>
      <w:proofErr w:type="spellEnd"/>
      <w:r>
        <w:t xml:space="preserve"> for coexistence and enhanced dependability.  </w:t>
      </w:r>
    </w:p>
    <w:p w14:paraId="7086B7AD" w14:textId="77777777" w:rsidR="00EB3C82" w:rsidRDefault="00EB3C82" w:rsidP="008B6C08">
      <w:pPr>
        <w:pStyle w:val="IEEEStdsParagraph"/>
        <w:numPr>
          <w:ilvl w:val="0"/>
          <w:numId w:val="29"/>
        </w:numPr>
      </w:pPr>
      <w:r>
        <w:t xml:space="preserve">Class 2 defines the operation of multiple BANs </w:t>
      </w:r>
      <w:r w:rsidR="00762277">
        <w:t xml:space="preserve">and </w:t>
      </w:r>
      <w:r w:rsidR="006D4036">
        <w:t>IEEE Std 802.15.6-2012</w:t>
      </w:r>
      <w:r w:rsidR="00762277">
        <w:t xml:space="preserve"> BANs</w:t>
      </w:r>
      <w:r>
        <w:t xml:space="preserve">. As in class 1, this environment triggers the coordinator-to-coordinator protocol for the formation of a group </w:t>
      </w:r>
      <w:proofErr w:type="spellStart"/>
      <w:r>
        <w:t>superframe</w:t>
      </w:r>
      <w:proofErr w:type="spellEnd"/>
      <w:r>
        <w:t xml:space="preserve"> and interference mitigation of </w:t>
      </w:r>
      <w:r w:rsidR="006D4036">
        <w:t>IEEE Std 802.15.6-2012</w:t>
      </w:r>
      <w:r>
        <w:t xml:space="preserve"> 15.6 BANs. </w:t>
      </w:r>
    </w:p>
    <w:p w14:paraId="7B415970" w14:textId="77777777" w:rsidR="00EB3C82" w:rsidRDefault="00EB3C82" w:rsidP="008B6C08">
      <w:pPr>
        <w:pStyle w:val="IEEEStdsParagraph"/>
        <w:numPr>
          <w:ilvl w:val="0"/>
          <w:numId w:val="29"/>
        </w:numPr>
      </w:pPr>
      <w:r>
        <w:t>Class 3 defines the operation of</w:t>
      </w:r>
      <w:r w:rsidR="00762277">
        <w:t xml:space="preserve"> </w:t>
      </w:r>
      <w:r>
        <w:t xml:space="preserve">BANs with </w:t>
      </w:r>
      <w:r w:rsidR="00503002">
        <w:t xml:space="preserve">other </w:t>
      </w:r>
      <w:r w:rsidR="00762277">
        <w:t>wireless</w:t>
      </w:r>
      <w:r>
        <w:t xml:space="preserve"> systems</w:t>
      </w:r>
      <w:r w:rsidR="00503002">
        <w:t xml:space="preserve"> without an UWB PHY</w:t>
      </w:r>
      <w:r>
        <w:t xml:space="preserve"> operating in the same frequency band such as </w:t>
      </w:r>
      <w:r w:rsidR="00503002">
        <w:t xml:space="preserve">IEEE Std </w:t>
      </w:r>
      <w:r>
        <w:t xml:space="preserve">802.11, unlicensed 5G, </w:t>
      </w:r>
      <w:r w:rsidR="00503002">
        <w:t>radio location and so on</w:t>
      </w:r>
      <w:r>
        <w:t xml:space="preserve">. </w:t>
      </w:r>
      <w:r w:rsidR="00503002">
        <w:t>The standard</w:t>
      </w:r>
      <w:r>
        <w:t xml:space="preserve"> support</w:t>
      </w:r>
      <w:r w:rsidR="00503002">
        <w:t>s</w:t>
      </w:r>
      <w:r>
        <w:t xml:space="preserve"> interference mitigation and higher reliability via FEC mechanisms. </w:t>
      </w:r>
    </w:p>
    <w:p w14:paraId="1511059E" w14:textId="77777777" w:rsidR="00EB3C82" w:rsidRDefault="00EB3C82" w:rsidP="008B6C08">
      <w:pPr>
        <w:pStyle w:val="IEEEStdsParagraph"/>
        <w:numPr>
          <w:ilvl w:val="0"/>
          <w:numId w:val="29"/>
        </w:numPr>
      </w:pPr>
      <w:r>
        <w:t xml:space="preserve">Class 4 defines the operation of BANs with other IEEE </w:t>
      </w:r>
      <w:r w:rsidR="00503002">
        <w:t xml:space="preserve">Std </w:t>
      </w:r>
      <w:r>
        <w:t>802.15 standards with a UWB PHY. BANs support interference mitigation and higher reliability via FEC mechanisms.</w:t>
      </w:r>
    </w:p>
    <w:p w14:paraId="49112F7A" w14:textId="77777777" w:rsidR="00EB3C82" w:rsidRDefault="00EB3C82" w:rsidP="008B6C08">
      <w:pPr>
        <w:pStyle w:val="IEEEStdsParagraph"/>
        <w:numPr>
          <w:ilvl w:val="0"/>
          <w:numId w:val="29"/>
        </w:numPr>
      </w:pPr>
      <w:r>
        <w:lastRenderedPageBreak/>
        <w:t xml:space="preserve">Class 5 defines the operation of BANs with </w:t>
      </w:r>
      <w:r w:rsidR="000C4AE0">
        <w:t>other wireless systems with a UWB PHY</w:t>
      </w:r>
      <w:r w:rsidR="00503002">
        <w:t xml:space="preserve"> such as ETSI standards</w:t>
      </w:r>
      <w:r w:rsidR="000C4AE0">
        <w:t>.</w:t>
      </w:r>
      <w:r w:rsidR="00503002">
        <w:t xml:space="preserve">  </w:t>
      </w:r>
      <w:r w:rsidR="00762277">
        <w:t xml:space="preserve"> </w:t>
      </w:r>
      <w:r w:rsidR="000C4AE0">
        <w:t xml:space="preserve"> </w:t>
      </w:r>
      <w:r>
        <w:t>BANs support interference mitigation and higher reliability via FEC mechanisms.</w:t>
      </w:r>
    </w:p>
    <w:p w14:paraId="33573430" w14:textId="77777777" w:rsidR="00EB3C82" w:rsidRDefault="00EB3C82" w:rsidP="008B6C08">
      <w:pPr>
        <w:pStyle w:val="IEEEStdsParagraph"/>
        <w:numPr>
          <w:ilvl w:val="0"/>
          <w:numId w:val="29"/>
        </w:numPr>
      </w:pPr>
      <w:r>
        <w:t>Class 6 defines the operation of</w:t>
      </w:r>
      <w:r w:rsidR="00E57497">
        <w:t xml:space="preserve"> </w:t>
      </w:r>
      <w:r>
        <w:t xml:space="preserve">BANs with other IEEE </w:t>
      </w:r>
      <w:r w:rsidR="00E57497">
        <w:t xml:space="preserve">Std </w:t>
      </w:r>
      <w:r>
        <w:t xml:space="preserve">802.15 standards with a UWB PHY and other </w:t>
      </w:r>
      <w:r w:rsidR="00E57497">
        <w:t>wireless systems with a UWB PHY</w:t>
      </w:r>
      <w:r>
        <w:t>. BANs support interference mitigation and higher reliability via FEC mechanisms.</w:t>
      </w:r>
    </w:p>
    <w:p w14:paraId="3379D940" w14:textId="77777777" w:rsidR="00EB3C82" w:rsidRDefault="00EB3C82" w:rsidP="008B6C08">
      <w:pPr>
        <w:pStyle w:val="IEEEStdsParagraph"/>
        <w:numPr>
          <w:ilvl w:val="0"/>
          <w:numId w:val="29"/>
        </w:numPr>
      </w:pPr>
      <w:r>
        <w:t>Class 7 defines the operation of BANs with other wireless systems (worst-case scenario) operating in the same frequency band.</w:t>
      </w:r>
      <w:r w:rsidR="00D55150">
        <w:t xml:space="preserve"> </w:t>
      </w:r>
      <w:r>
        <w:t>BANs support interference mitigation and higher reliability via FEC mechanisms.</w:t>
      </w:r>
    </w:p>
    <w:p w14:paraId="64902E7C" w14:textId="6AFD7786" w:rsidR="00EB3C82" w:rsidRDefault="00EB3C82" w:rsidP="008B6C08">
      <w:pPr>
        <w:pStyle w:val="IEEEStdsParagraph"/>
      </w:pPr>
      <w:r>
        <w:t xml:space="preserve">The difference in the different class environments is the possibility of identifying the interferer system to apply prescribed interference mitigation techniques </w:t>
      </w:r>
      <w:r w:rsidR="00D55150">
        <w:t xml:space="preserve">as </w:t>
      </w:r>
      <w:r>
        <w:t xml:space="preserve">described in </w:t>
      </w:r>
      <w:r w:rsidR="00D55150">
        <w:fldChar w:fldCharType="begin"/>
      </w:r>
      <w:r w:rsidR="00D55150">
        <w:instrText xml:space="preserve"> REF _Ref171322682 \r \h </w:instrText>
      </w:r>
      <w:r w:rsidR="00D55150">
        <w:fldChar w:fldCharType="separate"/>
      </w:r>
      <w:r w:rsidR="00C87474">
        <w:t>9.1</w:t>
      </w:r>
      <w:r w:rsidR="00D55150">
        <w:fldChar w:fldCharType="end"/>
      </w:r>
      <w:r>
        <w:t xml:space="preserve">. Hence, the transition between coexistence classes depends on interference detection, which is implementation dependent. Once an environment class is identified, the group coordinator shall start a procedure to transition to a new Class environment.  </w:t>
      </w:r>
    </w:p>
    <w:p w14:paraId="0A543AC5" w14:textId="77777777" w:rsidR="00EB3C82" w:rsidRDefault="00EB3C82" w:rsidP="008B6C08">
      <w:pPr>
        <w:pStyle w:val="IEEEStdsParagraph"/>
      </w:pPr>
      <w:r>
        <w:t xml:space="preserve">However, the transition to a new Class environment depends </w:t>
      </w:r>
      <w:r w:rsidR="009C07B5">
        <w:t>of</w:t>
      </w:r>
      <w:r>
        <w:t xml:space="preserve"> devices support the FEC configurations</w:t>
      </w:r>
      <w:r w:rsidR="009C07B5">
        <w:t xml:space="preserve"> and interference estimation, which are implementation dependent. </w:t>
      </w:r>
    </w:p>
    <w:p w14:paraId="5C5F445F" w14:textId="77777777" w:rsidR="00EB3C82" w:rsidRDefault="00EB3C82" w:rsidP="008B6C08">
      <w:pPr>
        <w:pStyle w:val="IEEEStdsParagraph"/>
      </w:pPr>
      <w:r>
        <w:t>Coexistence environments Class 1, Class 2</w:t>
      </w:r>
      <w:r w:rsidR="00CC6AEB">
        <w:t>,</w:t>
      </w:r>
      <w:r>
        <w:t xml:space="preserve"> and Class 4 shall be supported by the identification of their respective beacons. </w:t>
      </w:r>
    </w:p>
    <w:p w14:paraId="4DCEE22D" w14:textId="77777777" w:rsidR="00EB3C82" w:rsidRDefault="00EB3C82" w:rsidP="008B6C08">
      <w:pPr>
        <w:pStyle w:val="IEEEStdsLevel3Header"/>
        <w:numPr>
          <w:ilvl w:val="2"/>
          <w:numId w:val="3"/>
        </w:numPr>
      </w:pPr>
      <w:bookmarkStart w:id="169" w:name="_Hlk153884597"/>
      <w:bookmarkStart w:id="170" w:name="_Hlk183005312"/>
      <w:r w:rsidRPr="00D75A6C">
        <w:t>Coexistence Class States Transition</w:t>
      </w:r>
    </w:p>
    <w:p w14:paraId="14C7C73F" w14:textId="18DF4E16" w:rsidR="00EB3C82" w:rsidRDefault="00EB3C82" w:rsidP="008B6C08">
      <w:pPr>
        <w:pStyle w:val="IEEEStdsParagraph"/>
        <w:spacing w:before="120"/>
      </w:pPr>
      <w:r>
        <w:t>The standard</w:t>
      </w:r>
      <w:r w:rsidR="00D43EE6">
        <w:t xml:space="preserve"> </w:t>
      </w:r>
      <w:r>
        <w:t>supports BANs operating with high reliability (coexistence class 0) and coexisting in dense environments with intra</w:t>
      </w:r>
      <w:bookmarkEnd w:id="170"/>
      <w:r>
        <w:t xml:space="preserve">-interference and inter-interference (coexistence class 1 to 7). </w:t>
      </w:r>
      <w:r w:rsidR="00D55150">
        <w:fldChar w:fldCharType="begin"/>
      </w:r>
      <w:r w:rsidR="00D55150">
        <w:instrText xml:space="preserve"> REF _Ref171323170 \r \h </w:instrText>
      </w:r>
      <w:r w:rsidR="00D55150">
        <w:fldChar w:fldCharType="separate"/>
      </w:r>
      <w:r w:rsidR="00C87474">
        <w:t>Figure 7</w:t>
      </w:r>
      <w:r w:rsidR="00D55150">
        <w:fldChar w:fldCharType="end"/>
      </w:r>
      <w:r>
        <w:t xml:space="preserve"> shows the state transition between several classes of coexistence environments defined in </w:t>
      </w:r>
      <w:r w:rsidR="00960D55">
        <w:fldChar w:fldCharType="begin"/>
      </w:r>
      <w:r w:rsidR="00960D55">
        <w:instrText xml:space="preserve"> REF _Ref149852524 \r \h </w:instrText>
      </w:r>
      <w:r w:rsidR="00960D55">
        <w:fldChar w:fldCharType="separate"/>
      </w:r>
      <w:r w:rsidR="00C87474">
        <w:t>Table 1</w:t>
      </w:r>
      <w:r w:rsidR="00960D55">
        <w:fldChar w:fldCharType="end"/>
      </w:r>
      <w:r>
        <w:t>.</w:t>
      </w:r>
    </w:p>
    <w:p w14:paraId="4F3368C5" w14:textId="77777777" w:rsidR="00EB3C82" w:rsidRDefault="00EB3C82" w:rsidP="008B6C08">
      <w:pPr>
        <w:pStyle w:val="IEEEStdsParagraph"/>
        <w:spacing w:before="120"/>
      </w:pPr>
    </w:p>
    <w:p w14:paraId="02471FD7" w14:textId="5F4CD4B4" w:rsidR="00EB3C82" w:rsidRDefault="00EC0019" w:rsidP="008B6C08">
      <w:pPr>
        <w:pStyle w:val="IEEEStdsParagraph"/>
        <w:spacing w:before="120"/>
        <w:jc w:val="center"/>
      </w:pPr>
      <w:r>
        <w:rPr>
          <w:noProof/>
        </w:rPr>
        <w:drawing>
          <wp:inline distT="0" distB="0" distL="0" distR="0" wp14:anchorId="17CD82F7" wp14:editId="1C0DFA6C">
            <wp:extent cx="3270250" cy="1809750"/>
            <wp:effectExtent l="0" t="0" r="0" b="0"/>
            <wp:docPr id="27392400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0250" cy="1809750"/>
                    </a:xfrm>
                    <a:prstGeom prst="rect">
                      <a:avLst/>
                    </a:prstGeom>
                    <a:noFill/>
                    <a:ln>
                      <a:noFill/>
                    </a:ln>
                  </pic:spPr>
                </pic:pic>
              </a:graphicData>
            </a:graphic>
          </wp:inline>
        </w:drawing>
      </w:r>
    </w:p>
    <w:p w14:paraId="7D9D3F83" w14:textId="77777777" w:rsidR="00EB3C82" w:rsidRDefault="00EB3C82" w:rsidP="00115E01">
      <w:pPr>
        <w:pStyle w:val="IEEEStdsRegularFigureCaption"/>
        <w:tabs>
          <w:tab w:val="num" w:pos="1008"/>
        </w:tabs>
      </w:pPr>
      <w:bookmarkStart w:id="171" w:name="_Ref171323170"/>
      <w:r>
        <w:t>—Diagram of state transitions for coexistence class environments.</w:t>
      </w:r>
      <w:bookmarkEnd w:id="171"/>
    </w:p>
    <w:p w14:paraId="149A7E94" w14:textId="77777777" w:rsidR="00EB3C82" w:rsidRDefault="00EB3C82" w:rsidP="008B6C08">
      <w:pPr>
        <w:pStyle w:val="IEEEStdsParagraph"/>
        <w:spacing w:before="120"/>
      </w:pPr>
    </w:p>
    <w:p w14:paraId="05F6B33C" w14:textId="77777777" w:rsidR="00EB3C82" w:rsidRDefault="00EB3C82" w:rsidP="008B6C08">
      <w:pPr>
        <w:pStyle w:val="IEEEStdsParagraph"/>
        <w:numPr>
          <w:ilvl w:val="0"/>
          <w:numId w:val="30"/>
        </w:numPr>
        <w:spacing w:before="120"/>
      </w:pPr>
      <w:r>
        <w:t>The standard focuses on the dependability mechanisms for a single HBAN or VBAN (Class 0) and the scenario with multiple HBANs or VBANS (Class 1).</w:t>
      </w:r>
    </w:p>
    <w:p w14:paraId="6446B280" w14:textId="77777777" w:rsidR="00EB3C82" w:rsidRDefault="00EB3C82" w:rsidP="008B6C08">
      <w:pPr>
        <w:pStyle w:val="IEEEStdsParagraph"/>
        <w:numPr>
          <w:ilvl w:val="0"/>
          <w:numId w:val="30"/>
        </w:numPr>
        <w:spacing w:before="120"/>
      </w:pPr>
      <w:r>
        <w:lastRenderedPageBreak/>
        <w:t xml:space="preserve">Class 2 supports compatibility with </w:t>
      </w:r>
      <w:r w:rsidR="006D4036">
        <w:t>IEEE Std 802.15.6-2012</w:t>
      </w:r>
      <w:r>
        <w:t xml:space="preserve"> BANs.</w:t>
      </w:r>
    </w:p>
    <w:p w14:paraId="073AD110" w14:textId="77777777" w:rsidR="00EB3C82" w:rsidRDefault="00EB3C82" w:rsidP="008B6C08">
      <w:pPr>
        <w:pStyle w:val="IEEEStdsParagraph"/>
        <w:numPr>
          <w:ilvl w:val="0"/>
          <w:numId w:val="30"/>
        </w:numPr>
        <w:spacing w:before="120"/>
      </w:pPr>
      <w:r>
        <w:t>Class 4 supports coexistence with other IEEE</w:t>
      </w:r>
      <w:r w:rsidR="00BA3008">
        <w:t xml:space="preserve"> Std</w:t>
      </w:r>
      <w:r>
        <w:t xml:space="preserve"> 802.15</w:t>
      </w:r>
      <w:r w:rsidR="00BA3008">
        <w:t xml:space="preserve"> with</w:t>
      </w:r>
      <w:r>
        <w:t xml:space="preserve"> UWB </w:t>
      </w:r>
      <w:r w:rsidR="00BA3008">
        <w:t>PHY</w:t>
      </w:r>
      <w:r>
        <w:t xml:space="preserve"> via the PHY and MAC specification.</w:t>
      </w:r>
    </w:p>
    <w:p w14:paraId="76731040" w14:textId="77777777" w:rsidR="00EB3C82" w:rsidRDefault="00EB3C82" w:rsidP="008B6C08">
      <w:pPr>
        <w:pStyle w:val="IEEEStdsParagraph"/>
        <w:numPr>
          <w:ilvl w:val="0"/>
          <w:numId w:val="30"/>
        </w:numPr>
        <w:spacing w:before="120"/>
      </w:pPr>
      <w:r>
        <w:t>Classes 3, 5, 6, and 7 support coexistence with other wireless systems via interference mitigation technology at the receiver side.</w:t>
      </w:r>
    </w:p>
    <w:p w14:paraId="3743655B" w14:textId="77777777" w:rsidR="00EB3C82" w:rsidRDefault="00EB3C82" w:rsidP="008B6C08">
      <w:pPr>
        <w:pStyle w:val="IEEEStdsParagraph"/>
        <w:spacing w:before="120"/>
      </w:pPr>
      <w:r>
        <w:t>During CCA and beacon periods, a BAN coordinator may analyze the type of synchronization preamble detected from a</w:t>
      </w:r>
      <w:r w:rsidR="007B07EE">
        <w:t xml:space="preserve"> given standard operating in the UWB band. </w:t>
      </w:r>
      <w:r>
        <w:t xml:space="preserve"> </w:t>
      </w:r>
      <w:r w:rsidR="007B07EE">
        <w:t xml:space="preserve"> </w:t>
      </w:r>
      <w:r>
        <w:t xml:space="preserve">  </w:t>
      </w:r>
    </w:p>
    <w:p w14:paraId="2F942283" w14:textId="77777777" w:rsidR="00EB3C82" w:rsidRDefault="00EB3C82" w:rsidP="008B6C08">
      <w:pPr>
        <w:pStyle w:val="IEEEStdsParagraph"/>
        <w:spacing w:before="120"/>
      </w:pPr>
      <w:r>
        <w:t xml:space="preserve">In Figure 6, the state transition probabilities are approximated in consecutive </w:t>
      </w:r>
      <w:proofErr w:type="spellStart"/>
      <w:r>
        <w:t>superframes</w:t>
      </w:r>
      <w:proofErr w:type="spellEnd"/>
      <w:r>
        <w:t xml:space="preserve">. Furthermore, the duration of the CAP and CFP are determined by the type of QoS associated with every </w:t>
      </w:r>
      <w:proofErr w:type="spellStart"/>
      <w:r>
        <w:t>superframe</w:t>
      </w:r>
      <w:proofErr w:type="spellEnd"/>
      <w:r>
        <w:t xml:space="preserve">, or group frame and available resources to avoid congestion.  </w:t>
      </w:r>
    </w:p>
    <w:p w14:paraId="60FCB5E2" w14:textId="49C365F4" w:rsidR="00EB3C82" w:rsidRDefault="00EB3C82" w:rsidP="008B6C08">
      <w:pPr>
        <w:pStyle w:val="IEEEStdsParagraph"/>
        <w:spacing w:before="120"/>
      </w:pPr>
      <w:r>
        <w:t xml:space="preserve">The </w:t>
      </w:r>
      <w:r w:rsidR="00D43EE6">
        <w:t>standard</w:t>
      </w:r>
      <w:r>
        <w:t xml:space="preserve"> supports BANs operating with high reliability in dense environments coexisting with intra-interference and inter-interference due to other wireless systems in the same frequency band. </w:t>
      </w:r>
      <w:r w:rsidR="00960D55">
        <w:fldChar w:fldCharType="begin"/>
      </w:r>
      <w:r w:rsidR="00960D55">
        <w:instrText xml:space="preserve"> REF _Ref171323170 \r \h </w:instrText>
      </w:r>
      <w:r w:rsidR="00960D55">
        <w:fldChar w:fldCharType="separate"/>
      </w:r>
      <w:r w:rsidR="00C87474">
        <w:t>Figure 7</w:t>
      </w:r>
      <w:r w:rsidR="00960D55">
        <w:fldChar w:fldCharType="end"/>
      </w:r>
      <w:r>
        <w:t xml:space="preserve"> shows state transition among several classes of coexistence environment defined in</w:t>
      </w:r>
      <w:r w:rsidR="00960D55">
        <w:t xml:space="preserve"> </w:t>
      </w:r>
      <w:r w:rsidR="00960D55">
        <w:fldChar w:fldCharType="begin"/>
      </w:r>
      <w:r w:rsidR="00960D55">
        <w:instrText xml:space="preserve"> REF _Ref149852524 \r \h </w:instrText>
      </w:r>
      <w:r w:rsidR="00960D55">
        <w:fldChar w:fldCharType="separate"/>
      </w:r>
      <w:r w:rsidR="00C87474">
        <w:t>Table 1</w:t>
      </w:r>
      <w:r w:rsidR="00960D55">
        <w:fldChar w:fldCharType="end"/>
      </w:r>
      <w:r>
        <w:t>.</w:t>
      </w:r>
    </w:p>
    <w:p w14:paraId="59DA8514" w14:textId="682B11D0" w:rsidR="00EB3C82" w:rsidRDefault="00EB3C82" w:rsidP="008B6C08">
      <w:pPr>
        <w:pStyle w:val="IEEEStdsParagraph"/>
        <w:spacing w:before="120"/>
        <w:rPr>
          <w:ins w:id="172" w:author="ssjoo" w:date="2024-11-20T14:27:00Z" w16du:dateUtc="2024-11-20T05:27:00Z"/>
          <w:rFonts w:eastAsia="맑은 고딕"/>
          <w:lang w:eastAsia="ko-KR"/>
        </w:rPr>
      </w:pPr>
      <w:r>
        <w:t>As shown in</w:t>
      </w:r>
      <w:r w:rsidR="00960D55">
        <w:t xml:space="preserve"> </w:t>
      </w:r>
      <w:r w:rsidR="00960D55">
        <w:fldChar w:fldCharType="begin"/>
      </w:r>
      <w:r w:rsidR="00960D55">
        <w:instrText xml:space="preserve"> REF _Ref171323170 \r \h </w:instrText>
      </w:r>
      <w:r w:rsidR="00960D55">
        <w:fldChar w:fldCharType="separate"/>
      </w:r>
      <w:r w:rsidR="00C87474">
        <w:t>Figure 7</w:t>
      </w:r>
      <w:r w:rsidR="00960D55">
        <w:fldChar w:fldCharType="end"/>
      </w:r>
      <w:r>
        <w:t xml:space="preserve">, coexistence environment classes 0, 1, 2, and 4 perform enhanced dependability. These classes are relatively easy to detect as those </w:t>
      </w:r>
      <w:r w:rsidR="007B07EE">
        <w:t>use a UWB PHY</w:t>
      </w:r>
      <w:r>
        <w:t xml:space="preserve">, whose beacons are known and radios are compatible. Coexistence environment classes 3, 5, 6, and 7 deal with interference from other radios. </w:t>
      </w:r>
      <w:r w:rsidR="009C07B5">
        <w:t xml:space="preserve"> </w:t>
      </w:r>
    </w:p>
    <w:p w14:paraId="11B7316E" w14:textId="485F62D2" w:rsidR="00BC621E" w:rsidRDefault="00BC621E" w:rsidP="00BC621E">
      <w:pPr>
        <w:pStyle w:val="IEEEStdsLevel3Header"/>
        <w:numPr>
          <w:ilvl w:val="2"/>
          <w:numId w:val="3"/>
        </w:numPr>
        <w:rPr>
          <w:ins w:id="173" w:author="ssjoo" w:date="2024-11-20T14:28:00Z" w16du:dateUtc="2024-11-20T05:28:00Z"/>
        </w:rPr>
      </w:pPr>
      <w:ins w:id="174" w:author="ssjoo" w:date="2024-11-20T14:32:00Z" w16du:dateUtc="2024-11-20T05:32:00Z">
        <w:r w:rsidRPr="00BC621E">
          <w:t>Communication in a dependable BAN</w:t>
        </w:r>
      </w:ins>
    </w:p>
    <w:p w14:paraId="02744717" w14:textId="77777777" w:rsidR="00F77AF1" w:rsidRDefault="00F77AF1" w:rsidP="00F77AF1">
      <w:pPr>
        <w:pStyle w:val="IEEEStdsParagraph"/>
        <w:spacing w:before="120"/>
        <w:rPr>
          <w:ins w:id="175" w:author="ssjoo" w:date="2024-11-20T14:32:00Z" w16du:dateUtc="2024-11-20T05:32:00Z"/>
        </w:rPr>
      </w:pPr>
      <w:bookmarkStart w:id="176" w:name="_Hlk139629741"/>
      <w:ins w:id="177" w:author="ssjoo" w:date="2024-11-20T14:32:00Z" w16du:dateUtc="2024-11-20T05:32:00Z">
        <w:r>
          <w:t>A dependable BAN may exist other dependable BANs within interfering range. For coexisting multiple dependable BANs, a dependable BAN coordinates other dependable BANs to avoid interference or to mitigate interference by forming a dependable group BAN.</w:t>
        </w:r>
      </w:ins>
    </w:p>
    <w:p w14:paraId="45687396" w14:textId="41D7E0CC" w:rsidR="00BC621E" w:rsidRPr="00BC621E" w:rsidRDefault="00F77AF1" w:rsidP="00F77AF1">
      <w:pPr>
        <w:pStyle w:val="IEEEStdsParagraph"/>
        <w:spacing w:before="120"/>
        <w:rPr>
          <w:ins w:id="178" w:author="ssjoo" w:date="2024-11-20T14:31:00Z"/>
          <w:rFonts w:eastAsia="맑은 고딕"/>
          <w:lang w:eastAsia="ko-KR"/>
        </w:rPr>
      </w:pPr>
      <w:ins w:id="179" w:author="ssjoo" w:date="2024-11-20T14:32:00Z" w16du:dateUtc="2024-11-20T05:32:00Z">
        <w:r>
          <w:t xml:space="preserve">A node of a dependable BAN may become a coordinator that maintains a dependable BAN. A coordinator of a dependable BAN may become a group coordinator that maintains a dependable group BAN. The capability of a node may set as coordinator disabled, coordinator enabled, or group coordinator enabled prior to start a </w:t>
        </w:r>
        <w:proofErr w:type="spellStart"/>
        <w:r>
          <w:t>node.</w:t>
        </w:r>
      </w:ins>
      <w:ins w:id="180" w:author="ssjoo" w:date="2024-11-20T14:31:00Z">
        <w:r w:rsidR="00BC621E" w:rsidRPr="00BC621E">
          <w:rPr>
            <w:rFonts w:eastAsia="맑은 고딕"/>
            <w:lang w:eastAsia="ko-KR"/>
          </w:rPr>
          <w:t>The</w:t>
        </w:r>
        <w:proofErr w:type="spellEnd"/>
        <w:r w:rsidR="00BC621E" w:rsidRPr="00BC621E">
          <w:rPr>
            <w:rFonts w:eastAsia="맑은 고딕"/>
            <w:lang w:eastAsia="ko-KR"/>
          </w:rPr>
          <w:t xml:space="preserve"> dependable BAN </w:t>
        </w:r>
        <w:bookmarkEnd w:id="176"/>
        <w:r w:rsidR="00BC621E" w:rsidRPr="00BC621E">
          <w:rPr>
            <w:rFonts w:eastAsia="맑은 고딕"/>
            <w:lang w:eastAsia="ko-KR"/>
          </w:rPr>
          <w:t xml:space="preserve">shall operate in beacon mode with </w:t>
        </w:r>
        <w:proofErr w:type="spellStart"/>
        <w:r w:rsidR="00BC621E" w:rsidRPr="00BC621E">
          <w:rPr>
            <w:rFonts w:eastAsia="맑은 고딕"/>
            <w:lang w:eastAsia="ko-KR"/>
          </w:rPr>
          <w:t>superframes</w:t>
        </w:r>
        <w:proofErr w:type="spellEnd"/>
        <w:r w:rsidR="00BC621E" w:rsidRPr="00BC621E">
          <w:rPr>
            <w:rFonts w:eastAsia="맑은 고딕"/>
            <w:lang w:eastAsia="ko-KR"/>
          </w:rPr>
          <w:t xml:space="preserve"> over IR-UWB PHY.</w:t>
        </w:r>
        <w:r w:rsidR="00BC621E" w:rsidRPr="00BC621E">
          <w:rPr>
            <w:rFonts w:eastAsia="맑은 고딕" w:hint="eastAsia"/>
            <w:lang w:eastAsia="ko-KR"/>
          </w:rPr>
          <w:t xml:space="preserve"> A coordinator of a BAN forms a </w:t>
        </w:r>
        <w:proofErr w:type="spellStart"/>
        <w:r w:rsidR="00BC621E" w:rsidRPr="00BC621E">
          <w:rPr>
            <w:rFonts w:eastAsia="맑은 고딕" w:hint="eastAsia"/>
            <w:lang w:eastAsia="ko-KR"/>
          </w:rPr>
          <w:t>superframe</w:t>
        </w:r>
        <w:proofErr w:type="spellEnd"/>
        <w:r w:rsidR="00BC621E" w:rsidRPr="00BC621E">
          <w:rPr>
            <w:rFonts w:eastAsia="맑은 고딕" w:hint="eastAsia"/>
            <w:lang w:eastAsia="ko-KR"/>
          </w:rPr>
          <w:t xml:space="preserve"> structure which </w:t>
        </w:r>
        <w:r w:rsidR="00BC621E" w:rsidRPr="00BC621E">
          <w:rPr>
            <w:rFonts w:eastAsia="맑은 고딕"/>
            <w:lang w:eastAsia="ko-KR"/>
          </w:rPr>
          <w:t>contains</w:t>
        </w:r>
        <w:r w:rsidR="00BC621E" w:rsidRPr="00BC621E">
          <w:rPr>
            <w:rFonts w:eastAsia="맑은 고딕" w:hint="eastAsia"/>
            <w:lang w:eastAsia="ko-KR"/>
          </w:rPr>
          <w:t xml:space="preserve"> </w:t>
        </w:r>
        <w:r w:rsidR="00BC621E" w:rsidRPr="00BC621E">
          <w:rPr>
            <w:rFonts w:eastAsia="맑은 고딕"/>
            <w:lang w:eastAsia="ko-KR"/>
          </w:rPr>
          <w:t>beacon</w:t>
        </w:r>
        <w:r w:rsidR="00BC621E" w:rsidRPr="00BC621E">
          <w:rPr>
            <w:rFonts w:eastAsia="맑은 고딕" w:hint="eastAsia"/>
            <w:lang w:eastAsia="ko-KR"/>
          </w:rPr>
          <w:t xml:space="preserve"> period, contention access period (CAP), contention free period (CFP), and inactive period. A coordinator broadcasts a beacon frame on beacon period. A </w:t>
        </w:r>
        <w:r w:rsidR="00BC621E" w:rsidRPr="00BC621E">
          <w:rPr>
            <w:rFonts w:eastAsia="맑은 고딕"/>
            <w:lang w:eastAsia="ko-KR"/>
          </w:rPr>
          <w:t>coordinator</w:t>
        </w:r>
        <w:r w:rsidR="00BC621E" w:rsidRPr="00BC621E">
          <w:rPr>
            <w:rFonts w:eastAsia="맑은 고딕" w:hint="eastAsia"/>
            <w:lang w:eastAsia="ko-KR"/>
          </w:rPr>
          <w:t xml:space="preserve"> and nodes of a BAN </w:t>
        </w:r>
        <w:r w:rsidR="00BC621E" w:rsidRPr="00BC621E">
          <w:rPr>
            <w:rFonts w:eastAsia="맑은 고딕"/>
            <w:lang w:eastAsia="ko-KR"/>
          </w:rPr>
          <w:t>communicate</w:t>
        </w:r>
        <w:r w:rsidR="00BC621E" w:rsidRPr="00BC621E">
          <w:rPr>
            <w:rFonts w:eastAsia="맑은 고딕" w:hint="eastAsia"/>
            <w:lang w:eastAsia="ko-KR"/>
          </w:rPr>
          <w:t xml:space="preserve"> on CAP with contention access mode for transmitting frames. A coordinator may </w:t>
        </w:r>
        <w:r w:rsidR="00BC621E" w:rsidRPr="00BC621E">
          <w:rPr>
            <w:rFonts w:eastAsia="맑은 고딕"/>
            <w:lang w:eastAsia="ko-KR"/>
          </w:rPr>
          <w:t>assign</w:t>
        </w:r>
        <w:r w:rsidR="00BC621E" w:rsidRPr="00BC621E">
          <w:rPr>
            <w:rFonts w:eastAsia="맑은 고딕" w:hint="eastAsia"/>
            <w:lang w:eastAsia="ko-KR"/>
          </w:rPr>
          <w:t xml:space="preserve"> timeslots of CFP for </w:t>
        </w:r>
        <w:r w:rsidR="00BC621E" w:rsidRPr="00BC621E">
          <w:rPr>
            <w:rFonts w:eastAsia="맑은 고딕"/>
            <w:lang w:eastAsia="ko-KR"/>
          </w:rPr>
          <w:t>reserving</w:t>
        </w:r>
        <w:r w:rsidR="00BC621E" w:rsidRPr="00BC621E">
          <w:rPr>
            <w:rFonts w:eastAsia="맑은 고딕" w:hint="eastAsia"/>
            <w:lang w:eastAsia="ko-KR"/>
          </w:rPr>
          <w:t xml:space="preserve"> up or down preemptive </w:t>
        </w:r>
        <w:r w:rsidR="00BC621E" w:rsidRPr="00BC621E">
          <w:rPr>
            <w:rFonts w:eastAsia="맑은 고딕"/>
            <w:lang w:eastAsia="ko-KR"/>
          </w:rPr>
          <w:t>communication</w:t>
        </w:r>
        <w:r w:rsidR="00BC621E" w:rsidRPr="00BC621E">
          <w:rPr>
            <w:rFonts w:eastAsia="맑은 고딕" w:hint="eastAsia"/>
            <w:lang w:eastAsia="ko-KR"/>
          </w:rPr>
          <w:t xml:space="preserve"> with requesting from a node.</w:t>
        </w:r>
      </w:ins>
    </w:p>
    <w:p w14:paraId="53271962" w14:textId="77777777" w:rsidR="00BC621E" w:rsidRPr="00BC621E" w:rsidRDefault="00BC621E" w:rsidP="00BC621E">
      <w:pPr>
        <w:pStyle w:val="IEEEStdsParagraph"/>
        <w:spacing w:before="120"/>
        <w:rPr>
          <w:ins w:id="181" w:author="ssjoo" w:date="2024-11-20T14:31:00Z"/>
          <w:rFonts w:eastAsia="맑은 고딕"/>
          <w:lang w:eastAsia="ko-KR"/>
        </w:rPr>
      </w:pPr>
      <w:ins w:id="182" w:author="ssjoo" w:date="2024-11-20T14:31:00Z">
        <w:r w:rsidRPr="00BC621E">
          <w:rPr>
            <w:rFonts w:eastAsia="맑은 고딕" w:hint="eastAsia"/>
            <w:lang w:eastAsia="ko-KR"/>
          </w:rPr>
          <w:t xml:space="preserve">A group </w:t>
        </w:r>
        <w:r w:rsidRPr="00BC621E">
          <w:rPr>
            <w:rFonts w:eastAsia="맑은 고딕"/>
            <w:lang w:eastAsia="ko-KR"/>
          </w:rPr>
          <w:t>coordinat</w:t>
        </w:r>
        <w:r w:rsidRPr="00BC621E">
          <w:rPr>
            <w:rFonts w:eastAsia="맑은 고딕" w:hint="eastAsia"/>
            <w:lang w:eastAsia="ko-KR"/>
          </w:rPr>
          <w:t xml:space="preserve">or of a dependable group BAN forms a group </w:t>
        </w:r>
        <w:proofErr w:type="spellStart"/>
        <w:r w:rsidRPr="00BC621E">
          <w:rPr>
            <w:rFonts w:eastAsia="맑은 고딕" w:hint="eastAsia"/>
            <w:lang w:eastAsia="ko-KR"/>
          </w:rPr>
          <w:t>superframe</w:t>
        </w:r>
        <w:proofErr w:type="spellEnd"/>
        <w:r w:rsidRPr="00BC621E">
          <w:rPr>
            <w:rFonts w:eastAsia="맑은 고딕" w:hint="eastAsia"/>
            <w:lang w:eastAsia="ko-KR"/>
          </w:rPr>
          <w:t xml:space="preserve"> </w:t>
        </w:r>
        <w:r w:rsidRPr="00BC621E">
          <w:rPr>
            <w:rFonts w:eastAsia="맑은 고딕"/>
            <w:lang w:eastAsia="ko-KR"/>
          </w:rPr>
          <w:t>structure</w:t>
        </w:r>
        <w:r w:rsidRPr="00BC621E">
          <w:rPr>
            <w:rFonts w:eastAsia="맑은 고딕" w:hint="eastAsia"/>
            <w:lang w:eastAsia="ko-KR"/>
          </w:rPr>
          <w:t xml:space="preserve"> which contains group coordination period (GCP) and group allocation period (GAP), as shown in </w:t>
        </w:r>
        <w:r w:rsidRPr="00BC621E">
          <w:rPr>
            <w:rFonts w:eastAsia="맑은 고딕"/>
            <w:lang w:eastAsia="ko-KR"/>
          </w:rPr>
          <w:fldChar w:fldCharType="begin"/>
        </w:r>
        <w:r w:rsidRPr="00BC621E">
          <w:rPr>
            <w:rFonts w:eastAsia="맑은 고딕"/>
            <w:lang w:eastAsia="ko-KR"/>
          </w:rPr>
          <w:instrText xml:space="preserve"> </w:instrText>
        </w:r>
        <w:r w:rsidRPr="00BC621E">
          <w:rPr>
            <w:rFonts w:eastAsia="맑은 고딕" w:hint="eastAsia"/>
            <w:lang w:eastAsia="ko-KR"/>
          </w:rPr>
          <w:instrText>REF _Ref175741970 \r \h</w:instrText>
        </w:r>
        <w:r w:rsidRPr="00BC621E">
          <w:rPr>
            <w:rFonts w:eastAsia="맑은 고딕"/>
            <w:lang w:eastAsia="ko-KR"/>
          </w:rPr>
          <w:instrText xml:space="preserve"> </w:instrText>
        </w:r>
        <w:r w:rsidRPr="00BC621E">
          <w:rPr>
            <w:rFonts w:eastAsia="맑은 고딕"/>
            <w:lang w:eastAsia="ko-KR"/>
          </w:rPr>
        </w:r>
        <w:r w:rsidRPr="00BC621E">
          <w:rPr>
            <w:rFonts w:eastAsia="맑은 고딕"/>
            <w:lang w:eastAsia="ko-KR"/>
          </w:rPr>
          <w:fldChar w:fldCharType="separate"/>
        </w:r>
        <w:r w:rsidRPr="00BC621E">
          <w:rPr>
            <w:rFonts w:eastAsia="맑은 고딕"/>
            <w:lang w:eastAsia="ko-KR"/>
          </w:rPr>
          <w:t>Figure 73</w:t>
        </w:r>
      </w:ins>
      <w:ins w:id="183" w:author="ssjoo" w:date="2024-11-20T14:31:00Z" w16du:dateUtc="2024-11-20T05:31:00Z">
        <w:r w:rsidRPr="00BC621E">
          <w:rPr>
            <w:rFonts w:eastAsia="맑은 고딕"/>
            <w:lang w:eastAsia="ko-KR"/>
          </w:rPr>
          <w:fldChar w:fldCharType="end"/>
        </w:r>
      </w:ins>
      <w:ins w:id="184" w:author="ssjoo" w:date="2024-11-20T14:31:00Z">
        <w:r w:rsidRPr="00BC621E">
          <w:rPr>
            <w:rFonts w:eastAsia="맑은 고딕" w:hint="eastAsia"/>
            <w:lang w:eastAsia="ko-KR"/>
          </w:rPr>
          <w:t xml:space="preserve">. GCP contains a group beacon slot, group coordination </w:t>
        </w:r>
        <w:r w:rsidRPr="00BC621E">
          <w:rPr>
            <w:rFonts w:eastAsia="맑은 고딕"/>
            <w:lang w:eastAsia="ko-KR"/>
          </w:rPr>
          <w:t>slots</w:t>
        </w:r>
        <w:r w:rsidRPr="00BC621E">
          <w:rPr>
            <w:rFonts w:eastAsia="맑은 고딕" w:hint="eastAsia"/>
            <w:lang w:eastAsia="ko-KR"/>
          </w:rPr>
          <w:t xml:space="preserve">, and a group notification slot. GAP </w:t>
        </w:r>
        <w:r w:rsidRPr="00BC621E">
          <w:rPr>
            <w:rFonts w:eastAsia="맑은 고딕"/>
            <w:lang w:eastAsia="ko-KR"/>
          </w:rPr>
          <w:t>contains</w:t>
        </w:r>
        <w:r w:rsidRPr="00BC621E">
          <w:rPr>
            <w:rFonts w:eastAsia="맑은 고딕" w:hint="eastAsia"/>
            <w:lang w:eastAsia="ko-KR"/>
          </w:rPr>
          <w:t xml:space="preserve"> </w:t>
        </w:r>
        <w:r w:rsidRPr="00BC621E">
          <w:rPr>
            <w:rFonts w:eastAsia="맑은 고딕"/>
            <w:lang w:eastAsia="ko-KR"/>
          </w:rPr>
          <w:t>active</w:t>
        </w:r>
        <w:r w:rsidRPr="00BC621E">
          <w:rPr>
            <w:rFonts w:eastAsia="맑은 고딕" w:hint="eastAsia"/>
            <w:lang w:eastAsia="ko-KR"/>
          </w:rPr>
          <w:t xml:space="preserve"> </w:t>
        </w:r>
        <w:proofErr w:type="spellStart"/>
        <w:r w:rsidRPr="00BC621E">
          <w:rPr>
            <w:rFonts w:eastAsia="맑은 고딕" w:hint="eastAsia"/>
            <w:lang w:eastAsia="ko-KR"/>
          </w:rPr>
          <w:t>superframe</w:t>
        </w:r>
        <w:proofErr w:type="spellEnd"/>
        <w:r w:rsidRPr="00BC621E">
          <w:rPr>
            <w:rFonts w:eastAsia="맑은 고딕" w:hint="eastAsia"/>
            <w:lang w:eastAsia="ko-KR"/>
          </w:rPr>
          <w:t xml:space="preserve"> </w:t>
        </w:r>
        <w:r w:rsidRPr="00BC621E">
          <w:rPr>
            <w:rFonts w:eastAsia="맑은 고딕"/>
            <w:lang w:eastAsia="ko-KR"/>
          </w:rPr>
          <w:t>duration</w:t>
        </w:r>
        <w:r w:rsidRPr="00BC621E">
          <w:rPr>
            <w:rFonts w:eastAsia="맑은 고딕" w:hint="eastAsia"/>
            <w:lang w:eastAsia="ko-KR"/>
          </w:rPr>
          <w:t xml:space="preserve"> of BANs in a group BAN that </w:t>
        </w:r>
        <w:r w:rsidRPr="00BC621E">
          <w:rPr>
            <w:rFonts w:eastAsia="맑은 고딕"/>
            <w:lang w:eastAsia="ko-KR"/>
          </w:rPr>
          <w:t>contain</w:t>
        </w:r>
        <w:r w:rsidRPr="00BC621E">
          <w:rPr>
            <w:rFonts w:eastAsia="맑은 고딕" w:hint="eastAsia"/>
            <w:lang w:eastAsia="ko-KR"/>
          </w:rPr>
          <w:t xml:space="preserve">s beacon period, CAP, and CFP of each BANs. </w:t>
        </w:r>
      </w:ins>
    </w:p>
    <w:p w14:paraId="1E05A0EA" w14:textId="77777777" w:rsidR="00BC621E" w:rsidRPr="00BC621E" w:rsidRDefault="00BC621E" w:rsidP="00BC621E">
      <w:pPr>
        <w:pStyle w:val="IEEEStdsParagraph"/>
        <w:spacing w:before="120"/>
        <w:rPr>
          <w:ins w:id="185" w:author="ssjoo" w:date="2024-11-20T14:31:00Z"/>
          <w:rFonts w:eastAsia="맑은 고딕"/>
          <w:lang w:eastAsia="ko-KR"/>
        </w:rPr>
      </w:pPr>
      <w:ins w:id="186" w:author="ssjoo" w:date="2024-11-20T14:31:00Z">
        <w:r w:rsidRPr="00BC621E">
          <w:rPr>
            <w:rFonts w:eastAsia="맑은 고딕" w:hint="eastAsia"/>
            <w:lang w:eastAsia="ko-KR"/>
          </w:rPr>
          <w:t xml:space="preserve">GCP is a </w:t>
        </w:r>
        <w:r w:rsidRPr="00BC621E">
          <w:rPr>
            <w:rFonts w:eastAsia="맑은 고딕"/>
            <w:lang w:eastAsia="ko-KR"/>
          </w:rPr>
          <w:t>control</w:t>
        </w:r>
        <w:r w:rsidRPr="00BC621E">
          <w:rPr>
            <w:rFonts w:eastAsia="맑은 고딕" w:hint="eastAsia"/>
            <w:lang w:eastAsia="ko-KR"/>
          </w:rPr>
          <w:t xml:space="preserve"> channel for coordinators of a </w:t>
        </w:r>
        <w:r w:rsidRPr="00BC621E">
          <w:rPr>
            <w:rFonts w:eastAsia="맑은 고딕"/>
            <w:lang w:eastAsia="ko-KR"/>
          </w:rPr>
          <w:t>dependable</w:t>
        </w:r>
        <w:r w:rsidRPr="00BC621E">
          <w:rPr>
            <w:rFonts w:eastAsia="맑은 고딕" w:hint="eastAsia"/>
            <w:lang w:eastAsia="ko-KR"/>
          </w:rPr>
          <w:t xml:space="preserve"> group BAN. A group coordinator </w:t>
        </w:r>
        <w:r w:rsidRPr="00BC621E">
          <w:rPr>
            <w:rFonts w:eastAsia="맑은 고딕"/>
            <w:lang w:eastAsia="ko-KR"/>
          </w:rPr>
          <w:t>broadcasts</w:t>
        </w:r>
        <w:r w:rsidRPr="00BC621E">
          <w:rPr>
            <w:rFonts w:eastAsia="맑은 고딕" w:hint="eastAsia"/>
            <w:lang w:eastAsia="ko-KR"/>
          </w:rPr>
          <w:t xml:space="preserve"> a group beacon frame on the group bacon slot and a group allocation map </w:t>
        </w:r>
        <w:r w:rsidRPr="00BC621E">
          <w:rPr>
            <w:rFonts w:eastAsia="맑은 고딕"/>
            <w:lang w:eastAsia="ko-KR"/>
          </w:rPr>
          <w:t>frame</w:t>
        </w:r>
        <w:r w:rsidRPr="00BC621E">
          <w:rPr>
            <w:rFonts w:eastAsia="맑은 고딕" w:hint="eastAsia"/>
            <w:lang w:eastAsia="ko-KR"/>
          </w:rPr>
          <w:t xml:space="preserve"> on the group </w:t>
        </w:r>
        <w:r w:rsidRPr="00BC621E">
          <w:rPr>
            <w:rFonts w:eastAsia="맑은 고딕"/>
            <w:lang w:eastAsia="ko-KR"/>
          </w:rPr>
          <w:t>notification</w:t>
        </w:r>
        <w:r w:rsidRPr="00BC621E">
          <w:rPr>
            <w:rFonts w:eastAsia="맑은 고딕" w:hint="eastAsia"/>
            <w:lang w:eastAsia="ko-KR"/>
          </w:rPr>
          <w:t xml:space="preserve"> slot of GCP for </w:t>
        </w:r>
        <w:r w:rsidRPr="00BC621E">
          <w:rPr>
            <w:rFonts w:eastAsia="맑은 고딕"/>
            <w:lang w:eastAsia="ko-KR"/>
          </w:rPr>
          <w:t>maintaining</w:t>
        </w:r>
        <w:r w:rsidRPr="00BC621E">
          <w:rPr>
            <w:rFonts w:eastAsia="맑은 고딕" w:hint="eastAsia"/>
            <w:lang w:eastAsia="ko-KR"/>
          </w:rPr>
          <w:t xml:space="preserve"> a dependable group BAN. A group coordinator and coordinators of a </w:t>
        </w:r>
        <w:r w:rsidRPr="00BC621E">
          <w:rPr>
            <w:rFonts w:eastAsia="맑은 고딕"/>
            <w:lang w:eastAsia="ko-KR"/>
          </w:rPr>
          <w:t>dependable</w:t>
        </w:r>
        <w:r w:rsidRPr="00BC621E">
          <w:rPr>
            <w:rFonts w:eastAsia="맑은 고딕" w:hint="eastAsia"/>
            <w:lang w:eastAsia="ko-KR"/>
          </w:rPr>
          <w:t xml:space="preserve"> group BAN may use group coordination </w:t>
        </w:r>
        <w:r w:rsidRPr="00BC621E">
          <w:rPr>
            <w:rFonts w:eastAsia="맑은 고딕"/>
            <w:lang w:eastAsia="ko-KR"/>
          </w:rPr>
          <w:t>slots</w:t>
        </w:r>
        <w:r w:rsidRPr="00BC621E">
          <w:rPr>
            <w:rFonts w:eastAsia="맑은 고딕" w:hint="eastAsia"/>
            <w:lang w:eastAsia="ko-KR"/>
          </w:rPr>
          <w:t xml:space="preserve"> with contention access mode for transmitting management frames such as group association request/response frame, group </w:t>
        </w:r>
        <w:r w:rsidRPr="00BC621E">
          <w:rPr>
            <w:rFonts w:eastAsia="맑은 고딕"/>
            <w:lang w:eastAsia="ko-KR"/>
          </w:rPr>
          <w:t>disassociation</w:t>
        </w:r>
        <w:r w:rsidRPr="00BC621E">
          <w:rPr>
            <w:rFonts w:eastAsia="맑은 고딕" w:hint="eastAsia"/>
            <w:lang w:eastAsia="ko-KR"/>
          </w:rPr>
          <w:t xml:space="preserve"> frame, group migration frame, </w:t>
        </w:r>
        <w:r w:rsidRPr="00BC621E">
          <w:rPr>
            <w:rFonts w:eastAsia="맑은 고딕"/>
            <w:lang w:eastAsia="ko-KR"/>
          </w:rPr>
          <w:t>group</w:t>
        </w:r>
        <w:r w:rsidRPr="00BC621E">
          <w:rPr>
            <w:rFonts w:eastAsia="맑은 고딕" w:hint="eastAsia"/>
            <w:lang w:eastAsia="ko-KR"/>
          </w:rPr>
          <w:t xml:space="preserve"> disband frame, group merged frame which come to and from a group coordinator and coordinators of a group BAN.</w:t>
        </w:r>
      </w:ins>
    </w:p>
    <w:p w14:paraId="58FB0274" w14:textId="77777777" w:rsidR="00BC621E" w:rsidRPr="00BC621E" w:rsidRDefault="00BC621E" w:rsidP="00BC621E">
      <w:pPr>
        <w:pStyle w:val="IEEEStdsParagraph"/>
        <w:spacing w:before="120"/>
        <w:rPr>
          <w:ins w:id="187" w:author="ssjoo" w:date="2024-11-20T14:31:00Z"/>
          <w:rFonts w:eastAsia="맑은 고딕"/>
          <w:lang w:eastAsia="ko-KR"/>
        </w:rPr>
      </w:pPr>
      <w:ins w:id="188" w:author="ssjoo" w:date="2024-11-20T14:31:00Z">
        <w:r w:rsidRPr="00BC621E">
          <w:rPr>
            <w:rFonts w:eastAsia="맑은 고딕" w:hint="eastAsia"/>
            <w:lang w:eastAsia="ko-KR"/>
          </w:rPr>
          <w:t xml:space="preserve">The length of a group </w:t>
        </w:r>
        <w:proofErr w:type="spellStart"/>
        <w:r w:rsidRPr="00BC621E">
          <w:rPr>
            <w:rFonts w:eastAsia="맑은 고딕" w:hint="eastAsia"/>
            <w:lang w:eastAsia="ko-KR"/>
          </w:rPr>
          <w:t>superframe</w:t>
        </w:r>
        <w:proofErr w:type="spellEnd"/>
        <w:r w:rsidRPr="00BC621E">
          <w:rPr>
            <w:rFonts w:eastAsia="맑은 고딕" w:hint="eastAsia"/>
            <w:lang w:eastAsia="ko-KR"/>
          </w:rPr>
          <w:t xml:space="preserve"> is specified with the number of </w:t>
        </w:r>
        <w:r w:rsidRPr="00BC621E">
          <w:rPr>
            <w:rFonts w:eastAsia="맑은 고딕"/>
            <w:lang w:eastAsia="ko-KR"/>
          </w:rPr>
          <w:t>time slot</w:t>
        </w:r>
        <w:r w:rsidRPr="00BC621E">
          <w:rPr>
            <w:rFonts w:eastAsia="맑은 고딕" w:hint="eastAsia"/>
            <w:lang w:eastAsia="ko-KR"/>
          </w:rPr>
          <w:t>. A time slot is fixed length of a time that is</w:t>
        </w:r>
        <w:r w:rsidRPr="00BC621E">
          <w:rPr>
            <w:rFonts w:eastAsia="맑은 고딕"/>
            <w:lang w:eastAsia="ko-KR"/>
          </w:rPr>
          <w:t xml:space="preserve"> enough for a pair of devices to exchange a frame and an acknowledgment</w:t>
        </w:r>
        <w:r w:rsidRPr="00BC621E">
          <w:rPr>
            <w:rFonts w:eastAsia="맑은 고딕" w:hint="eastAsia"/>
            <w:lang w:eastAsia="ko-KR"/>
          </w:rPr>
          <w:t xml:space="preserve">. A group </w:t>
        </w:r>
        <w:proofErr w:type="spellStart"/>
        <w:r w:rsidRPr="00BC621E">
          <w:rPr>
            <w:rFonts w:eastAsia="맑은 고딕" w:hint="eastAsia"/>
            <w:lang w:eastAsia="ko-KR"/>
          </w:rPr>
          <w:t>superframe</w:t>
        </w:r>
        <w:proofErr w:type="spellEnd"/>
        <w:r w:rsidRPr="00BC621E">
          <w:rPr>
            <w:rFonts w:eastAsia="맑은 고딕" w:hint="eastAsia"/>
            <w:lang w:eastAsia="ko-KR"/>
          </w:rPr>
          <w:t xml:space="preserve"> duration, group beacon interval (GBI), is varied according to the number of BANs in a group BAN. The </w:t>
        </w:r>
        <w:r w:rsidRPr="00BC621E">
          <w:rPr>
            <w:rFonts w:eastAsia="맑은 고딕"/>
            <w:lang w:eastAsia="ko-KR"/>
          </w:rPr>
          <w:t>group coordination period consist</w:t>
        </w:r>
        <w:r w:rsidRPr="00BC621E">
          <w:rPr>
            <w:rFonts w:eastAsia="맑은 고딕" w:hint="eastAsia"/>
            <w:lang w:eastAsia="ko-KR"/>
          </w:rPr>
          <w:t xml:space="preserve">s of </w:t>
        </w:r>
        <w:r w:rsidRPr="00BC621E">
          <w:rPr>
            <w:rFonts w:eastAsia="맑은 고딕"/>
            <w:lang w:eastAsia="ko-KR"/>
          </w:rPr>
          <w:t>one time slot for a group beacon</w:t>
        </w:r>
        <w:r w:rsidRPr="00BC621E">
          <w:rPr>
            <w:rFonts w:eastAsia="맑은 고딕" w:hint="eastAsia"/>
            <w:lang w:eastAsia="ko-KR"/>
          </w:rPr>
          <w:t xml:space="preserve">, </w:t>
        </w:r>
        <w:r w:rsidRPr="00BC621E">
          <w:rPr>
            <w:rFonts w:eastAsia="맑은 고딕"/>
            <w:lang w:eastAsia="ko-KR"/>
          </w:rPr>
          <w:t xml:space="preserve">one time slot for a group </w:t>
        </w:r>
        <w:r w:rsidRPr="00BC621E">
          <w:rPr>
            <w:rFonts w:eastAsia="맑은 고딕" w:hint="eastAsia"/>
            <w:lang w:eastAsia="ko-KR"/>
          </w:rPr>
          <w:t xml:space="preserve">notification, and multiple timeslots for group </w:t>
        </w:r>
        <w:r w:rsidRPr="00BC621E">
          <w:rPr>
            <w:rFonts w:eastAsia="맑은 고딕"/>
            <w:lang w:eastAsia="ko-KR"/>
          </w:rPr>
          <w:t xml:space="preserve">coordination </w:t>
        </w:r>
        <w:r w:rsidRPr="00BC621E">
          <w:rPr>
            <w:rFonts w:eastAsia="맑은 고딕" w:hint="eastAsia"/>
            <w:lang w:eastAsia="ko-KR"/>
          </w:rPr>
          <w:t xml:space="preserve">which are the two times number of BANs in a BAN group. The length of group allocation period is varied according to the </w:t>
        </w:r>
        <w:r w:rsidRPr="00BC621E">
          <w:rPr>
            <w:rFonts w:eastAsia="맑은 고딕"/>
            <w:lang w:eastAsia="ko-KR"/>
          </w:rPr>
          <w:t>length</w:t>
        </w:r>
        <w:r w:rsidRPr="00BC621E">
          <w:rPr>
            <w:rFonts w:eastAsia="맑은 고딕" w:hint="eastAsia"/>
            <w:lang w:eastAsia="ko-KR"/>
          </w:rPr>
          <w:t xml:space="preserve"> of CAP and CFP of each BAN in a group BAN. For a BAN joined in a group BAN, the length of beacon interval and inactive </w:t>
        </w:r>
        <w:r w:rsidRPr="00BC621E">
          <w:rPr>
            <w:rFonts w:eastAsia="맑은 고딕"/>
            <w:lang w:eastAsia="ko-KR"/>
          </w:rPr>
          <w:t>period</w:t>
        </w:r>
        <w:r w:rsidRPr="00BC621E">
          <w:rPr>
            <w:rFonts w:eastAsia="맑은 고딕" w:hint="eastAsia"/>
            <w:lang w:eastAsia="ko-KR"/>
          </w:rPr>
          <w:t xml:space="preserve"> of the </w:t>
        </w:r>
        <w:proofErr w:type="spellStart"/>
        <w:r w:rsidRPr="00BC621E">
          <w:rPr>
            <w:rFonts w:eastAsia="맑은 고딕" w:hint="eastAsia"/>
            <w:lang w:eastAsia="ko-KR"/>
          </w:rPr>
          <w:t>superframe</w:t>
        </w:r>
        <w:proofErr w:type="spellEnd"/>
        <w:r w:rsidRPr="00BC621E">
          <w:rPr>
            <w:rFonts w:eastAsia="맑은 고딕" w:hint="eastAsia"/>
            <w:lang w:eastAsia="ko-KR"/>
          </w:rPr>
          <w:t xml:space="preserve"> are varied, whenever group </w:t>
        </w:r>
        <w:proofErr w:type="spellStart"/>
        <w:r w:rsidRPr="00BC621E">
          <w:rPr>
            <w:rFonts w:eastAsia="맑은 고딕" w:hint="eastAsia"/>
            <w:lang w:eastAsia="ko-KR"/>
          </w:rPr>
          <w:t>superframe</w:t>
        </w:r>
        <w:proofErr w:type="spellEnd"/>
        <w:r w:rsidRPr="00BC621E">
          <w:rPr>
            <w:rFonts w:eastAsia="맑은 고딕" w:hint="eastAsia"/>
            <w:lang w:eastAsia="ko-KR"/>
          </w:rPr>
          <w:t xml:space="preserve"> of a </w:t>
        </w:r>
        <w:r w:rsidRPr="00BC621E">
          <w:rPr>
            <w:rFonts w:eastAsia="맑은 고딕"/>
            <w:lang w:eastAsia="ko-KR"/>
          </w:rPr>
          <w:t>group</w:t>
        </w:r>
        <w:r w:rsidRPr="00BC621E">
          <w:rPr>
            <w:rFonts w:eastAsia="맑은 고딕" w:hint="eastAsia"/>
            <w:lang w:eastAsia="ko-KR"/>
          </w:rPr>
          <w:t xml:space="preserve"> BAN</w:t>
        </w:r>
        <w:r w:rsidRPr="00BC621E">
          <w:rPr>
            <w:rFonts w:eastAsia="맑은 고딕"/>
            <w:lang w:eastAsia="ko-KR"/>
          </w:rPr>
          <w:t xml:space="preserve"> </w:t>
        </w:r>
        <w:r w:rsidRPr="00BC621E">
          <w:rPr>
            <w:rFonts w:eastAsia="맑은 고딕" w:hint="eastAsia"/>
            <w:lang w:eastAsia="ko-KR"/>
          </w:rPr>
          <w:t>is changed.</w:t>
        </w:r>
      </w:ins>
    </w:p>
    <w:p w14:paraId="309A06FD" w14:textId="77777777" w:rsidR="00BC621E" w:rsidRPr="00BC621E" w:rsidRDefault="00BC621E" w:rsidP="00BC621E">
      <w:pPr>
        <w:pStyle w:val="IEEEStdsParagraph"/>
        <w:spacing w:before="120"/>
        <w:rPr>
          <w:ins w:id="189" w:author="ssjoo" w:date="2024-11-20T14:31:00Z"/>
          <w:rFonts w:eastAsia="맑은 고딕"/>
          <w:lang w:eastAsia="ko-KR"/>
        </w:rPr>
      </w:pPr>
      <w:ins w:id="190" w:author="ssjoo" w:date="2024-11-20T14:31:00Z">
        <w:r w:rsidRPr="00BC621E">
          <w:rPr>
            <w:rFonts w:eastAsia="맑은 고딕"/>
            <w:lang w:eastAsia="ko-KR"/>
          </w:rPr>
          <w:drawing>
            <wp:inline distT="0" distB="0" distL="0" distR="0" wp14:anchorId="5F05E321" wp14:editId="7FE73F87">
              <wp:extent cx="5746750" cy="977900"/>
              <wp:effectExtent l="0" t="0" r="6350" b="0"/>
              <wp:docPr id="899726002" name="그림 1"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26002" name="그림 1" descr="グラフ が含まれている画像&#10;&#10;自動的に生成された説明"/>
                      <pic:cNvPicPr/>
                    </pic:nvPicPr>
                    <pic:blipFill>
                      <a:blip r:embed="rId22"/>
                      <a:stretch>
                        <a:fillRect/>
                      </a:stretch>
                    </pic:blipFill>
                    <pic:spPr>
                      <a:xfrm>
                        <a:off x="0" y="0"/>
                        <a:ext cx="5746750" cy="977900"/>
                      </a:xfrm>
                      <a:prstGeom prst="rect">
                        <a:avLst/>
                      </a:prstGeom>
                    </pic:spPr>
                  </pic:pic>
                </a:graphicData>
              </a:graphic>
            </wp:inline>
          </w:drawing>
        </w:r>
      </w:ins>
    </w:p>
    <w:p w14:paraId="200AF280" w14:textId="2B76A3C8" w:rsidR="00BC621E" w:rsidRPr="00BC621E" w:rsidRDefault="00BC621E" w:rsidP="00F77AF1">
      <w:pPr>
        <w:pStyle w:val="IEEEStdsParagraph"/>
        <w:numPr>
          <w:ilvl w:val="0"/>
          <w:numId w:val="8"/>
        </w:numPr>
        <w:jc w:val="center"/>
        <w:rPr>
          <w:ins w:id="191" w:author="ssjoo" w:date="2024-11-20T14:31:00Z"/>
          <w:rFonts w:eastAsia="맑은 고딕"/>
          <w:b/>
          <w:lang w:eastAsia="ko-KR"/>
        </w:rPr>
        <w:pPrChange w:id="192" w:author="ssjoo" w:date="2024-11-20T14:33:00Z" w16du:dateUtc="2024-11-20T05:33:00Z">
          <w:pPr>
            <w:pStyle w:val="IEEEStdsParagraph"/>
            <w:numPr>
              <w:numId w:val="8"/>
            </w:numPr>
            <w:tabs>
              <w:tab w:val="num" w:pos="1008"/>
            </w:tabs>
            <w:ind w:firstLine="288"/>
          </w:pPr>
        </w:pPrChange>
      </w:pPr>
      <w:bookmarkStart w:id="193" w:name="_Ref175741970"/>
      <w:bookmarkStart w:id="194" w:name="_Hlk171342655"/>
      <w:ins w:id="195" w:author="ssjoo" w:date="2024-11-20T14:31:00Z">
        <w:r w:rsidRPr="00BC621E">
          <w:rPr>
            <w:rFonts w:eastAsia="맑은 고딕"/>
            <w:b/>
            <w:lang w:eastAsia="ko-KR"/>
          </w:rPr>
          <w:t>—</w:t>
        </w:r>
        <w:r w:rsidRPr="00BC621E">
          <w:rPr>
            <w:rFonts w:eastAsia="맑은 고딕" w:hint="eastAsia"/>
            <w:b/>
            <w:lang w:eastAsia="ko-KR"/>
          </w:rPr>
          <w:t xml:space="preserve">Group </w:t>
        </w:r>
        <w:proofErr w:type="spellStart"/>
        <w:r w:rsidRPr="00BC621E">
          <w:rPr>
            <w:rFonts w:eastAsia="맑은 고딕" w:hint="eastAsia"/>
            <w:b/>
            <w:lang w:eastAsia="ko-KR"/>
          </w:rPr>
          <w:t>superframe</w:t>
        </w:r>
        <w:proofErr w:type="spellEnd"/>
        <w:r w:rsidRPr="00BC621E">
          <w:rPr>
            <w:rFonts w:eastAsia="맑은 고딕" w:hint="eastAsia"/>
            <w:b/>
            <w:lang w:eastAsia="ko-KR"/>
          </w:rPr>
          <w:t xml:space="preserve"> structure for a dependable group BAN</w:t>
        </w:r>
        <w:bookmarkEnd w:id="193"/>
      </w:ins>
    </w:p>
    <w:bookmarkEnd w:id="194"/>
    <w:p w14:paraId="12445BAD" w14:textId="77777777" w:rsidR="00BC621E" w:rsidRPr="00BC621E" w:rsidRDefault="00BC621E" w:rsidP="00BC621E">
      <w:pPr>
        <w:pStyle w:val="IEEEStdsParagraph"/>
        <w:spacing w:before="120"/>
        <w:rPr>
          <w:ins w:id="196" w:author="ssjoo" w:date="2024-11-20T14:28:00Z" w16du:dateUtc="2024-11-20T05:28:00Z"/>
          <w:rFonts w:eastAsia="맑은 고딕" w:hint="eastAsia"/>
          <w:lang w:eastAsia="ko-KR"/>
          <w:rPrChange w:id="197" w:author="ssjoo" w:date="2024-11-20T14:31:00Z" w16du:dateUtc="2024-11-20T05:31:00Z">
            <w:rPr>
              <w:ins w:id="198" w:author="ssjoo" w:date="2024-11-20T14:28:00Z" w16du:dateUtc="2024-11-20T05:28:00Z"/>
              <w:rFonts w:eastAsia="맑은 고딕"/>
              <w:lang w:eastAsia="ko-KR"/>
            </w:rPr>
          </w:rPrChange>
        </w:rPr>
      </w:pPr>
    </w:p>
    <w:p w14:paraId="24B1A1D7" w14:textId="77777777" w:rsidR="00BC621E" w:rsidRPr="00BC621E" w:rsidRDefault="00BC621E" w:rsidP="008B6C08">
      <w:pPr>
        <w:pStyle w:val="IEEEStdsParagraph"/>
        <w:spacing w:before="120"/>
        <w:rPr>
          <w:rFonts w:eastAsia="맑은 고딕" w:hint="eastAsia"/>
          <w:lang w:eastAsia="ko-KR"/>
          <w:rPrChange w:id="199" w:author="ssjoo" w:date="2024-11-20T14:27:00Z" w16du:dateUtc="2024-11-20T05:27:00Z">
            <w:rPr/>
          </w:rPrChange>
        </w:rPr>
      </w:pPr>
    </w:p>
    <w:bookmarkEnd w:id="169"/>
    <w:sectPr w:rsidR="00BC621E" w:rsidRPr="00BC621E" w:rsidSect="009F56C8">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ssjoo" w:date="2024-11-04T15:26:00Z" w:initials="ssj">
    <w:p w14:paraId="5BA0B2A0" w14:textId="674EEA5F" w:rsidR="003B79F4" w:rsidRPr="003B79F4" w:rsidRDefault="003B79F4">
      <w:pPr>
        <w:pStyle w:val="af7"/>
        <w:rPr>
          <w:rFonts w:eastAsia="맑은 고딕"/>
          <w:lang w:eastAsia="ko-KR"/>
        </w:rPr>
      </w:pPr>
      <w:r>
        <w:rPr>
          <w:rStyle w:val="afff4"/>
        </w:rPr>
        <w:annotationRef/>
      </w:r>
      <w:r>
        <w:rPr>
          <w:rFonts w:eastAsia="맑은 고딕" w:hint="eastAsia"/>
          <w:lang w:eastAsia="ko-KR"/>
        </w:rPr>
        <w:t>LB210-</w:t>
      </w:r>
      <w:r w:rsidR="00B94A9C">
        <w:rPr>
          <w:rFonts w:eastAsia="맑은 고딕" w:hint="eastAsia"/>
          <w:lang w:eastAsia="ko-KR"/>
        </w:rPr>
        <w:t>CID 7</w:t>
      </w:r>
      <w:r>
        <w:rPr>
          <w:rFonts w:eastAsia="맑은 고딕" w:hint="eastAsia"/>
          <w:lang w:eastAsia="ko-KR"/>
        </w:rPr>
        <w:t xml:space="preserve"> resolution</w:t>
      </w:r>
    </w:p>
  </w:comment>
  <w:comment w:id="37" w:author="ssjoo" w:date="2024-11-04T15:27:00Z" w:initials="ssj">
    <w:p w14:paraId="1BF3C44E" w14:textId="58880ED5" w:rsidR="003B79F4" w:rsidRPr="003B79F4" w:rsidRDefault="003B79F4">
      <w:pPr>
        <w:pStyle w:val="af7"/>
        <w:rPr>
          <w:rFonts w:eastAsia="맑은 고딕"/>
          <w:lang w:eastAsia="ko-KR"/>
        </w:rPr>
      </w:pPr>
      <w:r>
        <w:rPr>
          <w:rStyle w:val="afff4"/>
        </w:rPr>
        <w:annotationRef/>
      </w:r>
      <w:r>
        <w:rPr>
          <w:rFonts w:eastAsia="맑은 고딕" w:hint="eastAsia"/>
          <w:lang w:eastAsia="ko-KR"/>
        </w:rPr>
        <w:t>LB210-</w:t>
      </w:r>
      <w:r w:rsidR="00B94A9C">
        <w:rPr>
          <w:rFonts w:eastAsia="맑은 고딕" w:hint="eastAsia"/>
          <w:lang w:eastAsia="ko-KR"/>
        </w:rPr>
        <w:t>CID 8</w:t>
      </w:r>
      <w:r>
        <w:rPr>
          <w:rFonts w:eastAsia="맑은 고딕" w:hint="eastAsia"/>
          <w:lang w:eastAsia="ko-KR"/>
        </w:rPr>
        <w:t xml:space="preserve">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A0B2A0" w15:done="0"/>
  <w15:commentEx w15:paraId="1BF3C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FFEBEE" w16cex:dateUtc="2024-11-04T06:26:00Z"/>
  <w16cex:commentExtensible w16cex:durableId="0652425F" w16cex:dateUtc="2024-11-04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A0B2A0" w16cid:durableId="7BFFEBEE"/>
  <w16cid:commentId w16cid:paraId="1BF3C44E" w16cid:durableId="0652425F"/>
</w16cid:commentsIds>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 wne:argValue="AgBJAEUARQBFAFMAdABkAHMAIABVAG4AbwByAGQAZQByAGUAZAAgAEwAaQBzAHQAXwB0AGsAXwBu&#10;AGEAcgByAG8AdwA=" wne:acdName="acd5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7EFDC" w14:textId="77777777" w:rsidR="00AA45EE" w:rsidRDefault="00AA45EE">
      <w:r>
        <w:separator/>
      </w:r>
    </w:p>
  </w:endnote>
  <w:endnote w:type="continuationSeparator" w:id="0">
    <w:p w14:paraId="6A2E1DFE" w14:textId="77777777" w:rsidR="00AA45EE" w:rsidRDefault="00AA45EE">
      <w:r>
        <w:continuationSeparator/>
      </w:r>
    </w:p>
  </w:endnote>
  <w:endnote w:type="continuationNotice" w:id="1">
    <w:p w14:paraId="1B200C39" w14:textId="77777777" w:rsidR="00AA45EE" w:rsidRDefault="00AA4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
    <w:charset w:val="00"/>
    <w:family w:val="auto"/>
    <w:pitch w:val="variable"/>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jaVu Sans">
    <w:altName w:val="Gadugi"/>
    <w:charset w:val="00"/>
    <w:family w:val="swiss"/>
    <w:pitch w:val="variable"/>
    <w:sig w:usb0="E7002EFF" w:usb1="D200FDFF" w:usb2="0A24602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5952" w14:textId="77777777" w:rsidR="00F25B34" w:rsidRDefault="00F25B34" w:rsidP="00F25B34">
    <w:pPr>
      <w:pStyle w:val="a6"/>
      <w:framePr w:wrap="around" w:vAnchor="text" w:hAnchor="page" w:x="5944" w:y="133"/>
      <w:rPr>
        <w:rStyle w:val="a7"/>
      </w:rPr>
    </w:pP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p>
  <w:p w14:paraId="13746B72" w14:textId="77777777" w:rsidR="009F56C8" w:rsidRDefault="009F56C8" w:rsidP="009F56C8">
    <w:pPr>
      <w:pStyle w:val="a6"/>
    </w:pPr>
  </w:p>
  <w:p w14:paraId="744AA0EB" w14:textId="77777777" w:rsidR="00F25B34" w:rsidRDefault="00F25B34" w:rsidP="009F56C8">
    <w:pPr>
      <w:pStyle w:val="a6"/>
    </w:pPr>
  </w:p>
  <w:p w14:paraId="6E0C5386" w14:textId="77777777" w:rsidR="009F56C8" w:rsidRDefault="009F56C8" w:rsidP="009F56C8">
    <w:pPr>
      <w:pStyle w:val="a6"/>
    </w:pPr>
    <w:r>
      <w:t>Copyright © 2024 IEEE. All rights reserved.</w:t>
    </w:r>
  </w:p>
  <w:p w14:paraId="69ED3B21" w14:textId="77777777" w:rsidR="009F56C8" w:rsidRPr="009F56C8" w:rsidRDefault="009F56C8" w:rsidP="009F56C8">
    <w:pPr>
      <w:pStyle w:val="a6"/>
    </w:pPr>
    <w: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0A304" w14:textId="77777777" w:rsidR="00AA45EE" w:rsidRDefault="00AA45EE">
      <w:r>
        <w:separator/>
      </w:r>
    </w:p>
  </w:footnote>
  <w:footnote w:type="continuationSeparator" w:id="0">
    <w:p w14:paraId="2F5A8B52" w14:textId="77777777" w:rsidR="00AA45EE" w:rsidRDefault="00AA45EE">
      <w:r>
        <w:continuationSeparator/>
      </w:r>
    </w:p>
  </w:footnote>
  <w:footnote w:type="continuationNotice" w:id="1">
    <w:p w14:paraId="6696F58B" w14:textId="77777777" w:rsidR="00AA45EE" w:rsidRDefault="00AA45EE"/>
  </w:footnote>
  <w:footnote w:id="2">
    <w:p w14:paraId="62EE0AFC" w14:textId="77777777" w:rsidR="00A2406D" w:rsidRDefault="00A2406D" w:rsidP="00A2406D">
      <w:pPr>
        <w:pStyle w:val="IEEEStdsFootnote"/>
      </w:pPr>
      <w:r>
        <w:rPr>
          <w:rStyle w:val="ac"/>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1" w:history="1">
        <w:r w:rsidRPr="00900F18">
          <w:rPr>
            <w:rStyle w:val="ae"/>
          </w:rPr>
          <w:t>http://dictionary.ieee.org</w:t>
        </w:r>
      </w:hyperlink>
      <w:r>
        <w:t>.</w:t>
      </w:r>
      <w:r w:rsidR="00143121">
        <w:t xml:space="preserve"> </w:t>
      </w:r>
      <w:r w:rsidR="00143121" w:rsidRPr="00143121">
        <w:t xml:space="preserve">An IEEE </w:t>
      </w:r>
      <w:r w:rsidR="004C141D">
        <w:t>a</w:t>
      </w:r>
      <w:r w:rsidR="00143121" w:rsidRPr="00143121">
        <w:t>ccount is required for access to the dictionary, and one can be created at no charge on the dictionary sign-in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FD02B" w14:textId="77777777" w:rsidR="006F570A" w:rsidRPr="006F570A" w:rsidRDefault="006F570A" w:rsidP="006F570A">
    <w:pPr>
      <w:widowControl w:val="0"/>
      <w:pBdr>
        <w:bottom w:val="single" w:sz="6" w:space="0" w:color="auto"/>
        <w:between w:val="single" w:sz="6" w:space="0" w:color="auto"/>
      </w:pBdr>
      <w:tabs>
        <w:tab w:val="center" w:pos="4680"/>
        <w:tab w:val="right" w:pos="9270"/>
        <w:tab w:val="right" w:pos="9360"/>
      </w:tabs>
      <w:spacing w:after="360"/>
      <w:jc w:val="both"/>
      <w:rPr>
        <w:rFonts w:eastAsia="맑은 고딕"/>
        <w:b/>
        <w:sz w:val="28"/>
        <w:szCs w:val="22"/>
        <w:lang w:eastAsia="en-US"/>
      </w:rPr>
    </w:pPr>
    <w:r w:rsidRPr="006F570A">
      <w:rPr>
        <w:rFonts w:eastAsia="맑은 고딕" w:hint="eastAsia"/>
        <w:b/>
        <w:sz w:val="28"/>
        <w:szCs w:val="22"/>
        <w:lang w:eastAsia="ko-KR"/>
      </w:rPr>
      <w:t>November</w:t>
    </w:r>
    <w:r w:rsidRPr="006F570A">
      <w:rPr>
        <w:rFonts w:eastAsia="맑은 고딕"/>
        <w:b/>
        <w:sz w:val="28"/>
        <w:szCs w:val="22"/>
        <w:lang w:eastAsia="en-US"/>
      </w:rPr>
      <w:t xml:space="preserve"> 2024</w:t>
    </w:r>
    <w:r w:rsidRPr="006F570A">
      <w:rPr>
        <w:rFonts w:eastAsia="맑은 고딕"/>
        <w:b/>
        <w:sz w:val="28"/>
        <w:szCs w:val="22"/>
        <w:lang w:eastAsia="en-US"/>
      </w:rPr>
      <w:tab/>
      <w:t xml:space="preserve"> </w:t>
    </w:r>
    <w:r w:rsidRPr="006F570A">
      <w:rPr>
        <w:rFonts w:eastAsia="맑은 고딕"/>
        <w:b/>
        <w:sz w:val="28"/>
        <w:szCs w:val="22"/>
        <w:lang w:eastAsia="en-US"/>
      </w:rPr>
      <w:tab/>
      <w:t xml:space="preserve">Doc: IEEE </w:t>
    </w:r>
    <w:r w:rsidRPr="006F570A">
      <w:rPr>
        <w:rFonts w:eastAsia="맑은 고딕"/>
        <w:b/>
        <w:bCs/>
        <w:color w:val="000000"/>
        <w:sz w:val="28"/>
        <w:szCs w:val="28"/>
        <w:shd w:val="clear" w:color="auto" w:fill="FFFFFF"/>
        <w:lang w:eastAsia="en-US"/>
      </w:rPr>
      <w:t>15-24-0</w:t>
    </w:r>
    <w:r w:rsidRPr="006F570A">
      <w:rPr>
        <w:rFonts w:eastAsia="맑은 고딕" w:hint="eastAsia"/>
        <w:b/>
        <w:bCs/>
        <w:color w:val="000000"/>
        <w:sz w:val="28"/>
        <w:szCs w:val="28"/>
        <w:shd w:val="clear" w:color="auto" w:fill="FFFFFF"/>
        <w:lang w:eastAsia="ko-KR"/>
      </w:rPr>
      <w:t>570</w:t>
    </w:r>
    <w:r w:rsidRPr="006F570A">
      <w:rPr>
        <w:rFonts w:eastAsia="맑은 고딕"/>
        <w:b/>
        <w:bCs/>
        <w:color w:val="000000"/>
        <w:sz w:val="28"/>
        <w:szCs w:val="28"/>
        <w:shd w:val="clear" w:color="auto" w:fill="FFFFFF"/>
        <w:lang w:eastAsia="en-US"/>
      </w:rPr>
      <w:t>-00-06ma</w:t>
    </w:r>
  </w:p>
  <w:p w14:paraId="088E437E" w14:textId="77777777" w:rsidR="006F570A" w:rsidRDefault="006F570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422"/>
    <w:multiLevelType w:val="multilevel"/>
    <w:tmpl w:val="000008A5"/>
    <w:lvl w:ilvl="0">
      <w:start w:val="1"/>
      <w:numFmt w:val="decimal"/>
      <w:lvlText w:val="%1"/>
      <w:lvlJc w:val="left"/>
      <w:pPr>
        <w:ind w:left="679" w:hanging="480"/>
      </w:pPr>
      <w:rPr>
        <w:rFonts w:ascii="Times New Roman" w:hAnsi="Times New Roman" w:cs="Times New Roman"/>
        <w:b w:val="0"/>
        <w:bCs w:val="0"/>
        <w:spacing w:val="-1"/>
        <w:w w:val="99"/>
        <w:sz w:val="24"/>
        <w:szCs w:val="24"/>
      </w:rPr>
    </w:lvl>
    <w:lvl w:ilvl="1">
      <w:start w:val="1"/>
      <w:numFmt w:val="decimal"/>
      <w:lvlText w:val="%2"/>
      <w:lvlJc w:val="left"/>
      <w:pPr>
        <w:ind w:left="679" w:hanging="480"/>
      </w:pPr>
      <w:rPr>
        <w:rFonts w:ascii="Times New Roman" w:hAnsi="Times New Roman" w:cs="Times New Roman"/>
        <w:b w:val="0"/>
        <w:bCs w:val="0"/>
        <w:spacing w:val="-3"/>
        <w:w w:val="100"/>
        <w:sz w:val="24"/>
        <w:szCs w:val="24"/>
      </w:rPr>
    </w:lvl>
    <w:lvl w:ilvl="2">
      <w:start w:val="2"/>
      <w:numFmt w:val="decimal"/>
      <w:lvlText w:val="%3"/>
      <w:lvlJc w:val="left"/>
      <w:pPr>
        <w:ind w:left="679" w:hanging="480"/>
      </w:pPr>
      <w:rPr>
        <w:rFonts w:ascii="Times New Roman" w:hAnsi="Times New Roman" w:cs="Times New Roman"/>
        <w:b w:val="0"/>
        <w:bCs w:val="0"/>
        <w:spacing w:val="-3"/>
        <w:w w:val="99"/>
        <w:sz w:val="24"/>
        <w:szCs w:val="24"/>
      </w:rPr>
    </w:lvl>
    <w:lvl w:ilvl="3">
      <w:numFmt w:val="bullet"/>
      <w:lvlText w:val="•"/>
      <w:lvlJc w:val="left"/>
      <w:pPr>
        <w:ind w:left="3686" w:hanging="480"/>
      </w:pPr>
    </w:lvl>
    <w:lvl w:ilvl="4">
      <w:numFmt w:val="bullet"/>
      <w:lvlText w:val="•"/>
      <w:lvlJc w:val="left"/>
      <w:pPr>
        <w:ind w:left="4688" w:hanging="480"/>
      </w:pPr>
    </w:lvl>
    <w:lvl w:ilvl="5">
      <w:numFmt w:val="bullet"/>
      <w:lvlText w:val="•"/>
      <w:lvlJc w:val="left"/>
      <w:pPr>
        <w:ind w:left="5690" w:hanging="480"/>
      </w:pPr>
    </w:lvl>
    <w:lvl w:ilvl="6">
      <w:numFmt w:val="bullet"/>
      <w:lvlText w:val="•"/>
      <w:lvlJc w:val="left"/>
      <w:pPr>
        <w:ind w:left="6692" w:hanging="480"/>
      </w:pPr>
    </w:lvl>
    <w:lvl w:ilvl="7">
      <w:numFmt w:val="bullet"/>
      <w:lvlText w:val="•"/>
      <w:lvlJc w:val="left"/>
      <w:pPr>
        <w:ind w:left="7694" w:hanging="480"/>
      </w:pPr>
    </w:lvl>
    <w:lvl w:ilvl="8">
      <w:numFmt w:val="bullet"/>
      <w:lvlText w:val="•"/>
      <w:lvlJc w:val="left"/>
      <w:pPr>
        <w:ind w:left="8696" w:hanging="480"/>
      </w:pPr>
    </w:lvl>
  </w:abstractNum>
  <w:abstractNum w:abstractNumId="11" w15:restartNumberingAfterBreak="0">
    <w:nsid w:val="0000042E"/>
    <w:multiLevelType w:val="multilevel"/>
    <w:tmpl w:val="000008B1"/>
    <w:lvl w:ilvl="0">
      <w:start w:val="2"/>
      <w:numFmt w:val="decimal"/>
      <w:lvlText w:val="%1"/>
      <w:lvlJc w:val="left"/>
      <w:pPr>
        <w:ind w:left="599" w:hanging="480"/>
      </w:pPr>
      <w:rPr>
        <w:rFonts w:ascii="Times New Roman" w:hAnsi="Times New Roman" w:cs="Times New Roman"/>
        <w:b w:val="0"/>
        <w:bCs w:val="0"/>
        <w:spacing w:val="-1"/>
        <w:w w:val="99"/>
        <w:sz w:val="24"/>
        <w:szCs w:val="24"/>
      </w:rPr>
    </w:lvl>
    <w:lvl w:ilvl="1">
      <w:numFmt w:val="bullet"/>
      <w:lvlText w:val="•"/>
      <w:lvlJc w:val="left"/>
      <w:pPr>
        <w:ind w:left="680" w:hanging="480"/>
      </w:pPr>
    </w:lvl>
    <w:lvl w:ilvl="2">
      <w:numFmt w:val="bullet"/>
      <w:lvlText w:val="•"/>
      <w:lvlJc w:val="left"/>
      <w:pPr>
        <w:ind w:left="1784" w:hanging="480"/>
      </w:pPr>
    </w:lvl>
    <w:lvl w:ilvl="3">
      <w:numFmt w:val="bullet"/>
      <w:lvlText w:val="•"/>
      <w:lvlJc w:val="left"/>
      <w:pPr>
        <w:ind w:left="2888" w:hanging="480"/>
      </w:pPr>
    </w:lvl>
    <w:lvl w:ilvl="4">
      <w:numFmt w:val="bullet"/>
      <w:lvlText w:val="•"/>
      <w:lvlJc w:val="left"/>
      <w:pPr>
        <w:ind w:left="3993" w:hanging="480"/>
      </w:pPr>
    </w:lvl>
    <w:lvl w:ilvl="5">
      <w:numFmt w:val="bullet"/>
      <w:lvlText w:val="•"/>
      <w:lvlJc w:val="left"/>
      <w:pPr>
        <w:ind w:left="5097" w:hanging="480"/>
      </w:pPr>
    </w:lvl>
    <w:lvl w:ilvl="6">
      <w:numFmt w:val="bullet"/>
      <w:lvlText w:val="•"/>
      <w:lvlJc w:val="left"/>
      <w:pPr>
        <w:ind w:left="6202" w:hanging="480"/>
      </w:pPr>
    </w:lvl>
    <w:lvl w:ilvl="7">
      <w:numFmt w:val="bullet"/>
      <w:lvlText w:val="•"/>
      <w:lvlJc w:val="left"/>
      <w:pPr>
        <w:ind w:left="7306" w:hanging="480"/>
      </w:pPr>
    </w:lvl>
    <w:lvl w:ilvl="8">
      <w:numFmt w:val="bullet"/>
      <w:lvlText w:val="•"/>
      <w:lvlJc w:val="left"/>
      <w:pPr>
        <w:ind w:left="8411" w:hanging="480"/>
      </w:pPr>
    </w:lvl>
  </w:abstractNum>
  <w:abstractNum w:abstractNumId="12" w15:restartNumberingAfterBreak="0">
    <w:nsid w:val="0000042F"/>
    <w:multiLevelType w:val="multilevel"/>
    <w:tmpl w:val="000008B2"/>
    <w:lvl w:ilvl="0">
      <w:start w:val="3"/>
      <w:numFmt w:val="decimal"/>
      <w:lvlText w:val="%1"/>
      <w:lvlJc w:val="left"/>
      <w:pPr>
        <w:ind w:left="3640" w:hanging="3442"/>
      </w:pPr>
      <w:rPr>
        <w:rFonts w:ascii="Times New Roman" w:hAnsi="Times New Roman" w:cs="Times New Roman"/>
        <w:b w:val="0"/>
        <w:bCs w:val="0"/>
        <w:spacing w:val="-37"/>
        <w:w w:val="99"/>
        <w:sz w:val="24"/>
        <w:szCs w:val="24"/>
      </w:rPr>
    </w:lvl>
    <w:lvl w:ilvl="1">
      <w:numFmt w:val="bullet"/>
      <w:lvlText w:val="•"/>
      <w:lvlJc w:val="left"/>
      <w:pPr>
        <w:ind w:left="4346" w:hanging="3442"/>
      </w:pPr>
    </w:lvl>
    <w:lvl w:ilvl="2">
      <w:numFmt w:val="bullet"/>
      <w:lvlText w:val="•"/>
      <w:lvlJc w:val="left"/>
      <w:pPr>
        <w:ind w:left="5052" w:hanging="3442"/>
      </w:pPr>
    </w:lvl>
    <w:lvl w:ilvl="3">
      <w:numFmt w:val="bullet"/>
      <w:lvlText w:val="•"/>
      <w:lvlJc w:val="left"/>
      <w:pPr>
        <w:ind w:left="5758" w:hanging="3442"/>
      </w:pPr>
    </w:lvl>
    <w:lvl w:ilvl="4">
      <w:numFmt w:val="bullet"/>
      <w:lvlText w:val="•"/>
      <w:lvlJc w:val="left"/>
      <w:pPr>
        <w:ind w:left="6464" w:hanging="3442"/>
      </w:pPr>
    </w:lvl>
    <w:lvl w:ilvl="5">
      <w:numFmt w:val="bullet"/>
      <w:lvlText w:val="•"/>
      <w:lvlJc w:val="left"/>
      <w:pPr>
        <w:ind w:left="7170" w:hanging="3442"/>
      </w:pPr>
    </w:lvl>
    <w:lvl w:ilvl="6">
      <w:numFmt w:val="bullet"/>
      <w:lvlText w:val="•"/>
      <w:lvlJc w:val="left"/>
      <w:pPr>
        <w:ind w:left="7876" w:hanging="3442"/>
      </w:pPr>
    </w:lvl>
    <w:lvl w:ilvl="7">
      <w:numFmt w:val="bullet"/>
      <w:lvlText w:val="•"/>
      <w:lvlJc w:val="left"/>
      <w:pPr>
        <w:ind w:left="8582" w:hanging="3442"/>
      </w:pPr>
    </w:lvl>
    <w:lvl w:ilvl="8">
      <w:numFmt w:val="bullet"/>
      <w:lvlText w:val="•"/>
      <w:lvlJc w:val="left"/>
      <w:pPr>
        <w:ind w:left="9288" w:hanging="3442"/>
      </w:pPr>
    </w:lvl>
  </w:abstractNum>
  <w:abstractNum w:abstractNumId="13" w15:restartNumberingAfterBreak="0">
    <w:nsid w:val="00000430"/>
    <w:multiLevelType w:val="multilevel"/>
    <w:tmpl w:val="000008B3"/>
    <w:lvl w:ilvl="0">
      <w:start w:val="8"/>
      <w:numFmt w:val="decimal"/>
      <w:lvlText w:val="%1"/>
      <w:lvlJc w:val="left"/>
      <w:pPr>
        <w:ind w:left="679" w:hanging="480"/>
      </w:pPr>
      <w:rPr>
        <w:rFonts w:ascii="Times New Roman" w:hAnsi="Times New Roman" w:cs="Times New Roman"/>
        <w:b w:val="0"/>
        <w:bCs w:val="0"/>
        <w:spacing w:val="-1"/>
        <w:w w:val="99"/>
        <w:sz w:val="24"/>
        <w:szCs w:val="24"/>
      </w:rPr>
    </w:lvl>
    <w:lvl w:ilvl="1">
      <w:numFmt w:val="bullet"/>
      <w:lvlText w:val="•"/>
      <w:lvlJc w:val="left"/>
      <w:pPr>
        <w:ind w:left="1682" w:hanging="480"/>
      </w:pPr>
    </w:lvl>
    <w:lvl w:ilvl="2">
      <w:numFmt w:val="bullet"/>
      <w:lvlText w:val="•"/>
      <w:lvlJc w:val="left"/>
      <w:pPr>
        <w:ind w:left="2684" w:hanging="480"/>
      </w:pPr>
    </w:lvl>
    <w:lvl w:ilvl="3">
      <w:numFmt w:val="bullet"/>
      <w:lvlText w:val="•"/>
      <w:lvlJc w:val="left"/>
      <w:pPr>
        <w:ind w:left="3686" w:hanging="480"/>
      </w:pPr>
    </w:lvl>
    <w:lvl w:ilvl="4">
      <w:numFmt w:val="bullet"/>
      <w:lvlText w:val="•"/>
      <w:lvlJc w:val="left"/>
      <w:pPr>
        <w:ind w:left="4688" w:hanging="480"/>
      </w:pPr>
    </w:lvl>
    <w:lvl w:ilvl="5">
      <w:numFmt w:val="bullet"/>
      <w:lvlText w:val="•"/>
      <w:lvlJc w:val="left"/>
      <w:pPr>
        <w:ind w:left="5690" w:hanging="480"/>
      </w:pPr>
    </w:lvl>
    <w:lvl w:ilvl="6">
      <w:numFmt w:val="bullet"/>
      <w:lvlText w:val="•"/>
      <w:lvlJc w:val="left"/>
      <w:pPr>
        <w:ind w:left="6692" w:hanging="480"/>
      </w:pPr>
    </w:lvl>
    <w:lvl w:ilvl="7">
      <w:numFmt w:val="bullet"/>
      <w:lvlText w:val="•"/>
      <w:lvlJc w:val="left"/>
      <w:pPr>
        <w:ind w:left="7694" w:hanging="480"/>
      </w:pPr>
    </w:lvl>
    <w:lvl w:ilvl="8">
      <w:numFmt w:val="bullet"/>
      <w:lvlText w:val="•"/>
      <w:lvlJc w:val="left"/>
      <w:pPr>
        <w:ind w:left="8696" w:hanging="480"/>
      </w:pPr>
    </w:lvl>
  </w:abstractNum>
  <w:abstractNum w:abstractNumId="14" w15:restartNumberingAfterBreak="0">
    <w:nsid w:val="00000431"/>
    <w:multiLevelType w:val="multilevel"/>
    <w:tmpl w:val="000008B4"/>
    <w:lvl w:ilvl="0">
      <w:start w:val="1"/>
      <w:numFmt w:val="decimal"/>
      <w:lvlText w:val="%1"/>
      <w:lvlJc w:val="left"/>
      <w:pPr>
        <w:ind w:left="959" w:hanging="840"/>
      </w:pPr>
      <w:rPr>
        <w:rFonts w:ascii="Times New Roman" w:hAnsi="Times New Roman" w:cs="Times New Roman"/>
        <w:b w:val="0"/>
        <w:bCs w:val="0"/>
        <w:spacing w:val="-11"/>
        <w:w w:val="99"/>
        <w:sz w:val="24"/>
        <w:szCs w:val="24"/>
      </w:rPr>
    </w:lvl>
    <w:lvl w:ilvl="1">
      <w:numFmt w:val="bullet"/>
      <w:lvlText w:val="•"/>
      <w:lvlJc w:val="left"/>
      <w:pPr>
        <w:ind w:left="1908" w:hanging="840"/>
      </w:pPr>
    </w:lvl>
    <w:lvl w:ilvl="2">
      <w:numFmt w:val="bullet"/>
      <w:lvlText w:val="•"/>
      <w:lvlJc w:val="left"/>
      <w:pPr>
        <w:ind w:left="2856" w:hanging="840"/>
      </w:pPr>
    </w:lvl>
    <w:lvl w:ilvl="3">
      <w:numFmt w:val="bullet"/>
      <w:lvlText w:val="•"/>
      <w:lvlJc w:val="left"/>
      <w:pPr>
        <w:ind w:left="3804" w:hanging="840"/>
      </w:pPr>
    </w:lvl>
    <w:lvl w:ilvl="4">
      <w:numFmt w:val="bullet"/>
      <w:lvlText w:val="•"/>
      <w:lvlJc w:val="left"/>
      <w:pPr>
        <w:ind w:left="4752" w:hanging="840"/>
      </w:pPr>
    </w:lvl>
    <w:lvl w:ilvl="5">
      <w:numFmt w:val="bullet"/>
      <w:lvlText w:val="•"/>
      <w:lvlJc w:val="left"/>
      <w:pPr>
        <w:ind w:left="5700" w:hanging="840"/>
      </w:pPr>
    </w:lvl>
    <w:lvl w:ilvl="6">
      <w:numFmt w:val="bullet"/>
      <w:lvlText w:val="•"/>
      <w:lvlJc w:val="left"/>
      <w:pPr>
        <w:ind w:left="6648" w:hanging="840"/>
      </w:pPr>
    </w:lvl>
    <w:lvl w:ilvl="7">
      <w:numFmt w:val="bullet"/>
      <w:lvlText w:val="•"/>
      <w:lvlJc w:val="left"/>
      <w:pPr>
        <w:ind w:left="7596" w:hanging="840"/>
      </w:pPr>
    </w:lvl>
    <w:lvl w:ilvl="8">
      <w:numFmt w:val="bullet"/>
      <w:lvlText w:val="•"/>
      <w:lvlJc w:val="left"/>
      <w:pPr>
        <w:ind w:left="8544" w:hanging="840"/>
      </w:pPr>
    </w:lvl>
  </w:abstractNum>
  <w:abstractNum w:abstractNumId="15" w15:restartNumberingAfterBreak="0">
    <w:nsid w:val="00000432"/>
    <w:multiLevelType w:val="multilevel"/>
    <w:tmpl w:val="000008B5"/>
    <w:lvl w:ilvl="0">
      <w:start w:val="5"/>
      <w:numFmt w:val="decimal"/>
      <w:lvlText w:val="%1"/>
      <w:lvlJc w:val="left"/>
      <w:pPr>
        <w:ind w:left="599" w:hanging="480"/>
      </w:pPr>
      <w:rPr>
        <w:rFonts w:ascii="Times New Roman" w:hAnsi="Times New Roman" w:cs="Times New Roman"/>
        <w:b w:val="0"/>
        <w:bCs w:val="0"/>
        <w:spacing w:val="-1"/>
        <w:w w:val="99"/>
        <w:sz w:val="24"/>
        <w:szCs w:val="24"/>
      </w:rPr>
    </w:lvl>
    <w:lvl w:ilvl="1">
      <w:start w:val="2"/>
      <w:numFmt w:val="decimal"/>
      <w:lvlText w:val="%2"/>
      <w:lvlJc w:val="left"/>
      <w:pPr>
        <w:ind w:left="679" w:hanging="480"/>
      </w:pPr>
      <w:rPr>
        <w:rFonts w:ascii="Times New Roman" w:hAnsi="Times New Roman" w:cs="Times New Roman"/>
        <w:b w:val="0"/>
        <w:bCs w:val="0"/>
        <w:spacing w:val="-1"/>
        <w:w w:val="99"/>
        <w:sz w:val="24"/>
        <w:szCs w:val="24"/>
      </w:rPr>
    </w:lvl>
    <w:lvl w:ilvl="2">
      <w:numFmt w:val="bullet"/>
      <w:lvlText w:val="•"/>
      <w:lvlJc w:val="left"/>
      <w:pPr>
        <w:ind w:left="1764" w:hanging="480"/>
      </w:pPr>
    </w:lvl>
    <w:lvl w:ilvl="3">
      <w:numFmt w:val="bullet"/>
      <w:lvlText w:val="•"/>
      <w:lvlJc w:val="left"/>
      <w:pPr>
        <w:ind w:left="2848" w:hanging="480"/>
      </w:pPr>
    </w:lvl>
    <w:lvl w:ilvl="4">
      <w:numFmt w:val="bullet"/>
      <w:lvlText w:val="•"/>
      <w:lvlJc w:val="left"/>
      <w:pPr>
        <w:ind w:left="3933" w:hanging="480"/>
      </w:pPr>
    </w:lvl>
    <w:lvl w:ilvl="5">
      <w:numFmt w:val="bullet"/>
      <w:lvlText w:val="•"/>
      <w:lvlJc w:val="left"/>
      <w:pPr>
        <w:ind w:left="5017" w:hanging="480"/>
      </w:pPr>
    </w:lvl>
    <w:lvl w:ilvl="6">
      <w:numFmt w:val="bullet"/>
      <w:lvlText w:val="•"/>
      <w:lvlJc w:val="left"/>
      <w:pPr>
        <w:ind w:left="6102" w:hanging="480"/>
      </w:pPr>
    </w:lvl>
    <w:lvl w:ilvl="7">
      <w:numFmt w:val="bullet"/>
      <w:lvlText w:val="•"/>
      <w:lvlJc w:val="left"/>
      <w:pPr>
        <w:ind w:left="7186" w:hanging="480"/>
      </w:pPr>
    </w:lvl>
    <w:lvl w:ilvl="8">
      <w:numFmt w:val="bullet"/>
      <w:lvlText w:val="•"/>
      <w:lvlJc w:val="left"/>
      <w:pPr>
        <w:ind w:left="8271" w:hanging="480"/>
      </w:pPr>
    </w:lvl>
  </w:abstractNum>
  <w:abstractNum w:abstractNumId="16" w15:restartNumberingAfterBreak="0">
    <w:nsid w:val="00000433"/>
    <w:multiLevelType w:val="multilevel"/>
    <w:tmpl w:val="000008B6"/>
    <w:lvl w:ilvl="0">
      <w:start w:val="9"/>
      <w:numFmt w:val="decimal"/>
      <w:lvlText w:val="%1"/>
      <w:lvlJc w:val="left"/>
      <w:pPr>
        <w:ind w:left="679" w:hanging="480"/>
      </w:pPr>
      <w:rPr>
        <w:rFonts w:ascii="Times New Roman" w:hAnsi="Times New Roman" w:cs="Times New Roman"/>
        <w:b w:val="0"/>
        <w:bCs w:val="0"/>
        <w:spacing w:val="-3"/>
        <w:w w:val="99"/>
        <w:sz w:val="24"/>
        <w:szCs w:val="24"/>
      </w:rPr>
    </w:lvl>
    <w:lvl w:ilvl="1">
      <w:numFmt w:val="bullet"/>
      <w:lvlText w:val="•"/>
      <w:lvlJc w:val="left"/>
      <w:pPr>
        <w:ind w:left="1682" w:hanging="480"/>
      </w:pPr>
    </w:lvl>
    <w:lvl w:ilvl="2">
      <w:numFmt w:val="bullet"/>
      <w:lvlText w:val="•"/>
      <w:lvlJc w:val="left"/>
      <w:pPr>
        <w:ind w:left="2684" w:hanging="480"/>
      </w:pPr>
    </w:lvl>
    <w:lvl w:ilvl="3">
      <w:numFmt w:val="bullet"/>
      <w:lvlText w:val="•"/>
      <w:lvlJc w:val="left"/>
      <w:pPr>
        <w:ind w:left="3686" w:hanging="480"/>
      </w:pPr>
    </w:lvl>
    <w:lvl w:ilvl="4">
      <w:numFmt w:val="bullet"/>
      <w:lvlText w:val="•"/>
      <w:lvlJc w:val="left"/>
      <w:pPr>
        <w:ind w:left="4688" w:hanging="480"/>
      </w:pPr>
    </w:lvl>
    <w:lvl w:ilvl="5">
      <w:numFmt w:val="bullet"/>
      <w:lvlText w:val="•"/>
      <w:lvlJc w:val="left"/>
      <w:pPr>
        <w:ind w:left="5690" w:hanging="480"/>
      </w:pPr>
    </w:lvl>
    <w:lvl w:ilvl="6">
      <w:numFmt w:val="bullet"/>
      <w:lvlText w:val="•"/>
      <w:lvlJc w:val="left"/>
      <w:pPr>
        <w:ind w:left="6692" w:hanging="480"/>
      </w:pPr>
    </w:lvl>
    <w:lvl w:ilvl="7">
      <w:numFmt w:val="bullet"/>
      <w:lvlText w:val="•"/>
      <w:lvlJc w:val="left"/>
      <w:pPr>
        <w:ind w:left="7694" w:hanging="480"/>
      </w:pPr>
    </w:lvl>
    <w:lvl w:ilvl="8">
      <w:numFmt w:val="bullet"/>
      <w:lvlText w:val="•"/>
      <w:lvlJc w:val="left"/>
      <w:pPr>
        <w:ind w:left="8696" w:hanging="480"/>
      </w:pPr>
    </w:lvl>
  </w:abstractNum>
  <w:abstractNum w:abstractNumId="17" w15:restartNumberingAfterBreak="0">
    <w:nsid w:val="00000434"/>
    <w:multiLevelType w:val="multilevel"/>
    <w:tmpl w:val="000008B7"/>
    <w:lvl w:ilvl="0">
      <w:start w:val="17"/>
      <w:numFmt w:val="decimal"/>
      <w:lvlText w:val="%1"/>
      <w:lvlJc w:val="left"/>
      <w:pPr>
        <w:ind w:left="679" w:hanging="600"/>
      </w:pPr>
      <w:rPr>
        <w:rFonts w:ascii="Times New Roman" w:hAnsi="Times New Roman" w:cs="Times New Roman"/>
        <w:b w:val="0"/>
        <w:bCs w:val="0"/>
        <w:spacing w:val="-2"/>
        <w:w w:val="99"/>
        <w:sz w:val="24"/>
        <w:szCs w:val="24"/>
      </w:rPr>
    </w:lvl>
    <w:lvl w:ilvl="1">
      <w:numFmt w:val="bullet"/>
      <w:lvlText w:val="•"/>
      <w:lvlJc w:val="left"/>
      <w:pPr>
        <w:ind w:left="3300" w:hanging="600"/>
      </w:pPr>
    </w:lvl>
    <w:lvl w:ilvl="2">
      <w:numFmt w:val="bullet"/>
      <w:lvlText w:val="•"/>
      <w:lvlJc w:val="left"/>
      <w:pPr>
        <w:ind w:left="4120" w:hanging="600"/>
      </w:pPr>
    </w:lvl>
    <w:lvl w:ilvl="3">
      <w:numFmt w:val="bullet"/>
      <w:lvlText w:val="•"/>
      <w:lvlJc w:val="left"/>
      <w:pPr>
        <w:ind w:left="4940" w:hanging="600"/>
      </w:pPr>
    </w:lvl>
    <w:lvl w:ilvl="4">
      <w:numFmt w:val="bullet"/>
      <w:lvlText w:val="•"/>
      <w:lvlJc w:val="left"/>
      <w:pPr>
        <w:ind w:left="5760" w:hanging="600"/>
      </w:pPr>
    </w:lvl>
    <w:lvl w:ilvl="5">
      <w:numFmt w:val="bullet"/>
      <w:lvlText w:val="•"/>
      <w:lvlJc w:val="left"/>
      <w:pPr>
        <w:ind w:left="6580" w:hanging="600"/>
      </w:pPr>
    </w:lvl>
    <w:lvl w:ilvl="6">
      <w:numFmt w:val="bullet"/>
      <w:lvlText w:val="•"/>
      <w:lvlJc w:val="left"/>
      <w:pPr>
        <w:ind w:left="7400" w:hanging="600"/>
      </w:pPr>
    </w:lvl>
    <w:lvl w:ilvl="7">
      <w:numFmt w:val="bullet"/>
      <w:lvlText w:val="•"/>
      <w:lvlJc w:val="left"/>
      <w:pPr>
        <w:ind w:left="8220" w:hanging="600"/>
      </w:pPr>
    </w:lvl>
    <w:lvl w:ilvl="8">
      <w:numFmt w:val="bullet"/>
      <w:lvlText w:val="•"/>
      <w:lvlJc w:val="left"/>
      <w:pPr>
        <w:ind w:left="9040" w:hanging="600"/>
      </w:pPr>
    </w:lvl>
  </w:abstractNum>
  <w:abstractNum w:abstractNumId="18" w15:restartNumberingAfterBreak="0">
    <w:nsid w:val="00000436"/>
    <w:multiLevelType w:val="multilevel"/>
    <w:tmpl w:val="000008B9"/>
    <w:lvl w:ilvl="0">
      <w:start w:val="10"/>
      <w:numFmt w:val="decimal"/>
      <w:lvlText w:val="%1"/>
      <w:lvlJc w:val="left"/>
      <w:pPr>
        <w:ind w:left="679" w:hanging="600"/>
      </w:pPr>
      <w:rPr>
        <w:rFonts w:ascii="Times New Roman" w:hAnsi="Times New Roman" w:cs="Times New Roman"/>
        <w:b w:val="0"/>
        <w:bCs w:val="0"/>
        <w:spacing w:val="-1"/>
        <w:w w:val="99"/>
        <w:sz w:val="24"/>
        <w:szCs w:val="24"/>
      </w:rPr>
    </w:lvl>
    <w:lvl w:ilvl="1">
      <w:start w:val="2"/>
      <w:numFmt w:val="decimal"/>
      <w:lvlText w:val="%2"/>
      <w:lvlJc w:val="left"/>
      <w:pPr>
        <w:ind w:left="679" w:hanging="480"/>
      </w:pPr>
      <w:rPr>
        <w:rFonts w:ascii="Times New Roman" w:hAnsi="Times New Roman" w:cs="Times New Roman"/>
        <w:b w:val="0"/>
        <w:bCs w:val="0"/>
        <w:spacing w:val="-2"/>
        <w:w w:val="99"/>
        <w:sz w:val="24"/>
        <w:szCs w:val="24"/>
      </w:rPr>
    </w:lvl>
    <w:lvl w:ilvl="2">
      <w:numFmt w:val="bullet"/>
      <w:lvlText w:val="•"/>
      <w:lvlJc w:val="left"/>
      <w:pPr>
        <w:ind w:left="2680" w:hanging="480"/>
      </w:pPr>
    </w:lvl>
    <w:lvl w:ilvl="3">
      <w:numFmt w:val="bullet"/>
      <w:lvlText w:val="•"/>
      <w:lvlJc w:val="left"/>
      <w:pPr>
        <w:ind w:left="3680" w:hanging="480"/>
      </w:pPr>
    </w:lvl>
    <w:lvl w:ilvl="4">
      <w:numFmt w:val="bullet"/>
      <w:lvlText w:val="•"/>
      <w:lvlJc w:val="left"/>
      <w:pPr>
        <w:ind w:left="4680" w:hanging="480"/>
      </w:pPr>
    </w:lvl>
    <w:lvl w:ilvl="5">
      <w:numFmt w:val="bullet"/>
      <w:lvlText w:val="•"/>
      <w:lvlJc w:val="left"/>
      <w:pPr>
        <w:ind w:left="5680" w:hanging="480"/>
      </w:pPr>
    </w:lvl>
    <w:lvl w:ilvl="6">
      <w:numFmt w:val="bullet"/>
      <w:lvlText w:val="•"/>
      <w:lvlJc w:val="left"/>
      <w:pPr>
        <w:ind w:left="6680" w:hanging="480"/>
      </w:pPr>
    </w:lvl>
    <w:lvl w:ilvl="7">
      <w:numFmt w:val="bullet"/>
      <w:lvlText w:val="•"/>
      <w:lvlJc w:val="left"/>
      <w:pPr>
        <w:ind w:left="7680" w:hanging="480"/>
      </w:pPr>
    </w:lvl>
    <w:lvl w:ilvl="8">
      <w:numFmt w:val="bullet"/>
      <w:lvlText w:val="•"/>
      <w:lvlJc w:val="left"/>
      <w:pPr>
        <w:ind w:left="8680" w:hanging="480"/>
      </w:pPr>
    </w:lvl>
  </w:abstractNum>
  <w:abstractNum w:abstractNumId="19" w15:restartNumberingAfterBreak="0">
    <w:nsid w:val="00000437"/>
    <w:multiLevelType w:val="multilevel"/>
    <w:tmpl w:val="000008BA"/>
    <w:lvl w:ilvl="0">
      <w:start w:val="1"/>
      <w:numFmt w:val="decimal"/>
      <w:lvlText w:val="%1"/>
      <w:lvlJc w:val="left"/>
      <w:pPr>
        <w:ind w:left="679" w:hanging="480"/>
      </w:pPr>
      <w:rPr>
        <w:rFonts w:ascii="Times New Roman" w:hAnsi="Times New Roman" w:cs="Times New Roman"/>
        <w:b w:val="0"/>
        <w:bCs w:val="0"/>
        <w:spacing w:val="-1"/>
        <w:w w:val="99"/>
        <w:sz w:val="24"/>
        <w:szCs w:val="24"/>
      </w:rPr>
    </w:lvl>
    <w:lvl w:ilvl="1">
      <w:numFmt w:val="bullet"/>
      <w:lvlText w:val="•"/>
      <w:lvlJc w:val="left"/>
      <w:pPr>
        <w:ind w:left="1694" w:hanging="480"/>
      </w:pPr>
    </w:lvl>
    <w:lvl w:ilvl="2">
      <w:numFmt w:val="bullet"/>
      <w:lvlText w:val="•"/>
      <w:lvlJc w:val="left"/>
      <w:pPr>
        <w:ind w:left="2708" w:hanging="480"/>
      </w:pPr>
    </w:lvl>
    <w:lvl w:ilvl="3">
      <w:numFmt w:val="bullet"/>
      <w:lvlText w:val="•"/>
      <w:lvlJc w:val="left"/>
      <w:pPr>
        <w:ind w:left="3722" w:hanging="480"/>
      </w:pPr>
    </w:lvl>
    <w:lvl w:ilvl="4">
      <w:numFmt w:val="bullet"/>
      <w:lvlText w:val="•"/>
      <w:lvlJc w:val="left"/>
      <w:pPr>
        <w:ind w:left="4736" w:hanging="480"/>
      </w:pPr>
    </w:lvl>
    <w:lvl w:ilvl="5">
      <w:numFmt w:val="bullet"/>
      <w:lvlText w:val="•"/>
      <w:lvlJc w:val="left"/>
      <w:pPr>
        <w:ind w:left="5750" w:hanging="480"/>
      </w:pPr>
    </w:lvl>
    <w:lvl w:ilvl="6">
      <w:numFmt w:val="bullet"/>
      <w:lvlText w:val="•"/>
      <w:lvlJc w:val="left"/>
      <w:pPr>
        <w:ind w:left="6764" w:hanging="480"/>
      </w:pPr>
    </w:lvl>
    <w:lvl w:ilvl="7">
      <w:numFmt w:val="bullet"/>
      <w:lvlText w:val="•"/>
      <w:lvlJc w:val="left"/>
      <w:pPr>
        <w:ind w:left="7778" w:hanging="480"/>
      </w:pPr>
    </w:lvl>
    <w:lvl w:ilvl="8">
      <w:numFmt w:val="bullet"/>
      <w:lvlText w:val="•"/>
      <w:lvlJc w:val="left"/>
      <w:pPr>
        <w:ind w:left="8792" w:hanging="480"/>
      </w:pPr>
    </w:lvl>
  </w:abstractNum>
  <w:abstractNum w:abstractNumId="20" w15:restartNumberingAfterBreak="0">
    <w:nsid w:val="00000438"/>
    <w:multiLevelType w:val="multilevel"/>
    <w:tmpl w:val="000008BB"/>
    <w:lvl w:ilvl="0">
      <w:start w:val="8"/>
      <w:numFmt w:val="decimal"/>
      <w:lvlText w:val="%1"/>
      <w:lvlJc w:val="left"/>
      <w:pPr>
        <w:ind w:left="679" w:hanging="480"/>
      </w:pPr>
      <w:rPr>
        <w:rFonts w:ascii="Times New Roman" w:hAnsi="Times New Roman" w:cs="Times New Roman"/>
        <w:b w:val="0"/>
        <w:bCs w:val="0"/>
        <w:spacing w:val="-2"/>
        <w:w w:val="99"/>
        <w:sz w:val="24"/>
        <w:szCs w:val="24"/>
      </w:rPr>
    </w:lvl>
    <w:lvl w:ilvl="1">
      <w:start w:val="2"/>
      <w:numFmt w:val="decimal"/>
      <w:lvlText w:val="%2"/>
      <w:lvlJc w:val="left"/>
      <w:pPr>
        <w:ind w:left="679" w:hanging="480"/>
      </w:pPr>
      <w:rPr>
        <w:rFonts w:ascii="Times New Roman" w:hAnsi="Times New Roman" w:cs="Times New Roman"/>
        <w:b w:val="0"/>
        <w:bCs w:val="0"/>
        <w:spacing w:val="-20"/>
        <w:w w:val="99"/>
        <w:sz w:val="24"/>
        <w:szCs w:val="24"/>
      </w:rPr>
    </w:lvl>
    <w:lvl w:ilvl="2">
      <w:numFmt w:val="bullet"/>
      <w:lvlText w:val="•"/>
      <w:lvlJc w:val="left"/>
      <w:pPr>
        <w:ind w:left="2680" w:hanging="480"/>
      </w:pPr>
    </w:lvl>
    <w:lvl w:ilvl="3">
      <w:numFmt w:val="bullet"/>
      <w:lvlText w:val="•"/>
      <w:lvlJc w:val="left"/>
      <w:pPr>
        <w:ind w:left="3680" w:hanging="480"/>
      </w:pPr>
    </w:lvl>
    <w:lvl w:ilvl="4">
      <w:numFmt w:val="bullet"/>
      <w:lvlText w:val="•"/>
      <w:lvlJc w:val="left"/>
      <w:pPr>
        <w:ind w:left="4680" w:hanging="480"/>
      </w:pPr>
    </w:lvl>
    <w:lvl w:ilvl="5">
      <w:numFmt w:val="bullet"/>
      <w:lvlText w:val="•"/>
      <w:lvlJc w:val="left"/>
      <w:pPr>
        <w:ind w:left="5680" w:hanging="480"/>
      </w:pPr>
    </w:lvl>
    <w:lvl w:ilvl="6">
      <w:numFmt w:val="bullet"/>
      <w:lvlText w:val="•"/>
      <w:lvlJc w:val="left"/>
      <w:pPr>
        <w:ind w:left="6680" w:hanging="480"/>
      </w:pPr>
    </w:lvl>
    <w:lvl w:ilvl="7">
      <w:numFmt w:val="bullet"/>
      <w:lvlText w:val="•"/>
      <w:lvlJc w:val="left"/>
      <w:pPr>
        <w:ind w:left="7680" w:hanging="480"/>
      </w:pPr>
    </w:lvl>
    <w:lvl w:ilvl="8">
      <w:numFmt w:val="bullet"/>
      <w:lvlText w:val="•"/>
      <w:lvlJc w:val="left"/>
      <w:pPr>
        <w:ind w:left="8680" w:hanging="480"/>
      </w:pPr>
    </w:lvl>
  </w:abstractNum>
  <w:abstractNum w:abstractNumId="21" w15:restartNumberingAfterBreak="0">
    <w:nsid w:val="00000439"/>
    <w:multiLevelType w:val="multilevel"/>
    <w:tmpl w:val="000008BC"/>
    <w:lvl w:ilvl="0">
      <w:start w:val="12"/>
      <w:numFmt w:val="decimal"/>
      <w:lvlText w:val="%1"/>
      <w:lvlJc w:val="left"/>
      <w:pPr>
        <w:ind w:left="679" w:hanging="600"/>
      </w:pPr>
      <w:rPr>
        <w:rFonts w:ascii="Times New Roman" w:hAnsi="Times New Roman" w:cs="Times New Roman"/>
        <w:b w:val="0"/>
        <w:bCs w:val="0"/>
        <w:spacing w:val="-1"/>
        <w:w w:val="99"/>
        <w:sz w:val="24"/>
        <w:szCs w:val="24"/>
      </w:rPr>
    </w:lvl>
    <w:lvl w:ilvl="1">
      <w:numFmt w:val="bullet"/>
      <w:lvlText w:val="•"/>
      <w:lvlJc w:val="left"/>
      <w:pPr>
        <w:ind w:left="1680" w:hanging="600"/>
      </w:pPr>
    </w:lvl>
    <w:lvl w:ilvl="2">
      <w:numFmt w:val="bullet"/>
      <w:lvlText w:val="•"/>
      <w:lvlJc w:val="left"/>
      <w:pPr>
        <w:ind w:left="2680" w:hanging="600"/>
      </w:pPr>
    </w:lvl>
    <w:lvl w:ilvl="3">
      <w:numFmt w:val="bullet"/>
      <w:lvlText w:val="•"/>
      <w:lvlJc w:val="left"/>
      <w:pPr>
        <w:ind w:left="3680" w:hanging="600"/>
      </w:pPr>
    </w:lvl>
    <w:lvl w:ilvl="4">
      <w:numFmt w:val="bullet"/>
      <w:lvlText w:val="•"/>
      <w:lvlJc w:val="left"/>
      <w:pPr>
        <w:ind w:left="4680" w:hanging="600"/>
      </w:pPr>
    </w:lvl>
    <w:lvl w:ilvl="5">
      <w:numFmt w:val="bullet"/>
      <w:lvlText w:val="•"/>
      <w:lvlJc w:val="left"/>
      <w:pPr>
        <w:ind w:left="5680" w:hanging="600"/>
      </w:pPr>
    </w:lvl>
    <w:lvl w:ilvl="6">
      <w:numFmt w:val="bullet"/>
      <w:lvlText w:val="•"/>
      <w:lvlJc w:val="left"/>
      <w:pPr>
        <w:ind w:left="6680" w:hanging="600"/>
      </w:pPr>
    </w:lvl>
    <w:lvl w:ilvl="7">
      <w:numFmt w:val="bullet"/>
      <w:lvlText w:val="•"/>
      <w:lvlJc w:val="left"/>
      <w:pPr>
        <w:ind w:left="7680" w:hanging="600"/>
      </w:pPr>
    </w:lvl>
    <w:lvl w:ilvl="8">
      <w:numFmt w:val="bullet"/>
      <w:lvlText w:val="•"/>
      <w:lvlJc w:val="left"/>
      <w:pPr>
        <w:ind w:left="8680" w:hanging="600"/>
      </w:pPr>
    </w:lvl>
  </w:abstractNum>
  <w:abstractNum w:abstractNumId="22" w15:restartNumberingAfterBreak="0">
    <w:nsid w:val="0000043A"/>
    <w:multiLevelType w:val="multilevel"/>
    <w:tmpl w:val="000008BD"/>
    <w:lvl w:ilvl="0">
      <w:start w:val="1"/>
      <w:numFmt w:val="decimal"/>
      <w:lvlText w:val="%1"/>
      <w:lvlJc w:val="left"/>
      <w:pPr>
        <w:ind w:left="679" w:hanging="480"/>
      </w:pPr>
      <w:rPr>
        <w:rFonts w:ascii="Times New Roman" w:hAnsi="Times New Roman" w:cs="Times New Roman"/>
        <w:b w:val="0"/>
        <w:bCs w:val="0"/>
        <w:spacing w:val="-2"/>
        <w:w w:val="99"/>
        <w:sz w:val="24"/>
        <w:szCs w:val="24"/>
      </w:rPr>
    </w:lvl>
    <w:lvl w:ilvl="1">
      <w:numFmt w:val="bullet"/>
      <w:lvlText w:val="•"/>
      <w:lvlJc w:val="left"/>
      <w:pPr>
        <w:ind w:left="1682" w:hanging="480"/>
      </w:pPr>
    </w:lvl>
    <w:lvl w:ilvl="2">
      <w:numFmt w:val="bullet"/>
      <w:lvlText w:val="•"/>
      <w:lvlJc w:val="left"/>
      <w:pPr>
        <w:ind w:left="2684" w:hanging="480"/>
      </w:pPr>
    </w:lvl>
    <w:lvl w:ilvl="3">
      <w:numFmt w:val="bullet"/>
      <w:lvlText w:val="•"/>
      <w:lvlJc w:val="left"/>
      <w:pPr>
        <w:ind w:left="3686" w:hanging="480"/>
      </w:pPr>
    </w:lvl>
    <w:lvl w:ilvl="4">
      <w:numFmt w:val="bullet"/>
      <w:lvlText w:val="•"/>
      <w:lvlJc w:val="left"/>
      <w:pPr>
        <w:ind w:left="4688" w:hanging="480"/>
      </w:pPr>
    </w:lvl>
    <w:lvl w:ilvl="5">
      <w:numFmt w:val="bullet"/>
      <w:lvlText w:val="•"/>
      <w:lvlJc w:val="left"/>
      <w:pPr>
        <w:ind w:left="5690" w:hanging="480"/>
      </w:pPr>
    </w:lvl>
    <w:lvl w:ilvl="6">
      <w:numFmt w:val="bullet"/>
      <w:lvlText w:val="•"/>
      <w:lvlJc w:val="left"/>
      <w:pPr>
        <w:ind w:left="6692" w:hanging="480"/>
      </w:pPr>
    </w:lvl>
    <w:lvl w:ilvl="7">
      <w:numFmt w:val="bullet"/>
      <w:lvlText w:val="•"/>
      <w:lvlJc w:val="left"/>
      <w:pPr>
        <w:ind w:left="7694" w:hanging="480"/>
      </w:pPr>
    </w:lvl>
    <w:lvl w:ilvl="8">
      <w:numFmt w:val="bullet"/>
      <w:lvlText w:val="•"/>
      <w:lvlJc w:val="left"/>
      <w:pPr>
        <w:ind w:left="8696" w:hanging="480"/>
      </w:pPr>
    </w:lvl>
  </w:abstractNum>
  <w:abstractNum w:abstractNumId="23" w15:restartNumberingAfterBreak="0">
    <w:nsid w:val="0000043F"/>
    <w:multiLevelType w:val="multilevel"/>
    <w:tmpl w:val="000008C2"/>
    <w:lvl w:ilvl="0">
      <w:start w:val="8"/>
      <w:numFmt w:val="decimal"/>
      <w:lvlText w:val="%1"/>
      <w:lvlJc w:val="left"/>
      <w:pPr>
        <w:ind w:left="679" w:hanging="480"/>
      </w:pPr>
      <w:rPr>
        <w:rFonts w:ascii="Times New Roman" w:hAnsi="Times New Roman" w:cs="Times New Roman"/>
        <w:b w:val="0"/>
        <w:bCs w:val="0"/>
        <w:spacing w:val="-1"/>
        <w:w w:val="99"/>
        <w:sz w:val="24"/>
        <w:szCs w:val="24"/>
      </w:rPr>
    </w:lvl>
    <w:lvl w:ilvl="1">
      <w:numFmt w:val="bullet"/>
      <w:lvlText w:val="•"/>
      <w:lvlJc w:val="left"/>
      <w:pPr>
        <w:ind w:left="1688" w:hanging="480"/>
      </w:pPr>
    </w:lvl>
    <w:lvl w:ilvl="2">
      <w:numFmt w:val="bullet"/>
      <w:lvlText w:val="•"/>
      <w:lvlJc w:val="left"/>
      <w:pPr>
        <w:ind w:left="2696" w:hanging="480"/>
      </w:pPr>
    </w:lvl>
    <w:lvl w:ilvl="3">
      <w:numFmt w:val="bullet"/>
      <w:lvlText w:val="•"/>
      <w:lvlJc w:val="left"/>
      <w:pPr>
        <w:ind w:left="3704" w:hanging="480"/>
      </w:pPr>
    </w:lvl>
    <w:lvl w:ilvl="4">
      <w:numFmt w:val="bullet"/>
      <w:lvlText w:val="•"/>
      <w:lvlJc w:val="left"/>
      <w:pPr>
        <w:ind w:left="4712" w:hanging="480"/>
      </w:pPr>
    </w:lvl>
    <w:lvl w:ilvl="5">
      <w:numFmt w:val="bullet"/>
      <w:lvlText w:val="•"/>
      <w:lvlJc w:val="left"/>
      <w:pPr>
        <w:ind w:left="5720" w:hanging="480"/>
      </w:pPr>
    </w:lvl>
    <w:lvl w:ilvl="6">
      <w:numFmt w:val="bullet"/>
      <w:lvlText w:val="•"/>
      <w:lvlJc w:val="left"/>
      <w:pPr>
        <w:ind w:left="6728" w:hanging="480"/>
      </w:pPr>
    </w:lvl>
    <w:lvl w:ilvl="7">
      <w:numFmt w:val="bullet"/>
      <w:lvlText w:val="•"/>
      <w:lvlJc w:val="left"/>
      <w:pPr>
        <w:ind w:left="7736" w:hanging="480"/>
      </w:pPr>
    </w:lvl>
    <w:lvl w:ilvl="8">
      <w:numFmt w:val="bullet"/>
      <w:lvlText w:val="•"/>
      <w:lvlJc w:val="left"/>
      <w:pPr>
        <w:ind w:left="8744" w:hanging="480"/>
      </w:pPr>
    </w:lvl>
  </w:abstractNum>
  <w:abstractNum w:abstractNumId="24" w15:restartNumberingAfterBreak="0">
    <w:nsid w:val="00000440"/>
    <w:multiLevelType w:val="multilevel"/>
    <w:tmpl w:val="000008C3"/>
    <w:lvl w:ilvl="0">
      <w:start w:val="1"/>
      <w:numFmt w:val="decimal"/>
      <w:lvlText w:val="%1"/>
      <w:lvlJc w:val="left"/>
      <w:pPr>
        <w:ind w:left="679" w:hanging="480"/>
      </w:pPr>
      <w:rPr>
        <w:rFonts w:ascii="Times New Roman" w:hAnsi="Times New Roman" w:cs="Times New Roman"/>
        <w:b w:val="0"/>
        <w:bCs w:val="0"/>
        <w:spacing w:val="-1"/>
        <w:w w:val="99"/>
        <w:sz w:val="24"/>
        <w:szCs w:val="24"/>
      </w:rPr>
    </w:lvl>
    <w:lvl w:ilvl="1">
      <w:numFmt w:val="bullet"/>
      <w:lvlText w:val="•"/>
      <w:lvlJc w:val="left"/>
      <w:pPr>
        <w:ind w:left="1694" w:hanging="480"/>
      </w:pPr>
    </w:lvl>
    <w:lvl w:ilvl="2">
      <w:numFmt w:val="bullet"/>
      <w:lvlText w:val="•"/>
      <w:lvlJc w:val="left"/>
      <w:pPr>
        <w:ind w:left="2708" w:hanging="480"/>
      </w:pPr>
    </w:lvl>
    <w:lvl w:ilvl="3">
      <w:numFmt w:val="bullet"/>
      <w:lvlText w:val="•"/>
      <w:lvlJc w:val="left"/>
      <w:pPr>
        <w:ind w:left="3722" w:hanging="480"/>
      </w:pPr>
    </w:lvl>
    <w:lvl w:ilvl="4">
      <w:numFmt w:val="bullet"/>
      <w:lvlText w:val="•"/>
      <w:lvlJc w:val="left"/>
      <w:pPr>
        <w:ind w:left="4736" w:hanging="480"/>
      </w:pPr>
    </w:lvl>
    <w:lvl w:ilvl="5">
      <w:numFmt w:val="bullet"/>
      <w:lvlText w:val="•"/>
      <w:lvlJc w:val="left"/>
      <w:pPr>
        <w:ind w:left="5750" w:hanging="480"/>
      </w:pPr>
    </w:lvl>
    <w:lvl w:ilvl="6">
      <w:numFmt w:val="bullet"/>
      <w:lvlText w:val="•"/>
      <w:lvlJc w:val="left"/>
      <w:pPr>
        <w:ind w:left="6764" w:hanging="480"/>
      </w:pPr>
    </w:lvl>
    <w:lvl w:ilvl="7">
      <w:numFmt w:val="bullet"/>
      <w:lvlText w:val="•"/>
      <w:lvlJc w:val="left"/>
      <w:pPr>
        <w:ind w:left="7778" w:hanging="480"/>
      </w:pPr>
    </w:lvl>
    <w:lvl w:ilvl="8">
      <w:numFmt w:val="bullet"/>
      <w:lvlText w:val="•"/>
      <w:lvlJc w:val="left"/>
      <w:pPr>
        <w:ind w:left="8792" w:hanging="480"/>
      </w:pPr>
    </w:lvl>
  </w:abstractNum>
  <w:abstractNum w:abstractNumId="25" w15:restartNumberingAfterBreak="0">
    <w:nsid w:val="00000448"/>
    <w:multiLevelType w:val="multilevel"/>
    <w:tmpl w:val="000008CB"/>
    <w:lvl w:ilvl="0">
      <w:start w:val="8"/>
      <w:numFmt w:val="decimal"/>
      <w:lvlText w:val="%1"/>
      <w:lvlJc w:val="left"/>
      <w:pPr>
        <w:ind w:left="679" w:hanging="480"/>
      </w:pPr>
      <w:rPr>
        <w:rFonts w:ascii="Times New Roman" w:hAnsi="Times New Roman" w:cs="Times New Roman"/>
        <w:b w:val="0"/>
        <w:bCs w:val="0"/>
        <w:spacing w:val="-1"/>
        <w:w w:val="99"/>
        <w:sz w:val="24"/>
        <w:szCs w:val="24"/>
      </w:rPr>
    </w:lvl>
    <w:lvl w:ilvl="1">
      <w:start w:val="2"/>
      <w:numFmt w:val="decimal"/>
      <w:lvlText w:val="%2"/>
      <w:lvlJc w:val="left"/>
      <w:pPr>
        <w:ind w:left="679" w:hanging="480"/>
      </w:pPr>
      <w:rPr>
        <w:rFonts w:ascii="Times New Roman" w:hAnsi="Times New Roman" w:cs="Times New Roman"/>
        <w:b w:val="0"/>
        <w:bCs w:val="0"/>
        <w:spacing w:val="-3"/>
        <w:w w:val="99"/>
        <w:sz w:val="24"/>
        <w:szCs w:val="24"/>
      </w:rPr>
    </w:lvl>
    <w:lvl w:ilvl="2">
      <w:numFmt w:val="bullet"/>
      <w:lvlText w:val="•"/>
      <w:lvlJc w:val="left"/>
      <w:pPr>
        <w:ind w:left="2684" w:hanging="480"/>
      </w:pPr>
    </w:lvl>
    <w:lvl w:ilvl="3">
      <w:numFmt w:val="bullet"/>
      <w:lvlText w:val="•"/>
      <w:lvlJc w:val="left"/>
      <w:pPr>
        <w:ind w:left="3686" w:hanging="480"/>
      </w:pPr>
    </w:lvl>
    <w:lvl w:ilvl="4">
      <w:numFmt w:val="bullet"/>
      <w:lvlText w:val="•"/>
      <w:lvlJc w:val="left"/>
      <w:pPr>
        <w:ind w:left="4688" w:hanging="480"/>
      </w:pPr>
    </w:lvl>
    <w:lvl w:ilvl="5">
      <w:numFmt w:val="bullet"/>
      <w:lvlText w:val="•"/>
      <w:lvlJc w:val="left"/>
      <w:pPr>
        <w:ind w:left="5690" w:hanging="480"/>
      </w:pPr>
    </w:lvl>
    <w:lvl w:ilvl="6">
      <w:numFmt w:val="bullet"/>
      <w:lvlText w:val="•"/>
      <w:lvlJc w:val="left"/>
      <w:pPr>
        <w:ind w:left="6692" w:hanging="480"/>
      </w:pPr>
    </w:lvl>
    <w:lvl w:ilvl="7">
      <w:numFmt w:val="bullet"/>
      <w:lvlText w:val="•"/>
      <w:lvlJc w:val="left"/>
      <w:pPr>
        <w:ind w:left="7694" w:hanging="480"/>
      </w:pPr>
    </w:lvl>
    <w:lvl w:ilvl="8">
      <w:numFmt w:val="bullet"/>
      <w:lvlText w:val="•"/>
      <w:lvlJc w:val="left"/>
      <w:pPr>
        <w:ind w:left="8696" w:hanging="480"/>
      </w:pPr>
    </w:lvl>
  </w:abstractNum>
  <w:abstractNum w:abstractNumId="26" w15:restartNumberingAfterBreak="0">
    <w:nsid w:val="0000044D"/>
    <w:multiLevelType w:val="multilevel"/>
    <w:tmpl w:val="000008D0"/>
    <w:lvl w:ilvl="0">
      <w:start w:val="3"/>
      <w:numFmt w:val="decimal"/>
      <w:lvlText w:val="%1"/>
      <w:lvlJc w:val="left"/>
      <w:pPr>
        <w:ind w:left="599" w:hanging="480"/>
      </w:pPr>
      <w:rPr>
        <w:rFonts w:ascii="Times New Roman" w:hAnsi="Times New Roman" w:cs="Times New Roman"/>
        <w:b w:val="0"/>
        <w:bCs w:val="0"/>
        <w:spacing w:val="-1"/>
        <w:w w:val="99"/>
        <w:sz w:val="24"/>
        <w:szCs w:val="24"/>
      </w:rPr>
    </w:lvl>
    <w:lvl w:ilvl="1">
      <w:start w:val="2"/>
      <w:numFmt w:val="decimal"/>
      <w:lvlText w:val="%2"/>
      <w:lvlJc w:val="left"/>
      <w:pPr>
        <w:ind w:left="679" w:hanging="480"/>
      </w:pPr>
      <w:rPr>
        <w:rFonts w:ascii="Times New Roman" w:hAnsi="Times New Roman" w:cs="Times New Roman"/>
        <w:b w:val="0"/>
        <w:bCs w:val="0"/>
        <w:spacing w:val="-2"/>
        <w:w w:val="99"/>
        <w:sz w:val="24"/>
        <w:szCs w:val="24"/>
      </w:rPr>
    </w:lvl>
    <w:lvl w:ilvl="2">
      <w:numFmt w:val="bullet"/>
      <w:lvlText w:val="•"/>
      <w:lvlJc w:val="left"/>
      <w:pPr>
        <w:ind w:left="1764" w:hanging="480"/>
      </w:pPr>
    </w:lvl>
    <w:lvl w:ilvl="3">
      <w:numFmt w:val="bullet"/>
      <w:lvlText w:val="•"/>
      <w:lvlJc w:val="left"/>
      <w:pPr>
        <w:ind w:left="2848" w:hanging="480"/>
      </w:pPr>
    </w:lvl>
    <w:lvl w:ilvl="4">
      <w:numFmt w:val="bullet"/>
      <w:lvlText w:val="•"/>
      <w:lvlJc w:val="left"/>
      <w:pPr>
        <w:ind w:left="3933" w:hanging="480"/>
      </w:pPr>
    </w:lvl>
    <w:lvl w:ilvl="5">
      <w:numFmt w:val="bullet"/>
      <w:lvlText w:val="•"/>
      <w:lvlJc w:val="left"/>
      <w:pPr>
        <w:ind w:left="5017" w:hanging="480"/>
      </w:pPr>
    </w:lvl>
    <w:lvl w:ilvl="6">
      <w:numFmt w:val="bullet"/>
      <w:lvlText w:val="•"/>
      <w:lvlJc w:val="left"/>
      <w:pPr>
        <w:ind w:left="6102" w:hanging="480"/>
      </w:pPr>
    </w:lvl>
    <w:lvl w:ilvl="7">
      <w:numFmt w:val="bullet"/>
      <w:lvlText w:val="•"/>
      <w:lvlJc w:val="left"/>
      <w:pPr>
        <w:ind w:left="7186" w:hanging="480"/>
      </w:pPr>
    </w:lvl>
    <w:lvl w:ilvl="8">
      <w:numFmt w:val="bullet"/>
      <w:lvlText w:val="•"/>
      <w:lvlJc w:val="left"/>
      <w:pPr>
        <w:ind w:left="8271" w:hanging="480"/>
      </w:pPr>
    </w:lvl>
  </w:abstractNum>
  <w:abstractNum w:abstractNumId="27" w15:restartNumberingAfterBreak="0">
    <w:nsid w:val="00000450"/>
    <w:multiLevelType w:val="multilevel"/>
    <w:tmpl w:val="000008D3"/>
    <w:lvl w:ilvl="0">
      <w:start w:val="19"/>
      <w:numFmt w:val="decimal"/>
      <w:lvlText w:val="%1"/>
      <w:lvlJc w:val="left"/>
      <w:pPr>
        <w:ind w:left="3914" w:hanging="3836"/>
      </w:pPr>
      <w:rPr>
        <w:rFonts w:ascii="Times New Roman" w:hAnsi="Times New Roman" w:cs="Times New Roman"/>
        <w:b w:val="0"/>
        <w:bCs w:val="0"/>
        <w:spacing w:val="-25"/>
        <w:w w:val="99"/>
        <w:sz w:val="24"/>
        <w:szCs w:val="24"/>
      </w:rPr>
    </w:lvl>
    <w:lvl w:ilvl="1">
      <w:start w:val="2"/>
      <w:numFmt w:val="decimal"/>
      <w:lvlText w:val="%2"/>
      <w:lvlJc w:val="left"/>
      <w:pPr>
        <w:ind w:left="3825" w:hanging="3627"/>
      </w:pPr>
      <w:rPr>
        <w:rFonts w:ascii="Times New Roman" w:hAnsi="Times New Roman" w:cs="Times New Roman"/>
        <w:b w:val="0"/>
        <w:bCs w:val="0"/>
        <w:spacing w:val="-25"/>
        <w:w w:val="99"/>
        <w:sz w:val="24"/>
        <w:szCs w:val="24"/>
      </w:rPr>
    </w:lvl>
    <w:lvl w:ilvl="2">
      <w:numFmt w:val="bullet"/>
      <w:lvlText w:val="•"/>
      <w:lvlJc w:val="left"/>
      <w:pPr>
        <w:ind w:left="4673" w:hanging="3627"/>
      </w:pPr>
    </w:lvl>
    <w:lvl w:ilvl="3">
      <w:numFmt w:val="bullet"/>
      <w:lvlText w:val="•"/>
      <w:lvlJc w:val="left"/>
      <w:pPr>
        <w:ind w:left="5426" w:hanging="3627"/>
      </w:pPr>
    </w:lvl>
    <w:lvl w:ilvl="4">
      <w:numFmt w:val="bullet"/>
      <w:lvlText w:val="•"/>
      <w:lvlJc w:val="left"/>
      <w:pPr>
        <w:ind w:left="6180" w:hanging="3627"/>
      </w:pPr>
    </w:lvl>
    <w:lvl w:ilvl="5">
      <w:numFmt w:val="bullet"/>
      <w:lvlText w:val="•"/>
      <w:lvlJc w:val="left"/>
      <w:pPr>
        <w:ind w:left="6933" w:hanging="3627"/>
      </w:pPr>
    </w:lvl>
    <w:lvl w:ilvl="6">
      <w:numFmt w:val="bullet"/>
      <w:lvlText w:val="•"/>
      <w:lvlJc w:val="left"/>
      <w:pPr>
        <w:ind w:left="7686" w:hanging="3627"/>
      </w:pPr>
    </w:lvl>
    <w:lvl w:ilvl="7">
      <w:numFmt w:val="bullet"/>
      <w:lvlText w:val="•"/>
      <w:lvlJc w:val="left"/>
      <w:pPr>
        <w:ind w:left="8440" w:hanging="3627"/>
      </w:pPr>
    </w:lvl>
    <w:lvl w:ilvl="8">
      <w:numFmt w:val="bullet"/>
      <w:lvlText w:val="•"/>
      <w:lvlJc w:val="left"/>
      <w:pPr>
        <w:ind w:left="9193" w:hanging="3627"/>
      </w:pPr>
    </w:lvl>
  </w:abstractNum>
  <w:abstractNum w:abstractNumId="28" w15:restartNumberingAfterBreak="0">
    <w:nsid w:val="00000451"/>
    <w:multiLevelType w:val="multilevel"/>
    <w:tmpl w:val="000008D4"/>
    <w:lvl w:ilvl="0">
      <w:start w:val="10"/>
      <w:numFmt w:val="decimal"/>
      <w:lvlText w:val="%1"/>
      <w:lvlJc w:val="left"/>
      <w:pPr>
        <w:ind w:left="679" w:hanging="600"/>
      </w:pPr>
      <w:rPr>
        <w:rFonts w:ascii="Times New Roman" w:hAnsi="Times New Roman" w:cs="Times New Roman"/>
        <w:b w:val="0"/>
        <w:bCs w:val="0"/>
        <w:spacing w:val="-3"/>
        <w:w w:val="99"/>
        <w:sz w:val="24"/>
        <w:szCs w:val="24"/>
      </w:rPr>
    </w:lvl>
    <w:lvl w:ilvl="1">
      <w:start w:val="1"/>
      <w:numFmt w:val="decimal"/>
      <w:lvlText w:val="%2"/>
      <w:lvlJc w:val="left"/>
      <w:pPr>
        <w:ind w:left="1039" w:hanging="840"/>
      </w:pPr>
      <w:rPr>
        <w:rFonts w:ascii="Times New Roman" w:hAnsi="Times New Roman" w:cs="Times New Roman"/>
        <w:b w:val="0"/>
        <w:bCs w:val="0"/>
        <w:w w:val="99"/>
        <w:sz w:val="24"/>
        <w:szCs w:val="24"/>
      </w:rPr>
    </w:lvl>
    <w:lvl w:ilvl="2">
      <w:numFmt w:val="bullet"/>
      <w:lvlText w:val="•"/>
      <w:lvlJc w:val="left"/>
      <w:pPr>
        <w:ind w:left="2113" w:hanging="840"/>
      </w:pPr>
    </w:lvl>
    <w:lvl w:ilvl="3">
      <w:numFmt w:val="bullet"/>
      <w:lvlText w:val="•"/>
      <w:lvlJc w:val="left"/>
      <w:pPr>
        <w:ind w:left="3186" w:hanging="840"/>
      </w:pPr>
    </w:lvl>
    <w:lvl w:ilvl="4">
      <w:numFmt w:val="bullet"/>
      <w:lvlText w:val="•"/>
      <w:lvlJc w:val="left"/>
      <w:pPr>
        <w:ind w:left="4260" w:hanging="840"/>
      </w:pPr>
    </w:lvl>
    <w:lvl w:ilvl="5">
      <w:numFmt w:val="bullet"/>
      <w:lvlText w:val="•"/>
      <w:lvlJc w:val="left"/>
      <w:pPr>
        <w:ind w:left="5333" w:hanging="840"/>
      </w:pPr>
    </w:lvl>
    <w:lvl w:ilvl="6">
      <w:numFmt w:val="bullet"/>
      <w:lvlText w:val="•"/>
      <w:lvlJc w:val="left"/>
      <w:pPr>
        <w:ind w:left="6406" w:hanging="840"/>
      </w:pPr>
    </w:lvl>
    <w:lvl w:ilvl="7">
      <w:numFmt w:val="bullet"/>
      <w:lvlText w:val="•"/>
      <w:lvlJc w:val="left"/>
      <w:pPr>
        <w:ind w:left="7480" w:hanging="840"/>
      </w:pPr>
    </w:lvl>
    <w:lvl w:ilvl="8">
      <w:numFmt w:val="bullet"/>
      <w:lvlText w:val="•"/>
      <w:lvlJc w:val="left"/>
      <w:pPr>
        <w:ind w:left="8553" w:hanging="840"/>
      </w:pPr>
    </w:lvl>
  </w:abstractNum>
  <w:abstractNum w:abstractNumId="29" w15:restartNumberingAfterBreak="0">
    <w:nsid w:val="00000453"/>
    <w:multiLevelType w:val="multilevel"/>
    <w:tmpl w:val="000008D6"/>
    <w:lvl w:ilvl="0">
      <w:start w:val="1"/>
      <w:numFmt w:val="decimal"/>
      <w:lvlText w:val="%1"/>
      <w:lvlJc w:val="left"/>
      <w:pPr>
        <w:ind w:left="2198" w:hanging="2000"/>
      </w:pPr>
      <w:rPr>
        <w:rFonts w:ascii="Times New Roman" w:hAnsi="Times New Roman" w:cs="Times New Roman"/>
        <w:b w:val="0"/>
        <w:bCs w:val="0"/>
        <w:spacing w:val="-3"/>
        <w:w w:val="99"/>
        <w:sz w:val="24"/>
        <w:szCs w:val="24"/>
      </w:rPr>
    </w:lvl>
    <w:lvl w:ilvl="1">
      <w:numFmt w:val="bullet"/>
      <w:lvlText w:val="•"/>
      <w:lvlJc w:val="left"/>
      <w:pPr>
        <w:ind w:left="3050" w:hanging="2000"/>
      </w:pPr>
    </w:lvl>
    <w:lvl w:ilvl="2">
      <w:numFmt w:val="bullet"/>
      <w:lvlText w:val="•"/>
      <w:lvlJc w:val="left"/>
      <w:pPr>
        <w:ind w:left="3900" w:hanging="2000"/>
      </w:pPr>
    </w:lvl>
    <w:lvl w:ilvl="3">
      <w:numFmt w:val="bullet"/>
      <w:lvlText w:val="•"/>
      <w:lvlJc w:val="left"/>
      <w:pPr>
        <w:ind w:left="4750" w:hanging="2000"/>
      </w:pPr>
    </w:lvl>
    <w:lvl w:ilvl="4">
      <w:numFmt w:val="bullet"/>
      <w:lvlText w:val="•"/>
      <w:lvlJc w:val="left"/>
      <w:pPr>
        <w:ind w:left="5600" w:hanging="2000"/>
      </w:pPr>
    </w:lvl>
    <w:lvl w:ilvl="5">
      <w:numFmt w:val="bullet"/>
      <w:lvlText w:val="•"/>
      <w:lvlJc w:val="left"/>
      <w:pPr>
        <w:ind w:left="6450" w:hanging="2000"/>
      </w:pPr>
    </w:lvl>
    <w:lvl w:ilvl="6">
      <w:numFmt w:val="bullet"/>
      <w:lvlText w:val="•"/>
      <w:lvlJc w:val="left"/>
      <w:pPr>
        <w:ind w:left="7300" w:hanging="2000"/>
      </w:pPr>
    </w:lvl>
    <w:lvl w:ilvl="7">
      <w:numFmt w:val="bullet"/>
      <w:lvlText w:val="•"/>
      <w:lvlJc w:val="left"/>
      <w:pPr>
        <w:ind w:left="8150" w:hanging="2000"/>
      </w:pPr>
    </w:lvl>
    <w:lvl w:ilvl="8">
      <w:numFmt w:val="bullet"/>
      <w:lvlText w:val="•"/>
      <w:lvlJc w:val="left"/>
      <w:pPr>
        <w:ind w:left="9000" w:hanging="2000"/>
      </w:pPr>
    </w:lvl>
  </w:abstractNum>
  <w:abstractNum w:abstractNumId="30" w15:restartNumberingAfterBreak="0">
    <w:nsid w:val="00000461"/>
    <w:multiLevelType w:val="multilevel"/>
    <w:tmpl w:val="000008E4"/>
    <w:lvl w:ilvl="0">
      <w:start w:val="24"/>
      <w:numFmt w:val="decimal"/>
      <w:lvlText w:val="%1"/>
      <w:lvlJc w:val="left"/>
      <w:pPr>
        <w:ind w:left="3420" w:hanging="3341"/>
      </w:pPr>
      <w:rPr>
        <w:rFonts w:ascii="Times New Roman" w:hAnsi="Times New Roman" w:cs="Times New Roman"/>
        <w:b w:val="0"/>
        <w:bCs w:val="0"/>
        <w:spacing w:val="-25"/>
        <w:w w:val="99"/>
        <w:sz w:val="24"/>
        <w:szCs w:val="24"/>
      </w:rPr>
    </w:lvl>
    <w:lvl w:ilvl="1">
      <w:start w:val="1"/>
      <w:numFmt w:val="decimal"/>
      <w:lvlText w:val="%2"/>
      <w:lvlJc w:val="left"/>
      <w:pPr>
        <w:ind w:left="2784" w:hanging="2585"/>
      </w:pPr>
      <w:rPr>
        <w:rFonts w:ascii="Times New Roman" w:hAnsi="Times New Roman" w:cs="Times New Roman"/>
        <w:b w:val="0"/>
        <w:bCs w:val="0"/>
        <w:spacing w:val="-23"/>
        <w:w w:val="99"/>
        <w:sz w:val="24"/>
        <w:szCs w:val="24"/>
      </w:rPr>
    </w:lvl>
    <w:lvl w:ilvl="2">
      <w:start w:val="2"/>
      <w:numFmt w:val="decimal"/>
      <w:lvlText w:val="%3"/>
      <w:lvlJc w:val="left"/>
      <w:pPr>
        <w:ind w:left="3559" w:hanging="3360"/>
      </w:pPr>
      <w:rPr>
        <w:rFonts w:ascii="Times New Roman" w:hAnsi="Times New Roman" w:cs="Times New Roman"/>
        <w:b w:val="0"/>
        <w:bCs w:val="0"/>
        <w:spacing w:val="-25"/>
        <w:w w:val="99"/>
        <w:sz w:val="24"/>
        <w:szCs w:val="24"/>
      </w:rPr>
    </w:lvl>
    <w:lvl w:ilvl="3">
      <w:start w:val="2"/>
      <w:numFmt w:val="decimal"/>
      <w:lvlText w:val="%4"/>
      <w:lvlJc w:val="left"/>
      <w:pPr>
        <w:ind w:left="1351" w:hanging="1152"/>
      </w:pPr>
      <w:rPr>
        <w:rFonts w:ascii="Times New Roman" w:hAnsi="Times New Roman" w:cs="Times New Roman"/>
        <w:b w:val="0"/>
        <w:bCs w:val="0"/>
        <w:spacing w:val="-25"/>
        <w:w w:val="99"/>
        <w:sz w:val="24"/>
        <w:szCs w:val="24"/>
      </w:rPr>
    </w:lvl>
    <w:lvl w:ilvl="4">
      <w:start w:val="1"/>
      <w:numFmt w:val="decimal"/>
      <w:lvlText w:val="%5"/>
      <w:lvlJc w:val="left"/>
      <w:pPr>
        <w:ind w:left="1320" w:hanging="1121"/>
      </w:pPr>
      <w:rPr>
        <w:rFonts w:ascii="Times New Roman" w:hAnsi="Times New Roman" w:cs="Times New Roman"/>
        <w:b w:val="0"/>
        <w:bCs w:val="0"/>
        <w:spacing w:val="-8"/>
        <w:w w:val="99"/>
        <w:sz w:val="24"/>
        <w:szCs w:val="24"/>
      </w:rPr>
    </w:lvl>
    <w:lvl w:ilvl="5">
      <w:start w:val="2"/>
      <w:numFmt w:val="decimal"/>
      <w:lvlText w:val="%6"/>
      <w:lvlJc w:val="left"/>
      <w:pPr>
        <w:ind w:left="679" w:hanging="480"/>
      </w:pPr>
      <w:rPr>
        <w:rFonts w:ascii="Times New Roman" w:hAnsi="Times New Roman" w:cs="Times New Roman"/>
        <w:b w:val="0"/>
        <w:bCs w:val="0"/>
        <w:spacing w:val="-3"/>
        <w:w w:val="99"/>
        <w:sz w:val="24"/>
        <w:szCs w:val="24"/>
      </w:rPr>
    </w:lvl>
    <w:lvl w:ilvl="6">
      <w:numFmt w:val="bullet"/>
      <w:lvlText w:val="•"/>
      <w:lvlJc w:val="left"/>
      <w:pPr>
        <w:ind w:left="4988" w:hanging="480"/>
      </w:pPr>
    </w:lvl>
    <w:lvl w:ilvl="7">
      <w:numFmt w:val="bullet"/>
      <w:lvlText w:val="•"/>
      <w:lvlJc w:val="left"/>
      <w:pPr>
        <w:ind w:left="6416" w:hanging="480"/>
      </w:pPr>
    </w:lvl>
    <w:lvl w:ilvl="8">
      <w:numFmt w:val="bullet"/>
      <w:lvlText w:val="•"/>
      <w:lvlJc w:val="left"/>
      <w:pPr>
        <w:ind w:left="7844" w:hanging="480"/>
      </w:pPr>
    </w:lvl>
  </w:abstractNum>
  <w:abstractNum w:abstractNumId="31" w15:restartNumberingAfterBreak="0">
    <w:nsid w:val="00000493"/>
    <w:multiLevelType w:val="multilevel"/>
    <w:tmpl w:val="00000916"/>
    <w:lvl w:ilvl="0">
      <w:start w:val="1"/>
      <w:numFmt w:val="decimal"/>
      <w:lvlText w:val="%1"/>
      <w:lvlJc w:val="left"/>
      <w:pPr>
        <w:ind w:left="679" w:hanging="480"/>
      </w:pPr>
      <w:rPr>
        <w:rFonts w:ascii="Times New Roman" w:hAnsi="Times New Roman" w:cs="Times New Roman"/>
        <w:b w:val="0"/>
        <w:bCs w:val="0"/>
        <w:spacing w:val="-1"/>
        <w:w w:val="99"/>
        <w:sz w:val="24"/>
        <w:szCs w:val="24"/>
      </w:rPr>
    </w:lvl>
    <w:lvl w:ilvl="1">
      <w:numFmt w:val="bullet"/>
      <w:lvlText w:val="•"/>
      <w:lvlJc w:val="left"/>
      <w:pPr>
        <w:ind w:left="1620" w:hanging="480"/>
      </w:pPr>
    </w:lvl>
    <w:lvl w:ilvl="2">
      <w:numFmt w:val="bullet"/>
      <w:lvlText w:val="•"/>
      <w:lvlJc w:val="left"/>
      <w:pPr>
        <w:ind w:left="1725" w:hanging="480"/>
      </w:pPr>
    </w:lvl>
    <w:lvl w:ilvl="3">
      <w:numFmt w:val="bullet"/>
      <w:lvlText w:val="•"/>
      <w:lvlJc w:val="left"/>
      <w:pPr>
        <w:ind w:left="1830" w:hanging="480"/>
      </w:pPr>
    </w:lvl>
    <w:lvl w:ilvl="4">
      <w:numFmt w:val="bullet"/>
      <w:lvlText w:val="•"/>
      <w:lvlJc w:val="left"/>
      <w:pPr>
        <w:ind w:left="1936" w:hanging="480"/>
      </w:pPr>
    </w:lvl>
    <w:lvl w:ilvl="5">
      <w:numFmt w:val="bullet"/>
      <w:lvlText w:val="•"/>
      <w:lvlJc w:val="left"/>
      <w:pPr>
        <w:ind w:left="2041" w:hanging="480"/>
      </w:pPr>
    </w:lvl>
    <w:lvl w:ilvl="6">
      <w:numFmt w:val="bullet"/>
      <w:lvlText w:val="•"/>
      <w:lvlJc w:val="left"/>
      <w:pPr>
        <w:ind w:left="2146" w:hanging="480"/>
      </w:pPr>
    </w:lvl>
    <w:lvl w:ilvl="7">
      <w:numFmt w:val="bullet"/>
      <w:lvlText w:val="•"/>
      <w:lvlJc w:val="left"/>
      <w:pPr>
        <w:ind w:left="2252" w:hanging="480"/>
      </w:pPr>
    </w:lvl>
    <w:lvl w:ilvl="8">
      <w:numFmt w:val="bullet"/>
      <w:lvlText w:val="•"/>
      <w:lvlJc w:val="left"/>
      <w:pPr>
        <w:ind w:left="2357" w:hanging="480"/>
      </w:pPr>
    </w:lvl>
  </w:abstractNum>
  <w:abstractNum w:abstractNumId="32" w15:restartNumberingAfterBreak="0">
    <w:nsid w:val="00000497"/>
    <w:multiLevelType w:val="multilevel"/>
    <w:tmpl w:val="0000091A"/>
    <w:lvl w:ilvl="0">
      <w:start w:val="16"/>
      <w:numFmt w:val="decimal"/>
      <w:lvlText w:val="%1"/>
      <w:lvlJc w:val="left"/>
      <w:pPr>
        <w:ind w:left="2419" w:hanging="2340"/>
      </w:pPr>
      <w:rPr>
        <w:rFonts w:ascii="Times New Roman" w:hAnsi="Times New Roman" w:cs="Times New Roman"/>
        <w:b w:val="0"/>
        <w:bCs w:val="0"/>
        <w:spacing w:val="-25"/>
        <w:w w:val="99"/>
        <w:sz w:val="24"/>
        <w:szCs w:val="24"/>
      </w:rPr>
    </w:lvl>
    <w:lvl w:ilvl="1">
      <w:numFmt w:val="bullet"/>
      <w:lvlText w:val="•"/>
      <w:lvlJc w:val="left"/>
      <w:pPr>
        <w:ind w:left="3248" w:hanging="2340"/>
      </w:pPr>
    </w:lvl>
    <w:lvl w:ilvl="2">
      <w:numFmt w:val="bullet"/>
      <w:lvlText w:val="•"/>
      <w:lvlJc w:val="left"/>
      <w:pPr>
        <w:ind w:left="4076" w:hanging="2340"/>
      </w:pPr>
    </w:lvl>
    <w:lvl w:ilvl="3">
      <w:numFmt w:val="bullet"/>
      <w:lvlText w:val="•"/>
      <w:lvlJc w:val="left"/>
      <w:pPr>
        <w:ind w:left="4904" w:hanging="2340"/>
      </w:pPr>
    </w:lvl>
    <w:lvl w:ilvl="4">
      <w:numFmt w:val="bullet"/>
      <w:lvlText w:val="•"/>
      <w:lvlJc w:val="left"/>
      <w:pPr>
        <w:ind w:left="5732" w:hanging="2340"/>
      </w:pPr>
    </w:lvl>
    <w:lvl w:ilvl="5">
      <w:numFmt w:val="bullet"/>
      <w:lvlText w:val="•"/>
      <w:lvlJc w:val="left"/>
      <w:pPr>
        <w:ind w:left="6560" w:hanging="2340"/>
      </w:pPr>
    </w:lvl>
    <w:lvl w:ilvl="6">
      <w:numFmt w:val="bullet"/>
      <w:lvlText w:val="•"/>
      <w:lvlJc w:val="left"/>
      <w:pPr>
        <w:ind w:left="7388" w:hanging="2340"/>
      </w:pPr>
    </w:lvl>
    <w:lvl w:ilvl="7">
      <w:numFmt w:val="bullet"/>
      <w:lvlText w:val="•"/>
      <w:lvlJc w:val="left"/>
      <w:pPr>
        <w:ind w:left="8216" w:hanging="2340"/>
      </w:pPr>
    </w:lvl>
    <w:lvl w:ilvl="8">
      <w:numFmt w:val="bullet"/>
      <w:lvlText w:val="•"/>
      <w:lvlJc w:val="left"/>
      <w:pPr>
        <w:ind w:left="9044" w:hanging="2340"/>
      </w:pPr>
    </w:lvl>
  </w:abstractNum>
  <w:abstractNum w:abstractNumId="33" w15:restartNumberingAfterBreak="0">
    <w:nsid w:val="0000049A"/>
    <w:multiLevelType w:val="multilevel"/>
    <w:tmpl w:val="0000091D"/>
    <w:lvl w:ilvl="0">
      <w:start w:val="27"/>
      <w:numFmt w:val="decimal"/>
      <w:lvlText w:val="%1"/>
      <w:lvlJc w:val="left"/>
      <w:pPr>
        <w:ind w:left="2901" w:hanging="2823"/>
      </w:pPr>
      <w:rPr>
        <w:rFonts w:ascii="Times New Roman" w:hAnsi="Times New Roman" w:cs="Times New Roman"/>
        <w:b w:val="0"/>
        <w:bCs w:val="0"/>
        <w:spacing w:val="-25"/>
        <w:w w:val="99"/>
        <w:sz w:val="24"/>
        <w:szCs w:val="24"/>
      </w:rPr>
    </w:lvl>
    <w:lvl w:ilvl="1">
      <w:start w:val="2"/>
      <w:numFmt w:val="decimal"/>
      <w:lvlText w:val="%2"/>
      <w:lvlJc w:val="left"/>
      <w:pPr>
        <w:ind w:left="3729" w:hanging="3531"/>
      </w:pPr>
      <w:rPr>
        <w:rFonts w:ascii="Times New Roman" w:hAnsi="Times New Roman" w:cs="Times New Roman"/>
        <w:b w:val="0"/>
        <w:bCs w:val="0"/>
        <w:spacing w:val="-25"/>
        <w:w w:val="99"/>
        <w:sz w:val="24"/>
        <w:szCs w:val="24"/>
      </w:rPr>
    </w:lvl>
    <w:lvl w:ilvl="2">
      <w:start w:val="2"/>
      <w:numFmt w:val="decimal"/>
      <w:lvlText w:val="%3"/>
      <w:lvlJc w:val="left"/>
      <w:pPr>
        <w:ind w:left="3012" w:hanging="2813"/>
      </w:pPr>
      <w:rPr>
        <w:rFonts w:ascii="Times New Roman" w:hAnsi="Times New Roman" w:cs="Times New Roman"/>
        <w:b w:val="0"/>
        <w:bCs w:val="0"/>
        <w:spacing w:val="-25"/>
        <w:w w:val="99"/>
        <w:sz w:val="24"/>
        <w:szCs w:val="24"/>
      </w:rPr>
    </w:lvl>
    <w:lvl w:ilvl="3">
      <w:numFmt w:val="bullet"/>
      <w:lvlText w:val="•"/>
      <w:lvlJc w:val="left"/>
      <w:pPr>
        <w:ind w:left="4592" w:hanging="2813"/>
      </w:pPr>
    </w:lvl>
    <w:lvl w:ilvl="4">
      <w:numFmt w:val="bullet"/>
      <w:lvlText w:val="•"/>
      <w:lvlJc w:val="left"/>
      <w:pPr>
        <w:ind w:left="5465" w:hanging="2813"/>
      </w:pPr>
    </w:lvl>
    <w:lvl w:ilvl="5">
      <w:numFmt w:val="bullet"/>
      <w:lvlText w:val="•"/>
      <w:lvlJc w:val="left"/>
      <w:pPr>
        <w:ind w:left="6337" w:hanging="2813"/>
      </w:pPr>
    </w:lvl>
    <w:lvl w:ilvl="6">
      <w:numFmt w:val="bullet"/>
      <w:lvlText w:val="•"/>
      <w:lvlJc w:val="left"/>
      <w:pPr>
        <w:ind w:left="7210" w:hanging="2813"/>
      </w:pPr>
    </w:lvl>
    <w:lvl w:ilvl="7">
      <w:numFmt w:val="bullet"/>
      <w:lvlText w:val="•"/>
      <w:lvlJc w:val="left"/>
      <w:pPr>
        <w:ind w:left="8082" w:hanging="2813"/>
      </w:pPr>
    </w:lvl>
    <w:lvl w:ilvl="8">
      <w:numFmt w:val="bullet"/>
      <w:lvlText w:val="•"/>
      <w:lvlJc w:val="left"/>
      <w:pPr>
        <w:ind w:left="8955" w:hanging="2813"/>
      </w:pPr>
    </w:lvl>
  </w:abstractNum>
  <w:abstractNum w:abstractNumId="34" w15:restartNumberingAfterBreak="0">
    <w:nsid w:val="000004CB"/>
    <w:multiLevelType w:val="multilevel"/>
    <w:tmpl w:val="0000094E"/>
    <w:lvl w:ilvl="0">
      <w:start w:val="4"/>
      <w:numFmt w:val="decimal"/>
      <w:lvlText w:val="%1"/>
      <w:lvlJc w:val="left"/>
      <w:pPr>
        <w:ind w:left="3086" w:hanging="2888"/>
      </w:pPr>
      <w:rPr>
        <w:rFonts w:ascii="Times New Roman" w:hAnsi="Times New Roman" w:cs="Times New Roman"/>
        <w:b w:val="0"/>
        <w:bCs w:val="0"/>
        <w:spacing w:val="-3"/>
        <w:w w:val="99"/>
        <w:sz w:val="24"/>
        <w:szCs w:val="24"/>
      </w:rPr>
    </w:lvl>
    <w:lvl w:ilvl="1">
      <w:numFmt w:val="bullet"/>
      <w:lvlText w:val="•"/>
      <w:lvlJc w:val="left"/>
      <w:pPr>
        <w:ind w:left="3848" w:hanging="2888"/>
      </w:pPr>
    </w:lvl>
    <w:lvl w:ilvl="2">
      <w:numFmt w:val="bullet"/>
      <w:lvlText w:val="•"/>
      <w:lvlJc w:val="left"/>
      <w:pPr>
        <w:ind w:left="4616" w:hanging="2888"/>
      </w:pPr>
    </w:lvl>
    <w:lvl w:ilvl="3">
      <w:numFmt w:val="bullet"/>
      <w:lvlText w:val="•"/>
      <w:lvlJc w:val="left"/>
      <w:pPr>
        <w:ind w:left="5384" w:hanging="2888"/>
      </w:pPr>
    </w:lvl>
    <w:lvl w:ilvl="4">
      <w:numFmt w:val="bullet"/>
      <w:lvlText w:val="•"/>
      <w:lvlJc w:val="left"/>
      <w:pPr>
        <w:ind w:left="6152" w:hanging="2888"/>
      </w:pPr>
    </w:lvl>
    <w:lvl w:ilvl="5">
      <w:numFmt w:val="bullet"/>
      <w:lvlText w:val="•"/>
      <w:lvlJc w:val="left"/>
      <w:pPr>
        <w:ind w:left="6920" w:hanging="2888"/>
      </w:pPr>
    </w:lvl>
    <w:lvl w:ilvl="6">
      <w:numFmt w:val="bullet"/>
      <w:lvlText w:val="•"/>
      <w:lvlJc w:val="left"/>
      <w:pPr>
        <w:ind w:left="7688" w:hanging="2888"/>
      </w:pPr>
    </w:lvl>
    <w:lvl w:ilvl="7">
      <w:numFmt w:val="bullet"/>
      <w:lvlText w:val="•"/>
      <w:lvlJc w:val="left"/>
      <w:pPr>
        <w:ind w:left="8456" w:hanging="2888"/>
      </w:pPr>
    </w:lvl>
    <w:lvl w:ilvl="8">
      <w:numFmt w:val="bullet"/>
      <w:lvlText w:val="•"/>
      <w:lvlJc w:val="left"/>
      <w:pPr>
        <w:ind w:left="9224" w:hanging="2888"/>
      </w:pPr>
    </w:lvl>
  </w:abstractNum>
  <w:abstractNum w:abstractNumId="35" w15:restartNumberingAfterBreak="0">
    <w:nsid w:val="000004CC"/>
    <w:multiLevelType w:val="multilevel"/>
    <w:tmpl w:val="0000094F"/>
    <w:lvl w:ilvl="0">
      <w:start w:val="1"/>
      <w:numFmt w:val="decimal"/>
      <w:lvlText w:val="%1"/>
      <w:lvlJc w:val="left"/>
      <w:pPr>
        <w:ind w:left="679" w:hanging="480"/>
      </w:pPr>
      <w:rPr>
        <w:rFonts w:ascii="Times New Roman" w:hAnsi="Times New Roman" w:cs="Times New Roman"/>
        <w:b w:val="0"/>
        <w:bCs w:val="0"/>
        <w:spacing w:val="-2"/>
        <w:w w:val="99"/>
        <w:sz w:val="24"/>
        <w:szCs w:val="24"/>
      </w:rPr>
    </w:lvl>
    <w:lvl w:ilvl="1">
      <w:numFmt w:val="bullet"/>
      <w:lvlText w:val="•"/>
      <w:lvlJc w:val="left"/>
      <w:pPr>
        <w:ind w:left="1682" w:hanging="480"/>
      </w:pPr>
    </w:lvl>
    <w:lvl w:ilvl="2">
      <w:numFmt w:val="bullet"/>
      <w:lvlText w:val="•"/>
      <w:lvlJc w:val="left"/>
      <w:pPr>
        <w:ind w:left="2684" w:hanging="480"/>
      </w:pPr>
    </w:lvl>
    <w:lvl w:ilvl="3">
      <w:numFmt w:val="bullet"/>
      <w:lvlText w:val="•"/>
      <w:lvlJc w:val="left"/>
      <w:pPr>
        <w:ind w:left="3686" w:hanging="480"/>
      </w:pPr>
    </w:lvl>
    <w:lvl w:ilvl="4">
      <w:numFmt w:val="bullet"/>
      <w:lvlText w:val="•"/>
      <w:lvlJc w:val="left"/>
      <w:pPr>
        <w:ind w:left="4688" w:hanging="480"/>
      </w:pPr>
    </w:lvl>
    <w:lvl w:ilvl="5">
      <w:numFmt w:val="bullet"/>
      <w:lvlText w:val="•"/>
      <w:lvlJc w:val="left"/>
      <w:pPr>
        <w:ind w:left="5690" w:hanging="480"/>
      </w:pPr>
    </w:lvl>
    <w:lvl w:ilvl="6">
      <w:numFmt w:val="bullet"/>
      <w:lvlText w:val="•"/>
      <w:lvlJc w:val="left"/>
      <w:pPr>
        <w:ind w:left="6692" w:hanging="480"/>
      </w:pPr>
    </w:lvl>
    <w:lvl w:ilvl="7">
      <w:numFmt w:val="bullet"/>
      <w:lvlText w:val="•"/>
      <w:lvlJc w:val="left"/>
      <w:pPr>
        <w:ind w:left="7694" w:hanging="480"/>
      </w:pPr>
    </w:lvl>
    <w:lvl w:ilvl="8">
      <w:numFmt w:val="bullet"/>
      <w:lvlText w:val="•"/>
      <w:lvlJc w:val="left"/>
      <w:pPr>
        <w:ind w:left="8696" w:hanging="480"/>
      </w:pPr>
    </w:lvl>
  </w:abstractNum>
  <w:abstractNum w:abstractNumId="36" w15:restartNumberingAfterBreak="0">
    <w:nsid w:val="00000550"/>
    <w:multiLevelType w:val="multilevel"/>
    <w:tmpl w:val="000009D3"/>
    <w:lvl w:ilvl="0">
      <w:start w:val="17"/>
      <w:numFmt w:val="decimal"/>
      <w:lvlText w:val="%1"/>
      <w:lvlJc w:val="left"/>
      <w:pPr>
        <w:ind w:left="679" w:hanging="600"/>
      </w:pPr>
      <w:rPr>
        <w:rFonts w:ascii="Times New Roman" w:hAnsi="Times New Roman" w:cs="Times New Roman"/>
        <w:b w:val="0"/>
        <w:bCs w:val="0"/>
        <w:spacing w:val="-1"/>
        <w:w w:val="99"/>
        <w:sz w:val="24"/>
        <w:szCs w:val="24"/>
      </w:rPr>
    </w:lvl>
    <w:lvl w:ilvl="1">
      <w:numFmt w:val="bullet"/>
      <w:lvlText w:val="•"/>
      <w:lvlJc w:val="left"/>
      <w:pPr>
        <w:ind w:left="2360" w:hanging="600"/>
      </w:pPr>
    </w:lvl>
    <w:lvl w:ilvl="2">
      <w:numFmt w:val="bullet"/>
      <w:lvlText w:val="•"/>
      <w:lvlJc w:val="left"/>
      <w:pPr>
        <w:ind w:left="3275" w:hanging="600"/>
      </w:pPr>
    </w:lvl>
    <w:lvl w:ilvl="3">
      <w:numFmt w:val="bullet"/>
      <w:lvlText w:val="•"/>
      <w:lvlJc w:val="left"/>
      <w:pPr>
        <w:ind w:left="4191" w:hanging="600"/>
      </w:pPr>
    </w:lvl>
    <w:lvl w:ilvl="4">
      <w:numFmt w:val="bullet"/>
      <w:lvlText w:val="•"/>
      <w:lvlJc w:val="left"/>
      <w:pPr>
        <w:ind w:left="5106" w:hanging="600"/>
      </w:pPr>
    </w:lvl>
    <w:lvl w:ilvl="5">
      <w:numFmt w:val="bullet"/>
      <w:lvlText w:val="•"/>
      <w:lvlJc w:val="left"/>
      <w:pPr>
        <w:ind w:left="6022" w:hanging="600"/>
      </w:pPr>
    </w:lvl>
    <w:lvl w:ilvl="6">
      <w:numFmt w:val="bullet"/>
      <w:lvlText w:val="•"/>
      <w:lvlJc w:val="left"/>
      <w:pPr>
        <w:ind w:left="6937" w:hanging="600"/>
      </w:pPr>
    </w:lvl>
    <w:lvl w:ilvl="7">
      <w:numFmt w:val="bullet"/>
      <w:lvlText w:val="•"/>
      <w:lvlJc w:val="left"/>
      <w:pPr>
        <w:ind w:left="7853" w:hanging="600"/>
      </w:pPr>
    </w:lvl>
    <w:lvl w:ilvl="8">
      <w:numFmt w:val="bullet"/>
      <w:lvlText w:val="•"/>
      <w:lvlJc w:val="left"/>
      <w:pPr>
        <w:ind w:left="8768" w:hanging="600"/>
      </w:pPr>
    </w:lvl>
  </w:abstractNum>
  <w:abstractNum w:abstractNumId="37" w15:restartNumberingAfterBreak="0">
    <w:nsid w:val="00000553"/>
    <w:multiLevelType w:val="multilevel"/>
    <w:tmpl w:val="000009D6"/>
    <w:lvl w:ilvl="0">
      <w:start w:val="10"/>
      <w:numFmt w:val="decimal"/>
      <w:lvlText w:val="%1"/>
      <w:lvlJc w:val="left"/>
      <w:pPr>
        <w:ind w:left="679" w:hanging="600"/>
      </w:pPr>
      <w:rPr>
        <w:rFonts w:ascii="Times New Roman" w:hAnsi="Times New Roman" w:cs="Times New Roman"/>
        <w:b w:val="0"/>
        <w:bCs w:val="0"/>
        <w:spacing w:val="-1"/>
        <w:w w:val="99"/>
        <w:sz w:val="24"/>
        <w:szCs w:val="24"/>
      </w:rPr>
    </w:lvl>
    <w:lvl w:ilvl="1">
      <w:numFmt w:val="bullet"/>
      <w:lvlText w:val="•"/>
      <w:lvlJc w:val="left"/>
      <w:pPr>
        <w:ind w:left="1682" w:hanging="600"/>
      </w:pPr>
    </w:lvl>
    <w:lvl w:ilvl="2">
      <w:numFmt w:val="bullet"/>
      <w:lvlText w:val="•"/>
      <w:lvlJc w:val="left"/>
      <w:pPr>
        <w:ind w:left="2684" w:hanging="600"/>
      </w:pPr>
    </w:lvl>
    <w:lvl w:ilvl="3">
      <w:numFmt w:val="bullet"/>
      <w:lvlText w:val="•"/>
      <w:lvlJc w:val="left"/>
      <w:pPr>
        <w:ind w:left="3686" w:hanging="600"/>
      </w:pPr>
    </w:lvl>
    <w:lvl w:ilvl="4">
      <w:numFmt w:val="bullet"/>
      <w:lvlText w:val="•"/>
      <w:lvlJc w:val="left"/>
      <w:pPr>
        <w:ind w:left="4688" w:hanging="600"/>
      </w:pPr>
    </w:lvl>
    <w:lvl w:ilvl="5">
      <w:numFmt w:val="bullet"/>
      <w:lvlText w:val="•"/>
      <w:lvlJc w:val="left"/>
      <w:pPr>
        <w:ind w:left="5690" w:hanging="600"/>
      </w:pPr>
    </w:lvl>
    <w:lvl w:ilvl="6">
      <w:numFmt w:val="bullet"/>
      <w:lvlText w:val="•"/>
      <w:lvlJc w:val="left"/>
      <w:pPr>
        <w:ind w:left="6692" w:hanging="600"/>
      </w:pPr>
    </w:lvl>
    <w:lvl w:ilvl="7">
      <w:numFmt w:val="bullet"/>
      <w:lvlText w:val="•"/>
      <w:lvlJc w:val="left"/>
      <w:pPr>
        <w:ind w:left="7694" w:hanging="600"/>
      </w:pPr>
    </w:lvl>
    <w:lvl w:ilvl="8">
      <w:numFmt w:val="bullet"/>
      <w:lvlText w:val="•"/>
      <w:lvlJc w:val="left"/>
      <w:pPr>
        <w:ind w:left="8696" w:hanging="600"/>
      </w:pPr>
    </w:lvl>
  </w:abstractNum>
  <w:abstractNum w:abstractNumId="38" w15:restartNumberingAfterBreak="0">
    <w:nsid w:val="00000556"/>
    <w:multiLevelType w:val="multilevel"/>
    <w:tmpl w:val="000009D9"/>
    <w:lvl w:ilvl="0">
      <w:start w:val="11"/>
      <w:numFmt w:val="decimal"/>
      <w:lvlText w:val="%1"/>
      <w:lvlJc w:val="left"/>
      <w:pPr>
        <w:ind w:left="679" w:hanging="600"/>
      </w:pPr>
      <w:rPr>
        <w:rFonts w:ascii="Times New Roman" w:hAnsi="Times New Roman" w:cs="Times New Roman"/>
        <w:b w:val="0"/>
        <w:bCs w:val="0"/>
        <w:spacing w:val="-4"/>
        <w:w w:val="99"/>
        <w:sz w:val="24"/>
        <w:szCs w:val="24"/>
      </w:rPr>
    </w:lvl>
    <w:lvl w:ilvl="1">
      <w:start w:val="1"/>
      <w:numFmt w:val="decimal"/>
      <w:lvlText w:val="%2"/>
      <w:lvlJc w:val="left"/>
      <w:pPr>
        <w:ind w:left="679" w:hanging="480"/>
      </w:pPr>
      <w:rPr>
        <w:rFonts w:ascii="Times New Roman" w:hAnsi="Times New Roman" w:cs="Times New Roman"/>
        <w:b w:val="0"/>
        <w:bCs w:val="0"/>
        <w:spacing w:val="-1"/>
        <w:w w:val="99"/>
        <w:sz w:val="24"/>
        <w:szCs w:val="24"/>
      </w:rPr>
    </w:lvl>
    <w:lvl w:ilvl="2">
      <w:numFmt w:val="bullet"/>
      <w:lvlText w:val="•"/>
      <w:lvlJc w:val="left"/>
      <w:pPr>
        <w:ind w:left="2680" w:hanging="480"/>
      </w:pPr>
    </w:lvl>
    <w:lvl w:ilvl="3">
      <w:numFmt w:val="bullet"/>
      <w:lvlText w:val="•"/>
      <w:lvlJc w:val="left"/>
      <w:pPr>
        <w:ind w:left="3680" w:hanging="480"/>
      </w:pPr>
    </w:lvl>
    <w:lvl w:ilvl="4">
      <w:numFmt w:val="bullet"/>
      <w:lvlText w:val="•"/>
      <w:lvlJc w:val="left"/>
      <w:pPr>
        <w:ind w:left="4680" w:hanging="480"/>
      </w:pPr>
    </w:lvl>
    <w:lvl w:ilvl="5">
      <w:numFmt w:val="bullet"/>
      <w:lvlText w:val="•"/>
      <w:lvlJc w:val="left"/>
      <w:pPr>
        <w:ind w:left="5680" w:hanging="480"/>
      </w:pPr>
    </w:lvl>
    <w:lvl w:ilvl="6">
      <w:numFmt w:val="bullet"/>
      <w:lvlText w:val="•"/>
      <w:lvlJc w:val="left"/>
      <w:pPr>
        <w:ind w:left="6680" w:hanging="480"/>
      </w:pPr>
    </w:lvl>
    <w:lvl w:ilvl="7">
      <w:numFmt w:val="bullet"/>
      <w:lvlText w:val="•"/>
      <w:lvlJc w:val="left"/>
      <w:pPr>
        <w:ind w:left="7680" w:hanging="480"/>
      </w:pPr>
    </w:lvl>
    <w:lvl w:ilvl="8">
      <w:numFmt w:val="bullet"/>
      <w:lvlText w:val="•"/>
      <w:lvlJc w:val="left"/>
      <w:pPr>
        <w:ind w:left="8680" w:hanging="480"/>
      </w:pPr>
    </w:lvl>
  </w:abstractNum>
  <w:abstractNum w:abstractNumId="39" w15:restartNumberingAfterBreak="0">
    <w:nsid w:val="00000557"/>
    <w:multiLevelType w:val="multilevel"/>
    <w:tmpl w:val="000009DA"/>
    <w:lvl w:ilvl="0">
      <w:start w:val="5"/>
      <w:numFmt w:val="decimal"/>
      <w:lvlText w:val="%1"/>
      <w:lvlJc w:val="left"/>
      <w:pPr>
        <w:ind w:left="679" w:hanging="480"/>
      </w:pPr>
      <w:rPr>
        <w:rFonts w:ascii="Times New Roman" w:hAnsi="Times New Roman" w:cs="Times New Roman"/>
        <w:b w:val="0"/>
        <w:bCs w:val="0"/>
        <w:spacing w:val="-1"/>
        <w:w w:val="99"/>
        <w:sz w:val="24"/>
        <w:szCs w:val="24"/>
      </w:rPr>
    </w:lvl>
    <w:lvl w:ilvl="1">
      <w:numFmt w:val="bullet"/>
      <w:lvlText w:val="•"/>
      <w:lvlJc w:val="left"/>
      <w:pPr>
        <w:ind w:left="1682" w:hanging="480"/>
      </w:pPr>
    </w:lvl>
    <w:lvl w:ilvl="2">
      <w:numFmt w:val="bullet"/>
      <w:lvlText w:val="•"/>
      <w:lvlJc w:val="left"/>
      <w:pPr>
        <w:ind w:left="2684" w:hanging="480"/>
      </w:pPr>
    </w:lvl>
    <w:lvl w:ilvl="3">
      <w:numFmt w:val="bullet"/>
      <w:lvlText w:val="•"/>
      <w:lvlJc w:val="left"/>
      <w:pPr>
        <w:ind w:left="3686" w:hanging="480"/>
      </w:pPr>
    </w:lvl>
    <w:lvl w:ilvl="4">
      <w:numFmt w:val="bullet"/>
      <w:lvlText w:val="•"/>
      <w:lvlJc w:val="left"/>
      <w:pPr>
        <w:ind w:left="4688" w:hanging="480"/>
      </w:pPr>
    </w:lvl>
    <w:lvl w:ilvl="5">
      <w:numFmt w:val="bullet"/>
      <w:lvlText w:val="•"/>
      <w:lvlJc w:val="left"/>
      <w:pPr>
        <w:ind w:left="5690" w:hanging="480"/>
      </w:pPr>
    </w:lvl>
    <w:lvl w:ilvl="6">
      <w:numFmt w:val="bullet"/>
      <w:lvlText w:val="•"/>
      <w:lvlJc w:val="left"/>
      <w:pPr>
        <w:ind w:left="6692" w:hanging="480"/>
      </w:pPr>
    </w:lvl>
    <w:lvl w:ilvl="7">
      <w:numFmt w:val="bullet"/>
      <w:lvlText w:val="•"/>
      <w:lvlJc w:val="left"/>
      <w:pPr>
        <w:ind w:left="7694" w:hanging="480"/>
      </w:pPr>
    </w:lvl>
    <w:lvl w:ilvl="8">
      <w:numFmt w:val="bullet"/>
      <w:lvlText w:val="•"/>
      <w:lvlJc w:val="left"/>
      <w:pPr>
        <w:ind w:left="8696" w:hanging="480"/>
      </w:pPr>
    </w:lvl>
  </w:abstractNum>
  <w:abstractNum w:abstractNumId="40" w15:restartNumberingAfterBreak="0">
    <w:nsid w:val="00000558"/>
    <w:multiLevelType w:val="multilevel"/>
    <w:tmpl w:val="000009DB"/>
    <w:lvl w:ilvl="0">
      <w:start w:val="14"/>
      <w:numFmt w:val="decimal"/>
      <w:lvlText w:val="%1"/>
      <w:lvlJc w:val="left"/>
      <w:pPr>
        <w:ind w:left="679" w:hanging="600"/>
      </w:pPr>
      <w:rPr>
        <w:rFonts w:ascii="Times New Roman" w:hAnsi="Times New Roman" w:cs="Times New Roman"/>
        <w:b w:val="0"/>
        <w:bCs w:val="0"/>
        <w:spacing w:val="-2"/>
        <w:w w:val="99"/>
        <w:sz w:val="24"/>
        <w:szCs w:val="24"/>
      </w:rPr>
    </w:lvl>
    <w:lvl w:ilvl="1">
      <w:numFmt w:val="bullet"/>
      <w:lvlText w:val="•"/>
      <w:lvlJc w:val="left"/>
      <w:pPr>
        <w:ind w:left="1682" w:hanging="600"/>
      </w:pPr>
    </w:lvl>
    <w:lvl w:ilvl="2">
      <w:numFmt w:val="bullet"/>
      <w:lvlText w:val="•"/>
      <w:lvlJc w:val="left"/>
      <w:pPr>
        <w:ind w:left="2684" w:hanging="600"/>
      </w:pPr>
    </w:lvl>
    <w:lvl w:ilvl="3">
      <w:numFmt w:val="bullet"/>
      <w:lvlText w:val="•"/>
      <w:lvlJc w:val="left"/>
      <w:pPr>
        <w:ind w:left="3686" w:hanging="600"/>
      </w:pPr>
    </w:lvl>
    <w:lvl w:ilvl="4">
      <w:numFmt w:val="bullet"/>
      <w:lvlText w:val="•"/>
      <w:lvlJc w:val="left"/>
      <w:pPr>
        <w:ind w:left="4688" w:hanging="600"/>
      </w:pPr>
    </w:lvl>
    <w:lvl w:ilvl="5">
      <w:numFmt w:val="bullet"/>
      <w:lvlText w:val="•"/>
      <w:lvlJc w:val="left"/>
      <w:pPr>
        <w:ind w:left="5690" w:hanging="600"/>
      </w:pPr>
    </w:lvl>
    <w:lvl w:ilvl="6">
      <w:numFmt w:val="bullet"/>
      <w:lvlText w:val="•"/>
      <w:lvlJc w:val="left"/>
      <w:pPr>
        <w:ind w:left="6692" w:hanging="600"/>
      </w:pPr>
    </w:lvl>
    <w:lvl w:ilvl="7">
      <w:numFmt w:val="bullet"/>
      <w:lvlText w:val="•"/>
      <w:lvlJc w:val="left"/>
      <w:pPr>
        <w:ind w:left="7694" w:hanging="600"/>
      </w:pPr>
    </w:lvl>
    <w:lvl w:ilvl="8">
      <w:numFmt w:val="bullet"/>
      <w:lvlText w:val="•"/>
      <w:lvlJc w:val="left"/>
      <w:pPr>
        <w:ind w:left="8696" w:hanging="600"/>
      </w:pPr>
    </w:lvl>
  </w:abstractNum>
  <w:abstractNum w:abstractNumId="41" w15:restartNumberingAfterBreak="0">
    <w:nsid w:val="00000559"/>
    <w:multiLevelType w:val="multilevel"/>
    <w:tmpl w:val="000009DC"/>
    <w:lvl w:ilvl="0">
      <w:start w:val="19"/>
      <w:numFmt w:val="decimal"/>
      <w:lvlText w:val="%1"/>
      <w:lvlJc w:val="left"/>
      <w:pPr>
        <w:ind w:left="679" w:hanging="600"/>
      </w:pPr>
      <w:rPr>
        <w:rFonts w:ascii="Times New Roman" w:hAnsi="Times New Roman" w:cs="Times New Roman"/>
        <w:b w:val="0"/>
        <w:bCs w:val="0"/>
        <w:spacing w:val="-1"/>
        <w:w w:val="99"/>
        <w:sz w:val="24"/>
        <w:szCs w:val="24"/>
      </w:rPr>
    </w:lvl>
    <w:lvl w:ilvl="1">
      <w:numFmt w:val="bullet"/>
      <w:lvlText w:val="•"/>
      <w:lvlJc w:val="left"/>
      <w:pPr>
        <w:ind w:left="1682" w:hanging="600"/>
      </w:pPr>
    </w:lvl>
    <w:lvl w:ilvl="2">
      <w:numFmt w:val="bullet"/>
      <w:lvlText w:val="•"/>
      <w:lvlJc w:val="left"/>
      <w:pPr>
        <w:ind w:left="2684" w:hanging="600"/>
      </w:pPr>
    </w:lvl>
    <w:lvl w:ilvl="3">
      <w:numFmt w:val="bullet"/>
      <w:lvlText w:val="•"/>
      <w:lvlJc w:val="left"/>
      <w:pPr>
        <w:ind w:left="3686" w:hanging="600"/>
      </w:pPr>
    </w:lvl>
    <w:lvl w:ilvl="4">
      <w:numFmt w:val="bullet"/>
      <w:lvlText w:val="•"/>
      <w:lvlJc w:val="left"/>
      <w:pPr>
        <w:ind w:left="4688" w:hanging="600"/>
      </w:pPr>
    </w:lvl>
    <w:lvl w:ilvl="5">
      <w:numFmt w:val="bullet"/>
      <w:lvlText w:val="•"/>
      <w:lvlJc w:val="left"/>
      <w:pPr>
        <w:ind w:left="5690" w:hanging="600"/>
      </w:pPr>
    </w:lvl>
    <w:lvl w:ilvl="6">
      <w:numFmt w:val="bullet"/>
      <w:lvlText w:val="•"/>
      <w:lvlJc w:val="left"/>
      <w:pPr>
        <w:ind w:left="6692" w:hanging="600"/>
      </w:pPr>
    </w:lvl>
    <w:lvl w:ilvl="7">
      <w:numFmt w:val="bullet"/>
      <w:lvlText w:val="•"/>
      <w:lvlJc w:val="left"/>
      <w:pPr>
        <w:ind w:left="7694" w:hanging="600"/>
      </w:pPr>
    </w:lvl>
    <w:lvl w:ilvl="8">
      <w:numFmt w:val="bullet"/>
      <w:lvlText w:val="•"/>
      <w:lvlJc w:val="left"/>
      <w:pPr>
        <w:ind w:left="8696" w:hanging="600"/>
      </w:pPr>
    </w:lvl>
  </w:abstractNum>
  <w:abstractNum w:abstractNumId="42" w15:restartNumberingAfterBreak="0">
    <w:nsid w:val="0000055B"/>
    <w:multiLevelType w:val="multilevel"/>
    <w:tmpl w:val="000009DE"/>
    <w:lvl w:ilvl="0">
      <w:start w:val="5"/>
      <w:numFmt w:val="decimal"/>
      <w:lvlText w:val="%1"/>
      <w:lvlJc w:val="left"/>
      <w:pPr>
        <w:ind w:left="599" w:hanging="480"/>
      </w:pPr>
      <w:rPr>
        <w:rFonts w:ascii="Times New Roman" w:hAnsi="Times New Roman" w:cs="Times New Roman"/>
        <w:b w:val="0"/>
        <w:bCs w:val="0"/>
        <w:spacing w:val="-1"/>
        <w:w w:val="99"/>
        <w:sz w:val="24"/>
        <w:szCs w:val="24"/>
      </w:rPr>
    </w:lvl>
    <w:lvl w:ilvl="1">
      <w:numFmt w:val="bullet"/>
      <w:lvlText w:val="•"/>
      <w:lvlJc w:val="left"/>
      <w:pPr>
        <w:ind w:left="4120" w:hanging="480"/>
      </w:pPr>
    </w:lvl>
    <w:lvl w:ilvl="2">
      <w:numFmt w:val="bullet"/>
      <w:lvlText w:val="•"/>
      <w:lvlJc w:val="left"/>
      <w:pPr>
        <w:ind w:left="4822" w:hanging="480"/>
      </w:pPr>
    </w:lvl>
    <w:lvl w:ilvl="3">
      <w:numFmt w:val="bullet"/>
      <w:lvlText w:val="•"/>
      <w:lvlJc w:val="left"/>
      <w:pPr>
        <w:ind w:left="5524" w:hanging="480"/>
      </w:pPr>
    </w:lvl>
    <w:lvl w:ilvl="4">
      <w:numFmt w:val="bullet"/>
      <w:lvlText w:val="•"/>
      <w:lvlJc w:val="left"/>
      <w:pPr>
        <w:ind w:left="6226" w:hanging="480"/>
      </w:pPr>
    </w:lvl>
    <w:lvl w:ilvl="5">
      <w:numFmt w:val="bullet"/>
      <w:lvlText w:val="•"/>
      <w:lvlJc w:val="left"/>
      <w:pPr>
        <w:ind w:left="6928" w:hanging="480"/>
      </w:pPr>
    </w:lvl>
    <w:lvl w:ilvl="6">
      <w:numFmt w:val="bullet"/>
      <w:lvlText w:val="•"/>
      <w:lvlJc w:val="left"/>
      <w:pPr>
        <w:ind w:left="7631" w:hanging="480"/>
      </w:pPr>
    </w:lvl>
    <w:lvl w:ilvl="7">
      <w:numFmt w:val="bullet"/>
      <w:lvlText w:val="•"/>
      <w:lvlJc w:val="left"/>
      <w:pPr>
        <w:ind w:left="8333" w:hanging="480"/>
      </w:pPr>
    </w:lvl>
    <w:lvl w:ilvl="8">
      <w:numFmt w:val="bullet"/>
      <w:lvlText w:val="•"/>
      <w:lvlJc w:val="left"/>
      <w:pPr>
        <w:ind w:left="9035" w:hanging="480"/>
      </w:pPr>
    </w:lvl>
  </w:abstractNum>
  <w:abstractNum w:abstractNumId="43" w15:restartNumberingAfterBreak="0">
    <w:nsid w:val="0000057E"/>
    <w:multiLevelType w:val="multilevel"/>
    <w:tmpl w:val="00000A01"/>
    <w:lvl w:ilvl="0">
      <w:start w:val="5"/>
      <w:numFmt w:val="decimal"/>
      <w:lvlText w:val="%1"/>
      <w:lvlJc w:val="left"/>
      <w:pPr>
        <w:ind w:left="679" w:hanging="480"/>
      </w:pPr>
      <w:rPr>
        <w:rFonts w:ascii="Times New Roman" w:hAnsi="Times New Roman" w:cs="Times New Roman"/>
        <w:b w:val="0"/>
        <w:bCs w:val="0"/>
        <w:spacing w:val="-17"/>
        <w:w w:val="99"/>
        <w:sz w:val="24"/>
        <w:szCs w:val="24"/>
      </w:rPr>
    </w:lvl>
    <w:lvl w:ilvl="1">
      <w:numFmt w:val="bullet"/>
      <w:lvlText w:val="•"/>
      <w:lvlJc w:val="left"/>
      <w:pPr>
        <w:ind w:left="1682" w:hanging="480"/>
      </w:pPr>
    </w:lvl>
    <w:lvl w:ilvl="2">
      <w:numFmt w:val="bullet"/>
      <w:lvlText w:val="•"/>
      <w:lvlJc w:val="left"/>
      <w:pPr>
        <w:ind w:left="2684" w:hanging="480"/>
      </w:pPr>
    </w:lvl>
    <w:lvl w:ilvl="3">
      <w:numFmt w:val="bullet"/>
      <w:lvlText w:val="•"/>
      <w:lvlJc w:val="left"/>
      <w:pPr>
        <w:ind w:left="3686" w:hanging="480"/>
      </w:pPr>
    </w:lvl>
    <w:lvl w:ilvl="4">
      <w:numFmt w:val="bullet"/>
      <w:lvlText w:val="•"/>
      <w:lvlJc w:val="left"/>
      <w:pPr>
        <w:ind w:left="4688" w:hanging="480"/>
      </w:pPr>
    </w:lvl>
    <w:lvl w:ilvl="5">
      <w:numFmt w:val="bullet"/>
      <w:lvlText w:val="•"/>
      <w:lvlJc w:val="left"/>
      <w:pPr>
        <w:ind w:left="5690" w:hanging="480"/>
      </w:pPr>
    </w:lvl>
    <w:lvl w:ilvl="6">
      <w:numFmt w:val="bullet"/>
      <w:lvlText w:val="•"/>
      <w:lvlJc w:val="left"/>
      <w:pPr>
        <w:ind w:left="6692" w:hanging="480"/>
      </w:pPr>
    </w:lvl>
    <w:lvl w:ilvl="7">
      <w:numFmt w:val="bullet"/>
      <w:lvlText w:val="•"/>
      <w:lvlJc w:val="left"/>
      <w:pPr>
        <w:ind w:left="7694" w:hanging="480"/>
      </w:pPr>
    </w:lvl>
    <w:lvl w:ilvl="8">
      <w:numFmt w:val="bullet"/>
      <w:lvlText w:val="•"/>
      <w:lvlJc w:val="left"/>
      <w:pPr>
        <w:ind w:left="8696" w:hanging="480"/>
      </w:pPr>
    </w:lvl>
  </w:abstractNum>
  <w:abstractNum w:abstractNumId="44" w15:restartNumberingAfterBreak="0">
    <w:nsid w:val="000005F9"/>
    <w:multiLevelType w:val="multilevel"/>
    <w:tmpl w:val="00000A7C"/>
    <w:lvl w:ilvl="0">
      <w:start w:val="2"/>
      <w:numFmt w:val="decimal"/>
      <w:lvlText w:val="%1"/>
      <w:lvlJc w:val="left"/>
      <w:pPr>
        <w:ind w:left="679" w:hanging="480"/>
      </w:pPr>
      <w:rPr>
        <w:rFonts w:ascii="Times New Roman" w:hAnsi="Times New Roman" w:cs="Times New Roman"/>
        <w:b w:val="0"/>
        <w:bCs w:val="0"/>
        <w:spacing w:val="-1"/>
        <w:w w:val="99"/>
        <w:sz w:val="24"/>
        <w:szCs w:val="24"/>
      </w:rPr>
    </w:lvl>
    <w:lvl w:ilvl="1">
      <w:start w:val="1"/>
      <w:numFmt w:val="decimal"/>
      <w:lvlText w:val="%2"/>
      <w:lvlJc w:val="left"/>
      <w:pPr>
        <w:ind w:left="1320" w:hanging="1121"/>
      </w:pPr>
      <w:rPr>
        <w:rFonts w:ascii="Times New Roman" w:hAnsi="Times New Roman" w:cs="Times New Roman"/>
        <w:b w:val="0"/>
        <w:bCs w:val="0"/>
        <w:spacing w:val="-8"/>
        <w:w w:val="99"/>
        <w:sz w:val="24"/>
        <w:szCs w:val="24"/>
      </w:rPr>
    </w:lvl>
    <w:lvl w:ilvl="2">
      <w:start w:val="1"/>
      <w:numFmt w:val="decimal"/>
      <w:lvlText w:val="%3"/>
      <w:lvlJc w:val="left"/>
      <w:pPr>
        <w:ind w:left="1320" w:hanging="1121"/>
      </w:pPr>
      <w:rPr>
        <w:rFonts w:ascii="Times New Roman" w:hAnsi="Times New Roman" w:cs="Times New Roman"/>
        <w:b w:val="0"/>
        <w:bCs w:val="0"/>
        <w:spacing w:val="-8"/>
        <w:w w:val="99"/>
        <w:sz w:val="24"/>
        <w:szCs w:val="24"/>
      </w:rPr>
    </w:lvl>
    <w:lvl w:ilvl="3">
      <w:numFmt w:val="bullet"/>
      <w:lvlText w:val="•"/>
      <w:lvlJc w:val="left"/>
      <w:pPr>
        <w:ind w:left="3404" w:hanging="1121"/>
      </w:pPr>
    </w:lvl>
    <w:lvl w:ilvl="4">
      <w:numFmt w:val="bullet"/>
      <w:lvlText w:val="•"/>
      <w:lvlJc w:val="left"/>
      <w:pPr>
        <w:ind w:left="4446" w:hanging="1121"/>
      </w:pPr>
    </w:lvl>
    <w:lvl w:ilvl="5">
      <w:numFmt w:val="bullet"/>
      <w:lvlText w:val="•"/>
      <w:lvlJc w:val="left"/>
      <w:pPr>
        <w:ind w:left="5488" w:hanging="1121"/>
      </w:pPr>
    </w:lvl>
    <w:lvl w:ilvl="6">
      <w:numFmt w:val="bullet"/>
      <w:lvlText w:val="•"/>
      <w:lvlJc w:val="left"/>
      <w:pPr>
        <w:ind w:left="6531" w:hanging="1121"/>
      </w:pPr>
    </w:lvl>
    <w:lvl w:ilvl="7">
      <w:numFmt w:val="bullet"/>
      <w:lvlText w:val="•"/>
      <w:lvlJc w:val="left"/>
      <w:pPr>
        <w:ind w:left="7573" w:hanging="1121"/>
      </w:pPr>
    </w:lvl>
    <w:lvl w:ilvl="8">
      <w:numFmt w:val="bullet"/>
      <w:lvlText w:val="•"/>
      <w:lvlJc w:val="left"/>
      <w:pPr>
        <w:ind w:left="8615" w:hanging="1121"/>
      </w:pPr>
    </w:lvl>
  </w:abstractNum>
  <w:abstractNum w:abstractNumId="45" w15:restartNumberingAfterBreak="0">
    <w:nsid w:val="000005FA"/>
    <w:multiLevelType w:val="multilevel"/>
    <w:tmpl w:val="00000A7D"/>
    <w:lvl w:ilvl="0">
      <w:start w:val="1"/>
      <w:numFmt w:val="decimal"/>
      <w:lvlText w:val="%1"/>
      <w:lvlJc w:val="left"/>
      <w:pPr>
        <w:ind w:left="820" w:hanging="622"/>
      </w:pPr>
      <w:rPr>
        <w:rFonts w:ascii="Times New Roman" w:hAnsi="Times New Roman" w:cs="Times New Roman"/>
        <w:b w:val="0"/>
        <w:bCs w:val="0"/>
        <w:spacing w:val="-1"/>
        <w:w w:val="99"/>
        <w:sz w:val="24"/>
        <w:szCs w:val="24"/>
      </w:rPr>
    </w:lvl>
    <w:lvl w:ilvl="1">
      <w:numFmt w:val="bullet"/>
      <w:lvlText w:val="•"/>
      <w:lvlJc w:val="left"/>
      <w:pPr>
        <w:ind w:left="1808" w:hanging="622"/>
      </w:pPr>
    </w:lvl>
    <w:lvl w:ilvl="2">
      <w:numFmt w:val="bullet"/>
      <w:lvlText w:val="•"/>
      <w:lvlJc w:val="left"/>
      <w:pPr>
        <w:ind w:left="2796" w:hanging="622"/>
      </w:pPr>
    </w:lvl>
    <w:lvl w:ilvl="3">
      <w:numFmt w:val="bullet"/>
      <w:lvlText w:val="•"/>
      <w:lvlJc w:val="left"/>
      <w:pPr>
        <w:ind w:left="3784" w:hanging="622"/>
      </w:pPr>
    </w:lvl>
    <w:lvl w:ilvl="4">
      <w:numFmt w:val="bullet"/>
      <w:lvlText w:val="•"/>
      <w:lvlJc w:val="left"/>
      <w:pPr>
        <w:ind w:left="4772" w:hanging="622"/>
      </w:pPr>
    </w:lvl>
    <w:lvl w:ilvl="5">
      <w:numFmt w:val="bullet"/>
      <w:lvlText w:val="•"/>
      <w:lvlJc w:val="left"/>
      <w:pPr>
        <w:ind w:left="5760" w:hanging="622"/>
      </w:pPr>
    </w:lvl>
    <w:lvl w:ilvl="6">
      <w:numFmt w:val="bullet"/>
      <w:lvlText w:val="•"/>
      <w:lvlJc w:val="left"/>
      <w:pPr>
        <w:ind w:left="6748" w:hanging="622"/>
      </w:pPr>
    </w:lvl>
    <w:lvl w:ilvl="7">
      <w:numFmt w:val="bullet"/>
      <w:lvlText w:val="•"/>
      <w:lvlJc w:val="left"/>
      <w:pPr>
        <w:ind w:left="7736" w:hanging="622"/>
      </w:pPr>
    </w:lvl>
    <w:lvl w:ilvl="8">
      <w:numFmt w:val="bullet"/>
      <w:lvlText w:val="•"/>
      <w:lvlJc w:val="left"/>
      <w:pPr>
        <w:ind w:left="8724" w:hanging="622"/>
      </w:pPr>
    </w:lvl>
  </w:abstractNum>
  <w:abstractNum w:abstractNumId="46" w15:restartNumberingAfterBreak="0">
    <w:nsid w:val="000005FD"/>
    <w:multiLevelType w:val="multilevel"/>
    <w:tmpl w:val="00000A80"/>
    <w:lvl w:ilvl="0">
      <w:start w:val="1"/>
      <w:numFmt w:val="decimal"/>
      <w:lvlText w:val="%1"/>
      <w:lvlJc w:val="left"/>
      <w:pPr>
        <w:ind w:left="679" w:hanging="480"/>
      </w:pPr>
      <w:rPr>
        <w:rFonts w:ascii="Times New Roman" w:hAnsi="Times New Roman" w:cs="Times New Roman"/>
        <w:b w:val="0"/>
        <w:bCs w:val="0"/>
        <w:spacing w:val="-1"/>
        <w:w w:val="99"/>
        <w:sz w:val="24"/>
        <w:szCs w:val="24"/>
      </w:rPr>
    </w:lvl>
    <w:lvl w:ilvl="1">
      <w:numFmt w:val="bullet"/>
      <w:lvlText w:val="•"/>
      <w:lvlJc w:val="left"/>
      <w:pPr>
        <w:ind w:left="1682" w:hanging="480"/>
      </w:pPr>
    </w:lvl>
    <w:lvl w:ilvl="2">
      <w:numFmt w:val="bullet"/>
      <w:lvlText w:val="•"/>
      <w:lvlJc w:val="left"/>
      <w:pPr>
        <w:ind w:left="2684" w:hanging="480"/>
      </w:pPr>
    </w:lvl>
    <w:lvl w:ilvl="3">
      <w:numFmt w:val="bullet"/>
      <w:lvlText w:val="•"/>
      <w:lvlJc w:val="left"/>
      <w:pPr>
        <w:ind w:left="3686" w:hanging="480"/>
      </w:pPr>
    </w:lvl>
    <w:lvl w:ilvl="4">
      <w:numFmt w:val="bullet"/>
      <w:lvlText w:val="•"/>
      <w:lvlJc w:val="left"/>
      <w:pPr>
        <w:ind w:left="4688" w:hanging="480"/>
      </w:pPr>
    </w:lvl>
    <w:lvl w:ilvl="5">
      <w:numFmt w:val="bullet"/>
      <w:lvlText w:val="•"/>
      <w:lvlJc w:val="left"/>
      <w:pPr>
        <w:ind w:left="5690" w:hanging="480"/>
      </w:pPr>
    </w:lvl>
    <w:lvl w:ilvl="6">
      <w:numFmt w:val="bullet"/>
      <w:lvlText w:val="•"/>
      <w:lvlJc w:val="left"/>
      <w:pPr>
        <w:ind w:left="6692" w:hanging="480"/>
      </w:pPr>
    </w:lvl>
    <w:lvl w:ilvl="7">
      <w:numFmt w:val="bullet"/>
      <w:lvlText w:val="•"/>
      <w:lvlJc w:val="left"/>
      <w:pPr>
        <w:ind w:left="7694" w:hanging="480"/>
      </w:pPr>
    </w:lvl>
    <w:lvl w:ilvl="8">
      <w:numFmt w:val="bullet"/>
      <w:lvlText w:val="•"/>
      <w:lvlJc w:val="left"/>
      <w:pPr>
        <w:ind w:left="8696" w:hanging="480"/>
      </w:pPr>
    </w:lvl>
  </w:abstractNum>
  <w:abstractNum w:abstractNumId="47" w15:restartNumberingAfterBreak="0">
    <w:nsid w:val="0000060F"/>
    <w:multiLevelType w:val="multilevel"/>
    <w:tmpl w:val="00000A92"/>
    <w:lvl w:ilvl="0">
      <w:start w:val="1"/>
      <w:numFmt w:val="decimal"/>
      <w:lvlText w:val="%1"/>
      <w:lvlJc w:val="left"/>
      <w:pPr>
        <w:ind w:left="679" w:hanging="480"/>
      </w:pPr>
      <w:rPr>
        <w:rFonts w:ascii="Times New Roman" w:hAnsi="Times New Roman" w:cs="Times New Roman"/>
        <w:b w:val="0"/>
        <w:bCs w:val="0"/>
        <w:spacing w:val="-1"/>
        <w:w w:val="99"/>
        <w:sz w:val="24"/>
        <w:szCs w:val="24"/>
      </w:rPr>
    </w:lvl>
    <w:lvl w:ilvl="1">
      <w:numFmt w:val="bullet"/>
      <w:lvlText w:val="•"/>
      <w:lvlJc w:val="left"/>
      <w:pPr>
        <w:ind w:left="1682" w:hanging="480"/>
      </w:pPr>
    </w:lvl>
    <w:lvl w:ilvl="2">
      <w:numFmt w:val="bullet"/>
      <w:lvlText w:val="•"/>
      <w:lvlJc w:val="left"/>
      <w:pPr>
        <w:ind w:left="2684" w:hanging="480"/>
      </w:pPr>
    </w:lvl>
    <w:lvl w:ilvl="3">
      <w:numFmt w:val="bullet"/>
      <w:lvlText w:val="•"/>
      <w:lvlJc w:val="left"/>
      <w:pPr>
        <w:ind w:left="3686" w:hanging="480"/>
      </w:pPr>
    </w:lvl>
    <w:lvl w:ilvl="4">
      <w:numFmt w:val="bullet"/>
      <w:lvlText w:val="•"/>
      <w:lvlJc w:val="left"/>
      <w:pPr>
        <w:ind w:left="4688" w:hanging="480"/>
      </w:pPr>
    </w:lvl>
    <w:lvl w:ilvl="5">
      <w:numFmt w:val="bullet"/>
      <w:lvlText w:val="•"/>
      <w:lvlJc w:val="left"/>
      <w:pPr>
        <w:ind w:left="5690" w:hanging="480"/>
      </w:pPr>
    </w:lvl>
    <w:lvl w:ilvl="6">
      <w:numFmt w:val="bullet"/>
      <w:lvlText w:val="•"/>
      <w:lvlJc w:val="left"/>
      <w:pPr>
        <w:ind w:left="6692" w:hanging="480"/>
      </w:pPr>
    </w:lvl>
    <w:lvl w:ilvl="7">
      <w:numFmt w:val="bullet"/>
      <w:lvlText w:val="•"/>
      <w:lvlJc w:val="left"/>
      <w:pPr>
        <w:ind w:left="7694" w:hanging="480"/>
      </w:pPr>
    </w:lvl>
    <w:lvl w:ilvl="8">
      <w:numFmt w:val="bullet"/>
      <w:lvlText w:val="•"/>
      <w:lvlJc w:val="left"/>
      <w:pPr>
        <w:ind w:left="8696" w:hanging="480"/>
      </w:pPr>
    </w:lvl>
  </w:abstractNum>
  <w:abstractNum w:abstractNumId="48" w15:restartNumberingAfterBreak="0">
    <w:nsid w:val="022025F1"/>
    <w:multiLevelType w:val="hybridMultilevel"/>
    <w:tmpl w:val="70F600FA"/>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026E652C"/>
    <w:multiLevelType w:val="hybridMultilevel"/>
    <w:tmpl w:val="1200E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04376FF6"/>
    <w:multiLevelType w:val="hybridMultilevel"/>
    <w:tmpl w:val="FF76EA78"/>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4753043"/>
    <w:multiLevelType w:val="hybridMultilevel"/>
    <w:tmpl w:val="4B264A86"/>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53" w15:restartNumberingAfterBreak="0">
    <w:nsid w:val="0A2D2333"/>
    <w:multiLevelType w:val="singleLevel"/>
    <w:tmpl w:val="D17AAB3A"/>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4" w15:restartNumberingAfterBreak="0">
    <w:nsid w:val="0A407819"/>
    <w:multiLevelType w:val="hybridMultilevel"/>
    <w:tmpl w:val="4620D0CA"/>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AE933DA"/>
    <w:multiLevelType w:val="hybridMultilevel"/>
    <w:tmpl w:val="B9EAF4F4"/>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7" w15:restartNumberingAfterBreak="0">
    <w:nsid w:val="110929A9"/>
    <w:multiLevelType w:val="hybridMultilevel"/>
    <w:tmpl w:val="CF185844"/>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144E95"/>
    <w:multiLevelType w:val="singleLevel"/>
    <w:tmpl w:val="68AE471A"/>
    <w:lvl w:ilvl="0">
      <w:start w:val="1"/>
      <w:numFmt w:val="decimal"/>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19EA53F0"/>
    <w:multiLevelType w:val="hybridMultilevel"/>
    <w:tmpl w:val="C5E69E9C"/>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E154658"/>
    <w:multiLevelType w:val="hybridMultilevel"/>
    <w:tmpl w:val="87961532"/>
    <w:lvl w:ilvl="0" w:tplc="0409000F">
      <w:start w:val="1"/>
      <w:numFmt w:val="decimal"/>
      <w:lvlText w:val="%1."/>
      <w:lvlJc w:val="left"/>
      <w:pPr>
        <w:tabs>
          <w:tab w:val="num" w:pos="720"/>
        </w:tabs>
        <w:ind w:left="720" w:hanging="360"/>
      </w:pPr>
    </w:lvl>
    <w:lvl w:ilvl="1" w:tplc="D44AC0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FA83468"/>
    <w:multiLevelType w:val="hybridMultilevel"/>
    <w:tmpl w:val="7884E56A"/>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FA94CA4"/>
    <w:multiLevelType w:val="hybridMultilevel"/>
    <w:tmpl w:val="0FDE2EFA"/>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1D10F45"/>
    <w:multiLevelType w:val="hybridMultilevel"/>
    <w:tmpl w:val="A9103BDE"/>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4836DD4"/>
    <w:multiLevelType w:val="hybridMultilevel"/>
    <w:tmpl w:val="48400B7E"/>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5DC2CD6"/>
    <w:multiLevelType w:val="hybridMultilevel"/>
    <w:tmpl w:val="B0D8DF0A"/>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8FF73F4"/>
    <w:multiLevelType w:val="hybridMultilevel"/>
    <w:tmpl w:val="36721EF8"/>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A8C7C68"/>
    <w:multiLevelType w:val="hybridMultilevel"/>
    <w:tmpl w:val="D728B23E"/>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C365E74"/>
    <w:multiLevelType w:val="hybridMultilevel"/>
    <w:tmpl w:val="A3348878"/>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CBB3CE3"/>
    <w:multiLevelType w:val="hybridMultilevel"/>
    <w:tmpl w:val="096A72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30241F56"/>
    <w:multiLevelType w:val="hybridMultilevel"/>
    <w:tmpl w:val="B7188F1C"/>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4321A2E"/>
    <w:multiLevelType w:val="hybridMultilevel"/>
    <w:tmpl w:val="3AFE7648"/>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58975F1"/>
    <w:multiLevelType w:val="hybridMultilevel"/>
    <w:tmpl w:val="C99A9DD4"/>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636E60"/>
    <w:multiLevelType w:val="hybridMultilevel"/>
    <w:tmpl w:val="87961532"/>
    <w:lvl w:ilvl="0" w:tplc="0409000F">
      <w:start w:val="1"/>
      <w:numFmt w:val="decimal"/>
      <w:lvlText w:val="%1."/>
      <w:lvlJc w:val="left"/>
      <w:pPr>
        <w:tabs>
          <w:tab w:val="num" w:pos="720"/>
        </w:tabs>
        <w:ind w:left="720" w:hanging="360"/>
      </w:pPr>
    </w:lvl>
    <w:lvl w:ilvl="1" w:tplc="D44AC0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DDA0E34"/>
    <w:multiLevelType w:val="hybridMultilevel"/>
    <w:tmpl w:val="2304B6DA"/>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E66180A"/>
    <w:multiLevelType w:val="hybridMultilevel"/>
    <w:tmpl w:val="E85E136C"/>
    <w:lvl w:ilvl="0" w:tplc="D44AC0A4">
      <w:start w:val="1"/>
      <w:numFmt w:val="decimal"/>
      <w:lvlText w:val="%1)"/>
      <w:lvlJc w:val="left"/>
      <w:pPr>
        <w:tabs>
          <w:tab w:val="num" w:pos="1000"/>
        </w:tabs>
        <w:ind w:left="1000" w:hanging="360"/>
      </w:pPr>
      <w:rPr>
        <w:rFonts w:hint="default"/>
      </w:rPr>
    </w:lvl>
    <w:lvl w:ilvl="1" w:tplc="A74C9F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E8C5180"/>
    <w:multiLevelType w:val="hybridMultilevel"/>
    <w:tmpl w:val="FFF62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FC23A57"/>
    <w:multiLevelType w:val="hybridMultilevel"/>
    <w:tmpl w:val="D94A78AA"/>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FEA3322"/>
    <w:multiLevelType w:val="hybridMultilevel"/>
    <w:tmpl w:val="9FECBC90"/>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01947A9"/>
    <w:multiLevelType w:val="hybridMultilevel"/>
    <w:tmpl w:val="CC2AE0CC"/>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05656BF"/>
    <w:multiLevelType w:val="hybridMultilevel"/>
    <w:tmpl w:val="42A053E4"/>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12209B9"/>
    <w:multiLevelType w:val="hybridMultilevel"/>
    <w:tmpl w:val="EB92CBA6"/>
    <w:lvl w:ilvl="0" w:tplc="143A71FA">
      <w:numFmt w:val="bullet"/>
      <w:lvlText w:val="—"/>
      <w:lvlJc w:val="left"/>
      <w:pPr>
        <w:ind w:left="880" w:hanging="440"/>
      </w:pPr>
      <w:rPr>
        <w:rFonts w:ascii="Times New Roman" w:eastAsia="MS Mincho" w:hAnsi="Times New Roman" w:cs="Times New Roman"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5" w15:restartNumberingAfterBreak="0">
    <w:nsid w:val="421A0F71"/>
    <w:multiLevelType w:val="hybridMultilevel"/>
    <w:tmpl w:val="46242564"/>
    <w:lvl w:ilvl="0" w:tplc="B1242096">
      <w:start w:val="1"/>
      <w:numFmt w:val="decimal"/>
      <w:lvlText w:val="%1."/>
      <w:lvlJc w:val="left"/>
      <w:pPr>
        <w:tabs>
          <w:tab w:val="num" w:pos="720"/>
        </w:tabs>
        <w:ind w:left="720" w:hanging="360"/>
      </w:pPr>
    </w:lvl>
    <w:lvl w:ilvl="1" w:tplc="91946E0E" w:tentative="1">
      <w:start w:val="1"/>
      <w:numFmt w:val="decimal"/>
      <w:lvlText w:val="%2."/>
      <w:lvlJc w:val="left"/>
      <w:pPr>
        <w:tabs>
          <w:tab w:val="num" w:pos="1440"/>
        </w:tabs>
        <w:ind w:left="1440" w:hanging="360"/>
      </w:pPr>
    </w:lvl>
    <w:lvl w:ilvl="2" w:tplc="96B28F56" w:tentative="1">
      <w:start w:val="1"/>
      <w:numFmt w:val="decimal"/>
      <w:lvlText w:val="%3."/>
      <w:lvlJc w:val="left"/>
      <w:pPr>
        <w:tabs>
          <w:tab w:val="num" w:pos="2160"/>
        </w:tabs>
        <w:ind w:left="2160" w:hanging="360"/>
      </w:pPr>
    </w:lvl>
    <w:lvl w:ilvl="3" w:tplc="764A6A00" w:tentative="1">
      <w:start w:val="1"/>
      <w:numFmt w:val="decimal"/>
      <w:lvlText w:val="%4."/>
      <w:lvlJc w:val="left"/>
      <w:pPr>
        <w:tabs>
          <w:tab w:val="num" w:pos="2880"/>
        </w:tabs>
        <w:ind w:left="2880" w:hanging="360"/>
      </w:pPr>
    </w:lvl>
    <w:lvl w:ilvl="4" w:tplc="F9222502" w:tentative="1">
      <w:start w:val="1"/>
      <w:numFmt w:val="decimal"/>
      <w:lvlText w:val="%5."/>
      <w:lvlJc w:val="left"/>
      <w:pPr>
        <w:tabs>
          <w:tab w:val="num" w:pos="3600"/>
        </w:tabs>
        <w:ind w:left="3600" w:hanging="360"/>
      </w:pPr>
    </w:lvl>
    <w:lvl w:ilvl="5" w:tplc="35AC5A9E" w:tentative="1">
      <w:start w:val="1"/>
      <w:numFmt w:val="decimal"/>
      <w:lvlText w:val="%6."/>
      <w:lvlJc w:val="left"/>
      <w:pPr>
        <w:tabs>
          <w:tab w:val="num" w:pos="4320"/>
        </w:tabs>
        <w:ind w:left="4320" w:hanging="360"/>
      </w:pPr>
    </w:lvl>
    <w:lvl w:ilvl="6" w:tplc="BD7CB0BA" w:tentative="1">
      <w:start w:val="1"/>
      <w:numFmt w:val="decimal"/>
      <w:lvlText w:val="%7."/>
      <w:lvlJc w:val="left"/>
      <w:pPr>
        <w:tabs>
          <w:tab w:val="num" w:pos="5040"/>
        </w:tabs>
        <w:ind w:left="5040" w:hanging="360"/>
      </w:pPr>
    </w:lvl>
    <w:lvl w:ilvl="7" w:tplc="80E09BC0" w:tentative="1">
      <w:start w:val="1"/>
      <w:numFmt w:val="decimal"/>
      <w:lvlText w:val="%8."/>
      <w:lvlJc w:val="left"/>
      <w:pPr>
        <w:tabs>
          <w:tab w:val="num" w:pos="5760"/>
        </w:tabs>
        <w:ind w:left="5760" w:hanging="360"/>
      </w:pPr>
    </w:lvl>
    <w:lvl w:ilvl="8" w:tplc="BF86FE76" w:tentative="1">
      <w:start w:val="1"/>
      <w:numFmt w:val="decimal"/>
      <w:lvlText w:val="%9."/>
      <w:lvlJc w:val="left"/>
      <w:pPr>
        <w:tabs>
          <w:tab w:val="num" w:pos="6480"/>
        </w:tabs>
        <w:ind w:left="6480" w:hanging="360"/>
      </w:pPr>
    </w:lvl>
  </w:abstractNum>
  <w:abstractNum w:abstractNumId="86" w15:restartNumberingAfterBreak="0">
    <w:nsid w:val="42591E8E"/>
    <w:multiLevelType w:val="hybridMultilevel"/>
    <w:tmpl w:val="E9249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3960233"/>
    <w:multiLevelType w:val="hybridMultilevel"/>
    <w:tmpl w:val="30F6AE00"/>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CCF7139"/>
    <w:multiLevelType w:val="hybridMultilevel"/>
    <w:tmpl w:val="CAAE27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DD951F6"/>
    <w:multiLevelType w:val="hybridMultilevel"/>
    <w:tmpl w:val="1D6AD272"/>
    <w:lvl w:ilvl="0" w:tplc="391C5A1E">
      <w:start w:val="5"/>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ECF2E33"/>
    <w:multiLevelType w:val="hybridMultilevel"/>
    <w:tmpl w:val="26CCB050"/>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061659F"/>
    <w:multiLevelType w:val="hybridMultilevel"/>
    <w:tmpl w:val="91E6976C"/>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3F522F8"/>
    <w:multiLevelType w:val="hybridMultilevel"/>
    <w:tmpl w:val="8F4E250C"/>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55A142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560C5310"/>
    <w:multiLevelType w:val="hybridMultilevel"/>
    <w:tmpl w:val="90F8E604"/>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7701B8C"/>
    <w:multiLevelType w:val="hybridMultilevel"/>
    <w:tmpl w:val="DE2CFF54"/>
    <w:lvl w:ilvl="0" w:tplc="E8D008C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start w:val="1"/>
      <w:numFmt w:val="bullet"/>
      <w:lvlText w:val=""/>
      <w:lvlJc w:val="left"/>
      <w:pPr>
        <w:ind w:left="2040" w:hanging="440"/>
      </w:pPr>
      <w:rPr>
        <w:rFonts w:ascii="Wingdings" w:hAnsi="Wingdings" w:hint="default"/>
      </w:rPr>
    </w:lvl>
    <w:lvl w:ilvl="3" w:tplc="0409000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99" w15:restartNumberingAfterBreak="0">
    <w:nsid w:val="57B639D0"/>
    <w:multiLevelType w:val="hybridMultilevel"/>
    <w:tmpl w:val="3AE6E892"/>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8DE7F7A"/>
    <w:multiLevelType w:val="hybridMultilevel"/>
    <w:tmpl w:val="74AC742C"/>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B343005"/>
    <w:multiLevelType w:val="hybridMultilevel"/>
    <w:tmpl w:val="BB24D288"/>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BC5607B"/>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103" w15:restartNumberingAfterBreak="0">
    <w:nsid w:val="5C1A15BE"/>
    <w:multiLevelType w:val="hybridMultilevel"/>
    <w:tmpl w:val="5DC0F6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D7E7008"/>
    <w:multiLevelType w:val="hybridMultilevel"/>
    <w:tmpl w:val="567AE83C"/>
    <w:lvl w:ilvl="0" w:tplc="391C5A1E">
      <w:start w:val="5"/>
      <w:numFmt w:val="bullet"/>
      <w:lvlText w:val="—"/>
      <w:lvlJc w:val="left"/>
      <w:pPr>
        <w:ind w:left="850" w:hanging="400"/>
      </w:pPr>
      <w:rPr>
        <w:rFonts w:ascii="Times New Roman" w:eastAsia="맑은 고딕" w:hAnsi="Times New Roman" w:cs="Times New Roman" w:hint="default"/>
      </w:rPr>
    </w:lvl>
    <w:lvl w:ilvl="1" w:tplc="04090003" w:tentative="1">
      <w:start w:val="1"/>
      <w:numFmt w:val="bullet"/>
      <w:lvlText w:val=""/>
      <w:lvlJc w:val="left"/>
      <w:pPr>
        <w:ind w:left="1250" w:hanging="400"/>
      </w:pPr>
      <w:rPr>
        <w:rFonts w:ascii="Wingdings" w:hAnsi="Wingdings" w:hint="default"/>
      </w:rPr>
    </w:lvl>
    <w:lvl w:ilvl="2" w:tplc="04090005" w:tentative="1">
      <w:start w:val="1"/>
      <w:numFmt w:val="bullet"/>
      <w:lvlText w:val=""/>
      <w:lvlJc w:val="left"/>
      <w:pPr>
        <w:ind w:left="1650" w:hanging="400"/>
      </w:pPr>
      <w:rPr>
        <w:rFonts w:ascii="Wingdings" w:hAnsi="Wingdings" w:hint="default"/>
      </w:rPr>
    </w:lvl>
    <w:lvl w:ilvl="3" w:tplc="04090001" w:tentative="1">
      <w:start w:val="1"/>
      <w:numFmt w:val="bullet"/>
      <w:lvlText w:val=""/>
      <w:lvlJc w:val="left"/>
      <w:pPr>
        <w:ind w:left="2050" w:hanging="400"/>
      </w:pPr>
      <w:rPr>
        <w:rFonts w:ascii="Wingdings" w:hAnsi="Wingdings" w:hint="default"/>
      </w:rPr>
    </w:lvl>
    <w:lvl w:ilvl="4" w:tplc="04090003" w:tentative="1">
      <w:start w:val="1"/>
      <w:numFmt w:val="bullet"/>
      <w:lvlText w:val=""/>
      <w:lvlJc w:val="left"/>
      <w:pPr>
        <w:ind w:left="2450" w:hanging="400"/>
      </w:pPr>
      <w:rPr>
        <w:rFonts w:ascii="Wingdings" w:hAnsi="Wingdings" w:hint="default"/>
      </w:rPr>
    </w:lvl>
    <w:lvl w:ilvl="5" w:tplc="04090005" w:tentative="1">
      <w:start w:val="1"/>
      <w:numFmt w:val="bullet"/>
      <w:lvlText w:val=""/>
      <w:lvlJc w:val="left"/>
      <w:pPr>
        <w:ind w:left="2850" w:hanging="400"/>
      </w:pPr>
      <w:rPr>
        <w:rFonts w:ascii="Wingdings" w:hAnsi="Wingdings" w:hint="default"/>
      </w:rPr>
    </w:lvl>
    <w:lvl w:ilvl="6" w:tplc="04090001" w:tentative="1">
      <w:start w:val="1"/>
      <w:numFmt w:val="bullet"/>
      <w:lvlText w:val=""/>
      <w:lvlJc w:val="left"/>
      <w:pPr>
        <w:ind w:left="3250" w:hanging="400"/>
      </w:pPr>
      <w:rPr>
        <w:rFonts w:ascii="Wingdings" w:hAnsi="Wingdings" w:hint="default"/>
      </w:rPr>
    </w:lvl>
    <w:lvl w:ilvl="7" w:tplc="04090003" w:tentative="1">
      <w:start w:val="1"/>
      <w:numFmt w:val="bullet"/>
      <w:lvlText w:val=""/>
      <w:lvlJc w:val="left"/>
      <w:pPr>
        <w:ind w:left="3650" w:hanging="400"/>
      </w:pPr>
      <w:rPr>
        <w:rFonts w:ascii="Wingdings" w:hAnsi="Wingdings" w:hint="default"/>
      </w:rPr>
    </w:lvl>
    <w:lvl w:ilvl="8" w:tplc="04090005" w:tentative="1">
      <w:start w:val="1"/>
      <w:numFmt w:val="bullet"/>
      <w:lvlText w:val=""/>
      <w:lvlJc w:val="left"/>
      <w:pPr>
        <w:ind w:left="4050" w:hanging="400"/>
      </w:pPr>
      <w:rPr>
        <w:rFonts w:ascii="Wingdings" w:hAnsi="Wingdings" w:hint="default"/>
      </w:rPr>
    </w:lvl>
  </w:abstractNum>
  <w:abstractNum w:abstractNumId="105" w15:restartNumberingAfterBreak="0">
    <w:nsid w:val="5DEF7548"/>
    <w:multiLevelType w:val="hybridMultilevel"/>
    <w:tmpl w:val="29064018"/>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EC559E"/>
    <w:multiLevelType w:val="hybridMultilevel"/>
    <w:tmpl w:val="8A708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F3953C6"/>
    <w:multiLevelType w:val="hybridMultilevel"/>
    <w:tmpl w:val="21ECD43C"/>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14C61C0"/>
    <w:multiLevelType w:val="hybridMultilevel"/>
    <w:tmpl w:val="80CCA82C"/>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3237A02"/>
    <w:multiLevelType w:val="hybridMultilevel"/>
    <w:tmpl w:val="C3121722"/>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1" w15:restartNumberingAfterBreak="0">
    <w:nsid w:val="68A96259"/>
    <w:multiLevelType w:val="multilevel"/>
    <w:tmpl w:val="69E261FE"/>
    <w:lvl w:ilvl="0">
      <w:start w:val="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943745B"/>
    <w:multiLevelType w:val="hybridMultilevel"/>
    <w:tmpl w:val="55D409BC"/>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B061484"/>
    <w:multiLevelType w:val="hybridMultilevel"/>
    <w:tmpl w:val="8AF8E5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862EB7"/>
    <w:multiLevelType w:val="hybridMultilevel"/>
    <w:tmpl w:val="BE507AFA"/>
    <w:lvl w:ilvl="0" w:tplc="FFFFFFFF">
      <w:start w:val="1"/>
      <w:numFmt w:val="decimal"/>
      <w:lvlText w:val="%1)"/>
      <w:lvlJc w:val="left"/>
      <w:pPr>
        <w:tabs>
          <w:tab w:val="num" w:pos="1000"/>
        </w:tabs>
        <w:ind w:left="10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6DBF7612"/>
    <w:multiLevelType w:val="hybridMultilevel"/>
    <w:tmpl w:val="D4CC0E68"/>
    <w:lvl w:ilvl="0" w:tplc="FFFFFFFF">
      <w:start w:val="1"/>
      <w:numFmt w:val="decimal"/>
      <w:lvlText w:val="%1)"/>
      <w:lvlJc w:val="left"/>
      <w:pPr>
        <w:tabs>
          <w:tab w:val="num" w:pos="1000"/>
        </w:tabs>
        <w:ind w:left="10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17" w15:restartNumberingAfterBreak="0">
    <w:nsid w:val="6EF6173B"/>
    <w:multiLevelType w:val="hybridMultilevel"/>
    <w:tmpl w:val="E8C6B346"/>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F956C21"/>
    <w:multiLevelType w:val="multilevel"/>
    <w:tmpl w:val="5C8E10FC"/>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F9753DE"/>
    <w:multiLevelType w:val="hybridMultilevel"/>
    <w:tmpl w:val="637E6B52"/>
    <w:lvl w:ilvl="0" w:tplc="FFFFFFFF">
      <w:start w:val="1"/>
      <w:numFmt w:val="decimal"/>
      <w:lvlText w:val="%1)"/>
      <w:lvlJc w:val="left"/>
      <w:pPr>
        <w:tabs>
          <w:tab w:val="num" w:pos="1000"/>
        </w:tabs>
        <w:ind w:left="10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74DB590C"/>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121" w15:restartNumberingAfterBreak="0">
    <w:nsid w:val="76916E97"/>
    <w:multiLevelType w:val="hybridMultilevel"/>
    <w:tmpl w:val="3FD2E66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79B903D2"/>
    <w:multiLevelType w:val="hybridMultilevel"/>
    <w:tmpl w:val="8A7C3C3C"/>
    <w:lvl w:ilvl="0" w:tplc="FFFFFFFF">
      <w:start w:val="1"/>
      <w:numFmt w:val="decimal"/>
      <w:lvlText w:val="%1)"/>
      <w:lvlJc w:val="left"/>
      <w:pPr>
        <w:tabs>
          <w:tab w:val="num" w:pos="1000"/>
        </w:tabs>
        <w:ind w:left="10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7B164627"/>
    <w:multiLevelType w:val="hybridMultilevel"/>
    <w:tmpl w:val="9AEA9A6A"/>
    <w:lvl w:ilvl="0" w:tplc="391C5A1E">
      <w:start w:val="5"/>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BA253F5"/>
    <w:multiLevelType w:val="hybridMultilevel"/>
    <w:tmpl w:val="4D3C79CA"/>
    <w:lvl w:ilvl="0" w:tplc="D44AC0A4">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D021679"/>
    <w:multiLevelType w:val="hybridMultilevel"/>
    <w:tmpl w:val="CBC6123A"/>
    <w:lvl w:ilvl="0" w:tplc="FFFFFFFF">
      <w:start w:val="1"/>
      <w:numFmt w:val="decimal"/>
      <w:lvlText w:val="%1)"/>
      <w:lvlJc w:val="left"/>
      <w:pPr>
        <w:tabs>
          <w:tab w:val="num" w:pos="1000"/>
        </w:tabs>
        <w:ind w:left="10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7D78264B"/>
    <w:multiLevelType w:val="hybridMultilevel"/>
    <w:tmpl w:val="81504DDC"/>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EE5711"/>
    <w:multiLevelType w:val="hybridMultilevel"/>
    <w:tmpl w:val="D38E9200"/>
    <w:lvl w:ilvl="0" w:tplc="FFFFFFFF">
      <w:start w:val="1"/>
      <w:numFmt w:val="decimal"/>
      <w:lvlText w:val="%1)"/>
      <w:lvlJc w:val="left"/>
      <w:pPr>
        <w:tabs>
          <w:tab w:val="num" w:pos="1000"/>
        </w:tabs>
        <w:ind w:left="10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50678712">
    <w:abstractNumId w:val="60"/>
  </w:num>
  <w:num w:numId="2" w16cid:durableId="125200077">
    <w:abstractNumId w:val="60"/>
  </w:num>
  <w:num w:numId="3" w16cid:durableId="485438219">
    <w:abstractNumId w:val="118"/>
  </w:num>
  <w:num w:numId="4" w16cid:durableId="1998800759">
    <w:abstractNumId w:val="72"/>
  </w:num>
  <w:num w:numId="5" w16cid:durableId="1450322631">
    <w:abstractNumId w:val="52"/>
  </w:num>
  <w:num w:numId="6" w16cid:durableId="1648783113">
    <w:abstractNumId w:val="87"/>
  </w:num>
  <w:num w:numId="7" w16cid:durableId="1911771947">
    <w:abstractNumId w:val="53"/>
  </w:num>
  <w:num w:numId="8" w16cid:durableId="1773625771">
    <w:abstractNumId w:val="91"/>
  </w:num>
  <w:num w:numId="9" w16cid:durableId="883449352">
    <w:abstractNumId w:val="65"/>
  </w:num>
  <w:num w:numId="10" w16cid:durableId="637150911">
    <w:abstractNumId w:val="56"/>
  </w:num>
  <w:num w:numId="11" w16cid:durableId="546183706">
    <w:abstractNumId w:val="9"/>
  </w:num>
  <w:num w:numId="12" w16cid:durableId="424696490">
    <w:abstractNumId w:val="7"/>
  </w:num>
  <w:num w:numId="13" w16cid:durableId="1733655112">
    <w:abstractNumId w:val="6"/>
  </w:num>
  <w:num w:numId="14" w16cid:durableId="2043045806">
    <w:abstractNumId w:val="5"/>
  </w:num>
  <w:num w:numId="15" w16cid:durableId="1042168970">
    <w:abstractNumId w:val="4"/>
  </w:num>
  <w:num w:numId="16" w16cid:durableId="716275353">
    <w:abstractNumId w:val="8"/>
  </w:num>
  <w:num w:numId="17" w16cid:durableId="334461759">
    <w:abstractNumId w:val="3"/>
  </w:num>
  <w:num w:numId="18" w16cid:durableId="1898659958">
    <w:abstractNumId w:val="2"/>
  </w:num>
  <w:num w:numId="19" w16cid:durableId="1131828802">
    <w:abstractNumId w:val="1"/>
  </w:num>
  <w:num w:numId="20" w16cid:durableId="2038038714">
    <w:abstractNumId w:val="0"/>
  </w:num>
  <w:num w:numId="21" w16cid:durableId="405106152">
    <w:abstractNumId w:val="118"/>
  </w:num>
  <w:num w:numId="22" w16cid:durableId="7380167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45884">
    <w:abstractNumId w:val="60"/>
  </w:num>
  <w:num w:numId="24" w16cid:durableId="250821027">
    <w:abstractNumId w:val="80"/>
  </w:num>
  <w:num w:numId="25" w16cid:durableId="1662737826">
    <w:abstractNumId w:val="63"/>
  </w:num>
  <w:num w:numId="26" w16cid:durableId="1621955036">
    <w:abstractNumId w:val="68"/>
  </w:num>
  <w:num w:numId="27" w16cid:durableId="1587105530">
    <w:abstractNumId w:val="100"/>
  </w:num>
  <w:num w:numId="28" w16cid:durableId="386337839">
    <w:abstractNumId w:val="81"/>
  </w:num>
  <w:num w:numId="29" w16cid:durableId="415907772">
    <w:abstractNumId w:val="51"/>
  </w:num>
  <w:num w:numId="30" w16cid:durableId="1350642765">
    <w:abstractNumId w:val="83"/>
  </w:num>
  <w:num w:numId="31" w16cid:durableId="1338193870">
    <w:abstractNumId w:val="73"/>
  </w:num>
  <w:num w:numId="32" w16cid:durableId="298265004">
    <w:abstractNumId w:val="126"/>
  </w:num>
  <w:num w:numId="33" w16cid:durableId="1882746855">
    <w:abstractNumId w:val="110"/>
  </w:num>
  <w:num w:numId="34" w16cid:durableId="837580895">
    <w:abstractNumId w:val="95"/>
  </w:num>
  <w:num w:numId="35" w16cid:durableId="732431516">
    <w:abstractNumId w:val="114"/>
  </w:num>
  <w:num w:numId="36" w16cid:durableId="176118930">
    <w:abstractNumId w:val="107"/>
  </w:num>
  <w:num w:numId="37" w16cid:durableId="380055900">
    <w:abstractNumId w:val="97"/>
  </w:num>
  <w:num w:numId="38" w16cid:durableId="1685861121">
    <w:abstractNumId w:val="55"/>
  </w:num>
  <w:num w:numId="39" w16cid:durableId="1764841118">
    <w:abstractNumId w:val="82"/>
  </w:num>
  <w:num w:numId="40" w16cid:durableId="646979312">
    <w:abstractNumId w:val="125"/>
  </w:num>
  <w:num w:numId="41" w16cid:durableId="75564471">
    <w:abstractNumId w:val="92"/>
  </w:num>
  <w:num w:numId="42" w16cid:durableId="2026980153">
    <w:abstractNumId w:val="74"/>
  </w:num>
  <w:num w:numId="43" w16cid:durableId="322710188">
    <w:abstractNumId w:val="64"/>
  </w:num>
  <w:num w:numId="44" w16cid:durableId="1277714114">
    <w:abstractNumId w:val="62"/>
  </w:num>
  <w:num w:numId="45" w16cid:durableId="306083642">
    <w:abstractNumId w:val="119"/>
  </w:num>
  <w:num w:numId="46" w16cid:durableId="1190072133">
    <w:abstractNumId w:val="75"/>
  </w:num>
  <w:num w:numId="47" w16cid:durableId="1922526691">
    <w:abstractNumId w:val="67"/>
  </w:num>
  <w:num w:numId="48" w16cid:durableId="1940137730">
    <w:abstractNumId w:val="57"/>
  </w:num>
  <w:num w:numId="49" w16cid:durableId="621615855">
    <w:abstractNumId w:val="109"/>
  </w:num>
  <w:num w:numId="50" w16cid:durableId="89667">
    <w:abstractNumId w:val="122"/>
  </w:num>
  <w:num w:numId="51" w16cid:durableId="1775704676">
    <w:abstractNumId w:val="70"/>
  </w:num>
  <w:num w:numId="52" w16cid:durableId="313948017">
    <w:abstractNumId w:val="59"/>
  </w:num>
  <w:num w:numId="53" w16cid:durableId="1823962010">
    <w:abstractNumId w:val="69"/>
  </w:num>
  <w:num w:numId="54" w16cid:durableId="641227426">
    <w:abstractNumId w:val="108"/>
  </w:num>
  <w:num w:numId="55" w16cid:durableId="1045182158">
    <w:abstractNumId w:val="54"/>
  </w:num>
  <w:num w:numId="56" w16cid:durableId="886406149">
    <w:abstractNumId w:val="88"/>
  </w:num>
  <w:num w:numId="57" w16cid:durableId="589394887">
    <w:abstractNumId w:val="127"/>
  </w:num>
  <w:num w:numId="58" w16cid:durableId="1946959743">
    <w:abstractNumId w:val="99"/>
  </w:num>
  <w:num w:numId="59" w16cid:durableId="981159702">
    <w:abstractNumId w:val="115"/>
  </w:num>
  <w:num w:numId="60" w16cid:durableId="1339887146">
    <w:abstractNumId w:val="94"/>
  </w:num>
  <w:num w:numId="61" w16cid:durableId="631404956">
    <w:abstractNumId w:val="93"/>
  </w:num>
  <w:num w:numId="62" w16cid:durableId="430248115">
    <w:abstractNumId w:val="101"/>
  </w:num>
  <w:num w:numId="63" w16cid:durableId="1424186136">
    <w:abstractNumId w:val="121"/>
  </w:num>
  <w:num w:numId="64" w16cid:durableId="2021540908">
    <w:abstractNumId w:val="103"/>
  </w:num>
  <w:num w:numId="65" w16cid:durableId="220867854">
    <w:abstractNumId w:val="102"/>
  </w:num>
  <w:num w:numId="66" w16cid:durableId="1059594598">
    <w:abstractNumId w:val="117"/>
  </w:num>
  <w:num w:numId="67" w16cid:durableId="180821259">
    <w:abstractNumId w:val="77"/>
  </w:num>
  <w:num w:numId="68" w16cid:durableId="1453667278">
    <w:abstractNumId w:val="48"/>
  </w:num>
  <w:num w:numId="69" w16cid:durableId="530800179">
    <w:abstractNumId w:val="78"/>
  </w:num>
  <w:num w:numId="70" w16cid:durableId="506480451">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16445594">
    <w:abstractNumId w:val="61"/>
  </w:num>
  <w:num w:numId="72" w16cid:durableId="2006930939">
    <w:abstractNumId w:val="61"/>
    <w:lvlOverride w:ilvl="0">
      <w:startOverride w:val="1"/>
    </w:lvlOverride>
  </w:num>
  <w:num w:numId="73" w16cid:durableId="869879952">
    <w:abstractNumId w:val="61"/>
    <w:lvlOverride w:ilvl="0">
      <w:startOverride w:val="1"/>
    </w:lvlOverride>
  </w:num>
  <w:num w:numId="74" w16cid:durableId="2048600024">
    <w:abstractNumId w:val="61"/>
    <w:lvlOverride w:ilvl="0">
      <w:startOverride w:val="1"/>
    </w:lvlOverride>
  </w:num>
  <w:num w:numId="75" w16cid:durableId="1083339741">
    <w:abstractNumId w:val="61"/>
    <w:lvlOverride w:ilvl="0">
      <w:startOverride w:val="1"/>
    </w:lvlOverride>
  </w:num>
  <w:num w:numId="76" w16cid:durableId="797916335">
    <w:abstractNumId w:val="61"/>
    <w:lvlOverride w:ilvl="0">
      <w:startOverride w:val="1"/>
    </w:lvlOverride>
  </w:num>
  <w:num w:numId="77" w16cid:durableId="1084909746">
    <w:abstractNumId w:val="61"/>
    <w:lvlOverride w:ilvl="0">
      <w:startOverride w:val="1"/>
    </w:lvlOverride>
  </w:num>
  <w:num w:numId="78" w16cid:durableId="12157040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28034073">
    <w:abstractNumId w:val="61"/>
    <w:lvlOverride w:ilvl="0">
      <w:startOverride w:val="1"/>
    </w:lvlOverride>
  </w:num>
  <w:num w:numId="80" w16cid:durableId="1862283216">
    <w:abstractNumId w:val="61"/>
    <w:lvlOverride w:ilvl="0">
      <w:startOverride w:val="1"/>
    </w:lvlOverride>
  </w:num>
  <w:num w:numId="81" w16cid:durableId="2103528329">
    <w:abstractNumId w:val="61"/>
    <w:lvlOverride w:ilvl="0">
      <w:startOverride w:val="1"/>
    </w:lvlOverride>
  </w:num>
  <w:num w:numId="82" w16cid:durableId="40174272">
    <w:abstractNumId w:val="61"/>
    <w:lvlOverride w:ilvl="0">
      <w:startOverride w:val="1"/>
    </w:lvlOverride>
  </w:num>
  <w:num w:numId="83" w16cid:durableId="477109147">
    <w:abstractNumId w:val="61"/>
    <w:lvlOverride w:ilvl="0">
      <w:startOverride w:val="1"/>
    </w:lvlOverride>
  </w:num>
  <w:num w:numId="84" w16cid:durableId="1077702671">
    <w:abstractNumId w:val="61"/>
    <w:lvlOverride w:ilvl="0">
      <w:startOverride w:val="1"/>
    </w:lvlOverride>
  </w:num>
  <w:num w:numId="85" w16cid:durableId="974722714">
    <w:abstractNumId w:val="61"/>
    <w:lvlOverride w:ilvl="0">
      <w:startOverride w:val="1"/>
    </w:lvlOverride>
  </w:num>
  <w:num w:numId="86" w16cid:durableId="1124806414">
    <w:abstractNumId w:val="61"/>
    <w:lvlOverride w:ilvl="0">
      <w:startOverride w:val="1"/>
    </w:lvlOverride>
  </w:num>
  <w:num w:numId="87" w16cid:durableId="1634362247">
    <w:abstractNumId w:val="61"/>
    <w:lvlOverride w:ilvl="0">
      <w:startOverride w:val="1"/>
    </w:lvlOverride>
  </w:num>
  <w:num w:numId="88" w16cid:durableId="30229453">
    <w:abstractNumId w:val="61"/>
    <w:lvlOverride w:ilvl="0">
      <w:startOverride w:val="1"/>
    </w:lvlOverride>
  </w:num>
  <w:num w:numId="89" w16cid:durableId="1367026045">
    <w:abstractNumId w:val="61"/>
    <w:lvlOverride w:ilvl="0">
      <w:startOverride w:val="1"/>
    </w:lvlOverride>
  </w:num>
  <w:num w:numId="90" w16cid:durableId="1604410224">
    <w:abstractNumId w:val="61"/>
    <w:lvlOverride w:ilvl="0">
      <w:startOverride w:val="1"/>
    </w:lvlOverride>
  </w:num>
  <w:num w:numId="91" w16cid:durableId="467430036">
    <w:abstractNumId w:val="61"/>
    <w:lvlOverride w:ilvl="0">
      <w:startOverride w:val="1"/>
    </w:lvlOverride>
  </w:num>
  <w:num w:numId="92" w16cid:durableId="2010015876">
    <w:abstractNumId w:val="61"/>
    <w:lvlOverride w:ilvl="0">
      <w:startOverride w:val="1"/>
    </w:lvlOverride>
  </w:num>
  <w:num w:numId="93" w16cid:durableId="1527132347">
    <w:abstractNumId w:val="61"/>
    <w:lvlOverride w:ilvl="0">
      <w:startOverride w:val="1"/>
    </w:lvlOverride>
  </w:num>
  <w:num w:numId="94" w16cid:durableId="600382383">
    <w:abstractNumId w:val="61"/>
    <w:lvlOverride w:ilvl="0">
      <w:startOverride w:val="1"/>
    </w:lvlOverride>
  </w:num>
  <w:num w:numId="95" w16cid:durableId="745804886">
    <w:abstractNumId w:val="61"/>
    <w:lvlOverride w:ilvl="0">
      <w:startOverride w:val="1"/>
    </w:lvlOverride>
  </w:num>
  <w:num w:numId="96" w16cid:durableId="1847137832">
    <w:abstractNumId w:val="61"/>
    <w:lvlOverride w:ilvl="0">
      <w:startOverride w:val="1"/>
    </w:lvlOverride>
  </w:num>
  <w:num w:numId="97" w16cid:durableId="653680020">
    <w:abstractNumId w:val="61"/>
    <w:lvlOverride w:ilvl="0">
      <w:startOverride w:val="1"/>
    </w:lvlOverride>
  </w:num>
  <w:num w:numId="98" w16cid:durableId="1152991900">
    <w:abstractNumId w:val="61"/>
    <w:lvlOverride w:ilvl="0">
      <w:startOverride w:val="1"/>
    </w:lvlOverride>
  </w:num>
  <w:num w:numId="99" w16cid:durableId="192226837">
    <w:abstractNumId w:val="61"/>
    <w:lvlOverride w:ilvl="0">
      <w:startOverride w:val="1"/>
    </w:lvlOverride>
  </w:num>
  <w:num w:numId="100" w16cid:durableId="578514486">
    <w:abstractNumId w:val="61"/>
    <w:lvlOverride w:ilvl="0">
      <w:startOverride w:val="1"/>
    </w:lvlOverride>
  </w:num>
  <w:num w:numId="101" w16cid:durableId="1532494789">
    <w:abstractNumId w:val="61"/>
    <w:lvlOverride w:ilvl="0">
      <w:startOverride w:val="1"/>
    </w:lvlOverride>
  </w:num>
  <w:num w:numId="102" w16cid:durableId="1188908356">
    <w:abstractNumId w:val="61"/>
    <w:lvlOverride w:ilvl="0">
      <w:startOverride w:val="1"/>
    </w:lvlOverride>
  </w:num>
  <w:num w:numId="103" w16cid:durableId="2100448111">
    <w:abstractNumId w:val="124"/>
  </w:num>
  <w:num w:numId="104" w16cid:durableId="767585542">
    <w:abstractNumId w:val="76"/>
  </w:num>
  <w:num w:numId="105" w16cid:durableId="1229993414">
    <w:abstractNumId w:val="85"/>
  </w:num>
  <w:num w:numId="106" w16cid:durableId="991101894">
    <w:abstractNumId w:val="105"/>
  </w:num>
  <w:num w:numId="107" w16cid:durableId="1893615445">
    <w:abstractNumId w:val="112"/>
  </w:num>
  <w:num w:numId="108" w16cid:durableId="1260068024">
    <w:abstractNumId w:val="66"/>
  </w:num>
  <w:num w:numId="109" w16cid:durableId="25372209">
    <w:abstractNumId w:val="50"/>
  </w:num>
  <w:num w:numId="110" w16cid:durableId="1412120693">
    <w:abstractNumId w:val="86"/>
  </w:num>
  <w:num w:numId="111" w16cid:durableId="2127771696">
    <w:abstractNumId w:val="113"/>
  </w:num>
  <w:num w:numId="112" w16cid:durableId="948926151">
    <w:abstractNumId w:val="71"/>
  </w:num>
  <w:num w:numId="113" w16cid:durableId="222840908">
    <w:abstractNumId w:val="90"/>
  </w:num>
  <w:num w:numId="114" w16cid:durableId="1239707259">
    <w:abstractNumId w:val="123"/>
  </w:num>
  <w:num w:numId="115" w16cid:durableId="886376268">
    <w:abstractNumId w:val="104"/>
  </w:num>
  <w:num w:numId="116" w16cid:durableId="634876851">
    <w:abstractNumId w:val="96"/>
  </w:num>
  <w:num w:numId="117" w16cid:durableId="2028630764">
    <w:abstractNumId w:val="79"/>
  </w:num>
  <w:num w:numId="118" w16cid:durableId="310906393">
    <w:abstractNumId w:val="49"/>
  </w:num>
  <w:num w:numId="119" w16cid:durableId="9645816">
    <w:abstractNumId w:val="106"/>
  </w:num>
  <w:num w:numId="120" w16cid:durableId="214858610">
    <w:abstractNumId w:val="89"/>
  </w:num>
  <w:num w:numId="121" w16cid:durableId="1733579995">
    <w:abstractNumId w:val="58"/>
  </w:num>
  <w:num w:numId="122" w16cid:durableId="1064373674">
    <w:abstractNumId w:val="10"/>
  </w:num>
  <w:num w:numId="123" w16cid:durableId="1942295817">
    <w:abstractNumId w:val="84"/>
  </w:num>
  <w:num w:numId="124" w16cid:durableId="170340211">
    <w:abstractNumId w:val="11"/>
  </w:num>
  <w:num w:numId="125" w16cid:durableId="1234050453">
    <w:abstractNumId w:val="12"/>
  </w:num>
  <w:num w:numId="126" w16cid:durableId="1984701690">
    <w:abstractNumId w:val="13"/>
  </w:num>
  <w:num w:numId="127" w16cid:durableId="780952835">
    <w:abstractNumId w:val="14"/>
  </w:num>
  <w:num w:numId="128" w16cid:durableId="74866625">
    <w:abstractNumId w:val="15"/>
  </w:num>
  <w:num w:numId="129" w16cid:durableId="14816144">
    <w:abstractNumId w:val="45"/>
  </w:num>
  <w:num w:numId="130" w16cid:durableId="820272357">
    <w:abstractNumId w:val="16"/>
  </w:num>
  <w:num w:numId="131" w16cid:durableId="648368567">
    <w:abstractNumId w:val="17"/>
  </w:num>
  <w:num w:numId="132" w16cid:durableId="1556427246">
    <w:abstractNumId w:val="111"/>
  </w:num>
  <w:num w:numId="133" w16cid:durableId="26562989">
    <w:abstractNumId w:val="118"/>
    <w:lvlOverride w:ilvl="0">
      <w:startOverride w:val="5"/>
    </w:lvlOverride>
    <w:lvlOverride w:ilvl="1">
      <w:startOverride w:val="3"/>
    </w:lvlOverride>
    <w:lvlOverride w:ilvl="2">
      <w:startOverride w:val="3"/>
    </w:lvlOverride>
    <w:lvlOverride w:ilvl="3">
      <w:startOverride w:val="4"/>
    </w:lvlOverride>
  </w:num>
  <w:num w:numId="134" w16cid:durableId="1572498387">
    <w:abstractNumId w:val="18"/>
  </w:num>
  <w:num w:numId="135" w16cid:durableId="1689940948">
    <w:abstractNumId w:val="19"/>
  </w:num>
  <w:num w:numId="136" w16cid:durableId="1089082211">
    <w:abstractNumId w:val="20"/>
  </w:num>
  <w:num w:numId="137" w16cid:durableId="559440840">
    <w:abstractNumId w:val="21"/>
  </w:num>
  <w:num w:numId="138" w16cid:durableId="948856115">
    <w:abstractNumId w:val="22"/>
  </w:num>
  <w:num w:numId="139" w16cid:durableId="1560022057">
    <w:abstractNumId w:val="23"/>
  </w:num>
  <w:num w:numId="140" w16cid:durableId="410011594">
    <w:abstractNumId w:val="24"/>
  </w:num>
  <w:num w:numId="141" w16cid:durableId="1695030914">
    <w:abstractNumId w:val="25"/>
  </w:num>
  <w:num w:numId="142" w16cid:durableId="671765081">
    <w:abstractNumId w:val="26"/>
  </w:num>
  <w:num w:numId="143" w16cid:durableId="1650553383">
    <w:abstractNumId w:val="27"/>
  </w:num>
  <w:num w:numId="144" w16cid:durableId="1856574594">
    <w:abstractNumId w:val="28"/>
  </w:num>
  <w:num w:numId="145" w16cid:durableId="896549352">
    <w:abstractNumId w:val="44"/>
  </w:num>
  <w:num w:numId="146" w16cid:durableId="1150488445">
    <w:abstractNumId w:val="29"/>
  </w:num>
  <w:num w:numId="147" w16cid:durableId="1752846819">
    <w:abstractNumId w:val="118"/>
    <w:lvlOverride w:ilvl="0">
      <w:startOverride w:val="5"/>
    </w:lvlOverride>
    <w:lvlOverride w:ilvl="1">
      <w:startOverride w:val="7"/>
    </w:lvlOverride>
    <w:lvlOverride w:ilvl="2">
      <w:startOverride w:val="1"/>
    </w:lvlOverride>
    <w:lvlOverride w:ilvl="3">
      <w:startOverride w:val="2"/>
    </w:lvlOverride>
  </w:num>
  <w:num w:numId="148" w16cid:durableId="1123573961">
    <w:abstractNumId w:val="118"/>
  </w:num>
  <w:num w:numId="149" w16cid:durableId="447624210">
    <w:abstractNumId w:val="30"/>
  </w:num>
  <w:num w:numId="150" w16cid:durableId="1886984165">
    <w:abstractNumId w:val="118"/>
  </w:num>
  <w:num w:numId="151" w16cid:durableId="648168980">
    <w:abstractNumId w:val="46"/>
  </w:num>
  <w:num w:numId="152" w16cid:durableId="1454206307">
    <w:abstractNumId w:val="118"/>
    <w:lvlOverride w:ilvl="0">
      <w:startOverride w:val="5"/>
    </w:lvlOverride>
    <w:lvlOverride w:ilvl="1">
      <w:startOverride w:val="12"/>
    </w:lvlOverride>
    <w:lvlOverride w:ilvl="2">
      <w:startOverride w:val="1"/>
    </w:lvlOverride>
    <w:lvlOverride w:ilvl="3">
      <w:startOverride w:val="1"/>
    </w:lvlOverride>
    <w:lvlOverride w:ilvl="4">
      <w:startOverride w:val="2"/>
    </w:lvlOverride>
  </w:num>
  <w:num w:numId="153" w16cid:durableId="195898105">
    <w:abstractNumId w:val="118"/>
  </w:num>
  <w:num w:numId="154" w16cid:durableId="1397898978">
    <w:abstractNumId w:val="31"/>
  </w:num>
  <w:num w:numId="155" w16cid:durableId="16466691">
    <w:abstractNumId w:val="32"/>
  </w:num>
  <w:num w:numId="156" w16cid:durableId="1445541057">
    <w:abstractNumId w:val="33"/>
  </w:num>
  <w:num w:numId="157" w16cid:durableId="2107190336">
    <w:abstractNumId w:val="34"/>
  </w:num>
  <w:num w:numId="158" w16cid:durableId="1779333394">
    <w:abstractNumId w:val="35"/>
  </w:num>
  <w:num w:numId="159" w16cid:durableId="1190679990">
    <w:abstractNumId w:val="36"/>
  </w:num>
  <w:num w:numId="160" w16cid:durableId="1594557669">
    <w:abstractNumId w:val="37"/>
  </w:num>
  <w:num w:numId="161" w16cid:durableId="1081874352">
    <w:abstractNumId w:val="38"/>
  </w:num>
  <w:num w:numId="162" w16cid:durableId="67308305">
    <w:abstractNumId w:val="39"/>
  </w:num>
  <w:num w:numId="163" w16cid:durableId="1370105087">
    <w:abstractNumId w:val="40"/>
  </w:num>
  <w:num w:numId="164" w16cid:durableId="1768767724">
    <w:abstractNumId w:val="41"/>
  </w:num>
  <w:num w:numId="165" w16cid:durableId="920796660">
    <w:abstractNumId w:val="42"/>
  </w:num>
  <w:num w:numId="166" w16cid:durableId="450176581">
    <w:abstractNumId w:val="43"/>
  </w:num>
  <w:num w:numId="167" w16cid:durableId="952904317">
    <w:abstractNumId w:val="47"/>
  </w:num>
  <w:num w:numId="168" w16cid:durableId="397745512">
    <w:abstractNumId w:val="118"/>
    <w:lvlOverride w:ilvl="0">
      <w:startOverride w:val="185"/>
    </w:lvlOverride>
    <w:lvlOverride w:ilvl="1">
      <w:startOverride w:val="1"/>
    </w:lvlOverride>
    <w:lvlOverride w:ilvl="2">
      <w:startOverride w:val="16"/>
    </w:lvlOverride>
    <w:lvlOverride w:ilvl="3">
      <w:startOverride w:val="2"/>
    </w:lvlOverride>
  </w:num>
  <w:num w:numId="169" w16cid:durableId="188184303">
    <w:abstractNumId w:val="91"/>
    <w:lvlOverride w:ilvl="0">
      <w:startOverride w:val="1"/>
    </w:lvlOverride>
  </w:num>
  <w:num w:numId="170" w16cid:durableId="1841889312">
    <w:abstractNumId w:val="98"/>
  </w:num>
  <w:num w:numId="171" w16cid:durableId="238027054">
    <w:abstractNumId w:val="118"/>
  </w:num>
  <w:num w:numId="172" w16cid:durableId="425729980">
    <w:abstractNumId w:val="118"/>
  </w:num>
  <w:num w:numId="173" w16cid:durableId="1785612394">
    <w:abstractNumId w:val="118"/>
  </w:num>
  <w:num w:numId="174" w16cid:durableId="2025814938">
    <w:abstractNumId w:val="118"/>
  </w:num>
  <w:num w:numId="175" w16cid:durableId="2095663728">
    <w:abstractNumId w:val="120"/>
  </w:num>
  <w:numIdMacAtCleanup w:val="1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k wow">
    <w15:presenceInfo w15:providerId="None" w15:userId="bk wow"/>
  </w15:person>
  <w15:person w15:author="ssjoo">
    <w15:presenceInfo w15:providerId="None" w15:userId="ssj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revisionView w:formatting="0"/>
  <w:trackRevisions/>
  <w:defaultTabStop w:val="567"/>
  <w:drawingGridHorizontalSpacing w:val="120"/>
  <w:displayHorizontalDrawingGridEvery w:val="2"/>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3"/>
    <w:docVar w:name="idxTrialUse" w:val="0"/>
    <w:docVar w:name="IsNew" w:val="N"/>
    <w:docVar w:name="StopUpdateHeaders" w:val="False"/>
    <w:docVar w:name="StopUpdateTitles" w:val="False"/>
    <w:docVar w:name="tabfigcaps" w:val="none"/>
    <w:docVar w:name="txtGorRPorSTD" w:val="Standard"/>
    <w:docVar w:name="txtTrialUse" w:val=" "/>
    <w:docVar w:name="varApprovedDate" w:val="&lt;Date Approved&gt;"/>
    <w:docVar w:name="varApprovedDay" w:val="0"/>
    <w:docVar w:name="varApprovedMonth" w:val="0"/>
    <w:docVar w:name="varApprovedYear" w:val="0"/>
    <w:docVar w:name="varCommittee" w:val="LAN/MAN standards Comitee"/>
    <w:docVar w:name="varCRYear" w:val="2024"/>
    <w:docVar w:name="varDesignation" w:val="802.15.6-Rev.A"/>
    <w:docVar w:name="varDocSbType" w:val="revision"/>
    <w:docVar w:name="varDocSbTypeTxt1" w:val="802.15.6"/>
    <w:docVar w:name="varDocSbTypeTxt2" w:val="0"/>
    <w:docVar w:name="varDraftFinal" w:val="Draft"/>
    <w:docVar w:name="varDraftMonth" w:val="July"/>
    <w:docVar w:name="varDraftNumber" w:val="1.19"/>
    <w:docVar w:name="varDraftYear" w:val="2024"/>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
    <w:docVar w:name="varStdIDpdf" w:val="STDXXXXX"/>
    <w:docVar w:name="varStdIDprint" w:val="STDPDXXXXX"/>
    <w:docVar w:name="varTitlePAR" w:val="Wireless Body Area Network"/>
    <w:docVar w:name="varWkGrpChair" w:val="Clint Powell"/>
    <w:docVar w:name="varWkGrpViceChair" w:val="Phil Beecher"/>
    <w:docVar w:name="varWorkingGroup" w:val="802.15"/>
    <w:docVar w:name="VersionTemplate" w:val="2.118"/>
  </w:docVars>
  <w:rsids>
    <w:rsidRoot w:val="00EA1AAA"/>
    <w:rsid w:val="0000233B"/>
    <w:rsid w:val="000028A1"/>
    <w:rsid w:val="00002A39"/>
    <w:rsid w:val="00003136"/>
    <w:rsid w:val="000031B5"/>
    <w:rsid w:val="00003444"/>
    <w:rsid w:val="0000368F"/>
    <w:rsid w:val="00004E28"/>
    <w:rsid w:val="000069B0"/>
    <w:rsid w:val="0000715A"/>
    <w:rsid w:val="00012540"/>
    <w:rsid w:val="000130B9"/>
    <w:rsid w:val="00013473"/>
    <w:rsid w:val="00013BD9"/>
    <w:rsid w:val="00013DCE"/>
    <w:rsid w:val="00014FD2"/>
    <w:rsid w:val="0001532F"/>
    <w:rsid w:val="000156AA"/>
    <w:rsid w:val="000158E4"/>
    <w:rsid w:val="00015CFD"/>
    <w:rsid w:val="000163C7"/>
    <w:rsid w:val="000166A3"/>
    <w:rsid w:val="00016E12"/>
    <w:rsid w:val="000176C0"/>
    <w:rsid w:val="0002129B"/>
    <w:rsid w:val="000212E3"/>
    <w:rsid w:val="00021921"/>
    <w:rsid w:val="00022F84"/>
    <w:rsid w:val="000249B2"/>
    <w:rsid w:val="00024F63"/>
    <w:rsid w:val="00025967"/>
    <w:rsid w:val="000275F0"/>
    <w:rsid w:val="00031DBA"/>
    <w:rsid w:val="000328E5"/>
    <w:rsid w:val="000339E7"/>
    <w:rsid w:val="00034C07"/>
    <w:rsid w:val="00034CD4"/>
    <w:rsid w:val="00035246"/>
    <w:rsid w:val="00036416"/>
    <w:rsid w:val="000369B0"/>
    <w:rsid w:val="0003709E"/>
    <w:rsid w:val="0003723C"/>
    <w:rsid w:val="0004027D"/>
    <w:rsid w:val="00040B50"/>
    <w:rsid w:val="00040CEA"/>
    <w:rsid w:val="00041359"/>
    <w:rsid w:val="00041665"/>
    <w:rsid w:val="000429DD"/>
    <w:rsid w:val="00042F8B"/>
    <w:rsid w:val="00042FB4"/>
    <w:rsid w:val="000435F7"/>
    <w:rsid w:val="00043992"/>
    <w:rsid w:val="000439F3"/>
    <w:rsid w:val="00043CA4"/>
    <w:rsid w:val="00043F3A"/>
    <w:rsid w:val="000446D5"/>
    <w:rsid w:val="00044C87"/>
    <w:rsid w:val="00044FD1"/>
    <w:rsid w:val="00045393"/>
    <w:rsid w:val="0004567E"/>
    <w:rsid w:val="000472AA"/>
    <w:rsid w:val="00047957"/>
    <w:rsid w:val="00047EA4"/>
    <w:rsid w:val="00050D65"/>
    <w:rsid w:val="00051159"/>
    <w:rsid w:val="0005192A"/>
    <w:rsid w:val="000530CA"/>
    <w:rsid w:val="00053561"/>
    <w:rsid w:val="00053AD3"/>
    <w:rsid w:val="00054D1C"/>
    <w:rsid w:val="000559DC"/>
    <w:rsid w:val="0005634E"/>
    <w:rsid w:val="000575A6"/>
    <w:rsid w:val="000578F2"/>
    <w:rsid w:val="00057DF9"/>
    <w:rsid w:val="00057FC9"/>
    <w:rsid w:val="00060191"/>
    <w:rsid w:val="000604E8"/>
    <w:rsid w:val="000604EF"/>
    <w:rsid w:val="000615CB"/>
    <w:rsid w:val="000620C6"/>
    <w:rsid w:val="000622AA"/>
    <w:rsid w:val="00062806"/>
    <w:rsid w:val="0006450B"/>
    <w:rsid w:val="00064D37"/>
    <w:rsid w:val="00065B19"/>
    <w:rsid w:val="0006697E"/>
    <w:rsid w:val="00066AAF"/>
    <w:rsid w:val="00066B91"/>
    <w:rsid w:val="00066FBE"/>
    <w:rsid w:val="000671A1"/>
    <w:rsid w:val="00070878"/>
    <w:rsid w:val="00071C78"/>
    <w:rsid w:val="00072168"/>
    <w:rsid w:val="0007246F"/>
    <w:rsid w:val="00072E13"/>
    <w:rsid w:val="000732D0"/>
    <w:rsid w:val="000736EF"/>
    <w:rsid w:val="000748FD"/>
    <w:rsid w:val="000755C1"/>
    <w:rsid w:val="00075A27"/>
    <w:rsid w:val="000764B5"/>
    <w:rsid w:val="0007668A"/>
    <w:rsid w:val="000767F9"/>
    <w:rsid w:val="000769B7"/>
    <w:rsid w:val="00076BE2"/>
    <w:rsid w:val="00076E06"/>
    <w:rsid w:val="00080C0C"/>
    <w:rsid w:val="000815FC"/>
    <w:rsid w:val="00081E5D"/>
    <w:rsid w:val="00082850"/>
    <w:rsid w:val="00082D1C"/>
    <w:rsid w:val="00082DCD"/>
    <w:rsid w:val="0008367B"/>
    <w:rsid w:val="00083CC2"/>
    <w:rsid w:val="00084345"/>
    <w:rsid w:val="0008479D"/>
    <w:rsid w:val="00085C09"/>
    <w:rsid w:val="00085E79"/>
    <w:rsid w:val="0008613E"/>
    <w:rsid w:val="0008738B"/>
    <w:rsid w:val="00087AFE"/>
    <w:rsid w:val="00087BB3"/>
    <w:rsid w:val="00090372"/>
    <w:rsid w:val="000905F5"/>
    <w:rsid w:val="00090972"/>
    <w:rsid w:val="00090E51"/>
    <w:rsid w:val="00090E65"/>
    <w:rsid w:val="00091156"/>
    <w:rsid w:val="000913C0"/>
    <w:rsid w:val="000917C0"/>
    <w:rsid w:val="00092D9F"/>
    <w:rsid w:val="00092E76"/>
    <w:rsid w:val="00093149"/>
    <w:rsid w:val="00095366"/>
    <w:rsid w:val="000967F8"/>
    <w:rsid w:val="000973ED"/>
    <w:rsid w:val="000A0525"/>
    <w:rsid w:val="000A0B31"/>
    <w:rsid w:val="000A0DD4"/>
    <w:rsid w:val="000A11B2"/>
    <w:rsid w:val="000A14A9"/>
    <w:rsid w:val="000A1D52"/>
    <w:rsid w:val="000A1D62"/>
    <w:rsid w:val="000A263A"/>
    <w:rsid w:val="000A26D2"/>
    <w:rsid w:val="000A3548"/>
    <w:rsid w:val="000A3590"/>
    <w:rsid w:val="000A3BB2"/>
    <w:rsid w:val="000A3DD3"/>
    <w:rsid w:val="000A41C5"/>
    <w:rsid w:val="000A45F7"/>
    <w:rsid w:val="000A536C"/>
    <w:rsid w:val="000A6E95"/>
    <w:rsid w:val="000A71FF"/>
    <w:rsid w:val="000A72C1"/>
    <w:rsid w:val="000A791E"/>
    <w:rsid w:val="000A79E7"/>
    <w:rsid w:val="000B018B"/>
    <w:rsid w:val="000B1A7E"/>
    <w:rsid w:val="000B1D33"/>
    <w:rsid w:val="000B1DC1"/>
    <w:rsid w:val="000B1E6C"/>
    <w:rsid w:val="000B1FEC"/>
    <w:rsid w:val="000B2117"/>
    <w:rsid w:val="000B25BB"/>
    <w:rsid w:val="000B2904"/>
    <w:rsid w:val="000B2B16"/>
    <w:rsid w:val="000B3207"/>
    <w:rsid w:val="000B3243"/>
    <w:rsid w:val="000B364C"/>
    <w:rsid w:val="000B3AB7"/>
    <w:rsid w:val="000B3D6B"/>
    <w:rsid w:val="000B4666"/>
    <w:rsid w:val="000B4D14"/>
    <w:rsid w:val="000B50A1"/>
    <w:rsid w:val="000B5700"/>
    <w:rsid w:val="000B5753"/>
    <w:rsid w:val="000B5B57"/>
    <w:rsid w:val="000B5DE0"/>
    <w:rsid w:val="000B6E31"/>
    <w:rsid w:val="000B6FA0"/>
    <w:rsid w:val="000B7BAB"/>
    <w:rsid w:val="000C0210"/>
    <w:rsid w:val="000C02FA"/>
    <w:rsid w:val="000C0CF2"/>
    <w:rsid w:val="000C0E17"/>
    <w:rsid w:val="000C17CA"/>
    <w:rsid w:val="000C23E2"/>
    <w:rsid w:val="000C2C0C"/>
    <w:rsid w:val="000C31A6"/>
    <w:rsid w:val="000C3340"/>
    <w:rsid w:val="000C3B7D"/>
    <w:rsid w:val="000C3CAA"/>
    <w:rsid w:val="000C4AE0"/>
    <w:rsid w:val="000C4C08"/>
    <w:rsid w:val="000C4E27"/>
    <w:rsid w:val="000C56B7"/>
    <w:rsid w:val="000C59B7"/>
    <w:rsid w:val="000C68F1"/>
    <w:rsid w:val="000D116B"/>
    <w:rsid w:val="000D252C"/>
    <w:rsid w:val="000D267B"/>
    <w:rsid w:val="000D3166"/>
    <w:rsid w:val="000D3C7E"/>
    <w:rsid w:val="000D440A"/>
    <w:rsid w:val="000D4AB1"/>
    <w:rsid w:val="000D4F10"/>
    <w:rsid w:val="000D5D3B"/>
    <w:rsid w:val="000D6D46"/>
    <w:rsid w:val="000D7450"/>
    <w:rsid w:val="000D7A46"/>
    <w:rsid w:val="000E1092"/>
    <w:rsid w:val="000E35C5"/>
    <w:rsid w:val="000E49D7"/>
    <w:rsid w:val="000E5661"/>
    <w:rsid w:val="000E5BEC"/>
    <w:rsid w:val="000E5E98"/>
    <w:rsid w:val="000E681A"/>
    <w:rsid w:val="000E703D"/>
    <w:rsid w:val="000E7437"/>
    <w:rsid w:val="000E79E3"/>
    <w:rsid w:val="000F0935"/>
    <w:rsid w:val="000F0A71"/>
    <w:rsid w:val="000F0DD0"/>
    <w:rsid w:val="000F1A58"/>
    <w:rsid w:val="000F1DF6"/>
    <w:rsid w:val="000F2708"/>
    <w:rsid w:val="000F2F61"/>
    <w:rsid w:val="000F3C95"/>
    <w:rsid w:val="000F3ED9"/>
    <w:rsid w:val="000F41A1"/>
    <w:rsid w:val="000F470E"/>
    <w:rsid w:val="000F5D29"/>
    <w:rsid w:val="000F5D62"/>
    <w:rsid w:val="000F5FA4"/>
    <w:rsid w:val="000F60CF"/>
    <w:rsid w:val="000F67BB"/>
    <w:rsid w:val="000F68C5"/>
    <w:rsid w:val="000F6955"/>
    <w:rsid w:val="000F6CB9"/>
    <w:rsid w:val="000F6D89"/>
    <w:rsid w:val="000F7B9A"/>
    <w:rsid w:val="000F7F60"/>
    <w:rsid w:val="00101299"/>
    <w:rsid w:val="001012D5"/>
    <w:rsid w:val="00101676"/>
    <w:rsid w:val="00101A7C"/>
    <w:rsid w:val="00101C37"/>
    <w:rsid w:val="00102177"/>
    <w:rsid w:val="00102287"/>
    <w:rsid w:val="00103DE6"/>
    <w:rsid w:val="0010402D"/>
    <w:rsid w:val="001040C3"/>
    <w:rsid w:val="00104551"/>
    <w:rsid w:val="0010556E"/>
    <w:rsid w:val="0010656F"/>
    <w:rsid w:val="00106830"/>
    <w:rsid w:val="00106CBF"/>
    <w:rsid w:val="00107017"/>
    <w:rsid w:val="001073B6"/>
    <w:rsid w:val="00107E9D"/>
    <w:rsid w:val="00107F36"/>
    <w:rsid w:val="0011069D"/>
    <w:rsid w:val="001107DE"/>
    <w:rsid w:val="0011103F"/>
    <w:rsid w:val="001111FA"/>
    <w:rsid w:val="001116D2"/>
    <w:rsid w:val="00111786"/>
    <w:rsid w:val="001117CC"/>
    <w:rsid w:val="00111873"/>
    <w:rsid w:val="0011288F"/>
    <w:rsid w:val="00112B51"/>
    <w:rsid w:val="001131F5"/>
    <w:rsid w:val="00113BC3"/>
    <w:rsid w:val="00114298"/>
    <w:rsid w:val="00114856"/>
    <w:rsid w:val="00114A45"/>
    <w:rsid w:val="00114F21"/>
    <w:rsid w:val="00115E01"/>
    <w:rsid w:val="00116000"/>
    <w:rsid w:val="001161C1"/>
    <w:rsid w:val="00116989"/>
    <w:rsid w:val="00116E6E"/>
    <w:rsid w:val="00117487"/>
    <w:rsid w:val="001210D4"/>
    <w:rsid w:val="00121356"/>
    <w:rsid w:val="00121CD7"/>
    <w:rsid w:val="00123DCC"/>
    <w:rsid w:val="00124418"/>
    <w:rsid w:val="00125A7E"/>
    <w:rsid w:val="00125EBF"/>
    <w:rsid w:val="00125EF3"/>
    <w:rsid w:val="00126027"/>
    <w:rsid w:val="001262EA"/>
    <w:rsid w:val="0012744D"/>
    <w:rsid w:val="00127EB9"/>
    <w:rsid w:val="0013017B"/>
    <w:rsid w:val="00130377"/>
    <w:rsid w:val="00131263"/>
    <w:rsid w:val="0013131E"/>
    <w:rsid w:val="0013179E"/>
    <w:rsid w:val="001322EE"/>
    <w:rsid w:val="00132E16"/>
    <w:rsid w:val="001336E4"/>
    <w:rsid w:val="001338BA"/>
    <w:rsid w:val="00133CB8"/>
    <w:rsid w:val="00134524"/>
    <w:rsid w:val="00134CD0"/>
    <w:rsid w:val="00135BAA"/>
    <w:rsid w:val="00135CEB"/>
    <w:rsid w:val="001360AB"/>
    <w:rsid w:val="00136328"/>
    <w:rsid w:val="0013787E"/>
    <w:rsid w:val="001402D9"/>
    <w:rsid w:val="001415FE"/>
    <w:rsid w:val="001419A1"/>
    <w:rsid w:val="00143121"/>
    <w:rsid w:val="00143AC6"/>
    <w:rsid w:val="00144F77"/>
    <w:rsid w:val="001450DB"/>
    <w:rsid w:val="0014536F"/>
    <w:rsid w:val="00145A92"/>
    <w:rsid w:val="001460DE"/>
    <w:rsid w:val="00146FAD"/>
    <w:rsid w:val="001473DB"/>
    <w:rsid w:val="00147795"/>
    <w:rsid w:val="001506EA"/>
    <w:rsid w:val="00150AFF"/>
    <w:rsid w:val="001512C1"/>
    <w:rsid w:val="00151345"/>
    <w:rsid w:val="00151BEF"/>
    <w:rsid w:val="00152205"/>
    <w:rsid w:val="00152483"/>
    <w:rsid w:val="001524E2"/>
    <w:rsid w:val="001524F3"/>
    <w:rsid w:val="001526B7"/>
    <w:rsid w:val="0015328F"/>
    <w:rsid w:val="00153CAC"/>
    <w:rsid w:val="00154920"/>
    <w:rsid w:val="00154B4A"/>
    <w:rsid w:val="0015511D"/>
    <w:rsid w:val="00155581"/>
    <w:rsid w:val="001563C2"/>
    <w:rsid w:val="0015753E"/>
    <w:rsid w:val="00157E2F"/>
    <w:rsid w:val="00161B0C"/>
    <w:rsid w:val="00161B2D"/>
    <w:rsid w:val="00162004"/>
    <w:rsid w:val="00162AF9"/>
    <w:rsid w:val="00163AA0"/>
    <w:rsid w:val="00163BF3"/>
    <w:rsid w:val="0016459E"/>
    <w:rsid w:val="001663FC"/>
    <w:rsid w:val="00166B75"/>
    <w:rsid w:val="00166EC5"/>
    <w:rsid w:val="00170187"/>
    <w:rsid w:val="00170222"/>
    <w:rsid w:val="00170B20"/>
    <w:rsid w:val="00170F1B"/>
    <w:rsid w:val="0017165F"/>
    <w:rsid w:val="00173097"/>
    <w:rsid w:val="001732E9"/>
    <w:rsid w:val="0017334D"/>
    <w:rsid w:val="001734C8"/>
    <w:rsid w:val="00173737"/>
    <w:rsid w:val="00176441"/>
    <w:rsid w:val="00176DF9"/>
    <w:rsid w:val="00177AD5"/>
    <w:rsid w:val="00177F60"/>
    <w:rsid w:val="00181113"/>
    <w:rsid w:val="00181199"/>
    <w:rsid w:val="001815FE"/>
    <w:rsid w:val="001826F0"/>
    <w:rsid w:val="00182EDE"/>
    <w:rsid w:val="0018322C"/>
    <w:rsid w:val="001832CD"/>
    <w:rsid w:val="0018465B"/>
    <w:rsid w:val="00184EB1"/>
    <w:rsid w:val="0018596B"/>
    <w:rsid w:val="00185DFA"/>
    <w:rsid w:val="00185F6C"/>
    <w:rsid w:val="0018603B"/>
    <w:rsid w:val="001866F9"/>
    <w:rsid w:val="00186DFF"/>
    <w:rsid w:val="001872C2"/>
    <w:rsid w:val="00187946"/>
    <w:rsid w:val="0019025F"/>
    <w:rsid w:val="001902C2"/>
    <w:rsid w:val="00190B51"/>
    <w:rsid w:val="00192FA8"/>
    <w:rsid w:val="001943CC"/>
    <w:rsid w:val="001950D2"/>
    <w:rsid w:val="001953E7"/>
    <w:rsid w:val="00195F44"/>
    <w:rsid w:val="00197C3A"/>
    <w:rsid w:val="001A025C"/>
    <w:rsid w:val="001A087E"/>
    <w:rsid w:val="001A1365"/>
    <w:rsid w:val="001A2458"/>
    <w:rsid w:val="001A32F3"/>
    <w:rsid w:val="001A3CBE"/>
    <w:rsid w:val="001A439D"/>
    <w:rsid w:val="001A47F2"/>
    <w:rsid w:val="001A524E"/>
    <w:rsid w:val="001A60BF"/>
    <w:rsid w:val="001A6496"/>
    <w:rsid w:val="001A66FD"/>
    <w:rsid w:val="001A6978"/>
    <w:rsid w:val="001A6B8A"/>
    <w:rsid w:val="001A721E"/>
    <w:rsid w:val="001A7464"/>
    <w:rsid w:val="001A7786"/>
    <w:rsid w:val="001A7A88"/>
    <w:rsid w:val="001A7C1D"/>
    <w:rsid w:val="001A7FBC"/>
    <w:rsid w:val="001B0FF9"/>
    <w:rsid w:val="001B2437"/>
    <w:rsid w:val="001B253B"/>
    <w:rsid w:val="001B2ED6"/>
    <w:rsid w:val="001B3737"/>
    <w:rsid w:val="001B40CF"/>
    <w:rsid w:val="001B41ED"/>
    <w:rsid w:val="001B42DD"/>
    <w:rsid w:val="001B516C"/>
    <w:rsid w:val="001B5861"/>
    <w:rsid w:val="001B6260"/>
    <w:rsid w:val="001B647C"/>
    <w:rsid w:val="001B6FF8"/>
    <w:rsid w:val="001B70B6"/>
    <w:rsid w:val="001C0B24"/>
    <w:rsid w:val="001C1692"/>
    <w:rsid w:val="001C1BBB"/>
    <w:rsid w:val="001C2D84"/>
    <w:rsid w:val="001C2E77"/>
    <w:rsid w:val="001C309D"/>
    <w:rsid w:val="001C30AB"/>
    <w:rsid w:val="001C387E"/>
    <w:rsid w:val="001C43AD"/>
    <w:rsid w:val="001C503D"/>
    <w:rsid w:val="001C5D7D"/>
    <w:rsid w:val="001C70AB"/>
    <w:rsid w:val="001D0E94"/>
    <w:rsid w:val="001D1537"/>
    <w:rsid w:val="001D1CA3"/>
    <w:rsid w:val="001D1FAF"/>
    <w:rsid w:val="001D2FCA"/>
    <w:rsid w:val="001D3568"/>
    <w:rsid w:val="001D3C9F"/>
    <w:rsid w:val="001D45B4"/>
    <w:rsid w:val="001D464A"/>
    <w:rsid w:val="001D51EA"/>
    <w:rsid w:val="001D7C16"/>
    <w:rsid w:val="001D7FE1"/>
    <w:rsid w:val="001E074E"/>
    <w:rsid w:val="001E1FC8"/>
    <w:rsid w:val="001E222D"/>
    <w:rsid w:val="001E338A"/>
    <w:rsid w:val="001E33DA"/>
    <w:rsid w:val="001E3519"/>
    <w:rsid w:val="001E4001"/>
    <w:rsid w:val="001E62FB"/>
    <w:rsid w:val="001E7E7F"/>
    <w:rsid w:val="001F0793"/>
    <w:rsid w:val="001F0BEB"/>
    <w:rsid w:val="001F0E76"/>
    <w:rsid w:val="001F1040"/>
    <w:rsid w:val="001F12A7"/>
    <w:rsid w:val="001F1970"/>
    <w:rsid w:val="001F293D"/>
    <w:rsid w:val="001F2E34"/>
    <w:rsid w:val="001F2EBB"/>
    <w:rsid w:val="001F368F"/>
    <w:rsid w:val="001F4ECD"/>
    <w:rsid w:val="001F4FB1"/>
    <w:rsid w:val="001F5313"/>
    <w:rsid w:val="001F5EFA"/>
    <w:rsid w:val="001F6B4F"/>
    <w:rsid w:val="001F70B6"/>
    <w:rsid w:val="001F72AD"/>
    <w:rsid w:val="001F796A"/>
    <w:rsid w:val="001F7C6B"/>
    <w:rsid w:val="001F7CCC"/>
    <w:rsid w:val="00200196"/>
    <w:rsid w:val="0020094A"/>
    <w:rsid w:val="00201408"/>
    <w:rsid w:val="00201B74"/>
    <w:rsid w:val="00202AA4"/>
    <w:rsid w:val="00202E26"/>
    <w:rsid w:val="00203332"/>
    <w:rsid w:val="00203395"/>
    <w:rsid w:val="002033C1"/>
    <w:rsid w:val="002039D2"/>
    <w:rsid w:val="00204077"/>
    <w:rsid w:val="0020454E"/>
    <w:rsid w:val="00204E01"/>
    <w:rsid w:val="00205B0A"/>
    <w:rsid w:val="0020620A"/>
    <w:rsid w:val="00206DA1"/>
    <w:rsid w:val="00207622"/>
    <w:rsid w:val="00207AEE"/>
    <w:rsid w:val="00210874"/>
    <w:rsid w:val="00211C43"/>
    <w:rsid w:val="00212208"/>
    <w:rsid w:val="00212438"/>
    <w:rsid w:val="00212BE7"/>
    <w:rsid w:val="00212EB0"/>
    <w:rsid w:val="002135A3"/>
    <w:rsid w:val="002138D6"/>
    <w:rsid w:val="002140CB"/>
    <w:rsid w:val="0021489A"/>
    <w:rsid w:val="00215424"/>
    <w:rsid w:val="00215A60"/>
    <w:rsid w:val="00216759"/>
    <w:rsid w:val="00216E02"/>
    <w:rsid w:val="0021710D"/>
    <w:rsid w:val="002171EE"/>
    <w:rsid w:val="0021794D"/>
    <w:rsid w:val="00217AB0"/>
    <w:rsid w:val="002200BC"/>
    <w:rsid w:val="00220F6F"/>
    <w:rsid w:val="00221675"/>
    <w:rsid w:val="002218DF"/>
    <w:rsid w:val="00221A7C"/>
    <w:rsid w:val="00221BC9"/>
    <w:rsid w:val="0022222F"/>
    <w:rsid w:val="002224B8"/>
    <w:rsid w:val="00223D5C"/>
    <w:rsid w:val="00224758"/>
    <w:rsid w:val="00224CB3"/>
    <w:rsid w:val="00225B73"/>
    <w:rsid w:val="00225B7D"/>
    <w:rsid w:val="00225C04"/>
    <w:rsid w:val="00225FDC"/>
    <w:rsid w:val="00226802"/>
    <w:rsid w:val="002268ED"/>
    <w:rsid w:val="002268F8"/>
    <w:rsid w:val="0022747D"/>
    <w:rsid w:val="002300EE"/>
    <w:rsid w:val="00230F11"/>
    <w:rsid w:val="00230F2D"/>
    <w:rsid w:val="00231058"/>
    <w:rsid w:val="0023304B"/>
    <w:rsid w:val="00233436"/>
    <w:rsid w:val="00234ACA"/>
    <w:rsid w:val="00234B9F"/>
    <w:rsid w:val="002362AE"/>
    <w:rsid w:val="002362C6"/>
    <w:rsid w:val="0023668A"/>
    <w:rsid w:val="00236E4D"/>
    <w:rsid w:val="0023778E"/>
    <w:rsid w:val="0024071A"/>
    <w:rsid w:val="00241454"/>
    <w:rsid w:val="00241756"/>
    <w:rsid w:val="002419C4"/>
    <w:rsid w:val="00241A27"/>
    <w:rsid w:val="00241A80"/>
    <w:rsid w:val="00241E77"/>
    <w:rsid w:val="00242350"/>
    <w:rsid w:val="0024381E"/>
    <w:rsid w:val="00244564"/>
    <w:rsid w:val="002445D8"/>
    <w:rsid w:val="002449A7"/>
    <w:rsid w:val="00244ADA"/>
    <w:rsid w:val="00244B6F"/>
    <w:rsid w:val="00244D2D"/>
    <w:rsid w:val="002464F9"/>
    <w:rsid w:val="00246D9F"/>
    <w:rsid w:val="00247223"/>
    <w:rsid w:val="00247BEA"/>
    <w:rsid w:val="00250BA1"/>
    <w:rsid w:val="00251613"/>
    <w:rsid w:val="00251CF6"/>
    <w:rsid w:val="00252E78"/>
    <w:rsid w:val="002539F7"/>
    <w:rsid w:val="00253CAE"/>
    <w:rsid w:val="002540CB"/>
    <w:rsid w:val="002540F3"/>
    <w:rsid w:val="00254226"/>
    <w:rsid w:val="0025504A"/>
    <w:rsid w:val="002563ED"/>
    <w:rsid w:val="00256AB3"/>
    <w:rsid w:val="0025750F"/>
    <w:rsid w:val="00257DDC"/>
    <w:rsid w:val="00257FD6"/>
    <w:rsid w:val="002600E2"/>
    <w:rsid w:val="002606B1"/>
    <w:rsid w:val="00260A48"/>
    <w:rsid w:val="00260AA0"/>
    <w:rsid w:val="0026207F"/>
    <w:rsid w:val="00262387"/>
    <w:rsid w:val="00262CCA"/>
    <w:rsid w:val="00263992"/>
    <w:rsid w:val="00264946"/>
    <w:rsid w:val="002658BF"/>
    <w:rsid w:val="00265F49"/>
    <w:rsid w:val="002673DC"/>
    <w:rsid w:val="00267C26"/>
    <w:rsid w:val="00267CF9"/>
    <w:rsid w:val="00267F66"/>
    <w:rsid w:val="00270258"/>
    <w:rsid w:val="002705FE"/>
    <w:rsid w:val="00270806"/>
    <w:rsid w:val="00270FDF"/>
    <w:rsid w:val="00271218"/>
    <w:rsid w:val="00271494"/>
    <w:rsid w:val="00271675"/>
    <w:rsid w:val="0027178F"/>
    <w:rsid w:val="002717BE"/>
    <w:rsid w:val="00271871"/>
    <w:rsid w:val="00272746"/>
    <w:rsid w:val="0027277C"/>
    <w:rsid w:val="00272DE8"/>
    <w:rsid w:val="00274130"/>
    <w:rsid w:val="0027576D"/>
    <w:rsid w:val="002763F7"/>
    <w:rsid w:val="00276DBC"/>
    <w:rsid w:val="00277B33"/>
    <w:rsid w:val="00277B38"/>
    <w:rsid w:val="002804CC"/>
    <w:rsid w:val="00280F81"/>
    <w:rsid w:val="00281517"/>
    <w:rsid w:val="002816B8"/>
    <w:rsid w:val="00281BDC"/>
    <w:rsid w:val="00282BC8"/>
    <w:rsid w:val="00282CAD"/>
    <w:rsid w:val="00282FEE"/>
    <w:rsid w:val="00283560"/>
    <w:rsid w:val="00283EE5"/>
    <w:rsid w:val="0028456B"/>
    <w:rsid w:val="00285760"/>
    <w:rsid w:val="002858E0"/>
    <w:rsid w:val="00286828"/>
    <w:rsid w:val="0028738B"/>
    <w:rsid w:val="00287CF8"/>
    <w:rsid w:val="0029013F"/>
    <w:rsid w:val="00290703"/>
    <w:rsid w:val="0029076E"/>
    <w:rsid w:val="00291D89"/>
    <w:rsid w:val="00291DCD"/>
    <w:rsid w:val="0029261C"/>
    <w:rsid w:val="002928C3"/>
    <w:rsid w:val="002928DE"/>
    <w:rsid w:val="002941A8"/>
    <w:rsid w:val="00294AA2"/>
    <w:rsid w:val="00297348"/>
    <w:rsid w:val="002A1235"/>
    <w:rsid w:val="002A1639"/>
    <w:rsid w:val="002A1E9F"/>
    <w:rsid w:val="002A298E"/>
    <w:rsid w:val="002A29C4"/>
    <w:rsid w:val="002A2CAB"/>
    <w:rsid w:val="002A3769"/>
    <w:rsid w:val="002A37CC"/>
    <w:rsid w:val="002A656A"/>
    <w:rsid w:val="002A7736"/>
    <w:rsid w:val="002A7F9E"/>
    <w:rsid w:val="002B0479"/>
    <w:rsid w:val="002B0D53"/>
    <w:rsid w:val="002B172A"/>
    <w:rsid w:val="002B18E5"/>
    <w:rsid w:val="002B270F"/>
    <w:rsid w:val="002B278F"/>
    <w:rsid w:val="002B2B94"/>
    <w:rsid w:val="002B2D90"/>
    <w:rsid w:val="002B2EC1"/>
    <w:rsid w:val="002B3525"/>
    <w:rsid w:val="002B37B4"/>
    <w:rsid w:val="002B3D79"/>
    <w:rsid w:val="002B4B80"/>
    <w:rsid w:val="002B523E"/>
    <w:rsid w:val="002B5D8C"/>
    <w:rsid w:val="002B7936"/>
    <w:rsid w:val="002B7F6D"/>
    <w:rsid w:val="002C0AB8"/>
    <w:rsid w:val="002C0E62"/>
    <w:rsid w:val="002C1FC3"/>
    <w:rsid w:val="002C2120"/>
    <w:rsid w:val="002C2533"/>
    <w:rsid w:val="002C2B0F"/>
    <w:rsid w:val="002C2C0E"/>
    <w:rsid w:val="002C3ED4"/>
    <w:rsid w:val="002C3FD0"/>
    <w:rsid w:val="002C410C"/>
    <w:rsid w:val="002C4657"/>
    <w:rsid w:val="002C4739"/>
    <w:rsid w:val="002C4E86"/>
    <w:rsid w:val="002C5588"/>
    <w:rsid w:val="002C76C4"/>
    <w:rsid w:val="002C76F1"/>
    <w:rsid w:val="002C7BD3"/>
    <w:rsid w:val="002D07DD"/>
    <w:rsid w:val="002D0D9A"/>
    <w:rsid w:val="002D1AAA"/>
    <w:rsid w:val="002D2C8F"/>
    <w:rsid w:val="002D2DB2"/>
    <w:rsid w:val="002D3130"/>
    <w:rsid w:val="002D37D3"/>
    <w:rsid w:val="002D4A44"/>
    <w:rsid w:val="002D595C"/>
    <w:rsid w:val="002D67AC"/>
    <w:rsid w:val="002D6D7F"/>
    <w:rsid w:val="002D6EB7"/>
    <w:rsid w:val="002D77CA"/>
    <w:rsid w:val="002D785D"/>
    <w:rsid w:val="002D7EDE"/>
    <w:rsid w:val="002E018E"/>
    <w:rsid w:val="002E062D"/>
    <w:rsid w:val="002E0C64"/>
    <w:rsid w:val="002E0DAA"/>
    <w:rsid w:val="002E1216"/>
    <w:rsid w:val="002E13E5"/>
    <w:rsid w:val="002E144E"/>
    <w:rsid w:val="002E1C98"/>
    <w:rsid w:val="002E218A"/>
    <w:rsid w:val="002E3A23"/>
    <w:rsid w:val="002E43A1"/>
    <w:rsid w:val="002E50EA"/>
    <w:rsid w:val="002E548E"/>
    <w:rsid w:val="002E5C18"/>
    <w:rsid w:val="002F0062"/>
    <w:rsid w:val="002F011C"/>
    <w:rsid w:val="002F0B38"/>
    <w:rsid w:val="002F0EC5"/>
    <w:rsid w:val="002F1480"/>
    <w:rsid w:val="002F17BD"/>
    <w:rsid w:val="002F214B"/>
    <w:rsid w:val="002F23C6"/>
    <w:rsid w:val="002F2A1E"/>
    <w:rsid w:val="002F3167"/>
    <w:rsid w:val="002F3B4E"/>
    <w:rsid w:val="002F4F97"/>
    <w:rsid w:val="002F51C2"/>
    <w:rsid w:val="002F51C3"/>
    <w:rsid w:val="002F55C7"/>
    <w:rsid w:val="002F5E98"/>
    <w:rsid w:val="00302243"/>
    <w:rsid w:val="0030328F"/>
    <w:rsid w:val="00304AA9"/>
    <w:rsid w:val="00305D13"/>
    <w:rsid w:val="00306068"/>
    <w:rsid w:val="0030628D"/>
    <w:rsid w:val="0031011C"/>
    <w:rsid w:val="00310CFA"/>
    <w:rsid w:val="00311A22"/>
    <w:rsid w:val="00312154"/>
    <w:rsid w:val="00312DCB"/>
    <w:rsid w:val="0031311A"/>
    <w:rsid w:val="00313545"/>
    <w:rsid w:val="00314A0A"/>
    <w:rsid w:val="0031525B"/>
    <w:rsid w:val="00315428"/>
    <w:rsid w:val="003160E4"/>
    <w:rsid w:val="00317103"/>
    <w:rsid w:val="003172D7"/>
    <w:rsid w:val="00317631"/>
    <w:rsid w:val="003179B1"/>
    <w:rsid w:val="003179E1"/>
    <w:rsid w:val="00317D99"/>
    <w:rsid w:val="00320ADA"/>
    <w:rsid w:val="00320C59"/>
    <w:rsid w:val="0032179D"/>
    <w:rsid w:val="00321D70"/>
    <w:rsid w:val="00321EB5"/>
    <w:rsid w:val="003227EC"/>
    <w:rsid w:val="003228B6"/>
    <w:rsid w:val="003228DA"/>
    <w:rsid w:val="00322D6A"/>
    <w:rsid w:val="00323D63"/>
    <w:rsid w:val="00324CAB"/>
    <w:rsid w:val="003258C5"/>
    <w:rsid w:val="00325C31"/>
    <w:rsid w:val="00325C8D"/>
    <w:rsid w:val="00325F74"/>
    <w:rsid w:val="0032776B"/>
    <w:rsid w:val="00327B79"/>
    <w:rsid w:val="00327D72"/>
    <w:rsid w:val="0033168E"/>
    <w:rsid w:val="00331E47"/>
    <w:rsid w:val="003325C9"/>
    <w:rsid w:val="0033336B"/>
    <w:rsid w:val="00333A81"/>
    <w:rsid w:val="00335A44"/>
    <w:rsid w:val="0033643C"/>
    <w:rsid w:val="00336D94"/>
    <w:rsid w:val="00336FC4"/>
    <w:rsid w:val="00337983"/>
    <w:rsid w:val="00337FDA"/>
    <w:rsid w:val="00340842"/>
    <w:rsid w:val="00340DD0"/>
    <w:rsid w:val="00341123"/>
    <w:rsid w:val="00341883"/>
    <w:rsid w:val="00342332"/>
    <w:rsid w:val="0034244C"/>
    <w:rsid w:val="00342ED3"/>
    <w:rsid w:val="0034300A"/>
    <w:rsid w:val="00345186"/>
    <w:rsid w:val="00347336"/>
    <w:rsid w:val="00347996"/>
    <w:rsid w:val="00350FD2"/>
    <w:rsid w:val="003514F7"/>
    <w:rsid w:val="003515FD"/>
    <w:rsid w:val="003521FD"/>
    <w:rsid w:val="00352895"/>
    <w:rsid w:val="003544AC"/>
    <w:rsid w:val="00354637"/>
    <w:rsid w:val="00354881"/>
    <w:rsid w:val="00354AE2"/>
    <w:rsid w:val="00354D17"/>
    <w:rsid w:val="00356795"/>
    <w:rsid w:val="00356B95"/>
    <w:rsid w:val="00356C22"/>
    <w:rsid w:val="00357F2F"/>
    <w:rsid w:val="0036009C"/>
    <w:rsid w:val="00360417"/>
    <w:rsid w:val="003607DC"/>
    <w:rsid w:val="00360AEF"/>
    <w:rsid w:val="00360D38"/>
    <w:rsid w:val="00361A1F"/>
    <w:rsid w:val="00362D64"/>
    <w:rsid w:val="00363346"/>
    <w:rsid w:val="00363F56"/>
    <w:rsid w:val="00364132"/>
    <w:rsid w:val="0036478F"/>
    <w:rsid w:val="003647F3"/>
    <w:rsid w:val="00364D9D"/>
    <w:rsid w:val="00364FF5"/>
    <w:rsid w:val="00365D7A"/>
    <w:rsid w:val="00366F5F"/>
    <w:rsid w:val="003673AC"/>
    <w:rsid w:val="00367C72"/>
    <w:rsid w:val="00370750"/>
    <w:rsid w:val="00370E41"/>
    <w:rsid w:val="003710B4"/>
    <w:rsid w:val="00371DCD"/>
    <w:rsid w:val="0037368A"/>
    <w:rsid w:val="00373A84"/>
    <w:rsid w:val="00373AEF"/>
    <w:rsid w:val="003740BF"/>
    <w:rsid w:val="0037484B"/>
    <w:rsid w:val="0037517B"/>
    <w:rsid w:val="0037597C"/>
    <w:rsid w:val="00375D9A"/>
    <w:rsid w:val="00376162"/>
    <w:rsid w:val="003766B2"/>
    <w:rsid w:val="00380C3F"/>
    <w:rsid w:val="0038146D"/>
    <w:rsid w:val="003816B3"/>
    <w:rsid w:val="003816E5"/>
    <w:rsid w:val="00381B57"/>
    <w:rsid w:val="003825C7"/>
    <w:rsid w:val="00382666"/>
    <w:rsid w:val="003832FE"/>
    <w:rsid w:val="00383493"/>
    <w:rsid w:val="003834EB"/>
    <w:rsid w:val="00383792"/>
    <w:rsid w:val="00383870"/>
    <w:rsid w:val="003840D8"/>
    <w:rsid w:val="00384422"/>
    <w:rsid w:val="0038493E"/>
    <w:rsid w:val="0038590A"/>
    <w:rsid w:val="0038613E"/>
    <w:rsid w:val="00387282"/>
    <w:rsid w:val="00387B3A"/>
    <w:rsid w:val="0039103A"/>
    <w:rsid w:val="00391691"/>
    <w:rsid w:val="0039195E"/>
    <w:rsid w:val="00392013"/>
    <w:rsid w:val="00392858"/>
    <w:rsid w:val="0039337F"/>
    <w:rsid w:val="0039362C"/>
    <w:rsid w:val="00393882"/>
    <w:rsid w:val="003942B7"/>
    <w:rsid w:val="003956EE"/>
    <w:rsid w:val="0039571C"/>
    <w:rsid w:val="00396182"/>
    <w:rsid w:val="003961D2"/>
    <w:rsid w:val="00396BD4"/>
    <w:rsid w:val="00396DCE"/>
    <w:rsid w:val="003978A4"/>
    <w:rsid w:val="00397C5F"/>
    <w:rsid w:val="00397ECA"/>
    <w:rsid w:val="003A0509"/>
    <w:rsid w:val="003A05EC"/>
    <w:rsid w:val="003A1A7B"/>
    <w:rsid w:val="003A2A33"/>
    <w:rsid w:val="003A2B6C"/>
    <w:rsid w:val="003A2FF8"/>
    <w:rsid w:val="003A3D5D"/>
    <w:rsid w:val="003A3EBF"/>
    <w:rsid w:val="003A43CA"/>
    <w:rsid w:val="003A53BE"/>
    <w:rsid w:val="003A68A8"/>
    <w:rsid w:val="003A69F8"/>
    <w:rsid w:val="003A6A42"/>
    <w:rsid w:val="003A6DBD"/>
    <w:rsid w:val="003A6E20"/>
    <w:rsid w:val="003A7CB5"/>
    <w:rsid w:val="003A7EC5"/>
    <w:rsid w:val="003B0A19"/>
    <w:rsid w:val="003B0F2C"/>
    <w:rsid w:val="003B25A3"/>
    <w:rsid w:val="003B28C1"/>
    <w:rsid w:val="003B2ED7"/>
    <w:rsid w:val="003B4F66"/>
    <w:rsid w:val="003B5583"/>
    <w:rsid w:val="003B5DA5"/>
    <w:rsid w:val="003B61D2"/>
    <w:rsid w:val="003B6685"/>
    <w:rsid w:val="003B6B28"/>
    <w:rsid w:val="003B6C4C"/>
    <w:rsid w:val="003B7268"/>
    <w:rsid w:val="003B79F4"/>
    <w:rsid w:val="003C05DF"/>
    <w:rsid w:val="003C1014"/>
    <w:rsid w:val="003C13BD"/>
    <w:rsid w:val="003C1884"/>
    <w:rsid w:val="003C1E51"/>
    <w:rsid w:val="003C2050"/>
    <w:rsid w:val="003C280A"/>
    <w:rsid w:val="003C2BB4"/>
    <w:rsid w:val="003C35C7"/>
    <w:rsid w:val="003C3695"/>
    <w:rsid w:val="003C3775"/>
    <w:rsid w:val="003C487C"/>
    <w:rsid w:val="003C4C75"/>
    <w:rsid w:val="003C4D91"/>
    <w:rsid w:val="003C5845"/>
    <w:rsid w:val="003C5BE9"/>
    <w:rsid w:val="003C648B"/>
    <w:rsid w:val="003C6B05"/>
    <w:rsid w:val="003C6F0E"/>
    <w:rsid w:val="003C77D2"/>
    <w:rsid w:val="003C7C0A"/>
    <w:rsid w:val="003D0223"/>
    <w:rsid w:val="003D070E"/>
    <w:rsid w:val="003D078C"/>
    <w:rsid w:val="003D0E5A"/>
    <w:rsid w:val="003D1E3B"/>
    <w:rsid w:val="003D20CB"/>
    <w:rsid w:val="003D2695"/>
    <w:rsid w:val="003D2873"/>
    <w:rsid w:val="003D28F7"/>
    <w:rsid w:val="003D2C17"/>
    <w:rsid w:val="003D2C9A"/>
    <w:rsid w:val="003D2EBD"/>
    <w:rsid w:val="003D480F"/>
    <w:rsid w:val="003D4B6B"/>
    <w:rsid w:val="003D6314"/>
    <w:rsid w:val="003D6709"/>
    <w:rsid w:val="003D725D"/>
    <w:rsid w:val="003D790F"/>
    <w:rsid w:val="003D7FC6"/>
    <w:rsid w:val="003E02BA"/>
    <w:rsid w:val="003E157B"/>
    <w:rsid w:val="003E16F2"/>
    <w:rsid w:val="003E174F"/>
    <w:rsid w:val="003E2739"/>
    <w:rsid w:val="003E2865"/>
    <w:rsid w:val="003E34B6"/>
    <w:rsid w:val="003E3746"/>
    <w:rsid w:val="003E3AC6"/>
    <w:rsid w:val="003E4246"/>
    <w:rsid w:val="003E5272"/>
    <w:rsid w:val="003E52E9"/>
    <w:rsid w:val="003E5CE2"/>
    <w:rsid w:val="003E61DF"/>
    <w:rsid w:val="003E7681"/>
    <w:rsid w:val="003F0078"/>
    <w:rsid w:val="003F0653"/>
    <w:rsid w:val="003F0CD7"/>
    <w:rsid w:val="003F12FC"/>
    <w:rsid w:val="003F1A89"/>
    <w:rsid w:val="003F302D"/>
    <w:rsid w:val="003F39AE"/>
    <w:rsid w:val="003F45A8"/>
    <w:rsid w:val="003F4BD2"/>
    <w:rsid w:val="003F57B4"/>
    <w:rsid w:val="003F6480"/>
    <w:rsid w:val="003F6843"/>
    <w:rsid w:val="003F71D0"/>
    <w:rsid w:val="003F74AB"/>
    <w:rsid w:val="004003C8"/>
    <w:rsid w:val="00400687"/>
    <w:rsid w:val="0040084F"/>
    <w:rsid w:val="00401A62"/>
    <w:rsid w:val="00401A94"/>
    <w:rsid w:val="00401DC6"/>
    <w:rsid w:val="004028C0"/>
    <w:rsid w:val="00402E97"/>
    <w:rsid w:val="00404FD5"/>
    <w:rsid w:val="004051BF"/>
    <w:rsid w:val="00405596"/>
    <w:rsid w:val="004056C1"/>
    <w:rsid w:val="004057CD"/>
    <w:rsid w:val="00405931"/>
    <w:rsid w:val="00405B8F"/>
    <w:rsid w:val="00405C04"/>
    <w:rsid w:val="00405DE1"/>
    <w:rsid w:val="004069EB"/>
    <w:rsid w:val="00410FC0"/>
    <w:rsid w:val="00411766"/>
    <w:rsid w:val="0041182B"/>
    <w:rsid w:val="00411CF7"/>
    <w:rsid w:val="00412D10"/>
    <w:rsid w:val="00413730"/>
    <w:rsid w:val="0041379A"/>
    <w:rsid w:val="00413A05"/>
    <w:rsid w:val="00413CAE"/>
    <w:rsid w:val="00414200"/>
    <w:rsid w:val="00414319"/>
    <w:rsid w:val="004145F6"/>
    <w:rsid w:val="004150AD"/>
    <w:rsid w:val="00415238"/>
    <w:rsid w:val="004153C3"/>
    <w:rsid w:val="0041582B"/>
    <w:rsid w:val="004158BB"/>
    <w:rsid w:val="00416270"/>
    <w:rsid w:val="00416397"/>
    <w:rsid w:val="00416CF7"/>
    <w:rsid w:val="00417670"/>
    <w:rsid w:val="00417C37"/>
    <w:rsid w:val="004206B7"/>
    <w:rsid w:val="00420941"/>
    <w:rsid w:val="004213C6"/>
    <w:rsid w:val="00421AF1"/>
    <w:rsid w:val="00421B0F"/>
    <w:rsid w:val="00422177"/>
    <w:rsid w:val="004226E3"/>
    <w:rsid w:val="00425A06"/>
    <w:rsid w:val="00425D6E"/>
    <w:rsid w:val="0042639F"/>
    <w:rsid w:val="0043029D"/>
    <w:rsid w:val="00430429"/>
    <w:rsid w:val="004308A4"/>
    <w:rsid w:val="004320CC"/>
    <w:rsid w:val="00432A88"/>
    <w:rsid w:val="00432A92"/>
    <w:rsid w:val="00432D45"/>
    <w:rsid w:val="00433C4D"/>
    <w:rsid w:val="00434F62"/>
    <w:rsid w:val="004355D0"/>
    <w:rsid w:val="00435EBF"/>
    <w:rsid w:val="0043653F"/>
    <w:rsid w:val="00436694"/>
    <w:rsid w:val="00437F2A"/>
    <w:rsid w:val="00440670"/>
    <w:rsid w:val="00440ACF"/>
    <w:rsid w:val="0044176B"/>
    <w:rsid w:val="00442070"/>
    <w:rsid w:val="0044275F"/>
    <w:rsid w:val="004428E5"/>
    <w:rsid w:val="00443D81"/>
    <w:rsid w:val="004445A4"/>
    <w:rsid w:val="00444A11"/>
    <w:rsid w:val="00444E9A"/>
    <w:rsid w:val="00444F31"/>
    <w:rsid w:val="00444F85"/>
    <w:rsid w:val="004453E3"/>
    <w:rsid w:val="004456DD"/>
    <w:rsid w:val="004459BF"/>
    <w:rsid w:val="00445F29"/>
    <w:rsid w:val="00446D2A"/>
    <w:rsid w:val="00446DED"/>
    <w:rsid w:val="00446E31"/>
    <w:rsid w:val="004471E2"/>
    <w:rsid w:val="0044779F"/>
    <w:rsid w:val="004477D2"/>
    <w:rsid w:val="00447E44"/>
    <w:rsid w:val="00447FBF"/>
    <w:rsid w:val="004501DD"/>
    <w:rsid w:val="004507EF"/>
    <w:rsid w:val="00451005"/>
    <w:rsid w:val="00451643"/>
    <w:rsid w:val="00453722"/>
    <w:rsid w:val="004539F2"/>
    <w:rsid w:val="00454EA2"/>
    <w:rsid w:val="00455BB1"/>
    <w:rsid w:val="0045626D"/>
    <w:rsid w:val="004563BF"/>
    <w:rsid w:val="0045657B"/>
    <w:rsid w:val="00456776"/>
    <w:rsid w:val="00457A6E"/>
    <w:rsid w:val="0046004D"/>
    <w:rsid w:val="00460471"/>
    <w:rsid w:val="00460A39"/>
    <w:rsid w:val="00461D11"/>
    <w:rsid w:val="0046246C"/>
    <w:rsid w:val="0046267E"/>
    <w:rsid w:val="0046275B"/>
    <w:rsid w:val="00463322"/>
    <w:rsid w:val="00463C53"/>
    <w:rsid w:val="00463E0E"/>
    <w:rsid w:val="00463F4A"/>
    <w:rsid w:val="00464E6F"/>
    <w:rsid w:val="00464F50"/>
    <w:rsid w:val="004655A8"/>
    <w:rsid w:val="00465EF8"/>
    <w:rsid w:val="004663C7"/>
    <w:rsid w:val="0046795A"/>
    <w:rsid w:val="00470C42"/>
    <w:rsid w:val="00471AD2"/>
    <w:rsid w:val="00471C60"/>
    <w:rsid w:val="00472C3E"/>
    <w:rsid w:val="0047359D"/>
    <w:rsid w:val="004737E7"/>
    <w:rsid w:val="00474C90"/>
    <w:rsid w:val="00477047"/>
    <w:rsid w:val="004772BD"/>
    <w:rsid w:val="00477FF9"/>
    <w:rsid w:val="00480A84"/>
    <w:rsid w:val="00481283"/>
    <w:rsid w:val="00482DBB"/>
    <w:rsid w:val="00483AA0"/>
    <w:rsid w:val="00484146"/>
    <w:rsid w:val="00484E87"/>
    <w:rsid w:val="00485F68"/>
    <w:rsid w:val="00486ECC"/>
    <w:rsid w:val="00487150"/>
    <w:rsid w:val="0048755C"/>
    <w:rsid w:val="00490B86"/>
    <w:rsid w:val="00491B96"/>
    <w:rsid w:val="00491D1A"/>
    <w:rsid w:val="00492F08"/>
    <w:rsid w:val="00493026"/>
    <w:rsid w:val="00494307"/>
    <w:rsid w:val="0049455A"/>
    <w:rsid w:val="00494567"/>
    <w:rsid w:val="00494817"/>
    <w:rsid w:val="00494861"/>
    <w:rsid w:val="004978F9"/>
    <w:rsid w:val="004979F5"/>
    <w:rsid w:val="00497DD6"/>
    <w:rsid w:val="00497F73"/>
    <w:rsid w:val="004A01AF"/>
    <w:rsid w:val="004A0FAC"/>
    <w:rsid w:val="004A272B"/>
    <w:rsid w:val="004A345B"/>
    <w:rsid w:val="004A35EB"/>
    <w:rsid w:val="004A3AA8"/>
    <w:rsid w:val="004A4AF7"/>
    <w:rsid w:val="004A4C03"/>
    <w:rsid w:val="004A56A0"/>
    <w:rsid w:val="004A589E"/>
    <w:rsid w:val="004A6277"/>
    <w:rsid w:val="004A66E7"/>
    <w:rsid w:val="004A7222"/>
    <w:rsid w:val="004A7366"/>
    <w:rsid w:val="004A7570"/>
    <w:rsid w:val="004A78ED"/>
    <w:rsid w:val="004B1593"/>
    <w:rsid w:val="004B26D3"/>
    <w:rsid w:val="004B3744"/>
    <w:rsid w:val="004B3AA8"/>
    <w:rsid w:val="004B3EEB"/>
    <w:rsid w:val="004B4805"/>
    <w:rsid w:val="004B4DBB"/>
    <w:rsid w:val="004B5A56"/>
    <w:rsid w:val="004B6863"/>
    <w:rsid w:val="004B76A3"/>
    <w:rsid w:val="004B7888"/>
    <w:rsid w:val="004C078B"/>
    <w:rsid w:val="004C0B5D"/>
    <w:rsid w:val="004C141D"/>
    <w:rsid w:val="004C2424"/>
    <w:rsid w:val="004C2BA9"/>
    <w:rsid w:val="004C47CA"/>
    <w:rsid w:val="004C4890"/>
    <w:rsid w:val="004C5265"/>
    <w:rsid w:val="004C58EA"/>
    <w:rsid w:val="004C5B17"/>
    <w:rsid w:val="004C6B60"/>
    <w:rsid w:val="004D0108"/>
    <w:rsid w:val="004D0883"/>
    <w:rsid w:val="004D0C49"/>
    <w:rsid w:val="004D0CB2"/>
    <w:rsid w:val="004D10FB"/>
    <w:rsid w:val="004D1E6C"/>
    <w:rsid w:val="004D2052"/>
    <w:rsid w:val="004D2431"/>
    <w:rsid w:val="004D2436"/>
    <w:rsid w:val="004D2462"/>
    <w:rsid w:val="004D3AC0"/>
    <w:rsid w:val="004D3DF3"/>
    <w:rsid w:val="004D576D"/>
    <w:rsid w:val="004D646E"/>
    <w:rsid w:val="004D68F0"/>
    <w:rsid w:val="004D6C19"/>
    <w:rsid w:val="004D76C6"/>
    <w:rsid w:val="004D7BE8"/>
    <w:rsid w:val="004E024C"/>
    <w:rsid w:val="004E0285"/>
    <w:rsid w:val="004E0E60"/>
    <w:rsid w:val="004E12A3"/>
    <w:rsid w:val="004E169A"/>
    <w:rsid w:val="004E17F3"/>
    <w:rsid w:val="004E1F9B"/>
    <w:rsid w:val="004E205F"/>
    <w:rsid w:val="004E2633"/>
    <w:rsid w:val="004E27B6"/>
    <w:rsid w:val="004E29B7"/>
    <w:rsid w:val="004E32FA"/>
    <w:rsid w:val="004E352A"/>
    <w:rsid w:val="004E3693"/>
    <w:rsid w:val="004E407F"/>
    <w:rsid w:val="004E40F7"/>
    <w:rsid w:val="004E4D86"/>
    <w:rsid w:val="004E5362"/>
    <w:rsid w:val="004E55BB"/>
    <w:rsid w:val="004E563D"/>
    <w:rsid w:val="004E59B9"/>
    <w:rsid w:val="004E6DBA"/>
    <w:rsid w:val="004E7078"/>
    <w:rsid w:val="004F09CF"/>
    <w:rsid w:val="004F0B70"/>
    <w:rsid w:val="004F1414"/>
    <w:rsid w:val="004F1558"/>
    <w:rsid w:val="004F1887"/>
    <w:rsid w:val="004F2D4D"/>
    <w:rsid w:val="004F337E"/>
    <w:rsid w:val="004F42BC"/>
    <w:rsid w:val="004F46B7"/>
    <w:rsid w:val="004F4D86"/>
    <w:rsid w:val="004F4F26"/>
    <w:rsid w:val="004F53F3"/>
    <w:rsid w:val="004F5A69"/>
    <w:rsid w:val="004F5BC3"/>
    <w:rsid w:val="004F5C08"/>
    <w:rsid w:val="004F5DBA"/>
    <w:rsid w:val="004F64EC"/>
    <w:rsid w:val="004F64F3"/>
    <w:rsid w:val="004F6E4F"/>
    <w:rsid w:val="0050031F"/>
    <w:rsid w:val="005005D0"/>
    <w:rsid w:val="00501CBC"/>
    <w:rsid w:val="00501D57"/>
    <w:rsid w:val="00502505"/>
    <w:rsid w:val="00503002"/>
    <w:rsid w:val="0050305C"/>
    <w:rsid w:val="00503458"/>
    <w:rsid w:val="005035AF"/>
    <w:rsid w:val="00503EC7"/>
    <w:rsid w:val="005044B2"/>
    <w:rsid w:val="00505179"/>
    <w:rsid w:val="005051D7"/>
    <w:rsid w:val="005056A1"/>
    <w:rsid w:val="0050714E"/>
    <w:rsid w:val="00507312"/>
    <w:rsid w:val="00507F99"/>
    <w:rsid w:val="00510C0E"/>
    <w:rsid w:val="00510E78"/>
    <w:rsid w:val="00511CCE"/>
    <w:rsid w:val="005121DA"/>
    <w:rsid w:val="005127F6"/>
    <w:rsid w:val="0051308C"/>
    <w:rsid w:val="00513517"/>
    <w:rsid w:val="00513824"/>
    <w:rsid w:val="00513947"/>
    <w:rsid w:val="00514D96"/>
    <w:rsid w:val="00515822"/>
    <w:rsid w:val="00515EDF"/>
    <w:rsid w:val="00516062"/>
    <w:rsid w:val="00516437"/>
    <w:rsid w:val="00516A24"/>
    <w:rsid w:val="00516EAA"/>
    <w:rsid w:val="00520437"/>
    <w:rsid w:val="005204E6"/>
    <w:rsid w:val="00520F90"/>
    <w:rsid w:val="00521608"/>
    <w:rsid w:val="00521BC4"/>
    <w:rsid w:val="0052206D"/>
    <w:rsid w:val="005221E6"/>
    <w:rsid w:val="00522557"/>
    <w:rsid w:val="00522C19"/>
    <w:rsid w:val="00523406"/>
    <w:rsid w:val="005246BF"/>
    <w:rsid w:val="00524E9A"/>
    <w:rsid w:val="0052541E"/>
    <w:rsid w:val="00525423"/>
    <w:rsid w:val="00526C42"/>
    <w:rsid w:val="0052738F"/>
    <w:rsid w:val="00530E82"/>
    <w:rsid w:val="00530F70"/>
    <w:rsid w:val="00531003"/>
    <w:rsid w:val="00531100"/>
    <w:rsid w:val="00531496"/>
    <w:rsid w:val="00532F1A"/>
    <w:rsid w:val="00533D91"/>
    <w:rsid w:val="00533FDB"/>
    <w:rsid w:val="005355EE"/>
    <w:rsid w:val="00535F42"/>
    <w:rsid w:val="005361E5"/>
    <w:rsid w:val="00536591"/>
    <w:rsid w:val="0053701D"/>
    <w:rsid w:val="0053766F"/>
    <w:rsid w:val="00541263"/>
    <w:rsid w:val="005412E8"/>
    <w:rsid w:val="005412F1"/>
    <w:rsid w:val="005414C9"/>
    <w:rsid w:val="00541A9C"/>
    <w:rsid w:val="00541E51"/>
    <w:rsid w:val="005421AC"/>
    <w:rsid w:val="00542881"/>
    <w:rsid w:val="00542D2F"/>
    <w:rsid w:val="0054311A"/>
    <w:rsid w:val="005435BD"/>
    <w:rsid w:val="0054390E"/>
    <w:rsid w:val="00543B66"/>
    <w:rsid w:val="0054452A"/>
    <w:rsid w:val="0054468B"/>
    <w:rsid w:val="00544917"/>
    <w:rsid w:val="00545606"/>
    <w:rsid w:val="00546359"/>
    <w:rsid w:val="00546B94"/>
    <w:rsid w:val="00546D4E"/>
    <w:rsid w:val="00546F1E"/>
    <w:rsid w:val="005474D7"/>
    <w:rsid w:val="005501A3"/>
    <w:rsid w:val="00550CE9"/>
    <w:rsid w:val="005517BB"/>
    <w:rsid w:val="00551E5F"/>
    <w:rsid w:val="005524FE"/>
    <w:rsid w:val="00552856"/>
    <w:rsid w:val="00552928"/>
    <w:rsid w:val="00552AAD"/>
    <w:rsid w:val="0055328E"/>
    <w:rsid w:val="00553E1B"/>
    <w:rsid w:val="00553ED1"/>
    <w:rsid w:val="0055429B"/>
    <w:rsid w:val="00554D61"/>
    <w:rsid w:val="00556338"/>
    <w:rsid w:val="00556567"/>
    <w:rsid w:val="0055690E"/>
    <w:rsid w:val="00556946"/>
    <w:rsid w:val="0055749B"/>
    <w:rsid w:val="00557E43"/>
    <w:rsid w:val="00560803"/>
    <w:rsid w:val="005609A7"/>
    <w:rsid w:val="00560EEE"/>
    <w:rsid w:val="00561A67"/>
    <w:rsid w:val="00561D11"/>
    <w:rsid w:val="00562095"/>
    <w:rsid w:val="00563021"/>
    <w:rsid w:val="00563147"/>
    <w:rsid w:val="00563A1F"/>
    <w:rsid w:val="00564157"/>
    <w:rsid w:val="005645F0"/>
    <w:rsid w:val="0056469F"/>
    <w:rsid w:val="00565CF2"/>
    <w:rsid w:val="00566235"/>
    <w:rsid w:val="00567120"/>
    <w:rsid w:val="00567C7F"/>
    <w:rsid w:val="00570163"/>
    <w:rsid w:val="00570634"/>
    <w:rsid w:val="005711DE"/>
    <w:rsid w:val="00573E26"/>
    <w:rsid w:val="005745B1"/>
    <w:rsid w:val="00574719"/>
    <w:rsid w:val="00575DB2"/>
    <w:rsid w:val="0057657B"/>
    <w:rsid w:val="00576649"/>
    <w:rsid w:val="00576752"/>
    <w:rsid w:val="0058021C"/>
    <w:rsid w:val="005808F9"/>
    <w:rsid w:val="0058104E"/>
    <w:rsid w:val="0058228C"/>
    <w:rsid w:val="00582421"/>
    <w:rsid w:val="00582472"/>
    <w:rsid w:val="005825CD"/>
    <w:rsid w:val="00582DAE"/>
    <w:rsid w:val="00585305"/>
    <w:rsid w:val="0058554B"/>
    <w:rsid w:val="005866B6"/>
    <w:rsid w:val="00587175"/>
    <w:rsid w:val="00590F8C"/>
    <w:rsid w:val="005914FE"/>
    <w:rsid w:val="005921E6"/>
    <w:rsid w:val="0059237B"/>
    <w:rsid w:val="00593F9A"/>
    <w:rsid w:val="00594600"/>
    <w:rsid w:val="00595A84"/>
    <w:rsid w:val="00595B65"/>
    <w:rsid w:val="00595BDE"/>
    <w:rsid w:val="0059747C"/>
    <w:rsid w:val="005A00D2"/>
    <w:rsid w:val="005A0718"/>
    <w:rsid w:val="005A0992"/>
    <w:rsid w:val="005A0A81"/>
    <w:rsid w:val="005A17F7"/>
    <w:rsid w:val="005A24C8"/>
    <w:rsid w:val="005A2E58"/>
    <w:rsid w:val="005A3208"/>
    <w:rsid w:val="005A471E"/>
    <w:rsid w:val="005A5E11"/>
    <w:rsid w:val="005A611D"/>
    <w:rsid w:val="005A6A05"/>
    <w:rsid w:val="005A6A77"/>
    <w:rsid w:val="005A6E73"/>
    <w:rsid w:val="005B0943"/>
    <w:rsid w:val="005B22D2"/>
    <w:rsid w:val="005B25ED"/>
    <w:rsid w:val="005B2A9B"/>
    <w:rsid w:val="005B3EB3"/>
    <w:rsid w:val="005B4AC6"/>
    <w:rsid w:val="005B519D"/>
    <w:rsid w:val="005B5695"/>
    <w:rsid w:val="005B5DC3"/>
    <w:rsid w:val="005B6F7E"/>
    <w:rsid w:val="005B7000"/>
    <w:rsid w:val="005B7288"/>
    <w:rsid w:val="005B7D71"/>
    <w:rsid w:val="005B7EAE"/>
    <w:rsid w:val="005C00BD"/>
    <w:rsid w:val="005C38A5"/>
    <w:rsid w:val="005C4B42"/>
    <w:rsid w:val="005C6074"/>
    <w:rsid w:val="005C64E9"/>
    <w:rsid w:val="005C6644"/>
    <w:rsid w:val="005C7457"/>
    <w:rsid w:val="005C75CC"/>
    <w:rsid w:val="005C7CD9"/>
    <w:rsid w:val="005C7E7D"/>
    <w:rsid w:val="005D0E2E"/>
    <w:rsid w:val="005D282A"/>
    <w:rsid w:val="005D325B"/>
    <w:rsid w:val="005D4073"/>
    <w:rsid w:val="005D4AB0"/>
    <w:rsid w:val="005D56C2"/>
    <w:rsid w:val="005D5756"/>
    <w:rsid w:val="005D5A07"/>
    <w:rsid w:val="005D5C88"/>
    <w:rsid w:val="005D5E2D"/>
    <w:rsid w:val="005D5E4D"/>
    <w:rsid w:val="005D6256"/>
    <w:rsid w:val="005D67BC"/>
    <w:rsid w:val="005D6FA2"/>
    <w:rsid w:val="005D704D"/>
    <w:rsid w:val="005D77DE"/>
    <w:rsid w:val="005D79C8"/>
    <w:rsid w:val="005D7ADE"/>
    <w:rsid w:val="005E0B56"/>
    <w:rsid w:val="005E10D9"/>
    <w:rsid w:val="005E1268"/>
    <w:rsid w:val="005E20F4"/>
    <w:rsid w:val="005E26C4"/>
    <w:rsid w:val="005E3D23"/>
    <w:rsid w:val="005E4376"/>
    <w:rsid w:val="005E5857"/>
    <w:rsid w:val="005E5876"/>
    <w:rsid w:val="005E5B21"/>
    <w:rsid w:val="005E605B"/>
    <w:rsid w:val="005E6323"/>
    <w:rsid w:val="005E68CB"/>
    <w:rsid w:val="005E68D9"/>
    <w:rsid w:val="005E7B4D"/>
    <w:rsid w:val="005F0386"/>
    <w:rsid w:val="005F1085"/>
    <w:rsid w:val="005F1E19"/>
    <w:rsid w:val="005F1FAB"/>
    <w:rsid w:val="005F203E"/>
    <w:rsid w:val="005F2489"/>
    <w:rsid w:val="005F26F2"/>
    <w:rsid w:val="005F3E37"/>
    <w:rsid w:val="005F43AC"/>
    <w:rsid w:val="005F43F8"/>
    <w:rsid w:val="005F461B"/>
    <w:rsid w:val="005F4EE2"/>
    <w:rsid w:val="005F510A"/>
    <w:rsid w:val="005F562D"/>
    <w:rsid w:val="005F57B3"/>
    <w:rsid w:val="005F5B7E"/>
    <w:rsid w:val="00600FD1"/>
    <w:rsid w:val="00601382"/>
    <w:rsid w:val="006019DB"/>
    <w:rsid w:val="00601AE3"/>
    <w:rsid w:val="0060209C"/>
    <w:rsid w:val="00602179"/>
    <w:rsid w:val="0060292B"/>
    <w:rsid w:val="00603441"/>
    <w:rsid w:val="006035BC"/>
    <w:rsid w:val="00604EEE"/>
    <w:rsid w:val="00605002"/>
    <w:rsid w:val="00605E01"/>
    <w:rsid w:val="006066D2"/>
    <w:rsid w:val="006070FF"/>
    <w:rsid w:val="006075BB"/>
    <w:rsid w:val="00607A25"/>
    <w:rsid w:val="00607A7E"/>
    <w:rsid w:val="00610D1E"/>
    <w:rsid w:val="00610E4B"/>
    <w:rsid w:val="0061173B"/>
    <w:rsid w:val="006135A0"/>
    <w:rsid w:val="00613F7D"/>
    <w:rsid w:val="00614649"/>
    <w:rsid w:val="00614B7F"/>
    <w:rsid w:val="00615C06"/>
    <w:rsid w:val="00615F64"/>
    <w:rsid w:val="00616245"/>
    <w:rsid w:val="00616541"/>
    <w:rsid w:val="00616955"/>
    <w:rsid w:val="00616CEC"/>
    <w:rsid w:val="00616E00"/>
    <w:rsid w:val="006176EC"/>
    <w:rsid w:val="00617D44"/>
    <w:rsid w:val="00620C50"/>
    <w:rsid w:val="00620E11"/>
    <w:rsid w:val="00621719"/>
    <w:rsid w:val="006220EF"/>
    <w:rsid w:val="006232C0"/>
    <w:rsid w:val="006233ED"/>
    <w:rsid w:val="006235AC"/>
    <w:rsid w:val="00623928"/>
    <w:rsid w:val="006245DB"/>
    <w:rsid w:val="00624702"/>
    <w:rsid w:val="006248C9"/>
    <w:rsid w:val="00624FA5"/>
    <w:rsid w:val="006260AF"/>
    <w:rsid w:val="0062645F"/>
    <w:rsid w:val="0062710C"/>
    <w:rsid w:val="00627416"/>
    <w:rsid w:val="00627652"/>
    <w:rsid w:val="006304B4"/>
    <w:rsid w:val="00630E1F"/>
    <w:rsid w:val="00632E84"/>
    <w:rsid w:val="006335A8"/>
    <w:rsid w:val="006339EE"/>
    <w:rsid w:val="006347F4"/>
    <w:rsid w:val="006359AB"/>
    <w:rsid w:val="00635A3B"/>
    <w:rsid w:val="00636E0C"/>
    <w:rsid w:val="00640AEF"/>
    <w:rsid w:val="00641226"/>
    <w:rsid w:val="00641428"/>
    <w:rsid w:val="00641A78"/>
    <w:rsid w:val="00641DF7"/>
    <w:rsid w:val="006421E5"/>
    <w:rsid w:val="0064268D"/>
    <w:rsid w:val="006426A0"/>
    <w:rsid w:val="0064297E"/>
    <w:rsid w:val="006435B8"/>
    <w:rsid w:val="00643B8C"/>
    <w:rsid w:val="00643FE2"/>
    <w:rsid w:val="00644AAB"/>
    <w:rsid w:val="00644B3A"/>
    <w:rsid w:val="006456B5"/>
    <w:rsid w:val="00645821"/>
    <w:rsid w:val="00645C66"/>
    <w:rsid w:val="00646391"/>
    <w:rsid w:val="00646BAB"/>
    <w:rsid w:val="00647518"/>
    <w:rsid w:val="00647557"/>
    <w:rsid w:val="00647652"/>
    <w:rsid w:val="006476CE"/>
    <w:rsid w:val="00647CA0"/>
    <w:rsid w:val="00650374"/>
    <w:rsid w:val="00650742"/>
    <w:rsid w:val="00651883"/>
    <w:rsid w:val="006518FD"/>
    <w:rsid w:val="00651CC0"/>
    <w:rsid w:val="00652DB4"/>
    <w:rsid w:val="00652EE7"/>
    <w:rsid w:val="0065344B"/>
    <w:rsid w:val="00653E13"/>
    <w:rsid w:val="00654190"/>
    <w:rsid w:val="006544A4"/>
    <w:rsid w:val="00654E9D"/>
    <w:rsid w:val="00655409"/>
    <w:rsid w:val="00655558"/>
    <w:rsid w:val="006559F3"/>
    <w:rsid w:val="00656AC3"/>
    <w:rsid w:val="00657091"/>
    <w:rsid w:val="006579B3"/>
    <w:rsid w:val="00660369"/>
    <w:rsid w:val="006604D8"/>
    <w:rsid w:val="00660B06"/>
    <w:rsid w:val="00661F54"/>
    <w:rsid w:val="0066277A"/>
    <w:rsid w:val="00663303"/>
    <w:rsid w:val="006639AA"/>
    <w:rsid w:val="00664A55"/>
    <w:rsid w:val="00664AB3"/>
    <w:rsid w:val="006650F1"/>
    <w:rsid w:val="0066557E"/>
    <w:rsid w:val="00665DC1"/>
    <w:rsid w:val="00666486"/>
    <w:rsid w:val="00666549"/>
    <w:rsid w:val="006671FD"/>
    <w:rsid w:val="0066740F"/>
    <w:rsid w:val="0067080D"/>
    <w:rsid w:val="00670CD6"/>
    <w:rsid w:val="006713EB"/>
    <w:rsid w:val="0067206E"/>
    <w:rsid w:val="0067290D"/>
    <w:rsid w:val="00672C76"/>
    <w:rsid w:val="00673324"/>
    <w:rsid w:val="00673D8F"/>
    <w:rsid w:val="00673DC0"/>
    <w:rsid w:val="00674C4C"/>
    <w:rsid w:val="0067534D"/>
    <w:rsid w:val="0067613D"/>
    <w:rsid w:val="0067774C"/>
    <w:rsid w:val="006777BD"/>
    <w:rsid w:val="00677884"/>
    <w:rsid w:val="00677E7A"/>
    <w:rsid w:val="00680BE4"/>
    <w:rsid w:val="00680F2F"/>
    <w:rsid w:val="00681416"/>
    <w:rsid w:val="006820C9"/>
    <w:rsid w:val="0068268E"/>
    <w:rsid w:val="00682C81"/>
    <w:rsid w:val="006833EB"/>
    <w:rsid w:val="006837D9"/>
    <w:rsid w:val="00683E5A"/>
    <w:rsid w:val="00683F62"/>
    <w:rsid w:val="006840D0"/>
    <w:rsid w:val="00684135"/>
    <w:rsid w:val="00685453"/>
    <w:rsid w:val="00685554"/>
    <w:rsid w:val="00685B43"/>
    <w:rsid w:val="00686040"/>
    <w:rsid w:val="0068606B"/>
    <w:rsid w:val="0068630F"/>
    <w:rsid w:val="0068662F"/>
    <w:rsid w:val="0068782B"/>
    <w:rsid w:val="006878B6"/>
    <w:rsid w:val="00687BEB"/>
    <w:rsid w:val="00691832"/>
    <w:rsid w:val="0069311A"/>
    <w:rsid w:val="00693CFF"/>
    <w:rsid w:val="00694071"/>
    <w:rsid w:val="00694813"/>
    <w:rsid w:val="0069568B"/>
    <w:rsid w:val="006959AE"/>
    <w:rsid w:val="00696109"/>
    <w:rsid w:val="0069689A"/>
    <w:rsid w:val="00696B9F"/>
    <w:rsid w:val="00696CE4"/>
    <w:rsid w:val="0069748B"/>
    <w:rsid w:val="00697B7E"/>
    <w:rsid w:val="006A01B0"/>
    <w:rsid w:val="006A01B4"/>
    <w:rsid w:val="006A01E2"/>
    <w:rsid w:val="006A0D0E"/>
    <w:rsid w:val="006A1106"/>
    <w:rsid w:val="006A15D7"/>
    <w:rsid w:val="006A1AAF"/>
    <w:rsid w:val="006A1FB5"/>
    <w:rsid w:val="006A283C"/>
    <w:rsid w:val="006A2CBA"/>
    <w:rsid w:val="006A3129"/>
    <w:rsid w:val="006A3140"/>
    <w:rsid w:val="006A4315"/>
    <w:rsid w:val="006A5567"/>
    <w:rsid w:val="006A61E0"/>
    <w:rsid w:val="006A6757"/>
    <w:rsid w:val="006A74DF"/>
    <w:rsid w:val="006B06EC"/>
    <w:rsid w:val="006B10DC"/>
    <w:rsid w:val="006B1D7F"/>
    <w:rsid w:val="006B28BD"/>
    <w:rsid w:val="006B3ED4"/>
    <w:rsid w:val="006B40EF"/>
    <w:rsid w:val="006B41A8"/>
    <w:rsid w:val="006B52A2"/>
    <w:rsid w:val="006B5327"/>
    <w:rsid w:val="006B576A"/>
    <w:rsid w:val="006B5C5F"/>
    <w:rsid w:val="006B64DA"/>
    <w:rsid w:val="006B6D3B"/>
    <w:rsid w:val="006B6DF9"/>
    <w:rsid w:val="006B7406"/>
    <w:rsid w:val="006B7CAE"/>
    <w:rsid w:val="006C02CA"/>
    <w:rsid w:val="006C143F"/>
    <w:rsid w:val="006C22BB"/>
    <w:rsid w:val="006C310C"/>
    <w:rsid w:val="006C3C59"/>
    <w:rsid w:val="006C47AC"/>
    <w:rsid w:val="006C4D6D"/>
    <w:rsid w:val="006C540F"/>
    <w:rsid w:val="006C57E3"/>
    <w:rsid w:val="006C5B23"/>
    <w:rsid w:val="006C62F5"/>
    <w:rsid w:val="006C640B"/>
    <w:rsid w:val="006C6BD8"/>
    <w:rsid w:val="006C73FB"/>
    <w:rsid w:val="006C7657"/>
    <w:rsid w:val="006D07EC"/>
    <w:rsid w:val="006D0A1C"/>
    <w:rsid w:val="006D0DB5"/>
    <w:rsid w:val="006D1944"/>
    <w:rsid w:val="006D1C78"/>
    <w:rsid w:val="006D2B14"/>
    <w:rsid w:val="006D3ACF"/>
    <w:rsid w:val="006D3DAB"/>
    <w:rsid w:val="006D4036"/>
    <w:rsid w:val="006D4516"/>
    <w:rsid w:val="006D4C30"/>
    <w:rsid w:val="006D4CB4"/>
    <w:rsid w:val="006D5C4F"/>
    <w:rsid w:val="006D6C48"/>
    <w:rsid w:val="006E06B0"/>
    <w:rsid w:val="006E0B9B"/>
    <w:rsid w:val="006E0E62"/>
    <w:rsid w:val="006E0E86"/>
    <w:rsid w:val="006E18CA"/>
    <w:rsid w:val="006E1911"/>
    <w:rsid w:val="006E2B5E"/>
    <w:rsid w:val="006E346E"/>
    <w:rsid w:val="006E3E0C"/>
    <w:rsid w:val="006E44B1"/>
    <w:rsid w:val="006E450F"/>
    <w:rsid w:val="006E4FEC"/>
    <w:rsid w:val="006E5A98"/>
    <w:rsid w:val="006E6858"/>
    <w:rsid w:val="006E6D40"/>
    <w:rsid w:val="006E6DD1"/>
    <w:rsid w:val="006E71E9"/>
    <w:rsid w:val="006E72BC"/>
    <w:rsid w:val="006E7CF8"/>
    <w:rsid w:val="006E7E6F"/>
    <w:rsid w:val="006F02AA"/>
    <w:rsid w:val="006F111E"/>
    <w:rsid w:val="006F128F"/>
    <w:rsid w:val="006F1D78"/>
    <w:rsid w:val="006F22E4"/>
    <w:rsid w:val="006F246A"/>
    <w:rsid w:val="006F2640"/>
    <w:rsid w:val="006F26DC"/>
    <w:rsid w:val="006F353B"/>
    <w:rsid w:val="006F3655"/>
    <w:rsid w:val="006F4288"/>
    <w:rsid w:val="006F570A"/>
    <w:rsid w:val="006F5F75"/>
    <w:rsid w:val="006F69B3"/>
    <w:rsid w:val="006F6E11"/>
    <w:rsid w:val="006F723F"/>
    <w:rsid w:val="006F74DD"/>
    <w:rsid w:val="00700803"/>
    <w:rsid w:val="007009F1"/>
    <w:rsid w:val="00700EBD"/>
    <w:rsid w:val="00701490"/>
    <w:rsid w:val="0070179B"/>
    <w:rsid w:val="00702F67"/>
    <w:rsid w:val="00703203"/>
    <w:rsid w:val="00703BC8"/>
    <w:rsid w:val="007043A4"/>
    <w:rsid w:val="00705786"/>
    <w:rsid w:val="00705804"/>
    <w:rsid w:val="0070630D"/>
    <w:rsid w:val="00706933"/>
    <w:rsid w:val="00706E7D"/>
    <w:rsid w:val="0070729B"/>
    <w:rsid w:val="007079E9"/>
    <w:rsid w:val="00707C44"/>
    <w:rsid w:val="00710538"/>
    <w:rsid w:val="0071063A"/>
    <w:rsid w:val="007108EF"/>
    <w:rsid w:val="00710EB4"/>
    <w:rsid w:val="00710F28"/>
    <w:rsid w:val="00711349"/>
    <w:rsid w:val="00711BE9"/>
    <w:rsid w:val="00712404"/>
    <w:rsid w:val="007124C3"/>
    <w:rsid w:val="00712E1F"/>
    <w:rsid w:val="0071374C"/>
    <w:rsid w:val="0071531B"/>
    <w:rsid w:val="00715BB0"/>
    <w:rsid w:val="00715F2C"/>
    <w:rsid w:val="007167C1"/>
    <w:rsid w:val="00716EAE"/>
    <w:rsid w:val="0071734B"/>
    <w:rsid w:val="007173B7"/>
    <w:rsid w:val="0071756C"/>
    <w:rsid w:val="00720038"/>
    <w:rsid w:val="0072003A"/>
    <w:rsid w:val="0072004B"/>
    <w:rsid w:val="00720858"/>
    <w:rsid w:val="00721FF0"/>
    <w:rsid w:val="0072230B"/>
    <w:rsid w:val="00723BEF"/>
    <w:rsid w:val="00723C1A"/>
    <w:rsid w:val="00724468"/>
    <w:rsid w:val="00724B2C"/>
    <w:rsid w:val="00726138"/>
    <w:rsid w:val="00727DA8"/>
    <w:rsid w:val="00727F12"/>
    <w:rsid w:val="00730312"/>
    <w:rsid w:val="00730461"/>
    <w:rsid w:val="00730B54"/>
    <w:rsid w:val="00730EEA"/>
    <w:rsid w:val="007310E4"/>
    <w:rsid w:val="00731AE8"/>
    <w:rsid w:val="00731E7E"/>
    <w:rsid w:val="0073292B"/>
    <w:rsid w:val="00734353"/>
    <w:rsid w:val="00734837"/>
    <w:rsid w:val="00734AE8"/>
    <w:rsid w:val="00734E08"/>
    <w:rsid w:val="00736362"/>
    <w:rsid w:val="00736F0C"/>
    <w:rsid w:val="007374A7"/>
    <w:rsid w:val="007404FF"/>
    <w:rsid w:val="0074103A"/>
    <w:rsid w:val="007410CA"/>
    <w:rsid w:val="007410CB"/>
    <w:rsid w:val="00741109"/>
    <w:rsid w:val="007411C9"/>
    <w:rsid w:val="0074279D"/>
    <w:rsid w:val="00743004"/>
    <w:rsid w:val="00743593"/>
    <w:rsid w:val="00743CB5"/>
    <w:rsid w:val="0074419C"/>
    <w:rsid w:val="007444A1"/>
    <w:rsid w:val="00744C7E"/>
    <w:rsid w:val="00744CB0"/>
    <w:rsid w:val="007454AD"/>
    <w:rsid w:val="00745543"/>
    <w:rsid w:val="0074567D"/>
    <w:rsid w:val="0074674E"/>
    <w:rsid w:val="00746924"/>
    <w:rsid w:val="00746C2D"/>
    <w:rsid w:val="007473D8"/>
    <w:rsid w:val="007478E7"/>
    <w:rsid w:val="00747C8F"/>
    <w:rsid w:val="0075024D"/>
    <w:rsid w:val="00750471"/>
    <w:rsid w:val="00750499"/>
    <w:rsid w:val="007507AC"/>
    <w:rsid w:val="00750C89"/>
    <w:rsid w:val="00750DF8"/>
    <w:rsid w:val="00751999"/>
    <w:rsid w:val="00751B8F"/>
    <w:rsid w:val="00753546"/>
    <w:rsid w:val="007535D9"/>
    <w:rsid w:val="0075365D"/>
    <w:rsid w:val="00754075"/>
    <w:rsid w:val="00754222"/>
    <w:rsid w:val="0075453D"/>
    <w:rsid w:val="007545E1"/>
    <w:rsid w:val="0075523D"/>
    <w:rsid w:val="00756B37"/>
    <w:rsid w:val="00757316"/>
    <w:rsid w:val="007578DA"/>
    <w:rsid w:val="00757B8D"/>
    <w:rsid w:val="00757FBE"/>
    <w:rsid w:val="00760290"/>
    <w:rsid w:val="007611FF"/>
    <w:rsid w:val="00762277"/>
    <w:rsid w:val="00762769"/>
    <w:rsid w:val="0076333D"/>
    <w:rsid w:val="00764119"/>
    <w:rsid w:val="007648AA"/>
    <w:rsid w:val="00764A62"/>
    <w:rsid w:val="00764B60"/>
    <w:rsid w:val="00765083"/>
    <w:rsid w:val="00765537"/>
    <w:rsid w:val="007671FA"/>
    <w:rsid w:val="007675AB"/>
    <w:rsid w:val="00767D52"/>
    <w:rsid w:val="00770367"/>
    <w:rsid w:val="0077075D"/>
    <w:rsid w:val="00773563"/>
    <w:rsid w:val="00774709"/>
    <w:rsid w:val="007748CE"/>
    <w:rsid w:val="00774ADA"/>
    <w:rsid w:val="00774C54"/>
    <w:rsid w:val="00775568"/>
    <w:rsid w:val="00776208"/>
    <w:rsid w:val="007762B7"/>
    <w:rsid w:val="00776598"/>
    <w:rsid w:val="00776DB0"/>
    <w:rsid w:val="00776F29"/>
    <w:rsid w:val="0077704F"/>
    <w:rsid w:val="00777B26"/>
    <w:rsid w:val="00777FB9"/>
    <w:rsid w:val="00780006"/>
    <w:rsid w:val="00781101"/>
    <w:rsid w:val="0078118C"/>
    <w:rsid w:val="0078182F"/>
    <w:rsid w:val="00782B91"/>
    <w:rsid w:val="00783BBE"/>
    <w:rsid w:val="007843CF"/>
    <w:rsid w:val="00784638"/>
    <w:rsid w:val="00784FBD"/>
    <w:rsid w:val="00786319"/>
    <w:rsid w:val="00787CFA"/>
    <w:rsid w:val="007909C6"/>
    <w:rsid w:val="00790D39"/>
    <w:rsid w:val="00790E64"/>
    <w:rsid w:val="007910A5"/>
    <w:rsid w:val="007910F6"/>
    <w:rsid w:val="00791112"/>
    <w:rsid w:val="00792148"/>
    <w:rsid w:val="0079286B"/>
    <w:rsid w:val="007956E9"/>
    <w:rsid w:val="00795D78"/>
    <w:rsid w:val="007963E4"/>
    <w:rsid w:val="00796D79"/>
    <w:rsid w:val="00797202"/>
    <w:rsid w:val="007976FB"/>
    <w:rsid w:val="007A04AD"/>
    <w:rsid w:val="007A2563"/>
    <w:rsid w:val="007A2D03"/>
    <w:rsid w:val="007A2E80"/>
    <w:rsid w:val="007A2F8E"/>
    <w:rsid w:val="007A3224"/>
    <w:rsid w:val="007A3483"/>
    <w:rsid w:val="007A34CD"/>
    <w:rsid w:val="007A3538"/>
    <w:rsid w:val="007A359A"/>
    <w:rsid w:val="007A3682"/>
    <w:rsid w:val="007A39C2"/>
    <w:rsid w:val="007A428E"/>
    <w:rsid w:val="007A4C81"/>
    <w:rsid w:val="007A4E31"/>
    <w:rsid w:val="007A4E64"/>
    <w:rsid w:val="007A561E"/>
    <w:rsid w:val="007A5D0D"/>
    <w:rsid w:val="007A7717"/>
    <w:rsid w:val="007A7883"/>
    <w:rsid w:val="007B07EE"/>
    <w:rsid w:val="007B249F"/>
    <w:rsid w:val="007B2D2F"/>
    <w:rsid w:val="007B348C"/>
    <w:rsid w:val="007B3B8F"/>
    <w:rsid w:val="007B4724"/>
    <w:rsid w:val="007B4B5D"/>
    <w:rsid w:val="007B4C4E"/>
    <w:rsid w:val="007B5691"/>
    <w:rsid w:val="007B5781"/>
    <w:rsid w:val="007B74FA"/>
    <w:rsid w:val="007B77E7"/>
    <w:rsid w:val="007B7F37"/>
    <w:rsid w:val="007C0820"/>
    <w:rsid w:val="007C1A40"/>
    <w:rsid w:val="007C236C"/>
    <w:rsid w:val="007C2D0D"/>
    <w:rsid w:val="007C30AD"/>
    <w:rsid w:val="007C3417"/>
    <w:rsid w:val="007C38E3"/>
    <w:rsid w:val="007C3C30"/>
    <w:rsid w:val="007C476D"/>
    <w:rsid w:val="007C47A8"/>
    <w:rsid w:val="007C4FE6"/>
    <w:rsid w:val="007C5577"/>
    <w:rsid w:val="007C5E60"/>
    <w:rsid w:val="007C6121"/>
    <w:rsid w:val="007C63AF"/>
    <w:rsid w:val="007C77FA"/>
    <w:rsid w:val="007C7CF0"/>
    <w:rsid w:val="007D04C1"/>
    <w:rsid w:val="007D06FF"/>
    <w:rsid w:val="007D0E3E"/>
    <w:rsid w:val="007D1C3C"/>
    <w:rsid w:val="007D2ECA"/>
    <w:rsid w:val="007D313C"/>
    <w:rsid w:val="007D3761"/>
    <w:rsid w:val="007D4989"/>
    <w:rsid w:val="007D4C10"/>
    <w:rsid w:val="007D55AE"/>
    <w:rsid w:val="007D571B"/>
    <w:rsid w:val="007D5D5E"/>
    <w:rsid w:val="007D5DE2"/>
    <w:rsid w:val="007D64A8"/>
    <w:rsid w:val="007D6581"/>
    <w:rsid w:val="007D65F4"/>
    <w:rsid w:val="007D663B"/>
    <w:rsid w:val="007D71D1"/>
    <w:rsid w:val="007D7DBE"/>
    <w:rsid w:val="007D7F85"/>
    <w:rsid w:val="007E05A6"/>
    <w:rsid w:val="007E0E86"/>
    <w:rsid w:val="007E15D8"/>
    <w:rsid w:val="007E2878"/>
    <w:rsid w:val="007E3007"/>
    <w:rsid w:val="007E341D"/>
    <w:rsid w:val="007E57DD"/>
    <w:rsid w:val="007E58DB"/>
    <w:rsid w:val="007E5A88"/>
    <w:rsid w:val="007E5AC4"/>
    <w:rsid w:val="007E5E68"/>
    <w:rsid w:val="007E64D5"/>
    <w:rsid w:val="007E7233"/>
    <w:rsid w:val="007E7C9C"/>
    <w:rsid w:val="007F0CAA"/>
    <w:rsid w:val="007F1FC7"/>
    <w:rsid w:val="007F2411"/>
    <w:rsid w:val="007F29A7"/>
    <w:rsid w:val="007F2F72"/>
    <w:rsid w:val="007F36A2"/>
    <w:rsid w:val="007F3D61"/>
    <w:rsid w:val="007F44B4"/>
    <w:rsid w:val="007F5CAD"/>
    <w:rsid w:val="007F6098"/>
    <w:rsid w:val="007F6946"/>
    <w:rsid w:val="007F6AC8"/>
    <w:rsid w:val="00800946"/>
    <w:rsid w:val="00800C81"/>
    <w:rsid w:val="00800DA9"/>
    <w:rsid w:val="00800FDD"/>
    <w:rsid w:val="00801958"/>
    <w:rsid w:val="00802B81"/>
    <w:rsid w:val="00803944"/>
    <w:rsid w:val="00803E3F"/>
    <w:rsid w:val="00804608"/>
    <w:rsid w:val="00804BA0"/>
    <w:rsid w:val="00805011"/>
    <w:rsid w:val="00805EE1"/>
    <w:rsid w:val="00805F65"/>
    <w:rsid w:val="00805F77"/>
    <w:rsid w:val="008064CA"/>
    <w:rsid w:val="00806D36"/>
    <w:rsid w:val="00807496"/>
    <w:rsid w:val="00810B12"/>
    <w:rsid w:val="00810F8F"/>
    <w:rsid w:val="0081288F"/>
    <w:rsid w:val="00812A11"/>
    <w:rsid w:val="008131EB"/>
    <w:rsid w:val="00813AC1"/>
    <w:rsid w:val="008158BA"/>
    <w:rsid w:val="00820364"/>
    <w:rsid w:val="008203ED"/>
    <w:rsid w:val="00821077"/>
    <w:rsid w:val="0082194E"/>
    <w:rsid w:val="00821AB2"/>
    <w:rsid w:val="00821AE0"/>
    <w:rsid w:val="00821B28"/>
    <w:rsid w:val="0082201A"/>
    <w:rsid w:val="00822039"/>
    <w:rsid w:val="008221C3"/>
    <w:rsid w:val="00822CC9"/>
    <w:rsid w:val="00822DB4"/>
    <w:rsid w:val="00823132"/>
    <w:rsid w:val="00824738"/>
    <w:rsid w:val="00825778"/>
    <w:rsid w:val="00825F18"/>
    <w:rsid w:val="00826332"/>
    <w:rsid w:val="0082741F"/>
    <w:rsid w:val="008300F8"/>
    <w:rsid w:val="008306B9"/>
    <w:rsid w:val="0083119A"/>
    <w:rsid w:val="008313D6"/>
    <w:rsid w:val="008318BB"/>
    <w:rsid w:val="0083250C"/>
    <w:rsid w:val="00832517"/>
    <w:rsid w:val="0083280A"/>
    <w:rsid w:val="00832F73"/>
    <w:rsid w:val="00833944"/>
    <w:rsid w:val="00833B64"/>
    <w:rsid w:val="00834DFB"/>
    <w:rsid w:val="00835D81"/>
    <w:rsid w:val="00836314"/>
    <w:rsid w:val="00836784"/>
    <w:rsid w:val="008368E2"/>
    <w:rsid w:val="00836B9B"/>
    <w:rsid w:val="00840708"/>
    <w:rsid w:val="00840B5E"/>
    <w:rsid w:val="00840F80"/>
    <w:rsid w:val="00841A8F"/>
    <w:rsid w:val="00841FAD"/>
    <w:rsid w:val="00842371"/>
    <w:rsid w:val="00842E48"/>
    <w:rsid w:val="00843FD0"/>
    <w:rsid w:val="00844586"/>
    <w:rsid w:val="00844F76"/>
    <w:rsid w:val="008452B0"/>
    <w:rsid w:val="008454B0"/>
    <w:rsid w:val="00845666"/>
    <w:rsid w:val="00845ED4"/>
    <w:rsid w:val="00846405"/>
    <w:rsid w:val="00847314"/>
    <w:rsid w:val="00847AAB"/>
    <w:rsid w:val="00847C53"/>
    <w:rsid w:val="00850B46"/>
    <w:rsid w:val="008511C6"/>
    <w:rsid w:val="008512A1"/>
    <w:rsid w:val="00851AB7"/>
    <w:rsid w:val="00851D03"/>
    <w:rsid w:val="0085228D"/>
    <w:rsid w:val="0085294D"/>
    <w:rsid w:val="00852D11"/>
    <w:rsid w:val="008546EA"/>
    <w:rsid w:val="00854C6A"/>
    <w:rsid w:val="00854FE3"/>
    <w:rsid w:val="00856E69"/>
    <w:rsid w:val="008602B9"/>
    <w:rsid w:val="0086091A"/>
    <w:rsid w:val="00862250"/>
    <w:rsid w:val="008623C4"/>
    <w:rsid w:val="00862541"/>
    <w:rsid w:val="0086311F"/>
    <w:rsid w:val="00863238"/>
    <w:rsid w:val="008634E9"/>
    <w:rsid w:val="00863509"/>
    <w:rsid w:val="00863C01"/>
    <w:rsid w:val="00864648"/>
    <w:rsid w:val="008652B7"/>
    <w:rsid w:val="00865AFF"/>
    <w:rsid w:val="0086779C"/>
    <w:rsid w:val="00867815"/>
    <w:rsid w:val="00870002"/>
    <w:rsid w:val="008713AB"/>
    <w:rsid w:val="00871678"/>
    <w:rsid w:val="008718DF"/>
    <w:rsid w:val="008721CC"/>
    <w:rsid w:val="00874A1E"/>
    <w:rsid w:val="00874D13"/>
    <w:rsid w:val="008758C2"/>
    <w:rsid w:val="0087594F"/>
    <w:rsid w:val="00875B43"/>
    <w:rsid w:val="00875F4C"/>
    <w:rsid w:val="0087611A"/>
    <w:rsid w:val="00876416"/>
    <w:rsid w:val="00876896"/>
    <w:rsid w:val="00876933"/>
    <w:rsid w:val="008774CB"/>
    <w:rsid w:val="00877742"/>
    <w:rsid w:val="00877D52"/>
    <w:rsid w:val="00877DAB"/>
    <w:rsid w:val="00880297"/>
    <w:rsid w:val="0088035C"/>
    <w:rsid w:val="00881AA5"/>
    <w:rsid w:val="00881FD8"/>
    <w:rsid w:val="008844B0"/>
    <w:rsid w:val="0088643F"/>
    <w:rsid w:val="00886577"/>
    <w:rsid w:val="008868FA"/>
    <w:rsid w:val="00886B5C"/>
    <w:rsid w:val="00887706"/>
    <w:rsid w:val="0088794D"/>
    <w:rsid w:val="008901FC"/>
    <w:rsid w:val="008904C5"/>
    <w:rsid w:val="00890A73"/>
    <w:rsid w:val="00892491"/>
    <w:rsid w:val="008925F5"/>
    <w:rsid w:val="008927EF"/>
    <w:rsid w:val="00893E08"/>
    <w:rsid w:val="008940C8"/>
    <w:rsid w:val="00895A20"/>
    <w:rsid w:val="0089612C"/>
    <w:rsid w:val="008961AD"/>
    <w:rsid w:val="008973C6"/>
    <w:rsid w:val="008976C5"/>
    <w:rsid w:val="00897D25"/>
    <w:rsid w:val="00897DDA"/>
    <w:rsid w:val="00897DDD"/>
    <w:rsid w:val="008A193B"/>
    <w:rsid w:val="008A1A02"/>
    <w:rsid w:val="008A1BC1"/>
    <w:rsid w:val="008A1CCE"/>
    <w:rsid w:val="008A1F7A"/>
    <w:rsid w:val="008A2313"/>
    <w:rsid w:val="008A2F1F"/>
    <w:rsid w:val="008A3727"/>
    <w:rsid w:val="008A3E49"/>
    <w:rsid w:val="008A4A2C"/>
    <w:rsid w:val="008A514E"/>
    <w:rsid w:val="008A62FA"/>
    <w:rsid w:val="008A66C1"/>
    <w:rsid w:val="008A6E7C"/>
    <w:rsid w:val="008A792E"/>
    <w:rsid w:val="008A793B"/>
    <w:rsid w:val="008A7AAE"/>
    <w:rsid w:val="008B0B79"/>
    <w:rsid w:val="008B1956"/>
    <w:rsid w:val="008B19B6"/>
    <w:rsid w:val="008B2039"/>
    <w:rsid w:val="008B2624"/>
    <w:rsid w:val="008B31BC"/>
    <w:rsid w:val="008B352A"/>
    <w:rsid w:val="008B3F2B"/>
    <w:rsid w:val="008B417C"/>
    <w:rsid w:val="008B4BA4"/>
    <w:rsid w:val="008B5BB5"/>
    <w:rsid w:val="008B6163"/>
    <w:rsid w:val="008B6184"/>
    <w:rsid w:val="008B65C8"/>
    <w:rsid w:val="008B6C08"/>
    <w:rsid w:val="008C06B9"/>
    <w:rsid w:val="008C0D81"/>
    <w:rsid w:val="008C110B"/>
    <w:rsid w:val="008C1484"/>
    <w:rsid w:val="008C3E30"/>
    <w:rsid w:val="008C46E2"/>
    <w:rsid w:val="008C57F8"/>
    <w:rsid w:val="008C6D5E"/>
    <w:rsid w:val="008C783B"/>
    <w:rsid w:val="008C7D35"/>
    <w:rsid w:val="008D0006"/>
    <w:rsid w:val="008D0097"/>
    <w:rsid w:val="008D0E91"/>
    <w:rsid w:val="008D10DA"/>
    <w:rsid w:val="008D17F5"/>
    <w:rsid w:val="008D2FFF"/>
    <w:rsid w:val="008D346A"/>
    <w:rsid w:val="008D4D4B"/>
    <w:rsid w:val="008D58D4"/>
    <w:rsid w:val="008D6AB9"/>
    <w:rsid w:val="008D6E07"/>
    <w:rsid w:val="008D7339"/>
    <w:rsid w:val="008E1A41"/>
    <w:rsid w:val="008E29DB"/>
    <w:rsid w:val="008E2D3A"/>
    <w:rsid w:val="008E2D98"/>
    <w:rsid w:val="008E4A90"/>
    <w:rsid w:val="008E4CB4"/>
    <w:rsid w:val="008E7378"/>
    <w:rsid w:val="008E7B3F"/>
    <w:rsid w:val="008E7F03"/>
    <w:rsid w:val="008F163A"/>
    <w:rsid w:val="008F26E3"/>
    <w:rsid w:val="008F306E"/>
    <w:rsid w:val="008F382F"/>
    <w:rsid w:val="008F3B70"/>
    <w:rsid w:val="008F3FD8"/>
    <w:rsid w:val="008F4CF1"/>
    <w:rsid w:val="008F51CC"/>
    <w:rsid w:val="008F5D6D"/>
    <w:rsid w:val="008F7BD2"/>
    <w:rsid w:val="0090047A"/>
    <w:rsid w:val="00900A25"/>
    <w:rsid w:val="00900F8B"/>
    <w:rsid w:val="00900FCA"/>
    <w:rsid w:val="00901087"/>
    <w:rsid w:val="009010F2"/>
    <w:rsid w:val="00901BA9"/>
    <w:rsid w:val="00902497"/>
    <w:rsid w:val="0090274A"/>
    <w:rsid w:val="009028A8"/>
    <w:rsid w:val="00902AFE"/>
    <w:rsid w:val="00903BFD"/>
    <w:rsid w:val="0090443F"/>
    <w:rsid w:val="00904F99"/>
    <w:rsid w:val="00905F8A"/>
    <w:rsid w:val="009064C7"/>
    <w:rsid w:val="00907499"/>
    <w:rsid w:val="00907561"/>
    <w:rsid w:val="00907BFD"/>
    <w:rsid w:val="00910050"/>
    <w:rsid w:val="009103B8"/>
    <w:rsid w:val="009105F6"/>
    <w:rsid w:val="00910B6F"/>
    <w:rsid w:val="00912767"/>
    <w:rsid w:val="00913B14"/>
    <w:rsid w:val="009148CD"/>
    <w:rsid w:val="00914C68"/>
    <w:rsid w:val="00914D69"/>
    <w:rsid w:val="009153F0"/>
    <w:rsid w:val="009154B8"/>
    <w:rsid w:val="00915CE2"/>
    <w:rsid w:val="009161A4"/>
    <w:rsid w:val="009163DA"/>
    <w:rsid w:val="00916B20"/>
    <w:rsid w:val="00917497"/>
    <w:rsid w:val="00917CB9"/>
    <w:rsid w:val="00920118"/>
    <w:rsid w:val="00920691"/>
    <w:rsid w:val="0092176C"/>
    <w:rsid w:val="00921B86"/>
    <w:rsid w:val="009240E4"/>
    <w:rsid w:val="0092484F"/>
    <w:rsid w:val="00924CF0"/>
    <w:rsid w:val="0092515E"/>
    <w:rsid w:val="00925550"/>
    <w:rsid w:val="0092653C"/>
    <w:rsid w:val="00926744"/>
    <w:rsid w:val="009267BA"/>
    <w:rsid w:val="00927F04"/>
    <w:rsid w:val="0093116E"/>
    <w:rsid w:val="00931777"/>
    <w:rsid w:val="00931D00"/>
    <w:rsid w:val="00933818"/>
    <w:rsid w:val="00933C8C"/>
    <w:rsid w:val="0093401E"/>
    <w:rsid w:val="009351AA"/>
    <w:rsid w:val="00935C81"/>
    <w:rsid w:val="00935F35"/>
    <w:rsid w:val="00936906"/>
    <w:rsid w:val="00936ED5"/>
    <w:rsid w:val="00936F61"/>
    <w:rsid w:val="009372C8"/>
    <w:rsid w:val="00941031"/>
    <w:rsid w:val="00942EAD"/>
    <w:rsid w:val="00942EF2"/>
    <w:rsid w:val="009431B0"/>
    <w:rsid w:val="00944258"/>
    <w:rsid w:val="0094445B"/>
    <w:rsid w:val="00944825"/>
    <w:rsid w:val="00944993"/>
    <w:rsid w:val="009449E5"/>
    <w:rsid w:val="009455CB"/>
    <w:rsid w:val="00946203"/>
    <w:rsid w:val="00947643"/>
    <w:rsid w:val="00947AE1"/>
    <w:rsid w:val="0095009B"/>
    <w:rsid w:val="009501CE"/>
    <w:rsid w:val="00950B98"/>
    <w:rsid w:val="00951B15"/>
    <w:rsid w:val="009520CC"/>
    <w:rsid w:val="00952A71"/>
    <w:rsid w:val="00954795"/>
    <w:rsid w:val="00954CDA"/>
    <w:rsid w:val="00955402"/>
    <w:rsid w:val="00957905"/>
    <w:rsid w:val="00957DB7"/>
    <w:rsid w:val="0096039E"/>
    <w:rsid w:val="00960D55"/>
    <w:rsid w:val="00960F44"/>
    <w:rsid w:val="009617AB"/>
    <w:rsid w:val="00961AF4"/>
    <w:rsid w:val="00963EA8"/>
    <w:rsid w:val="009645B4"/>
    <w:rsid w:val="00964ED0"/>
    <w:rsid w:val="00964EF6"/>
    <w:rsid w:val="00965ACB"/>
    <w:rsid w:val="0096614D"/>
    <w:rsid w:val="009667EE"/>
    <w:rsid w:val="00966D69"/>
    <w:rsid w:val="009678FB"/>
    <w:rsid w:val="00970ACC"/>
    <w:rsid w:val="00971169"/>
    <w:rsid w:val="0097190C"/>
    <w:rsid w:val="00972016"/>
    <w:rsid w:val="0097235E"/>
    <w:rsid w:val="00972850"/>
    <w:rsid w:val="00972BE9"/>
    <w:rsid w:val="00972C2F"/>
    <w:rsid w:val="009731E8"/>
    <w:rsid w:val="009743D2"/>
    <w:rsid w:val="00974C19"/>
    <w:rsid w:val="00974D81"/>
    <w:rsid w:val="00976DA3"/>
    <w:rsid w:val="00976FA4"/>
    <w:rsid w:val="00977067"/>
    <w:rsid w:val="0097722D"/>
    <w:rsid w:val="009806A9"/>
    <w:rsid w:val="009808A1"/>
    <w:rsid w:val="00982570"/>
    <w:rsid w:val="0098281E"/>
    <w:rsid w:val="00982A38"/>
    <w:rsid w:val="00983A5F"/>
    <w:rsid w:val="00983E61"/>
    <w:rsid w:val="00984914"/>
    <w:rsid w:val="00985E2A"/>
    <w:rsid w:val="009863D0"/>
    <w:rsid w:val="00987506"/>
    <w:rsid w:val="00987971"/>
    <w:rsid w:val="009879F8"/>
    <w:rsid w:val="00990D76"/>
    <w:rsid w:val="009911C4"/>
    <w:rsid w:val="00991831"/>
    <w:rsid w:val="00991BD7"/>
    <w:rsid w:val="00991E62"/>
    <w:rsid w:val="0099201B"/>
    <w:rsid w:val="009920BB"/>
    <w:rsid w:val="009935D0"/>
    <w:rsid w:val="0099383F"/>
    <w:rsid w:val="00993FBF"/>
    <w:rsid w:val="009942E1"/>
    <w:rsid w:val="009947F4"/>
    <w:rsid w:val="00994E05"/>
    <w:rsid w:val="0099561A"/>
    <w:rsid w:val="009957EB"/>
    <w:rsid w:val="00996A25"/>
    <w:rsid w:val="009A009F"/>
    <w:rsid w:val="009A0402"/>
    <w:rsid w:val="009A04F4"/>
    <w:rsid w:val="009A06A0"/>
    <w:rsid w:val="009A0908"/>
    <w:rsid w:val="009A0AD0"/>
    <w:rsid w:val="009A0E18"/>
    <w:rsid w:val="009A2767"/>
    <w:rsid w:val="009A2778"/>
    <w:rsid w:val="009A2DD0"/>
    <w:rsid w:val="009A3641"/>
    <w:rsid w:val="009A3723"/>
    <w:rsid w:val="009A4063"/>
    <w:rsid w:val="009A4A3C"/>
    <w:rsid w:val="009A5B3E"/>
    <w:rsid w:val="009A5C85"/>
    <w:rsid w:val="009A5E4D"/>
    <w:rsid w:val="009A7566"/>
    <w:rsid w:val="009B034C"/>
    <w:rsid w:val="009B081D"/>
    <w:rsid w:val="009B0CBD"/>
    <w:rsid w:val="009B1332"/>
    <w:rsid w:val="009B17BB"/>
    <w:rsid w:val="009B1E49"/>
    <w:rsid w:val="009B21B1"/>
    <w:rsid w:val="009B2268"/>
    <w:rsid w:val="009B24D8"/>
    <w:rsid w:val="009B3242"/>
    <w:rsid w:val="009B4B20"/>
    <w:rsid w:val="009B5312"/>
    <w:rsid w:val="009B5E66"/>
    <w:rsid w:val="009B619A"/>
    <w:rsid w:val="009B64C5"/>
    <w:rsid w:val="009B6523"/>
    <w:rsid w:val="009B6A3A"/>
    <w:rsid w:val="009B7A5D"/>
    <w:rsid w:val="009B7C05"/>
    <w:rsid w:val="009C0536"/>
    <w:rsid w:val="009C07B5"/>
    <w:rsid w:val="009C12D0"/>
    <w:rsid w:val="009C15F8"/>
    <w:rsid w:val="009C20BF"/>
    <w:rsid w:val="009C237B"/>
    <w:rsid w:val="009C2D26"/>
    <w:rsid w:val="009C40E1"/>
    <w:rsid w:val="009C427C"/>
    <w:rsid w:val="009C4285"/>
    <w:rsid w:val="009C45A4"/>
    <w:rsid w:val="009C4EA6"/>
    <w:rsid w:val="009C549F"/>
    <w:rsid w:val="009C5F61"/>
    <w:rsid w:val="009C68C8"/>
    <w:rsid w:val="009C6E33"/>
    <w:rsid w:val="009C7B99"/>
    <w:rsid w:val="009C7F6C"/>
    <w:rsid w:val="009D0573"/>
    <w:rsid w:val="009D149A"/>
    <w:rsid w:val="009D1F9E"/>
    <w:rsid w:val="009D2D14"/>
    <w:rsid w:val="009D3B25"/>
    <w:rsid w:val="009D3C04"/>
    <w:rsid w:val="009D468F"/>
    <w:rsid w:val="009D4C8C"/>
    <w:rsid w:val="009D4F38"/>
    <w:rsid w:val="009D5B44"/>
    <w:rsid w:val="009D66C1"/>
    <w:rsid w:val="009E0164"/>
    <w:rsid w:val="009E017B"/>
    <w:rsid w:val="009E0979"/>
    <w:rsid w:val="009E11E2"/>
    <w:rsid w:val="009E2E09"/>
    <w:rsid w:val="009E3E0E"/>
    <w:rsid w:val="009E47D6"/>
    <w:rsid w:val="009E4A42"/>
    <w:rsid w:val="009E4FE6"/>
    <w:rsid w:val="009E508D"/>
    <w:rsid w:val="009E527F"/>
    <w:rsid w:val="009E5779"/>
    <w:rsid w:val="009E5E60"/>
    <w:rsid w:val="009E67C4"/>
    <w:rsid w:val="009E6D1B"/>
    <w:rsid w:val="009E6FD2"/>
    <w:rsid w:val="009E731B"/>
    <w:rsid w:val="009E7C36"/>
    <w:rsid w:val="009E7FFE"/>
    <w:rsid w:val="009F0501"/>
    <w:rsid w:val="009F0EAB"/>
    <w:rsid w:val="009F207F"/>
    <w:rsid w:val="009F2084"/>
    <w:rsid w:val="009F2774"/>
    <w:rsid w:val="009F4445"/>
    <w:rsid w:val="009F44E3"/>
    <w:rsid w:val="009F4C92"/>
    <w:rsid w:val="009F50C6"/>
    <w:rsid w:val="009F56C8"/>
    <w:rsid w:val="009F5F52"/>
    <w:rsid w:val="009F69B4"/>
    <w:rsid w:val="009F6CCF"/>
    <w:rsid w:val="009F762D"/>
    <w:rsid w:val="00A004A7"/>
    <w:rsid w:val="00A00545"/>
    <w:rsid w:val="00A011F8"/>
    <w:rsid w:val="00A029D3"/>
    <w:rsid w:val="00A03652"/>
    <w:rsid w:val="00A039F9"/>
    <w:rsid w:val="00A0448E"/>
    <w:rsid w:val="00A050CF"/>
    <w:rsid w:val="00A055FD"/>
    <w:rsid w:val="00A056DD"/>
    <w:rsid w:val="00A0596B"/>
    <w:rsid w:val="00A05A95"/>
    <w:rsid w:val="00A067B0"/>
    <w:rsid w:val="00A06879"/>
    <w:rsid w:val="00A069ED"/>
    <w:rsid w:val="00A06D9B"/>
    <w:rsid w:val="00A07133"/>
    <w:rsid w:val="00A074C7"/>
    <w:rsid w:val="00A106CB"/>
    <w:rsid w:val="00A10856"/>
    <w:rsid w:val="00A11DB2"/>
    <w:rsid w:val="00A12C35"/>
    <w:rsid w:val="00A13CC9"/>
    <w:rsid w:val="00A13DF2"/>
    <w:rsid w:val="00A146AD"/>
    <w:rsid w:val="00A155EA"/>
    <w:rsid w:val="00A17DEE"/>
    <w:rsid w:val="00A17EAD"/>
    <w:rsid w:val="00A21CF5"/>
    <w:rsid w:val="00A21E98"/>
    <w:rsid w:val="00A22046"/>
    <w:rsid w:val="00A23339"/>
    <w:rsid w:val="00A23BF6"/>
    <w:rsid w:val="00A2406D"/>
    <w:rsid w:val="00A2418A"/>
    <w:rsid w:val="00A24232"/>
    <w:rsid w:val="00A24C06"/>
    <w:rsid w:val="00A25436"/>
    <w:rsid w:val="00A25F14"/>
    <w:rsid w:val="00A2712C"/>
    <w:rsid w:val="00A303A2"/>
    <w:rsid w:val="00A30CA0"/>
    <w:rsid w:val="00A33007"/>
    <w:rsid w:val="00A3327C"/>
    <w:rsid w:val="00A3421F"/>
    <w:rsid w:val="00A343DC"/>
    <w:rsid w:val="00A34D30"/>
    <w:rsid w:val="00A34D80"/>
    <w:rsid w:val="00A35E19"/>
    <w:rsid w:val="00A36457"/>
    <w:rsid w:val="00A379B7"/>
    <w:rsid w:val="00A40299"/>
    <w:rsid w:val="00A407D6"/>
    <w:rsid w:val="00A40900"/>
    <w:rsid w:val="00A414D4"/>
    <w:rsid w:val="00A41DB1"/>
    <w:rsid w:val="00A42117"/>
    <w:rsid w:val="00A4246D"/>
    <w:rsid w:val="00A44F4C"/>
    <w:rsid w:val="00A45A29"/>
    <w:rsid w:val="00A46268"/>
    <w:rsid w:val="00A46753"/>
    <w:rsid w:val="00A47449"/>
    <w:rsid w:val="00A47B4E"/>
    <w:rsid w:val="00A507B2"/>
    <w:rsid w:val="00A50C73"/>
    <w:rsid w:val="00A51282"/>
    <w:rsid w:val="00A52407"/>
    <w:rsid w:val="00A53EBD"/>
    <w:rsid w:val="00A5437B"/>
    <w:rsid w:val="00A54447"/>
    <w:rsid w:val="00A5531C"/>
    <w:rsid w:val="00A56AAB"/>
    <w:rsid w:val="00A57921"/>
    <w:rsid w:val="00A6005F"/>
    <w:rsid w:val="00A601FB"/>
    <w:rsid w:val="00A6035F"/>
    <w:rsid w:val="00A6098E"/>
    <w:rsid w:val="00A60B66"/>
    <w:rsid w:val="00A60EB1"/>
    <w:rsid w:val="00A611C0"/>
    <w:rsid w:val="00A61EB9"/>
    <w:rsid w:val="00A62491"/>
    <w:rsid w:val="00A63BBA"/>
    <w:rsid w:val="00A63BCB"/>
    <w:rsid w:val="00A63BDD"/>
    <w:rsid w:val="00A63EC9"/>
    <w:rsid w:val="00A642A6"/>
    <w:rsid w:val="00A65458"/>
    <w:rsid w:val="00A65C8C"/>
    <w:rsid w:val="00A65DC9"/>
    <w:rsid w:val="00A66CFB"/>
    <w:rsid w:val="00A67A9A"/>
    <w:rsid w:val="00A702A5"/>
    <w:rsid w:val="00A7247D"/>
    <w:rsid w:val="00A727BB"/>
    <w:rsid w:val="00A72CFB"/>
    <w:rsid w:val="00A732D5"/>
    <w:rsid w:val="00A73ACA"/>
    <w:rsid w:val="00A74B92"/>
    <w:rsid w:val="00A75316"/>
    <w:rsid w:val="00A7538B"/>
    <w:rsid w:val="00A755D3"/>
    <w:rsid w:val="00A7735D"/>
    <w:rsid w:val="00A77749"/>
    <w:rsid w:val="00A802AA"/>
    <w:rsid w:val="00A81BFC"/>
    <w:rsid w:val="00A84459"/>
    <w:rsid w:val="00A844BA"/>
    <w:rsid w:val="00A84576"/>
    <w:rsid w:val="00A848A2"/>
    <w:rsid w:val="00A84D73"/>
    <w:rsid w:val="00A8502F"/>
    <w:rsid w:val="00A850A3"/>
    <w:rsid w:val="00A85261"/>
    <w:rsid w:val="00A863CA"/>
    <w:rsid w:val="00A864F1"/>
    <w:rsid w:val="00A8656F"/>
    <w:rsid w:val="00A87026"/>
    <w:rsid w:val="00A870E3"/>
    <w:rsid w:val="00A871E2"/>
    <w:rsid w:val="00A87546"/>
    <w:rsid w:val="00A877D5"/>
    <w:rsid w:val="00A87DB0"/>
    <w:rsid w:val="00A90B8E"/>
    <w:rsid w:val="00A916DC"/>
    <w:rsid w:val="00A92125"/>
    <w:rsid w:val="00A92805"/>
    <w:rsid w:val="00A92965"/>
    <w:rsid w:val="00A929B9"/>
    <w:rsid w:val="00A9335A"/>
    <w:rsid w:val="00A953E2"/>
    <w:rsid w:val="00A955F8"/>
    <w:rsid w:val="00A97356"/>
    <w:rsid w:val="00A979C1"/>
    <w:rsid w:val="00AA0333"/>
    <w:rsid w:val="00AA098D"/>
    <w:rsid w:val="00AA196F"/>
    <w:rsid w:val="00AA1FD5"/>
    <w:rsid w:val="00AA3253"/>
    <w:rsid w:val="00AA3430"/>
    <w:rsid w:val="00AA45EE"/>
    <w:rsid w:val="00AA57A3"/>
    <w:rsid w:val="00AA5EA4"/>
    <w:rsid w:val="00AA6010"/>
    <w:rsid w:val="00AA676D"/>
    <w:rsid w:val="00AA7AD6"/>
    <w:rsid w:val="00AA7ADF"/>
    <w:rsid w:val="00AB0F4A"/>
    <w:rsid w:val="00AB14DD"/>
    <w:rsid w:val="00AB2840"/>
    <w:rsid w:val="00AB2C98"/>
    <w:rsid w:val="00AB2DBD"/>
    <w:rsid w:val="00AB30B4"/>
    <w:rsid w:val="00AB330A"/>
    <w:rsid w:val="00AB3415"/>
    <w:rsid w:val="00AB3AE2"/>
    <w:rsid w:val="00AB4228"/>
    <w:rsid w:val="00AB5277"/>
    <w:rsid w:val="00AB5635"/>
    <w:rsid w:val="00AB5EFE"/>
    <w:rsid w:val="00AB62F5"/>
    <w:rsid w:val="00AC2335"/>
    <w:rsid w:val="00AC2C74"/>
    <w:rsid w:val="00AC34D5"/>
    <w:rsid w:val="00AC355B"/>
    <w:rsid w:val="00AC35F5"/>
    <w:rsid w:val="00AC3B2A"/>
    <w:rsid w:val="00AC42B1"/>
    <w:rsid w:val="00AC52AD"/>
    <w:rsid w:val="00AC5372"/>
    <w:rsid w:val="00AC5405"/>
    <w:rsid w:val="00AC6BEE"/>
    <w:rsid w:val="00AC718D"/>
    <w:rsid w:val="00AC719C"/>
    <w:rsid w:val="00AD058A"/>
    <w:rsid w:val="00AD1073"/>
    <w:rsid w:val="00AD15DC"/>
    <w:rsid w:val="00AD251C"/>
    <w:rsid w:val="00AD2917"/>
    <w:rsid w:val="00AD2F4F"/>
    <w:rsid w:val="00AD39D3"/>
    <w:rsid w:val="00AD458B"/>
    <w:rsid w:val="00AD55F7"/>
    <w:rsid w:val="00AD5EDB"/>
    <w:rsid w:val="00AD7069"/>
    <w:rsid w:val="00AD7E46"/>
    <w:rsid w:val="00AE092B"/>
    <w:rsid w:val="00AE1038"/>
    <w:rsid w:val="00AE1B5D"/>
    <w:rsid w:val="00AE205D"/>
    <w:rsid w:val="00AE21C4"/>
    <w:rsid w:val="00AE46B3"/>
    <w:rsid w:val="00AE4A48"/>
    <w:rsid w:val="00AE5AE3"/>
    <w:rsid w:val="00AE69DA"/>
    <w:rsid w:val="00AF0760"/>
    <w:rsid w:val="00AF11DC"/>
    <w:rsid w:val="00AF23EF"/>
    <w:rsid w:val="00AF24F9"/>
    <w:rsid w:val="00AF26D7"/>
    <w:rsid w:val="00AF3B12"/>
    <w:rsid w:val="00AF4873"/>
    <w:rsid w:val="00AF4C20"/>
    <w:rsid w:val="00AF533D"/>
    <w:rsid w:val="00AF5667"/>
    <w:rsid w:val="00AF59CF"/>
    <w:rsid w:val="00AF5D58"/>
    <w:rsid w:val="00AF61D7"/>
    <w:rsid w:val="00AF62B5"/>
    <w:rsid w:val="00AF6B63"/>
    <w:rsid w:val="00AF7627"/>
    <w:rsid w:val="00B00C82"/>
    <w:rsid w:val="00B01026"/>
    <w:rsid w:val="00B015B9"/>
    <w:rsid w:val="00B01AC2"/>
    <w:rsid w:val="00B031D1"/>
    <w:rsid w:val="00B032A4"/>
    <w:rsid w:val="00B034FC"/>
    <w:rsid w:val="00B035D6"/>
    <w:rsid w:val="00B03A28"/>
    <w:rsid w:val="00B03E23"/>
    <w:rsid w:val="00B04F33"/>
    <w:rsid w:val="00B05EE8"/>
    <w:rsid w:val="00B06682"/>
    <w:rsid w:val="00B06D0E"/>
    <w:rsid w:val="00B07850"/>
    <w:rsid w:val="00B07D80"/>
    <w:rsid w:val="00B07E82"/>
    <w:rsid w:val="00B10253"/>
    <w:rsid w:val="00B10285"/>
    <w:rsid w:val="00B11040"/>
    <w:rsid w:val="00B12413"/>
    <w:rsid w:val="00B12CFE"/>
    <w:rsid w:val="00B13BAF"/>
    <w:rsid w:val="00B14B85"/>
    <w:rsid w:val="00B16EE2"/>
    <w:rsid w:val="00B179A3"/>
    <w:rsid w:val="00B20214"/>
    <w:rsid w:val="00B206DB"/>
    <w:rsid w:val="00B20B3B"/>
    <w:rsid w:val="00B216CB"/>
    <w:rsid w:val="00B22C9F"/>
    <w:rsid w:val="00B2332E"/>
    <w:rsid w:val="00B23773"/>
    <w:rsid w:val="00B23F47"/>
    <w:rsid w:val="00B24E6D"/>
    <w:rsid w:val="00B251E7"/>
    <w:rsid w:val="00B2559A"/>
    <w:rsid w:val="00B256A7"/>
    <w:rsid w:val="00B25D97"/>
    <w:rsid w:val="00B274EE"/>
    <w:rsid w:val="00B27EBF"/>
    <w:rsid w:val="00B30762"/>
    <w:rsid w:val="00B309AC"/>
    <w:rsid w:val="00B30D3E"/>
    <w:rsid w:val="00B30E47"/>
    <w:rsid w:val="00B3126E"/>
    <w:rsid w:val="00B3180F"/>
    <w:rsid w:val="00B344E7"/>
    <w:rsid w:val="00B34EE7"/>
    <w:rsid w:val="00B35653"/>
    <w:rsid w:val="00B35837"/>
    <w:rsid w:val="00B358CB"/>
    <w:rsid w:val="00B36AB4"/>
    <w:rsid w:val="00B36BD2"/>
    <w:rsid w:val="00B37F52"/>
    <w:rsid w:val="00B40F93"/>
    <w:rsid w:val="00B4128F"/>
    <w:rsid w:val="00B416D1"/>
    <w:rsid w:val="00B41EC6"/>
    <w:rsid w:val="00B42014"/>
    <w:rsid w:val="00B42DA5"/>
    <w:rsid w:val="00B42EE2"/>
    <w:rsid w:val="00B43072"/>
    <w:rsid w:val="00B44D5E"/>
    <w:rsid w:val="00B45354"/>
    <w:rsid w:val="00B454B2"/>
    <w:rsid w:val="00B45BCE"/>
    <w:rsid w:val="00B47007"/>
    <w:rsid w:val="00B50527"/>
    <w:rsid w:val="00B50B53"/>
    <w:rsid w:val="00B521B5"/>
    <w:rsid w:val="00B521BC"/>
    <w:rsid w:val="00B52A0C"/>
    <w:rsid w:val="00B537EA"/>
    <w:rsid w:val="00B53C1B"/>
    <w:rsid w:val="00B54270"/>
    <w:rsid w:val="00B548B7"/>
    <w:rsid w:val="00B55597"/>
    <w:rsid w:val="00B559A0"/>
    <w:rsid w:val="00B56E27"/>
    <w:rsid w:val="00B57404"/>
    <w:rsid w:val="00B574EB"/>
    <w:rsid w:val="00B57BD8"/>
    <w:rsid w:val="00B60E36"/>
    <w:rsid w:val="00B61471"/>
    <w:rsid w:val="00B614F7"/>
    <w:rsid w:val="00B61B35"/>
    <w:rsid w:val="00B61F16"/>
    <w:rsid w:val="00B63C61"/>
    <w:rsid w:val="00B63CEC"/>
    <w:rsid w:val="00B64C9B"/>
    <w:rsid w:val="00B65104"/>
    <w:rsid w:val="00B6526F"/>
    <w:rsid w:val="00B6569C"/>
    <w:rsid w:val="00B65B03"/>
    <w:rsid w:val="00B65E30"/>
    <w:rsid w:val="00B67374"/>
    <w:rsid w:val="00B67622"/>
    <w:rsid w:val="00B67895"/>
    <w:rsid w:val="00B67BB1"/>
    <w:rsid w:val="00B706F8"/>
    <w:rsid w:val="00B70F13"/>
    <w:rsid w:val="00B71931"/>
    <w:rsid w:val="00B720F6"/>
    <w:rsid w:val="00B72BC2"/>
    <w:rsid w:val="00B737B3"/>
    <w:rsid w:val="00B73E1F"/>
    <w:rsid w:val="00B74EAE"/>
    <w:rsid w:val="00B756A2"/>
    <w:rsid w:val="00B75DBE"/>
    <w:rsid w:val="00B76086"/>
    <w:rsid w:val="00B76FDE"/>
    <w:rsid w:val="00B771FB"/>
    <w:rsid w:val="00B7769E"/>
    <w:rsid w:val="00B80331"/>
    <w:rsid w:val="00B80948"/>
    <w:rsid w:val="00B817F0"/>
    <w:rsid w:val="00B81C05"/>
    <w:rsid w:val="00B8250A"/>
    <w:rsid w:val="00B82F99"/>
    <w:rsid w:val="00B83113"/>
    <w:rsid w:val="00B8326B"/>
    <w:rsid w:val="00B836EC"/>
    <w:rsid w:val="00B838EE"/>
    <w:rsid w:val="00B839F3"/>
    <w:rsid w:val="00B8450F"/>
    <w:rsid w:val="00B86059"/>
    <w:rsid w:val="00B8644E"/>
    <w:rsid w:val="00B868BA"/>
    <w:rsid w:val="00B87624"/>
    <w:rsid w:val="00B87EBD"/>
    <w:rsid w:val="00B90172"/>
    <w:rsid w:val="00B905E0"/>
    <w:rsid w:val="00B908CD"/>
    <w:rsid w:val="00B90B84"/>
    <w:rsid w:val="00B91265"/>
    <w:rsid w:val="00B91B5F"/>
    <w:rsid w:val="00B91BC1"/>
    <w:rsid w:val="00B939D8"/>
    <w:rsid w:val="00B93F42"/>
    <w:rsid w:val="00B943D9"/>
    <w:rsid w:val="00B943FB"/>
    <w:rsid w:val="00B94A9C"/>
    <w:rsid w:val="00B95587"/>
    <w:rsid w:val="00B95822"/>
    <w:rsid w:val="00B97583"/>
    <w:rsid w:val="00BA0268"/>
    <w:rsid w:val="00BA05CD"/>
    <w:rsid w:val="00BA08C6"/>
    <w:rsid w:val="00BA1763"/>
    <w:rsid w:val="00BA2401"/>
    <w:rsid w:val="00BA2EF3"/>
    <w:rsid w:val="00BA3008"/>
    <w:rsid w:val="00BA3666"/>
    <w:rsid w:val="00BA3A73"/>
    <w:rsid w:val="00BA3AA4"/>
    <w:rsid w:val="00BA409A"/>
    <w:rsid w:val="00BA4F9B"/>
    <w:rsid w:val="00BA54C0"/>
    <w:rsid w:val="00BA6993"/>
    <w:rsid w:val="00BA6B28"/>
    <w:rsid w:val="00BA709E"/>
    <w:rsid w:val="00BA7572"/>
    <w:rsid w:val="00BA78B9"/>
    <w:rsid w:val="00BB159B"/>
    <w:rsid w:val="00BB1985"/>
    <w:rsid w:val="00BB2250"/>
    <w:rsid w:val="00BB2D12"/>
    <w:rsid w:val="00BB2EFA"/>
    <w:rsid w:val="00BB314E"/>
    <w:rsid w:val="00BB3A4F"/>
    <w:rsid w:val="00BB4D5E"/>
    <w:rsid w:val="00BB66EE"/>
    <w:rsid w:val="00BB6F15"/>
    <w:rsid w:val="00BB743B"/>
    <w:rsid w:val="00BB7962"/>
    <w:rsid w:val="00BB7CC4"/>
    <w:rsid w:val="00BC0506"/>
    <w:rsid w:val="00BC34C1"/>
    <w:rsid w:val="00BC36F5"/>
    <w:rsid w:val="00BC383C"/>
    <w:rsid w:val="00BC4A42"/>
    <w:rsid w:val="00BC5B51"/>
    <w:rsid w:val="00BC621E"/>
    <w:rsid w:val="00BC663B"/>
    <w:rsid w:val="00BC754F"/>
    <w:rsid w:val="00BD0114"/>
    <w:rsid w:val="00BD051F"/>
    <w:rsid w:val="00BD071F"/>
    <w:rsid w:val="00BD0CE4"/>
    <w:rsid w:val="00BD1D99"/>
    <w:rsid w:val="00BD1EC7"/>
    <w:rsid w:val="00BD205C"/>
    <w:rsid w:val="00BD2396"/>
    <w:rsid w:val="00BD26A3"/>
    <w:rsid w:val="00BD2AFD"/>
    <w:rsid w:val="00BD4160"/>
    <w:rsid w:val="00BD4375"/>
    <w:rsid w:val="00BD4BB3"/>
    <w:rsid w:val="00BD4BE1"/>
    <w:rsid w:val="00BD5197"/>
    <w:rsid w:val="00BD572C"/>
    <w:rsid w:val="00BD6A35"/>
    <w:rsid w:val="00BD765E"/>
    <w:rsid w:val="00BD79A1"/>
    <w:rsid w:val="00BD7B5B"/>
    <w:rsid w:val="00BD7BBD"/>
    <w:rsid w:val="00BD7E3C"/>
    <w:rsid w:val="00BE03A8"/>
    <w:rsid w:val="00BE0825"/>
    <w:rsid w:val="00BE0916"/>
    <w:rsid w:val="00BE1600"/>
    <w:rsid w:val="00BE1EF8"/>
    <w:rsid w:val="00BE228C"/>
    <w:rsid w:val="00BE2318"/>
    <w:rsid w:val="00BE32AE"/>
    <w:rsid w:val="00BE3F18"/>
    <w:rsid w:val="00BE4439"/>
    <w:rsid w:val="00BE4C2B"/>
    <w:rsid w:val="00BE52AC"/>
    <w:rsid w:val="00BE56B3"/>
    <w:rsid w:val="00BE5DA8"/>
    <w:rsid w:val="00BE604F"/>
    <w:rsid w:val="00BE624C"/>
    <w:rsid w:val="00BE6DF3"/>
    <w:rsid w:val="00BF05F1"/>
    <w:rsid w:val="00BF1402"/>
    <w:rsid w:val="00BF16CA"/>
    <w:rsid w:val="00BF1972"/>
    <w:rsid w:val="00BF198B"/>
    <w:rsid w:val="00BF1C2F"/>
    <w:rsid w:val="00BF27C0"/>
    <w:rsid w:val="00BF3006"/>
    <w:rsid w:val="00BF3112"/>
    <w:rsid w:val="00BF3247"/>
    <w:rsid w:val="00BF3BC7"/>
    <w:rsid w:val="00BF3DA3"/>
    <w:rsid w:val="00BF46B6"/>
    <w:rsid w:val="00BF58F1"/>
    <w:rsid w:val="00BF5E74"/>
    <w:rsid w:val="00BF7A6B"/>
    <w:rsid w:val="00C00566"/>
    <w:rsid w:val="00C00694"/>
    <w:rsid w:val="00C007C2"/>
    <w:rsid w:val="00C00A33"/>
    <w:rsid w:val="00C00FB0"/>
    <w:rsid w:val="00C02186"/>
    <w:rsid w:val="00C02307"/>
    <w:rsid w:val="00C02C7C"/>
    <w:rsid w:val="00C02D70"/>
    <w:rsid w:val="00C03640"/>
    <w:rsid w:val="00C04FA9"/>
    <w:rsid w:val="00C052CB"/>
    <w:rsid w:val="00C06360"/>
    <w:rsid w:val="00C0699C"/>
    <w:rsid w:val="00C06D32"/>
    <w:rsid w:val="00C06D7B"/>
    <w:rsid w:val="00C07103"/>
    <w:rsid w:val="00C07C40"/>
    <w:rsid w:val="00C10255"/>
    <w:rsid w:val="00C1067E"/>
    <w:rsid w:val="00C12134"/>
    <w:rsid w:val="00C121A5"/>
    <w:rsid w:val="00C12E62"/>
    <w:rsid w:val="00C1370B"/>
    <w:rsid w:val="00C13C01"/>
    <w:rsid w:val="00C14648"/>
    <w:rsid w:val="00C146E0"/>
    <w:rsid w:val="00C150FD"/>
    <w:rsid w:val="00C166C1"/>
    <w:rsid w:val="00C1676E"/>
    <w:rsid w:val="00C174C9"/>
    <w:rsid w:val="00C175BB"/>
    <w:rsid w:val="00C17D6E"/>
    <w:rsid w:val="00C20470"/>
    <w:rsid w:val="00C20B1F"/>
    <w:rsid w:val="00C20FA9"/>
    <w:rsid w:val="00C21021"/>
    <w:rsid w:val="00C2108A"/>
    <w:rsid w:val="00C22193"/>
    <w:rsid w:val="00C226D5"/>
    <w:rsid w:val="00C227F7"/>
    <w:rsid w:val="00C2296C"/>
    <w:rsid w:val="00C22A21"/>
    <w:rsid w:val="00C22A43"/>
    <w:rsid w:val="00C23ABD"/>
    <w:rsid w:val="00C241DA"/>
    <w:rsid w:val="00C24821"/>
    <w:rsid w:val="00C249E7"/>
    <w:rsid w:val="00C259BA"/>
    <w:rsid w:val="00C267EF"/>
    <w:rsid w:val="00C27561"/>
    <w:rsid w:val="00C2786C"/>
    <w:rsid w:val="00C27A23"/>
    <w:rsid w:val="00C30EF8"/>
    <w:rsid w:val="00C319F8"/>
    <w:rsid w:val="00C31CF8"/>
    <w:rsid w:val="00C32181"/>
    <w:rsid w:val="00C328D9"/>
    <w:rsid w:val="00C332A5"/>
    <w:rsid w:val="00C342EE"/>
    <w:rsid w:val="00C3495F"/>
    <w:rsid w:val="00C358FF"/>
    <w:rsid w:val="00C35BEB"/>
    <w:rsid w:val="00C36CFC"/>
    <w:rsid w:val="00C378E6"/>
    <w:rsid w:val="00C4079E"/>
    <w:rsid w:val="00C40A04"/>
    <w:rsid w:val="00C40F2E"/>
    <w:rsid w:val="00C419B3"/>
    <w:rsid w:val="00C41B00"/>
    <w:rsid w:val="00C426FD"/>
    <w:rsid w:val="00C42B55"/>
    <w:rsid w:val="00C4410E"/>
    <w:rsid w:val="00C4457D"/>
    <w:rsid w:val="00C44613"/>
    <w:rsid w:val="00C447AD"/>
    <w:rsid w:val="00C448DE"/>
    <w:rsid w:val="00C449F7"/>
    <w:rsid w:val="00C44D85"/>
    <w:rsid w:val="00C46AC4"/>
    <w:rsid w:val="00C47EAE"/>
    <w:rsid w:val="00C50C4F"/>
    <w:rsid w:val="00C50FAA"/>
    <w:rsid w:val="00C51BC8"/>
    <w:rsid w:val="00C529F1"/>
    <w:rsid w:val="00C531E4"/>
    <w:rsid w:val="00C53291"/>
    <w:rsid w:val="00C5342E"/>
    <w:rsid w:val="00C53CCC"/>
    <w:rsid w:val="00C5554B"/>
    <w:rsid w:val="00C55D19"/>
    <w:rsid w:val="00C56CC9"/>
    <w:rsid w:val="00C570A5"/>
    <w:rsid w:val="00C574CC"/>
    <w:rsid w:val="00C575EA"/>
    <w:rsid w:val="00C5794E"/>
    <w:rsid w:val="00C60211"/>
    <w:rsid w:val="00C60EEB"/>
    <w:rsid w:val="00C61214"/>
    <w:rsid w:val="00C61670"/>
    <w:rsid w:val="00C620EA"/>
    <w:rsid w:val="00C62617"/>
    <w:rsid w:val="00C626E4"/>
    <w:rsid w:val="00C62E98"/>
    <w:rsid w:val="00C636D8"/>
    <w:rsid w:val="00C637C7"/>
    <w:rsid w:val="00C6453D"/>
    <w:rsid w:val="00C64AE3"/>
    <w:rsid w:val="00C64F16"/>
    <w:rsid w:val="00C65E15"/>
    <w:rsid w:val="00C65EA2"/>
    <w:rsid w:val="00C66165"/>
    <w:rsid w:val="00C6663F"/>
    <w:rsid w:val="00C66C7A"/>
    <w:rsid w:val="00C66E9B"/>
    <w:rsid w:val="00C67B34"/>
    <w:rsid w:val="00C67DE6"/>
    <w:rsid w:val="00C67F36"/>
    <w:rsid w:val="00C7084F"/>
    <w:rsid w:val="00C70E98"/>
    <w:rsid w:val="00C73991"/>
    <w:rsid w:val="00C73A4D"/>
    <w:rsid w:val="00C73E9B"/>
    <w:rsid w:val="00C74A8E"/>
    <w:rsid w:val="00C74B86"/>
    <w:rsid w:val="00C75B07"/>
    <w:rsid w:val="00C7617B"/>
    <w:rsid w:val="00C7644A"/>
    <w:rsid w:val="00C76532"/>
    <w:rsid w:val="00C77711"/>
    <w:rsid w:val="00C77C48"/>
    <w:rsid w:val="00C8008D"/>
    <w:rsid w:val="00C804E3"/>
    <w:rsid w:val="00C80571"/>
    <w:rsid w:val="00C807EC"/>
    <w:rsid w:val="00C80D0F"/>
    <w:rsid w:val="00C81156"/>
    <w:rsid w:val="00C82440"/>
    <w:rsid w:val="00C828C4"/>
    <w:rsid w:val="00C8291F"/>
    <w:rsid w:val="00C82996"/>
    <w:rsid w:val="00C837EB"/>
    <w:rsid w:val="00C83B1B"/>
    <w:rsid w:val="00C8451A"/>
    <w:rsid w:val="00C84B01"/>
    <w:rsid w:val="00C84C74"/>
    <w:rsid w:val="00C84E70"/>
    <w:rsid w:val="00C85705"/>
    <w:rsid w:val="00C8584E"/>
    <w:rsid w:val="00C864B5"/>
    <w:rsid w:val="00C87474"/>
    <w:rsid w:val="00C87C36"/>
    <w:rsid w:val="00C904CA"/>
    <w:rsid w:val="00C90814"/>
    <w:rsid w:val="00C91019"/>
    <w:rsid w:val="00C9151F"/>
    <w:rsid w:val="00C925E4"/>
    <w:rsid w:val="00C92693"/>
    <w:rsid w:val="00C92F5A"/>
    <w:rsid w:val="00C93400"/>
    <w:rsid w:val="00C94839"/>
    <w:rsid w:val="00C94C02"/>
    <w:rsid w:val="00C95589"/>
    <w:rsid w:val="00C956A3"/>
    <w:rsid w:val="00C963F2"/>
    <w:rsid w:val="00CA041E"/>
    <w:rsid w:val="00CA069D"/>
    <w:rsid w:val="00CA0ECB"/>
    <w:rsid w:val="00CA1425"/>
    <w:rsid w:val="00CA2651"/>
    <w:rsid w:val="00CA2BB1"/>
    <w:rsid w:val="00CA3095"/>
    <w:rsid w:val="00CA364B"/>
    <w:rsid w:val="00CA3CA1"/>
    <w:rsid w:val="00CA42C1"/>
    <w:rsid w:val="00CA4ED1"/>
    <w:rsid w:val="00CA4EEC"/>
    <w:rsid w:val="00CA6EBC"/>
    <w:rsid w:val="00CA6F72"/>
    <w:rsid w:val="00CA729F"/>
    <w:rsid w:val="00CB04EE"/>
    <w:rsid w:val="00CB0E08"/>
    <w:rsid w:val="00CB1224"/>
    <w:rsid w:val="00CB1D01"/>
    <w:rsid w:val="00CB2263"/>
    <w:rsid w:val="00CB242A"/>
    <w:rsid w:val="00CB35B1"/>
    <w:rsid w:val="00CB3D2D"/>
    <w:rsid w:val="00CB41C2"/>
    <w:rsid w:val="00CB5117"/>
    <w:rsid w:val="00CB51EE"/>
    <w:rsid w:val="00CB52B5"/>
    <w:rsid w:val="00CB57FC"/>
    <w:rsid w:val="00CB62ED"/>
    <w:rsid w:val="00CB6AE2"/>
    <w:rsid w:val="00CB6E25"/>
    <w:rsid w:val="00CB7A34"/>
    <w:rsid w:val="00CC0260"/>
    <w:rsid w:val="00CC0CBA"/>
    <w:rsid w:val="00CC0F77"/>
    <w:rsid w:val="00CC1A19"/>
    <w:rsid w:val="00CC1A68"/>
    <w:rsid w:val="00CC261D"/>
    <w:rsid w:val="00CC2B8D"/>
    <w:rsid w:val="00CC3574"/>
    <w:rsid w:val="00CC35E8"/>
    <w:rsid w:val="00CC40E1"/>
    <w:rsid w:val="00CC454F"/>
    <w:rsid w:val="00CC5B4E"/>
    <w:rsid w:val="00CC68D5"/>
    <w:rsid w:val="00CC68F6"/>
    <w:rsid w:val="00CC6AEB"/>
    <w:rsid w:val="00CC6B10"/>
    <w:rsid w:val="00CD0088"/>
    <w:rsid w:val="00CD0938"/>
    <w:rsid w:val="00CD0C17"/>
    <w:rsid w:val="00CD1164"/>
    <w:rsid w:val="00CD11E5"/>
    <w:rsid w:val="00CD1735"/>
    <w:rsid w:val="00CD2079"/>
    <w:rsid w:val="00CD285C"/>
    <w:rsid w:val="00CD31FA"/>
    <w:rsid w:val="00CD3AA4"/>
    <w:rsid w:val="00CD403B"/>
    <w:rsid w:val="00CD4374"/>
    <w:rsid w:val="00CD62BE"/>
    <w:rsid w:val="00CD63A1"/>
    <w:rsid w:val="00CD65D1"/>
    <w:rsid w:val="00CD7C80"/>
    <w:rsid w:val="00CE0037"/>
    <w:rsid w:val="00CE0AB0"/>
    <w:rsid w:val="00CE106C"/>
    <w:rsid w:val="00CE1A30"/>
    <w:rsid w:val="00CE2986"/>
    <w:rsid w:val="00CE34F2"/>
    <w:rsid w:val="00CE50CC"/>
    <w:rsid w:val="00CE51EA"/>
    <w:rsid w:val="00CE5E06"/>
    <w:rsid w:val="00CE6025"/>
    <w:rsid w:val="00CE60EE"/>
    <w:rsid w:val="00CE6415"/>
    <w:rsid w:val="00CE6A2F"/>
    <w:rsid w:val="00CE6C5B"/>
    <w:rsid w:val="00CE7118"/>
    <w:rsid w:val="00CF2201"/>
    <w:rsid w:val="00CF2687"/>
    <w:rsid w:val="00CF2CA4"/>
    <w:rsid w:val="00CF2EDC"/>
    <w:rsid w:val="00CF2F35"/>
    <w:rsid w:val="00CF3671"/>
    <w:rsid w:val="00CF45B9"/>
    <w:rsid w:val="00CF4686"/>
    <w:rsid w:val="00CF4B4F"/>
    <w:rsid w:val="00CF4DCC"/>
    <w:rsid w:val="00CF52E9"/>
    <w:rsid w:val="00CF5353"/>
    <w:rsid w:val="00CF589D"/>
    <w:rsid w:val="00CF5935"/>
    <w:rsid w:val="00CF630D"/>
    <w:rsid w:val="00CF6BA2"/>
    <w:rsid w:val="00CF7206"/>
    <w:rsid w:val="00CF73C6"/>
    <w:rsid w:val="00D0034B"/>
    <w:rsid w:val="00D00403"/>
    <w:rsid w:val="00D02027"/>
    <w:rsid w:val="00D02D90"/>
    <w:rsid w:val="00D035EE"/>
    <w:rsid w:val="00D0367E"/>
    <w:rsid w:val="00D03C81"/>
    <w:rsid w:val="00D05008"/>
    <w:rsid w:val="00D05147"/>
    <w:rsid w:val="00D05693"/>
    <w:rsid w:val="00D05978"/>
    <w:rsid w:val="00D05B49"/>
    <w:rsid w:val="00D062D3"/>
    <w:rsid w:val="00D06AEC"/>
    <w:rsid w:val="00D0715D"/>
    <w:rsid w:val="00D07586"/>
    <w:rsid w:val="00D10461"/>
    <w:rsid w:val="00D11466"/>
    <w:rsid w:val="00D11931"/>
    <w:rsid w:val="00D11CFF"/>
    <w:rsid w:val="00D1221A"/>
    <w:rsid w:val="00D12432"/>
    <w:rsid w:val="00D134A5"/>
    <w:rsid w:val="00D137CA"/>
    <w:rsid w:val="00D137E8"/>
    <w:rsid w:val="00D137EB"/>
    <w:rsid w:val="00D160F1"/>
    <w:rsid w:val="00D17F0E"/>
    <w:rsid w:val="00D216F7"/>
    <w:rsid w:val="00D22121"/>
    <w:rsid w:val="00D22F2A"/>
    <w:rsid w:val="00D230C1"/>
    <w:rsid w:val="00D2338B"/>
    <w:rsid w:val="00D24150"/>
    <w:rsid w:val="00D246B6"/>
    <w:rsid w:val="00D258AD"/>
    <w:rsid w:val="00D262FD"/>
    <w:rsid w:val="00D2651C"/>
    <w:rsid w:val="00D26954"/>
    <w:rsid w:val="00D2699F"/>
    <w:rsid w:val="00D26B52"/>
    <w:rsid w:val="00D27BC5"/>
    <w:rsid w:val="00D27F8D"/>
    <w:rsid w:val="00D301AD"/>
    <w:rsid w:val="00D30666"/>
    <w:rsid w:val="00D307E9"/>
    <w:rsid w:val="00D30BBE"/>
    <w:rsid w:val="00D31487"/>
    <w:rsid w:val="00D31A36"/>
    <w:rsid w:val="00D32D16"/>
    <w:rsid w:val="00D335AC"/>
    <w:rsid w:val="00D33717"/>
    <w:rsid w:val="00D33A82"/>
    <w:rsid w:val="00D33EA7"/>
    <w:rsid w:val="00D342B5"/>
    <w:rsid w:val="00D346D9"/>
    <w:rsid w:val="00D350E3"/>
    <w:rsid w:val="00D35106"/>
    <w:rsid w:val="00D35602"/>
    <w:rsid w:val="00D35DC2"/>
    <w:rsid w:val="00D35ECA"/>
    <w:rsid w:val="00D37C48"/>
    <w:rsid w:val="00D406C7"/>
    <w:rsid w:val="00D40AE8"/>
    <w:rsid w:val="00D40FD9"/>
    <w:rsid w:val="00D413CE"/>
    <w:rsid w:val="00D41AC8"/>
    <w:rsid w:val="00D41ED9"/>
    <w:rsid w:val="00D4296E"/>
    <w:rsid w:val="00D42A70"/>
    <w:rsid w:val="00D4329C"/>
    <w:rsid w:val="00D438C5"/>
    <w:rsid w:val="00D43EE6"/>
    <w:rsid w:val="00D44B96"/>
    <w:rsid w:val="00D45E72"/>
    <w:rsid w:val="00D460D8"/>
    <w:rsid w:val="00D4699B"/>
    <w:rsid w:val="00D46C1F"/>
    <w:rsid w:val="00D46C8E"/>
    <w:rsid w:val="00D470D7"/>
    <w:rsid w:val="00D5088B"/>
    <w:rsid w:val="00D50DF3"/>
    <w:rsid w:val="00D51B87"/>
    <w:rsid w:val="00D51BB7"/>
    <w:rsid w:val="00D52202"/>
    <w:rsid w:val="00D53529"/>
    <w:rsid w:val="00D5371E"/>
    <w:rsid w:val="00D537A5"/>
    <w:rsid w:val="00D54BCB"/>
    <w:rsid w:val="00D55136"/>
    <w:rsid w:val="00D55150"/>
    <w:rsid w:val="00D5524D"/>
    <w:rsid w:val="00D55616"/>
    <w:rsid w:val="00D55B73"/>
    <w:rsid w:val="00D55F8C"/>
    <w:rsid w:val="00D5682B"/>
    <w:rsid w:val="00D5688C"/>
    <w:rsid w:val="00D56F63"/>
    <w:rsid w:val="00D576EA"/>
    <w:rsid w:val="00D61985"/>
    <w:rsid w:val="00D63B60"/>
    <w:rsid w:val="00D6480D"/>
    <w:rsid w:val="00D64911"/>
    <w:rsid w:val="00D64945"/>
    <w:rsid w:val="00D67B82"/>
    <w:rsid w:val="00D67D39"/>
    <w:rsid w:val="00D701FD"/>
    <w:rsid w:val="00D702F7"/>
    <w:rsid w:val="00D7036C"/>
    <w:rsid w:val="00D70B27"/>
    <w:rsid w:val="00D714CE"/>
    <w:rsid w:val="00D7150C"/>
    <w:rsid w:val="00D72DA0"/>
    <w:rsid w:val="00D74A5E"/>
    <w:rsid w:val="00D752E6"/>
    <w:rsid w:val="00D7596A"/>
    <w:rsid w:val="00D75AE5"/>
    <w:rsid w:val="00D76742"/>
    <w:rsid w:val="00D767C0"/>
    <w:rsid w:val="00D76F2E"/>
    <w:rsid w:val="00D77684"/>
    <w:rsid w:val="00D779B5"/>
    <w:rsid w:val="00D81195"/>
    <w:rsid w:val="00D81F8E"/>
    <w:rsid w:val="00D82954"/>
    <w:rsid w:val="00D83577"/>
    <w:rsid w:val="00D838CB"/>
    <w:rsid w:val="00D84C4C"/>
    <w:rsid w:val="00D902CF"/>
    <w:rsid w:val="00D906FC"/>
    <w:rsid w:val="00D90B8D"/>
    <w:rsid w:val="00D90D82"/>
    <w:rsid w:val="00D9311D"/>
    <w:rsid w:val="00D9321F"/>
    <w:rsid w:val="00D93285"/>
    <w:rsid w:val="00D9337C"/>
    <w:rsid w:val="00D93531"/>
    <w:rsid w:val="00D94286"/>
    <w:rsid w:val="00D94FA0"/>
    <w:rsid w:val="00D96946"/>
    <w:rsid w:val="00D97A37"/>
    <w:rsid w:val="00D97E5B"/>
    <w:rsid w:val="00DA0A5F"/>
    <w:rsid w:val="00DA0DEB"/>
    <w:rsid w:val="00DA2312"/>
    <w:rsid w:val="00DA24E3"/>
    <w:rsid w:val="00DA3758"/>
    <w:rsid w:val="00DA37F5"/>
    <w:rsid w:val="00DA3886"/>
    <w:rsid w:val="00DA49E2"/>
    <w:rsid w:val="00DA564C"/>
    <w:rsid w:val="00DA5A99"/>
    <w:rsid w:val="00DA5FBD"/>
    <w:rsid w:val="00DA7588"/>
    <w:rsid w:val="00DA79A2"/>
    <w:rsid w:val="00DB0253"/>
    <w:rsid w:val="00DB0D51"/>
    <w:rsid w:val="00DB0DDE"/>
    <w:rsid w:val="00DB1853"/>
    <w:rsid w:val="00DB305A"/>
    <w:rsid w:val="00DB380D"/>
    <w:rsid w:val="00DB3D0A"/>
    <w:rsid w:val="00DB4274"/>
    <w:rsid w:val="00DB47B1"/>
    <w:rsid w:val="00DB4EA7"/>
    <w:rsid w:val="00DB5130"/>
    <w:rsid w:val="00DB57EE"/>
    <w:rsid w:val="00DB5A52"/>
    <w:rsid w:val="00DB5DC9"/>
    <w:rsid w:val="00DB5ED2"/>
    <w:rsid w:val="00DB613B"/>
    <w:rsid w:val="00DB6C71"/>
    <w:rsid w:val="00DB7161"/>
    <w:rsid w:val="00DB7BCB"/>
    <w:rsid w:val="00DB7BF8"/>
    <w:rsid w:val="00DC0B07"/>
    <w:rsid w:val="00DC0CA6"/>
    <w:rsid w:val="00DC100F"/>
    <w:rsid w:val="00DC12C0"/>
    <w:rsid w:val="00DC1AE7"/>
    <w:rsid w:val="00DC1F8C"/>
    <w:rsid w:val="00DC2916"/>
    <w:rsid w:val="00DC29FA"/>
    <w:rsid w:val="00DC2F51"/>
    <w:rsid w:val="00DC3056"/>
    <w:rsid w:val="00DC31A1"/>
    <w:rsid w:val="00DC45A1"/>
    <w:rsid w:val="00DC4634"/>
    <w:rsid w:val="00DC55E2"/>
    <w:rsid w:val="00DC56E6"/>
    <w:rsid w:val="00DC5AB1"/>
    <w:rsid w:val="00DC5D6F"/>
    <w:rsid w:val="00DC723E"/>
    <w:rsid w:val="00DC7369"/>
    <w:rsid w:val="00DC7D75"/>
    <w:rsid w:val="00DD4723"/>
    <w:rsid w:val="00DD4DA5"/>
    <w:rsid w:val="00DD5173"/>
    <w:rsid w:val="00DD5A24"/>
    <w:rsid w:val="00DD5D6B"/>
    <w:rsid w:val="00DD695D"/>
    <w:rsid w:val="00DE1990"/>
    <w:rsid w:val="00DE1A48"/>
    <w:rsid w:val="00DE24C4"/>
    <w:rsid w:val="00DE2534"/>
    <w:rsid w:val="00DE2D18"/>
    <w:rsid w:val="00DE2D52"/>
    <w:rsid w:val="00DE31F8"/>
    <w:rsid w:val="00DE331B"/>
    <w:rsid w:val="00DE364B"/>
    <w:rsid w:val="00DE3968"/>
    <w:rsid w:val="00DE3EFA"/>
    <w:rsid w:val="00DE4148"/>
    <w:rsid w:val="00DE43E8"/>
    <w:rsid w:val="00DE521F"/>
    <w:rsid w:val="00DE52DB"/>
    <w:rsid w:val="00DE59C1"/>
    <w:rsid w:val="00DE5C3B"/>
    <w:rsid w:val="00DE6006"/>
    <w:rsid w:val="00DE7467"/>
    <w:rsid w:val="00DE7E30"/>
    <w:rsid w:val="00DF039B"/>
    <w:rsid w:val="00DF18F3"/>
    <w:rsid w:val="00DF2EE0"/>
    <w:rsid w:val="00DF3C03"/>
    <w:rsid w:val="00DF3E27"/>
    <w:rsid w:val="00DF4A6A"/>
    <w:rsid w:val="00DF5AD1"/>
    <w:rsid w:val="00DF5CE8"/>
    <w:rsid w:val="00DF639C"/>
    <w:rsid w:val="00DF7B43"/>
    <w:rsid w:val="00E00BF6"/>
    <w:rsid w:val="00E010C7"/>
    <w:rsid w:val="00E01BF2"/>
    <w:rsid w:val="00E022C2"/>
    <w:rsid w:val="00E027A3"/>
    <w:rsid w:val="00E02F74"/>
    <w:rsid w:val="00E03A1A"/>
    <w:rsid w:val="00E043DA"/>
    <w:rsid w:val="00E044A7"/>
    <w:rsid w:val="00E04A63"/>
    <w:rsid w:val="00E04A9A"/>
    <w:rsid w:val="00E06C9A"/>
    <w:rsid w:val="00E06EDE"/>
    <w:rsid w:val="00E10905"/>
    <w:rsid w:val="00E10A2B"/>
    <w:rsid w:val="00E10F92"/>
    <w:rsid w:val="00E11F42"/>
    <w:rsid w:val="00E12802"/>
    <w:rsid w:val="00E140E8"/>
    <w:rsid w:val="00E15A58"/>
    <w:rsid w:val="00E16E38"/>
    <w:rsid w:val="00E17028"/>
    <w:rsid w:val="00E171A0"/>
    <w:rsid w:val="00E176F6"/>
    <w:rsid w:val="00E201D7"/>
    <w:rsid w:val="00E20542"/>
    <w:rsid w:val="00E22BF6"/>
    <w:rsid w:val="00E22E49"/>
    <w:rsid w:val="00E22EED"/>
    <w:rsid w:val="00E247D5"/>
    <w:rsid w:val="00E249A9"/>
    <w:rsid w:val="00E2530C"/>
    <w:rsid w:val="00E25384"/>
    <w:rsid w:val="00E26A85"/>
    <w:rsid w:val="00E27324"/>
    <w:rsid w:val="00E27DED"/>
    <w:rsid w:val="00E27FF7"/>
    <w:rsid w:val="00E306FC"/>
    <w:rsid w:val="00E3078F"/>
    <w:rsid w:val="00E30915"/>
    <w:rsid w:val="00E30AC4"/>
    <w:rsid w:val="00E30F8E"/>
    <w:rsid w:val="00E31268"/>
    <w:rsid w:val="00E31FF8"/>
    <w:rsid w:val="00E32EF9"/>
    <w:rsid w:val="00E330AF"/>
    <w:rsid w:val="00E3317A"/>
    <w:rsid w:val="00E33974"/>
    <w:rsid w:val="00E348DF"/>
    <w:rsid w:val="00E35336"/>
    <w:rsid w:val="00E35572"/>
    <w:rsid w:val="00E35786"/>
    <w:rsid w:val="00E357DE"/>
    <w:rsid w:val="00E35855"/>
    <w:rsid w:val="00E36144"/>
    <w:rsid w:val="00E365B2"/>
    <w:rsid w:val="00E367C7"/>
    <w:rsid w:val="00E36F50"/>
    <w:rsid w:val="00E36FB0"/>
    <w:rsid w:val="00E370A8"/>
    <w:rsid w:val="00E370DC"/>
    <w:rsid w:val="00E374DE"/>
    <w:rsid w:val="00E37C6A"/>
    <w:rsid w:val="00E40E69"/>
    <w:rsid w:val="00E422D4"/>
    <w:rsid w:val="00E429ED"/>
    <w:rsid w:val="00E42E7A"/>
    <w:rsid w:val="00E45253"/>
    <w:rsid w:val="00E455A6"/>
    <w:rsid w:val="00E45756"/>
    <w:rsid w:val="00E45CFB"/>
    <w:rsid w:val="00E46AC9"/>
    <w:rsid w:val="00E47CFD"/>
    <w:rsid w:val="00E5013E"/>
    <w:rsid w:val="00E50E1C"/>
    <w:rsid w:val="00E52E6B"/>
    <w:rsid w:val="00E53948"/>
    <w:rsid w:val="00E53C9B"/>
    <w:rsid w:val="00E54801"/>
    <w:rsid w:val="00E54E76"/>
    <w:rsid w:val="00E550B8"/>
    <w:rsid w:val="00E55A33"/>
    <w:rsid w:val="00E55EE9"/>
    <w:rsid w:val="00E5685B"/>
    <w:rsid w:val="00E56FEB"/>
    <w:rsid w:val="00E57359"/>
    <w:rsid w:val="00E57497"/>
    <w:rsid w:val="00E5770D"/>
    <w:rsid w:val="00E57FEC"/>
    <w:rsid w:val="00E6096D"/>
    <w:rsid w:val="00E616BF"/>
    <w:rsid w:val="00E61759"/>
    <w:rsid w:val="00E62052"/>
    <w:rsid w:val="00E62800"/>
    <w:rsid w:val="00E6394A"/>
    <w:rsid w:val="00E64186"/>
    <w:rsid w:val="00E6418E"/>
    <w:rsid w:val="00E65568"/>
    <w:rsid w:val="00E65D6E"/>
    <w:rsid w:val="00E66075"/>
    <w:rsid w:val="00E66B36"/>
    <w:rsid w:val="00E70079"/>
    <w:rsid w:val="00E7071A"/>
    <w:rsid w:val="00E713C9"/>
    <w:rsid w:val="00E72F93"/>
    <w:rsid w:val="00E736D5"/>
    <w:rsid w:val="00E74314"/>
    <w:rsid w:val="00E74452"/>
    <w:rsid w:val="00E7467D"/>
    <w:rsid w:val="00E75BC6"/>
    <w:rsid w:val="00E75C1F"/>
    <w:rsid w:val="00E76B3B"/>
    <w:rsid w:val="00E76ECD"/>
    <w:rsid w:val="00E771F1"/>
    <w:rsid w:val="00E81FD6"/>
    <w:rsid w:val="00E83F87"/>
    <w:rsid w:val="00E840E2"/>
    <w:rsid w:val="00E847EB"/>
    <w:rsid w:val="00E84FB8"/>
    <w:rsid w:val="00E8571F"/>
    <w:rsid w:val="00E85A8F"/>
    <w:rsid w:val="00E8690C"/>
    <w:rsid w:val="00E873D7"/>
    <w:rsid w:val="00E874A2"/>
    <w:rsid w:val="00E874A3"/>
    <w:rsid w:val="00E87A57"/>
    <w:rsid w:val="00E87D4A"/>
    <w:rsid w:val="00E90996"/>
    <w:rsid w:val="00E92121"/>
    <w:rsid w:val="00E92332"/>
    <w:rsid w:val="00E9258A"/>
    <w:rsid w:val="00E92B36"/>
    <w:rsid w:val="00E93618"/>
    <w:rsid w:val="00E94DF1"/>
    <w:rsid w:val="00E95610"/>
    <w:rsid w:val="00E956BB"/>
    <w:rsid w:val="00E95940"/>
    <w:rsid w:val="00E95F7E"/>
    <w:rsid w:val="00E96770"/>
    <w:rsid w:val="00E96A2C"/>
    <w:rsid w:val="00E97EE8"/>
    <w:rsid w:val="00EA0130"/>
    <w:rsid w:val="00EA0E9E"/>
    <w:rsid w:val="00EA1697"/>
    <w:rsid w:val="00EA19DB"/>
    <w:rsid w:val="00EA1AAA"/>
    <w:rsid w:val="00EA241A"/>
    <w:rsid w:val="00EA2456"/>
    <w:rsid w:val="00EA2E22"/>
    <w:rsid w:val="00EA3170"/>
    <w:rsid w:val="00EA421D"/>
    <w:rsid w:val="00EA435A"/>
    <w:rsid w:val="00EA4BAD"/>
    <w:rsid w:val="00EA4FE9"/>
    <w:rsid w:val="00EA5279"/>
    <w:rsid w:val="00EA5C6C"/>
    <w:rsid w:val="00EA6DC1"/>
    <w:rsid w:val="00EA6F51"/>
    <w:rsid w:val="00EA742D"/>
    <w:rsid w:val="00EA7783"/>
    <w:rsid w:val="00EA79BE"/>
    <w:rsid w:val="00EB0F16"/>
    <w:rsid w:val="00EB194F"/>
    <w:rsid w:val="00EB2DAB"/>
    <w:rsid w:val="00EB34B2"/>
    <w:rsid w:val="00EB3946"/>
    <w:rsid w:val="00EB3C82"/>
    <w:rsid w:val="00EB3D54"/>
    <w:rsid w:val="00EB3E23"/>
    <w:rsid w:val="00EB48E1"/>
    <w:rsid w:val="00EB50BC"/>
    <w:rsid w:val="00EB53F3"/>
    <w:rsid w:val="00EB5F97"/>
    <w:rsid w:val="00EB67FB"/>
    <w:rsid w:val="00EB6D29"/>
    <w:rsid w:val="00EB7B39"/>
    <w:rsid w:val="00EC0019"/>
    <w:rsid w:val="00EC0135"/>
    <w:rsid w:val="00EC08CE"/>
    <w:rsid w:val="00EC0B51"/>
    <w:rsid w:val="00EC127B"/>
    <w:rsid w:val="00EC13C6"/>
    <w:rsid w:val="00EC16D9"/>
    <w:rsid w:val="00EC181E"/>
    <w:rsid w:val="00EC1A4A"/>
    <w:rsid w:val="00EC1C26"/>
    <w:rsid w:val="00EC1F45"/>
    <w:rsid w:val="00EC20D7"/>
    <w:rsid w:val="00EC3151"/>
    <w:rsid w:val="00EC31B6"/>
    <w:rsid w:val="00EC31EB"/>
    <w:rsid w:val="00EC3CDA"/>
    <w:rsid w:val="00EC4C34"/>
    <w:rsid w:val="00EC4D15"/>
    <w:rsid w:val="00EC4EAB"/>
    <w:rsid w:val="00EC5240"/>
    <w:rsid w:val="00EC5456"/>
    <w:rsid w:val="00EC5998"/>
    <w:rsid w:val="00EC613A"/>
    <w:rsid w:val="00EC6484"/>
    <w:rsid w:val="00EC6587"/>
    <w:rsid w:val="00EC662A"/>
    <w:rsid w:val="00EC696D"/>
    <w:rsid w:val="00EC7C91"/>
    <w:rsid w:val="00ED0B45"/>
    <w:rsid w:val="00ED2AEE"/>
    <w:rsid w:val="00ED2C25"/>
    <w:rsid w:val="00ED3764"/>
    <w:rsid w:val="00ED4029"/>
    <w:rsid w:val="00ED4990"/>
    <w:rsid w:val="00ED4A79"/>
    <w:rsid w:val="00ED7509"/>
    <w:rsid w:val="00EE085F"/>
    <w:rsid w:val="00EE2E87"/>
    <w:rsid w:val="00EE43A0"/>
    <w:rsid w:val="00EE4744"/>
    <w:rsid w:val="00EE4C45"/>
    <w:rsid w:val="00EE5205"/>
    <w:rsid w:val="00EE5C77"/>
    <w:rsid w:val="00EE5DE5"/>
    <w:rsid w:val="00EE5DE6"/>
    <w:rsid w:val="00EE5F22"/>
    <w:rsid w:val="00EE5F7E"/>
    <w:rsid w:val="00EE6084"/>
    <w:rsid w:val="00EE6375"/>
    <w:rsid w:val="00EE70A7"/>
    <w:rsid w:val="00EE712F"/>
    <w:rsid w:val="00EE79FC"/>
    <w:rsid w:val="00EF0101"/>
    <w:rsid w:val="00EF1163"/>
    <w:rsid w:val="00EF11F1"/>
    <w:rsid w:val="00EF1CF8"/>
    <w:rsid w:val="00EF1FFF"/>
    <w:rsid w:val="00EF2BFF"/>
    <w:rsid w:val="00EF2DE0"/>
    <w:rsid w:val="00EF300D"/>
    <w:rsid w:val="00EF427A"/>
    <w:rsid w:val="00EF5690"/>
    <w:rsid w:val="00EF5725"/>
    <w:rsid w:val="00EF6094"/>
    <w:rsid w:val="00EF7C99"/>
    <w:rsid w:val="00EF7DF5"/>
    <w:rsid w:val="00F00B3C"/>
    <w:rsid w:val="00F017CA"/>
    <w:rsid w:val="00F019CB"/>
    <w:rsid w:val="00F0210C"/>
    <w:rsid w:val="00F02CBA"/>
    <w:rsid w:val="00F02D20"/>
    <w:rsid w:val="00F02F9B"/>
    <w:rsid w:val="00F033B5"/>
    <w:rsid w:val="00F03757"/>
    <w:rsid w:val="00F03FFE"/>
    <w:rsid w:val="00F0542A"/>
    <w:rsid w:val="00F063F8"/>
    <w:rsid w:val="00F06E2D"/>
    <w:rsid w:val="00F0727E"/>
    <w:rsid w:val="00F07BDD"/>
    <w:rsid w:val="00F1008C"/>
    <w:rsid w:val="00F1011A"/>
    <w:rsid w:val="00F11ADA"/>
    <w:rsid w:val="00F122E6"/>
    <w:rsid w:val="00F1272C"/>
    <w:rsid w:val="00F1286B"/>
    <w:rsid w:val="00F14AD8"/>
    <w:rsid w:val="00F15141"/>
    <w:rsid w:val="00F161A4"/>
    <w:rsid w:val="00F16257"/>
    <w:rsid w:val="00F16264"/>
    <w:rsid w:val="00F1661C"/>
    <w:rsid w:val="00F16723"/>
    <w:rsid w:val="00F16A83"/>
    <w:rsid w:val="00F16D36"/>
    <w:rsid w:val="00F17520"/>
    <w:rsid w:val="00F17796"/>
    <w:rsid w:val="00F17C45"/>
    <w:rsid w:val="00F209EE"/>
    <w:rsid w:val="00F21015"/>
    <w:rsid w:val="00F2214D"/>
    <w:rsid w:val="00F223BE"/>
    <w:rsid w:val="00F22836"/>
    <w:rsid w:val="00F230C1"/>
    <w:rsid w:val="00F23DCE"/>
    <w:rsid w:val="00F24611"/>
    <w:rsid w:val="00F24797"/>
    <w:rsid w:val="00F24870"/>
    <w:rsid w:val="00F24B27"/>
    <w:rsid w:val="00F24C00"/>
    <w:rsid w:val="00F24D9D"/>
    <w:rsid w:val="00F25733"/>
    <w:rsid w:val="00F2575B"/>
    <w:rsid w:val="00F25B34"/>
    <w:rsid w:val="00F2688D"/>
    <w:rsid w:val="00F26DF0"/>
    <w:rsid w:val="00F27307"/>
    <w:rsid w:val="00F3040F"/>
    <w:rsid w:val="00F321E6"/>
    <w:rsid w:val="00F329A2"/>
    <w:rsid w:val="00F33795"/>
    <w:rsid w:val="00F33A63"/>
    <w:rsid w:val="00F3467C"/>
    <w:rsid w:val="00F34C11"/>
    <w:rsid w:val="00F3560B"/>
    <w:rsid w:val="00F35655"/>
    <w:rsid w:val="00F35851"/>
    <w:rsid w:val="00F35C1E"/>
    <w:rsid w:val="00F35DB8"/>
    <w:rsid w:val="00F36240"/>
    <w:rsid w:val="00F36F99"/>
    <w:rsid w:val="00F371D6"/>
    <w:rsid w:val="00F372BE"/>
    <w:rsid w:val="00F37577"/>
    <w:rsid w:val="00F40E5D"/>
    <w:rsid w:val="00F418CC"/>
    <w:rsid w:val="00F41B41"/>
    <w:rsid w:val="00F423E8"/>
    <w:rsid w:val="00F42B96"/>
    <w:rsid w:val="00F42E75"/>
    <w:rsid w:val="00F4317A"/>
    <w:rsid w:val="00F433AE"/>
    <w:rsid w:val="00F45188"/>
    <w:rsid w:val="00F455D4"/>
    <w:rsid w:val="00F45625"/>
    <w:rsid w:val="00F46F59"/>
    <w:rsid w:val="00F47320"/>
    <w:rsid w:val="00F50E55"/>
    <w:rsid w:val="00F51A55"/>
    <w:rsid w:val="00F5269D"/>
    <w:rsid w:val="00F52A22"/>
    <w:rsid w:val="00F531FD"/>
    <w:rsid w:val="00F533B4"/>
    <w:rsid w:val="00F5363D"/>
    <w:rsid w:val="00F53CE8"/>
    <w:rsid w:val="00F54442"/>
    <w:rsid w:val="00F55C43"/>
    <w:rsid w:val="00F561D0"/>
    <w:rsid w:val="00F562C0"/>
    <w:rsid w:val="00F577A3"/>
    <w:rsid w:val="00F57ABC"/>
    <w:rsid w:val="00F600C6"/>
    <w:rsid w:val="00F60708"/>
    <w:rsid w:val="00F61018"/>
    <w:rsid w:val="00F610C7"/>
    <w:rsid w:val="00F61162"/>
    <w:rsid w:val="00F61A06"/>
    <w:rsid w:val="00F6277B"/>
    <w:rsid w:val="00F628AA"/>
    <w:rsid w:val="00F633DD"/>
    <w:rsid w:val="00F63E72"/>
    <w:rsid w:val="00F63F0A"/>
    <w:rsid w:val="00F647BE"/>
    <w:rsid w:val="00F64B65"/>
    <w:rsid w:val="00F64E23"/>
    <w:rsid w:val="00F6555B"/>
    <w:rsid w:val="00F65A38"/>
    <w:rsid w:val="00F66D79"/>
    <w:rsid w:val="00F67183"/>
    <w:rsid w:val="00F67833"/>
    <w:rsid w:val="00F7119E"/>
    <w:rsid w:val="00F713C5"/>
    <w:rsid w:val="00F713F8"/>
    <w:rsid w:val="00F71B90"/>
    <w:rsid w:val="00F72071"/>
    <w:rsid w:val="00F728DF"/>
    <w:rsid w:val="00F7350F"/>
    <w:rsid w:val="00F73901"/>
    <w:rsid w:val="00F7449F"/>
    <w:rsid w:val="00F753E1"/>
    <w:rsid w:val="00F75883"/>
    <w:rsid w:val="00F75E34"/>
    <w:rsid w:val="00F76075"/>
    <w:rsid w:val="00F76214"/>
    <w:rsid w:val="00F76E56"/>
    <w:rsid w:val="00F76F38"/>
    <w:rsid w:val="00F773AA"/>
    <w:rsid w:val="00F7743F"/>
    <w:rsid w:val="00F77AF1"/>
    <w:rsid w:val="00F80EFE"/>
    <w:rsid w:val="00F819E0"/>
    <w:rsid w:val="00F81DA1"/>
    <w:rsid w:val="00F81ED2"/>
    <w:rsid w:val="00F82744"/>
    <w:rsid w:val="00F83E40"/>
    <w:rsid w:val="00F85973"/>
    <w:rsid w:val="00F85CF6"/>
    <w:rsid w:val="00F86701"/>
    <w:rsid w:val="00F86A28"/>
    <w:rsid w:val="00F87977"/>
    <w:rsid w:val="00F87F2A"/>
    <w:rsid w:val="00F90385"/>
    <w:rsid w:val="00F903F6"/>
    <w:rsid w:val="00F90692"/>
    <w:rsid w:val="00F90CB9"/>
    <w:rsid w:val="00F915E2"/>
    <w:rsid w:val="00F916BD"/>
    <w:rsid w:val="00F92242"/>
    <w:rsid w:val="00F9299F"/>
    <w:rsid w:val="00F92A5B"/>
    <w:rsid w:val="00F92FEE"/>
    <w:rsid w:val="00F9327E"/>
    <w:rsid w:val="00F93A98"/>
    <w:rsid w:val="00F93A99"/>
    <w:rsid w:val="00F944D7"/>
    <w:rsid w:val="00F946A1"/>
    <w:rsid w:val="00F94B93"/>
    <w:rsid w:val="00F94DC9"/>
    <w:rsid w:val="00F94DF9"/>
    <w:rsid w:val="00F94E59"/>
    <w:rsid w:val="00F95164"/>
    <w:rsid w:val="00F95CF8"/>
    <w:rsid w:val="00F95E30"/>
    <w:rsid w:val="00F95E98"/>
    <w:rsid w:val="00F963B5"/>
    <w:rsid w:val="00F96608"/>
    <w:rsid w:val="00F96C0E"/>
    <w:rsid w:val="00F96DB4"/>
    <w:rsid w:val="00F977F2"/>
    <w:rsid w:val="00FA089F"/>
    <w:rsid w:val="00FA11B2"/>
    <w:rsid w:val="00FA1C7C"/>
    <w:rsid w:val="00FA2871"/>
    <w:rsid w:val="00FA288F"/>
    <w:rsid w:val="00FA2E4B"/>
    <w:rsid w:val="00FA33E4"/>
    <w:rsid w:val="00FA48AD"/>
    <w:rsid w:val="00FA4D41"/>
    <w:rsid w:val="00FA5141"/>
    <w:rsid w:val="00FA5A50"/>
    <w:rsid w:val="00FA603F"/>
    <w:rsid w:val="00FA6095"/>
    <w:rsid w:val="00FA6BE1"/>
    <w:rsid w:val="00FA7463"/>
    <w:rsid w:val="00FA7973"/>
    <w:rsid w:val="00FA798C"/>
    <w:rsid w:val="00FB05BB"/>
    <w:rsid w:val="00FB1297"/>
    <w:rsid w:val="00FB144B"/>
    <w:rsid w:val="00FB268B"/>
    <w:rsid w:val="00FB2C6F"/>
    <w:rsid w:val="00FB37EE"/>
    <w:rsid w:val="00FB443A"/>
    <w:rsid w:val="00FB44C0"/>
    <w:rsid w:val="00FB49DB"/>
    <w:rsid w:val="00FB51FD"/>
    <w:rsid w:val="00FB5420"/>
    <w:rsid w:val="00FB5F58"/>
    <w:rsid w:val="00FB67D5"/>
    <w:rsid w:val="00FB702F"/>
    <w:rsid w:val="00FB788F"/>
    <w:rsid w:val="00FB799B"/>
    <w:rsid w:val="00FC0B3B"/>
    <w:rsid w:val="00FC0C05"/>
    <w:rsid w:val="00FC2157"/>
    <w:rsid w:val="00FC30A5"/>
    <w:rsid w:val="00FC5356"/>
    <w:rsid w:val="00FC69F9"/>
    <w:rsid w:val="00FC7910"/>
    <w:rsid w:val="00FC7CEE"/>
    <w:rsid w:val="00FD0E2D"/>
    <w:rsid w:val="00FD1A46"/>
    <w:rsid w:val="00FD1C06"/>
    <w:rsid w:val="00FD1E2E"/>
    <w:rsid w:val="00FD3278"/>
    <w:rsid w:val="00FD3B25"/>
    <w:rsid w:val="00FD3B31"/>
    <w:rsid w:val="00FD5D79"/>
    <w:rsid w:val="00FD6CB4"/>
    <w:rsid w:val="00FD7CEE"/>
    <w:rsid w:val="00FD7CF6"/>
    <w:rsid w:val="00FD7D71"/>
    <w:rsid w:val="00FE0575"/>
    <w:rsid w:val="00FE279F"/>
    <w:rsid w:val="00FE28C0"/>
    <w:rsid w:val="00FE3331"/>
    <w:rsid w:val="00FE3BAC"/>
    <w:rsid w:val="00FE459A"/>
    <w:rsid w:val="00FE505A"/>
    <w:rsid w:val="00FE5379"/>
    <w:rsid w:val="00FE62E9"/>
    <w:rsid w:val="00FE6CAA"/>
    <w:rsid w:val="00FF055F"/>
    <w:rsid w:val="00FF16F9"/>
    <w:rsid w:val="00FF213C"/>
    <w:rsid w:val="00FF29D9"/>
    <w:rsid w:val="00FF3F91"/>
    <w:rsid w:val="00FF3FB8"/>
    <w:rsid w:val="00FF590C"/>
    <w:rsid w:val="00FF59B3"/>
    <w:rsid w:val="00FF5AF3"/>
    <w:rsid w:val="00FF67AD"/>
    <w:rsid w:val="00FF69D4"/>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D79AB8C"/>
  <w15:chartTrackingRefBased/>
  <w15:docId w15:val="{A56F6826-6376-4283-A5E1-7D5C03E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B2EC1"/>
    <w:rPr>
      <w:sz w:val="24"/>
    </w:rPr>
  </w:style>
  <w:style w:type="paragraph" w:styleId="1">
    <w:name w:val="heading 1"/>
    <w:next w:val="IEEEStdsParagraph"/>
    <w:link w:val="1Char"/>
    <w:qFormat/>
    <w:rsid w:val="00F85CF6"/>
    <w:pPr>
      <w:keepNext/>
      <w:keepLines/>
      <w:pageBreakBefore/>
      <w:numPr>
        <w:numId w:val="23"/>
      </w:numPr>
      <w:tabs>
        <w:tab w:val="left" w:pos="1080"/>
      </w:tabs>
      <w:suppressAutoHyphens/>
      <w:spacing w:after="240" w:line="480" w:lineRule="auto"/>
      <w:outlineLvl w:val="0"/>
    </w:pPr>
    <w:rPr>
      <w:rFonts w:ascii="Arial" w:hAnsi="Arial"/>
      <w:b/>
      <w:sz w:val="24"/>
    </w:rPr>
  </w:style>
  <w:style w:type="paragraph" w:styleId="21">
    <w:name w:val="heading 2"/>
    <w:basedOn w:val="1"/>
    <w:next w:val="IEEEStdsParagraph"/>
    <w:link w:val="2Char"/>
    <w:qFormat/>
    <w:pPr>
      <w:pageBreakBefore w:val="0"/>
      <w:numPr>
        <w:ilvl w:val="1"/>
      </w:numPr>
      <w:spacing w:before="240" w:line="240" w:lineRule="auto"/>
      <w:outlineLvl w:val="1"/>
    </w:pPr>
    <w:rPr>
      <w:sz w:val="22"/>
    </w:rPr>
  </w:style>
  <w:style w:type="paragraph" w:styleId="31">
    <w:name w:val="heading 3"/>
    <w:basedOn w:val="21"/>
    <w:next w:val="IEEEStdsParagraph"/>
    <w:link w:val="3Char"/>
    <w:qFormat/>
    <w:pPr>
      <w:numPr>
        <w:ilvl w:val="2"/>
      </w:numPr>
      <w:outlineLvl w:val="2"/>
    </w:pPr>
    <w:rPr>
      <w:sz w:val="20"/>
    </w:rPr>
  </w:style>
  <w:style w:type="paragraph" w:styleId="41">
    <w:name w:val="heading 4"/>
    <w:basedOn w:val="31"/>
    <w:next w:val="IEEEStdsParagraph"/>
    <w:link w:val="4Char"/>
    <w:qFormat/>
    <w:pPr>
      <w:numPr>
        <w:ilvl w:val="3"/>
      </w:numPr>
      <w:outlineLvl w:val="3"/>
    </w:pPr>
  </w:style>
  <w:style w:type="paragraph" w:styleId="51">
    <w:name w:val="heading 5"/>
    <w:basedOn w:val="41"/>
    <w:next w:val="IEEEStdsParagraph"/>
    <w:link w:val="5Char"/>
    <w:qFormat/>
    <w:pPr>
      <w:numPr>
        <w:ilvl w:val="4"/>
      </w:numPr>
      <w:outlineLvl w:val="4"/>
    </w:pPr>
  </w:style>
  <w:style w:type="paragraph" w:styleId="6">
    <w:name w:val="heading 6"/>
    <w:basedOn w:val="51"/>
    <w:next w:val="IEEEStdsParagraph"/>
    <w:link w:val="6Char"/>
    <w:qFormat/>
    <w:pPr>
      <w:numPr>
        <w:ilvl w:val="5"/>
      </w:numPr>
      <w:outlineLvl w:val="5"/>
    </w:pPr>
  </w:style>
  <w:style w:type="paragraph" w:styleId="7">
    <w:name w:val="heading 7"/>
    <w:basedOn w:val="6"/>
    <w:next w:val="IEEEStdsParagraph"/>
    <w:link w:val="7Char"/>
    <w:qFormat/>
    <w:pPr>
      <w:numPr>
        <w:ilvl w:val="6"/>
      </w:numPr>
      <w:outlineLvl w:val="6"/>
    </w:pPr>
  </w:style>
  <w:style w:type="paragraph" w:styleId="8">
    <w:name w:val="heading 8"/>
    <w:basedOn w:val="7"/>
    <w:next w:val="IEEEStdsParagraph"/>
    <w:link w:val="8Char"/>
    <w:qFormat/>
    <w:pPr>
      <w:numPr>
        <w:ilvl w:val="7"/>
      </w:numPr>
      <w:outlineLvl w:val="7"/>
    </w:pPr>
  </w:style>
  <w:style w:type="paragraph" w:styleId="9">
    <w:name w:val="heading 9"/>
    <w:basedOn w:val="8"/>
    <w:next w:val="IEEEStdsParagraph"/>
    <w:link w:val="9Char"/>
    <w:qFormat/>
    <w:pPr>
      <w:numPr>
        <w:ilvl w:val="8"/>
      </w:num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EEEStdsParagraph">
    <w:name w:val="IEEEStds Paragraph"/>
    <w:link w:val="IEEEStdsParagraphChar"/>
    <w:pPr>
      <w:spacing w:after="240"/>
      <w:jc w:val="both"/>
    </w:pPr>
  </w:style>
  <w:style w:type="character" w:customStyle="1" w:styleId="IEEEStdsParagraphChar">
    <w:name w:val="IEEEStds Paragraph Char"/>
    <w:link w:val="IEEEStdsParagraph"/>
    <w:rsid w:val="00EA1AAA"/>
    <w:rPr>
      <w:lang w:val="en-US" w:eastAsia="ja-JP" w:bidi="ar-SA"/>
    </w:rPr>
  </w:style>
  <w:style w:type="paragraph" w:styleId="a5">
    <w:name w:val="header"/>
    <w:link w:val="Char"/>
    <w:rsid w:val="000E49D7"/>
    <w:pPr>
      <w:widowControl w:val="0"/>
      <w:jc w:val="center"/>
    </w:pPr>
    <w:rPr>
      <w:rFonts w:ascii="Arial" w:eastAsia="Arial Unicode MS" w:hAnsi="Arial"/>
      <w:noProof/>
      <w:sz w:val="16"/>
    </w:rPr>
  </w:style>
  <w:style w:type="paragraph" w:styleId="a6">
    <w:name w:val="footer"/>
    <w:link w:val="Char0"/>
    <w:rsid w:val="005B7D71"/>
    <w:pPr>
      <w:widowControl w:val="0"/>
      <w:tabs>
        <w:tab w:val="center" w:pos="4320"/>
        <w:tab w:val="right" w:pos="8640"/>
      </w:tabs>
      <w:jc w:val="center"/>
    </w:pPr>
    <w:rPr>
      <w:rFonts w:ascii="Arial" w:eastAsia="Arial Unicode MS" w:hAnsi="Arial"/>
      <w:noProof/>
      <w:sz w:val="16"/>
    </w:rPr>
  </w:style>
  <w:style w:type="character" w:styleId="a7">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rPr>
  </w:style>
  <w:style w:type="paragraph" w:customStyle="1" w:styleId="IEEEStdsSponsorbodytext">
    <w:name w:val="IEEEStds Sponsor (body text)"/>
    <w:next w:val="IEEEStdsParagraph"/>
    <w:link w:val="IEEEStdsSponsorbodytextChar"/>
    <w:pPr>
      <w:spacing w:before="120" w:after="360" w:line="480" w:lineRule="auto"/>
    </w:pPr>
    <w:rPr>
      <w:noProof/>
    </w:rPr>
  </w:style>
  <w:style w:type="paragraph" w:customStyle="1" w:styleId="IEEEStdsTitleDraftCRBody">
    <w:name w:val="IEEEStds TitleDraftCRBody"/>
    <w:pPr>
      <w:spacing w:before="120" w:after="120"/>
      <w:jc w:val="both"/>
    </w:pPr>
    <w:rPr>
      <w:noProof/>
    </w:rPr>
  </w:style>
  <w:style w:type="character" w:styleId="a8">
    <w:name w:val="line number"/>
    <w:basedOn w:val="a2"/>
  </w:style>
  <w:style w:type="paragraph" w:customStyle="1" w:styleId="IEEEStdsSans-Serif">
    <w:name w:val="IEEEStds Sans-Serif"/>
    <w:pPr>
      <w:jc w:val="both"/>
    </w:pPr>
    <w:rPr>
      <w:rFonts w:ascii="Arial" w:hAnsi="Arial"/>
    </w:rPr>
  </w:style>
  <w:style w:type="paragraph" w:customStyle="1" w:styleId="IEEEStdsKeywords">
    <w:name w:val="IEEEStds Keywords"/>
    <w:basedOn w:val="IEEEStdsSans-Serif"/>
    <w:next w:val="IEEEStdsParagraph"/>
  </w:style>
  <w:style w:type="paragraph" w:styleId="a9">
    <w:name w:val="Document Map"/>
    <w:basedOn w:val="a1"/>
    <w:link w:val="Char1"/>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3"/>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aa">
    <w:name w:val="Balloon Text"/>
    <w:basedOn w:val="a1"/>
    <w:link w:val="Char2"/>
    <w:rsid w:val="00CD65D1"/>
    <w:rPr>
      <w:rFonts w:ascii="Tahoma" w:hAnsi="Tahoma" w:cs="Tahoma"/>
      <w:sz w:val="16"/>
      <w:szCs w:val="16"/>
    </w:rPr>
  </w:style>
  <w:style w:type="paragraph" w:customStyle="1" w:styleId="IEEEStdsNamesList">
    <w:name w:val="IEEEStds Names List"/>
    <w:pPr>
      <w:ind w:left="144" w:hanging="144"/>
    </w:pPr>
    <w:rPr>
      <w:sz w:val="18"/>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link w:val="IEEEStdsLevel3Header"/>
    <w:rsid w:val="00A47B4E"/>
    <w:rPr>
      <w:rFonts w:ascii="Arial" w:hAnsi="Arial"/>
      <w:b/>
      <w:lang w:eastAsia="ja-JP"/>
    </w:rPr>
  </w:style>
  <w:style w:type="character" w:customStyle="1" w:styleId="IEEEStdsLevel4HeaderChar">
    <w:name w:val="IEEEStds Level 4 Header Char"/>
    <w:link w:val="IEEEStdsLevel4Header"/>
    <w:rsid w:val="00A47B4E"/>
    <w:rPr>
      <w:rFonts w:ascii="Arial" w:hAnsi="Arial"/>
      <w:b/>
      <w:lang w:eastAsia="ja-JP"/>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pPr>
      <w:keepNext/>
      <w:keepLines/>
      <w:numPr>
        <w:numId w:val="9"/>
      </w:numPr>
      <w:tabs>
        <w:tab w:val="left" w:pos="360"/>
        <w:tab w:val="left" w:pos="432"/>
        <w:tab w:val="left" w:pos="504"/>
      </w:tabs>
      <w:suppressAutoHyphens/>
      <w:spacing w:before="120" w:after="120"/>
      <w:jc w:val="center"/>
    </w:pPr>
    <w:rPr>
      <w:rFonts w:ascii="Arial" w:hAnsi="Arial"/>
      <w:b/>
    </w:rPr>
  </w:style>
  <w:style w:type="paragraph" w:styleId="ab">
    <w:name w:val="footnote text"/>
    <w:basedOn w:val="a1"/>
    <w:link w:val="Char3"/>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c">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b"/>
    <w:link w:val="IEEEStdsFootnoteChar"/>
    <w:pPr>
      <w:jc w:val="both"/>
    </w:pPr>
    <w:rPr>
      <w:sz w:val="16"/>
    </w:rPr>
  </w:style>
  <w:style w:type="paragraph" w:customStyle="1" w:styleId="IEEEStdsMultipleNotes">
    <w:name w:val="IEEEStds Multiple Notes"/>
    <w:basedOn w:val="IEEEStdsSingleNote"/>
    <w:pPr>
      <w:numPr>
        <w:numId w:val="6"/>
      </w:numPr>
      <w:tabs>
        <w:tab w:val="left" w:pos="799"/>
        <w:tab w:val="left" w:pos="864"/>
        <w:tab w:val="left" w:pos="936"/>
      </w:tabs>
    </w:pPr>
  </w:style>
  <w:style w:type="paragraph" w:customStyle="1" w:styleId="IEEEStdsNumberedListLevel1">
    <w:name w:val="IEEEStds Numbered List Level 1"/>
    <w:rsid w:val="00EC4EAB"/>
    <w:pPr>
      <w:numPr>
        <w:numId w:val="4"/>
      </w:numPr>
      <w:spacing w:after="240" w:line="360" w:lineRule="exact"/>
      <w:ind w:left="648" w:hanging="446"/>
      <w:contextualSpacing/>
      <w:jc w:val="both"/>
    </w:pPr>
  </w:style>
  <w:style w:type="paragraph" w:customStyle="1" w:styleId="IEEEStdsNumberedListLevel2">
    <w:name w:val="IEEEStds Numbered List Level 2"/>
    <w:basedOn w:val="IEEEStdsNumberedListLevel1"/>
    <w:rsid w:val="00EC4EAB"/>
    <w:pPr>
      <w:numPr>
        <w:ilvl w:val="1"/>
      </w:numPr>
      <w:ind w:hanging="446"/>
    </w:pPr>
  </w:style>
  <w:style w:type="paragraph" w:customStyle="1" w:styleId="IEEEStdsNumberedListLevel3">
    <w:name w:val="IEEEStds Numbered List Level 3"/>
    <w:basedOn w:val="IEEEStdsNumberedListLevel2"/>
    <w:rsid w:val="00EC4EAB"/>
    <w:pPr>
      <w:numPr>
        <w:ilvl w:val="2"/>
      </w:numPr>
      <w:tabs>
        <w:tab w:val="left" w:pos="1512"/>
      </w:tabs>
      <w:ind w:left="1526" w:hanging="446"/>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5"/>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ad">
    <w:name w:val="caption"/>
    <w:aliases w:val="Caption Char1,Caption Char3 Char,Caption Char1 Char1 Char,Caption Char Char Char1 Char,Caption Char1 Char Char Char,Caption Char2 Char Char,Caption Char Char Char Char Char,Caption Char Char1 Char Char,Caption Char Char2 Char,Caption Char Char1"/>
    <w:next w:val="IEEEStdsParagraph"/>
    <w:link w:val="Char4"/>
    <w:qFormat/>
    <w:pPr>
      <w:keepLines/>
      <w:suppressAutoHyphens/>
      <w:spacing w:before="120" w:after="120"/>
      <w:jc w:val="center"/>
    </w:pPr>
    <w:rPr>
      <w:rFonts w:ascii="Arial" w:hAnsi="Arial"/>
      <w:b/>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2">
    <w:name w:val="toc 3"/>
    <w:basedOn w:val="a1"/>
    <w:next w:val="a1"/>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2">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style>
  <w:style w:type="paragraph" w:customStyle="1" w:styleId="IEEEStdsNumberedListLevel4">
    <w:name w:val="IEEEStds Numbered List Level 4"/>
    <w:basedOn w:val="IEEEStdsNumberedListLevel3"/>
    <w:rsid w:val="00EC4EAB"/>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7"/>
      </w:numPr>
      <w:tabs>
        <w:tab w:val="left" w:pos="1080"/>
        <w:tab w:val="left" w:pos="1512"/>
        <w:tab w:val="left" w:pos="1958"/>
        <w:tab w:val="left" w:pos="2405"/>
      </w:tabs>
      <w:spacing w:after="240" w:line="360" w:lineRule="exact"/>
      <w:ind w:left="648" w:hanging="446"/>
      <w:contextualSpacing/>
      <w:jc w:val="both"/>
    </w:pPr>
    <w:rPr>
      <w:noProof/>
    </w:rPr>
  </w:style>
  <w:style w:type="character" w:styleId="ae">
    <w:name w:val="Hyperlink"/>
    <w:uiPriority w:val="99"/>
    <w:rsid w:val="003C2050"/>
    <w:rPr>
      <w:color w:val="0000FF"/>
      <w:u w:val="single"/>
    </w:rPr>
  </w:style>
  <w:style w:type="character" w:styleId="af">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ab"/>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a5"/>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af0">
    <w:name w:val="Table Grid"/>
    <w:basedOn w:val="a3"/>
    <w:uiPriority w:val="3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1"/>
    <w:next w:val="a1"/>
    <w:autoRedefine/>
    <w:rsid w:val="0065344B"/>
    <w:pPr>
      <w:ind w:left="720"/>
    </w:pPr>
    <w:rPr>
      <w:rFonts w:eastAsia="MS Mincho"/>
      <w:szCs w:val="24"/>
    </w:rPr>
  </w:style>
  <w:style w:type="paragraph" w:styleId="52">
    <w:name w:val="toc 5"/>
    <w:basedOn w:val="a1"/>
    <w:next w:val="a1"/>
    <w:autoRedefine/>
    <w:rsid w:val="0065344B"/>
    <w:pPr>
      <w:ind w:left="960"/>
    </w:pPr>
    <w:rPr>
      <w:rFonts w:eastAsia="MS Mincho"/>
      <w:szCs w:val="24"/>
    </w:rPr>
  </w:style>
  <w:style w:type="paragraph" w:styleId="60">
    <w:name w:val="toc 6"/>
    <w:basedOn w:val="a1"/>
    <w:next w:val="a1"/>
    <w:autoRedefine/>
    <w:rsid w:val="0065344B"/>
    <w:pPr>
      <w:ind w:left="1200"/>
    </w:pPr>
    <w:rPr>
      <w:rFonts w:eastAsia="MS Mincho"/>
      <w:szCs w:val="24"/>
    </w:rPr>
  </w:style>
  <w:style w:type="paragraph" w:styleId="70">
    <w:name w:val="toc 7"/>
    <w:basedOn w:val="a1"/>
    <w:next w:val="a1"/>
    <w:autoRedefine/>
    <w:rsid w:val="0065344B"/>
    <w:pPr>
      <w:ind w:left="1440"/>
    </w:pPr>
    <w:rPr>
      <w:rFonts w:eastAsia="MS Mincho"/>
      <w:szCs w:val="24"/>
    </w:rPr>
  </w:style>
  <w:style w:type="paragraph" w:styleId="80">
    <w:name w:val="toc 8"/>
    <w:basedOn w:val="a1"/>
    <w:next w:val="a1"/>
    <w:autoRedefine/>
    <w:rsid w:val="0065344B"/>
    <w:pPr>
      <w:ind w:left="1680"/>
    </w:pPr>
    <w:rPr>
      <w:rFonts w:eastAsia="MS Mincho"/>
      <w:szCs w:val="24"/>
    </w:rPr>
  </w:style>
  <w:style w:type="paragraph" w:styleId="90">
    <w:name w:val="toc 9"/>
    <w:basedOn w:val="a1"/>
    <w:next w:val="a1"/>
    <w:autoRedefine/>
    <w:rsid w:val="0065344B"/>
    <w:pPr>
      <w:ind w:left="1920"/>
    </w:pPr>
    <w:rPr>
      <w:rFonts w:eastAsia="MS Mincho"/>
      <w:szCs w:val="24"/>
    </w:rPr>
  </w:style>
  <w:style w:type="paragraph" w:customStyle="1" w:styleId="IEEEStdsCopyrightaddrs">
    <w:name w:val="IEEEStds Copyright (addrs)"/>
    <w:basedOn w:val="a1"/>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af1">
    <w:name w:val="Bibliography"/>
    <w:basedOn w:val="a1"/>
    <w:next w:val="a1"/>
    <w:uiPriority w:val="37"/>
    <w:semiHidden/>
    <w:unhideWhenUsed/>
    <w:rsid w:val="00920691"/>
  </w:style>
  <w:style w:type="paragraph" w:styleId="af2">
    <w:name w:val="Block Text"/>
    <w:basedOn w:val="a1"/>
    <w:rsid w:val="00920691"/>
    <w:pPr>
      <w:spacing w:after="120"/>
      <w:ind w:left="1440" w:right="1440"/>
    </w:pPr>
  </w:style>
  <w:style w:type="paragraph" w:styleId="af3">
    <w:name w:val="Body Text"/>
    <w:basedOn w:val="a1"/>
    <w:link w:val="Char5"/>
    <w:uiPriority w:val="1"/>
    <w:qFormat/>
    <w:rsid w:val="00920691"/>
    <w:pPr>
      <w:spacing w:after="120"/>
    </w:pPr>
  </w:style>
  <w:style w:type="character" w:customStyle="1" w:styleId="Char5">
    <w:name w:val="본문 Char"/>
    <w:link w:val="af3"/>
    <w:uiPriority w:val="1"/>
    <w:rsid w:val="00920691"/>
    <w:rPr>
      <w:sz w:val="24"/>
      <w:lang w:eastAsia="ja-JP"/>
    </w:rPr>
  </w:style>
  <w:style w:type="paragraph" w:styleId="23">
    <w:name w:val="Body Text 2"/>
    <w:basedOn w:val="a1"/>
    <w:link w:val="2Char0"/>
    <w:rsid w:val="00920691"/>
    <w:pPr>
      <w:spacing w:after="120" w:line="480" w:lineRule="auto"/>
    </w:pPr>
  </w:style>
  <w:style w:type="character" w:customStyle="1" w:styleId="2Char0">
    <w:name w:val="본문 2 Char"/>
    <w:link w:val="23"/>
    <w:rsid w:val="00920691"/>
    <w:rPr>
      <w:sz w:val="24"/>
      <w:lang w:eastAsia="ja-JP"/>
    </w:rPr>
  </w:style>
  <w:style w:type="paragraph" w:styleId="33">
    <w:name w:val="Body Text 3"/>
    <w:basedOn w:val="a1"/>
    <w:link w:val="3Char0"/>
    <w:rsid w:val="00920691"/>
    <w:pPr>
      <w:spacing w:after="120"/>
    </w:pPr>
    <w:rPr>
      <w:sz w:val="16"/>
      <w:szCs w:val="16"/>
    </w:rPr>
  </w:style>
  <w:style w:type="character" w:customStyle="1" w:styleId="3Char0">
    <w:name w:val="본문 3 Char"/>
    <w:link w:val="33"/>
    <w:rsid w:val="00920691"/>
    <w:rPr>
      <w:sz w:val="16"/>
      <w:szCs w:val="16"/>
      <w:lang w:eastAsia="ja-JP"/>
    </w:rPr>
  </w:style>
  <w:style w:type="paragraph" w:styleId="af4">
    <w:name w:val="Body Text First Indent"/>
    <w:basedOn w:val="af3"/>
    <w:link w:val="Char6"/>
    <w:rsid w:val="00920691"/>
    <w:pPr>
      <w:ind w:firstLine="210"/>
    </w:pPr>
  </w:style>
  <w:style w:type="character" w:customStyle="1" w:styleId="Char6">
    <w:name w:val="본문 첫 줄 들여쓰기 Char"/>
    <w:basedOn w:val="Char5"/>
    <w:link w:val="af4"/>
    <w:rsid w:val="00920691"/>
    <w:rPr>
      <w:sz w:val="24"/>
      <w:lang w:eastAsia="ja-JP"/>
    </w:rPr>
  </w:style>
  <w:style w:type="paragraph" w:styleId="af5">
    <w:name w:val="Body Text Indent"/>
    <w:basedOn w:val="a1"/>
    <w:link w:val="Char7"/>
    <w:rsid w:val="00920691"/>
    <w:pPr>
      <w:spacing w:after="120"/>
      <w:ind w:left="360"/>
    </w:pPr>
  </w:style>
  <w:style w:type="character" w:customStyle="1" w:styleId="Char7">
    <w:name w:val="본문 들여쓰기 Char"/>
    <w:link w:val="af5"/>
    <w:rsid w:val="00920691"/>
    <w:rPr>
      <w:sz w:val="24"/>
      <w:lang w:eastAsia="ja-JP"/>
    </w:rPr>
  </w:style>
  <w:style w:type="paragraph" w:styleId="24">
    <w:name w:val="Body Text First Indent 2"/>
    <w:basedOn w:val="af5"/>
    <w:link w:val="2Char1"/>
    <w:rsid w:val="00920691"/>
    <w:pPr>
      <w:ind w:firstLine="210"/>
    </w:pPr>
  </w:style>
  <w:style w:type="character" w:customStyle="1" w:styleId="2Char1">
    <w:name w:val="본문 첫 줄 들여쓰기 2 Char"/>
    <w:basedOn w:val="Char7"/>
    <w:link w:val="24"/>
    <w:rsid w:val="00920691"/>
    <w:rPr>
      <w:sz w:val="24"/>
      <w:lang w:eastAsia="ja-JP"/>
    </w:rPr>
  </w:style>
  <w:style w:type="paragraph" w:styleId="25">
    <w:name w:val="Body Text Indent 2"/>
    <w:basedOn w:val="a1"/>
    <w:link w:val="2Char2"/>
    <w:rsid w:val="00920691"/>
    <w:pPr>
      <w:spacing w:after="120" w:line="480" w:lineRule="auto"/>
      <w:ind w:left="360"/>
    </w:pPr>
  </w:style>
  <w:style w:type="character" w:customStyle="1" w:styleId="2Char2">
    <w:name w:val="본문 들여쓰기 2 Char"/>
    <w:link w:val="25"/>
    <w:rsid w:val="00920691"/>
    <w:rPr>
      <w:sz w:val="24"/>
      <w:lang w:eastAsia="ja-JP"/>
    </w:rPr>
  </w:style>
  <w:style w:type="paragraph" w:styleId="34">
    <w:name w:val="Body Text Indent 3"/>
    <w:basedOn w:val="a1"/>
    <w:link w:val="3Char1"/>
    <w:rsid w:val="00920691"/>
    <w:pPr>
      <w:spacing w:after="120"/>
      <w:ind w:left="360"/>
    </w:pPr>
    <w:rPr>
      <w:sz w:val="16"/>
      <w:szCs w:val="16"/>
    </w:rPr>
  </w:style>
  <w:style w:type="character" w:customStyle="1" w:styleId="3Char1">
    <w:name w:val="본문 들여쓰기 3 Char"/>
    <w:link w:val="34"/>
    <w:rsid w:val="00920691"/>
    <w:rPr>
      <w:sz w:val="16"/>
      <w:szCs w:val="16"/>
      <w:lang w:eastAsia="ja-JP"/>
    </w:rPr>
  </w:style>
  <w:style w:type="paragraph" w:styleId="af6">
    <w:name w:val="Closing"/>
    <w:basedOn w:val="a1"/>
    <w:link w:val="Char8"/>
    <w:rsid w:val="00920691"/>
    <w:pPr>
      <w:ind w:left="4320"/>
    </w:pPr>
  </w:style>
  <w:style w:type="character" w:customStyle="1" w:styleId="Char8">
    <w:name w:val="맺음말 Char"/>
    <w:link w:val="af6"/>
    <w:rsid w:val="00920691"/>
    <w:rPr>
      <w:sz w:val="24"/>
      <w:lang w:eastAsia="ja-JP"/>
    </w:rPr>
  </w:style>
  <w:style w:type="paragraph" w:styleId="af7">
    <w:name w:val="annotation text"/>
    <w:basedOn w:val="a1"/>
    <w:link w:val="Char9"/>
    <w:rsid w:val="00920691"/>
    <w:rPr>
      <w:sz w:val="20"/>
    </w:rPr>
  </w:style>
  <w:style w:type="character" w:customStyle="1" w:styleId="Char9">
    <w:name w:val="메모 텍스트 Char"/>
    <w:link w:val="af7"/>
    <w:rsid w:val="00920691"/>
    <w:rPr>
      <w:lang w:eastAsia="ja-JP"/>
    </w:rPr>
  </w:style>
  <w:style w:type="paragraph" w:styleId="af8">
    <w:name w:val="annotation subject"/>
    <w:basedOn w:val="af7"/>
    <w:next w:val="af7"/>
    <w:link w:val="Chara"/>
    <w:rsid w:val="00920691"/>
    <w:rPr>
      <w:b/>
      <w:bCs/>
    </w:rPr>
  </w:style>
  <w:style w:type="character" w:customStyle="1" w:styleId="Chara">
    <w:name w:val="메모 주제 Char"/>
    <w:link w:val="af8"/>
    <w:rsid w:val="00920691"/>
    <w:rPr>
      <w:b/>
      <w:bCs/>
      <w:lang w:eastAsia="ja-JP"/>
    </w:rPr>
  </w:style>
  <w:style w:type="paragraph" w:styleId="af9">
    <w:name w:val="Date"/>
    <w:basedOn w:val="a1"/>
    <w:next w:val="a1"/>
    <w:link w:val="Charb"/>
    <w:rsid w:val="00920691"/>
  </w:style>
  <w:style w:type="character" w:customStyle="1" w:styleId="Charb">
    <w:name w:val="날짜 Char"/>
    <w:link w:val="af9"/>
    <w:rsid w:val="00920691"/>
    <w:rPr>
      <w:sz w:val="24"/>
      <w:lang w:eastAsia="ja-JP"/>
    </w:rPr>
  </w:style>
  <w:style w:type="paragraph" w:styleId="afa">
    <w:name w:val="E-mail Signature"/>
    <w:basedOn w:val="a1"/>
    <w:link w:val="Charc"/>
    <w:rsid w:val="00920691"/>
  </w:style>
  <w:style w:type="character" w:customStyle="1" w:styleId="Charc">
    <w:name w:val="전자 메일 서명 Char"/>
    <w:link w:val="afa"/>
    <w:rsid w:val="00920691"/>
    <w:rPr>
      <w:sz w:val="24"/>
      <w:lang w:eastAsia="ja-JP"/>
    </w:rPr>
  </w:style>
  <w:style w:type="paragraph" w:styleId="afb">
    <w:name w:val="endnote text"/>
    <w:basedOn w:val="a1"/>
    <w:link w:val="Chard"/>
    <w:rsid w:val="00920691"/>
    <w:rPr>
      <w:sz w:val="20"/>
    </w:rPr>
  </w:style>
  <w:style w:type="character" w:customStyle="1" w:styleId="Chard">
    <w:name w:val="미주 텍스트 Char"/>
    <w:link w:val="afb"/>
    <w:rsid w:val="00920691"/>
    <w:rPr>
      <w:lang w:eastAsia="ja-JP"/>
    </w:rPr>
  </w:style>
  <w:style w:type="paragraph" w:styleId="afc">
    <w:name w:val="envelope address"/>
    <w:basedOn w:val="a1"/>
    <w:rsid w:val="00920691"/>
    <w:pPr>
      <w:framePr w:w="7920" w:h="1980" w:hRule="exact" w:hSpace="180" w:wrap="auto" w:hAnchor="page" w:xAlign="center" w:yAlign="bottom"/>
      <w:ind w:left="2880"/>
    </w:pPr>
    <w:rPr>
      <w:rFonts w:ascii="Cambria" w:eastAsia="Times New Roman" w:hAnsi="Cambria"/>
      <w:szCs w:val="24"/>
    </w:rPr>
  </w:style>
  <w:style w:type="paragraph" w:styleId="afd">
    <w:name w:val="envelope return"/>
    <w:basedOn w:val="a1"/>
    <w:rsid w:val="00920691"/>
    <w:rPr>
      <w:rFonts w:ascii="Cambria" w:eastAsia="Times New Roman" w:hAnsi="Cambria"/>
      <w:sz w:val="20"/>
    </w:rPr>
  </w:style>
  <w:style w:type="paragraph" w:styleId="HTML">
    <w:name w:val="HTML Address"/>
    <w:basedOn w:val="a1"/>
    <w:link w:val="HTMLChar"/>
    <w:rsid w:val="00920691"/>
    <w:rPr>
      <w:i/>
      <w:iCs/>
    </w:rPr>
  </w:style>
  <w:style w:type="character" w:customStyle="1" w:styleId="HTMLChar">
    <w:name w:val="HTML 주소 Char"/>
    <w:link w:val="HTML"/>
    <w:rsid w:val="00920691"/>
    <w:rPr>
      <w:i/>
      <w:iCs/>
      <w:sz w:val="24"/>
      <w:lang w:eastAsia="ja-JP"/>
    </w:rPr>
  </w:style>
  <w:style w:type="paragraph" w:styleId="HTML0">
    <w:name w:val="HTML Preformatted"/>
    <w:basedOn w:val="a1"/>
    <w:link w:val="HTMLChar0"/>
    <w:rsid w:val="00920691"/>
    <w:rPr>
      <w:rFonts w:ascii="Courier New" w:hAnsi="Courier New" w:cs="Courier New"/>
      <w:sz w:val="20"/>
    </w:rPr>
  </w:style>
  <w:style w:type="character" w:customStyle="1" w:styleId="HTMLChar0">
    <w:name w:val="미리 서식이 지정된 HTML Char"/>
    <w:link w:val="HTML0"/>
    <w:rsid w:val="00920691"/>
    <w:rPr>
      <w:rFonts w:ascii="Courier New" w:hAnsi="Courier New" w:cs="Courier New"/>
      <w:lang w:eastAsia="ja-JP"/>
    </w:rPr>
  </w:style>
  <w:style w:type="paragraph" w:styleId="11">
    <w:name w:val="index 1"/>
    <w:basedOn w:val="a1"/>
    <w:next w:val="a1"/>
    <w:autoRedefine/>
    <w:rsid w:val="00920691"/>
    <w:pPr>
      <w:ind w:left="240" w:hanging="240"/>
    </w:pPr>
  </w:style>
  <w:style w:type="paragraph" w:styleId="26">
    <w:name w:val="index 2"/>
    <w:basedOn w:val="a1"/>
    <w:next w:val="a1"/>
    <w:autoRedefine/>
    <w:rsid w:val="00920691"/>
    <w:pPr>
      <w:ind w:left="480" w:hanging="240"/>
    </w:pPr>
  </w:style>
  <w:style w:type="paragraph" w:styleId="35">
    <w:name w:val="index 3"/>
    <w:basedOn w:val="a1"/>
    <w:next w:val="a1"/>
    <w:autoRedefine/>
    <w:rsid w:val="00920691"/>
    <w:pPr>
      <w:ind w:left="720" w:hanging="240"/>
    </w:pPr>
  </w:style>
  <w:style w:type="paragraph" w:styleId="43">
    <w:name w:val="index 4"/>
    <w:basedOn w:val="a1"/>
    <w:next w:val="a1"/>
    <w:autoRedefine/>
    <w:rsid w:val="00920691"/>
    <w:pPr>
      <w:ind w:left="960" w:hanging="240"/>
    </w:pPr>
  </w:style>
  <w:style w:type="paragraph" w:styleId="53">
    <w:name w:val="index 5"/>
    <w:basedOn w:val="a1"/>
    <w:next w:val="a1"/>
    <w:autoRedefine/>
    <w:rsid w:val="00920691"/>
    <w:pPr>
      <w:ind w:left="1200" w:hanging="240"/>
    </w:pPr>
  </w:style>
  <w:style w:type="paragraph" w:styleId="61">
    <w:name w:val="index 6"/>
    <w:basedOn w:val="a1"/>
    <w:next w:val="a1"/>
    <w:autoRedefine/>
    <w:rsid w:val="00920691"/>
    <w:pPr>
      <w:ind w:left="1440" w:hanging="240"/>
    </w:pPr>
  </w:style>
  <w:style w:type="paragraph" w:styleId="71">
    <w:name w:val="index 7"/>
    <w:basedOn w:val="a1"/>
    <w:next w:val="a1"/>
    <w:autoRedefine/>
    <w:rsid w:val="00920691"/>
    <w:pPr>
      <w:ind w:left="1680" w:hanging="240"/>
    </w:pPr>
  </w:style>
  <w:style w:type="paragraph" w:styleId="81">
    <w:name w:val="index 8"/>
    <w:basedOn w:val="a1"/>
    <w:next w:val="a1"/>
    <w:autoRedefine/>
    <w:rsid w:val="00920691"/>
    <w:pPr>
      <w:ind w:left="1920" w:hanging="240"/>
    </w:pPr>
  </w:style>
  <w:style w:type="paragraph" w:styleId="91">
    <w:name w:val="index 9"/>
    <w:basedOn w:val="a1"/>
    <w:next w:val="a1"/>
    <w:autoRedefine/>
    <w:rsid w:val="00920691"/>
    <w:pPr>
      <w:ind w:left="2160" w:hanging="240"/>
    </w:pPr>
  </w:style>
  <w:style w:type="paragraph" w:styleId="afe">
    <w:name w:val="index heading"/>
    <w:basedOn w:val="a1"/>
    <w:next w:val="11"/>
    <w:rsid w:val="00920691"/>
    <w:rPr>
      <w:rFonts w:ascii="Cambria" w:eastAsia="Times New Roman" w:hAnsi="Cambria"/>
      <w:b/>
      <w:bCs/>
    </w:rPr>
  </w:style>
  <w:style w:type="paragraph" w:styleId="aff">
    <w:name w:val="Intense Quote"/>
    <w:basedOn w:val="a1"/>
    <w:next w:val="a1"/>
    <w:link w:val="Chare"/>
    <w:uiPriority w:val="30"/>
    <w:qFormat/>
    <w:rsid w:val="00920691"/>
    <w:pPr>
      <w:pBdr>
        <w:bottom w:val="single" w:sz="4" w:space="4" w:color="4F81BD"/>
      </w:pBdr>
      <w:spacing w:before="200" w:after="280"/>
      <w:ind w:left="936" w:right="936"/>
    </w:pPr>
    <w:rPr>
      <w:b/>
      <w:bCs/>
      <w:i/>
      <w:iCs/>
      <w:color w:val="4F81BD"/>
    </w:rPr>
  </w:style>
  <w:style w:type="character" w:customStyle="1" w:styleId="Chare">
    <w:name w:val="강한 인용 Char"/>
    <w:link w:val="aff"/>
    <w:uiPriority w:val="30"/>
    <w:rsid w:val="00920691"/>
    <w:rPr>
      <w:b/>
      <w:bCs/>
      <w:i/>
      <w:iCs/>
      <w:color w:val="4F81BD"/>
      <w:sz w:val="24"/>
      <w:lang w:eastAsia="ja-JP"/>
    </w:rPr>
  </w:style>
  <w:style w:type="paragraph" w:styleId="aff0">
    <w:name w:val="List"/>
    <w:basedOn w:val="a1"/>
    <w:link w:val="Charf"/>
    <w:rsid w:val="00920691"/>
    <w:pPr>
      <w:ind w:left="360" w:hanging="360"/>
      <w:contextualSpacing/>
    </w:pPr>
  </w:style>
  <w:style w:type="paragraph" w:styleId="27">
    <w:name w:val="List 2"/>
    <w:basedOn w:val="a1"/>
    <w:link w:val="2Char3"/>
    <w:rsid w:val="00920691"/>
    <w:pPr>
      <w:ind w:left="720" w:hanging="360"/>
      <w:contextualSpacing/>
    </w:pPr>
  </w:style>
  <w:style w:type="paragraph" w:styleId="36">
    <w:name w:val="List 3"/>
    <w:basedOn w:val="a1"/>
    <w:rsid w:val="00920691"/>
    <w:pPr>
      <w:ind w:left="1080" w:hanging="360"/>
      <w:contextualSpacing/>
    </w:pPr>
  </w:style>
  <w:style w:type="paragraph" w:styleId="44">
    <w:name w:val="List 4"/>
    <w:basedOn w:val="a1"/>
    <w:rsid w:val="00920691"/>
    <w:pPr>
      <w:ind w:left="1440" w:hanging="360"/>
      <w:contextualSpacing/>
    </w:pPr>
  </w:style>
  <w:style w:type="paragraph" w:styleId="54">
    <w:name w:val="List 5"/>
    <w:basedOn w:val="a1"/>
    <w:rsid w:val="00920691"/>
    <w:pPr>
      <w:ind w:left="1800" w:hanging="360"/>
      <w:contextualSpacing/>
    </w:pPr>
  </w:style>
  <w:style w:type="paragraph" w:styleId="a0">
    <w:name w:val="List Bullet"/>
    <w:basedOn w:val="a1"/>
    <w:rsid w:val="00920691"/>
    <w:pPr>
      <w:numPr>
        <w:numId w:val="11"/>
      </w:numPr>
      <w:contextualSpacing/>
    </w:pPr>
  </w:style>
  <w:style w:type="paragraph" w:styleId="20">
    <w:name w:val="List Bullet 2"/>
    <w:basedOn w:val="a1"/>
    <w:rsid w:val="00920691"/>
    <w:pPr>
      <w:numPr>
        <w:numId w:val="12"/>
      </w:numPr>
      <w:contextualSpacing/>
    </w:pPr>
  </w:style>
  <w:style w:type="paragraph" w:styleId="30">
    <w:name w:val="List Bullet 3"/>
    <w:basedOn w:val="a1"/>
    <w:rsid w:val="00920691"/>
    <w:pPr>
      <w:numPr>
        <w:numId w:val="13"/>
      </w:numPr>
      <w:contextualSpacing/>
    </w:pPr>
  </w:style>
  <w:style w:type="paragraph" w:styleId="40">
    <w:name w:val="List Bullet 4"/>
    <w:basedOn w:val="a1"/>
    <w:rsid w:val="00920691"/>
    <w:pPr>
      <w:numPr>
        <w:numId w:val="14"/>
      </w:numPr>
      <w:contextualSpacing/>
    </w:pPr>
  </w:style>
  <w:style w:type="paragraph" w:styleId="50">
    <w:name w:val="List Bullet 5"/>
    <w:basedOn w:val="a1"/>
    <w:rsid w:val="00920691"/>
    <w:pPr>
      <w:numPr>
        <w:numId w:val="15"/>
      </w:numPr>
      <w:contextualSpacing/>
    </w:pPr>
  </w:style>
  <w:style w:type="paragraph" w:styleId="aff1">
    <w:name w:val="List Continue"/>
    <w:basedOn w:val="a1"/>
    <w:rsid w:val="00920691"/>
    <w:pPr>
      <w:spacing w:after="120"/>
      <w:ind w:left="360"/>
      <w:contextualSpacing/>
    </w:pPr>
  </w:style>
  <w:style w:type="paragraph" w:styleId="28">
    <w:name w:val="List Continue 2"/>
    <w:basedOn w:val="a1"/>
    <w:rsid w:val="00920691"/>
    <w:pPr>
      <w:spacing w:after="120"/>
      <w:ind w:left="720"/>
      <w:contextualSpacing/>
    </w:pPr>
  </w:style>
  <w:style w:type="paragraph" w:styleId="37">
    <w:name w:val="List Continue 3"/>
    <w:basedOn w:val="a1"/>
    <w:rsid w:val="00920691"/>
    <w:pPr>
      <w:spacing w:after="120"/>
      <w:ind w:left="1080"/>
      <w:contextualSpacing/>
    </w:pPr>
  </w:style>
  <w:style w:type="paragraph" w:styleId="45">
    <w:name w:val="List Continue 4"/>
    <w:basedOn w:val="a1"/>
    <w:rsid w:val="00920691"/>
    <w:pPr>
      <w:spacing w:after="120"/>
      <w:ind w:left="1440"/>
      <w:contextualSpacing/>
    </w:pPr>
  </w:style>
  <w:style w:type="paragraph" w:styleId="55">
    <w:name w:val="List Continue 5"/>
    <w:basedOn w:val="a1"/>
    <w:rsid w:val="00920691"/>
    <w:pPr>
      <w:spacing w:after="120"/>
      <w:ind w:left="1800"/>
      <w:contextualSpacing/>
    </w:pPr>
  </w:style>
  <w:style w:type="paragraph" w:styleId="a">
    <w:name w:val="List Number"/>
    <w:basedOn w:val="a1"/>
    <w:rsid w:val="00920691"/>
    <w:pPr>
      <w:numPr>
        <w:numId w:val="16"/>
      </w:numPr>
      <w:contextualSpacing/>
    </w:pPr>
  </w:style>
  <w:style w:type="paragraph" w:styleId="2">
    <w:name w:val="List Number 2"/>
    <w:basedOn w:val="a1"/>
    <w:rsid w:val="00920691"/>
    <w:pPr>
      <w:numPr>
        <w:numId w:val="17"/>
      </w:numPr>
      <w:contextualSpacing/>
    </w:pPr>
  </w:style>
  <w:style w:type="paragraph" w:styleId="3">
    <w:name w:val="List Number 3"/>
    <w:basedOn w:val="a1"/>
    <w:rsid w:val="00920691"/>
    <w:pPr>
      <w:numPr>
        <w:numId w:val="18"/>
      </w:numPr>
      <w:contextualSpacing/>
    </w:pPr>
  </w:style>
  <w:style w:type="paragraph" w:styleId="4">
    <w:name w:val="List Number 4"/>
    <w:basedOn w:val="a1"/>
    <w:rsid w:val="00920691"/>
    <w:pPr>
      <w:numPr>
        <w:numId w:val="19"/>
      </w:numPr>
      <w:contextualSpacing/>
    </w:pPr>
  </w:style>
  <w:style w:type="paragraph" w:styleId="5">
    <w:name w:val="List Number 5"/>
    <w:basedOn w:val="a1"/>
    <w:rsid w:val="00920691"/>
    <w:pPr>
      <w:numPr>
        <w:numId w:val="20"/>
      </w:numPr>
      <w:contextualSpacing/>
    </w:pPr>
  </w:style>
  <w:style w:type="paragraph" w:styleId="aff2">
    <w:name w:val="List Paragraph"/>
    <w:basedOn w:val="a1"/>
    <w:uiPriority w:val="34"/>
    <w:qFormat/>
    <w:rsid w:val="00920691"/>
    <w:pPr>
      <w:ind w:left="720"/>
    </w:pPr>
  </w:style>
  <w:style w:type="paragraph" w:styleId="aff3">
    <w:name w:val="macro"/>
    <w:link w:val="Charf0"/>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Charf0">
    <w:name w:val="매크로 텍스트 Char"/>
    <w:link w:val="aff3"/>
    <w:rsid w:val="00920691"/>
    <w:rPr>
      <w:rFonts w:ascii="Courier New" w:hAnsi="Courier New" w:cs="Courier New"/>
      <w:lang w:eastAsia="ja-JP"/>
    </w:rPr>
  </w:style>
  <w:style w:type="paragraph" w:styleId="aff4">
    <w:name w:val="Message Header"/>
    <w:basedOn w:val="a1"/>
    <w:link w:val="Charf1"/>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Charf1">
    <w:name w:val="메시지 머리글 Char"/>
    <w:link w:val="aff4"/>
    <w:rsid w:val="00920691"/>
    <w:rPr>
      <w:rFonts w:ascii="Cambria" w:eastAsia="Times New Roman" w:hAnsi="Cambria" w:cs="Times New Roman"/>
      <w:sz w:val="24"/>
      <w:szCs w:val="24"/>
      <w:shd w:val="pct20" w:color="auto" w:fill="auto"/>
      <w:lang w:eastAsia="ja-JP"/>
    </w:rPr>
  </w:style>
  <w:style w:type="paragraph" w:styleId="aff5">
    <w:name w:val="No Spacing"/>
    <w:qFormat/>
    <w:rsid w:val="00920691"/>
    <w:rPr>
      <w:sz w:val="24"/>
    </w:rPr>
  </w:style>
  <w:style w:type="paragraph" w:styleId="aff6">
    <w:name w:val="Normal (Web)"/>
    <w:basedOn w:val="a1"/>
    <w:rsid w:val="00920691"/>
    <w:rPr>
      <w:szCs w:val="24"/>
    </w:rPr>
  </w:style>
  <w:style w:type="paragraph" w:styleId="aff7">
    <w:name w:val="Normal Indent"/>
    <w:basedOn w:val="a1"/>
    <w:rsid w:val="00920691"/>
    <w:pPr>
      <w:ind w:left="720"/>
    </w:pPr>
  </w:style>
  <w:style w:type="paragraph" w:styleId="aff8">
    <w:name w:val="Note Heading"/>
    <w:basedOn w:val="a1"/>
    <w:next w:val="a1"/>
    <w:link w:val="Charf2"/>
    <w:rsid w:val="00920691"/>
  </w:style>
  <w:style w:type="character" w:customStyle="1" w:styleId="Charf2">
    <w:name w:val="각주/미주 머리글 Char"/>
    <w:link w:val="aff8"/>
    <w:rsid w:val="00920691"/>
    <w:rPr>
      <w:sz w:val="24"/>
      <w:lang w:eastAsia="ja-JP"/>
    </w:rPr>
  </w:style>
  <w:style w:type="paragraph" w:styleId="aff9">
    <w:name w:val="Plain Text"/>
    <w:basedOn w:val="a1"/>
    <w:link w:val="Charf3"/>
    <w:rsid w:val="00920691"/>
    <w:rPr>
      <w:rFonts w:ascii="Courier New" w:hAnsi="Courier New" w:cs="Courier New"/>
      <w:sz w:val="20"/>
    </w:rPr>
  </w:style>
  <w:style w:type="character" w:customStyle="1" w:styleId="Charf3">
    <w:name w:val="글자만 Char"/>
    <w:link w:val="aff9"/>
    <w:rsid w:val="00920691"/>
    <w:rPr>
      <w:rFonts w:ascii="Courier New" w:hAnsi="Courier New" w:cs="Courier New"/>
      <w:lang w:eastAsia="ja-JP"/>
    </w:rPr>
  </w:style>
  <w:style w:type="paragraph" w:styleId="affa">
    <w:name w:val="Quote"/>
    <w:basedOn w:val="a1"/>
    <w:next w:val="a1"/>
    <w:link w:val="Charf4"/>
    <w:uiPriority w:val="29"/>
    <w:qFormat/>
    <w:rsid w:val="00920691"/>
    <w:rPr>
      <w:i/>
      <w:iCs/>
      <w:color w:val="000000"/>
    </w:rPr>
  </w:style>
  <w:style w:type="character" w:customStyle="1" w:styleId="Charf4">
    <w:name w:val="인용 Char"/>
    <w:link w:val="affa"/>
    <w:uiPriority w:val="29"/>
    <w:rsid w:val="00920691"/>
    <w:rPr>
      <w:i/>
      <w:iCs/>
      <w:color w:val="000000"/>
      <w:sz w:val="24"/>
      <w:lang w:eastAsia="ja-JP"/>
    </w:rPr>
  </w:style>
  <w:style w:type="paragraph" w:styleId="affb">
    <w:name w:val="Salutation"/>
    <w:basedOn w:val="a1"/>
    <w:next w:val="a1"/>
    <w:link w:val="Charf5"/>
    <w:rsid w:val="00920691"/>
  </w:style>
  <w:style w:type="character" w:customStyle="1" w:styleId="Charf5">
    <w:name w:val="인사말 Char"/>
    <w:link w:val="affb"/>
    <w:rsid w:val="00920691"/>
    <w:rPr>
      <w:sz w:val="24"/>
      <w:lang w:eastAsia="ja-JP"/>
    </w:rPr>
  </w:style>
  <w:style w:type="paragraph" w:styleId="affc">
    <w:name w:val="Signature"/>
    <w:basedOn w:val="a1"/>
    <w:link w:val="Charf6"/>
    <w:rsid w:val="00920691"/>
    <w:pPr>
      <w:ind w:left="4320"/>
    </w:pPr>
  </w:style>
  <w:style w:type="character" w:customStyle="1" w:styleId="Charf6">
    <w:name w:val="서명 Char"/>
    <w:link w:val="affc"/>
    <w:rsid w:val="00920691"/>
    <w:rPr>
      <w:sz w:val="24"/>
      <w:lang w:eastAsia="ja-JP"/>
    </w:rPr>
  </w:style>
  <w:style w:type="paragraph" w:styleId="affd">
    <w:name w:val="Subtitle"/>
    <w:basedOn w:val="a1"/>
    <w:next w:val="a1"/>
    <w:link w:val="Charf7"/>
    <w:qFormat/>
    <w:rsid w:val="00920691"/>
    <w:pPr>
      <w:spacing w:after="60"/>
      <w:jc w:val="center"/>
      <w:outlineLvl w:val="1"/>
    </w:pPr>
    <w:rPr>
      <w:rFonts w:ascii="Cambria" w:eastAsia="Times New Roman" w:hAnsi="Cambria"/>
      <w:szCs w:val="24"/>
    </w:rPr>
  </w:style>
  <w:style w:type="character" w:customStyle="1" w:styleId="Charf7">
    <w:name w:val="부제 Char"/>
    <w:link w:val="affd"/>
    <w:rsid w:val="00920691"/>
    <w:rPr>
      <w:rFonts w:ascii="Cambria" w:eastAsia="Times New Roman" w:hAnsi="Cambria" w:cs="Times New Roman"/>
      <w:sz w:val="24"/>
      <w:szCs w:val="24"/>
      <w:lang w:eastAsia="ja-JP"/>
    </w:rPr>
  </w:style>
  <w:style w:type="paragraph" w:styleId="affe">
    <w:name w:val="table of authorities"/>
    <w:basedOn w:val="a1"/>
    <w:next w:val="a1"/>
    <w:rsid w:val="00920691"/>
    <w:pPr>
      <w:ind w:left="240" w:hanging="240"/>
    </w:pPr>
  </w:style>
  <w:style w:type="paragraph" w:styleId="afff">
    <w:name w:val="table of figures"/>
    <w:basedOn w:val="a1"/>
    <w:next w:val="a1"/>
    <w:rsid w:val="00920691"/>
  </w:style>
  <w:style w:type="paragraph" w:styleId="afff0">
    <w:name w:val="Title"/>
    <w:basedOn w:val="a1"/>
    <w:next w:val="a1"/>
    <w:link w:val="Charf8"/>
    <w:qFormat/>
    <w:rsid w:val="00920691"/>
    <w:pPr>
      <w:spacing w:before="240" w:after="60"/>
      <w:jc w:val="center"/>
      <w:outlineLvl w:val="0"/>
    </w:pPr>
    <w:rPr>
      <w:rFonts w:ascii="Cambria" w:eastAsia="Times New Roman" w:hAnsi="Cambria"/>
      <w:b/>
      <w:bCs/>
      <w:kern w:val="28"/>
      <w:sz w:val="32"/>
      <w:szCs w:val="32"/>
    </w:rPr>
  </w:style>
  <w:style w:type="character" w:customStyle="1" w:styleId="Charf8">
    <w:name w:val="제목 Char"/>
    <w:link w:val="afff0"/>
    <w:rsid w:val="00920691"/>
    <w:rPr>
      <w:rFonts w:ascii="Cambria" w:eastAsia="Times New Roman" w:hAnsi="Cambria" w:cs="Times New Roman"/>
      <w:b/>
      <w:bCs/>
      <w:kern w:val="28"/>
      <w:sz w:val="32"/>
      <w:szCs w:val="32"/>
      <w:lang w:eastAsia="ja-JP"/>
    </w:rPr>
  </w:style>
  <w:style w:type="paragraph" w:styleId="afff1">
    <w:name w:val="toa heading"/>
    <w:basedOn w:val="a1"/>
    <w:next w:val="a1"/>
    <w:rsid w:val="00920691"/>
    <w:pPr>
      <w:spacing w:before="120"/>
    </w:pPr>
    <w:rPr>
      <w:rFonts w:ascii="Cambria" w:eastAsia="Times New Roman" w:hAnsi="Cambria"/>
      <w:b/>
      <w:bCs/>
      <w:szCs w:val="24"/>
    </w:rPr>
  </w:style>
  <w:style w:type="paragraph" w:styleId="TOC">
    <w:name w:val="TOC Heading"/>
    <w:basedOn w:val="1"/>
    <w:next w:val="a1"/>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Char0">
    <w:name w:val="바닥글 Char"/>
    <w:link w:val="a6"/>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a1"/>
    <w:rsid w:val="00A2406D"/>
    <w:pPr>
      <w:spacing w:after="240"/>
      <w:ind w:left="2160"/>
      <w:contextualSpacing/>
    </w:pPr>
    <w:rPr>
      <w:sz w:val="18"/>
    </w:rPr>
  </w:style>
  <w:style w:type="character" w:styleId="afff2">
    <w:name w:val="Unresolved Mention"/>
    <w:uiPriority w:val="99"/>
    <w:semiHidden/>
    <w:unhideWhenUsed/>
    <w:rsid w:val="002D7EDE"/>
    <w:rPr>
      <w:color w:val="605E5C"/>
      <w:shd w:val="clear" w:color="auto" w:fill="E1DFDD"/>
    </w:rPr>
  </w:style>
  <w:style w:type="character" w:customStyle="1" w:styleId="IEEEStdsFootnoteChar">
    <w:name w:val="IEEEStds Footnote Char"/>
    <w:link w:val="IEEEStdsFootnote"/>
    <w:rsid w:val="00062806"/>
    <w:rPr>
      <w:sz w:val="16"/>
      <w:lang w:eastAsia="ja-JP"/>
    </w:rPr>
  </w:style>
  <w:style w:type="paragraph" w:customStyle="1" w:styleId="paragraph">
    <w:name w:val="paragraph"/>
    <w:basedOn w:val="a1"/>
    <w:link w:val="paragraphChar"/>
    <w:rsid w:val="00170F1B"/>
    <w:pPr>
      <w:spacing w:before="120"/>
      <w:ind w:left="576"/>
      <w:jc w:val="both"/>
    </w:pPr>
    <w:rPr>
      <w:rFonts w:eastAsia="Arial Unicode MS"/>
      <w:sz w:val="20"/>
      <w:lang w:val="x-none" w:eastAsia="x-none"/>
    </w:rPr>
  </w:style>
  <w:style w:type="character" w:customStyle="1" w:styleId="paragraphChar">
    <w:name w:val="paragraph Char"/>
    <w:link w:val="paragraph"/>
    <w:locked/>
    <w:rsid w:val="00170F1B"/>
    <w:rPr>
      <w:rFonts w:eastAsia="Arial Unicode MS"/>
      <w:lang w:val="x-none" w:eastAsia="x-none"/>
    </w:rPr>
  </w:style>
  <w:style w:type="paragraph" w:customStyle="1" w:styleId="StyleIEEEStdsRegularFigureCaptionBefore12ptAfter12">
    <w:name w:val="Style IEEEStds Regular Figure Caption + Before:  12 pt After:  12 ..."/>
    <w:basedOn w:val="IEEEStdsRegularFigureCaption"/>
    <w:rsid w:val="00170F1B"/>
    <w:pPr>
      <w:numPr>
        <w:numId w:val="0"/>
      </w:numPr>
      <w:tabs>
        <w:tab w:val="num" w:pos="720"/>
      </w:tabs>
      <w:spacing w:after="240"/>
      <w:ind w:left="-288"/>
    </w:pPr>
    <w:rPr>
      <w:bCs/>
    </w:rPr>
  </w:style>
  <w:style w:type="paragraph" w:customStyle="1" w:styleId="pre-figure">
    <w:name w:val="pre-figure"/>
    <w:basedOn w:val="a1"/>
    <w:rsid w:val="004A7570"/>
    <w:pPr>
      <w:keepNext/>
      <w:jc w:val="both"/>
    </w:pPr>
    <w:rPr>
      <w:rFonts w:eastAsia="Arial Unicode MS"/>
      <w:sz w:val="20"/>
      <w:lang w:eastAsia="en-US"/>
    </w:rPr>
  </w:style>
  <w:style w:type="paragraph" w:styleId="afff3">
    <w:name w:val="Revision"/>
    <w:hidden/>
    <w:semiHidden/>
    <w:rsid w:val="00653E13"/>
    <w:rPr>
      <w:sz w:val="24"/>
    </w:rPr>
  </w:style>
  <w:style w:type="paragraph" w:customStyle="1" w:styleId="IEEEStdsCopyrightbody">
    <w:name w:val="IEEEStds Copyright (body)"/>
    <w:rsid w:val="00653E13"/>
    <w:pPr>
      <w:spacing w:before="120" w:after="120"/>
      <w:jc w:val="both"/>
    </w:pPr>
    <w:rPr>
      <w:noProof/>
    </w:rPr>
  </w:style>
  <w:style w:type="paragraph" w:customStyle="1" w:styleId="IEEEStdsCopyrightStatementbodytext">
    <w:name w:val="IEEEStds Copyright Statement (body text)"/>
    <w:basedOn w:val="IEEEStdsCopyrightbody"/>
    <w:rsid w:val="00653E13"/>
  </w:style>
  <w:style w:type="paragraph" w:customStyle="1" w:styleId="IEEEStdsParticipantsList">
    <w:name w:val="IEEEStds Participants List"/>
    <w:rsid w:val="00653E13"/>
    <w:pPr>
      <w:ind w:left="144" w:hanging="144"/>
    </w:pPr>
    <w:rPr>
      <w:sz w:val="18"/>
    </w:rPr>
  </w:style>
  <w:style w:type="paragraph" w:customStyle="1" w:styleId="IEEEStdsCopyrightPage3">
    <w:name w:val="IEEEStds Copyright Page 3"/>
    <w:basedOn w:val="IEEEStdsSans-Serif"/>
    <w:rsid w:val="00653E13"/>
    <w:pPr>
      <w:tabs>
        <w:tab w:val="left" w:pos="540"/>
        <w:tab w:val="left" w:pos="2520"/>
      </w:tabs>
      <w:jc w:val="left"/>
    </w:pPr>
    <w:rPr>
      <w:sz w:val="14"/>
    </w:rPr>
  </w:style>
  <w:style w:type="character" w:styleId="afff4">
    <w:name w:val="annotation reference"/>
    <w:rsid w:val="00653E13"/>
    <w:rPr>
      <w:sz w:val="16"/>
      <w:szCs w:val="16"/>
    </w:rPr>
  </w:style>
  <w:style w:type="paragraph" w:customStyle="1" w:styleId="Default">
    <w:name w:val="Default"/>
    <w:rsid w:val="00653E13"/>
    <w:pPr>
      <w:widowControl w:val="0"/>
      <w:autoSpaceDE w:val="0"/>
      <w:autoSpaceDN w:val="0"/>
      <w:adjustRightInd w:val="0"/>
    </w:pPr>
    <w:rPr>
      <w:color w:val="000000"/>
      <w:sz w:val="24"/>
      <w:szCs w:val="24"/>
      <w:lang w:eastAsia="en-US"/>
    </w:rPr>
  </w:style>
  <w:style w:type="character" w:customStyle="1" w:styleId="Char3">
    <w:name w:val="각주 텍스트 Char"/>
    <w:link w:val="ab"/>
    <w:semiHidden/>
    <w:rsid w:val="00653E13"/>
    <w:rPr>
      <w:lang w:eastAsia="ja-JP"/>
    </w:rPr>
  </w:style>
  <w:style w:type="character" w:customStyle="1" w:styleId="1Char">
    <w:name w:val="제목 1 Char"/>
    <w:link w:val="1"/>
    <w:rsid w:val="00653E13"/>
    <w:rPr>
      <w:rFonts w:ascii="Arial" w:hAnsi="Arial"/>
      <w:b/>
      <w:sz w:val="24"/>
      <w:lang w:eastAsia="ja-JP"/>
    </w:rPr>
  </w:style>
  <w:style w:type="character" w:customStyle="1" w:styleId="2Char">
    <w:name w:val="제목 2 Char"/>
    <w:link w:val="21"/>
    <w:rsid w:val="00653E13"/>
    <w:rPr>
      <w:rFonts w:ascii="Arial" w:hAnsi="Arial"/>
      <w:b/>
      <w:sz w:val="22"/>
      <w:lang w:eastAsia="ja-JP"/>
    </w:rPr>
  </w:style>
  <w:style w:type="character" w:customStyle="1" w:styleId="3Char">
    <w:name w:val="제목 3 Char"/>
    <w:link w:val="31"/>
    <w:rsid w:val="00653E13"/>
    <w:rPr>
      <w:rFonts w:ascii="Arial" w:hAnsi="Arial"/>
      <w:b/>
      <w:lang w:eastAsia="ja-JP"/>
    </w:rPr>
  </w:style>
  <w:style w:type="character" w:customStyle="1" w:styleId="4Char">
    <w:name w:val="제목 4 Char"/>
    <w:link w:val="41"/>
    <w:rsid w:val="00653E13"/>
    <w:rPr>
      <w:rFonts w:ascii="Arial" w:hAnsi="Arial"/>
      <w:b/>
      <w:lang w:eastAsia="ja-JP"/>
    </w:rPr>
  </w:style>
  <w:style w:type="character" w:customStyle="1" w:styleId="5Char">
    <w:name w:val="제목 5 Char"/>
    <w:link w:val="51"/>
    <w:rsid w:val="00653E13"/>
    <w:rPr>
      <w:rFonts w:ascii="Arial" w:hAnsi="Arial"/>
      <w:b/>
      <w:lang w:eastAsia="ja-JP"/>
    </w:rPr>
  </w:style>
  <w:style w:type="character" w:customStyle="1" w:styleId="6Char">
    <w:name w:val="제목 6 Char"/>
    <w:link w:val="6"/>
    <w:rsid w:val="00653E13"/>
    <w:rPr>
      <w:rFonts w:ascii="Arial" w:hAnsi="Arial"/>
      <w:b/>
      <w:lang w:eastAsia="ja-JP"/>
    </w:rPr>
  </w:style>
  <w:style w:type="character" w:customStyle="1" w:styleId="7Char">
    <w:name w:val="제목 7 Char"/>
    <w:link w:val="7"/>
    <w:rsid w:val="00653E13"/>
    <w:rPr>
      <w:rFonts w:ascii="Arial" w:hAnsi="Arial"/>
      <w:b/>
      <w:lang w:eastAsia="ja-JP"/>
    </w:rPr>
  </w:style>
  <w:style w:type="character" w:customStyle="1" w:styleId="8Char">
    <w:name w:val="제목 8 Char"/>
    <w:link w:val="8"/>
    <w:rsid w:val="00653E13"/>
    <w:rPr>
      <w:rFonts w:ascii="Arial" w:hAnsi="Arial"/>
      <w:b/>
      <w:lang w:eastAsia="ja-JP"/>
    </w:rPr>
  </w:style>
  <w:style w:type="character" w:customStyle="1" w:styleId="9Char">
    <w:name w:val="제목 9 Char"/>
    <w:link w:val="9"/>
    <w:rsid w:val="00653E13"/>
    <w:rPr>
      <w:rFonts w:ascii="Arial" w:hAnsi="Arial"/>
      <w:b/>
      <w:lang w:eastAsia="ja-JP"/>
    </w:rPr>
  </w:style>
  <w:style w:type="character" w:customStyle="1" w:styleId="Char">
    <w:name w:val="머리글 Char"/>
    <w:link w:val="a5"/>
    <w:rsid w:val="00653E13"/>
    <w:rPr>
      <w:rFonts w:ascii="Arial" w:eastAsia="Arial Unicode MS" w:hAnsi="Arial"/>
      <w:noProof/>
      <w:sz w:val="16"/>
      <w:lang w:eastAsia="ja-JP"/>
    </w:rPr>
  </w:style>
  <w:style w:type="character" w:customStyle="1" w:styleId="IEEEStdsSponsorbodytextChar">
    <w:name w:val="IEEEStds Sponsor (body text) Char"/>
    <w:link w:val="IEEEStdsSponsorbodytext"/>
    <w:rsid w:val="00653E13"/>
    <w:rPr>
      <w:noProof/>
      <w:lang w:eastAsia="ja-JP"/>
    </w:rPr>
  </w:style>
  <w:style w:type="character" w:customStyle="1" w:styleId="Char1">
    <w:name w:val="문서 구조 Char"/>
    <w:link w:val="a9"/>
    <w:semiHidden/>
    <w:rsid w:val="00653E13"/>
    <w:rPr>
      <w:rFonts w:ascii="Arial" w:hAnsi="Arial"/>
      <w:sz w:val="24"/>
      <w:shd w:val="clear" w:color="auto" w:fill="000080"/>
      <w:lang w:eastAsia="ja-JP"/>
    </w:rPr>
  </w:style>
  <w:style w:type="character" w:customStyle="1" w:styleId="Char2">
    <w:name w:val="풍선 도움말 텍스트 Char"/>
    <w:link w:val="aa"/>
    <w:semiHidden/>
    <w:rsid w:val="00653E13"/>
    <w:rPr>
      <w:rFonts w:ascii="Tahoma" w:hAnsi="Tahoma" w:cs="Tahoma"/>
      <w:sz w:val="16"/>
      <w:szCs w:val="16"/>
      <w:lang w:eastAsia="ja-JP"/>
    </w:rPr>
  </w:style>
  <w:style w:type="paragraph" w:customStyle="1" w:styleId="IEEE802">
    <w:name w:val="IEEE 802"/>
    <w:basedOn w:val="IEEEStdsParagraph"/>
    <w:link w:val="IEEE802Char"/>
    <w:qFormat/>
    <w:rsid w:val="00653E13"/>
    <w:rPr>
      <w:rFonts w:eastAsia="바탕"/>
    </w:rPr>
  </w:style>
  <w:style w:type="character" w:customStyle="1" w:styleId="IEEE802Char">
    <w:name w:val="IEEE 802 Char"/>
    <w:link w:val="IEEE802"/>
    <w:rsid w:val="00653E13"/>
    <w:rPr>
      <w:rFonts w:eastAsia="바탕"/>
      <w:lang w:eastAsia="ja-JP"/>
    </w:rPr>
  </w:style>
  <w:style w:type="paragraph" w:customStyle="1" w:styleId="covertext">
    <w:name w:val="cover text"/>
    <w:basedOn w:val="a1"/>
    <w:rsid w:val="00653E13"/>
    <w:pPr>
      <w:spacing w:before="120" w:after="120"/>
    </w:pPr>
    <w:rPr>
      <w:rFonts w:eastAsia="바탕"/>
      <w:lang w:eastAsia="en-US"/>
    </w:rPr>
  </w:style>
  <w:style w:type="paragraph" w:customStyle="1" w:styleId="bit1">
    <w:name w:val="bit=1"/>
    <w:next w:val="bit0"/>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0">
    <w:name w:val="bit=0"/>
    <w:next w:val="bitname"/>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name">
    <w:name w:val="bitname"/>
    <w:next w:val="bitdescription"/>
    <w:rsid w:val="00653E13"/>
    <w:pPr>
      <w:suppressAutoHyphens/>
      <w:autoSpaceDE w:val="0"/>
      <w:autoSpaceDN w:val="0"/>
      <w:adjustRightInd w:val="0"/>
      <w:spacing w:before="200" w:line="280" w:lineRule="atLeast"/>
    </w:pPr>
    <w:rPr>
      <w:rFonts w:ascii="Times" w:eastAsia="바탕" w:hAnsi="Times" w:cs="Times"/>
      <w:color w:val="000000"/>
      <w:w w:val="0"/>
      <w:sz w:val="24"/>
      <w:szCs w:val="24"/>
      <w:lang w:eastAsia="en-US"/>
    </w:rPr>
  </w:style>
  <w:style w:type="paragraph" w:customStyle="1" w:styleId="bitdescription">
    <w:name w:val="bitdescription"/>
    <w:next w:val="bit1"/>
    <w:rsid w:val="00653E13"/>
    <w:pPr>
      <w:suppressAutoHyphens/>
      <w:autoSpaceDE w:val="0"/>
      <w:autoSpaceDN w:val="0"/>
      <w:adjustRightInd w:val="0"/>
      <w:spacing w:before="80" w:line="280" w:lineRule="atLeast"/>
      <w:ind w:left="360"/>
    </w:pPr>
    <w:rPr>
      <w:rFonts w:ascii="Times" w:eastAsia="바탕" w:hAnsi="Times" w:cs="Times"/>
      <w:color w:val="000000"/>
      <w:w w:val="0"/>
      <w:sz w:val="24"/>
      <w:szCs w:val="24"/>
      <w:lang w:eastAsia="en-US"/>
    </w:rPr>
  </w:style>
  <w:style w:type="paragraph" w:customStyle="1" w:styleId="ListBulTable">
    <w:name w:val="List_Bul_Table"/>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bittitle">
    <w:name w:val="bittitle"/>
    <w:next w:val="bitdescription"/>
    <w:rsid w:val="00653E13"/>
    <w:pPr>
      <w:keepNext/>
      <w:suppressAutoHyphens/>
      <w:autoSpaceDE w:val="0"/>
      <w:autoSpaceDN w:val="0"/>
      <w:adjustRightInd w:val="0"/>
      <w:spacing w:before="200" w:line="320" w:lineRule="atLeast"/>
    </w:pPr>
    <w:rPr>
      <w:rFonts w:ascii="Times" w:eastAsia="바탕" w:hAnsi="Times" w:cs="Times"/>
      <w:color w:val="000000"/>
      <w:w w:val="0"/>
      <w:sz w:val="24"/>
      <w:szCs w:val="24"/>
      <w:lang w:eastAsia="en-US"/>
    </w:rPr>
  </w:style>
  <w:style w:type="paragraph" w:customStyle="1" w:styleId="ChpTitle">
    <w:name w:val="ChpTitle"/>
    <w:next w:val="ParaBody"/>
    <w:rsid w:val="00653E13"/>
    <w:pPr>
      <w:keepNext/>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ParaBody">
    <w:name w:val="Para_Body"/>
    <w:rsid w:val="00653E13"/>
    <w:pPr>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Code">
    <w:name w:val="Code"/>
    <w:rsid w:val="00653E13"/>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CodeCInd3">
    <w:name w:val="CodeC_Ind3"/>
    <w:rsid w:val="00653E13"/>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바탕" w:hAnsi="Courier New" w:cs="Courier New"/>
      <w:color w:val="000000"/>
      <w:w w:val="0"/>
      <w:sz w:val="18"/>
      <w:szCs w:val="18"/>
      <w:lang w:eastAsia="en-US"/>
    </w:rPr>
  </w:style>
  <w:style w:type="paragraph" w:customStyle="1" w:styleId="Equation">
    <w:name w:val="Equation"/>
    <w:rsid w:val="00653E13"/>
    <w:pPr>
      <w:tabs>
        <w:tab w:val="left" w:pos="720"/>
      </w:tabs>
      <w:suppressAutoHyphens/>
      <w:autoSpaceDE w:val="0"/>
      <w:autoSpaceDN w:val="0"/>
      <w:adjustRightInd w:val="0"/>
      <w:spacing w:before="240" w:after="160" w:line="240" w:lineRule="atLeast"/>
      <w:jc w:val="center"/>
    </w:pPr>
    <w:rPr>
      <w:rFonts w:ascii="Arial" w:eastAsia="바탕" w:hAnsi="Arial" w:cs="Arial"/>
      <w:b/>
      <w:bCs/>
      <w:color w:val="000000"/>
      <w:w w:val="0"/>
      <w:lang w:eastAsia="en-US"/>
    </w:rPr>
  </w:style>
  <w:style w:type="paragraph" w:customStyle="1" w:styleId="EquationApp">
    <w:name w:val="Equation_App"/>
    <w:rsid w:val="00653E13"/>
    <w:pPr>
      <w:tabs>
        <w:tab w:val="left" w:pos="720"/>
      </w:tabs>
      <w:suppressAutoHyphens/>
      <w:autoSpaceDE w:val="0"/>
      <w:autoSpaceDN w:val="0"/>
      <w:adjustRightInd w:val="0"/>
      <w:spacing w:before="240" w:after="100" w:line="240" w:lineRule="atLeast"/>
      <w:jc w:val="center"/>
    </w:pPr>
    <w:rPr>
      <w:rFonts w:ascii="Arial" w:eastAsia="바탕" w:hAnsi="Arial" w:cs="Arial"/>
      <w:b/>
      <w:bCs/>
      <w:color w:val="000000"/>
      <w:w w:val="0"/>
      <w:lang w:eastAsia="en-US"/>
    </w:rPr>
  </w:style>
  <w:style w:type="paragraph" w:customStyle="1" w:styleId="FigTitleApp">
    <w:name w:val="FigTitle_App"/>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TBholder">
    <w:name w:val="Fig/TB_holder"/>
    <w:next w:val="ParaBody"/>
    <w:rsid w:val="00653E13"/>
    <w:pPr>
      <w:widowControl w:val="0"/>
      <w:suppressAutoHyphens/>
      <w:autoSpaceDE w:val="0"/>
      <w:autoSpaceDN w:val="0"/>
      <w:adjustRightInd w:val="0"/>
      <w:spacing w:line="20" w:lineRule="atLeast"/>
      <w:ind w:left="180"/>
    </w:pPr>
    <w:rPr>
      <w:rFonts w:ascii="Times" w:eastAsia="바탕" w:hAnsi="Times" w:cs="Times"/>
      <w:color w:val="000000"/>
      <w:w w:val="0"/>
      <w:sz w:val="4"/>
      <w:szCs w:val="4"/>
      <w:lang w:eastAsia="en-US"/>
    </w:rPr>
  </w:style>
  <w:style w:type="paragraph" w:customStyle="1" w:styleId="FigTitle">
    <w:name w:val="FigTitle"/>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ureFootnote">
    <w:name w:val="FigureFootnote"/>
    <w:next w:val="FigureFootnote0"/>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FigureFootnote0">
    <w:name w:val="Figur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Heading3">
    <w:name w:val="Heading3"/>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InstDef">
    <w:name w:val="Inst_Def"/>
    <w:rsid w:val="00653E13"/>
    <w:pPr>
      <w:widowControl w:val="0"/>
      <w:tabs>
        <w:tab w:val="right" w:pos="9360"/>
      </w:tabs>
      <w:suppressAutoHyphens/>
      <w:autoSpaceDE w:val="0"/>
      <w:autoSpaceDN w:val="0"/>
      <w:adjustRightInd w:val="0"/>
      <w:spacing w:after="240" w:line="280" w:lineRule="atLeast"/>
    </w:pPr>
    <w:rPr>
      <w:rFonts w:ascii="Arial" w:eastAsia="바탕" w:hAnsi="Arial" w:cs="Arial"/>
      <w:color w:val="000000"/>
      <w:w w:val="0"/>
      <w:sz w:val="24"/>
      <w:szCs w:val="24"/>
      <w:lang w:eastAsia="en-US"/>
    </w:rPr>
  </w:style>
  <w:style w:type="paragraph" w:customStyle="1" w:styleId="InstHead">
    <w:name w:val="Inst_Head"/>
    <w:rsid w:val="00653E13"/>
    <w:pPr>
      <w:pageBreakBefore/>
      <w:tabs>
        <w:tab w:val="center" w:pos="5040"/>
        <w:tab w:val="right" w:pos="10080"/>
      </w:tabs>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InstSyntax">
    <w:name w:val="Inst_Syntax"/>
    <w:rsid w:val="00653E13"/>
    <w:pPr>
      <w:widowControl w:val="0"/>
      <w:tabs>
        <w:tab w:val="right" w:pos="3600"/>
        <w:tab w:val="right" w:pos="5760"/>
        <w:tab w:val="right" w:pos="10080"/>
      </w:tabs>
      <w:suppressAutoHyphens/>
      <w:autoSpaceDE w:val="0"/>
      <w:autoSpaceDN w:val="0"/>
      <w:adjustRightInd w:val="0"/>
      <w:spacing w:after="40" w:line="280" w:lineRule="atLeast"/>
    </w:pPr>
    <w:rPr>
      <w:rFonts w:ascii="Times" w:eastAsia="바탕" w:hAnsi="Times" w:cs="Times"/>
      <w:color w:val="000000"/>
      <w:w w:val="0"/>
      <w:sz w:val="24"/>
      <w:szCs w:val="24"/>
      <w:lang w:eastAsia="en-US"/>
    </w:rPr>
  </w:style>
  <w:style w:type="paragraph" w:customStyle="1" w:styleId="Heading6">
    <w:name w:val="Heading6"/>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ListAlpha">
    <w:name w:val="List_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1">
    <w:name w:val="List_Bul1"/>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Bul2">
    <w:name w:val="List_Bul2"/>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3">
    <w:name w:val="List_Bul3"/>
    <w:rsid w:val="00653E13"/>
    <w:pPr>
      <w:tabs>
        <w:tab w:val="left" w:pos="1360"/>
      </w:tabs>
      <w:suppressAutoHyphens/>
      <w:autoSpaceDE w:val="0"/>
      <w:autoSpaceDN w:val="0"/>
      <w:adjustRightInd w:val="0"/>
      <w:spacing w:after="60" w:line="280" w:lineRule="atLeast"/>
      <w:ind w:left="1360" w:hanging="280"/>
    </w:pPr>
    <w:rPr>
      <w:rFonts w:ascii="Times" w:eastAsia="바탕" w:hAnsi="Times" w:cs="Times"/>
      <w:color w:val="000000"/>
      <w:w w:val="0"/>
      <w:sz w:val="24"/>
      <w:szCs w:val="24"/>
      <w:lang w:eastAsia="en-US"/>
    </w:rPr>
  </w:style>
  <w:style w:type="paragraph" w:customStyle="1" w:styleId="ListDef">
    <w:name w:val="List_Def"/>
    <w:rsid w:val="00653E13"/>
    <w:pPr>
      <w:tabs>
        <w:tab w:val="left" w:pos="2300"/>
        <w:tab w:val="left" w:pos="3020"/>
      </w:tabs>
      <w:suppressAutoHyphens/>
      <w:autoSpaceDE w:val="0"/>
      <w:autoSpaceDN w:val="0"/>
      <w:adjustRightInd w:val="0"/>
      <w:spacing w:after="80" w:line="280" w:lineRule="atLeast"/>
      <w:ind w:left="2300" w:hanging="2300"/>
    </w:pPr>
    <w:rPr>
      <w:rFonts w:ascii="Times" w:eastAsia="바탕" w:hAnsi="Times" w:cs="Times"/>
      <w:color w:val="000000"/>
      <w:w w:val="0"/>
      <w:sz w:val="24"/>
      <w:szCs w:val="24"/>
      <w:lang w:eastAsia="en-US"/>
    </w:rPr>
  </w:style>
  <w:style w:type="paragraph" w:customStyle="1" w:styleId="ListNum">
    <w:name w:val="List_Num"/>
    <w:next w:val="ListNum0"/>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Num0">
    <w:name w:val="List_Num+"/>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TBTitleApp">
    <w:name w:val="TBTitle_App"/>
    <w:rsid w:val="00653E13"/>
    <w:pPr>
      <w:suppressAutoHyphens/>
      <w:autoSpaceDE w:val="0"/>
      <w:autoSpaceDN w:val="0"/>
      <w:adjustRightInd w:val="0"/>
      <w:spacing w:after="100" w:line="240" w:lineRule="atLeast"/>
      <w:jc w:val="center"/>
    </w:pPr>
    <w:rPr>
      <w:rFonts w:ascii="Arial" w:eastAsia="바탕" w:hAnsi="Arial" w:cs="Arial"/>
      <w:b/>
      <w:bCs/>
      <w:color w:val="000000"/>
      <w:w w:val="0"/>
      <w:lang w:eastAsia="en-US"/>
    </w:rPr>
  </w:style>
  <w:style w:type="paragraph" w:customStyle="1" w:styleId="NoteBul">
    <w:name w:val="Note_Bul"/>
    <w:rsid w:val="00653E13"/>
    <w:pPr>
      <w:tabs>
        <w:tab w:val="left" w:pos="1800"/>
      </w:tabs>
      <w:suppressAutoHyphens/>
      <w:autoSpaceDE w:val="0"/>
      <w:autoSpaceDN w:val="0"/>
      <w:adjustRightInd w:val="0"/>
      <w:spacing w:after="60" w:line="280" w:lineRule="atLeast"/>
      <w:ind w:left="1800" w:right="1440" w:hanging="360"/>
    </w:pPr>
    <w:rPr>
      <w:rFonts w:ascii="Times" w:eastAsia="바탕" w:hAnsi="Times" w:cs="Times"/>
      <w:color w:val="000000"/>
      <w:w w:val="0"/>
      <w:sz w:val="24"/>
      <w:szCs w:val="24"/>
      <w:lang w:eastAsia="en-US"/>
    </w:rPr>
  </w:style>
  <w:style w:type="paragraph" w:customStyle="1" w:styleId="NoteText">
    <w:name w:val="NoteText"/>
    <w:rsid w:val="00653E13"/>
    <w:pPr>
      <w:suppressAutoHyphens/>
      <w:autoSpaceDE w:val="0"/>
      <w:autoSpaceDN w:val="0"/>
      <w:adjustRightInd w:val="0"/>
      <w:spacing w:after="140" w:line="280" w:lineRule="atLeast"/>
      <w:ind w:left="1440" w:right="1440"/>
    </w:pPr>
    <w:rPr>
      <w:rFonts w:ascii="Times" w:eastAsia="바탕" w:hAnsi="Times" w:cs="Times"/>
      <w:color w:val="000000"/>
      <w:w w:val="0"/>
      <w:sz w:val="24"/>
      <w:szCs w:val="24"/>
      <w:lang w:eastAsia="en-US"/>
    </w:rPr>
  </w:style>
  <w:style w:type="paragraph" w:customStyle="1" w:styleId="ParaIndBul1Num">
    <w:name w:val="Para_Ind_Bul1/Num"/>
    <w:rsid w:val="00653E13"/>
    <w:pPr>
      <w:tabs>
        <w:tab w:val="left" w:pos="4680"/>
      </w:tabs>
      <w:suppressAutoHyphens/>
      <w:autoSpaceDE w:val="0"/>
      <w:autoSpaceDN w:val="0"/>
      <w:adjustRightInd w:val="0"/>
      <w:spacing w:after="60" w:line="280" w:lineRule="atLeast"/>
      <w:ind w:left="720"/>
    </w:pPr>
    <w:rPr>
      <w:rFonts w:ascii="Times" w:eastAsia="바탕" w:hAnsi="Times" w:cs="Times"/>
      <w:color w:val="000000"/>
      <w:w w:val="0"/>
      <w:sz w:val="24"/>
      <w:szCs w:val="24"/>
      <w:lang w:eastAsia="en-US"/>
    </w:rPr>
  </w:style>
  <w:style w:type="paragraph" w:customStyle="1" w:styleId="ParaIndBul2Alpha">
    <w:name w:val="Para_Ind_Bul2/Alpha"/>
    <w:rsid w:val="00653E13"/>
    <w:pPr>
      <w:tabs>
        <w:tab w:val="left" w:pos="1080"/>
        <w:tab w:val="left" w:pos="1800"/>
      </w:tabs>
      <w:suppressAutoHyphens/>
      <w:autoSpaceDE w:val="0"/>
      <w:autoSpaceDN w:val="0"/>
      <w:adjustRightInd w:val="0"/>
      <w:spacing w:after="60" w:line="280" w:lineRule="atLeast"/>
      <w:ind w:left="1080"/>
    </w:pPr>
    <w:rPr>
      <w:rFonts w:ascii="Times" w:eastAsia="바탕" w:hAnsi="Times" w:cs="Times"/>
      <w:color w:val="000000"/>
      <w:w w:val="0"/>
      <w:sz w:val="24"/>
      <w:szCs w:val="24"/>
      <w:lang w:eastAsia="en-US"/>
    </w:rPr>
  </w:style>
  <w:style w:type="paragraph" w:customStyle="1" w:styleId="ParaIndBul3">
    <w:name w:val="Para_Ind_Bul3"/>
    <w:rsid w:val="00653E13"/>
    <w:pPr>
      <w:tabs>
        <w:tab w:val="left" w:pos="1360"/>
      </w:tabs>
      <w:suppressAutoHyphens/>
      <w:autoSpaceDE w:val="0"/>
      <w:autoSpaceDN w:val="0"/>
      <w:adjustRightInd w:val="0"/>
      <w:spacing w:after="60" w:line="280" w:lineRule="atLeast"/>
      <w:ind w:left="1360"/>
    </w:pPr>
    <w:rPr>
      <w:rFonts w:ascii="Times" w:eastAsia="바탕" w:hAnsi="Times" w:cs="Times"/>
      <w:color w:val="000000"/>
      <w:w w:val="0"/>
      <w:sz w:val="24"/>
      <w:szCs w:val="24"/>
      <w:lang w:eastAsia="en-US"/>
    </w:rPr>
  </w:style>
  <w:style w:type="paragraph" w:customStyle="1" w:styleId="TableFootnote">
    <w:name w:val="Tabl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Example">
    <w:name w:val="Example"/>
    <w:rsid w:val="00653E13"/>
    <w:pPr>
      <w:keepNext/>
      <w:pBdr>
        <w:bottom w:val="single" w:sz="8" w:space="0" w:color="auto"/>
      </w:pBdr>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TB2dig">
    <w:name w:val="TB2dig"/>
    <w:rsid w:val="00653E13"/>
    <w:pPr>
      <w:tabs>
        <w:tab w:val="left" w:pos="280"/>
      </w:tabs>
      <w:suppressAutoHyphens/>
      <w:autoSpaceDE w:val="0"/>
      <w:autoSpaceDN w:val="0"/>
      <w:adjustRightInd w:val="0"/>
      <w:spacing w:line="220" w:lineRule="atLeast"/>
      <w:ind w:left="280" w:hanging="280"/>
    </w:pPr>
    <w:rPr>
      <w:rFonts w:ascii="Arial" w:eastAsia="바탕" w:hAnsi="Arial" w:cs="Arial"/>
      <w:color w:val="000000"/>
      <w:w w:val="0"/>
      <w:sz w:val="18"/>
      <w:szCs w:val="18"/>
      <w:lang w:eastAsia="en-US"/>
    </w:rPr>
  </w:style>
  <w:style w:type="paragraph" w:customStyle="1" w:styleId="TB3dig">
    <w:name w:val="TB3dig"/>
    <w:rsid w:val="00653E13"/>
    <w:pPr>
      <w:tabs>
        <w:tab w:val="left" w:pos="420"/>
      </w:tabs>
      <w:suppressAutoHyphens/>
      <w:autoSpaceDE w:val="0"/>
      <w:autoSpaceDN w:val="0"/>
      <w:adjustRightInd w:val="0"/>
      <w:spacing w:line="220" w:lineRule="atLeast"/>
      <w:ind w:left="420" w:hanging="420"/>
    </w:pPr>
    <w:rPr>
      <w:rFonts w:ascii="Arial" w:eastAsia="바탕" w:hAnsi="Arial" w:cs="Arial"/>
      <w:color w:val="000000"/>
      <w:w w:val="0"/>
      <w:sz w:val="18"/>
      <w:szCs w:val="18"/>
      <w:lang w:eastAsia="en-US"/>
    </w:rPr>
  </w:style>
  <w:style w:type="paragraph" w:customStyle="1" w:styleId="BitNumber">
    <w:name w:val="Bit_Number"/>
    <w:rsid w:val="00653E13"/>
    <w:pPr>
      <w:suppressAutoHyphens/>
      <w:autoSpaceDE w:val="0"/>
      <w:autoSpaceDN w:val="0"/>
      <w:adjustRightInd w:val="0"/>
      <w:spacing w:line="220" w:lineRule="atLeast"/>
      <w:jc w:val="center"/>
    </w:pPr>
    <w:rPr>
      <w:rFonts w:ascii="Arial" w:eastAsia="바탕" w:hAnsi="Arial" w:cs="Arial"/>
      <w:color w:val="000000"/>
      <w:w w:val="0"/>
      <w:sz w:val="18"/>
      <w:szCs w:val="18"/>
      <w:vertAlign w:val="subscript"/>
      <w:lang w:eastAsia="en-US"/>
    </w:rPr>
  </w:style>
  <w:style w:type="paragraph" w:customStyle="1" w:styleId="ListIntro">
    <w:name w:val="List_Intro"/>
    <w:rsid w:val="00653E13"/>
    <w:pPr>
      <w:keepNext/>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TBTitle">
    <w:name w:val="TBTitle"/>
    <w:rsid w:val="00653E13"/>
    <w:pPr>
      <w:suppressAutoHyphens/>
      <w:autoSpaceDE w:val="0"/>
      <w:autoSpaceDN w:val="0"/>
      <w:adjustRightInd w:val="0"/>
      <w:spacing w:after="80" w:line="240" w:lineRule="atLeast"/>
      <w:jc w:val="center"/>
    </w:pPr>
    <w:rPr>
      <w:rFonts w:ascii="Arial" w:eastAsia="바탕" w:hAnsi="Arial" w:cs="Arial"/>
      <w:b/>
      <w:bCs/>
      <w:color w:val="000000"/>
      <w:w w:val="0"/>
      <w:lang w:eastAsia="en-US"/>
    </w:rPr>
  </w:style>
  <w:style w:type="paragraph" w:customStyle="1" w:styleId="WarningHead">
    <w:name w:val="Warning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ExampleApp">
    <w:name w:val="Example_App"/>
    <w:rsid w:val="00653E13"/>
    <w:pPr>
      <w:keepNext/>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ExampleEnd">
    <w:name w:val="ExampleEnd"/>
    <w:rsid w:val="00653E13"/>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FigureText">
    <w:name w:val="FigureText"/>
    <w:rsid w:val="00653E13"/>
    <w:pPr>
      <w:suppressAutoHyphens/>
      <w:autoSpaceDE w:val="0"/>
      <w:autoSpaceDN w:val="0"/>
      <w:adjustRightInd w:val="0"/>
      <w:spacing w:line="200" w:lineRule="atLeast"/>
    </w:pPr>
    <w:rPr>
      <w:rFonts w:ascii="Arial" w:eastAsia="바탕" w:hAnsi="Arial" w:cs="Arial"/>
      <w:color w:val="000000"/>
      <w:w w:val="0"/>
      <w:sz w:val="16"/>
      <w:szCs w:val="16"/>
      <w:lang w:eastAsia="en-US"/>
    </w:rPr>
  </w:style>
  <w:style w:type="paragraph" w:customStyle="1" w:styleId="FieldName">
    <w:name w:val="FieldName"/>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NoteTitle">
    <w:name w:val="NoteTitle"/>
    <w:next w:val="NoteText"/>
    <w:rsid w:val="00653E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ListAlpha0">
    <w:name w:val="List_Alpha"/>
    <w:next w:val="List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CodeCInd1">
    <w:name w:val="CodeC_Ind1"/>
    <w:rsid w:val="00653E13"/>
    <w:pPr>
      <w:tabs>
        <w:tab w:val="left" w:pos="640"/>
        <w:tab w:val="left" w:pos="1580"/>
        <w:tab w:val="right" w:pos="9360"/>
      </w:tabs>
      <w:suppressAutoHyphens/>
      <w:autoSpaceDE w:val="0"/>
      <w:autoSpaceDN w:val="0"/>
      <w:adjustRightInd w:val="0"/>
      <w:spacing w:line="220" w:lineRule="atLeast"/>
      <w:ind w:left="640"/>
    </w:pPr>
    <w:rPr>
      <w:rFonts w:ascii="Courier New" w:eastAsia="바탕" w:hAnsi="Courier New" w:cs="Courier New"/>
      <w:color w:val="000000"/>
      <w:w w:val="0"/>
      <w:sz w:val="18"/>
      <w:szCs w:val="18"/>
      <w:lang w:eastAsia="en-US"/>
    </w:rPr>
  </w:style>
  <w:style w:type="paragraph" w:customStyle="1" w:styleId="TB1dig">
    <w:name w:val="TB1dig"/>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CodeCInd2">
    <w:name w:val="CodeC_Ind2"/>
    <w:rsid w:val="00653E13"/>
    <w:pPr>
      <w:tabs>
        <w:tab w:val="left" w:pos="1580"/>
        <w:tab w:val="left" w:pos="2040"/>
        <w:tab w:val="right" w:pos="9360"/>
      </w:tabs>
      <w:suppressAutoHyphens/>
      <w:autoSpaceDE w:val="0"/>
      <w:autoSpaceDN w:val="0"/>
      <w:adjustRightInd w:val="0"/>
      <w:spacing w:line="220" w:lineRule="atLeast"/>
      <w:ind w:left="1100"/>
    </w:pPr>
    <w:rPr>
      <w:rFonts w:ascii="Courier New" w:eastAsia="바탕" w:hAnsi="Courier New" w:cs="Courier New"/>
      <w:color w:val="000000"/>
      <w:w w:val="0"/>
      <w:sz w:val="18"/>
      <w:szCs w:val="18"/>
      <w:lang w:eastAsia="en-US"/>
    </w:rPr>
  </w:style>
  <w:style w:type="paragraph" w:customStyle="1" w:styleId="CautionHead">
    <w:name w:val="Caution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NoteHead">
    <w:name w:val="Note_Head"/>
    <w:next w:val="NoteText"/>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Heading3App">
    <w:name w:val="Heading3_App"/>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Heading4App">
    <w:name w:val="Heading4_App"/>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TableNote">
    <w:name w:val="TableNote"/>
    <w:rsid w:val="00653E13"/>
    <w:pPr>
      <w:tabs>
        <w:tab w:val="left" w:pos="500"/>
      </w:tabs>
      <w:suppressAutoHyphens/>
      <w:autoSpaceDE w:val="0"/>
      <w:autoSpaceDN w:val="0"/>
      <w:adjustRightInd w:val="0"/>
      <w:spacing w:after="40" w:line="220" w:lineRule="atLeast"/>
      <w:ind w:left="500" w:hanging="500"/>
    </w:pPr>
    <w:rPr>
      <w:rFonts w:ascii="Arial" w:eastAsia="바탕" w:hAnsi="Arial" w:cs="Arial"/>
      <w:color w:val="000000"/>
      <w:w w:val="0"/>
      <w:sz w:val="18"/>
      <w:szCs w:val="18"/>
      <w:lang w:eastAsia="en-US"/>
    </w:rPr>
  </w:style>
  <w:style w:type="paragraph" w:customStyle="1" w:styleId="Paranote">
    <w:name w:val="Paranote"/>
    <w:rsid w:val="00653E13"/>
    <w:pPr>
      <w:tabs>
        <w:tab w:val="left" w:pos="20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5App">
    <w:name w:val="Heading5_App"/>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TBHeadC">
    <w:name w:val="TBHead_C"/>
    <w:rsid w:val="00653E13"/>
    <w:pPr>
      <w:suppressAutoHyphens/>
      <w:autoSpaceDE w:val="0"/>
      <w:autoSpaceDN w:val="0"/>
      <w:adjustRightInd w:val="0"/>
      <w:spacing w:line="220" w:lineRule="atLeast"/>
      <w:jc w:val="center"/>
    </w:pPr>
    <w:rPr>
      <w:rFonts w:ascii="Arial" w:eastAsia="바탕" w:hAnsi="Arial" w:cs="Arial"/>
      <w:b/>
      <w:bCs/>
      <w:color w:val="000000"/>
      <w:w w:val="0"/>
      <w:sz w:val="18"/>
      <w:szCs w:val="18"/>
      <w:lang w:eastAsia="en-US"/>
    </w:rPr>
  </w:style>
  <w:style w:type="paragraph" w:customStyle="1" w:styleId="TBItemC">
    <w:name w:val="TBItem_C"/>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TB4dig">
    <w:name w:val="TB4dig"/>
    <w:rsid w:val="00653E13"/>
    <w:pPr>
      <w:tabs>
        <w:tab w:val="left" w:pos="500"/>
      </w:tabs>
      <w:suppressAutoHyphens/>
      <w:autoSpaceDE w:val="0"/>
      <w:autoSpaceDN w:val="0"/>
      <w:adjustRightInd w:val="0"/>
      <w:spacing w:line="220" w:lineRule="atLeast"/>
      <w:ind w:left="500" w:hanging="500"/>
    </w:pPr>
    <w:rPr>
      <w:rFonts w:ascii="Arial" w:eastAsia="바탕" w:hAnsi="Arial" w:cs="Arial"/>
      <w:color w:val="000000"/>
      <w:w w:val="0"/>
      <w:sz w:val="18"/>
      <w:szCs w:val="18"/>
      <w:lang w:eastAsia="en-US"/>
    </w:rPr>
  </w:style>
  <w:style w:type="paragraph" w:customStyle="1" w:styleId="TBItemBul">
    <w:name w:val="TBItem_Bul"/>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TBItemR">
    <w:name w:val="TBItem_R"/>
    <w:rsid w:val="00653E13"/>
    <w:pPr>
      <w:suppressAutoHyphens/>
      <w:autoSpaceDE w:val="0"/>
      <w:autoSpaceDN w:val="0"/>
      <w:adjustRightInd w:val="0"/>
      <w:spacing w:line="220" w:lineRule="atLeast"/>
      <w:jc w:val="right"/>
    </w:pPr>
    <w:rPr>
      <w:rFonts w:ascii="Arial" w:eastAsia="바탕" w:hAnsi="Arial" w:cs="Arial"/>
      <w:color w:val="000000"/>
      <w:w w:val="0"/>
      <w:sz w:val="18"/>
      <w:szCs w:val="18"/>
      <w:lang w:eastAsia="en-US"/>
    </w:rPr>
  </w:style>
  <w:style w:type="paragraph" w:customStyle="1" w:styleId="TBItemL">
    <w:name w:val="TBItem_L"/>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2">
    <w:name w:val="Heading2"/>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2App">
    <w:name w:val="Heading2_App"/>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4">
    <w:name w:val="Heading4"/>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Heading5">
    <w:name w:val="Heading5"/>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character" w:customStyle="1" w:styleId="Bold">
    <w:name w:val="Bold"/>
    <w:rsid w:val="00653E13"/>
    <w:rPr>
      <w:b/>
      <w:bCs/>
    </w:rPr>
  </w:style>
  <w:style w:type="character" w:customStyle="1" w:styleId="CrossRefs">
    <w:name w:val="Cross Refs"/>
    <w:rsid w:val="00653E13"/>
    <w:rPr>
      <w:color w:val="0000C2"/>
    </w:rPr>
  </w:style>
  <w:style w:type="character" w:customStyle="1" w:styleId="FigureText7pt">
    <w:name w:val="Figure Text_7pt"/>
    <w:rsid w:val="00653E13"/>
    <w:rPr>
      <w:rFonts w:ascii="Arial" w:hAnsi="Arial" w:cs="Arial"/>
      <w:sz w:val="14"/>
      <w:szCs w:val="14"/>
    </w:rPr>
  </w:style>
  <w:style w:type="character" w:customStyle="1" w:styleId="FigureText8pt">
    <w:name w:val="Figure Text_8pt"/>
    <w:rsid w:val="00653E13"/>
    <w:rPr>
      <w:rFonts w:ascii="Arial" w:hAnsi="Arial" w:cs="Arial"/>
      <w:color w:val="000000"/>
      <w:spacing w:val="0"/>
      <w:w w:val="100"/>
      <w:sz w:val="16"/>
      <w:szCs w:val="16"/>
      <w:u w:val="none"/>
      <w:vertAlign w:val="baseline"/>
      <w:lang w:val="en-US"/>
    </w:rPr>
  </w:style>
  <w:style w:type="character" w:customStyle="1" w:styleId="FigureText9pt">
    <w:name w:val="Figure Text_9pt"/>
    <w:rsid w:val="00653E13"/>
    <w:rPr>
      <w:rFonts w:ascii="Arial" w:hAnsi="Arial" w:cs="Arial"/>
      <w:color w:val="000000"/>
      <w:spacing w:val="0"/>
      <w:w w:val="100"/>
      <w:sz w:val="18"/>
      <w:szCs w:val="18"/>
      <w:u w:val="none"/>
      <w:vertAlign w:val="baseline"/>
      <w:lang w:val="en-US"/>
    </w:rPr>
  </w:style>
  <w:style w:type="character" w:customStyle="1" w:styleId="Gray">
    <w:name w:val="Gray"/>
    <w:rsid w:val="00653E13"/>
    <w:rPr>
      <w:color w:val="808080"/>
      <w:w w:val="100"/>
      <w:u w:val="none"/>
      <w:vertAlign w:val="baseline"/>
      <w:lang w:val="en-US"/>
    </w:rPr>
  </w:style>
  <w:style w:type="character" w:customStyle="1" w:styleId="Italic">
    <w:name w:val="Italic"/>
    <w:rsid w:val="00653E13"/>
    <w:rPr>
      <w:i/>
      <w:iCs/>
    </w:rPr>
  </w:style>
  <w:style w:type="character" w:customStyle="1" w:styleId="Overbar">
    <w:name w:val="Overbar"/>
    <w:rsid w:val="00653E13"/>
  </w:style>
  <w:style w:type="character" w:customStyle="1" w:styleId="Red">
    <w:name w:val="Red"/>
    <w:rsid w:val="00653E13"/>
    <w:rPr>
      <w:color w:val="FF0000"/>
    </w:rPr>
  </w:style>
  <w:style w:type="character" w:customStyle="1" w:styleId="SmallCaps">
    <w:name w:val="SmallCaps"/>
    <w:rsid w:val="00653E13"/>
    <w:rPr>
      <w:smallCaps/>
    </w:rPr>
  </w:style>
  <w:style w:type="character" w:customStyle="1" w:styleId="Subscript">
    <w:name w:val="Subscript"/>
    <w:rsid w:val="00653E13"/>
    <w:rPr>
      <w:vertAlign w:val="subscript"/>
    </w:rPr>
  </w:style>
  <w:style w:type="character" w:customStyle="1" w:styleId="Superscript">
    <w:name w:val="Superscript"/>
    <w:rsid w:val="00653E13"/>
    <w:rPr>
      <w:vertAlign w:val="superscript"/>
    </w:rPr>
  </w:style>
  <w:style w:type="character" w:customStyle="1" w:styleId="Symbol">
    <w:name w:val="Symbol"/>
    <w:rsid w:val="00653E13"/>
    <w:rPr>
      <w:rFonts w:ascii="Symbol" w:hAnsi="Symbol" w:cs="Symbol"/>
    </w:rPr>
  </w:style>
  <w:style w:type="character" w:customStyle="1" w:styleId="Code1">
    <w:name w:val="Code1"/>
    <w:rsid w:val="00653E13"/>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
    <w:autoRedefine/>
    <w:rsid w:val="00653E13"/>
    <w:pPr>
      <w:numPr>
        <w:numId w:val="33"/>
      </w:numPr>
    </w:pPr>
    <w:rPr>
      <w:w w:val="100"/>
    </w:rPr>
  </w:style>
  <w:style w:type="character" w:customStyle="1" w:styleId="highlight1">
    <w:name w:val="highlight1"/>
    <w:rsid w:val="00653E13"/>
    <w:rPr>
      <w:b/>
      <w:bCs/>
    </w:rPr>
  </w:style>
  <w:style w:type="character" w:customStyle="1" w:styleId="CommentTextChar1">
    <w:name w:val="Comment Text Char1"/>
    <w:rsid w:val="00653E13"/>
    <w:rPr>
      <w:lang w:eastAsia="ja-JP"/>
    </w:rPr>
  </w:style>
  <w:style w:type="character" w:customStyle="1" w:styleId="Charf">
    <w:name w:val="목록 Char"/>
    <w:link w:val="aff0"/>
    <w:locked/>
    <w:rsid w:val="00653E13"/>
    <w:rPr>
      <w:sz w:val="24"/>
      <w:lang w:eastAsia="ja-JP"/>
    </w:rPr>
  </w:style>
  <w:style w:type="character" w:customStyle="1" w:styleId="2Char3">
    <w:name w:val="목록 2 Char"/>
    <w:link w:val="27"/>
    <w:locked/>
    <w:rsid w:val="00653E13"/>
    <w:rPr>
      <w:sz w:val="24"/>
      <w:lang w:eastAsia="ja-JP"/>
    </w:rPr>
  </w:style>
  <w:style w:type="paragraph" w:customStyle="1" w:styleId="Heading2Annex">
    <w:name w:val="Heading 2 Annex"/>
    <w:basedOn w:val="21"/>
    <w:next w:val="paragraph"/>
    <w:autoRedefine/>
    <w:rsid w:val="00653E13"/>
    <w:pPr>
      <w:keepLines w:val="0"/>
      <w:numPr>
        <w:ilvl w:val="0"/>
        <w:numId w:val="0"/>
      </w:numPr>
      <w:tabs>
        <w:tab w:val="clear" w:pos="1080"/>
      </w:tabs>
      <w:suppressAutoHyphens w:val="0"/>
      <w:spacing w:after="120"/>
      <w:ind w:left="720" w:hanging="720"/>
      <w:jc w:val="both"/>
    </w:pPr>
    <w:rPr>
      <w:rFonts w:ascii="Times New Roman" w:eastAsia="바탕" w:hAnsi="Times New Roman"/>
      <w:sz w:val="24"/>
      <w:szCs w:val="24"/>
      <w:lang w:val="x-none"/>
    </w:rPr>
  </w:style>
  <w:style w:type="paragraph" w:customStyle="1" w:styleId="member">
    <w:name w:val="member"/>
    <w:basedOn w:val="a1"/>
    <w:rsid w:val="00653E13"/>
    <w:pPr>
      <w:jc w:val="both"/>
    </w:pPr>
    <w:rPr>
      <w:rFonts w:eastAsia="Arial Unicode MS"/>
      <w:sz w:val="20"/>
      <w:lang w:eastAsia="en-US"/>
    </w:rPr>
  </w:style>
  <w:style w:type="paragraph" w:customStyle="1" w:styleId="Title1">
    <w:name w:val="Title1"/>
    <w:basedOn w:val="a1"/>
    <w:next w:val="1"/>
    <w:rsid w:val="00653E13"/>
    <w:pPr>
      <w:spacing w:before="480" w:after="960"/>
    </w:pPr>
    <w:rPr>
      <w:rFonts w:ascii="Helvetica" w:eastAsia="Arial Unicode MS" w:hAnsi="Helvetica"/>
      <w:b/>
      <w:sz w:val="36"/>
      <w:lang w:eastAsia="en-US"/>
    </w:rPr>
  </w:style>
  <w:style w:type="paragraph" w:customStyle="1" w:styleId="definition">
    <w:name w:val="definition"/>
    <w:basedOn w:val="paragraph"/>
    <w:rsid w:val="00653E13"/>
    <w:rPr>
      <w:bCs/>
    </w:rPr>
  </w:style>
  <w:style w:type="paragraph" w:customStyle="1" w:styleId="indentedlist">
    <w:name w:val="indented list"/>
    <w:basedOn w:val="paragraph"/>
    <w:rsid w:val="00653E13"/>
    <w:pPr>
      <w:spacing w:before="0"/>
      <w:ind w:left="2016" w:hanging="1440"/>
    </w:pPr>
  </w:style>
  <w:style w:type="paragraph" w:customStyle="1" w:styleId="listitem">
    <w:name w:val="list item"/>
    <w:basedOn w:val="paragraph"/>
    <w:rsid w:val="00653E13"/>
    <w:pPr>
      <w:spacing w:before="0"/>
      <w:ind w:left="1152" w:hanging="576"/>
    </w:pPr>
  </w:style>
  <w:style w:type="paragraph" w:customStyle="1" w:styleId="ListParagraph1">
    <w:name w:val="List Paragraph1"/>
    <w:basedOn w:val="listitem"/>
    <w:rsid w:val="00653E13"/>
    <w:pPr>
      <w:spacing w:before="240"/>
      <w:ind w:firstLine="0"/>
    </w:pPr>
  </w:style>
  <w:style w:type="character" w:customStyle="1" w:styleId="Table-ContentsChar">
    <w:name w:val="Table - Contents Char"/>
    <w:link w:val="Table-Contents"/>
    <w:locked/>
    <w:rsid w:val="00653E13"/>
    <w:rPr>
      <w:rFonts w:ascii="Arial Unicode MS" w:eastAsia="Arial Unicode MS" w:hAnsi="Arial Unicode MS"/>
      <w:sz w:val="16"/>
      <w:szCs w:val="16"/>
    </w:rPr>
  </w:style>
  <w:style w:type="paragraph" w:customStyle="1" w:styleId="Table-Contents">
    <w:name w:val="Table - Contents"/>
    <w:basedOn w:val="a1"/>
    <w:link w:val="Table-ContentsChar"/>
    <w:rsid w:val="00653E13"/>
    <w:pPr>
      <w:keepNext/>
      <w:keepLines/>
      <w:spacing w:before="100" w:after="80"/>
      <w:jc w:val="center"/>
    </w:pPr>
    <w:rPr>
      <w:rFonts w:ascii="Arial Unicode MS" w:eastAsia="Arial Unicode MS" w:hAnsi="Arial Unicode MS"/>
      <w:sz w:val="16"/>
      <w:szCs w:val="16"/>
      <w:lang w:eastAsia="en-US"/>
    </w:rPr>
  </w:style>
  <w:style w:type="paragraph" w:customStyle="1" w:styleId="figurecaption">
    <w:name w:val="figure caption"/>
    <w:basedOn w:val="a1"/>
    <w:next w:val="paragraph"/>
    <w:link w:val="figurecaptionChar"/>
    <w:rsid w:val="00653E13"/>
    <w:pPr>
      <w:keepNext/>
      <w:keepLines/>
      <w:spacing w:before="120" w:after="120"/>
      <w:jc w:val="center"/>
    </w:pPr>
    <w:rPr>
      <w:rFonts w:eastAsia="바탕"/>
      <w:b/>
      <w:sz w:val="20"/>
      <w:lang w:val="x-none" w:eastAsia="x-none"/>
    </w:rPr>
  </w:style>
  <w:style w:type="character" w:customStyle="1" w:styleId="figurecaptionChar">
    <w:name w:val="figure caption Char"/>
    <w:link w:val="figurecaption"/>
    <w:rsid w:val="00653E13"/>
    <w:rPr>
      <w:rFonts w:eastAsia="바탕"/>
      <w:b/>
      <w:lang w:val="x-none" w:eastAsia="x-none"/>
    </w:rPr>
  </w:style>
  <w:style w:type="paragraph" w:customStyle="1" w:styleId="figure">
    <w:name w:val="figure"/>
    <w:basedOn w:val="a1"/>
    <w:next w:val="figurecaption"/>
    <w:rsid w:val="00653E13"/>
    <w:pPr>
      <w:keepNext/>
      <w:spacing w:before="240"/>
      <w:ind w:left="576"/>
      <w:jc w:val="center"/>
    </w:pPr>
    <w:rPr>
      <w:rFonts w:eastAsia="Arial Unicode MS"/>
      <w:sz w:val="20"/>
      <w:lang w:eastAsia="en-US"/>
    </w:rPr>
  </w:style>
  <w:style w:type="paragraph" w:customStyle="1" w:styleId="tablecaption">
    <w:name w:val="table caption"/>
    <w:basedOn w:val="figurecaption"/>
    <w:next w:val="a1"/>
    <w:rsid w:val="00653E13"/>
    <w:pPr>
      <w:spacing w:before="240"/>
    </w:pPr>
  </w:style>
  <w:style w:type="paragraph" w:customStyle="1" w:styleId="Table">
    <w:name w:val="Table"/>
    <w:basedOn w:val="a1"/>
    <w:rsid w:val="00653E13"/>
    <w:pPr>
      <w:keepNext/>
      <w:spacing w:before="120" w:after="240"/>
      <w:jc w:val="center"/>
    </w:pPr>
    <w:rPr>
      <w:rFonts w:ascii="Arial" w:eastAsia="바탕" w:hAnsi="Arial"/>
      <w:sz w:val="20"/>
      <w:lang w:eastAsia="en-US"/>
    </w:rPr>
  </w:style>
  <w:style w:type="paragraph" w:customStyle="1" w:styleId="listitem2">
    <w:name w:val="list item 2"/>
    <w:basedOn w:val="listitem"/>
    <w:rsid w:val="00653E13"/>
    <w:pPr>
      <w:ind w:left="1728"/>
    </w:pPr>
  </w:style>
  <w:style w:type="paragraph" w:customStyle="1" w:styleId="listitem3">
    <w:name w:val="list item 3"/>
    <w:basedOn w:val="listitem2"/>
    <w:rsid w:val="00653E13"/>
    <w:pPr>
      <w:ind w:left="2304"/>
    </w:pPr>
  </w:style>
  <w:style w:type="paragraph" w:customStyle="1" w:styleId="BibliographyEntry">
    <w:name w:val="Bibliography Entry"/>
    <w:basedOn w:val="21"/>
    <w:autoRedefine/>
    <w:rsid w:val="00653E13"/>
    <w:pPr>
      <w:keepLines w:val="0"/>
      <w:numPr>
        <w:ilvl w:val="0"/>
        <w:numId w:val="0"/>
      </w:numPr>
      <w:tabs>
        <w:tab w:val="clear" w:pos="1080"/>
        <w:tab w:val="left" w:pos="1152"/>
      </w:tabs>
      <w:suppressAutoHyphens w:val="0"/>
      <w:adjustRightInd w:val="0"/>
      <w:spacing w:after="0"/>
      <w:ind w:left="1152" w:hanging="576"/>
    </w:pPr>
    <w:rPr>
      <w:rFonts w:ascii="Times" w:eastAsia="Arial Unicode MS" w:hAnsi="Times"/>
      <w:b w:val="0"/>
      <w:sz w:val="20"/>
      <w:szCs w:val="24"/>
      <w:lang w:val="x-none"/>
    </w:rPr>
  </w:style>
  <w:style w:type="paragraph" w:customStyle="1" w:styleId="Heading1Annex">
    <w:name w:val="Heading 1 Annex"/>
    <w:basedOn w:val="1"/>
    <w:next w:val="paragraph"/>
    <w:autoRedefine/>
    <w:rsid w:val="00653E13"/>
    <w:pPr>
      <w:keepLines w:val="0"/>
      <w:numPr>
        <w:numId w:val="0"/>
      </w:numPr>
      <w:tabs>
        <w:tab w:val="clear" w:pos="1080"/>
      </w:tabs>
      <w:suppressAutoHyphens w:val="0"/>
      <w:spacing w:after="0" w:line="240" w:lineRule="auto"/>
      <w:jc w:val="both"/>
    </w:pPr>
    <w:rPr>
      <w:rFonts w:ascii="Times New Roman" w:eastAsia="Arial Unicode MS" w:hAnsi="Times New Roman"/>
      <w:sz w:val="28"/>
      <w:szCs w:val="28"/>
    </w:rPr>
  </w:style>
  <w:style w:type="paragraph" w:customStyle="1" w:styleId="computercode">
    <w:name w:val="computer code"/>
    <w:basedOn w:val="a1"/>
    <w:autoRedefine/>
    <w:rsid w:val="00653E13"/>
    <w:pPr>
      <w:spacing w:before="120"/>
      <w:ind w:left="1440" w:hanging="576"/>
      <w:jc w:val="both"/>
    </w:pPr>
    <w:rPr>
      <w:rFonts w:eastAsia="Arial Unicode MS"/>
      <w:sz w:val="20"/>
      <w:lang w:eastAsia="en-US"/>
    </w:rPr>
  </w:style>
  <w:style w:type="paragraph" w:customStyle="1" w:styleId="listitemfirst">
    <w:name w:val="list item first"/>
    <w:basedOn w:val="listitem"/>
    <w:next w:val="listitem"/>
    <w:autoRedefine/>
    <w:rsid w:val="00653E13"/>
    <w:pPr>
      <w:spacing w:before="120"/>
    </w:pPr>
  </w:style>
  <w:style w:type="paragraph" w:customStyle="1" w:styleId="Heading3Annex">
    <w:name w:val="Heading 3 Annex"/>
    <w:basedOn w:val="31"/>
    <w:next w:val="paragraph"/>
    <w:autoRedefine/>
    <w:rsid w:val="00653E13"/>
    <w:pPr>
      <w:keepLines w:val="0"/>
      <w:numPr>
        <w:ilvl w:val="0"/>
        <w:numId w:val="0"/>
      </w:numPr>
      <w:tabs>
        <w:tab w:val="clear" w:pos="1080"/>
      </w:tabs>
      <w:suppressAutoHyphens w:val="0"/>
      <w:spacing w:after="0"/>
      <w:ind w:left="864" w:hanging="864"/>
      <w:jc w:val="both"/>
    </w:pPr>
    <w:rPr>
      <w:rFonts w:ascii="Times New Roman" w:eastAsia="Arial Unicode MS" w:hAnsi="Times New Roman"/>
      <w:sz w:val="24"/>
      <w:szCs w:val="22"/>
      <w:lang w:val="x-none"/>
    </w:rPr>
  </w:style>
  <w:style w:type="paragraph" w:customStyle="1" w:styleId="post-table">
    <w:name w:val="post-table"/>
    <w:basedOn w:val="a1"/>
    <w:rsid w:val="00653E13"/>
    <w:pPr>
      <w:jc w:val="both"/>
    </w:pPr>
    <w:rPr>
      <w:rFonts w:eastAsia="Arial Unicode MS"/>
      <w:sz w:val="8"/>
      <w:szCs w:val="8"/>
      <w:lang w:eastAsia="en-US"/>
    </w:rPr>
  </w:style>
  <w:style w:type="paragraph" w:customStyle="1" w:styleId="listitem2first">
    <w:name w:val="list item 2 first"/>
    <w:basedOn w:val="listitem2"/>
    <w:next w:val="listitem2"/>
    <w:autoRedefine/>
    <w:rsid w:val="00653E13"/>
    <w:pPr>
      <w:spacing w:before="120"/>
    </w:pPr>
  </w:style>
  <w:style w:type="paragraph" w:customStyle="1" w:styleId="listitem3first">
    <w:name w:val="list item 3 first"/>
    <w:basedOn w:val="listitem3"/>
    <w:next w:val="listitem3"/>
    <w:autoRedefine/>
    <w:rsid w:val="00653E13"/>
    <w:pPr>
      <w:spacing w:before="120"/>
    </w:pPr>
  </w:style>
  <w:style w:type="character" w:customStyle="1" w:styleId="IEEEParagraphChar">
    <w:name w:val="IEEE Paragraph Char"/>
    <w:link w:val="IEEEParagraph"/>
    <w:locked/>
    <w:rsid w:val="00653E13"/>
    <w:rPr>
      <w:sz w:val="24"/>
      <w:szCs w:val="24"/>
      <w:lang w:val="en-AU" w:eastAsia="zh-CN"/>
    </w:rPr>
  </w:style>
  <w:style w:type="paragraph" w:customStyle="1" w:styleId="IEEEParagraph">
    <w:name w:val="IEEE Paragraph"/>
    <w:basedOn w:val="a1"/>
    <w:link w:val="IEEEParagraphChar"/>
    <w:rsid w:val="00653E13"/>
    <w:pPr>
      <w:adjustRightInd w:val="0"/>
      <w:snapToGrid w:val="0"/>
      <w:ind w:firstLine="216"/>
      <w:jc w:val="both"/>
    </w:pPr>
    <w:rPr>
      <w:szCs w:val="24"/>
      <w:lang w:val="en-AU" w:eastAsia="zh-CN"/>
    </w:rPr>
  </w:style>
  <w:style w:type="paragraph" w:customStyle="1" w:styleId="Table-Title">
    <w:name w:val="Table - Title"/>
    <w:basedOn w:val="Table-Contents"/>
    <w:link w:val="Table-TitleChar"/>
    <w:rsid w:val="00653E13"/>
    <w:rPr>
      <w:b/>
      <w:bCs/>
      <w:szCs w:val="24"/>
    </w:rPr>
  </w:style>
  <w:style w:type="character" w:customStyle="1" w:styleId="Table-TitleChar">
    <w:name w:val="Table - Title Char"/>
    <w:link w:val="Table-Title"/>
    <w:locked/>
    <w:rsid w:val="00653E13"/>
    <w:rPr>
      <w:rFonts w:ascii="Arial Unicode MS" w:eastAsia="Arial Unicode MS" w:hAnsi="Arial Unicode MS"/>
      <w:b/>
      <w:bCs/>
      <w:sz w:val="16"/>
      <w:szCs w:val="24"/>
    </w:rPr>
  </w:style>
  <w:style w:type="character" w:customStyle="1" w:styleId="Insertion">
    <w:name w:val="Insertion"/>
    <w:rsid w:val="00653E13"/>
    <w:rPr>
      <w:color w:val="auto"/>
      <w:u w:val="single"/>
    </w:rPr>
  </w:style>
  <w:style w:type="character" w:customStyle="1" w:styleId="texhtml">
    <w:name w:val="texhtml"/>
    <w:rsid w:val="00653E13"/>
  </w:style>
  <w:style w:type="paragraph" w:customStyle="1" w:styleId="BitHeading">
    <w:name w:val="Bit Heading"/>
    <w:basedOn w:val="a1"/>
    <w:rsid w:val="00653E13"/>
    <w:pPr>
      <w:spacing w:before="120"/>
      <w:jc w:val="both"/>
    </w:pPr>
    <w:rPr>
      <w:rFonts w:ascii="Palatino" w:eastAsia="Arial Unicode MS" w:hAnsi="Palatino"/>
      <w:i/>
      <w:sz w:val="20"/>
      <w:lang w:eastAsia="en-US"/>
    </w:rPr>
  </w:style>
  <w:style w:type="paragraph" w:customStyle="1" w:styleId="BlockParagraph">
    <w:name w:val="BlockParagraph"/>
    <w:basedOn w:val="a1"/>
    <w:rsid w:val="00653E13"/>
    <w:pPr>
      <w:spacing w:before="120"/>
      <w:jc w:val="both"/>
    </w:pPr>
    <w:rPr>
      <w:rFonts w:ascii="Palatino" w:eastAsia="Arial Unicode MS" w:hAnsi="Palatino"/>
      <w:sz w:val="20"/>
      <w:lang w:eastAsia="en-US"/>
    </w:rPr>
  </w:style>
  <w:style w:type="paragraph" w:customStyle="1" w:styleId="Definition0">
    <w:name w:val="Definition"/>
    <w:basedOn w:val="a1"/>
    <w:rsid w:val="00653E13"/>
    <w:pPr>
      <w:spacing w:before="240" w:after="200"/>
      <w:ind w:right="-720"/>
      <w:jc w:val="both"/>
    </w:pPr>
    <w:rPr>
      <w:rFonts w:ascii="New Century Schlbk" w:eastAsia="Arial Unicode MS" w:hAnsi="New Century Schlbk"/>
      <w:sz w:val="20"/>
      <w:lang w:eastAsia="en-US"/>
    </w:rPr>
  </w:style>
  <w:style w:type="paragraph" w:customStyle="1" w:styleId="MTDisplayEquation">
    <w:name w:val="MTDisplayEquation"/>
    <w:basedOn w:val="a1"/>
    <w:next w:val="a1"/>
    <w:rsid w:val="00653E13"/>
    <w:pPr>
      <w:tabs>
        <w:tab w:val="center" w:pos="4680"/>
        <w:tab w:val="right" w:pos="9360"/>
      </w:tabs>
      <w:spacing w:before="120" w:after="120"/>
    </w:pPr>
    <w:rPr>
      <w:rFonts w:eastAsia="바탕"/>
      <w:sz w:val="20"/>
      <w:szCs w:val="24"/>
      <w:lang w:eastAsia="ko-KR"/>
    </w:rPr>
  </w:style>
  <w:style w:type="paragraph" w:customStyle="1" w:styleId="Nromal">
    <w:name w:val="Nromal"/>
    <w:basedOn w:val="a1"/>
    <w:rsid w:val="00653E13"/>
    <w:pPr>
      <w:autoSpaceDE w:val="0"/>
      <w:autoSpaceDN w:val="0"/>
      <w:adjustRightInd w:val="0"/>
    </w:pPr>
    <w:rPr>
      <w:rFonts w:ascii="Arial" w:eastAsia="바탕" w:hAnsi="Arial" w:cs="Arial"/>
      <w:szCs w:val="24"/>
      <w:lang w:eastAsia="ko-KR"/>
    </w:rPr>
  </w:style>
  <w:style w:type="paragraph" w:customStyle="1" w:styleId="Text">
    <w:name w:val="Text"/>
    <w:basedOn w:val="a1"/>
    <w:rsid w:val="00653E13"/>
    <w:pPr>
      <w:widowControl w:val="0"/>
      <w:autoSpaceDE w:val="0"/>
      <w:autoSpaceDN w:val="0"/>
      <w:spacing w:line="252" w:lineRule="auto"/>
      <w:ind w:firstLine="202"/>
      <w:jc w:val="both"/>
    </w:pPr>
    <w:rPr>
      <w:rFonts w:eastAsia="바탕"/>
      <w:sz w:val="20"/>
      <w:lang w:eastAsia="en-US"/>
    </w:rPr>
  </w:style>
  <w:style w:type="character" w:styleId="afff5">
    <w:name w:val="Emphasis"/>
    <w:qFormat/>
    <w:rsid w:val="00653E13"/>
    <w:rPr>
      <w:i/>
      <w:iCs/>
    </w:rPr>
  </w:style>
  <w:style w:type="table" w:customStyle="1" w:styleId="TableGrid1">
    <w:name w:val="Table Grid1"/>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21"/>
    <w:rsid w:val="00653E13"/>
    <w:pPr>
      <w:keepLines w:val="0"/>
      <w:numPr>
        <w:ilvl w:val="0"/>
        <w:numId w:val="0"/>
      </w:numPr>
      <w:tabs>
        <w:tab w:val="clear" w:pos="1080"/>
      </w:tabs>
      <w:suppressAutoHyphens w:val="0"/>
      <w:spacing w:after="60"/>
      <w:jc w:val="both"/>
    </w:pPr>
    <w:rPr>
      <w:rFonts w:eastAsia="바탕" w:cs="Arial"/>
      <w:bCs/>
      <w:i/>
      <w:iCs/>
      <w:szCs w:val="28"/>
      <w:lang w:val="x-none" w:eastAsia="ko-KR"/>
    </w:rPr>
  </w:style>
  <w:style w:type="paragraph" w:customStyle="1" w:styleId="Style3">
    <w:name w:val="Style3"/>
    <w:basedOn w:val="1"/>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4">
    <w:name w:val="Style4"/>
    <w:basedOn w:val="1"/>
    <w:autoRedefine/>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6">
    <w:name w:val="Style6"/>
    <w:basedOn w:val="10"/>
    <w:autoRedefine/>
    <w:rsid w:val="00653E13"/>
    <w:pPr>
      <w:keepLines w:val="0"/>
      <w:tabs>
        <w:tab w:val="right" w:leader="dot" w:pos="8630"/>
      </w:tabs>
      <w:suppressAutoHyphens w:val="0"/>
      <w:spacing w:before="120" w:after="120"/>
      <w:jc w:val="both"/>
    </w:pPr>
    <w:rPr>
      <w:rFonts w:eastAsia="바탕" w:cs="TimesNewRomanPSMT"/>
      <w:b/>
      <w:bCs/>
      <w:caps/>
      <w:sz w:val="52"/>
      <w:szCs w:val="32"/>
    </w:rPr>
  </w:style>
  <w:style w:type="paragraph" w:customStyle="1" w:styleId="PatentDocument2">
    <w:name w:val="Patent Document 2"/>
    <w:basedOn w:val="a1"/>
    <w:rsid w:val="00653E13"/>
    <w:pPr>
      <w:jc w:val="both"/>
    </w:pPr>
    <w:rPr>
      <w:rFonts w:eastAsia="바탕"/>
      <w:sz w:val="20"/>
      <w:szCs w:val="24"/>
      <w:lang w:eastAsia="ko-KR"/>
    </w:rPr>
  </w:style>
  <w:style w:type="paragraph" w:customStyle="1" w:styleId="PatentDocument3">
    <w:name w:val="Patent Document 3"/>
    <w:basedOn w:val="a1"/>
    <w:rsid w:val="00653E13"/>
    <w:pPr>
      <w:jc w:val="both"/>
    </w:pPr>
    <w:rPr>
      <w:rFonts w:eastAsia="바탕"/>
      <w:sz w:val="20"/>
      <w:szCs w:val="24"/>
      <w:lang w:eastAsia="ko-KR"/>
    </w:rPr>
  </w:style>
  <w:style w:type="paragraph" w:customStyle="1" w:styleId="PatentDocument4">
    <w:name w:val="Patent Document 4"/>
    <w:basedOn w:val="a1"/>
    <w:rsid w:val="00653E13"/>
    <w:pPr>
      <w:jc w:val="both"/>
    </w:pPr>
    <w:rPr>
      <w:rFonts w:eastAsia="바탕"/>
      <w:sz w:val="20"/>
      <w:szCs w:val="24"/>
      <w:lang w:eastAsia="ko-KR"/>
    </w:rPr>
  </w:style>
  <w:style w:type="paragraph" w:customStyle="1" w:styleId="StyleMTDisplayEquationBefore12pt">
    <w:name w:val="Style MTDisplayEquation + Before:  12 pt"/>
    <w:basedOn w:val="a1"/>
    <w:rsid w:val="00653E13"/>
    <w:pPr>
      <w:tabs>
        <w:tab w:val="center" w:pos="4680"/>
        <w:tab w:val="right" w:pos="9360"/>
      </w:tabs>
      <w:spacing w:before="240" w:after="120"/>
    </w:pPr>
    <w:rPr>
      <w:rFonts w:eastAsia="바탕"/>
      <w:sz w:val="20"/>
      <w:lang w:eastAsia="ko-KR"/>
    </w:rPr>
  </w:style>
  <w:style w:type="numbering" w:styleId="111111">
    <w:name w:val="Outline List 2"/>
    <w:basedOn w:val="a4"/>
    <w:rsid w:val="00653E13"/>
    <w:pPr>
      <w:numPr>
        <w:numId w:val="34"/>
      </w:numPr>
    </w:pPr>
  </w:style>
  <w:style w:type="character" w:customStyle="1" w:styleId="Jin-MengHo">
    <w:name w:val="Jin-Meng Ho"/>
    <w:semiHidden/>
    <w:rsid w:val="00653E13"/>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653E13"/>
    <w:rPr>
      <w:rFonts w:ascii="Arial" w:hAnsi="Arial" w:cs="Arial" w:hint="default"/>
      <w:color w:val="auto"/>
      <w:sz w:val="20"/>
      <w:szCs w:val="20"/>
    </w:rPr>
  </w:style>
  <w:style w:type="paragraph" w:customStyle="1" w:styleId="29">
    <w:name w:val="표준 2"/>
    <w:basedOn w:val="af3"/>
    <w:link w:val="2Char4"/>
    <w:qFormat/>
    <w:rsid w:val="00653E13"/>
    <w:pPr>
      <w:spacing w:after="0"/>
      <w:ind w:left="284"/>
      <w:jc w:val="both"/>
    </w:pPr>
    <w:rPr>
      <w:rFonts w:eastAsia="바탕"/>
      <w:color w:val="000000"/>
      <w:szCs w:val="22"/>
      <w:lang w:val="x-none" w:eastAsia="ko-KR"/>
    </w:rPr>
  </w:style>
  <w:style w:type="paragraph" w:customStyle="1" w:styleId="-">
    <w:name w:val="캡션 - 표"/>
    <w:basedOn w:val="ad"/>
    <w:link w:val="-Char"/>
    <w:qFormat/>
    <w:rsid w:val="00653E13"/>
    <w:pPr>
      <w:keepNext/>
      <w:keepLines w:val="0"/>
      <w:suppressAutoHyphens w:val="0"/>
      <w:spacing w:before="240" w:after="240"/>
    </w:pPr>
  </w:style>
  <w:style w:type="character" w:customStyle="1" w:styleId="2Char4">
    <w:name w:val="표준 2 Char"/>
    <w:link w:val="29"/>
    <w:rsid w:val="00653E13"/>
    <w:rPr>
      <w:rFonts w:eastAsia="바탕"/>
      <w:color w:val="000000"/>
      <w:sz w:val="24"/>
      <w:szCs w:val="22"/>
      <w:lang w:val="x-none" w:eastAsia="ko-KR"/>
    </w:rPr>
  </w:style>
  <w:style w:type="character" w:customStyle="1" w:styleId="Char4">
    <w:name w:val="캡션 Char"/>
    <w:aliases w:val="Caption Char1 Char,Caption Char3 Char Char,Caption Char1 Char1 Char Char,Caption Char Char Char1 Char Char,Caption Char1 Char Char Char Char,Caption Char2 Char Char Char,Caption Char Char Char Char Char Char,Caption Char Char1 Char Char Char"/>
    <w:link w:val="ad"/>
    <w:rsid w:val="00653E13"/>
    <w:rPr>
      <w:rFonts w:ascii="Arial" w:hAnsi="Arial"/>
      <w:b/>
      <w:lang w:eastAsia="ja-JP"/>
    </w:rPr>
  </w:style>
  <w:style w:type="character" w:customStyle="1" w:styleId="-Char">
    <w:name w:val="캡숀 - 표 Char"/>
    <w:link w:val="-"/>
    <w:rsid w:val="00653E13"/>
    <w:rPr>
      <w:rFonts w:ascii="Arial" w:hAnsi="Arial"/>
      <w:b/>
      <w:lang w:eastAsia="ja-JP"/>
    </w:rPr>
  </w:style>
  <w:style w:type="paragraph" w:customStyle="1" w:styleId="38">
    <w:name w:val="표준 3"/>
    <w:basedOn w:val="a1"/>
    <w:link w:val="3Char2"/>
    <w:qFormat/>
    <w:rsid w:val="00653E13"/>
    <w:pPr>
      <w:ind w:left="709"/>
      <w:jc w:val="both"/>
    </w:pPr>
    <w:rPr>
      <w:rFonts w:eastAsia="바탕"/>
      <w:color w:val="000000"/>
      <w:szCs w:val="24"/>
      <w:lang w:eastAsia="ko-KR"/>
    </w:rPr>
  </w:style>
  <w:style w:type="character" w:customStyle="1" w:styleId="3Char2">
    <w:name w:val="표준 3 Char"/>
    <w:link w:val="38"/>
    <w:rsid w:val="00653E13"/>
    <w:rPr>
      <w:rFonts w:eastAsia="바탕"/>
      <w:color w:val="000000"/>
      <w:sz w:val="24"/>
      <w:szCs w:val="24"/>
      <w:lang w:eastAsia="ko-KR"/>
    </w:rPr>
  </w:style>
  <w:style w:type="character" w:customStyle="1" w:styleId="SC4249869">
    <w:name w:val="SC.4.249869"/>
    <w:rsid w:val="00653E13"/>
    <w:rPr>
      <w:color w:val="000000"/>
      <w:sz w:val="20"/>
      <w:szCs w:val="20"/>
    </w:rPr>
  </w:style>
  <w:style w:type="paragraph" w:customStyle="1" w:styleId="SP4196628">
    <w:name w:val="SP.4.196628"/>
    <w:basedOn w:val="Default"/>
    <w:next w:val="Default"/>
    <w:rsid w:val="00653E13"/>
    <w:pPr>
      <w:widowControl/>
      <w:spacing w:before="480" w:after="240"/>
    </w:pPr>
    <w:rPr>
      <w:rFonts w:eastAsia="SimSun"/>
      <w:color w:val="auto"/>
      <w:lang w:eastAsia="zh-CN"/>
    </w:rPr>
  </w:style>
  <w:style w:type="paragraph" w:customStyle="1" w:styleId="SP4196656">
    <w:name w:val="SP.4.196656"/>
    <w:basedOn w:val="Default"/>
    <w:next w:val="Default"/>
    <w:rsid w:val="00653E13"/>
    <w:pPr>
      <w:widowControl/>
      <w:spacing w:before="360" w:after="240"/>
    </w:pPr>
    <w:rPr>
      <w:rFonts w:eastAsia="SimSun"/>
      <w:color w:val="auto"/>
      <w:lang w:eastAsia="zh-CN"/>
    </w:rPr>
  </w:style>
  <w:style w:type="paragraph" w:customStyle="1" w:styleId="SP4196633">
    <w:name w:val="SP.4.196633"/>
    <w:basedOn w:val="Default"/>
    <w:next w:val="Default"/>
    <w:rsid w:val="00653E13"/>
    <w:pPr>
      <w:widowControl/>
      <w:spacing w:before="240"/>
    </w:pPr>
    <w:rPr>
      <w:rFonts w:eastAsia="SimSun"/>
      <w:color w:val="auto"/>
      <w:lang w:eastAsia="zh-CN"/>
    </w:rPr>
  </w:style>
  <w:style w:type="character" w:customStyle="1" w:styleId="PlainTextChar1">
    <w:name w:val="Plain Text Char1"/>
    <w:rsid w:val="00653E13"/>
    <w:rPr>
      <w:rFonts w:ascii="Courier New" w:hAnsi="Courier New"/>
    </w:rPr>
  </w:style>
  <w:style w:type="paragraph" w:customStyle="1" w:styleId="Title2">
    <w:name w:val="Title2"/>
    <w:basedOn w:val="a1"/>
    <w:next w:val="1"/>
    <w:rsid w:val="00653E13"/>
    <w:pPr>
      <w:spacing w:before="480" w:after="960"/>
    </w:pPr>
    <w:rPr>
      <w:rFonts w:ascii="Helvetica" w:eastAsia="Arial Unicode MS" w:hAnsi="Helvetica"/>
      <w:b/>
      <w:sz w:val="36"/>
      <w:lang w:eastAsia="en-US"/>
    </w:rPr>
  </w:style>
  <w:style w:type="paragraph" w:customStyle="1" w:styleId="ListParagraph2">
    <w:name w:val="List Paragraph2"/>
    <w:basedOn w:val="listitem"/>
    <w:rsid w:val="00653E13"/>
    <w:pPr>
      <w:spacing w:before="240"/>
      <w:ind w:firstLine="0"/>
    </w:pPr>
  </w:style>
  <w:style w:type="table" w:customStyle="1" w:styleId="TableNormal1">
    <w:name w:val="Table Normal1"/>
    <w:uiPriority w:val="2"/>
    <w:semiHidden/>
    <w:unhideWhenUsed/>
    <w:qFormat/>
    <w:rsid w:val="00653E13"/>
    <w:pPr>
      <w:widowControl w:val="0"/>
      <w:autoSpaceDE w:val="0"/>
      <w:autoSpaceDN w:val="0"/>
    </w:pPr>
    <w:rPr>
      <w:rFonts w:ascii="Calibri" w:eastAsia="Yu Mincho"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53E13"/>
    <w:pPr>
      <w:widowControl w:val="0"/>
      <w:autoSpaceDE w:val="0"/>
      <w:autoSpaceDN w:val="0"/>
      <w:spacing w:before="69"/>
      <w:ind w:left="117"/>
    </w:pPr>
    <w:rPr>
      <w:sz w:val="22"/>
      <w:szCs w:val="22"/>
      <w:lang w:eastAsia="en-US"/>
    </w:rPr>
  </w:style>
  <w:style w:type="character" w:customStyle="1" w:styleId="q4iawc">
    <w:name w:val="q4iawc"/>
    <w:basedOn w:val="a2"/>
    <w:rsid w:val="00653E13"/>
  </w:style>
  <w:style w:type="table" w:customStyle="1" w:styleId="TableNormal2">
    <w:name w:val="Table Normal2"/>
    <w:uiPriority w:val="2"/>
    <w:semiHidden/>
    <w:unhideWhenUsed/>
    <w:qFormat/>
    <w:rsid w:val="00653E13"/>
    <w:pPr>
      <w:widowControl w:val="0"/>
      <w:autoSpaceDE w:val="0"/>
      <w:autoSpaceDN w:val="0"/>
    </w:pPr>
    <w:rPr>
      <w:rFonts w:ascii="맑은 고딕" w:eastAsia="맑은 고딕" w:hAnsi="맑은 고딕" w:cs="Arial"/>
      <w:sz w:val="22"/>
      <w:szCs w:val="22"/>
      <w:lang w:eastAsia="en-US"/>
    </w:rPr>
    <w:tblPr>
      <w:tblInd w:w="0" w:type="dxa"/>
      <w:tblCellMar>
        <w:top w:w="0" w:type="dxa"/>
        <w:left w:w="0" w:type="dxa"/>
        <w:bottom w:w="0" w:type="dxa"/>
        <w:right w:w="0" w:type="dxa"/>
      </w:tblCellMar>
    </w:tblPr>
  </w:style>
  <w:style w:type="character" w:customStyle="1" w:styleId="normaltextrun">
    <w:name w:val="normaltextrun"/>
    <w:basedOn w:val="a2"/>
    <w:rsid w:val="00241756"/>
  </w:style>
  <w:style w:type="character" w:customStyle="1" w:styleId="eop">
    <w:name w:val="eop"/>
    <w:basedOn w:val="a2"/>
    <w:rsid w:val="00241756"/>
  </w:style>
  <w:style w:type="paragraph" w:customStyle="1" w:styleId="IEEEStdsUnorderedListTKNarrow">
    <w:name w:val="IEEEStds Unordered List TK_Narrow"/>
    <w:basedOn w:val="IEEEStdsUnorderedList"/>
    <w:qFormat/>
    <w:rsid w:val="006426A0"/>
    <w:pPr>
      <w:spacing w:before="60" w:after="60"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244071531">
      <w:bodyDiv w:val="1"/>
      <w:marLeft w:val="0"/>
      <w:marRight w:val="0"/>
      <w:marTop w:val="0"/>
      <w:marBottom w:val="0"/>
      <w:divBdr>
        <w:top w:val="none" w:sz="0" w:space="0" w:color="auto"/>
        <w:left w:val="none" w:sz="0" w:space="0" w:color="auto"/>
        <w:bottom w:val="none" w:sz="0" w:space="0" w:color="auto"/>
        <w:right w:val="none" w:sz="0" w:space="0" w:color="auto"/>
      </w:divBdr>
    </w:div>
    <w:div w:id="2018342004">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 Id="rId22"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3B9E-E745-42CA-932A-A456C1EB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19</Pages>
  <Words>5593</Words>
  <Characters>31737</Characters>
  <Application>Microsoft Office Word</Application>
  <DocSecurity>0</DocSecurity>
  <Lines>264</Lines>
  <Paragraphs>74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IEEE Standards - draft standard template</vt:lpstr>
      <vt:lpstr>IEEE Standards - draft standard template</vt:lpstr>
      <vt:lpstr>IEEE Standards - draft standard template</vt:lpstr>
    </vt:vector>
  </TitlesOfParts>
  <Company>IEEE</Company>
  <LinksUpToDate>false</LinksUpToDate>
  <CharactersWithSpaces>37256</CharactersWithSpaces>
  <SharedDoc>false</SharedDoc>
  <HLinks>
    <vt:vector size="642" baseType="variant">
      <vt:variant>
        <vt:i4>5832786</vt:i4>
      </vt:variant>
      <vt:variant>
        <vt:i4>606</vt:i4>
      </vt:variant>
      <vt:variant>
        <vt:i4>0</vt:i4>
      </vt:variant>
      <vt:variant>
        <vt:i4>5</vt:i4>
      </vt:variant>
      <vt:variant>
        <vt:lpwstr>https://www.nist.gov/publications</vt:lpwstr>
      </vt:variant>
      <vt:variant>
        <vt:lpwstr/>
      </vt:variant>
      <vt:variant>
        <vt:i4>5832786</vt:i4>
      </vt:variant>
      <vt:variant>
        <vt:i4>603</vt:i4>
      </vt:variant>
      <vt:variant>
        <vt:i4>0</vt:i4>
      </vt:variant>
      <vt:variant>
        <vt:i4>5</vt:i4>
      </vt:variant>
      <vt:variant>
        <vt:lpwstr>https://www.nist.gov/publications</vt:lpwstr>
      </vt:variant>
      <vt:variant>
        <vt:lpwstr/>
      </vt:variant>
      <vt:variant>
        <vt:i4>1310732</vt:i4>
      </vt:variant>
      <vt:variant>
        <vt:i4>600</vt:i4>
      </vt:variant>
      <vt:variant>
        <vt:i4>0</vt:i4>
      </vt:variant>
      <vt:variant>
        <vt:i4>5</vt:i4>
      </vt:variant>
      <vt:variant>
        <vt:lpwstr>https://ieeexplore.ieee.org/</vt:lpwstr>
      </vt:variant>
      <vt:variant>
        <vt:lpwstr/>
      </vt:variant>
      <vt:variant>
        <vt:i4>5832786</vt:i4>
      </vt:variant>
      <vt:variant>
        <vt:i4>597</vt:i4>
      </vt:variant>
      <vt:variant>
        <vt:i4>0</vt:i4>
      </vt:variant>
      <vt:variant>
        <vt:i4>5</vt:i4>
      </vt:variant>
      <vt:variant>
        <vt:lpwstr>https://www.nist.gov/publications</vt:lpwstr>
      </vt:variant>
      <vt:variant>
        <vt:lpwstr/>
      </vt:variant>
      <vt:variant>
        <vt:i4>5832786</vt:i4>
      </vt:variant>
      <vt:variant>
        <vt:i4>594</vt:i4>
      </vt:variant>
      <vt:variant>
        <vt:i4>0</vt:i4>
      </vt:variant>
      <vt:variant>
        <vt:i4>5</vt:i4>
      </vt:variant>
      <vt:variant>
        <vt:lpwstr>https://www.nist.gov/publications</vt:lpwstr>
      </vt:variant>
      <vt:variant>
        <vt:lpwstr/>
      </vt:variant>
      <vt:variant>
        <vt:i4>5111877</vt:i4>
      </vt:variant>
      <vt:variant>
        <vt:i4>591</vt:i4>
      </vt:variant>
      <vt:variant>
        <vt:i4>0</vt:i4>
      </vt:variant>
      <vt:variant>
        <vt:i4>5</vt:i4>
      </vt:variant>
      <vt:variant>
        <vt:lpwstr>http://www.etsi.org/</vt:lpwstr>
      </vt:variant>
      <vt:variant>
        <vt:lpwstr/>
      </vt:variant>
      <vt:variant>
        <vt:i4>1441844</vt:i4>
      </vt:variant>
      <vt:variant>
        <vt:i4>575</vt:i4>
      </vt:variant>
      <vt:variant>
        <vt:i4>0</vt:i4>
      </vt:variant>
      <vt:variant>
        <vt:i4>5</vt:i4>
      </vt:variant>
      <vt:variant>
        <vt:lpwstr/>
      </vt:variant>
      <vt:variant>
        <vt:lpwstr>_Toc171336737</vt:lpwstr>
      </vt:variant>
      <vt:variant>
        <vt:i4>1441844</vt:i4>
      </vt:variant>
      <vt:variant>
        <vt:i4>569</vt:i4>
      </vt:variant>
      <vt:variant>
        <vt:i4>0</vt:i4>
      </vt:variant>
      <vt:variant>
        <vt:i4>5</vt:i4>
      </vt:variant>
      <vt:variant>
        <vt:lpwstr/>
      </vt:variant>
      <vt:variant>
        <vt:lpwstr>_Toc171336736</vt:lpwstr>
      </vt:variant>
      <vt:variant>
        <vt:i4>1441844</vt:i4>
      </vt:variant>
      <vt:variant>
        <vt:i4>563</vt:i4>
      </vt:variant>
      <vt:variant>
        <vt:i4>0</vt:i4>
      </vt:variant>
      <vt:variant>
        <vt:i4>5</vt:i4>
      </vt:variant>
      <vt:variant>
        <vt:lpwstr/>
      </vt:variant>
      <vt:variant>
        <vt:lpwstr>_Toc171336735</vt:lpwstr>
      </vt:variant>
      <vt:variant>
        <vt:i4>1441844</vt:i4>
      </vt:variant>
      <vt:variant>
        <vt:i4>557</vt:i4>
      </vt:variant>
      <vt:variant>
        <vt:i4>0</vt:i4>
      </vt:variant>
      <vt:variant>
        <vt:i4>5</vt:i4>
      </vt:variant>
      <vt:variant>
        <vt:lpwstr/>
      </vt:variant>
      <vt:variant>
        <vt:lpwstr>_Toc171336734</vt:lpwstr>
      </vt:variant>
      <vt:variant>
        <vt:i4>1441844</vt:i4>
      </vt:variant>
      <vt:variant>
        <vt:i4>551</vt:i4>
      </vt:variant>
      <vt:variant>
        <vt:i4>0</vt:i4>
      </vt:variant>
      <vt:variant>
        <vt:i4>5</vt:i4>
      </vt:variant>
      <vt:variant>
        <vt:lpwstr/>
      </vt:variant>
      <vt:variant>
        <vt:lpwstr>_Toc171336733</vt:lpwstr>
      </vt:variant>
      <vt:variant>
        <vt:i4>1441844</vt:i4>
      </vt:variant>
      <vt:variant>
        <vt:i4>545</vt:i4>
      </vt:variant>
      <vt:variant>
        <vt:i4>0</vt:i4>
      </vt:variant>
      <vt:variant>
        <vt:i4>5</vt:i4>
      </vt:variant>
      <vt:variant>
        <vt:lpwstr/>
      </vt:variant>
      <vt:variant>
        <vt:lpwstr>_Toc171336732</vt:lpwstr>
      </vt:variant>
      <vt:variant>
        <vt:i4>1441844</vt:i4>
      </vt:variant>
      <vt:variant>
        <vt:i4>539</vt:i4>
      </vt:variant>
      <vt:variant>
        <vt:i4>0</vt:i4>
      </vt:variant>
      <vt:variant>
        <vt:i4>5</vt:i4>
      </vt:variant>
      <vt:variant>
        <vt:lpwstr/>
      </vt:variant>
      <vt:variant>
        <vt:lpwstr>_Toc171336731</vt:lpwstr>
      </vt:variant>
      <vt:variant>
        <vt:i4>1441844</vt:i4>
      </vt:variant>
      <vt:variant>
        <vt:i4>533</vt:i4>
      </vt:variant>
      <vt:variant>
        <vt:i4>0</vt:i4>
      </vt:variant>
      <vt:variant>
        <vt:i4>5</vt:i4>
      </vt:variant>
      <vt:variant>
        <vt:lpwstr/>
      </vt:variant>
      <vt:variant>
        <vt:lpwstr>_Toc171336730</vt:lpwstr>
      </vt:variant>
      <vt:variant>
        <vt:i4>1507380</vt:i4>
      </vt:variant>
      <vt:variant>
        <vt:i4>527</vt:i4>
      </vt:variant>
      <vt:variant>
        <vt:i4>0</vt:i4>
      </vt:variant>
      <vt:variant>
        <vt:i4>5</vt:i4>
      </vt:variant>
      <vt:variant>
        <vt:lpwstr/>
      </vt:variant>
      <vt:variant>
        <vt:lpwstr>_Toc171336729</vt:lpwstr>
      </vt:variant>
      <vt:variant>
        <vt:i4>1507380</vt:i4>
      </vt:variant>
      <vt:variant>
        <vt:i4>521</vt:i4>
      </vt:variant>
      <vt:variant>
        <vt:i4>0</vt:i4>
      </vt:variant>
      <vt:variant>
        <vt:i4>5</vt:i4>
      </vt:variant>
      <vt:variant>
        <vt:lpwstr/>
      </vt:variant>
      <vt:variant>
        <vt:lpwstr>_Toc171336728</vt:lpwstr>
      </vt:variant>
      <vt:variant>
        <vt:i4>1507380</vt:i4>
      </vt:variant>
      <vt:variant>
        <vt:i4>515</vt:i4>
      </vt:variant>
      <vt:variant>
        <vt:i4>0</vt:i4>
      </vt:variant>
      <vt:variant>
        <vt:i4>5</vt:i4>
      </vt:variant>
      <vt:variant>
        <vt:lpwstr/>
      </vt:variant>
      <vt:variant>
        <vt:lpwstr>_Toc171336727</vt:lpwstr>
      </vt:variant>
      <vt:variant>
        <vt:i4>1507380</vt:i4>
      </vt:variant>
      <vt:variant>
        <vt:i4>509</vt:i4>
      </vt:variant>
      <vt:variant>
        <vt:i4>0</vt:i4>
      </vt:variant>
      <vt:variant>
        <vt:i4>5</vt:i4>
      </vt:variant>
      <vt:variant>
        <vt:lpwstr/>
      </vt:variant>
      <vt:variant>
        <vt:lpwstr>_Toc171336726</vt:lpwstr>
      </vt:variant>
      <vt:variant>
        <vt:i4>1507380</vt:i4>
      </vt:variant>
      <vt:variant>
        <vt:i4>503</vt:i4>
      </vt:variant>
      <vt:variant>
        <vt:i4>0</vt:i4>
      </vt:variant>
      <vt:variant>
        <vt:i4>5</vt:i4>
      </vt:variant>
      <vt:variant>
        <vt:lpwstr/>
      </vt:variant>
      <vt:variant>
        <vt:lpwstr>_Toc171336725</vt:lpwstr>
      </vt:variant>
      <vt:variant>
        <vt:i4>1507380</vt:i4>
      </vt:variant>
      <vt:variant>
        <vt:i4>497</vt:i4>
      </vt:variant>
      <vt:variant>
        <vt:i4>0</vt:i4>
      </vt:variant>
      <vt:variant>
        <vt:i4>5</vt:i4>
      </vt:variant>
      <vt:variant>
        <vt:lpwstr/>
      </vt:variant>
      <vt:variant>
        <vt:lpwstr>_Toc171336724</vt:lpwstr>
      </vt:variant>
      <vt:variant>
        <vt:i4>1507380</vt:i4>
      </vt:variant>
      <vt:variant>
        <vt:i4>491</vt:i4>
      </vt:variant>
      <vt:variant>
        <vt:i4>0</vt:i4>
      </vt:variant>
      <vt:variant>
        <vt:i4>5</vt:i4>
      </vt:variant>
      <vt:variant>
        <vt:lpwstr/>
      </vt:variant>
      <vt:variant>
        <vt:lpwstr>_Toc171336723</vt:lpwstr>
      </vt:variant>
      <vt:variant>
        <vt:i4>1507380</vt:i4>
      </vt:variant>
      <vt:variant>
        <vt:i4>485</vt:i4>
      </vt:variant>
      <vt:variant>
        <vt:i4>0</vt:i4>
      </vt:variant>
      <vt:variant>
        <vt:i4>5</vt:i4>
      </vt:variant>
      <vt:variant>
        <vt:lpwstr/>
      </vt:variant>
      <vt:variant>
        <vt:lpwstr>_Toc171336722</vt:lpwstr>
      </vt:variant>
      <vt:variant>
        <vt:i4>1507380</vt:i4>
      </vt:variant>
      <vt:variant>
        <vt:i4>479</vt:i4>
      </vt:variant>
      <vt:variant>
        <vt:i4>0</vt:i4>
      </vt:variant>
      <vt:variant>
        <vt:i4>5</vt:i4>
      </vt:variant>
      <vt:variant>
        <vt:lpwstr/>
      </vt:variant>
      <vt:variant>
        <vt:lpwstr>_Toc171336721</vt:lpwstr>
      </vt:variant>
      <vt:variant>
        <vt:i4>1507380</vt:i4>
      </vt:variant>
      <vt:variant>
        <vt:i4>473</vt:i4>
      </vt:variant>
      <vt:variant>
        <vt:i4>0</vt:i4>
      </vt:variant>
      <vt:variant>
        <vt:i4>5</vt:i4>
      </vt:variant>
      <vt:variant>
        <vt:lpwstr/>
      </vt:variant>
      <vt:variant>
        <vt:lpwstr>_Toc171336720</vt:lpwstr>
      </vt:variant>
      <vt:variant>
        <vt:i4>1310772</vt:i4>
      </vt:variant>
      <vt:variant>
        <vt:i4>467</vt:i4>
      </vt:variant>
      <vt:variant>
        <vt:i4>0</vt:i4>
      </vt:variant>
      <vt:variant>
        <vt:i4>5</vt:i4>
      </vt:variant>
      <vt:variant>
        <vt:lpwstr/>
      </vt:variant>
      <vt:variant>
        <vt:lpwstr>_Toc171336719</vt:lpwstr>
      </vt:variant>
      <vt:variant>
        <vt:i4>1310772</vt:i4>
      </vt:variant>
      <vt:variant>
        <vt:i4>461</vt:i4>
      </vt:variant>
      <vt:variant>
        <vt:i4>0</vt:i4>
      </vt:variant>
      <vt:variant>
        <vt:i4>5</vt:i4>
      </vt:variant>
      <vt:variant>
        <vt:lpwstr/>
      </vt:variant>
      <vt:variant>
        <vt:lpwstr>_Toc171336718</vt:lpwstr>
      </vt:variant>
      <vt:variant>
        <vt:i4>1310772</vt:i4>
      </vt:variant>
      <vt:variant>
        <vt:i4>455</vt:i4>
      </vt:variant>
      <vt:variant>
        <vt:i4>0</vt:i4>
      </vt:variant>
      <vt:variant>
        <vt:i4>5</vt:i4>
      </vt:variant>
      <vt:variant>
        <vt:lpwstr/>
      </vt:variant>
      <vt:variant>
        <vt:lpwstr>_Toc171336717</vt:lpwstr>
      </vt:variant>
      <vt:variant>
        <vt:i4>1310772</vt:i4>
      </vt:variant>
      <vt:variant>
        <vt:i4>449</vt:i4>
      </vt:variant>
      <vt:variant>
        <vt:i4>0</vt:i4>
      </vt:variant>
      <vt:variant>
        <vt:i4>5</vt:i4>
      </vt:variant>
      <vt:variant>
        <vt:lpwstr/>
      </vt:variant>
      <vt:variant>
        <vt:lpwstr>_Toc171336716</vt:lpwstr>
      </vt:variant>
      <vt:variant>
        <vt:i4>1310772</vt:i4>
      </vt:variant>
      <vt:variant>
        <vt:i4>443</vt:i4>
      </vt:variant>
      <vt:variant>
        <vt:i4>0</vt:i4>
      </vt:variant>
      <vt:variant>
        <vt:i4>5</vt:i4>
      </vt:variant>
      <vt:variant>
        <vt:lpwstr/>
      </vt:variant>
      <vt:variant>
        <vt:lpwstr>_Toc171336715</vt:lpwstr>
      </vt:variant>
      <vt:variant>
        <vt:i4>1310772</vt:i4>
      </vt:variant>
      <vt:variant>
        <vt:i4>437</vt:i4>
      </vt:variant>
      <vt:variant>
        <vt:i4>0</vt:i4>
      </vt:variant>
      <vt:variant>
        <vt:i4>5</vt:i4>
      </vt:variant>
      <vt:variant>
        <vt:lpwstr/>
      </vt:variant>
      <vt:variant>
        <vt:lpwstr>_Toc171336714</vt:lpwstr>
      </vt:variant>
      <vt:variant>
        <vt:i4>1310772</vt:i4>
      </vt:variant>
      <vt:variant>
        <vt:i4>431</vt:i4>
      </vt:variant>
      <vt:variant>
        <vt:i4>0</vt:i4>
      </vt:variant>
      <vt:variant>
        <vt:i4>5</vt:i4>
      </vt:variant>
      <vt:variant>
        <vt:lpwstr/>
      </vt:variant>
      <vt:variant>
        <vt:lpwstr>_Toc171336713</vt:lpwstr>
      </vt:variant>
      <vt:variant>
        <vt:i4>1310772</vt:i4>
      </vt:variant>
      <vt:variant>
        <vt:i4>425</vt:i4>
      </vt:variant>
      <vt:variant>
        <vt:i4>0</vt:i4>
      </vt:variant>
      <vt:variant>
        <vt:i4>5</vt:i4>
      </vt:variant>
      <vt:variant>
        <vt:lpwstr/>
      </vt:variant>
      <vt:variant>
        <vt:lpwstr>_Toc171336712</vt:lpwstr>
      </vt:variant>
      <vt:variant>
        <vt:i4>1310772</vt:i4>
      </vt:variant>
      <vt:variant>
        <vt:i4>419</vt:i4>
      </vt:variant>
      <vt:variant>
        <vt:i4>0</vt:i4>
      </vt:variant>
      <vt:variant>
        <vt:i4>5</vt:i4>
      </vt:variant>
      <vt:variant>
        <vt:lpwstr/>
      </vt:variant>
      <vt:variant>
        <vt:lpwstr>_Toc171336711</vt:lpwstr>
      </vt:variant>
      <vt:variant>
        <vt:i4>1310772</vt:i4>
      </vt:variant>
      <vt:variant>
        <vt:i4>413</vt:i4>
      </vt:variant>
      <vt:variant>
        <vt:i4>0</vt:i4>
      </vt:variant>
      <vt:variant>
        <vt:i4>5</vt:i4>
      </vt:variant>
      <vt:variant>
        <vt:lpwstr/>
      </vt:variant>
      <vt:variant>
        <vt:lpwstr>_Toc171336710</vt:lpwstr>
      </vt:variant>
      <vt:variant>
        <vt:i4>1376308</vt:i4>
      </vt:variant>
      <vt:variant>
        <vt:i4>407</vt:i4>
      </vt:variant>
      <vt:variant>
        <vt:i4>0</vt:i4>
      </vt:variant>
      <vt:variant>
        <vt:i4>5</vt:i4>
      </vt:variant>
      <vt:variant>
        <vt:lpwstr/>
      </vt:variant>
      <vt:variant>
        <vt:lpwstr>_Toc171336709</vt:lpwstr>
      </vt:variant>
      <vt:variant>
        <vt:i4>1376308</vt:i4>
      </vt:variant>
      <vt:variant>
        <vt:i4>401</vt:i4>
      </vt:variant>
      <vt:variant>
        <vt:i4>0</vt:i4>
      </vt:variant>
      <vt:variant>
        <vt:i4>5</vt:i4>
      </vt:variant>
      <vt:variant>
        <vt:lpwstr/>
      </vt:variant>
      <vt:variant>
        <vt:lpwstr>_Toc171336708</vt:lpwstr>
      </vt:variant>
      <vt:variant>
        <vt:i4>1376308</vt:i4>
      </vt:variant>
      <vt:variant>
        <vt:i4>395</vt:i4>
      </vt:variant>
      <vt:variant>
        <vt:i4>0</vt:i4>
      </vt:variant>
      <vt:variant>
        <vt:i4>5</vt:i4>
      </vt:variant>
      <vt:variant>
        <vt:lpwstr/>
      </vt:variant>
      <vt:variant>
        <vt:lpwstr>_Toc171336707</vt:lpwstr>
      </vt:variant>
      <vt:variant>
        <vt:i4>1376308</vt:i4>
      </vt:variant>
      <vt:variant>
        <vt:i4>389</vt:i4>
      </vt:variant>
      <vt:variant>
        <vt:i4>0</vt:i4>
      </vt:variant>
      <vt:variant>
        <vt:i4>5</vt:i4>
      </vt:variant>
      <vt:variant>
        <vt:lpwstr/>
      </vt:variant>
      <vt:variant>
        <vt:lpwstr>_Toc171336706</vt:lpwstr>
      </vt:variant>
      <vt:variant>
        <vt:i4>1376308</vt:i4>
      </vt:variant>
      <vt:variant>
        <vt:i4>383</vt:i4>
      </vt:variant>
      <vt:variant>
        <vt:i4>0</vt:i4>
      </vt:variant>
      <vt:variant>
        <vt:i4>5</vt:i4>
      </vt:variant>
      <vt:variant>
        <vt:lpwstr/>
      </vt:variant>
      <vt:variant>
        <vt:lpwstr>_Toc171336705</vt:lpwstr>
      </vt:variant>
      <vt:variant>
        <vt:i4>1376308</vt:i4>
      </vt:variant>
      <vt:variant>
        <vt:i4>377</vt:i4>
      </vt:variant>
      <vt:variant>
        <vt:i4>0</vt:i4>
      </vt:variant>
      <vt:variant>
        <vt:i4>5</vt:i4>
      </vt:variant>
      <vt:variant>
        <vt:lpwstr/>
      </vt:variant>
      <vt:variant>
        <vt:lpwstr>_Toc171336704</vt:lpwstr>
      </vt:variant>
      <vt:variant>
        <vt:i4>1376308</vt:i4>
      </vt:variant>
      <vt:variant>
        <vt:i4>371</vt:i4>
      </vt:variant>
      <vt:variant>
        <vt:i4>0</vt:i4>
      </vt:variant>
      <vt:variant>
        <vt:i4>5</vt:i4>
      </vt:variant>
      <vt:variant>
        <vt:lpwstr/>
      </vt:variant>
      <vt:variant>
        <vt:lpwstr>_Toc171336703</vt:lpwstr>
      </vt:variant>
      <vt:variant>
        <vt:i4>1376308</vt:i4>
      </vt:variant>
      <vt:variant>
        <vt:i4>365</vt:i4>
      </vt:variant>
      <vt:variant>
        <vt:i4>0</vt:i4>
      </vt:variant>
      <vt:variant>
        <vt:i4>5</vt:i4>
      </vt:variant>
      <vt:variant>
        <vt:lpwstr/>
      </vt:variant>
      <vt:variant>
        <vt:lpwstr>_Toc171336702</vt:lpwstr>
      </vt:variant>
      <vt:variant>
        <vt:i4>1376308</vt:i4>
      </vt:variant>
      <vt:variant>
        <vt:i4>359</vt:i4>
      </vt:variant>
      <vt:variant>
        <vt:i4>0</vt:i4>
      </vt:variant>
      <vt:variant>
        <vt:i4>5</vt:i4>
      </vt:variant>
      <vt:variant>
        <vt:lpwstr/>
      </vt:variant>
      <vt:variant>
        <vt:lpwstr>_Toc171336701</vt:lpwstr>
      </vt:variant>
      <vt:variant>
        <vt:i4>1376308</vt:i4>
      </vt:variant>
      <vt:variant>
        <vt:i4>353</vt:i4>
      </vt:variant>
      <vt:variant>
        <vt:i4>0</vt:i4>
      </vt:variant>
      <vt:variant>
        <vt:i4>5</vt:i4>
      </vt:variant>
      <vt:variant>
        <vt:lpwstr/>
      </vt:variant>
      <vt:variant>
        <vt:lpwstr>_Toc171336700</vt:lpwstr>
      </vt:variant>
      <vt:variant>
        <vt:i4>1835061</vt:i4>
      </vt:variant>
      <vt:variant>
        <vt:i4>347</vt:i4>
      </vt:variant>
      <vt:variant>
        <vt:i4>0</vt:i4>
      </vt:variant>
      <vt:variant>
        <vt:i4>5</vt:i4>
      </vt:variant>
      <vt:variant>
        <vt:lpwstr/>
      </vt:variant>
      <vt:variant>
        <vt:lpwstr>_Toc171336699</vt:lpwstr>
      </vt:variant>
      <vt:variant>
        <vt:i4>1835061</vt:i4>
      </vt:variant>
      <vt:variant>
        <vt:i4>341</vt:i4>
      </vt:variant>
      <vt:variant>
        <vt:i4>0</vt:i4>
      </vt:variant>
      <vt:variant>
        <vt:i4>5</vt:i4>
      </vt:variant>
      <vt:variant>
        <vt:lpwstr/>
      </vt:variant>
      <vt:variant>
        <vt:lpwstr>_Toc171336698</vt:lpwstr>
      </vt:variant>
      <vt:variant>
        <vt:i4>1835061</vt:i4>
      </vt:variant>
      <vt:variant>
        <vt:i4>335</vt:i4>
      </vt:variant>
      <vt:variant>
        <vt:i4>0</vt:i4>
      </vt:variant>
      <vt:variant>
        <vt:i4>5</vt:i4>
      </vt:variant>
      <vt:variant>
        <vt:lpwstr/>
      </vt:variant>
      <vt:variant>
        <vt:lpwstr>_Toc171336697</vt:lpwstr>
      </vt:variant>
      <vt:variant>
        <vt:i4>1835061</vt:i4>
      </vt:variant>
      <vt:variant>
        <vt:i4>329</vt:i4>
      </vt:variant>
      <vt:variant>
        <vt:i4>0</vt:i4>
      </vt:variant>
      <vt:variant>
        <vt:i4>5</vt:i4>
      </vt:variant>
      <vt:variant>
        <vt:lpwstr/>
      </vt:variant>
      <vt:variant>
        <vt:lpwstr>_Toc171336696</vt:lpwstr>
      </vt:variant>
      <vt:variant>
        <vt:i4>1835061</vt:i4>
      </vt:variant>
      <vt:variant>
        <vt:i4>323</vt:i4>
      </vt:variant>
      <vt:variant>
        <vt:i4>0</vt:i4>
      </vt:variant>
      <vt:variant>
        <vt:i4>5</vt:i4>
      </vt:variant>
      <vt:variant>
        <vt:lpwstr/>
      </vt:variant>
      <vt:variant>
        <vt:lpwstr>_Toc171336695</vt:lpwstr>
      </vt:variant>
      <vt:variant>
        <vt:i4>1835061</vt:i4>
      </vt:variant>
      <vt:variant>
        <vt:i4>317</vt:i4>
      </vt:variant>
      <vt:variant>
        <vt:i4>0</vt:i4>
      </vt:variant>
      <vt:variant>
        <vt:i4>5</vt:i4>
      </vt:variant>
      <vt:variant>
        <vt:lpwstr/>
      </vt:variant>
      <vt:variant>
        <vt:lpwstr>_Toc171336694</vt:lpwstr>
      </vt:variant>
      <vt:variant>
        <vt:i4>1835061</vt:i4>
      </vt:variant>
      <vt:variant>
        <vt:i4>311</vt:i4>
      </vt:variant>
      <vt:variant>
        <vt:i4>0</vt:i4>
      </vt:variant>
      <vt:variant>
        <vt:i4>5</vt:i4>
      </vt:variant>
      <vt:variant>
        <vt:lpwstr/>
      </vt:variant>
      <vt:variant>
        <vt:lpwstr>_Toc171336693</vt:lpwstr>
      </vt:variant>
      <vt:variant>
        <vt:i4>1835061</vt:i4>
      </vt:variant>
      <vt:variant>
        <vt:i4>305</vt:i4>
      </vt:variant>
      <vt:variant>
        <vt:i4>0</vt:i4>
      </vt:variant>
      <vt:variant>
        <vt:i4>5</vt:i4>
      </vt:variant>
      <vt:variant>
        <vt:lpwstr/>
      </vt:variant>
      <vt:variant>
        <vt:lpwstr>_Toc171336692</vt:lpwstr>
      </vt:variant>
      <vt:variant>
        <vt:i4>1835061</vt:i4>
      </vt:variant>
      <vt:variant>
        <vt:i4>299</vt:i4>
      </vt:variant>
      <vt:variant>
        <vt:i4>0</vt:i4>
      </vt:variant>
      <vt:variant>
        <vt:i4>5</vt:i4>
      </vt:variant>
      <vt:variant>
        <vt:lpwstr/>
      </vt:variant>
      <vt:variant>
        <vt:lpwstr>_Toc171336691</vt:lpwstr>
      </vt:variant>
      <vt:variant>
        <vt:i4>1835061</vt:i4>
      </vt:variant>
      <vt:variant>
        <vt:i4>293</vt:i4>
      </vt:variant>
      <vt:variant>
        <vt:i4>0</vt:i4>
      </vt:variant>
      <vt:variant>
        <vt:i4>5</vt:i4>
      </vt:variant>
      <vt:variant>
        <vt:lpwstr/>
      </vt:variant>
      <vt:variant>
        <vt:lpwstr>_Toc171336690</vt:lpwstr>
      </vt:variant>
      <vt:variant>
        <vt:i4>1900597</vt:i4>
      </vt:variant>
      <vt:variant>
        <vt:i4>287</vt:i4>
      </vt:variant>
      <vt:variant>
        <vt:i4>0</vt:i4>
      </vt:variant>
      <vt:variant>
        <vt:i4>5</vt:i4>
      </vt:variant>
      <vt:variant>
        <vt:lpwstr/>
      </vt:variant>
      <vt:variant>
        <vt:lpwstr>_Toc171336689</vt:lpwstr>
      </vt:variant>
      <vt:variant>
        <vt:i4>1900597</vt:i4>
      </vt:variant>
      <vt:variant>
        <vt:i4>281</vt:i4>
      </vt:variant>
      <vt:variant>
        <vt:i4>0</vt:i4>
      </vt:variant>
      <vt:variant>
        <vt:i4>5</vt:i4>
      </vt:variant>
      <vt:variant>
        <vt:lpwstr/>
      </vt:variant>
      <vt:variant>
        <vt:lpwstr>_Toc171336688</vt:lpwstr>
      </vt:variant>
      <vt:variant>
        <vt:i4>1900597</vt:i4>
      </vt:variant>
      <vt:variant>
        <vt:i4>275</vt:i4>
      </vt:variant>
      <vt:variant>
        <vt:i4>0</vt:i4>
      </vt:variant>
      <vt:variant>
        <vt:i4>5</vt:i4>
      </vt:variant>
      <vt:variant>
        <vt:lpwstr/>
      </vt:variant>
      <vt:variant>
        <vt:lpwstr>_Toc171336687</vt:lpwstr>
      </vt:variant>
      <vt:variant>
        <vt:i4>1900597</vt:i4>
      </vt:variant>
      <vt:variant>
        <vt:i4>269</vt:i4>
      </vt:variant>
      <vt:variant>
        <vt:i4>0</vt:i4>
      </vt:variant>
      <vt:variant>
        <vt:i4>5</vt:i4>
      </vt:variant>
      <vt:variant>
        <vt:lpwstr/>
      </vt:variant>
      <vt:variant>
        <vt:lpwstr>_Toc171336686</vt:lpwstr>
      </vt:variant>
      <vt:variant>
        <vt:i4>1900597</vt:i4>
      </vt:variant>
      <vt:variant>
        <vt:i4>263</vt:i4>
      </vt:variant>
      <vt:variant>
        <vt:i4>0</vt:i4>
      </vt:variant>
      <vt:variant>
        <vt:i4>5</vt:i4>
      </vt:variant>
      <vt:variant>
        <vt:lpwstr/>
      </vt:variant>
      <vt:variant>
        <vt:lpwstr>_Toc171336685</vt:lpwstr>
      </vt:variant>
      <vt:variant>
        <vt:i4>1900597</vt:i4>
      </vt:variant>
      <vt:variant>
        <vt:i4>257</vt:i4>
      </vt:variant>
      <vt:variant>
        <vt:i4>0</vt:i4>
      </vt:variant>
      <vt:variant>
        <vt:i4>5</vt:i4>
      </vt:variant>
      <vt:variant>
        <vt:lpwstr/>
      </vt:variant>
      <vt:variant>
        <vt:lpwstr>_Toc171336684</vt:lpwstr>
      </vt:variant>
      <vt:variant>
        <vt:i4>1900597</vt:i4>
      </vt:variant>
      <vt:variant>
        <vt:i4>251</vt:i4>
      </vt:variant>
      <vt:variant>
        <vt:i4>0</vt:i4>
      </vt:variant>
      <vt:variant>
        <vt:i4>5</vt:i4>
      </vt:variant>
      <vt:variant>
        <vt:lpwstr/>
      </vt:variant>
      <vt:variant>
        <vt:lpwstr>_Toc171336683</vt:lpwstr>
      </vt:variant>
      <vt:variant>
        <vt:i4>1900597</vt:i4>
      </vt:variant>
      <vt:variant>
        <vt:i4>245</vt:i4>
      </vt:variant>
      <vt:variant>
        <vt:i4>0</vt:i4>
      </vt:variant>
      <vt:variant>
        <vt:i4>5</vt:i4>
      </vt:variant>
      <vt:variant>
        <vt:lpwstr/>
      </vt:variant>
      <vt:variant>
        <vt:lpwstr>_Toc171336682</vt:lpwstr>
      </vt:variant>
      <vt:variant>
        <vt:i4>1900597</vt:i4>
      </vt:variant>
      <vt:variant>
        <vt:i4>239</vt:i4>
      </vt:variant>
      <vt:variant>
        <vt:i4>0</vt:i4>
      </vt:variant>
      <vt:variant>
        <vt:i4>5</vt:i4>
      </vt:variant>
      <vt:variant>
        <vt:lpwstr/>
      </vt:variant>
      <vt:variant>
        <vt:lpwstr>_Toc171336681</vt:lpwstr>
      </vt:variant>
      <vt:variant>
        <vt:i4>1900597</vt:i4>
      </vt:variant>
      <vt:variant>
        <vt:i4>233</vt:i4>
      </vt:variant>
      <vt:variant>
        <vt:i4>0</vt:i4>
      </vt:variant>
      <vt:variant>
        <vt:i4>5</vt:i4>
      </vt:variant>
      <vt:variant>
        <vt:lpwstr/>
      </vt:variant>
      <vt:variant>
        <vt:lpwstr>_Toc171336680</vt:lpwstr>
      </vt:variant>
      <vt:variant>
        <vt:i4>1179701</vt:i4>
      </vt:variant>
      <vt:variant>
        <vt:i4>227</vt:i4>
      </vt:variant>
      <vt:variant>
        <vt:i4>0</vt:i4>
      </vt:variant>
      <vt:variant>
        <vt:i4>5</vt:i4>
      </vt:variant>
      <vt:variant>
        <vt:lpwstr/>
      </vt:variant>
      <vt:variant>
        <vt:lpwstr>_Toc171336679</vt:lpwstr>
      </vt:variant>
      <vt:variant>
        <vt:i4>1179701</vt:i4>
      </vt:variant>
      <vt:variant>
        <vt:i4>221</vt:i4>
      </vt:variant>
      <vt:variant>
        <vt:i4>0</vt:i4>
      </vt:variant>
      <vt:variant>
        <vt:i4>5</vt:i4>
      </vt:variant>
      <vt:variant>
        <vt:lpwstr/>
      </vt:variant>
      <vt:variant>
        <vt:lpwstr>_Toc171336678</vt:lpwstr>
      </vt:variant>
      <vt:variant>
        <vt:i4>1179701</vt:i4>
      </vt:variant>
      <vt:variant>
        <vt:i4>215</vt:i4>
      </vt:variant>
      <vt:variant>
        <vt:i4>0</vt:i4>
      </vt:variant>
      <vt:variant>
        <vt:i4>5</vt:i4>
      </vt:variant>
      <vt:variant>
        <vt:lpwstr/>
      </vt:variant>
      <vt:variant>
        <vt:lpwstr>_Toc171336677</vt:lpwstr>
      </vt:variant>
      <vt:variant>
        <vt:i4>1179701</vt:i4>
      </vt:variant>
      <vt:variant>
        <vt:i4>209</vt:i4>
      </vt:variant>
      <vt:variant>
        <vt:i4>0</vt:i4>
      </vt:variant>
      <vt:variant>
        <vt:i4>5</vt:i4>
      </vt:variant>
      <vt:variant>
        <vt:lpwstr/>
      </vt:variant>
      <vt:variant>
        <vt:lpwstr>_Toc171336676</vt:lpwstr>
      </vt:variant>
      <vt:variant>
        <vt:i4>1179701</vt:i4>
      </vt:variant>
      <vt:variant>
        <vt:i4>203</vt:i4>
      </vt:variant>
      <vt:variant>
        <vt:i4>0</vt:i4>
      </vt:variant>
      <vt:variant>
        <vt:i4>5</vt:i4>
      </vt:variant>
      <vt:variant>
        <vt:lpwstr/>
      </vt:variant>
      <vt:variant>
        <vt:lpwstr>_Toc171336675</vt:lpwstr>
      </vt:variant>
      <vt:variant>
        <vt:i4>1179701</vt:i4>
      </vt:variant>
      <vt:variant>
        <vt:i4>197</vt:i4>
      </vt:variant>
      <vt:variant>
        <vt:i4>0</vt:i4>
      </vt:variant>
      <vt:variant>
        <vt:i4>5</vt:i4>
      </vt:variant>
      <vt:variant>
        <vt:lpwstr/>
      </vt:variant>
      <vt:variant>
        <vt:lpwstr>_Toc171336674</vt:lpwstr>
      </vt:variant>
      <vt:variant>
        <vt:i4>1179701</vt:i4>
      </vt:variant>
      <vt:variant>
        <vt:i4>191</vt:i4>
      </vt:variant>
      <vt:variant>
        <vt:i4>0</vt:i4>
      </vt:variant>
      <vt:variant>
        <vt:i4>5</vt:i4>
      </vt:variant>
      <vt:variant>
        <vt:lpwstr/>
      </vt:variant>
      <vt:variant>
        <vt:lpwstr>_Toc171336673</vt:lpwstr>
      </vt:variant>
      <vt:variant>
        <vt:i4>1179701</vt:i4>
      </vt:variant>
      <vt:variant>
        <vt:i4>185</vt:i4>
      </vt:variant>
      <vt:variant>
        <vt:i4>0</vt:i4>
      </vt:variant>
      <vt:variant>
        <vt:i4>5</vt:i4>
      </vt:variant>
      <vt:variant>
        <vt:lpwstr/>
      </vt:variant>
      <vt:variant>
        <vt:lpwstr>_Toc171336672</vt:lpwstr>
      </vt:variant>
      <vt:variant>
        <vt:i4>1179701</vt:i4>
      </vt:variant>
      <vt:variant>
        <vt:i4>179</vt:i4>
      </vt:variant>
      <vt:variant>
        <vt:i4>0</vt:i4>
      </vt:variant>
      <vt:variant>
        <vt:i4>5</vt:i4>
      </vt:variant>
      <vt:variant>
        <vt:lpwstr/>
      </vt:variant>
      <vt:variant>
        <vt:lpwstr>_Toc171336671</vt:lpwstr>
      </vt:variant>
      <vt:variant>
        <vt:i4>1179701</vt:i4>
      </vt:variant>
      <vt:variant>
        <vt:i4>173</vt:i4>
      </vt:variant>
      <vt:variant>
        <vt:i4>0</vt:i4>
      </vt:variant>
      <vt:variant>
        <vt:i4>5</vt:i4>
      </vt:variant>
      <vt:variant>
        <vt:lpwstr/>
      </vt:variant>
      <vt:variant>
        <vt:lpwstr>_Toc171336670</vt:lpwstr>
      </vt:variant>
      <vt:variant>
        <vt:i4>1245237</vt:i4>
      </vt:variant>
      <vt:variant>
        <vt:i4>167</vt:i4>
      </vt:variant>
      <vt:variant>
        <vt:i4>0</vt:i4>
      </vt:variant>
      <vt:variant>
        <vt:i4>5</vt:i4>
      </vt:variant>
      <vt:variant>
        <vt:lpwstr/>
      </vt:variant>
      <vt:variant>
        <vt:lpwstr>_Toc171336669</vt:lpwstr>
      </vt:variant>
      <vt:variant>
        <vt:i4>1245237</vt:i4>
      </vt:variant>
      <vt:variant>
        <vt:i4>161</vt:i4>
      </vt:variant>
      <vt:variant>
        <vt:i4>0</vt:i4>
      </vt:variant>
      <vt:variant>
        <vt:i4>5</vt:i4>
      </vt:variant>
      <vt:variant>
        <vt:lpwstr/>
      </vt:variant>
      <vt:variant>
        <vt:lpwstr>_Toc171336668</vt:lpwstr>
      </vt:variant>
      <vt:variant>
        <vt:i4>1245237</vt:i4>
      </vt:variant>
      <vt:variant>
        <vt:i4>155</vt:i4>
      </vt:variant>
      <vt:variant>
        <vt:i4>0</vt:i4>
      </vt:variant>
      <vt:variant>
        <vt:i4>5</vt:i4>
      </vt:variant>
      <vt:variant>
        <vt:lpwstr/>
      </vt:variant>
      <vt:variant>
        <vt:lpwstr>_Toc171336667</vt:lpwstr>
      </vt:variant>
      <vt:variant>
        <vt:i4>1245237</vt:i4>
      </vt:variant>
      <vt:variant>
        <vt:i4>149</vt:i4>
      </vt:variant>
      <vt:variant>
        <vt:i4>0</vt:i4>
      </vt:variant>
      <vt:variant>
        <vt:i4>5</vt:i4>
      </vt:variant>
      <vt:variant>
        <vt:lpwstr/>
      </vt:variant>
      <vt:variant>
        <vt:lpwstr>_Toc171336666</vt:lpwstr>
      </vt:variant>
      <vt:variant>
        <vt:i4>1245237</vt:i4>
      </vt:variant>
      <vt:variant>
        <vt:i4>143</vt:i4>
      </vt:variant>
      <vt:variant>
        <vt:i4>0</vt:i4>
      </vt:variant>
      <vt:variant>
        <vt:i4>5</vt:i4>
      </vt:variant>
      <vt:variant>
        <vt:lpwstr/>
      </vt:variant>
      <vt:variant>
        <vt:lpwstr>_Toc171336665</vt:lpwstr>
      </vt:variant>
      <vt:variant>
        <vt:i4>1245237</vt:i4>
      </vt:variant>
      <vt:variant>
        <vt:i4>137</vt:i4>
      </vt:variant>
      <vt:variant>
        <vt:i4>0</vt:i4>
      </vt:variant>
      <vt:variant>
        <vt:i4>5</vt:i4>
      </vt:variant>
      <vt:variant>
        <vt:lpwstr/>
      </vt:variant>
      <vt:variant>
        <vt:lpwstr>_Toc171336664</vt:lpwstr>
      </vt:variant>
      <vt:variant>
        <vt:i4>1245237</vt:i4>
      </vt:variant>
      <vt:variant>
        <vt:i4>131</vt:i4>
      </vt:variant>
      <vt:variant>
        <vt:i4>0</vt:i4>
      </vt:variant>
      <vt:variant>
        <vt:i4>5</vt:i4>
      </vt:variant>
      <vt:variant>
        <vt:lpwstr/>
      </vt:variant>
      <vt:variant>
        <vt:lpwstr>_Toc171336663</vt:lpwstr>
      </vt:variant>
      <vt:variant>
        <vt:i4>1245237</vt:i4>
      </vt:variant>
      <vt:variant>
        <vt:i4>125</vt:i4>
      </vt:variant>
      <vt:variant>
        <vt:i4>0</vt:i4>
      </vt:variant>
      <vt:variant>
        <vt:i4>5</vt:i4>
      </vt:variant>
      <vt:variant>
        <vt:lpwstr/>
      </vt:variant>
      <vt:variant>
        <vt:lpwstr>_Toc171336662</vt:lpwstr>
      </vt:variant>
      <vt:variant>
        <vt:i4>1245237</vt:i4>
      </vt:variant>
      <vt:variant>
        <vt:i4>119</vt:i4>
      </vt:variant>
      <vt:variant>
        <vt:i4>0</vt:i4>
      </vt:variant>
      <vt:variant>
        <vt:i4>5</vt:i4>
      </vt:variant>
      <vt:variant>
        <vt:lpwstr/>
      </vt:variant>
      <vt:variant>
        <vt:lpwstr>_Toc171336661</vt:lpwstr>
      </vt:variant>
      <vt:variant>
        <vt:i4>1245237</vt:i4>
      </vt:variant>
      <vt:variant>
        <vt:i4>113</vt:i4>
      </vt:variant>
      <vt:variant>
        <vt:i4>0</vt:i4>
      </vt:variant>
      <vt:variant>
        <vt:i4>5</vt:i4>
      </vt:variant>
      <vt:variant>
        <vt:lpwstr/>
      </vt:variant>
      <vt:variant>
        <vt:lpwstr>_Toc171336660</vt:lpwstr>
      </vt:variant>
      <vt:variant>
        <vt:i4>1048629</vt:i4>
      </vt:variant>
      <vt:variant>
        <vt:i4>107</vt:i4>
      </vt:variant>
      <vt:variant>
        <vt:i4>0</vt:i4>
      </vt:variant>
      <vt:variant>
        <vt:i4>5</vt:i4>
      </vt:variant>
      <vt:variant>
        <vt:lpwstr/>
      </vt:variant>
      <vt:variant>
        <vt:lpwstr>_Toc171336659</vt:lpwstr>
      </vt:variant>
      <vt:variant>
        <vt:i4>1048629</vt:i4>
      </vt:variant>
      <vt:variant>
        <vt:i4>101</vt:i4>
      </vt:variant>
      <vt:variant>
        <vt:i4>0</vt:i4>
      </vt:variant>
      <vt:variant>
        <vt:i4>5</vt:i4>
      </vt:variant>
      <vt:variant>
        <vt:lpwstr/>
      </vt:variant>
      <vt:variant>
        <vt:lpwstr>_Toc171336658</vt:lpwstr>
      </vt:variant>
      <vt:variant>
        <vt:i4>1048629</vt:i4>
      </vt:variant>
      <vt:variant>
        <vt:i4>95</vt:i4>
      </vt:variant>
      <vt:variant>
        <vt:i4>0</vt:i4>
      </vt:variant>
      <vt:variant>
        <vt:i4>5</vt:i4>
      </vt:variant>
      <vt:variant>
        <vt:lpwstr/>
      </vt:variant>
      <vt:variant>
        <vt:lpwstr>_Toc171336657</vt:lpwstr>
      </vt:variant>
      <vt:variant>
        <vt:i4>917533</vt:i4>
      </vt:variant>
      <vt:variant>
        <vt:i4>51</vt:i4>
      </vt:variant>
      <vt:variant>
        <vt:i4>0</vt:i4>
      </vt:variant>
      <vt:variant>
        <vt:i4>5</vt:i4>
      </vt:variant>
      <vt:variant>
        <vt:lpwstr>https://standards.ieee.org/about/sasb/patcom/patents.html</vt:lpwstr>
      </vt:variant>
      <vt:variant>
        <vt:lpwstr/>
      </vt:variant>
      <vt:variant>
        <vt:i4>7209068</vt:i4>
      </vt:variant>
      <vt:variant>
        <vt:i4>48</vt:i4>
      </vt:variant>
      <vt:variant>
        <vt:i4>0</vt:i4>
      </vt:variant>
      <vt:variant>
        <vt:i4>5</vt:i4>
      </vt:variant>
      <vt:variant>
        <vt:lpwstr>https://standards.ieee.org/about/sasb/patcom/materials.html</vt:lpwstr>
      </vt:variant>
      <vt:variant>
        <vt:lpwstr/>
      </vt:variant>
      <vt:variant>
        <vt:i4>6094854</vt:i4>
      </vt:variant>
      <vt:variant>
        <vt:i4>45</vt:i4>
      </vt:variant>
      <vt:variant>
        <vt:i4>0</vt:i4>
      </vt:variant>
      <vt:variant>
        <vt:i4>5</vt:i4>
      </vt:variant>
      <vt:variant>
        <vt:lpwstr>https://ieeexplore.ieee.org/browse/standards/collection/ieee/</vt:lpwstr>
      </vt:variant>
      <vt:variant>
        <vt:lpwstr/>
      </vt:variant>
      <vt:variant>
        <vt:i4>4063271</vt:i4>
      </vt:variant>
      <vt:variant>
        <vt:i4>42</vt:i4>
      </vt:variant>
      <vt:variant>
        <vt:i4>0</vt:i4>
      </vt:variant>
      <vt:variant>
        <vt:i4>5</vt:i4>
      </vt:variant>
      <vt:variant>
        <vt:lpwstr>https://standards.ieee.org/standard/index.html</vt:lpwstr>
      </vt:variant>
      <vt:variant>
        <vt:lpwstr/>
      </vt:variant>
      <vt:variant>
        <vt:i4>4849672</vt:i4>
      </vt:variant>
      <vt:variant>
        <vt:i4>39</vt:i4>
      </vt:variant>
      <vt:variant>
        <vt:i4>0</vt:i4>
      </vt:variant>
      <vt:variant>
        <vt:i4>5</vt:i4>
      </vt:variant>
      <vt:variant>
        <vt:lpwstr>https://standards.ieee.org/about/contact/</vt:lpwstr>
      </vt:variant>
      <vt:variant>
        <vt:lpwstr/>
      </vt:variant>
      <vt:variant>
        <vt:i4>6094854</vt:i4>
      </vt:variant>
      <vt:variant>
        <vt:i4>36</vt:i4>
      </vt:variant>
      <vt:variant>
        <vt:i4>0</vt:i4>
      </vt:variant>
      <vt:variant>
        <vt:i4>5</vt:i4>
      </vt:variant>
      <vt:variant>
        <vt:lpwstr>https://ieeexplore.ieee.org/browse/standards/collection/ieee/</vt:lpwstr>
      </vt:variant>
      <vt:variant>
        <vt:lpwstr/>
      </vt:variant>
      <vt:variant>
        <vt:i4>4849672</vt:i4>
      </vt:variant>
      <vt:variant>
        <vt:i4>33</vt:i4>
      </vt:variant>
      <vt:variant>
        <vt:i4>0</vt:i4>
      </vt:variant>
      <vt:variant>
        <vt:i4>5</vt:i4>
      </vt:variant>
      <vt:variant>
        <vt:lpwstr>https://standards.ieee.org/about/contact/</vt:lpwstr>
      </vt:variant>
      <vt:variant>
        <vt:lpwstr/>
      </vt:variant>
      <vt:variant>
        <vt:i4>3670122</vt:i4>
      </vt:variant>
      <vt:variant>
        <vt:i4>30</vt:i4>
      </vt:variant>
      <vt:variant>
        <vt:i4>0</vt:i4>
      </vt:variant>
      <vt:variant>
        <vt:i4>5</vt:i4>
      </vt:variant>
      <vt:variant>
        <vt:lpwstr>https://development.standards.ieee.org/myproject-web/public/view.html</vt:lpwstr>
      </vt:variant>
      <vt:variant>
        <vt:lpwstr>landing</vt:lpwstr>
      </vt:variant>
      <vt:variant>
        <vt:i4>3276857</vt:i4>
      </vt:variant>
      <vt:variant>
        <vt:i4>27</vt:i4>
      </vt:variant>
      <vt:variant>
        <vt:i4>0</vt:i4>
      </vt:variant>
      <vt:variant>
        <vt:i4>5</vt:i4>
      </vt:variant>
      <vt:variant>
        <vt:lpwstr>https://standards.ieee.org/ipr/disclaimers.html</vt:lpwstr>
      </vt:variant>
      <vt:variant>
        <vt:lpwstr/>
      </vt:variant>
      <vt:variant>
        <vt:i4>6291462</vt:i4>
      </vt:variant>
      <vt:variant>
        <vt:i4>24</vt:i4>
      </vt:variant>
      <vt:variant>
        <vt:i4>0</vt:i4>
      </vt:variant>
      <vt:variant>
        <vt:i4>5</vt:i4>
      </vt:variant>
      <vt:variant>
        <vt:lpwstr>mailto:stds-ipr@ieee.org</vt:lpwstr>
      </vt:variant>
      <vt:variant>
        <vt:lpwstr/>
      </vt:variant>
      <vt:variant>
        <vt:i4>6291462</vt:i4>
      </vt:variant>
      <vt:variant>
        <vt:i4>21</vt:i4>
      </vt:variant>
      <vt:variant>
        <vt:i4>0</vt:i4>
      </vt:variant>
      <vt:variant>
        <vt:i4>5</vt:i4>
      </vt:variant>
      <vt:variant>
        <vt:lpwstr>mailto:stds-ipr@ieee.org</vt:lpwstr>
      </vt:variant>
      <vt:variant>
        <vt:lpwstr/>
      </vt:variant>
      <vt:variant>
        <vt:i4>2293808</vt:i4>
      </vt:variant>
      <vt:variant>
        <vt:i4>45</vt:i4>
      </vt:variant>
      <vt:variant>
        <vt:i4>0</vt:i4>
      </vt:variant>
      <vt:variant>
        <vt:i4>5</vt:i4>
      </vt:variant>
      <vt:variant>
        <vt:lpwstr>http://standards.ieee.org/</vt:lpwstr>
      </vt:variant>
      <vt:variant>
        <vt:lpwstr/>
      </vt:variant>
      <vt:variant>
        <vt:i4>1114177</vt:i4>
      </vt:variant>
      <vt:variant>
        <vt:i4>42</vt:i4>
      </vt:variant>
      <vt:variant>
        <vt:i4>0</vt:i4>
      </vt:variant>
      <vt:variant>
        <vt:i4>5</vt:i4>
      </vt:variant>
      <vt:variant>
        <vt:lpwstr>http://shop.ieee.org/</vt:lpwstr>
      </vt:variant>
      <vt:variant>
        <vt:lpwstr/>
      </vt:variant>
      <vt:variant>
        <vt:i4>8323123</vt:i4>
      </vt:variant>
      <vt:variant>
        <vt:i4>36</vt:i4>
      </vt:variant>
      <vt:variant>
        <vt:i4>0</vt:i4>
      </vt:variant>
      <vt:variant>
        <vt:i4>5</vt:i4>
      </vt:variant>
      <vt:variant>
        <vt:lpwstr>http://dictionary.ieee.org/</vt:lpwstr>
      </vt:variant>
      <vt:variant>
        <vt:lpwstr/>
      </vt:variant>
      <vt:variant>
        <vt:i4>7209068</vt:i4>
      </vt:variant>
      <vt:variant>
        <vt:i4>33</vt:i4>
      </vt:variant>
      <vt:variant>
        <vt:i4>0</vt:i4>
      </vt:variant>
      <vt:variant>
        <vt:i4>5</vt:i4>
      </vt:variant>
      <vt:variant>
        <vt:lpwstr>https://standards.ieee.org/about/sasb/patcom/materials.html</vt:lpwstr>
      </vt:variant>
      <vt:variant>
        <vt:lpwstr/>
      </vt:variant>
      <vt:variant>
        <vt:i4>4063271</vt:i4>
      </vt:variant>
      <vt:variant>
        <vt:i4>30</vt:i4>
      </vt:variant>
      <vt:variant>
        <vt:i4>0</vt:i4>
      </vt:variant>
      <vt:variant>
        <vt:i4>5</vt:i4>
      </vt:variant>
      <vt:variant>
        <vt:lpwstr>https://standards.ieee.org/standard/index.html</vt:lpwstr>
      </vt:variant>
      <vt:variant>
        <vt:lpwstr/>
      </vt:variant>
      <vt:variant>
        <vt:i4>6094854</vt:i4>
      </vt:variant>
      <vt:variant>
        <vt:i4>27</vt:i4>
      </vt:variant>
      <vt:variant>
        <vt:i4>0</vt:i4>
      </vt:variant>
      <vt:variant>
        <vt:i4>5</vt:i4>
      </vt:variant>
      <vt:variant>
        <vt:lpwstr>https://ieeexplore.ieee.org/browse/standards/collection/ieee</vt:lpwstr>
      </vt:variant>
      <vt:variant>
        <vt:lpwstr/>
      </vt:variant>
      <vt:variant>
        <vt:i4>4849672</vt:i4>
      </vt:variant>
      <vt:variant>
        <vt:i4>24</vt:i4>
      </vt:variant>
      <vt:variant>
        <vt:i4>0</vt:i4>
      </vt:variant>
      <vt:variant>
        <vt:i4>5</vt:i4>
      </vt:variant>
      <vt:variant>
        <vt:lpwstr>https://standards.ieee.org/about/contact/</vt:lpwstr>
      </vt:variant>
      <vt:variant>
        <vt:lpwstr/>
      </vt:variant>
      <vt:variant>
        <vt:i4>3670122</vt:i4>
      </vt:variant>
      <vt:variant>
        <vt:i4>21</vt:i4>
      </vt:variant>
      <vt:variant>
        <vt:i4>0</vt:i4>
      </vt:variant>
      <vt:variant>
        <vt:i4>5</vt:i4>
      </vt:variant>
      <vt:variant>
        <vt:lpwstr>https://development.standards.ieee.org/myproject-web/public/view.html</vt:lpwstr>
      </vt:variant>
      <vt:variant>
        <vt:lpwstr>landing</vt:lpwstr>
      </vt:variant>
      <vt:variant>
        <vt:i4>3342384</vt:i4>
      </vt:variant>
      <vt:variant>
        <vt:i4>18</vt:i4>
      </vt:variant>
      <vt:variant>
        <vt:i4>0</vt:i4>
      </vt:variant>
      <vt:variant>
        <vt:i4>5</vt:i4>
      </vt:variant>
      <vt:variant>
        <vt:lpwstr>https://www.ieee.org/about/corporate/governance/p9-26.html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ssjoo</cp:lastModifiedBy>
  <cp:revision>4</cp:revision>
  <cp:lastPrinted>1899-12-31T15:00:00Z</cp:lastPrinted>
  <dcterms:created xsi:type="dcterms:W3CDTF">2024-11-04T06:51:00Z</dcterms:created>
  <dcterms:modified xsi:type="dcterms:W3CDTF">2024-11-20T05:40:00Z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ed9d0cd5b26e09aea6058c44f05a746bb0f8632a6de98e84b81a29bc5ef19f75</vt:lpwstr>
  </property>
</Properties>
</file>