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IEEE P802.15</w:t>
      </w:r>
    </w:p>
    <w:p w14:paraId="54F7CB58"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Wireless Personal Area Networks</w:t>
      </w:r>
    </w:p>
    <w:p w14:paraId="4140D027"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B32B0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IEEE P802.15 Working Group for Wireless Personal Area Networks (WPANs)</w:t>
            </w:r>
          </w:p>
        </w:tc>
      </w:tr>
      <w:tr w:rsidR="00615A5F" w:rsidRPr="00B32B0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0C75094C" w:rsidR="001861F6" w:rsidRPr="00B32B07" w:rsidRDefault="00345D32" w:rsidP="00CF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b/>
                <w:bCs/>
                <w:kern w:val="1"/>
                <w:sz w:val="24"/>
                <w:szCs w:val="24"/>
                <w:lang w:val="en-US" w:eastAsia="ar-SA"/>
              </w:rPr>
            </w:pPr>
            <w:r w:rsidRPr="00B32B07">
              <w:rPr>
                <w:rFonts w:eastAsia="DejaVu Sans" w:cs="Arial"/>
                <w:b/>
                <w:bCs/>
                <w:kern w:val="1"/>
                <w:sz w:val="24"/>
                <w:szCs w:val="24"/>
                <w:lang w:val="en-US" w:eastAsia="ar-SA"/>
              </w:rPr>
              <w:t xml:space="preserve">Proposed </w:t>
            </w:r>
            <w:r w:rsidR="00D9539D" w:rsidRPr="00B32B07">
              <w:rPr>
                <w:rFonts w:eastAsia="DejaVu Sans" w:cs="Arial"/>
                <w:b/>
                <w:bCs/>
                <w:kern w:val="1"/>
                <w:sz w:val="24"/>
                <w:szCs w:val="24"/>
                <w:lang w:val="en-US" w:eastAsia="ar-SA"/>
              </w:rPr>
              <w:t xml:space="preserve">Comments </w:t>
            </w:r>
            <w:r w:rsidR="00BB00FA" w:rsidRPr="00B32B07">
              <w:rPr>
                <w:rFonts w:eastAsia="DejaVu Sans" w:cs="Arial"/>
                <w:b/>
                <w:bCs/>
                <w:kern w:val="1"/>
                <w:sz w:val="24"/>
                <w:szCs w:val="24"/>
                <w:lang w:val="en-US" w:eastAsia="ar-SA"/>
              </w:rPr>
              <w:t>Resolution</w:t>
            </w:r>
            <w:r w:rsidR="00C31196" w:rsidRPr="00B32B07">
              <w:rPr>
                <w:rFonts w:eastAsia="DejaVu Sans" w:cs="Arial"/>
                <w:b/>
                <w:bCs/>
                <w:kern w:val="1"/>
                <w:sz w:val="24"/>
                <w:szCs w:val="24"/>
                <w:lang w:val="en-US" w:eastAsia="ar-SA"/>
              </w:rPr>
              <w:t xml:space="preserve"> </w:t>
            </w:r>
            <w:r w:rsidR="00BE33C9" w:rsidRPr="00B32B07">
              <w:rPr>
                <w:rFonts w:eastAsia="DejaVu Sans" w:cs="Arial"/>
                <w:b/>
                <w:bCs/>
                <w:kern w:val="1"/>
                <w:sz w:val="24"/>
                <w:szCs w:val="24"/>
                <w:lang w:val="en-US" w:eastAsia="ar-SA"/>
              </w:rPr>
              <w:t>for</w:t>
            </w:r>
            <w:r w:rsidR="00C31196" w:rsidRPr="00B32B07">
              <w:rPr>
                <w:rFonts w:eastAsia="DejaVu Sans" w:cs="Arial"/>
                <w:b/>
                <w:bCs/>
                <w:kern w:val="1"/>
                <w:sz w:val="24"/>
                <w:szCs w:val="24"/>
                <w:lang w:val="en-US" w:eastAsia="ar-SA"/>
              </w:rPr>
              <w:t xml:space="preserve"> </w:t>
            </w:r>
            <w:r w:rsidR="00BF4154" w:rsidRPr="00B32B07">
              <w:rPr>
                <w:rFonts w:eastAsia="DejaVu Sans" w:cs="Arial"/>
                <w:b/>
                <w:bCs/>
                <w:kern w:val="1"/>
                <w:sz w:val="24"/>
                <w:szCs w:val="24"/>
                <w:lang w:val="en-US" w:eastAsia="ar-SA"/>
              </w:rPr>
              <w:t xml:space="preserve">15.4ab </w:t>
            </w:r>
            <w:r w:rsidR="00BE33C9" w:rsidRPr="00B32B07">
              <w:rPr>
                <w:rFonts w:eastAsia="DejaVu Sans" w:cs="Arial"/>
                <w:b/>
                <w:bCs/>
                <w:kern w:val="1"/>
                <w:sz w:val="24"/>
                <w:szCs w:val="24"/>
                <w:lang w:val="en-US" w:eastAsia="ar-SA"/>
              </w:rPr>
              <w:t xml:space="preserve">D1.0 </w:t>
            </w:r>
            <w:r w:rsidR="00127868" w:rsidRPr="00B32B07">
              <w:rPr>
                <w:rFonts w:eastAsia="DejaVu Sans" w:cs="Arial"/>
                <w:b/>
                <w:bCs/>
                <w:kern w:val="1"/>
                <w:sz w:val="24"/>
                <w:szCs w:val="24"/>
                <w:lang w:val="en-US" w:eastAsia="ar-SA"/>
              </w:rPr>
              <w:t>Sensing</w:t>
            </w:r>
            <w:r w:rsidR="00BE33C9" w:rsidRPr="00B32B07">
              <w:rPr>
                <w:rFonts w:eastAsia="DejaVu Sans" w:cs="Arial"/>
                <w:b/>
                <w:bCs/>
                <w:kern w:val="1"/>
                <w:sz w:val="24"/>
                <w:szCs w:val="24"/>
                <w:lang w:val="en-US" w:eastAsia="ar-SA"/>
              </w:rPr>
              <w:t xml:space="preserve"> Comments</w:t>
            </w:r>
            <w:r w:rsidR="00AE6674" w:rsidRPr="00B32B07">
              <w:rPr>
                <w:rFonts w:eastAsia="DejaVu Sans" w:cs="Arial"/>
                <w:b/>
                <w:bCs/>
                <w:kern w:val="1"/>
                <w:sz w:val="24"/>
                <w:szCs w:val="24"/>
                <w:lang w:val="en-US" w:eastAsia="ar-SA"/>
              </w:rPr>
              <w:t xml:space="preserve"> </w:t>
            </w:r>
          </w:p>
        </w:tc>
      </w:tr>
      <w:tr w:rsidR="00615A5F" w:rsidRPr="00B32B07" w14:paraId="52BF9366" w14:textId="77777777" w:rsidTr="00B879B2">
        <w:tc>
          <w:tcPr>
            <w:tcW w:w="1260" w:type="dxa"/>
            <w:tcBorders>
              <w:top w:val="single" w:sz="4" w:space="0" w:color="000000"/>
            </w:tcBorders>
            <w:shd w:val="clear" w:color="auto" w:fill="auto"/>
          </w:tcPr>
          <w:p w14:paraId="06A5E16D"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DD9C641" w:rsidR="00615A5F" w:rsidRPr="00B32B07" w:rsidRDefault="00575244"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September</w:t>
            </w:r>
            <w:r w:rsidR="00BE3C94" w:rsidRPr="00B32B07">
              <w:rPr>
                <w:rFonts w:eastAsia="DejaVu Sans" w:cs="Arial"/>
                <w:kern w:val="1"/>
                <w:sz w:val="24"/>
                <w:szCs w:val="24"/>
                <w:lang w:val="en-US" w:eastAsia="ar-SA"/>
              </w:rPr>
              <w:t xml:space="preserve"> 202</w:t>
            </w:r>
            <w:r w:rsidR="0022736B" w:rsidRPr="00B32B07">
              <w:rPr>
                <w:rFonts w:eastAsia="DejaVu Sans" w:cs="Arial"/>
                <w:kern w:val="1"/>
                <w:sz w:val="24"/>
                <w:szCs w:val="24"/>
                <w:lang w:val="en-US" w:eastAsia="ar-SA"/>
              </w:rPr>
              <w:t>4</w:t>
            </w:r>
          </w:p>
        </w:tc>
      </w:tr>
      <w:tr w:rsidR="00615A5F" w:rsidRPr="00B32B0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color w:val="00000A"/>
                <w:kern w:val="1"/>
                <w:sz w:val="22"/>
                <w:szCs w:val="24"/>
                <w:lang w:val="en-US" w:eastAsia="ar-SA"/>
              </w:rPr>
            </w:pPr>
            <w:r w:rsidRPr="00B32B07">
              <w:rPr>
                <w:rFonts w:eastAsia="DejaVu Sans" w:cs="Arial"/>
                <w:kern w:val="1"/>
                <w:sz w:val="24"/>
                <w:szCs w:val="24"/>
                <w:lang w:val="en-US" w:eastAsia="ar-SA"/>
              </w:rPr>
              <w:t>Source</w:t>
            </w:r>
            <w:r w:rsidR="00B41CE8" w:rsidRPr="00B32B07">
              <w:rPr>
                <w:rFonts w:eastAsia="DejaVu Sans"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212CC6F6" w:rsidR="005521B6" w:rsidRPr="00B32B07" w:rsidRDefault="0012786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cs="Arial"/>
                <w:color w:val="000000"/>
                <w:kern w:val="1"/>
                <w:sz w:val="24"/>
                <w:szCs w:val="24"/>
                <w:lang w:val="en-US" w:eastAsia="ar-SA"/>
              </w:rPr>
            </w:pPr>
            <w:bookmarkStart w:id="0" w:name="OLE_LINK4"/>
            <w:r w:rsidRPr="00B32B07">
              <w:rPr>
                <w:rFonts w:cs="Arial"/>
                <w:color w:val="00000A"/>
                <w:kern w:val="1"/>
                <w:sz w:val="24"/>
                <w:szCs w:val="24"/>
                <w:lang w:eastAsia="ar-SA"/>
              </w:rPr>
              <w:t>Pooria Pakrooh</w:t>
            </w:r>
            <w:r w:rsidR="00BB00FA" w:rsidRPr="00B32B07">
              <w:rPr>
                <w:rFonts w:cs="Arial"/>
                <w:color w:val="00000A"/>
                <w:kern w:val="1"/>
                <w:sz w:val="24"/>
                <w:szCs w:val="24"/>
                <w:lang w:eastAsia="ar-SA"/>
              </w:rPr>
              <w:t xml:space="preserve"> (</w:t>
            </w:r>
            <w:r w:rsidRPr="00B32B07">
              <w:rPr>
                <w:rFonts w:cs="Arial"/>
                <w:color w:val="00000A"/>
                <w:kern w:val="1"/>
                <w:sz w:val="24"/>
                <w:szCs w:val="24"/>
                <w:lang w:eastAsia="ar-SA"/>
              </w:rPr>
              <w:t>Qualcomm</w:t>
            </w:r>
            <w:r w:rsidR="00BB00FA" w:rsidRPr="00B32B07">
              <w:rPr>
                <w:rFonts w:cs="Arial"/>
                <w:color w:val="00000A"/>
                <w:kern w:val="1"/>
                <w:sz w:val="24"/>
                <w:szCs w:val="24"/>
                <w:lang w:eastAsia="ar-SA"/>
              </w:rPr>
              <w:t>)</w:t>
            </w:r>
            <w:r w:rsidR="00C17BD8" w:rsidRPr="00B32B07">
              <w:rPr>
                <w:rFonts w:cs="Arial"/>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B32B07" w:rsidRDefault="00615A5F">
            <w:pPr>
              <w:tabs>
                <w:tab w:val="left" w:pos="1152"/>
              </w:tabs>
              <w:suppressAutoHyphens/>
              <w:spacing w:after="0" w:line="240" w:lineRule="auto"/>
              <w:rPr>
                <w:rFonts w:eastAsia="DejaVu Sans" w:cs="Arial"/>
                <w:kern w:val="1"/>
                <w:sz w:val="22"/>
                <w:szCs w:val="22"/>
                <w:lang w:val="en-US" w:eastAsia="ar-SA"/>
              </w:rPr>
            </w:pPr>
          </w:p>
        </w:tc>
      </w:tr>
      <w:tr w:rsidR="00615A5F" w:rsidRPr="00B32B0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B32B0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 xml:space="preserve"> </w:t>
            </w:r>
          </w:p>
        </w:tc>
      </w:tr>
      <w:tr w:rsidR="00615A5F" w:rsidRPr="00B32B0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56BC259D" w:rsidR="00615A5F" w:rsidRPr="00B32B07" w:rsidRDefault="00EB7C7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Resolution to comments:</w:t>
            </w:r>
            <w:r w:rsidR="001740F2" w:rsidRPr="00B32B07">
              <w:rPr>
                <w:rFonts w:eastAsia="DejaVu Sans" w:cs="Arial"/>
                <w:kern w:val="1"/>
                <w:sz w:val="24"/>
                <w:szCs w:val="24"/>
                <w:lang w:val="en-US" w:eastAsia="ar-SA"/>
              </w:rPr>
              <w:t xml:space="preserve"> 20, 81, 85, </w:t>
            </w:r>
            <w:r w:rsidR="00E93634" w:rsidRPr="00B32B07">
              <w:rPr>
                <w:rFonts w:eastAsia="DejaVu Sans" w:cs="Arial"/>
                <w:kern w:val="1"/>
                <w:sz w:val="24"/>
                <w:szCs w:val="24"/>
                <w:lang w:val="en-US" w:eastAsia="ar-SA"/>
              </w:rPr>
              <w:t>219, 220, 221, 263, 904, 1242</w:t>
            </w:r>
          </w:p>
        </w:tc>
      </w:tr>
      <w:tr w:rsidR="00615A5F" w:rsidRPr="00B32B07" w14:paraId="39CABB4B" w14:textId="77777777" w:rsidTr="00B879B2">
        <w:tc>
          <w:tcPr>
            <w:tcW w:w="1260" w:type="dxa"/>
            <w:tcBorders>
              <w:top w:val="single" w:sz="4" w:space="0" w:color="000000"/>
            </w:tcBorders>
            <w:shd w:val="clear" w:color="auto" w:fill="auto"/>
          </w:tcPr>
          <w:p w14:paraId="5D9A42E5"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B32B07" w:rsidRDefault="00BB00FA" w:rsidP="00491535">
            <w:pPr>
              <w:spacing w:after="200" w:line="276" w:lineRule="auto"/>
              <w:jc w:val="left"/>
              <w:rPr>
                <w:rFonts w:eastAsia="DejaVu Sans" w:cs="Arial"/>
                <w:kern w:val="1"/>
                <w:sz w:val="24"/>
                <w:szCs w:val="24"/>
                <w:lang w:val="en-US" w:eastAsia="ar-SA"/>
              </w:rPr>
            </w:pPr>
            <w:r w:rsidRPr="00B32B07">
              <w:rPr>
                <w:rFonts w:eastAsia="DejaVu Sans" w:cs="Arial"/>
                <w:kern w:val="1"/>
                <w:sz w:val="24"/>
                <w:szCs w:val="24"/>
                <w:lang w:val="en-US" w:eastAsia="ar-SA"/>
              </w:rPr>
              <w:t xml:space="preserve">To propose </w:t>
            </w:r>
            <w:r w:rsidR="0022736B" w:rsidRPr="00B32B07">
              <w:rPr>
                <w:rFonts w:eastAsia="DejaVu Sans" w:cs="Arial"/>
                <w:kern w:val="1"/>
                <w:sz w:val="24"/>
                <w:szCs w:val="24"/>
                <w:lang w:val="en-US" w:eastAsia="ar-SA"/>
              </w:rPr>
              <w:t xml:space="preserve">comments </w:t>
            </w:r>
            <w:r w:rsidR="00486086" w:rsidRPr="00B32B07">
              <w:rPr>
                <w:rFonts w:eastAsia="DejaVu Sans" w:cs="Arial"/>
                <w:kern w:val="1"/>
                <w:sz w:val="24"/>
                <w:szCs w:val="24"/>
                <w:lang w:val="en-US" w:eastAsia="ar-SA"/>
              </w:rPr>
              <w:t xml:space="preserve">resolution for </w:t>
            </w:r>
            <w:r w:rsidRPr="00B32B07">
              <w:rPr>
                <w:rFonts w:eastAsia="DejaVu Sans" w:cs="Arial"/>
                <w:kern w:val="1"/>
                <w:sz w:val="24"/>
                <w:szCs w:val="24"/>
                <w:lang w:val="en-US" w:eastAsia="ar-SA"/>
              </w:rPr>
              <w:t xml:space="preserve">“P802.15.4ab™/D (pre-ballot) </w:t>
            </w:r>
            <w:r w:rsidR="0022736B" w:rsidRPr="00B32B07">
              <w:rPr>
                <w:rFonts w:eastAsia="DejaVu Sans" w:cs="Arial"/>
                <w:kern w:val="1"/>
                <w:sz w:val="24"/>
                <w:szCs w:val="24"/>
                <w:lang w:val="en-US" w:eastAsia="ar-SA"/>
              </w:rPr>
              <w:t>C</w:t>
            </w:r>
            <w:r w:rsidRPr="00B32B07">
              <w:rPr>
                <w:rFonts w:eastAsia="DejaVu Sans" w:cs="Arial"/>
                <w:kern w:val="1"/>
                <w:sz w:val="24"/>
                <w:szCs w:val="24"/>
                <w:lang w:val="en-US" w:eastAsia="ar-SA"/>
              </w:rPr>
              <w:t xml:space="preserve"> Draft Standard for Low-Rate Wireless Networks” </w:t>
            </w:r>
          </w:p>
        </w:tc>
      </w:tr>
      <w:tr w:rsidR="00B41CE8" w:rsidRPr="00B32B0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B32B0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B32B0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6C6367" w:rsidRPr="00B32B07">
              <w:rPr>
                <w:rFonts w:eastAsia="DejaVu Sans" w:cs="Arial"/>
                <w:strike/>
                <w:kern w:val="1"/>
                <w:sz w:val="24"/>
                <w:szCs w:val="24"/>
                <w:lang w:val="en-US" w:eastAsia="ar-SA"/>
              </w:rPr>
              <w:t xml:space="preserve"> </w:t>
            </w:r>
            <w:r w:rsidRPr="00B32B07">
              <w:rPr>
                <w:rFonts w:eastAsia="DejaVu Sans"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E29D2B9" w14:textId="77777777" w:rsidR="008A50EF" w:rsidRPr="00B32B0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83BD00F" w14:textId="77777777" w:rsidR="00224518" w:rsidRPr="00B32B07" w:rsidRDefault="00224518" w:rsidP="00E94B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50913FB" w14:textId="363C3DB9" w:rsidR="008A50EF" w:rsidRPr="00B32B0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018A9C4" w14:textId="0D3589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9EC20F9" w14:textId="52B9D65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E616276" w14:textId="390B16F1"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7BFFBA" w14:textId="250E7D28"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7E4214D" w14:textId="45DE6289"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F76FA42" w14:textId="126BA3AD"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D2842EA"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F5FFBC6"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249DE95"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A0A9A8D"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36BC602"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E0BEC3"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672D454" w14:textId="3E4861FF"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E45869" w14:textId="4820C01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B76D7B4" w14:textId="093DCC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2DE792D" w14:textId="4BDB6F4A"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C494FB6" w14:textId="6383CD2F"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2637CA2" w14:textId="4DB136A8"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28AA2C6" w14:textId="3B93544E"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E160E07" w14:textId="4F24E64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B41CF27" w14:textId="4BAF1C12" w:rsidR="00A055C1" w:rsidRPr="00B32B07" w:rsidRDefault="00A055C1" w:rsidP="00F2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2C3AA1" w14:textId="77777777" w:rsidR="00145157" w:rsidRPr="00B32B07" w:rsidRDefault="00145157" w:rsidP="009B5BF0">
      <w:pPr>
        <w:autoSpaceDE w:val="0"/>
        <w:autoSpaceDN w:val="0"/>
        <w:adjustRightInd w:val="0"/>
        <w:spacing w:after="0" w:line="240" w:lineRule="auto"/>
        <w:jc w:val="left"/>
        <w:rPr>
          <w:rFonts w:eastAsia="Batang" w:cs="Arial"/>
          <w:lang w:val="en-US"/>
        </w:rPr>
      </w:pPr>
    </w:p>
    <w:p w14:paraId="032FDBB9" w14:textId="70C3D7F2" w:rsidR="00974ECB" w:rsidRPr="00B32B07" w:rsidRDefault="00974ECB" w:rsidP="00974ECB">
      <w:pPr>
        <w:rPr>
          <w:rFonts w:cs="Arial"/>
          <w:b/>
          <w:bCs/>
          <w:i/>
          <w:color w:val="4F81BD" w:themeColor="accent1"/>
        </w:rPr>
      </w:pPr>
      <w:r w:rsidRPr="00B32B07">
        <w:rPr>
          <w:rFonts w:cs="Arial"/>
          <w:b/>
          <w:bCs/>
          <w:i/>
          <w:color w:val="4F81BD" w:themeColor="accent1"/>
        </w:rPr>
        <w:t>Comment Ind</w:t>
      </w:r>
      <w:r w:rsidR="000D5AE5" w:rsidRPr="00B32B07">
        <w:rPr>
          <w:rFonts w:cs="Arial"/>
          <w:b/>
          <w:bCs/>
          <w:i/>
          <w:color w:val="4F81BD" w:themeColor="accent1"/>
        </w:rPr>
        <w:t>ices</w:t>
      </w:r>
      <w:r w:rsidRPr="00B32B07">
        <w:rPr>
          <w:rFonts w:cs="Arial"/>
          <w:b/>
          <w:bCs/>
          <w:i/>
          <w:color w:val="4F81BD" w:themeColor="accent1"/>
        </w:rPr>
        <w:t xml:space="preserve"> #</w:t>
      </w:r>
      <w:r w:rsidR="000D5AE5" w:rsidRPr="00B32B07">
        <w:rPr>
          <w:rFonts w:cs="Arial"/>
          <w:b/>
          <w:bCs/>
          <w:i/>
          <w:color w:val="4F81BD" w:themeColor="accent1"/>
        </w:rPr>
        <w:t>20</w:t>
      </w:r>
      <w:r w:rsidR="001E2E1D" w:rsidRPr="00B32B07">
        <w:rPr>
          <w:rFonts w:cs="Arial"/>
          <w:b/>
          <w:bCs/>
          <w:i/>
          <w:color w:val="4F81BD" w:themeColor="accent1"/>
        </w:rPr>
        <w:t xml:space="preserve"> and </w:t>
      </w:r>
      <w:r w:rsidR="004303A0" w:rsidRPr="00B32B07">
        <w:rPr>
          <w:rFonts w:cs="Arial"/>
          <w:b/>
          <w:bCs/>
          <w:i/>
          <w:color w:val="4F81BD" w:themeColor="accent1"/>
        </w:rPr>
        <w:t>#8</w:t>
      </w:r>
      <w:r w:rsidR="000D5AE5" w:rsidRPr="00B32B07">
        <w:rPr>
          <w:rFonts w:cs="Arial"/>
          <w:b/>
          <w:bCs/>
          <w:i/>
          <w:color w:val="4F81BD" w:themeColor="accent1"/>
        </w:rPr>
        <w:t>5</w:t>
      </w:r>
      <w:r w:rsidR="004303A0" w:rsidRPr="00B32B07">
        <w:rPr>
          <w:rFonts w:cs="Arial"/>
          <w:b/>
          <w:bCs/>
          <w:i/>
          <w:color w:val="4F81BD" w:themeColor="accent1"/>
        </w:rPr>
        <w:t xml:space="preserve"> </w:t>
      </w:r>
      <w:r w:rsidRPr="00B32B07">
        <w:rPr>
          <w:rFonts w:cs="Arial"/>
          <w:b/>
          <w:bCs/>
          <w:i/>
          <w:color w:val="4F81BD" w:themeColor="accent1"/>
        </w:rPr>
        <w:t>in 15-24-0</w:t>
      </w:r>
      <w:r w:rsidR="00E92B5B" w:rsidRPr="00B32B07">
        <w:rPr>
          <w:rFonts w:cs="Arial"/>
          <w:b/>
          <w:bCs/>
          <w:i/>
          <w:color w:val="4F81BD" w:themeColor="accent1"/>
        </w:rPr>
        <w:t>371</w:t>
      </w:r>
      <w:r w:rsidRPr="00B32B07">
        <w:rPr>
          <w:rFonts w:cs="Arial"/>
          <w:b/>
          <w:bCs/>
          <w:i/>
          <w:color w:val="4F81BD" w:themeColor="accent1"/>
        </w:rPr>
        <w:t>-1</w:t>
      </w:r>
      <w:r w:rsidR="00E92B5B" w:rsidRPr="00B32B07">
        <w:rPr>
          <w:rFonts w:cs="Arial"/>
          <w:b/>
          <w:bCs/>
          <w:i/>
          <w:color w:val="4F81BD" w:themeColor="accent1"/>
        </w:rPr>
        <w:t>3</w:t>
      </w:r>
      <w:r w:rsidRPr="00B32B07">
        <w:rPr>
          <w:rFonts w:cs="Arial"/>
          <w:b/>
          <w:bCs/>
          <w:i/>
          <w:color w:val="4F81BD" w:themeColor="accent1"/>
        </w:rPr>
        <w:t>-04ab-</w:t>
      </w:r>
      <w:r w:rsidR="00E92B5B" w:rsidRPr="00B32B07">
        <w:rPr>
          <w:rFonts w:cs="Arial"/>
          <w:b/>
          <w:bCs/>
          <w:i/>
          <w:color w:val="4F81BD" w:themeColor="accent1"/>
        </w:rPr>
        <w:t>consolidated-comments_draft_1.0</w:t>
      </w:r>
    </w:p>
    <w:tbl>
      <w:tblPr>
        <w:tblStyle w:val="TableGrid"/>
        <w:tblW w:w="8861" w:type="dxa"/>
        <w:tblLook w:val="04A0" w:firstRow="1" w:lastRow="0" w:firstColumn="1" w:lastColumn="0" w:noHBand="0" w:noVBand="1"/>
      </w:tblPr>
      <w:tblGrid>
        <w:gridCol w:w="903"/>
        <w:gridCol w:w="1328"/>
        <w:gridCol w:w="1051"/>
        <w:gridCol w:w="804"/>
        <w:gridCol w:w="766"/>
        <w:gridCol w:w="1660"/>
        <w:gridCol w:w="2349"/>
      </w:tblGrid>
      <w:tr w:rsidR="00974ECB" w:rsidRPr="00B32B07" w14:paraId="55F7E594" w14:textId="77777777" w:rsidTr="00E538C2">
        <w:trPr>
          <w:trHeight w:val="51"/>
        </w:trPr>
        <w:tc>
          <w:tcPr>
            <w:tcW w:w="944" w:type="dxa"/>
          </w:tcPr>
          <w:p w14:paraId="5E0CFD1B" w14:textId="77777777" w:rsidR="00974ECB" w:rsidRPr="00B32B07" w:rsidRDefault="00974ECB" w:rsidP="00E538C2">
            <w:pPr>
              <w:jc w:val="center"/>
              <w:rPr>
                <w:rFonts w:eastAsiaTheme="minorEastAsia" w:cs="Arial"/>
                <w:b/>
                <w:bCs/>
                <w:lang w:eastAsia="zh-CN"/>
              </w:rPr>
            </w:pPr>
            <w:r w:rsidRPr="00B32B07">
              <w:rPr>
                <w:rFonts w:eastAsiaTheme="minorEastAsia" w:cs="Arial"/>
                <w:b/>
                <w:bCs/>
                <w:lang w:eastAsia="zh-CN"/>
              </w:rPr>
              <w:t>CID</w:t>
            </w:r>
          </w:p>
        </w:tc>
        <w:tc>
          <w:tcPr>
            <w:tcW w:w="1204" w:type="dxa"/>
          </w:tcPr>
          <w:p w14:paraId="3356D7CB" w14:textId="77777777" w:rsidR="00974ECB" w:rsidRPr="00B32B07" w:rsidRDefault="00974ECB" w:rsidP="00E538C2">
            <w:pPr>
              <w:jc w:val="center"/>
              <w:rPr>
                <w:rFonts w:cs="Arial"/>
                <w:b/>
                <w:bCs/>
              </w:rPr>
            </w:pPr>
            <w:r w:rsidRPr="00B32B07">
              <w:rPr>
                <w:rFonts w:eastAsiaTheme="minorEastAsia" w:cs="Arial"/>
                <w:b/>
                <w:bCs/>
                <w:lang w:eastAsia="zh-CN"/>
              </w:rPr>
              <w:t>Commenter</w:t>
            </w:r>
          </w:p>
        </w:tc>
        <w:tc>
          <w:tcPr>
            <w:tcW w:w="907" w:type="dxa"/>
          </w:tcPr>
          <w:p w14:paraId="25A14F34" w14:textId="77777777" w:rsidR="00974ECB" w:rsidRPr="00B32B07" w:rsidRDefault="00974ECB" w:rsidP="00E538C2">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817" w:type="dxa"/>
          </w:tcPr>
          <w:p w14:paraId="38684A2B" w14:textId="77777777" w:rsidR="00974ECB" w:rsidRPr="00B32B07" w:rsidRDefault="00974ECB" w:rsidP="00E538C2">
            <w:pPr>
              <w:jc w:val="center"/>
              <w:rPr>
                <w:rFonts w:cs="Arial"/>
                <w:b/>
                <w:bCs/>
              </w:rPr>
            </w:pPr>
            <w:r w:rsidRPr="00B32B07">
              <w:rPr>
                <w:rFonts w:cs="Arial"/>
                <w:b/>
                <w:bCs/>
              </w:rPr>
              <w:t>Page</w:t>
            </w:r>
          </w:p>
        </w:tc>
        <w:tc>
          <w:tcPr>
            <w:tcW w:w="783" w:type="dxa"/>
          </w:tcPr>
          <w:p w14:paraId="13F22A04" w14:textId="77777777" w:rsidR="00974ECB" w:rsidRPr="00B32B07" w:rsidRDefault="00974ECB" w:rsidP="00E538C2">
            <w:pPr>
              <w:jc w:val="center"/>
              <w:rPr>
                <w:rFonts w:cs="Arial"/>
                <w:b/>
                <w:bCs/>
              </w:rPr>
            </w:pPr>
            <w:r w:rsidRPr="00B32B07">
              <w:rPr>
                <w:rFonts w:cs="Arial"/>
                <w:b/>
                <w:bCs/>
              </w:rPr>
              <w:t>Line</w:t>
            </w:r>
          </w:p>
        </w:tc>
        <w:tc>
          <w:tcPr>
            <w:tcW w:w="1712" w:type="dxa"/>
          </w:tcPr>
          <w:p w14:paraId="4C429F7D" w14:textId="77777777" w:rsidR="00974ECB" w:rsidRPr="00B32B07" w:rsidRDefault="00974ECB" w:rsidP="00E538C2">
            <w:pPr>
              <w:jc w:val="center"/>
              <w:rPr>
                <w:rFonts w:cs="Arial"/>
                <w:b/>
                <w:bCs/>
              </w:rPr>
            </w:pPr>
            <w:r w:rsidRPr="00B32B07">
              <w:rPr>
                <w:rFonts w:cs="Arial"/>
                <w:b/>
                <w:bCs/>
              </w:rPr>
              <w:t>Comment</w:t>
            </w:r>
          </w:p>
        </w:tc>
        <w:tc>
          <w:tcPr>
            <w:tcW w:w="2494" w:type="dxa"/>
          </w:tcPr>
          <w:p w14:paraId="32ED558E" w14:textId="77777777" w:rsidR="00974ECB" w:rsidRPr="00B32B07" w:rsidRDefault="00974ECB" w:rsidP="00E538C2">
            <w:pPr>
              <w:jc w:val="center"/>
              <w:rPr>
                <w:rFonts w:cs="Arial"/>
                <w:b/>
                <w:bCs/>
              </w:rPr>
            </w:pPr>
            <w:r w:rsidRPr="00B32B07">
              <w:rPr>
                <w:rFonts w:cs="Arial"/>
                <w:b/>
                <w:bCs/>
              </w:rPr>
              <w:t>Proposed Change</w:t>
            </w:r>
          </w:p>
        </w:tc>
      </w:tr>
      <w:tr w:rsidR="00974ECB" w:rsidRPr="00B32B07" w14:paraId="3ACA679B" w14:textId="77777777" w:rsidTr="00E538C2">
        <w:trPr>
          <w:trHeight w:val="51"/>
        </w:trPr>
        <w:tc>
          <w:tcPr>
            <w:tcW w:w="944" w:type="dxa"/>
          </w:tcPr>
          <w:p w14:paraId="222F3310" w14:textId="3BD0A3AF" w:rsidR="00974ECB" w:rsidRPr="00B32B07" w:rsidRDefault="00276008" w:rsidP="00E538C2">
            <w:pPr>
              <w:jc w:val="center"/>
              <w:rPr>
                <w:rFonts w:eastAsiaTheme="minorEastAsia" w:cs="Arial"/>
                <w:lang w:eastAsia="zh-CN"/>
              </w:rPr>
            </w:pPr>
            <w:r w:rsidRPr="00B32B07">
              <w:rPr>
                <w:rFonts w:eastAsiaTheme="minorEastAsia" w:cs="Arial"/>
                <w:lang w:eastAsia="zh-CN"/>
              </w:rPr>
              <w:t>20</w:t>
            </w:r>
          </w:p>
        </w:tc>
        <w:tc>
          <w:tcPr>
            <w:tcW w:w="1204" w:type="dxa"/>
          </w:tcPr>
          <w:p w14:paraId="398CD425" w14:textId="77777777" w:rsidR="00BD468C" w:rsidRPr="00B32B07" w:rsidRDefault="00BD468C" w:rsidP="00BD468C">
            <w:pPr>
              <w:spacing w:after="0" w:line="240" w:lineRule="auto"/>
              <w:jc w:val="center"/>
              <w:rPr>
                <w:rFonts w:cs="Arial"/>
                <w:lang w:val="en-US"/>
              </w:rPr>
            </w:pPr>
            <w:r w:rsidRPr="00B32B07">
              <w:rPr>
                <w:rFonts w:cs="Arial"/>
              </w:rPr>
              <w:t>Mickael Maman</w:t>
            </w:r>
          </w:p>
          <w:p w14:paraId="6BFCD1A9" w14:textId="77777777" w:rsidR="00974ECB" w:rsidRPr="00B32B07" w:rsidRDefault="00974ECB" w:rsidP="00E538C2">
            <w:pPr>
              <w:jc w:val="center"/>
              <w:rPr>
                <w:rFonts w:cs="Arial"/>
              </w:rPr>
            </w:pPr>
          </w:p>
        </w:tc>
        <w:tc>
          <w:tcPr>
            <w:tcW w:w="907" w:type="dxa"/>
          </w:tcPr>
          <w:p w14:paraId="4982AF01" w14:textId="77777777" w:rsidR="005E1A65" w:rsidRPr="00B32B07" w:rsidRDefault="005E1A65" w:rsidP="005E1A65">
            <w:pPr>
              <w:spacing w:after="0" w:line="240" w:lineRule="auto"/>
              <w:jc w:val="center"/>
              <w:rPr>
                <w:rFonts w:cs="Arial"/>
                <w:lang w:val="en-US"/>
              </w:rPr>
            </w:pPr>
            <w:r w:rsidRPr="00B32B07">
              <w:rPr>
                <w:rFonts w:cs="Arial"/>
              </w:rPr>
              <w:t>8.3.3</w:t>
            </w:r>
          </w:p>
          <w:p w14:paraId="5D043F9F" w14:textId="2B6D8132" w:rsidR="00974ECB" w:rsidRPr="00B32B07" w:rsidRDefault="00974ECB" w:rsidP="00224905">
            <w:pPr>
              <w:spacing w:after="0" w:line="240" w:lineRule="auto"/>
              <w:jc w:val="center"/>
              <w:rPr>
                <w:rFonts w:cs="Arial"/>
                <w:color w:val="000000"/>
                <w:lang w:val="en-US"/>
              </w:rPr>
            </w:pPr>
          </w:p>
        </w:tc>
        <w:tc>
          <w:tcPr>
            <w:tcW w:w="817" w:type="dxa"/>
          </w:tcPr>
          <w:p w14:paraId="0709A117" w14:textId="2872A32D" w:rsidR="00974ECB" w:rsidRPr="00B32B07" w:rsidRDefault="00F97C78" w:rsidP="00E538C2">
            <w:pPr>
              <w:jc w:val="center"/>
              <w:rPr>
                <w:rFonts w:cs="Arial"/>
              </w:rPr>
            </w:pPr>
            <w:r w:rsidRPr="00B32B07">
              <w:rPr>
                <w:rFonts w:cs="Arial"/>
              </w:rPr>
              <w:t>22</w:t>
            </w:r>
          </w:p>
        </w:tc>
        <w:tc>
          <w:tcPr>
            <w:tcW w:w="783" w:type="dxa"/>
          </w:tcPr>
          <w:p w14:paraId="1775992B" w14:textId="66ADA5F9" w:rsidR="00974ECB" w:rsidRPr="00B32B07" w:rsidRDefault="00F97C78" w:rsidP="00E538C2">
            <w:pPr>
              <w:jc w:val="center"/>
              <w:rPr>
                <w:rFonts w:cs="Arial"/>
              </w:rPr>
            </w:pPr>
            <w:r w:rsidRPr="00B32B07">
              <w:rPr>
                <w:rFonts w:cs="Arial"/>
              </w:rPr>
              <w:t>1</w:t>
            </w:r>
          </w:p>
        </w:tc>
        <w:tc>
          <w:tcPr>
            <w:tcW w:w="1712" w:type="dxa"/>
          </w:tcPr>
          <w:p w14:paraId="26005F88" w14:textId="77777777" w:rsidR="00F97C78" w:rsidRPr="00B32B07" w:rsidRDefault="00F97C78" w:rsidP="00F97C78">
            <w:pPr>
              <w:spacing w:after="0" w:line="240" w:lineRule="auto"/>
              <w:jc w:val="left"/>
              <w:rPr>
                <w:rFonts w:cs="Arial"/>
                <w:lang w:val="en-US"/>
              </w:rPr>
            </w:pPr>
            <w:r w:rsidRPr="00B32B07">
              <w:rPr>
                <w:rFonts w:cs="Arial"/>
              </w:rPr>
              <w:t>Missing option to configure from which part of the packet the sensing is made</w:t>
            </w:r>
          </w:p>
          <w:p w14:paraId="1581C7BD" w14:textId="7CD7D9F5" w:rsidR="00974ECB" w:rsidRPr="00B32B07" w:rsidRDefault="00974ECB" w:rsidP="00E538C2">
            <w:pPr>
              <w:spacing w:after="0" w:line="240" w:lineRule="auto"/>
              <w:jc w:val="left"/>
              <w:rPr>
                <w:rFonts w:cs="Arial"/>
                <w:color w:val="000000"/>
                <w:lang w:val="en-US"/>
              </w:rPr>
            </w:pPr>
          </w:p>
        </w:tc>
        <w:tc>
          <w:tcPr>
            <w:tcW w:w="2494" w:type="dxa"/>
          </w:tcPr>
          <w:p w14:paraId="2ED84B38" w14:textId="6827718B" w:rsidR="00974ECB" w:rsidRPr="00B32B07" w:rsidRDefault="00974ECB" w:rsidP="00003EF8">
            <w:pPr>
              <w:spacing w:after="0" w:line="240" w:lineRule="auto"/>
              <w:rPr>
                <w:rFonts w:cs="Arial"/>
              </w:rPr>
            </w:pPr>
          </w:p>
        </w:tc>
      </w:tr>
      <w:tr w:rsidR="00864535" w:rsidRPr="00B32B07" w14:paraId="6CB1955C" w14:textId="77777777" w:rsidTr="00E538C2">
        <w:trPr>
          <w:trHeight w:val="51"/>
        </w:trPr>
        <w:tc>
          <w:tcPr>
            <w:tcW w:w="944" w:type="dxa"/>
          </w:tcPr>
          <w:p w14:paraId="677032F6" w14:textId="5EC8151E" w:rsidR="00864535" w:rsidRPr="00B32B07" w:rsidRDefault="00665A61" w:rsidP="00E538C2">
            <w:pPr>
              <w:jc w:val="center"/>
              <w:rPr>
                <w:rFonts w:eastAsiaTheme="minorEastAsia" w:cs="Arial"/>
                <w:lang w:eastAsia="zh-CN"/>
              </w:rPr>
            </w:pPr>
            <w:r w:rsidRPr="00B32B07">
              <w:rPr>
                <w:rFonts w:eastAsiaTheme="minorEastAsia" w:cs="Arial"/>
                <w:lang w:eastAsia="zh-CN"/>
              </w:rPr>
              <w:t>85</w:t>
            </w:r>
          </w:p>
        </w:tc>
        <w:tc>
          <w:tcPr>
            <w:tcW w:w="1204" w:type="dxa"/>
          </w:tcPr>
          <w:p w14:paraId="7EDA9059" w14:textId="77777777" w:rsidR="00224905" w:rsidRPr="00B32B07" w:rsidRDefault="00224905" w:rsidP="00224905">
            <w:pPr>
              <w:spacing w:after="0" w:line="240" w:lineRule="auto"/>
              <w:jc w:val="center"/>
              <w:rPr>
                <w:rFonts w:cs="Arial"/>
                <w:color w:val="000000"/>
                <w:lang w:val="en-US"/>
              </w:rPr>
            </w:pPr>
            <w:r w:rsidRPr="00B32B07">
              <w:rPr>
                <w:rFonts w:cs="Arial"/>
                <w:color w:val="000000"/>
              </w:rPr>
              <w:t>Carl Murray</w:t>
            </w:r>
          </w:p>
          <w:p w14:paraId="565FFFB3" w14:textId="77777777" w:rsidR="00864535" w:rsidRPr="00B32B07" w:rsidRDefault="00864535" w:rsidP="00E538C2">
            <w:pPr>
              <w:spacing w:after="0" w:line="240" w:lineRule="auto"/>
              <w:jc w:val="center"/>
              <w:rPr>
                <w:rFonts w:cs="Arial"/>
                <w:color w:val="000000"/>
              </w:rPr>
            </w:pPr>
          </w:p>
        </w:tc>
        <w:tc>
          <w:tcPr>
            <w:tcW w:w="907" w:type="dxa"/>
          </w:tcPr>
          <w:p w14:paraId="2E5A7CD8" w14:textId="77777777" w:rsidR="00F153CA" w:rsidRPr="00B32B07" w:rsidRDefault="00F153CA" w:rsidP="00F153CA">
            <w:pPr>
              <w:spacing w:after="0" w:line="240" w:lineRule="auto"/>
              <w:jc w:val="center"/>
              <w:rPr>
                <w:rFonts w:cs="Arial"/>
                <w:lang w:val="en-US"/>
              </w:rPr>
            </w:pPr>
            <w:r w:rsidRPr="00B32B07">
              <w:rPr>
                <w:rFonts w:cs="Arial"/>
              </w:rPr>
              <w:t>10.39.6.1</w:t>
            </w:r>
          </w:p>
          <w:p w14:paraId="3BE16B4A" w14:textId="77777777" w:rsidR="00864535" w:rsidRPr="00B32B07" w:rsidRDefault="00864535" w:rsidP="00E538C2">
            <w:pPr>
              <w:jc w:val="center"/>
              <w:rPr>
                <w:rFonts w:cs="Arial"/>
              </w:rPr>
            </w:pPr>
          </w:p>
        </w:tc>
        <w:tc>
          <w:tcPr>
            <w:tcW w:w="817" w:type="dxa"/>
          </w:tcPr>
          <w:p w14:paraId="51DDD9FC" w14:textId="6F9BD6F9" w:rsidR="00864535" w:rsidRPr="00B32B07" w:rsidRDefault="00F153CA" w:rsidP="00E538C2">
            <w:pPr>
              <w:jc w:val="center"/>
              <w:rPr>
                <w:rFonts w:cs="Arial"/>
              </w:rPr>
            </w:pPr>
            <w:r w:rsidRPr="00B32B07">
              <w:rPr>
                <w:rFonts w:cs="Arial"/>
              </w:rPr>
              <w:t>142</w:t>
            </w:r>
          </w:p>
        </w:tc>
        <w:tc>
          <w:tcPr>
            <w:tcW w:w="783" w:type="dxa"/>
          </w:tcPr>
          <w:p w14:paraId="47008C29" w14:textId="76CEB7DB" w:rsidR="00864535" w:rsidRPr="00B32B07" w:rsidRDefault="00F153CA" w:rsidP="00E538C2">
            <w:pPr>
              <w:jc w:val="center"/>
              <w:rPr>
                <w:rFonts w:cs="Arial"/>
              </w:rPr>
            </w:pPr>
            <w:r w:rsidRPr="00B32B07">
              <w:rPr>
                <w:rFonts w:cs="Arial"/>
              </w:rPr>
              <w:t>8</w:t>
            </w:r>
          </w:p>
        </w:tc>
        <w:tc>
          <w:tcPr>
            <w:tcW w:w="1712" w:type="dxa"/>
          </w:tcPr>
          <w:p w14:paraId="2202203E" w14:textId="77777777" w:rsidR="00665A61" w:rsidRPr="00B32B07" w:rsidRDefault="00665A61" w:rsidP="00665A61">
            <w:pPr>
              <w:spacing w:after="0" w:line="240" w:lineRule="auto"/>
              <w:jc w:val="left"/>
              <w:rPr>
                <w:rFonts w:cs="Arial"/>
                <w:lang w:val="en-US"/>
              </w:rPr>
            </w:pPr>
            <w:r w:rsidRPr="00B32B07">
              <w:rPr>
                <w:rFonts w:cs="Arial"/>
              </w:rPr>
              <w:t>CIR Report Request for Non-sensing Packet is defined but the non sensing TX CIR report parameters are missing</w:t>
            </w:r>
          </w:p>
          <w:p w14:paraId="7B0DE525" w14:textId="77777777" w:rsidR="00864535" w:rsidRPr="00B32B07" w:rsidRDefault="00864535" w:rsidP="00E538C2">
            <w:pPr>
              <w:spacing w:after="0" w:line="240" w:lineRule="auto"/>
              <w:jc w:val="left"/>
              <w:rPr>
                <w:rFonts w:cs="Arial"/>
                <w:color w:val="000000"/>
              </w:rPr>
            </w:pPr>
          </w:p>
        </w:tc>
        <w:tc>
          <w:tcPr>
            <w:tcW w:w="2494" w:type="dxa"/>
          </w:tcPr>
          <w:p w14:paraId="6D62FCE5" w14:textId="77777777" w:rsidR="00F153CA" w:rsidRPr="00B32B07" w:rsidRDefault="00F153CA" w:rsidP="00F153CA">
            <w:pPr>
              <w:spacing w:after="0" w:line="240" w:lineRule="auto"/>
              <w:jc w:val="center"/>
              <w:rPr>
                <w:rFonts w:cs="Arial"/>
                <w:lang w:val="en-US"/>
              </w:rPr>
            </w:pPr>
            <w:r w:rsidRPr="00B32B07">
              <w:rPr>
                <w:rFonts w:cs="Arial"/>
              </w:rPr>
              <w:t>define which packet format (ranging, data, MMS) and from which part of the packet (SYNC, STS, payload) the CIR report is generated</w:t>
            </w:r>
          </w:p>
          <w:p w14:paraId="5F1CBDFE" w14:textId="77777777" w:rsidR="00864535" w:rsidRPr="00B32B07" w:rsidRDefault="00864535" w:rsidP="00E538C2">
            <w:pPr>
              <w:spacing w:after="0" w:line="240" w:lineRule="auto"/>
              <w:jc w:val="center"/>
              <w:rPr>
                <w:rFonts w:cs="Arial"/>
              </w:rPr>
            </w:pPr>
          </w:p>
        </w:tc>
      </w:tr>
    </w:tbl>
    <w:p w14:paraId="15AEAAD4" w14:textId="77777777" w:rsidR="0052633B" w:rsidRPr="00B32B07" w:rsidRDefault="0052633B" w:rsidP="00974ECB">
      <w:pPr>
        <w:rPr>
          <w:rFonts w:eastAsiaTheme="minorEastAsia" w:cs="Arial"/>
          <w:b/>
          <w:bCs/>
          <w:u w:val="single"/>
          <w:lang w:eastAsia="zh-CN"/>
        </w:rPr>
      </w:pPr>
    </w:p>
    <w:p w14:paraId="02252826" w14:textId="2EABF3A4" w:rsidR="00F97C78" w:rsidRPr="00B32B07" w:rsidRDefault="00974ECB" w:rsidP="00974ECB">
      <w:pPr>
        <w:rPr>
          <w:rFonts w:eastAsiaTheme="minorEastAsia" w:cs="Arial"/>
          <w:b/>
          <w:bCs/>
          <w:u w:val="single"/>
          <w:lang w:eastAsia="zh-CN"/>
        </w:rPr>
      </w:pPr>
      <w:r w:rsidRPr="00B32B07">
        <w:rPr>
          <w:rFonts w:eastAsiaTheme="minorEastAsia" w:cs="Arial"/>
          <w:b/>
          <w:bCs/>
          <w:u w:val="single"/>
          <w:lang w:eastAsia="zh-CN"/>
        </w:rPr>
        <w:t xml:space="preserve">Discussion: </w:t>
      </w:r>
      <w:r w:rsidR="00F97C78" w:rsidRPr="00B32B07">
        <w:rPr>
          <w:rFonts w:eastAsiaTheme="minorEastAsia" w:cs="Arial"/>
          <w:lang w:eastAsia="zh-CN"/>
        </w:rPr>
        <w:t>The group discussed different options for the source of report for non</w:t>
      </w:r>
      <w:r w:rsidR="003B168D" w:rsidRPr="00B32B07">
        <w:rPr>
          <w:rFonts w:eastAsiaTheme="minorEastAsia" w:cs="Arial"/>
          <w:lang w:eastAsia="zh-CN"/>
        </w:rPr>
        <w:t>-</w:t>
      </w:r>
      <w:r w:rsidR="00F97C78" w:rsidRPr="00B32B07">
        <w:rPr>
          <w:rFonts w:eastAsiaTheme="minorEastAsia" w:cs="Arial"/>
          <w:lang w:eastAsia="zh-CN"/>
        </w:rPr>
        <w:t xml:space="preserve">sensing packets in the past. The general agreement was that it is better to </w:t>
      </w:r>
      <w:r w:rsidR="00464F7D" w:rsidRPr="00B32B07">
        <w:rPr>
          <w:rFonts w:eastAsiaTheme="minorEastAsia" w:cs="Arial"/>
          <w:lang w:eastAsia="zh-CN"/>
        </w:rPr>
        <w:t xml:space="preserve">leave the source of CIR report to the receiver and not specify it in the standard. This has been reflected in the resolutions for </w:t>
      </w:r>
      <w:r w:rsidR="00843467" w:rsidRPr="00B32B07">
        <w:rPr>
          <w:rFonts w:eastAsiaTheme="minorEastAsia" w:cs="Arial"/>
          <w:lang w:eastAsia="zh-CN"/>
        </w:rPr>
        <w:t>pre</w:t>
      </w:r>
      <w:r w:rsidR="000D5AE5" w:rsidRPr="00B32B07">
        <w:rPr>
          <w:rFonts w:eastAsiaTheme="minorEastAsia" w:cs="Arial"/>
          <w:lang w:eastAsia="zh-CN"/>
        </w:rPr>
        <w:t>-</w:t>
      </w:r>
      <w:r w:rsidR="00843467" w:rsidRPr="00B32B07">
        <w:rPr>
          <w:rFonts w:eastAsiaTheme="minorEastAsia" w:cs="Arial"/>
          <w:lang w:eastAsia="zh-CN"/>
        </w:rPr>
        <w:t>ballot draft C.</w:t>
      </w:r>
      <w:r w:rsidR="000D5AE5" w:rsidRPr="00B32B07">
        <w:rPr>
          <w:rFonts w:eastAsiaTheme="minorEastAsia" w:cs="Arial"/>
          <w:lang w:eastAsia="zh-CN"/>
        </w:rPr>
        <w:t xml:space="preserve"> Additionally the report can be requested from any non-sensing packet.</w:t>
      </w:r>
    </w:p>
    <w:p w14:paraId="59D12B1F" w14:textId="20B2B060" w:rsidR="00974ECB" w:rsidRPr="00B32B07" w:rsidRDefault="00974ECB" w:rsidP="00974ECB">
      <w:pPr>
        <w:rPr>
          <w:rFonts w:eastAsiaTheme="minorEastAsia" w:cs="Arial"/>
          <w:b/>
          <w:bCs/>
          <w:u w:val="single"/>
          <w:lang w:eastAsia="zh-CN"/>
        </w:rPr>
      </w:pPr>
      <w:r w:rsidRPr="00B32B07">
        <w:rPr>
          <w:rFonts w:eastAsiaTheme="minorEastAsia" w:cs="Arial"/>
          <w:b/>
          <w:bCs/>
          <w:u w:val="single"/>
          <w:lang w:eastAsia="zh-CN"/>
        </w:rPr>
        <w:t>Resolution: Re</w:t>
      </w:r>
      <w:r w:rsidR="009B4773" w:rsidRPr="00B32B07">
        <w:rPr>
          <w:rFonts w:eastAsiaTheme="minorEastAsia" w:cs="Arial"/>
          <w:b/>
          <w:bCs/>
          <w:u w:val="single"/>
          <w:lang w:eastAsia="zh-CN"/>
        </w:rPr>
        <w:t>jected</w:t>
      </w:r>
    </w:p>
    <w:p w14:paraId="197F3F5F" w14:textId="77777777" w:rsidR="00A326C1" w:rsidRPr="00B32B07" w:rsidRDefault="00A326C1" w:rsidP="009B5BF0">
      <w:pPr>
        <w:autoSpaceDE w:val="0"/>
        <w:autoSpaceDN w:val="0"/>
        <w:adjustRightInd w:val="0"/>
        <w:spacing w:after="0" w:line="240" w:lineRule="auto"/>
        <w:jc w:val="left"/>
        <w:rPr>
          <w:rFonts w:eastAsia="Batang" w:cs="Arial"/>
          <w:lang w:val="en-US"/>
        </w:rPr>
      </w:pPr>
    </w:p>
    <w:p w14:paraId="31BF791D" w14:textId="77777777" w:rsidR="00A326C1" w:rsidRPr="00B32B07" w:rsidRDefault="00A326C1" w:rsidP="009B5BF0">
      <w:pPr>
        <w:autoSpaceDE w:val="0"/>
        <w:autoSpaceDN w:val="0"/>
        <w:adjustRightInd w:val="0"/>
        <w:spacing w:after="0" w:line="240" w:lineRule="auto"/>
        <w:jc w:val="left"/>
        <w:rPr>
          <w:rFonts w:eastAsia="Batang" w:cs="Arial"/>
          <w:lang w:val="en-US"/>
        </w:rPr>
      </w:pPr>
    </w:p>
    <w:p w14:paraId="1A4EBBE0" w14:textId="77777777" w:rsidR="00A326C1" w:rsidRPr="00B32B07" w:rsidRDefault="00A326C1" w:rsidP="009B5BF0">
      <w:pPr>
        <w:autoSpaceDE w:val="0"/>
        <w:autoSpaceDN w:val="0"/>
        <w:adjustRightInd w:val="0"/>
        <w:spacing w:after="0" w:line="240" w:lineRule="auto"/>
        <w:jc w:val="left"/>
        <w:rPr>
          <w:rFonts w:eastAsia="Batang" w:cs="Arial"/>
          <w:lang w:val="en-US"/>
        </w:rPr>
      </w:pPr>
    </w:p>
    <w:p w14:paraId="33F98F0C" w14:textId="44F5793D" w:rsidR="00974ECB" w:rsidRPr="00B32B07" w:rsidRDefault="00974ECB" w:rsidP="00974ECB">
      <w:pPr>
        <w:rPr>
          <w:rFonts w:cs="Arial"/>
          <w:b/>
          <w:bCs/>
          <w:i/>
          <w:color w:val="4F81BD" w:themeColor="accent1"/>
        </w:rPr>
      </w:pPr>
      <w:r w:rsidRPr="00B32B07">
        <w:rPr>
          <w:rFonts w:cs="Arial"/>
          <w:b/>
          <w:bCs/>
          <w:i/>
          <w:color w:val="4F81BD" w:themeColor="accent1"/>
        </w:rPr>
        <w:t>Comment Index #8</w:t>
      </w:r>
      <w:r w:rsidR="004303A0" w:rsidRPr="00B32B07">
        <w:rPr>
          <w:rFonts w:cs="Arial"/>
          <w:b/>
          <w:bCs/>
          <w:i/>
          <w:color w:val="4F81BD" w:themeColor="accent1"/>
        </w:rPr>
        <w:t xml:space="preserve">1 </w:t>
      </w:r>
      <w:r w:rsidRPr="00B32B07">
        <w:rPr>
          <w:rFonts w:cs="Arial"/>
          <w:b/>
          <w:bCs/>
          <w:i/>
          <w:color w:val="4F81BD" w:themeColor="accent1"/>
        </w:rPr>
        <w:t xml:space="preserve">in </w:t>
      </w:r>
      <w:r w:rsidR="004229BD" w:rsidRPr="00B32B07">
        <w:rPr>
          <w:rFonts w:cs="Arial"/>
          <w:b/>
          <w:bCs/>
          <w:i/>
          <w:color w:val="4F81BD" w:themeColor="accent1"/>
        </w:rPr>
        <w:t>15-24-0371-13-04ab-consolidated-comments_draft_1.0</w:t>
      </w:r>
    </w:p>
    <w:tbl>
      <w:tblPr>
        <w:tblStyle w:val="TableGrid"/>
        <w:tblW w:w="8861" w:type="dxa"/>
        <w:tblLook w:val="04A0" w:firstRow="1" w:lastRow="0" w:firstColumn="1" w:lastColumn="0" w:noHBand="0" w:noVBand="1"/>
      </w:tblPr>
      <w:tblGrid>
        <w:gridCol w:w="903"/>
        <w:gridCol w:w="1328"/>
        <w:gridCol w:w="1051"/>
        <w:gridCol w:w="800"/>
        <w:gridCol w:w="763"/>
        <w:gridCol w:w="1673"/>
        <w:gridCol w:w="2343"/>
      </w:tblGrid>
      <w:tr w:rsidR="0087006D" w:rsidRPr="00B32B07" w14:paraId="2FE6BB75" w14:textId="77777777" w:rsidTr="00E61D3D">
        <w:trPr>
          <w:trHeight w:val="51"/>
        </w:trPr>
        <w:tc>
          <w:tcPr>
            <w:tcW w:w="922" w:type="dxa"/>
          </w:tcPr>
          <w:p w14:paraId="60DA1BE3" w14:textId="77777777" w:rsidR="0087006D" w:rsidRPr="00B32B07" w:rsidRDefault="0087006D" w:rsidP="00885AD5">
            <w:pPr>
              <w:jc w:val="center"/>
              <w:rPr>
                <w:rFonts w:eastAsiaTheme="minorEastAsia" w:cs="Arial"/>
                <w:b/>
                <w:bCs/>
                <w:lang w:eastAsia="zh-CN"/>
              </w:rPr>
            </w:pPr>
            <w:r w:rsidRPr="00B32B07">
              <w:rPr>
                <w:rFonts w:eastAsiaTheme="minorEastAsia" w:cs="Arial"/>
                <w:b/>
                <w:bCs/>
                <w:lang w:eastAsia="zh-CN"/>
              </w:rPr>
              <w:t>CID</w:t>
            </w:r>
          </w:p>
        </w:tc>
        <w:tc>
          <w:tcPr>
            <w:tcW w:w="1204" w:type="dxa"/>
          </w:tcPr>
          <w:p w14:paraId="2A6CCAC1" w14:textId="77777777" w:rsidR="0087006D" w:rsidRPr="00B32B07" w:rsidRDefault="0087006D" w:rsidP="00885AD5">
            <w:pPr>
              <w:jc w:val="center"/>
              <w:rPr>
                <w:rFonts w:cs="Arial"/>
                <w:b/>
                <w:bCs/>
              </w:rPr>
            </w:pPr>
            <w:r w:rsidRPr="00B32B07">
              <w:rPr>
                <w:rFonts w:eastAsiaTheme="minorEastAsia" w:cs="Arial"/>
                <w:b/>
                <w:bCs/>
                <w:lang w:eastAsia="zh-CN"/>
              </w:rPr>
              <w:t>Commenter</w:t>
            </w:r>
          </w:p>
        </w:tc>
        <w:tc>
          <w:tcPr>
            <w:tcW w:w="1051" w:type="dxa"/>
          </w:tcPr>
          <w:p w14:paraId="2AAB082F" w14:textId="77777777" w:rsidR="0087006D" w:rsidRPr="00B32B07" w:rsidRDefault="0087006D" w:rsidP="00885AD5">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806" w:type="dxa"/>
          </w:tcPr>
          <w:p w14:paraId="7E65C425" w14:textId="77777777" w:rsidR="0087006D" w:rsidRPr="00B32B07" w:rsidRDefault="0087006D" w:rsidP="00885AD5">
            <w:pPr>
              <w:jc w:val="center"/>
              <w:rPr>
                <w:rFonts w:cs="Arial"/>
                <w:b/>
                <w:bCs/>
              </w:rPr>
            </w:pPr>
            <w:r w:rsidRPr="00B32B07">
              <w:rPr>
                <w:rFonts w:cs="Arial"/>
                <w:b/>
                <w:bCs/>
              </w:rPr>
              <w:t>Page</w:t>
            </w:r>
          </w:p>
        </w:tc>
        <w:tc>
          <w:tcPr>
            <w:tcW w:w="770" w:type="dxa"/>
          </w:tcPr>
          <w:p w14:paraId="2122ADD0" w14:textId="77777777" w:rsidR="0087006D" w:rsidRPr="00B32B07" w:rsidRDefault="0087006D" w:rsidP="00885AD5">
            <w:pPr>
              <w:jc w:val="center"/>
              <w:rPr>
                <w:rFonts w:cs="Arial"/>
                <w:b/>
                <w:bCs/>
              </w:rPr>
            </w:pPr>
            <w:r w:rsidRPr="00B32B07">
              <w:rPr>
                <w:rFonts w:cs="Arial"/>
                <w:b/>
                <w:bCs/>
              </w:rPr>
              <w:t>Line</w:t>
            </w:r>
          </w:p>
        </w:tc>
        <w:tc>
          <w:tcPr>
            <w:tcW w:w="1698" w:type="dxa"/>
          </w:tcPr>
          <w:p w14:paraId="4A72CD78" w14:textId="77777777" w:rsidR="0087006D" w:rsidRPr="00B32B07" w:rsidRDefault="0087006D" w:rsidP="00885AD5">
            <w:pPr>
              <w:jc w:val="center"/>
              <w:rPr>
                <w:rFonts w:cs="Arial"/>
                <w:b/>
                <w:bCs/>
              </w:rPr>
            </w:pPr>
            <w:r w:rsidRPr="00B32B07">
              <w:rPr>
                <w:rFonts w:cs="Arial"/>
                <w:b/>
                <w:bCs/>
              </w:rPr>
              <w:t>Comment</w:t>
            </w:r>
          </w:p>
        </w:tc>
        <w:tc>
          <w:tcPr>
            <w:tcW w:w="2410" w:type="dxa"/>
          </w:tcPr>
          <w:p w14:paraId="31414452" w14:textId="77777777" w:rsidR="0087006D" w:rsidRPr="00B32B07" w:rsidRDefault="0087006D" w:rsidP="00885AD5">
            <w:pPr>
              <w:jc w:val="center"/>
              <w:rPr>
                <w:rFonts w:cs="Arial"/>
                <w:b/>
                <w:bCs/>
              </w:rPr>
            </w:pPr>
            <w:r w:rsidRPr="00B32B07">
              <w:rPr>
                <w:rFonts w:cs="Arial"/>
                <w:b/>
                <w:bCs/>
              </w:rPr>
              <w:t>Proposed Change</w:t>
            </w:r>
          </w:p>
        </w:tc>
      </w:tr>
      <w:tr w:rsidR="0087006D" w:rsidRPr="00B32B07" w14:paraId="2C2CD491" w14:textId="77777777" w:rsidTr="00E61D3D">
        <w:trPr>
          <w:trHeight w:val="51"/>
        </w:trPr>
        <w:tc>
          <w:tcPr>
            <w:tcW w:w="922" w:type="dxa"/>
          </w:tcPr>
          <w:p w14:paraId="41B23DC9" w14:textId="198B81F4" w:rsidR="0087006D" w:rsidRPr="00B32B07" w:rsidRDefault="00F70A17" w:rsidP="00885AD5">
            <w:pPr>
              <w:jc w:val="center"/>
              <w:rPr>
                <w:rFonts w:eastAsiaTheme="minorEastAsia" w:cs="Arial"/>
                <w:lang w:eastAsia="zh-CN"/>
              </w:rPr>
            </w:pPr>
            <w:r w:rsidRPr="00B32B07">
              <w:rPr>
                <w:rFonts w:eastAsiaTheme="minorEastAsia" w:cs="Arial"/>
                <w:lang w:eastAsia="zh-CN"/>
              </w:rPr>
              <w:t>81</w:t>
            </w:r>
          </w:p>
        </w:tc>
        <w:tc>
          <w:tcPr>
            <w:tcW w:w="1204" w:type="dxa"/>
          </w:tcPr>
          <w:p w14:paraId="2773D8BB" w14:textId="77777777" w:rsidR="00F70A17" w:rsidRPr="00B32B07" w:rsidRDefault="00F70A17" w:rsidP="00F70A17">
            <w:pPr>
              <w:spacing w:after="0" w:line="240" w:lineRule="auto"/>
              <w:jc w:val="center"/>
              <w:rPr>
                <w:rFonts w:cs="Arial"/>
                <w:lang w:val="en-US"/>
              </w:rPr>
            </w:pPr>
            <w:r w:rsidRPr="00B32B07">
              <w:rPr>
                <w:rFonts w:cs="Arial"/>
              </w:rPr>
              <w:t>Mickael Maman</w:t>
            </w:r>
          </w:p>
          <w:p w14:paraId="0BC26D82" w14:textId="77777777" w:rsidR="0087006D" w:rsidRPr="00B32B07" w:rsidRDefault="0087006D" w:rsidP="00885AD5">
            <w:pPr>
              <w:jc w:val="center"/>
              <w:rPr>
                <w:rFonts w:cs="Arial"/>
              </w:rPr>
            </w:pPr>
          </w:p>
        </w:tc>
        <w:tc>
          <w:tcPr>
            <w:tcW w:w="1051" w:type="dxa"/>
          </w:tcPr>
          <w:p w14:paraId="793AE07A" w14:textId="77777777" w:rsidR="00F70A17" w:rsidRPr="00B32B07" w:rsidRDefault="00F70A17" w:rsidP="00F70A17">
            <w:pPr>
              <w:spacing w:after="0" w:line="240" w:lineRule="auto"/>
              <w:jc w:val="center"/>
              <w:rPr>
                <w:rFonts w:cs="Arial"/>
                <w:lang w:val="en-US"/>
              </w:rPr>
            </w:pPr>
            <w:r w:rsidRPr="00B32B07">
              <w:rPr>
                <w:rFonts w:cs="Arial"/>
              </w:rPr>
              <w:t>10.39.4.6</w:t>
            </w:r>
          </w:p>
          <w:p w14:paraId="3CEFCD66" w14:textId="65BEA426" w:rsidR="0087006D" w:rsidRPr="00B32B07" w:rsidRDefault="0087006D" w:rsidP="00885AD5">
            <w:pPr>
              <w:spacing w:after="0" w:line="240" w:lineRule="auto"/>
              <w:jc w:val="center"/>
              <w:rPr>
                <w:rFonts w:cs="Arial"/>
                <w:color w:val="000000"/>
                <w:lang w:val="en-US"/>
              </w:rPr>
            </w:pPr>
          </w:p>
        </w:tc>
        <w:tc>
          <w:tcPr>
            <w:tcW w:w="806" w:type="dxa"/>
          </w:tcPr>
          <w:p w14:paraId="56A78C3C" w14:textId="6D6631E8" w:rsidR="0087006D" w:rsidRPr="00B32B07" w:rsidRDefault="00F70A17" w:rsidP="00885AD5">
            <w:pPr>
              <w:jc w:val="center"/>
              <w:rPr>
                <w:rFonts w:cs="Arial"/>
              </w:rPr>
            </w:pPr>
            <w:r w:rsidRPr="00B32B07">
              <w:rPr>
                <w:rFonts w:cs="Arial"/>
              </w:rPr>
              <w:t>131</w:t>
            </w:r>
          </w:p>
        </w:tc>
        <w:tc>
          <w:tcPr>
            <w:tcW w:w="770" w:type="dxa"/>
          </w:tcPr>
          <w:p w14:paraId="74BBACE4" w14:textId="084AB3EE" w:rsidR="0087006D" w:rsidRPr="00B32B07" w:rsidRDefault="00F70A17" w:rsidP="00885AD5">
            <w:pPr>
              <w:jc w:val="center"/>
              <w:rPr>
                <w:rFonts w:cs="Arial"/>
              </w:rPr>
            </w:pPr>
            <w:r w:rsidRPr="00B32B07">
              <w:rPr>
                <w:rFonts w:cs="Arial"/>
              </w:rPr>
              <w:t>1</w:t>
            </w:r>
            <w:r w:rsidR="0087006D" w:rsidRPr="00B32B07">
              <w:rPr>
                <w:rFonts w:cs="Arial"/>
              </w:rPr>
              <w:t>2</w:t>
            </w:r>
          </w:p>
        </w:tc>
        <w:tc>
          <w:tcPr>
            <w:tcW w:w="1698" w:type="dxa"/>
          </w:tcPr>
          <w:p w14:paraId="01CA6E2E" w14:textId="77777777" w:rsidR="00B74EBC" w:rsidRPr="00B32B07" w:rsidRDefault="00B74EBC" w:rsidP="00B74EBC">
            <w:pPr>
              <w:spacing w:after="0" w:line="240" w:lineRule="auto"/>
              <w:jc w:val="left"/>
              <w:rPr>
                <w:rFonts w:cs="Arial"/>
                <w:lang w:val="en-US"/>
              </w:rPr>
            </w:pPr>
            <w:r w:rsidRPr="00B32B07">
              <w:rPr>
                <w:rFonts w:cs="Arial"/>
              </w:rPr>
              <w:t>section 10.39.4.6 should be 10.39.4.5.1</w:t>
            </w:r>
          </w:p>
          <w:p w14:paraId="01AFB4B3" w14:textId="77777777" w:rsidR="0087006D" w:rsidRPr="00B32B07" w:rsidRDefault="0087006D" w:rsidP="00885AD5">
            <w:pPr>
              <w:spacing w:after="0" w:line="240" w:lineRule="auto"/>
              <w:jc w:val="left"/>
              <w:rPr>
                <w:rFonts w:cs="Arial"/>
                <w:color w:val="000000"/>
                <w:lang w:val="en-US"/>
              </w:rPr>
            </w:pPr>
          </w:p>
        </w:tc>
        <w:tc>
          <w:tcPr>
            <w:tcW w:w="2410" w:type="dxa"/>
          </w:tcPr>
          <w:p w14:paraId="4CB3E389" w14:textId="384AC63A" w:rsidR="0087006D" w:rsidRPr="00B32B07" w:rsidRDefault="00E61D3D" w:rsidP="00885AD5">
            <w:pPr>
              <w:spacing w:after="0" w:line="240" w:lineRule="auto"/>
              <w:rPr>
                <w:rFonts w:cs="Arial"/>
              </w:rPr>
            </w:pPr>
            <w:r w:rsidRPr="00B32B07">
              <w:rPr>
                <w:rFonts w:cs="Arial"/>
              </w:rPr>
              <w:t>Revised</w:t>
            </w:r>
          </w:p>
        </w:tc>
      </w:tr>
    </w:tbl>
    <w:p w14:paraId="7FDD897C" w14:textId="77777777" w:rsidR="0087006D" w:rsidRPr="00B32B07" w:rsidRDefault="0087006D" w:rsidP="00974ECB">
      <w:pPr>
        <w:rPr>
          <w:rFonts w:eastAsiaTheme="minorEastAsia" w:cs="Arial"/>
          <w:b/>
          <w:bCs/>
          <w:u w:val="single"/>
          <w:lang w:eastAsia="zh-CN"/>
        </w:rPr>
      </w:pPr>
    </w:p>
    <w:p w14:paraId="5F116145" w14:textId="3B4FCFA4" w:rsidR="00974ECB" w:rsidRPr="00B32B07" w:rsidRDefault="00974ECB" w:rsidP="00974ECB">
      <w:pPr>
        <w:rPr>
          <w:rFonts w:eastAsiaTheme="minorEastAsia" w:cs="Arial"/>
          <w:b/>
          <w:bCs/>
          <w:u w:val="single"/>
          <w:lang w:eastAsia="zh-CN"/>
        </w:rPr>
      </w:pPr>
      <w:r w:rsidRPr="00B32B07">
        <w:rPr>
          <w:rFonts w:eastAsiaTheme="minorEastAsia" w:cs="Arial"/>
          <w:b/>
          <w:bCs/>
          <w:u w:val="single"/>
          <w:lang w:eastAsia="zh-CN"/>
        </w:rPr>
        <w:t xml:space="preserve">Discussion: </w:t>
      </w:r>
    </w:p>
    <w:p w14:paraId="20F50E26" w14:textId="561214BC" w:rsidR="006658AA" w:rsidRPr="00B32B07" w:rsidRDefault="00B74EBC" w:rsidP="00425F7D">
      <w:pPr>
        <w:tabs>
          <w:tab w:val="left" w:pos="4044"/>
        </w:tabs>
        <w:rPr>
          <w:rFonts w:eastAsiaTheme="minorEastAsia" w:cs="Arial"/>
          <w:iCs/>
          <w:color w:val="000000" w:themeColor="text1"/>
          <w:lang w:eastAsia="zh-CN"/>
        </w:rPr>
      </w:pPr>
      <w:r w:rsidRPr="00B32B07">
        <w:rPr>
          <w:rFonts w:eastAsiaTheme="minorEastAsia" w:cs="Arial"/>
          <w:iCs/>
          <w:color w:val="000000" w:themeColor="text1"/>
          <w:lang w:eastAsia="zh-CN"/>
        </w:rPr>
        <w:t>Agree with the commenter.</w:t>
      </w:r>
    </w:p>
    <w:p w14:paraId="18B6B2E4" w14:textId="58895FDF" w:rsidR="00974ECB" w:rsidRPr="00B32B07" w:rsidRDefault="00974ECB" w:rsidP="0072451D">
      <w:pPr>
        <w:rPr>
          <w:rFonts w:eastAsiaTheme="minorEastAsia" w:cs="Arial"/>
          <w:b/>
          <w:bCs/>
          <w:u w:val="single"/>
          <w:lang w:eastAsia="zh-CN"/>
        </w:rPr>
      </w:pPr>
      <w:r w:rsidRPr="00B32B07">
        <w:rPr>
          <w:rFonts w:eastAsiaTheme="minorEastAsia" w:cs="Arial"/>
          <w:b/>
          <w:bCs/>
          <w:u w:val="single"/>
          <w:lang w:eastAsia="zh-CN"/>
        </w:rPr>
        <w:t xml:space="preserve">Resolution: </w:t>
      </w:r>
      <w:r w:rsidR="00B74EBC" w:rsidRPr="00B32B07">
        <w:rPr>
          <w:rFonts w:eastAsiaTheme="minorEastAsia" w:cs="Arial"/>
          <w:b/>
          <w:bCs/>
          <w:u w:val="single"/>
          <w:lang w:eastAsia="zh-CN"/>
        </w:rPr>
        <w:t>Revised</w:t>
      </w:r>
    </w:p>
    <w:p w14:paraId="73906408" w14:textId="61A6DA7F" w:rsidR="00B74EBC" w:rsidRPr="00B32B07" w:rsidRDefault="00B74EBC" w:rsidP="00B74EBC">
      <w:pPr>
        <w:spacing w:after="0" w:line="240" w:lineRule="auto"/>
        <w:rPr>
          <w:rFonts w:cs="Arial"/>
          <w:color w:val="000000"/>
          <w:lang w:val="en-US"/>
        </w:rPr>
      </w:pPr>
      <w:r w:rsidRPr="00B74EBC">
        <w:rPr>
          <w:rFonts w:cs="Arial"/>
          <w:color w:val="000000"/>
          <w:lang w:val="en-US"/>
        </w:rPr>
        <w:t>Change "10.39.4.6" to "10.39.4.5.1". Additionally follow this change for the corresponding subclauses accordingly: "10.39.4.6.1" to "10.39.4.5.1.1", etc. Also, change "10.39.4.7" to "10.39.4.6"</w:t>
      </w:r>
      <w:r w:rsidR="00FC513A" w:rsidRPr="00B32B07">
        <w:rPr>
          <w:rFonts w:cs="Arial"/>
          <w:color w:val="000000"/>
          <w:lang w:val="en-US"/>
        </w:rPr>
        <w:t>.</w:t>
      </w:r>
    </w:p>
    <w:p w14:paraId="5EDE71A2" w14:textId="4C546EB1" w:rsidR="00CE1DF0" w:rsidRPr="00B32B07" w:rsidRDefault="00CE1DF0" w:rsidP="0084611F">
      <w:pPr>
        <w:rPr>
          <w:rFonts w:eastAsiaTheme="minorEastAsia" w:cs="Arial"/>
          <w:i/>
          <w:lang w:eastAsia="zh-CN"/>
        </w:rPr>
      </w:pPr>
    </w:p>
    <w:p w14:paraId="7430AF94" w14:textId="77777777" w:rsidR="00D40157" w:rsidRPr="00B32B07" w:rsidRDefault="00D40157" w:rsidP="0084611F">
      <w:pPr>
        <w:rPr>
          <w:rFonts w:eastAsiaTheme="minorEastAsia" w:cs="Arial"/>
          <w:i/>
          <w:lang w:eastAsia="zh-CN"/>
        </w:rPr>
      </w:pPr>
    </w:p>
    <w:p w14:paraId="407274DE" w14:textId="26A331FD" w:rsidR="00D40157" w:rsidRPr="00B32B07" w:rsidRDefault="00D40157" w:rsidP="00D40157">
      <w:pPr>
        <w:rPr>
          <w:rFonts w:cs="Arial"/>
          <w:b/>
          <w:bCs/>
          <w:i/>
          <w:color w:val="4F81BD" w:themeColor="accent1"/>
        </w:rPr>
      </w:pPr>
      <w:r w:rsidRPr="00B32B07">
        <w:rPr>
          <w:rFonts w:cs="Arial"/>
          <w:b/>
          <w:bCs/>
          <w:i/>
          <w:color w:val="4F81BD" w:themeColor="accent1"/>
        </w:rPr>
        <w:lastRenderedPageBreak/>
        <w:t>Comment Indices #</w:t>
      </w:r>
      <w:r w:rsidR="00205853" w:rsidRPr="00B32B07">
        <w:rPr>
          <w:rFonts w:cs="Arial"/>
          <w:b/>
          <w:bCs/>
          <w:i/>
          <w:color w:val="4F81BD" w:themeColor="accent1"/>
        </w:rPr>
        <w:t>219, #220</w:t>
      </w:r>
      <w:r w:rsidRPr="00B32B07">
        <w:rPr>
          <w:rFonts w:cs="Arial"/>
          <w:b/>
          <w:bCs/>
          <w:i/>
          <w:color w:val="4F81BD" w:themeColor="accent1"/>
        </w:rPr>
        <w:t xml:space="preserve"> and #</w:t>
      </w:r>
      <w:r w:rsidR="00205853" w:rsidRPr="00B32B07">
        <w:rPr>
          <w:rFonts w:cs="Arial"/>
          <w:b/>
          <w:bCs/>
          <w:i/>
          <w:color w:val="4F81BD" w:themeColor="accent1"/>
        </w:rPr>
        <w:t>221</w:t>
      </w:r>
      <w:r w:rsidRPr="00B32B07">
        <w:rPr>
          <w:rFonts w:cs="Arial"/>
          <w:b/>
          <w:bCs/>
          <w:i/>
          <w:color w:val="4F81BD" w:themeColor="accent1"/>
        </w:rPr>
        <w:t xml:space="preserve"> in 15-24-0371-13-04ab-consolidated-comments_draft_1.0</w:t>
      </w:r>
    </w:p>
    <w:tbl>
      <w:tblPr>
        <w:tblStyle w:val="TableGrid"/>
        <w:tblW w:w="8861" w:type="dxa"/>
        <w:tblLook w:val="04A0" w:firstRow="1" w:lastRow="0" w:firstColumn="1" w:lastColumn="0" w:noHBand="0" w:noVBand="1"/>
      </w:tblPr>
      <w:tblGrid>
        <w:gridCol w:w="911"/>
        <w:gridCol w:w="1328"/>
        <w:gridCol w:w="905"/>
        <w:gridCol w:w="807"/>
        <w:gridCol w:w="770"/>
        <w:gridCol w:w="1688"/>
        <w:gridCol w:w="2452"/>
      </w:tblGrid>
      <w:tr w:rsidR="00D40157" w:rsidRPr="00B32B07" w14:paraId="6C8804C8" w14:textId="77777777" w:rsidTr="00B742BF">
        <w:trPr>
          <w:trHeight w:val="51"/>
        </w:trPr>
        <w:tc>
          <w:tcPr>
            <w:tcW w:w="944" w:type="dxa"/>
          </w:tcPr>
          <w:p w14:paraId="01FA38E7" w14:textId="77777777" w:rsidR="00D40157" w:rsidRPr="00B32B07" w:rsidRDefault="00D40157" w:rsidP="00B742BF">
            <w:pPr>
              <w:jc w:val="center"/>
              <w:rPr>
                <w:rFonts w:eastAsiaTheme="minorEastAsia" w:cs="Arial"/>
                <w:b/>
                <w:bCs/>
                <w:lang w:eastAsia="zh-CN"/>
              </w:rPr>
            </w:pPr>
            <w:r w:rsidRPr="00B32B07">
              <w:rPr>
                <w:rFonts w:eastAsiaTheme="minorEastAsia" w:cs="Arial"/>
                <w:b/>
                <w:bCs/>
                <w:lang w:eastAsia="zh-CN"/>
              </w:rPr>
              <w:t>CID</w:t>
            </w:r>
          </w:p>
        </w:tc>
        <w:tc>
          <w:tcPr>
            <w:tcW w:w="1204" w:type="dxa"/>
          </w:tcPr>
          <w:p w14:paraId="776597A2" w14:textId="77777777" w:rsidR="00D40157" w:rsidRPr="00B32B07" w:rsidRDefault="00D40157" w:rsidP="00B742BF">
            <w:pPr>
              <w:jc w:val="center"/>
              <w:rPr>
                <w:rFonts w:cs="Arial"/>
                <w:b/>
                <w:bCs/>
              </w:rPr>
            </w:pPr>
            <w:r w:rsidRPr="00B32B07">
              <w:rPr>
                <w:rFonts w:eastAsiaTheme="minorEastAsia" w:cs="Arial"/>
                <w:b/>
                <w:bCs/>
                <w:lang w:eastAsia="zh-CN"/>
              </w:rPr>
              <w:t>Commenter</w:t>
            </w:r>
          </w:p>
        </w:tc>
        <w:tc>
          <w:tcPr>
            <w:tcW w:w="907" w:type="dxa"/>
          </w:tcPr>
          <w:p w14:paraId="0F771805" w14:textId="77777777" w:rsidR="00D40157" w:rsidRPr="00B32B07" w:rsidRDefault="00D40157" w:rsidP="00B742BF">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817" w:type="dxa"/>
          </w:tcPr>
          <w:p w14:paraId="66E12D17" w14:textId="77777777" w:rsidR="00D40157" w:rsidRPr="00B32B07" w:rsidRDefault="00D40157" w:rsidP="00B742BF">
            <w:pPr>
              <w:jc w:val="center"/>
              <w:rPr>
                <w:rFonts w:cs="Arial"/>
                <w:b/>
                <w:bCs/>
              </w:rPr>
            </w:pPr>
            <w:r w:rsidRPr="00B32B07">
              <w:rPr>
                <w:rFonts w:cs="Arial"/>
                <w:b/>
                <w:bCs/>
              </w:rPr>
              <w:t>Page</w:t>
            </w:r>
          </w:p>
        </w:tc>
        <w:tc>
          <w:tcPr>
            <w:tcW w:w="783" w:type="dxa"/>
          </w:tcPr>
          <w:p w14:paraId="678BAAD0" w14:textId="77777777" w:rsidR="00D40157" w:rsidRPr="00B32B07" w:rsidRDefault="00D40157" w:rsidP="00B742BF">
            <w:pPr>
              <w:jc w:val="center"/>
              <w:rPr>
                <w:rFonts w:cs="Arial"/>
                <w:b/>
                <w:bCs/>
              </w:rPr>
            </w:pPr>
            <w:r w:rsidRPr="00B32B07">
              <w:rPr>
                <w:rFonts w:cs="Arial"/>
                <w:b/>
                <w:bCs/>
              </w:rPr>
              <w:t>Line</w:t>
            </w:r>
          </w:p>
        </w:tc>
        <w:tc>
          <w:tcPr>
            <w:tcW w:w="1712" w:type="dxa"/>
          </w:tcPr>
          <w:p w14:paraId="7424D722" w14:textId="77777777" w:rsidR="00D40157" w:rsidRPr="00B32B07" w:rsidRDefault="00D40157" w:rsidP="00B742BF">
            <w:pPr>
              <w:jc w:val="center"/>
              <w:rPr>
                <w:rFonts w:cs="Arial"/>
                <w:b/>
                <w:bCs/>
              </w:rPr>
            </w:pPr>
            <w:r w:rsidRPr="00B32B07">
              <w:rPr>
                <w:rFonts w:cs="Arial"/>
                <w:b/>
                <w:bCs/>
              </w:rPr>
              <w:t>Comment</w:t>
            </w:r>
          </w:p>
        </w:tc>
        <w:tc>
          <w:tcPr>
            <w:tcW w:w="2494" w:type="dxa"/>
          </w:tcPr>
          <w:p w14:paraId="445E30EE" w14:textId="77777777" w:rsidR="00D40157" w:rsidRPr="00B32B07" w:rsidRDefault="00D40157" w:rsidP="00B742BF">
            <w:pPr>
              <w:jc w:val="center"/>
              <w:rPr>
                <w:rFonts w:cs="Arial"/>
                <w:b/>
                <w:bCs/>
              </w:rPr>
            </w:pPr>
            <w:r w:rsidRPr="00B32B07">
              <w:rPr>
                <w:rFonts w:cs="Arial"/>
                <w:b/>
                <w:bCs/>
              </w:rPr>
              <w:t>Proposed Change</w:t>
            </w:r>
          </w:p>
        </w:tc>
      </w:tr>
      <w:tr w:rsidR="00D40157" w:rsidRPr="00B32B07" w14:paraId="79DC9E3A" w14:textId="77777777" w:rsidTr="00B742BF">
        <w:trPr>
          <w:trHeight w:val="51"/>
        </w:trPr>
        <w:tc>
          <w:tcPr>
            <w:tcW w:w="944" w:type="dxa"/>
          </w:tcPr>
          <w:p w14:paraId="392C6332" w14:textId="12754DC6" w:rsidR="00D40157" w:rsidRPr="00B32B07" w:rsidRDefault="00166E4F" w:rsidP="00B742BF">
            <w:pPr>
              <w:jc w:val="center"/>
              <w:rPr>
                <w:rFonts w:eastAsiaTheme="minorEastAsia" w:cs="Arial"/>
                <w:lang w:eastAsia="zh-CN"/>
              </w:rPr>
            </w:pPr>
            <w:r w:rsidRPr="00B32B07">
              <w:rPr>
                <w:rFonts w:eastAsiaTheme="minorEastAsia" w:cs="Arial"/>
                <w:lang w:eastAsia="zh-CN"/>
              </w:rPr>
              <w:t>219</w:t>
            </w:r>
          </w:p>
        </w:tc>
        <w:tc>
          <w:tcPr>
            <w:tcW w:w="1204" w:type="dxa"/>
          </w:tcPr>
          <w:p w14:paraId="2D2A4000" w14:textId="77777777" w:rsidR="00166E4F" w:rsidRPr="00B32B07" w:rsidRDefault="00166E4F" w:rsidP="00166E4F">
            <w:pPr>
              <w:spacing w:after="0" w:line="240" w:lineRule="auto"/>
              <w:jc w:val="center"/>
              <w:rPr>
                <w:rFonts w:cs="Arial"/>
                <w:lang w:val="en-US"/>
              </w:rPr>
            </w:pPr>
            <w:r w:rsidRPr="00B32B07">
              <w:rPr>
                <w:rFonts w:cs="Arial"/>
              </w:rPr>
              <w:t>Aniruddh Rao Kabbinale</w:t>
            </w:r>
          </w:p>
          <w:p w14:paraId="78C2D573" w14:textId="77777777" w:rsidR="00D40157" w:rsidRPr="00B32B07" w:rsidRDefault="00D40157" w:rsidP="00B742BF">
            <w:pPr>
              <w:jc w:val="center"/>
              <w:rPr>
                <w:rFonts w:cs="Arial"/>
              </w:rPr>
            </w:pPr>
          </w:p>
        </w:tc>
        <w:tc>
          <w:tcPr>
            <w:tcW w:w="907" w:type="dxa"/>
          </w:tcPr>
          <w:p w14:paraId="13712F00" w14:textId="77777777" w:rsidR="00000DCE" w:rsidRPr="00B32B07" w:rsidRDefault="00000DCE" w:rsidP="00000DCE">
            <w:pPr>
              <w:spacing w:after="0" w:line="240" w:lineRule="auto"/>
              <w:jc w:val="center"/>
              <w:rPr>
                <w:rFonts w:cs="Arial"/>
                <w:lang w:val="en-US"/>
              </w:rPr>
            </w:pPr>
            <w:r w:rsidRPr="00B32B07">
              <w:rPr>
                <w:rFonts w:cs="Arial"/>
              </w:rPr>
              <w:t>10.39.1</w:t>
            </w:r>
          </w:p>
          <w:p w14:paraId="06778BEF" w14:textId="77777777" w:rsidR="00D40157" w:rsidRPr="00B32B07" w:rsidRDefault="00D40157" w:rsidP="00B742BF">
            <w:pPr>
              <w:spacing w:after="0" w:line="240" w:lineRule="auto"/>
              <w:jc w:val="center"/>
              <w:rPr>
                <w:rFonts w:cs="Arial"/>
                <w:color w:val="000000"/>
                <w:lang w:val="en-US"/>
              </w:rPr>
            </w:pPr>
          </w:p>
        </w:tc>
        <w:tc>
          <w:tcPr>
            <w:tcW w:w="817" w:type="dxa"/>
          </w:tcPr>
          <w:p w14:paraId="333FF823" w14:textId="493AA1C5" w:rsidR="00D40157" w:rsidRPr="00B32B07" w:rsidRDefault="00BC72D2" w:rsidP="00B742BF">
            <w:pPr>
              <w:jc w:val="center"/>
              <w:rPr>
                <w:rFonts w:cs="Arial"/>
              </w:rPr>
            </w:pPr>
            <w:r w:rsidRPr="00B32B07">
              <w:rPr>
                <w:rFonts w:cs="Arial"/>
              </w:rPr>
              <w:t>128</w:t>
            </w:r>
          </w:p>
        </w:tc>
        <w:tc>
          <w:tcPr>
            <w:tcW w:w="783" w:type="dxa"/>
          </w:tcPr>
          <w:p w14:paraId="381F25EA" w14:textId="3124D1F1" w:rsidR="00D40157" w:rsidRPr="00B32B07" w:rsidRDefault="00D40157" w:rsidP="00B742BF">
            <w:pPr>
              <w:jc w:val="center"/>
              <w:rPr>
                <w:rFonts w:cs="Arial"/>
              </w:rPr>
            </w:pPr>
            <w:r w:rsidRPr="00B32B07">
              <w:rPr>
                <w:rFonts w:cs="Arial"/>
              </w:rPr>
              <w:t>1</w:t>
            </w:r>
            <w:r w:rsidR="00BC72D2" w:rsidRPr="00B32B07">
              <w:rPr>
                <w:rFonts w:cs="Arial"/>
              </w:rPr>
              <w:t>4</w:t>
            </w:r>
          </w:p>
        </w:tc>
        <w:tc>
          <w:tcPr>
            <w:tcW w:w="1712" w:type="dxa"/>
          </w:tcPr>
          <w:p w14:paraId="13D5F939" w14:textId="77777777" w:rsidR="007420A6" w:rsidRPr="00B32B07" w:rsidRDefault="007420A6" w:rsidP="007420A6">
            <w:pPr>
              <w:spacing w:after="0" w:line="240" w:lineRule="auto"/>
              <w:jc w:val="left"/>
              <w:rPr>
                <w:rFonts w:cs="Arial"/>
                <w:lang w:val="en-US"/>
              </w:rPr>
            </w:pPr>
            <w:r w:rsidRPr="00B32B07">
              <w:rPr>
                <w:rFonts w:cs="Arial"/>
              </w:rPr>
              <w:t>The nomenclature is not in accordance with nomenclature used for ERDEV in 15.4z. Controller, controlee, initator and responder should be the nomenclature</w:t>
            </w:r>
          </w:p>
          <w:p w14:paraId="420DC5E4" w14:textId="77777777" w:rsidR="00D40157" w:rsidRPr="00B32B07" w:rsidRDefault="00D40157" w:rsidP="00B742BF">
            <w:pPr>
              <w:spacing w:after="0" w:line="240" w:lineRule="auto"/>
              <w:jc w:val="left"/>
              <w:rPr>
                <w:rFonts w:cs="Arial"/>
                <w:color w:val="000000"/>
                <w:lang w:val="en-US"/>
              </w:rPr>
            </w:pPr>
          </w:p>
        </w:tc>
        <w:tc>
          <w:tcPr>
            <w:tcW w:w="2494" w:type="dxa"/>
          </w:tcPr>
          <w:p w14:paraId="56E39991" w14:textId="77777777" w:rsidR="00673E3A" w:rsidRPr="00B32B07" w:rsidRDefault="00673E3A" w:rsidP="00673E3A">
            <w:pPr>
              <w:spacing w:after="0" w:line="240" w:lineRule="auto"/>
              <w:rPr>
                <w:rFonts w:cs="Arial"/>
                <w:lang w:val="en-US"/>
              </w:rPr>
            </w:pPr>
            <w:r w:rsidRPr="00B32B07">
              <w:rPr>
                <w:rFonts w:cs="Arial"/>
              </w:rPr>
              <w:t>Define controller, define controlee, remove transmitter and receiver nomenclatures</w:t>
            </w:r>
          </w:p>
          <w:p w14:paraId="256DA195" w14:textId="77777777" w:rsidR="00D40157" w:rsidRPr="00B32B07" w:rsidRDefault="00D40157" w:rsidP="00B742BF">
            <w:pPr>
              <w:spacing w:after="0" w:line="240" w:lineRule="auto"/>
              <w:rPr>
                <w:rFonts w:cs="Arial"/>
              </w:rPr>
            </w:pPr>
          </w:p>
        </w:tc>
      </w:tr>
      <w:tr w:rsidR="00D40157" w:rsidRPr="00B32B07" w14:paraId="721D017A" w14:textId="77777777" w:rsidTr="00B742BF">
        <w:trPr>
          <w:trHeight w:val="51"/>
        </w:trPr>
        <w:tc>
          <w:tcPr>
            <w:tcW w:w="944" w:type="dxa"/>
          </w:tcPr>
          <w:p w14:paraId="1FAF13C1" w14:textId="49CBABEF" w:rsidR="00D40157" w:rsidRPr="00B32B07" w:rsidRDefault="00166E4F" w:rsidP="00B742BF">
            <w:pPr>
              <w:jc w:val="center"/>
              <w:rPr>
                <w:rFonts w:eastAsiaTheme="minorEastAsia" w:cs="Arial"/>
                <w:lang w:eastAsia="zh-CN"/>
              </w:rPr>
            </w:pPr>
            <w:r w:rsidRPr="00B32B07">
              <w:rPr>
                <w:rFonts w:eastAsiaTheme="minorEastAsia" w:cs="Arial"/>
                <w:lang w:eastAsia="zh-CN"/>
              </w:rPr>
              <w:t>220</w:t>
            </w:r>
          </w:p>
        </w:tc>
        <w:tc>
          <w:tcPr>
            <w:tcW w:w="1204" w:type="dxa"/>
          </w:tcPr>
          <w:p w14:paraId="1971FAB3" w14:textId="77777777" w:rsidR="00166E4F" w:rsidRPr="00B32B07" w:rsidRDefault="00166E4F" w:rsidP="00166E4F">
            <w:pPr>
              <w:spacing w:after="0" w:line="240" w:lineRule="auto"/>
              <w:jc w:val="center"/>
              <w:rPr>
                <w:rFonts w:cs="Arial"/>
                <w:lang w:val="en-US"/>
              </w:rPr>
            </w:pPr>
            <w:r w:rsidRPr="00B32B07">
              <w:rPr>
                <w:rFonts w:cs="Arial"/>
              </w:rPr>
              <w:t>Aniruddh Rao Kabbinale</w:t>
            </w:r>
          </w:p>
          <w:p w14:paraId="76C90FF8" w14:textId="77777777" w:rsidR="00D40157" w:rsidRPr="00B32B07" w:rsidRDefault="00D40157" w:rsidP="00B742BF">
            <w:pPr>
              <w:spacing w:after="0" w:line="240" w:lineRule="auto"/>
              <w:jc w:val="center"/>
              <w:rPr>
                <w:rFonts w:cs="Arial"/>
                <w:color w:val="000000"/>
              </w:rPr>
            </w:pPr>
          </w:p>
        </w:tc>
        <w:tc>
          <w:tcPr>
            <w:tcW w:w="907" w:type="dxa"/>
          </w:tcPr>
          <w:p w14:paraId="4F7C1109" w14:textId="77777777" w:rsidR="00000DCE" w:rsidRPr="00B32B07" w:rsidRDefault="00000DCE" w:rsidP="00000DCE">
            <w:pPr>
              <w:spacing w:after="0" w:line="240" w:lineRule="auto"/>
              <w:jc w:val="center"/>
              <w:rPr>
                <w:rFonts w:cs="Arial"/>
                <w:lang w:val="en-US"/>
              </w:rPr>
            </w:pPr>
            <w:r w:rsidRPr="00B32B07">
              <w:rPr>
                <w:rFonts w:cs="Arial"/>
              </w:rPr>
              <w:t>10.39.1</w:t>
            </w:r>
          </w:p>
          <w:p w14:paraId="54DBEE94" w14:textId="77777777" w:rsidR="00D40157" w:rsidRPr="00B32B07" w:rsidRDefault="00D40157" w:rsidP="00B742BF">
            <w:pPr>
              <w:jc w:val="center"/>
              <w:rPr>
                <w:rFonts w:cs="Arial"/>
              </w:rPr>
            </w:pPr>
          </w:p>
        </w:tc>
        <w:tc>
          <w:tcPr>
            <w:tcW w:w="817" w:type="dxa"/>
          </w:tcPr>
          <w:p w14:paraId="145C8015" w14:textId="27074C16" w:rsidR="00D40157" w:rsidRPr="00B32B07" w:rsidRDefault="00BC72D2" w:rsidP="00B742BF">
            <w:pPr>
              <w:jc w:val="center"/>
              <w:rPr>
                <w:rFonts w:cs="Arial"/>
              </w:rPr>
            </w:pPr>
            <w:r w:rsidRPr="00B32B07">
              <w:rPr>
                <w:rFonts w:cs="Arial"/>
              </w:rPr>
              <w:t>128</w:t>
            </w:r>
          </w:p>
        </w:tc>
        <w:tc>
          <w:tcPr>
            <w:tcW w:w="783" w:type="dxa"/>
          </w:tcPr>
          <w:p w14:paraId="3BAA50B7" w14:textId="5DF10D20" w:rsidR="00D40157" w:rsidRPr="00B32B07" w:rsidRDefault="00BC72D2" w:rsidP="00B742BF">
            <w:pPr>
              <w:jc w:val="center"/>
              <w:rPr>
                <w:rFonts w:cs="Arial"/>
              </w:rPr>
            </w:pPr>
            <w:r w:rsidRPr="00B32B07">
              <w:rPr>
                <w:rFonts w:cs="Arial"/>
              </w:rPr>
              <w:t>15</w:t>
            </w:r>
          </w:p>
        </w:tc>
        <w:tc>
          <w:tcPr>
            <w:tcW w:w="1712" w:type="dxa"/>
          </w:tcPr>
          <w:p w14:paraId="0EB0274B" w14:textId="77777777" w:rsidR="007420A6" w:rsidRPr="00B32B07" w:rsidRDefault="007420A6" w:rsidP="007420A6">
            <w:pPr>
              <w:spacing w:after="0" w:line="240" w:lineRule="auto"/>
              <w:jc w:val="left"/>
              <w:rPr>
                <w:rFonts w:cs="Arial"/>
                <w:lang w:val="en-US"/>
              </w:rPr>
            </w:pPr>
            <w:r w:rsidRPr="00B32B07">
              <w:rPr>
                <w:rFonts w:cs="Arial"/>
              </w:rPr>
              <w:t>The definition of sensing initiator is not clear. It is not clear what does "initiating RF session" means. Clarify what it means.</w:t>
            </w:r>
          </w:p>
          <w:p w14:paraId="35B41E52" w14:textId="77777777" w:rsidR="00D40157" w:rsidRPr="00B32B07" w:rsidRDefault="00D40157" w:rsidP="00B742BF">
            <w:pPr>
              <w:spacing w:after="0" w:line="240" w:lineRule="auto"/>
              <w:jc w:val="left"/>
              <w:rPr>
                <w:rFonts w:cs="Arial"/>
                <w:color w:val="000000"/>
              </w:rPr>
            </w:pPr>
          </w:p>
        </w:tc>
        <w:tc>
          <w:tcPr>
            <w:tcW w:w="2494" w:type="dxa"/>
          </w:tcPr>
          <w:p w14:paraId="5ACB13B8" w14:textId="77777777" w:rsidR="00673E3A" w:rsidRPr="00B32B07" w:rsidRDefault="00673E3A" w:rsidP="00673E3A">
            <w:pPr>
              <w:spacing w:after="0" w:line="240" w:lineRule="auto"/>
              <w:jc w:val="center"/>
              <w:rPr>
                <w:rFonts w:cs="Arial"/>
                <w:lang w:val="en-US"/>
              </w:rPr>
            </w:pPr>
            <w:r w:rsidRPr="00B32B07">
              <w:rPr>
                <w:rFonts w:cs="Arial"/>
              </w:rPr>
              <w:t>Modify definition of sensing initiator as follows:an SDEV that initiates an RF sensing session with one or more other SDEVs by sending/transmitting PPDUs to enable channel estimation for sensing.</w:t>
            </w:r>
          </w:p>
          <w:p w14:paraId="32C2B16A" w14:textId="77777777" w:rsidR="00D40157" w:rsidRPr="00B32B07" w:rsidRDefault="00D40157" w:rsidP="00B742BF">
            <w:pPr>
              <w:spacing w:after="0" w:line="240" w:lineRule="auto"/>
              <w:jc w:val="center"/>
              <w:rPr>
                <w:rFonts w:cs="Arial"/>
              </w:rPr>
            </w:pPr>
          </w:p>
        </w:tc>
      </w:tr>
      <w:tr w:rsidR="00D40157" w:rsidRPr="00B32B07" w14:paraId="28F51D23" w14:textId="77777777" w:rsidTr="00B742BF">
        <w:trPr>
          <w:trHeight w:val="51"/>
        </w:trPr>
        <w:tc>
          <w:tcPr>
            <w:tcW w:w="944" w:type="dxa"/>
          </w:tcPr>
          <w:p w14:paraId="57A66A73" w14:textId="4E4233B0" w:rsidR="00D40157" w:rsidRPr="00B32B07" w:rsidRDefault="00166E4F" w:rsidP="00B742BF">
            <w:pPr>
              <w:jc w:val="center"/>
              <w:rPr>
                <w:rFonts w:eastAsiaTheme="minorEastAsia" w:cs="Arial"/>
                <w:lang w:eastAsia="zh-CN"/>
              </w:rPr>
            </w:pPr>
            <w:r w:rsidRPr="00B32B07">
              <w:rPr>
                <w:rFonts w:eastAsiaTheme="minorEastAsia" w:cs="Arial"/>
                <w:lang w:eastAsia="zh-CN"/>
              </w:rPr>
              <w:t>221</w:t>
            </w:r>
          </w:p>
        </w:tc>
        <w:tc>
          <w:tcPr>
            <w:tcW w:w="1204" w:type="dxa"/>
          </w:tcPr>
          <w:p w14:paraId="1E50483D" w14:textId="77777777" w:rsidR="00166E4F" w:rsidRPr="00B32B07" w:rsidRDefault="00166E4F" w:rsidP="00166E4F">
            <w:pPr>
              <w:spacing w:after="0" w:line="240" w:lineRule="auto"/>
              <w:jc w:val="center"/>
              <w:rPr>
                <w:rFonts w:cs="Arial"/>
                <w:lang w:val="en-US"/>
              </w:rPr>
            </w:pPr>
            <w:r w:rsidRPr="00B32B07">
              <w:rPr>
                <w:rFonts w:cs="Arial"/>
              </w:rPr>
              <w:t>Aniruddh Rao Kabbinale</w:t>
            </w:r>
          </w:p>
          <w:p w14:paraId="264EAA47" w14:textId="77777777" w:rsidR="00D40157" w:rsidRPr="00B32B07" w:rsidRDefault="00D40157" w:rsidP="00B742BF">
            <w:pPr>
              <w:spacing w:after="0" w:line="240" w:lineRule="auto"/>
              <w:jc w:val="center"/>
              <w:rPr>
                <w:rFonts w:cs="Arial"/>
                <w:color w:val="000000"/>
              </w:rPr>
            </w:pPr>
          </w:p>
        </w:tc>
        <w:tc>
          <w:tcPr>
            <w:tcW w:w="907" w:type="dxa"/>
          </w:tcPr>
          <w:p w14:paraId="72F3F81D" w14:textId="77777777" w:rsidR="00000DCE" w:rsidRPr="00B32B07" w:rsidRDefault="00000DCE" w:rsidP="00000DCE">
            <w:pPr>
              <w:spacing w:after="0" w:line="240" w:lineRule="auto"/>
              <w:jc w:val="center"/>
              <w:rPr>
                <w:rFonts w:cs="Arial"/>
                <w:lang w:val="en-US"/>
              </w:rPr>
            </w:pPr>
            <w:r w:rsidRPr="00B32B07">
              <w:rPr>
                <w:rFonts w:cs="Arial"/>
              </w:rPr>
              <w:t>10.39.1</w:t>
            </w:r>
          </w:p>
          <w:p w14:paraId="32E719DF" w14:textId="77777777" w:rsidR="00D40157" w:rsidRPr="00B32B07" w:rsidRDefault="00D40157" w:rsidP="00B742BF">
            <w:pPr>
              <w:spacing w:after="0" w:line="240" w:lineRule="auto"/>
              <w:jc w:val="center"/>
              <w:rPr>
                <w:rFonts w:cs="Arial"/>
              </w:rPr>
            </w:pPr>
          </w:p>
        </w:tc>
        <w:tc>
          <w:tcPr>
            <w:tcW w:w="817" w:type="dxa"/>
          </w:tcPr>
          <w:p w14:paraId="66D83CB4" w14:textId="0B615C76" w:rsidR="00D40157" w:rsidRPr="00B32B07" w:rsidRDefault="00BC72D2" w:rsidP="00B742BF">
            <w:pPr>
              <w:jc w:val="center"/>
              <w:rPr>
                <w:rFonts w:cs="Arial"/>
              </w:rPr>
            </w:pPr>
            <w:r w:rsidRPr="00B32B07">
              <w:rPr>
                <w:rFonts w:cs="Arial"/>
              </w:rPr>
              <w:t>128</w:t>
            </w:r>
          </w:p>
        </w:tc>
        <w:tc>
          <w:tcPr>
            <w:tcW w:w="783" w:type="dxa"/>
          </w:tcPr>
          <w:p w14:paraId="109DA42E" w14:textId="7D3D71BE" w:rsidR="00D40157" w:rsidRPr="00B32B07" w:rsidRDefault="00BC72D2" w:rsidP="00B742BF">
            <w:pPr>
              <w:jc w:val="center"/>
              <w:rPr>
                <w:rFonts w:cs="Arial"/>
              </w:rPr>
            </w:pPr>
            <w:r w:rsidRPr="00B32B07">
              <w:rPr>
                <w:rFonts w:cs="Arial"/>
              </w:rPr>
              <w:t>16</w:t>
            </w:r>
          </w:p>
        </w:tc>
        <w:tc>
          <w:tcPr>
            <w:tcW w:w="1712" w:type="dxa"/>
          </w:tcPr>
          <w:p w14:paraId="36FC42E0" w14:textId="77777777" w:rsidR="00673E3A" w:rsidRPr="00B32B07" w:rsidRDefault="00673E3A" w:rsidP="00673E3A">
            <w:pPr>
              <w:spacing w:after="0" w:line="240" w:lineRule="auto"/>
              <w:jc w:val="left"/>
              <w:rPr>
                <w:rFonts w:cs="Arial"/>
                <w:lang w:val="en-US"/>
              </w:rPr>
            </w:pPr>
            <w:r w:rsidRPr="00B32B07">
              <w:rPr>
                <w:rFonts w:cs="Arial"/>
              </w:rPr>
              <w:t>The definition of sensing responder is not clear. It is not clear what "responds" means. Clarify what it means</w:t>
            </w:r>
          </w:p>
          <w:p w14:paraId="0AB02393" w14:textId="77777777" w:rsidR="00D40157" w:rsidRPr="00B32B07" w:rsidRDefault="00D40157" w:rsidP="00B742BF">
            <w:pPr>
              <w:spacing w:after="0" w:line="240" w:lineRule="auto"/>
              <w:jc w:val="left"/>
              <w:rPr>
                <w:rFonts w:cs="Arial"/>
              </w:rPr>
            </w:pPr>
          </w:p>
        </w:tc>
        <w:tc>
          <w:tcPr>
            <w:tcW w:w="2494" w:type="dxa"/>
          </w:tcPr>
          <w:p w14:paraId="24558254" w14:textId="77777777" w:rsidR="00EC54B4" w:rsidRPr="00B32B07" w:rsidRDefault="00EC54B4" w:rsidP="00EC54B4">
            <w:pPr>
              <w:spacing w:after="0" w:line="240" w:lineRule="auto"/>
              <w:jc w:val="center"/>
              <w:rPr>
                <w:rFonts w:cs="Arial"/>
                <w:lang w:val="en-US"/>
              </w:rPr>
            </w:pPr>
            <w:r w:rsidRPr="00B32B07">
              <w:rPr>
                <w:rFonts w:cs="Arial"/>
              </w:rPr>
              <w:t>Modify defitinion of sensing responder as follows: Ans SDEV that responds to a sensing initator by receiving PPDU from sensing initiator, performs channel estimation and may report CIR to initiator.</w:t>
            </w:r>
          </w:p>
          <w:p w14:paraId="22516DFC" w14:textId="77777777" w:rsidR="00D40157" w:rsidRPr="00B32B07" w:rsidRDefault="00D40157" w:rsidP="00B742BF">
            <w:pPr>
              <w:spacing w:after="0" w:line="240" w:lineRule="auto"/>
              <w:jc w:val="center"/>
              <w:rPr>
                <w:rFonts w:cs="Arial"/>
              </w:rPr>
            </w:pPr>
          </w:p>
        </w:tc>
      </w:tr>
    </w:tbl>
    <w:p w14:paraId="5DCE9A95" w14:textId="77777777" w:rsidR="00D40157" w:rsidRPr="00B32B07" w:rsidRDefault="00D40157" w:rsidP="00D40157">
      <w:pPr>
        <w:rPr>
          <w:rFonts w:eastAsiaTheme="minorEastAsia" w:cs="Arial"/>
          <w:b/>
          <w:bCs/>
          <w:u w:val="single"/>
          <w:lang w:eastAsia="zh-CN"/>
        </w:rPr>
      </w:pPr>
    </w:p>
    <w:p w14:paraId="6ABCB1E2" w14:textId="77777777" w:rsidR="00542AED" w:rsidRPr="00B32B07" w:rsidRDefault="00D40157" w:rsidP="00D40157">
      <w:pPr>
        <w:rPr>
          <w:rFonts w:eastAsiaTheme="minorEastAsia" w:cs="Arial"/>
          <w:b/>
          <w:bCs/>
          <w:u w:val="single"/>
          <w:lang w:eastAsia="zh-CN"/>
        </w:rPr>
      </w:pPr>
      <w:r w:rsidRPr="00B32B07">
        <w:rPr>
          <w:rFonts w:eastAsiaTheme="minorEastAsia" w:cs="Arial"/>
          <w:b/>
          <w:bCs/>
          <w:u w:val="single"/>
          <w:lang w:eastAsia="zh-CN"/>
        </w:rPr>
        <w:t xml:space="preserve">Discussion: </w:t>
      </w:r>
    </w:p>
    <w:p w14:paraId="5A0D2A4F" w14:textId="7D7E20C9" w:rsidR="00D40157" w:rsidRPr="00B32B07" w:rsidRDefault="00B02610" w:rsidP="00D40157">
      <w:pPr>
        <w:rPr>
          <w:rFonts w:eastAsiaTheme="minorEastAsia" w:cs="Arial"/>
          <w:b/>
          <w:bCs/>
          <w:u w:val="single"/>
          <w:lang w:eastAsia="zh-CN"/>
        </w:rPr>
      </w:pPr>
      <w:r w:rsidRPr="00B32B07">
        <w:rPr>
          <w:rFonts w:eastAsiaTheme="minorEastAsia" w:cs="Arial"/>
          <w:lang w:eastAsia="zh-CN"/>
        </w:rPr>
        <w:t xml:space="preserve">Similar comments </w:t>
      </w:r>
      <w:r w:rsidR="004D2D2F" w:rsidRPr="00B32B07">
        <w:rPr>
          <w:rFonts w:eastAsiaTheme="minorEastAsia" w:cs="Arial"/>
          <w:lang w:eastAsia="zh-CN"/>
        </w:rPr>
        <w:t>ha</w:t>
      </w:r>
      <w:r w:rsidRPr="00B32B07">
        <w:rPr>
          <w:rFonts w:eastAsiaTheme="minorEastAsia" w:cs="Arial"/>
          <w:lang w:eastAsia="zh-CN"/>
        </w:rPr>
        <w:t>ve</w:t>
      </w:r>
      <w:r w:rsidR="004D2D2F" w:rsidRPr="00B32B07">
        <w:rPr>
          <w:rFonts w:eastAsiaTheme="minorEastAsia" w:cs="Arial"/>
          <w:lang w:eastAsia="zh-CN"/>
        </w:rPr>
        <w:t xml:space="preserve"> been </w:t>
      </w:r>
      <w:r w:rsidRPr="00B32B07">
        <w:rPr>
          <w:rFonts w:eastAsiaTheme="minorEastAsia" w:cs="Arial"/>
          <w:lang w:eastAsia="zh-CN"/>
        </w:rPr>
        <w:t>addressed</w:t>
      </w:r>
      <w:r w:rsidR="004D2D2F" w:rsidRPr="00B32B07">
        <w:rPr>
          <w:rFonts w:eastAsiaTheme="minorEastAsia" w:cs="Arial"/>
          <w:lang w:eastAsia="zh-CN"/>
        </w:rPr>
        <w:t xml:space="preserve"> in DCN </w:t>
      </w:r>
      <w:r w:rsidR="00334C1B" w:rsidRPr="00B32B07">
        <w:rPr>
          <w:rFonts w:eastAsiaTheme="minorEastAsia" w:cs="Arial"/>
          <w:lang w:eastAsia="zh-CN"/>
        </w:rPr>
        <w:t xml:space="preserve">24-45-0. </w:t>
      </w:r>
      <w:r w:rsidRPr="00B32B07">
        <w:rPr>
          <w:rFonts w:eastAsiaTheme="minorEastAsia" w:cs="Arial"/>
          <w:lang w:eastAsia="zh-CN"/>
        </w:rPr>
        <w:t>Additionally, s</w:t>
      </w:r>
      <w:r w:rsidR="00334C1B" w:rsidRPr="00B32B07">
        <w:rPr>
          <w:rFonts w:eastAsiaTheme="minorEastAsia" w:cs="Arial"/>
          <w:lang w:eastAsia="zh-CN"/>
        </w:rPr>
        <w:t>ensing transmitter and sensing receiver are well defined as the devices sending and receiving sensing PPDUs, respectively</w:t>
      </w:r>
      <w:r w:rsidRPr="00B32B07">
        <w:rPr>
          <w:rFonts w:eastAsiaTheme="minorEastAsia" w:cs="Arial"/>
          <w:lang w:eastAsia="zh-CN"/>
        </w:rPr>
        <w:t>.</w:t>
      </w:r>
    </w:p>
    <w:p w14:paraId="6B1C86F6" w14:textId="1BA76F5F" w:rsidR="00D40157" w:rsidRPr="00B32B07" w:rsidRDefault="00D40157" w:rsidP="0084611F">
      <w:pPr>
        <w:rPr>
          <w:rFonts w:eastAsiaTheme="minorEastAsia" w:cs="Arial"/>
          <w:b/>
          <w:bCs/>
          <w:u w:val="single"/>
          <w:lang w:eastAsia="zh-CN"/>
        </w:rPr>
      </w:pPr>
      <w:r w:rsidRPr="00B32B07">
        <w:rPr>
          <w:rFonts w:eastAsiaTheme="minorEastAsia" w:cs="Arial"/>
          <w:b/>
          <w:bCs/>
          <w:u w:val="single"/>
          <w:lang w:eastAsia="zh-CN"/>
        </w:rPr>
        <w:t>Resolution: Re</w:t>
      </w:r>
      <w:r w:rsidR="00EC54B4" w:rsidRPr="00B32B07">
        <w:rPr>
          <w:rFonts w:eastAsiaTheme="minorEastAsia" w:cs="Arial"/>
          <w:b/>
          <w:bCs/>
          <w:u w:val="single"/>
          <w:lang w:eastAsia="zh-CN"/>
        </w:rPr>
        <w:t>vised</w:t>
      </w:r>
    </w:p>
    <w:p w14:paraId="38DCBA15" w14:textId="50CF7468" w:rsidR="00EC54B4" w:rsidRPr="00B32B07" w:rsidRDefault="00EC54B4" w:rsidP="0084611F">
      <w:pPr>
        <w:rPr>
          <w:rFonts w:eastAsiaTheme="minorEastAsia" w:cs="Arial"/>
          <w:lang w:eastAsia="zh-CN"/>
        </w:rPr>
      </w:pPr>
      <w:r w:rsidRPr="00B32B07">
        <w:rPr>
          <w:rFonts w:eastAsiaTheme="minorEastAsia" w:cs="Arial"/>
          <w:lang w:eastAsia="zh-CN"/>
        </w:rPr>
        <w:t xml:space="preserve">Follow the instructions in DCN </w:t>
      </w:r>
      <w:r w:rsidR="008C79F5" w:rsidRPr="00B32B07">
        <w:rPr>
          <w:rFonts w:eastAsiaTheme="minorEastAsia" w:cs="Arial"/>
          <w:lang w:eastAsia="zh-CN"/>
        </w:rPr>
        <w:t>24-454-0</w:t>
      </w:r>
      <w:r w:rsidRPr="00B32B07">
        <w:rPr>
          <w:rFonts w:eastAsiaTheme="minorEastAsia" w:cs="Arial"/>
          <w:lang w:eastAsia="zh-CN"/>
        </w:rPr>
        <w:t xml:space="preserve"> </w:t>
      </w:r>
      <w:r w:rsidR="00ED6EA4" w:rsidRPr="00B32B07">
        <w:rPr>
          <w:rFonts w:eastAsiaTheme="minorEastAsia" w:cs="Arial"/>
          <w:lang w:eastAsia="zh-CN"/>
        </w:rPr>
        <w:t>resolution to CIDs</w:t>
      </w:r>
      <w:r w:rsidR="00E12712" w:rsidRPr="00B32B07">
        <w:rPr>
          <w:rFonts w:eastAsiaTheme="minorEastAsia" w:cs="Arial"/>
          <w:lang w:eastAsia="zh-CN"/>
        </w:rPr>
        <w:t xml:space="preserve"> 222-228</w:t>
      </w:r>
      <w:r w:rsidR="00ED6EA4" w:rsidRPr="00B32B07">
        <w:rPr>
          <w:rFonts w:eastAsiaTheme="minorEastAsia" w:cs="Arial"/>
          <w:lang w:eastAsia="zh-CN"/>
        </w:rPr>
        <w:t>.</w:t>
      </w:r>
    </w:p>
    <w:p w14:paraId="41803041" w14:textId="77777777" w:rsidR="00256E5A" w:rsidRPr="00B32B07" w:rsidRDefault="00256E5A" w:rsidP="0084611F">
      <w:pPr>
        <w:rPr>
          <w:rFonts w:eastAsiaTheme="minorEastAsia" w:cs="Arial"/>
          <w:lang w:eastAsia="zh-CN"/>
        </w:rPr>
      </w:pPr>
    </w:p>
    <w:p w14:paraId="2BFB5406" w14:textId="77777777" w:rsidR="00256E5A" w:rsidRPr="00B32B07" w:rsidRDefault="00256E5A" w:rsidP="0084611F">
      <w:pPr>
        <w:rPr>
          <w:rFonts w:eastAsiaTheme="minorEastAsia" w:cs="Arial"/>
          <w:lang w:eastAsia="zh-CN"/>
        </w:rPr>
      </w:pPr>
    </w:p>
    <w:p w14:paraId="38A65F5B" w14:textId="77777777" w:rsidR="00256E5A" w:rsidRPr="00B32B07" w:rsidRDefault="00256E5A" w:rsidP="0084611F">
      <w:pPr>
        <w:rPr>
          <w:rFonts w:eastAsiaTheme="minorEastAsia" w:cs="Arial"/>
          <w:lang w:eastAsia="zh-CN"/>
        </w:rPr>
      </w:pPr>
    </w:p>
    <w:p w14:paraId="0EF1CF26" w14:textId="77777777" w:rsidR="00256E5A" w:rsidRPr="00B32B07" w:rsidRDefault="00256E5A" w:rsidP="0084611F">
      <w:pPr>
        <w:rPr>
          <w:rFonts w:eastAsiaTheme="minorEastAsia" w:cs="Arial"/>
          <w:lang w:eastAsia="zh-CN"/>
        </w:rPr>
      </w:pPr>
    </w:p>
    <w:p w14:paraId="3D1B9DFE" w14:textId="068F0CBE" w:rsidR="00256E5A" w:rsidRPr="00B32B07" w:rsidRDefault="00256E5A" w:rsidP="00256E5A">
      <w:pPr>
        <w:rPr>
          <w:rFonts w:cs="Arial"/>
          <w:b/>
          <w:bCs/>
          <w:i/>
          <w:color w:val="4F81BD" w:themeColor="accent1"/>
        </w:rPr>
      </w:pPr>
      <w:r w:rsidRPr="00B32B07">
        <w:rPr>
          <w:rFonts w:cs="Arial"/>
          <w:b/>
          <w:bCs/>
          <w:i/>
          <w:color w:val="4F81BD" w:themeColor="accent1"/>
        </w:rPr>
        <w:lastRenderedPageBreak/>
        <w:t>Comment Index #</w:t>
      </w:r>
      <w:r w:rsidR="00765DCC">
        <w:rPr>
          <w:rFonts w:cs="Arial"/>
          <w:b/>
          <w:bCs/>
          <w:i/>
          <w:color w:val="4F81BD" w:themeColor="accent1"/>
        </w:rPr>
        <w:t>263</w:t>
      </w:r>
      <w:r w:rsidRPr="00B32B07">
        <w:rPr>
          <w:rFonts w:cs="Arial"/>
          <w:b/>
          <w:bCs/>
          <w:i/>
          <w:color w:val="4F81BD" w:themeColor="accent1"/>
        </w:rPr>
        <w:t xml:space="preserve"> in 15-24-0371-13-04ab-consolidated-comments_draft_1.0</w:t>
      </w:r>
    </w:p>
    <w:tbl>
      <w:tblPr>
        <w:tblStyle w:val="TableGrid"/>
        <w:tblW w:w="8861" w:type="dxa"/>
        <w:tblLook w:val="04A0" w:firstRow="1" w:lastRow="0" w:firstColumn="1" w:lastColumn="0" w:noHBand="0" w:noVBand="1"/>
      </w:tblPr>
      <w:tblGrid>
        <w:gridCol w:w="806"/>
        <w:gridCol w:w="1328"/>
        <w:gridCol w:w="997"/>
        <w:gridCol w:w="765"/>
        <w:gridCol w:w="628"/>
        <w:gridCol w:w="1828"/>
        <w:gridCol w:w="2509"/>
      </w:tblGrid>
      <w:tr w:rsidR="00B32B07" w:rsidRPr="00B32B07" w14:paraId="0BAAD025" w14:textId="77777777" w:rsidTr="005A11BF">
        <w:trPr>
          <w:trHeight w:val="51"/>
        </w:trPr>
        <w:tc>
          <w:tcPr>
            <w:tcW w:w="890" w:type="dxa"/>
          </w:tcPr>
          <w:p w14:paraId="6788F3EF" w14:textId="77777777" w:rsidR="00256E5A" w:rsidRPr="00B32B07" w:rsidRDefault="00256E5A" w:rsidP="00B742BF">
            <w:pPr>
              <w:jc w:val="center"/>
              <w:rPr>
                <w:rFonts w:eastAsiaTheme="minorEastAsia" w:cs="Arial"/>
                <w:b/>
                <w:bCs/>
                <w:lang w:eastAsia="zh-CN"/>
              </w:rPr>
            </w:pPr>
            <w:r w:rsidRPr="00B32B07">
              <w:rPr>
                <w:rFonts w:eastAsiaTheme="minorEastAsia" w:cs="Arial"/>
                <w:b/>
                <w:bCs/>
                <w:lang w:eastAsia="zh-CN"/>
              </w:rPr>
              <w:t>CID</w:t>
            </w:r>
          </w:p>
        </w:tc>
        <w:tc>
          <w:tcPr>
            <w:tcW w:w="1204" w:type="dxa"/>
          </w:tcPr>
          <w:p w14:paraId="0C030FCA" w14:textId="77777777" w:rsidR="00256E5A" w:rsidRPr="00B32B07" w:rsidRDefault="00256E5A" w:rsidP="00B742BF">
            <w:pPr>
              <w:jc w:val="center"/>
              <w:rPr>
                <w:rFonts w:cs="Arial"/>
                <w:b/>
                <w:bCs/>
              </w:rPr>
            </w:pPr>
            <w:r w:rsidRPr="00B32B07">
              <w:rPr>
                <w:rFonts w:eastAsiaTheme="minorEastAsia" w:cs="Arial"/>
                <w:b/>
                <w:bCs/>
                <w:lang w:eastAsia="zh-CN"/>
              </w:rPr>
              <w:t>Commenter</w:t>
            </w:r>
          </w:p>
        </w:tc>
        <w:tc>
          <w:tcPr>
            <w:tcW w:w="1037" w:type="dxa"/>
          </w:tcPr>
          <w:p w14:paraId="6C816470" w14:textId="77777777" w:rsidR="00256E5A" w:rsidRPr="00B32B07" w:rsidRDefault="00256E5A" w:rsidP="00B742BF">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90" w:type="dxa"/>
          </w:tcPr>
          <w:p w14:paraId="3AF71566" w14:textId="77777777" w:rsidR="00256E5A" w:rsidRPr="00B32B07" w:rsidRDefault="00256E5A" w:rsidP="00B742BF">
            <w:pPr>
              <w:jc w:val="center"/>
              <w:rPr>
                <w:rFonts w:cs="Arial"/>
                <w:b/>
                <w:bCs/>
              </w:rPr>
            </w:pPr>
            <w:r w:rsidRPr="00B32B07">
              <w:rPr>
                <w:rFonts w:cs="Arial"/>
                <w:b/>
                <w:bCs/>
              </w:rPr>
              <w:t>Page</w:t>
            </w:r>
          </w:p>
        </w:tc>
        <w:tc>
          <w:tcPr>
            <w:tcW w:w="574" w:type="dxa"/>
          </w:tcPr>
          <w:p w14:paraId="33FCB582" w14:textId="77777777" w:rsidR="00256E5A" w:rsidRPr="00B32B07" w:rsidRDefault="00256E5A" w:rsidP="00B742BF">
            <w:pPr>
              <w:jc w:val="center"/>
              <w:rPr>
                <w:rFonts w:cs="Arial"/>
                <w:b/>
                <w:bCs/>
              </w:rPr>
            </w:pPr>
            <w:r w:rsidRPr="00B32B07">
              <w:rPr>
                <w:rFonts w:cs="Arial"/>
                <w:b/>
                <w:bCs/>
              </w:rPr>
              <w:t>Line</w:t>
            </w:r>
          </w:p>
        </w:tc>
        <w:tc>
          <w:tcPr>
            <w:tcW w:w="1620" w:type="dxa"/>
          </w:tcPr>
          <w:p w14:paraId="00CC12B3" w14:textId="77777777" w:rsidR="00256E5A" w:rsidRPr="00B32B07" w:rsidRDefault="00256E5A" w:rsidP="00B742BF">
            <w:pPr>
              <w:jc w:val="center"/>
              <w:rPr>
                <w:rFonts w:cs="Arial"/>
                <w:b/>
                <w:bCs/>
              </w:rPr>
            </w:pPr>
            <w:r w:rsidRPr="00B32B07">
              <w:rPr>
                <w:rFonts w:cs="Arial"/>
                <w:b/>
                <w:bCs/>
              </w:rPr>
              <w:t>Comment</w:t>
            </w:r>
          </w:p>
        </w:tc>
        <w:tc>
          <w:tcPr>
            <w:tcW w:w="2746" w:type="dxa"/>
          </w:tcPr>
          <w:p w14:paraId="2FF601AB" w14:textId="77777777" w:rsidR="00256E5A" w:rsidRPr="00B32B07" w:rsidRDefault="00256E5A" w:rsidP="00B742BF">
            <w:pPr>
              <w:jc w:val="center"/>
              <w:rPr>
                <w:rFonts w:cs="Arial"/>
                <w:b/>
                <w:bCs/>
              </w:rPr>
            </w:pPr>
            <w:r w:rsidRPr="00B32B07">
              <w:rPr>
                <w:rFonts w:cs="Arial"/>
                <w:b/>
                <w:bCs/>
              </w:rPr>
              <w:t>Proposed Change</w:t>
            </w:r>
          </w:p>
        </w:tc>
      </w:tr>
      <w:tr w:rsidR="00B32B07" w:rsidRPr="00B32B07" w14:paraId="2FE0B95E" w14:textId="77777777" w:rsidTr="005A11BF">
        <w:trPr>
          <w:trHeight w:val="51"/>
        </w:trPr>
        <w:tc>
          <w:tcPr>
            <w:tcW w:w="890" w:type="dxa"/>
          </w:tcPr>
          <w:p w14:paraId="32FFE44F" w14:textId="24D37201" w:rsidR="00256E5A" w:rsidRPr="00B32B07" w:rsidRDefault="00256E5A" w:rsidP="00B742BF">
            <w:pPr>
              <w:jc w:val="center"/>
              <w:rPr>
                <w:rFonts w:eastAsiaTheme="minorEastAsia" w:cs="Arial"/>
                <w:lang w:eastAsia="zh-CN"/>
              </w:rPr>
            </w:pPr>
            <w:r w:rsidRPr="00B32B07">
              <w:rPr>
                <w:rFonts w:eastAsiaTheme="minorEastAsia" w:cs="Arial"/>
                <w:lang w:eastAsia="zh-CN"/>
              </w:rPr>
              <w:t>263</w:t>
            </w:r>
          </w:p>
        </w:tc>
        <w:tc>
          <w:tcPr>
            <w:tcW w:w="1204" w:type="dxa"/>
          </w:tcPr>
          <w:p w14:paraId="3B9C0CE4" w14:textId="77777777" w:rsidR="009D2461" w:rsidRPr="00B32B07" w:rsidRDefault="009D2461" w:rsidP="009D2461">
            <w:pPr>
              <w:spacing w:after="0" w:line="240" w:lineRule="auto"/>
              <w:jc w:val="center"/>
              <w:rPr>
                <w:rFonts w:cs="Arial"/>
                <w:lang w:val="en-US"/>
              </w:rPr>
            </w:pPr>
            <w:r w:rsidRPr="00B32B07">
              <w:rPr>
                <w:rFonts w:cs="Arial"/>
              </w:rPr>
              <w:t>Li-Hsiang Sun</w:t>
            </w:r>
          </w:p>
          <w:p w14:paraId="304D9A2C" w14:textId="77777777" w:rsidR="00256E5A" w:rsidRPr="00B32B07" w:rsidRDefault="00256E5A" w:rsidP="00B742BF">
            <w:pPr>
              <w:jc w:val="center"/>
              <w:rPr>
                <w:rFonts w:cs="Arial"/>
              </w:rPr>
            </w:pPr>
          </w:p>
        </w:tc>
        <w:tc>
          <w:tcPr>
            <w:tcW w:w="1037" w:type="dxa"/>
          </w:tcPr>
          <w:p w14:paraId="2E5D670E" w14:textId="77777777" w:rsidR="009D2461" w:rsidRPr="00B32B07" w:rsidRDefault="009D2461" w:rsidP="009D2461">
            <w:pPr>
              <w:spacing w:after="0" w:line="240" w:lineRule="auto"/>
              <w:jc w:val="center"/>
              <w:rPr>
                <w:rFonts w:cs="Arial"/>
                <w:lang w:val="en-US"/>
              </w:rPr>
            </w:pPr>
            <w:r w:rsidRPr="00B32B07">
              <w:rPr>
                <w:rFonts w:cs="Arial"/>
              </w:rPr>
              <w:t>16.2.10</w:t>
            </w:r>
          </w:p>
          <w:p w14:paraId="6EACF966" w14:textId="77777777" w:rsidR="00256E5A" w:rsidRPr="00B32B07" w:rsidRDefault="00256E5A" w:rsidP="00B742BF">
            <w:pPr>
              <w:spacing w:after="0" w:line="240" w:lineRule="auto"/>
              <w:jc w:val="center"/>
              <w:rPr>
                <w:rFonts w:cs="Arial"/>
                <w:color w:val="000000"/>
                <w:lang w:val="en-US"/>
              </w:rPr>
            </w:pPr>
          </w:p>
        </w:tc>
        <w:tc>
          <w:tcPr>
            <w:tcW w:w="790" w:type="dxa"/>
          </w:tcPr>
          <w:p w14:paraId="7CE8B659" w14:textId="3B4935BE" w:rsidR="00256E5A" w:rsidRPr="00B32B07" w:rsidRDefault="009D2461" w:rsidP="00B742BF">
            <w:pPr>
              <w:jc w:val="center"/>
              <w:rPr>
                <w:rFonts w:cs="Arial"/>
              </w:rPr>
            </w:pPr>
            <w:r w:rsidRPr="00B32B07">
              <w:rPr>
                <w:rFonts w:cs="Arial"/>
              </w:rPr>
              <w:t>191</w:t>
            </w:r>
          </w:p>
        </w:tc>
        <w:tc>
          <w:tcPr>
            <w:tcW w:w="574" w:type="dxa"/>
          </w:tcPr>
          <w:p w14:paraId="06A87955" w14:textId="02F5D659" w:rsidR="00256E5A" w:rsidRPr="00B32B07" w:rsidRDefault="009D2461" w:rsidP="00B742BF">
            <w:pPr>
              <w:jc w:val="center"/>
              <w:rPr>
                <w:rFonts w:cs="Arial"/>
              </w:rPr>
            </w:pPr>
            <w:r w:rsidRPr="00B32B07">
              <w:rPr>
                <w:rFonts w:cs="Arial"/>
              </w:rPr>
              <w:t>8</w:t>
            </w:r>
          </w:p>
        </w:tc>
        <w:tc>
          <w:tcPr>
            <w:tcW w:w="1620" w:type="dxa"/>
          </w:tcPr>
          <w:p w14:paraId="68D02853" w14:textId="77777777" w:rsidR="005A11BF" w:rsidRPr="00B32B07" w:rsidRDefault="005A11BF" w:rsidP="005A11BF">
            <w:pPr>
              <w:spacing w:after="0" w:line="240" w:lineRule="auto"/>
              <w:jc w:val="left"/>
              <w:rPr>
                <w:rFonts w:cs="Arial"/>
                <w:lang w:val="en-US"/>
              </w:rPr>
            </w:pPr>
            <w:r w:rsidRPr="00B32B07">
              <w:rPr>
                <w:rFonts w:cs="Arial"/>
              </w:rPr>
              <w:t>Is Ipatov 127 SYNC/SFD/SENS used in SENS pkt config 1 or 2</w:t>
            </w:r>
          </w:p>
          <w:p w14:paraId="0843753E" w14:textId="35C85132" w:rsidR="00256E5A" w:rsidRPr="00B32B07" w:rsidRDefault="00256E5A" w:rsidP="00B742BF">
            <w:pPr>
              <w:spacing w:after="0" w:line="240" w:lineRule="auto"/>
              <w:jc w:val="left"/>
              <w:rPr>
                <w:rFonts w:cs="Arial"/>
                <w:lang w:val="en-US"/>
              </w:rPr>
            </w:pPr>
          </w:p>
          <w:p w14:paraId="1EF58A51" w14:textId="77777777" w:rsidR="00256E5A" w:rsidRPr="00B32B07" w:rsidRDefault="00256E5A" w:rsidP="00B742BF">
            <w:pPr>
              <w:spacing w:after="0" w:line="240" w:lineRule="auto"/>
              <w:jc w:val="left"/>
              <w:rPr>
                <w:rFonts w:cs="Arial"/>
                <w:color w:val="000000"/>
                <w:lang w:val="en-US"/>
              </w:rPr>
            </w:pPr>
          </w:p>
        </w:tc>
        <w:tc>
          <w:tcPr>
            <w:tcW w:w="2746" w:type="dxa"/>
          </w:tcPr>
          <w:p w14:paraId="4DF07CCB" w14:textId="0DD7D085" w:rsidR="005A11BF" w:rsidRPr="00B32B07" w:rsidRDefault="005A11BF" w:rsidP="005A11BF">
            <w:pPr>
              <w:spacing w:after="0" w:line="240" w:lineRule="auto"/>
              <w:rPr>
                <w:rFonts w:cs="Arial"/>
                <w:lang w:val="en-US"/>
              </w:rPr>
            </w:pPr>
            <w:r w:rsidRPr="00B32B07">
              <w:rPr>
                <w:rFonts w:cs="Arial"/>
              </w:rPr>
              <w:t>Ipatov127</w:t>
            </w:r>
            <w:r w:rsidRPr="00B32B07">
              <w:rPr>
                <w:rFonts w:cs="Arial"/>
              </w:rPr>
              <w:t xml:space="preserve"> </w:t>
            </w:r>
            <w:r w:rsidRPr="00B32B07">
              <w:rPr>
                <w:rFonts w:cs="Arial"/>
              </w:rPr>
              <w:t>SYNC/SFD/SENS are only applicable to SENS pkt config 0</w:t>
            </w:r>
          </w:p>
          <w:p w14:paraId="4CC80125" w14:textId="7CF7F410" w:rsidR="00256E5A" w:rsidRPr="00B32B07" w:rsidRDefault="00256E5A" w:rsidP="00B742BF">
            <w:pPr>
              <w:spacing w:after="0" w:line="240" w:lineRule="auto"/>
              <w:rPr>
                <w:rFonts w:cs="Arial"/>
              </w:rPr>
            </w:pPr>
          </w:p>
        </w:tc>
      </w:tr>
    </w:tbl>
    <w:p w14:paraId="5B340537" w14:textId="77777777" w:rsidR="00256E5A" w:rsidRPr="00B32B07" w:rsidRDefault="00256E5A" w:rsidP="00256E5A">
      <w:pPr>
        <w:rPr>
          <w:rFonts w:eastAsiaTheme="minorEastAsia" w:cs="Arial"/>
          <w:b/>
          <w:bCs/>
          <w:u w:val="single"/>
          <w:lang w:eastAsia="zh-CN"/>
        </w:rPr>
      </w:pPr>
    </w:p>
    <w:p w14:paraId="75B9066A" w14:textId="77777777" w:rsidR="00256E5A" w:rsidRPr="00B32B07" w:rsidRDefault="00256E5A" w:rsidP="00256E5A">
      <w:pPr>
        <w:rPr>
          <w:rFonts w:eastAsiaTheme="minorEastAsia" w:cs="Arial"/>
          <w:b/>
          <w:bCs/>
          <w:u w:val="single"/>
          <w:lang w:eastAsia="zh-CN"/>
        </w:rPr>
      </w:pPr>
      <w:r w:rsidRPr="00B32B07">
        <w:rPr>
          <w:rFonts w:eastAsiaTheme="minorEastAsia" w:cs="Arial"/>
          <w:b/>
          <w:bCs/>
          <w:u w:val="single"/>
          <w:lang w:eastAsia="zh-CN"/>
        </w:rPr>
        <w:t xml:space="preserve">Discussion: </w:t>
      </w:r>
    </w:p>
    <w:p w14:paraId="384C72F3" w14:textId="638223DC" w:rsidR="006B3C79" w:rsidRPr="00B32B07" w:rsidRDefault="006B3C79" w:rsidP="006B3C79">
      <w:pPr>
        <w:spacing w:after="0" w:line="240" w:lineRule="auto"/>
        <w:rPr>
          <w:rFonts w:cs="Arial"/>
          <w:color w:val="000000"/>
          <w:lang w:val="en-US"/>
        </w:rPr>
      </w:pPr>
      <w:r w:rsidRPr="006B3C79">
        <w:rPr>
          <w:rFonts w:cs="Arial"/>
          <w:color w:val="000000"/>
          <w:lang w:val="en-US"/>
        </w:rPr>
        <w:t xml:space="preserve">Yes, </w:t>
      </w:r>
      <w:r w:rsidR="006A6DD7" w:rsidRPr="00B32B07">
        <w:rPr>
          <w:rFonts w:cs="Arial"/>
          <w:color w:val="000000"/>
          <w:lang w:val="en-US"/>
        </w:rPr>
        <w:t xml:space="preserve">Length 127 </w:t>
      </w:r>
      <w:r w:rsidR="00D87A0D" w:rsidRPr="00B32B07">
        <w:rPr>
          <w:rFonts w:cs="Arial"/>
          <w:color w:val="000000"/>
          <w:lang w:val="en-US"/>
        </w:rPr>
        <w:t>I</w:t>
      </w:r>
      <w:r w:rsidR="006A6DD7" w:rsidRPr="00B32B07">
        <w:rPr>
          <w:rFonts w:cs="Arial"/>
          <w:color w:val="000000"/>
          <w:lang w:val="en-US"/>
        </w:rPr>
        <w:t xml:space="preserve">patov sequences are used only with SENS0 packets, mainly </w:t>
      </w:r>
      <w:r w:rsidRPr="006B3C79">
        <w:rPr>
          <w:rFonts w:cs="Arial"/>
          <w:color w:val="000000"/>
          <w:lang w:val="en-US"/>
        </w:rPr>
        <w:t xml:space="preserve">to avoid </w:t>
      </w:r>
      <w:r w:rsidR="00C657DE" w:rsidRPr="00B32B07">
        <w:rPr>
          <w:rFonts w:cs="Arial"/>
          <w:color w:val="000000"/>
          <w:lang w:val="en-US"/>
        </w:rPr>
        <w:t xml:space="preserve">unnecessary </w:t>
      </w:r>
      <w:r w:rsidRPr="006B3C79">
        <w:rPr>
          <w:rFonts w:cs="Arial"/>
          <w:color w:val="000000"/>
          <w:lang w:val="en-US"/>
        </w:rPr>
        <w:t>BPRF mode implementation for the data field.</w:t>
      </w:r>
    </w:p>
    <w:p w14:paraId="47C6E81F" w14:textId="77777777" w:rsidR="006A6DD7" w:rsidRPr="00B32B07" w:rsidRDefault="006A6DD7" w:rsidP="00256E5A">
      <w:pPr>
        <w:rPr>
          <w:rFonts w:eastAsiaTheme="minorEastAsia" w:cs="Arial"/>
          <w:b/>
          <w:bCs/>
          <w:u w:val="single"/>
          <w:lang w:eastAsia="zh-CN"/>
        </w:rPr>
      </w:pPr>
    </w:p>
    <w:p w14:paraId="3D39C6A5" w14:textId="44F5A261" w:rsidR="00256E5A" w:rsidRPr="00B32B07" w:rsidRDefault="00256E5A" w:rsidP="00256E5A">
      <w:pPr>
        <w:rPr>
          <w:rFonts w:eastAsiaTheme="minorEastAsia" w:cs="Arial"/>
          <w:b/>
          <w:bCs/>
          <w:u w:val="single"/>
          <w:lang w:eastAsia="zh-CN"/>
        </w:rPr>
      </w:pPr>
      <w:r w:rsidRPr="00B32B07">
        <w:rPr>
          <w:rFonts w:eastAsiaTheme="minorEastAsia" w:cs="Arial"/>
          <w:b/>
          <w:bCs/>
          <w:u w:val="single"/>
          <w:lang w:eastAsia="zh-CN"/>
        </w:rPr>
        <w:t>Resolution: Re</w:t>
      </w:r>
      <w:r w:rsidR="00586BA0" w:rsidRPr="00B32B07">
        <w:rPr>
          <w:rFonts w:eastAsiaTheme="minorEastAsia" w:cs="Arial"/>
          <w:b/>
          <w:bCs/>
          <w:u w:val="single"/>
          <w:lang w:eastAsia="zh-CN"/>
        </w:rPr>
        <w:t>jected</w:t>
      </w:r>
    </w:p>
    <w:p w14:paraId="5E675458" w14:textId="1ECB3EE0" w:rsidR="00256E5A" w:rsidRPr="00B32B07" w:rsidRDefault="00A83D7F" w:rsidP="0084611F">
      <w:pPr>
        <w:rPr>
          <w:rFonts w:eastAsiaTheme="minorEastAsia" w:cs="Arial"/>
          <w:iCs/>
          <w:lang w:eastAsia="zh-CN"/>
        </w:rPr>
      </w:pPr>
      <w:r w:rsidRPr="00B32B07">
        <w:rPr>
          <w:rFonts w:eastAsiaTheme="minorEastAsia" w:cs="Arial"/>
          <w:iCs/>
          <w:lang w:eastAsia="zh-CN"/>
        </w:rPr>
        <w:t xml:space="preserve">The commenter is asking a question. No Change </w:t>
      </w:r>
      <w:r w:rsidR="000031DA" w:rsidRPr="00B32B07">
        <w:rPr>
          <w:rFonts w:eastAsiaTheme="minorEastAsia" w:cs="Arial"/>
          <w:iCs/>
          <w:lang w:eastAsia="zh-CN"/>
        </w:rPr>
        <w:t xml:space="preserve">is </w:t>
      </w:r>
      <w:r w:rsidRPr="00B32B07">
        <w:rPr>
          <w:rFonts w:eastAsiaTheme="minorEastAsia" w:cs="Arial"/>
          <w:iCs/>
          <w:lang w:eastAsia="zh-CN"/>
        </w:rPr>
        <w:t>needed.</w:t>
      </w:r>
    </w:p>
    <w:p w14:paraId="2706A6FB" w14:textId="77777777" w:rsidR="00A520F2" w:rsidRPr="00B32B07" w:rsidRDefault="00A520F2" w:rsidP="0084611F">
      <w:pPr>
        <w:rPr>
          <w:rFonts w:eastAsiaTheme="minorEastAsia" w:cs="Arial"/>
          <w:iCs/>
          <w:lang w:eastAsia="zh-CN"/>
        </w:rPr>
      </w:pPr>
    </w:p>
    <w:p w14:paraId="5A15AE46" w14:textId="77777777" w:rsidR="00A520F2" w:rsidRPr="00B32B07" w:rsidRDefault="00A520F2" w:rsidP="0084611F">
      <w:pPr>
        <w:rPr>
          <w:rFonts w:eastAsiaTheme="minorEastAsia" w:cs="Arial"/>
          <w:iCs/>
          <w:lang w:eastAsia="zh-CN"/>
        </w:rPr>
      </w:pPr>
    </w:p>
    <w:p w14:paraId="745335DC" w14:textId="162D812D" w:rsidR="00A520F2" w:rsidRPr="00B32B07" w:rsidRDefault="00A520F2" w:rsidP="00A520F2">
      <w:pPr>
        <w:rPr>
          <w:rFonts w:cs="Arial"/>
          <w:b/>
          <w:bCs/>
          <w:i/>
          <w:color w:val="4F81BD" w:themeColor="accent1"/>
        </w:rPr>
      </w:pPr>
      <w:r w:rsidRPr="00B32B07">
        <w:rPr>
          <w:rFonts w:cs="Arial"/>
          <w:b/>
          <w:bCs/>
          <w:i/>
          <w:color w:val="4F81BD" w:themeColor="accent1"/>
        </w:rPr>
        <w:t>Comment Index #</w:t>
      </w:r>
      <w:r w:rsidR="00202DF0" w:rsidRPr="00B32B07">
        <w:rPr>
          <w:rFonts w:cs="Arial"/>
          <w:b/>
          <w:bCs/>
          <w:i/>
          <w:color w:val="4F81BD" w:themeColor="accent1"/>
        </w:rPr>
        <w:t>904</w:t>
      </w:r>
      <w:r w:rsidRPr="00B32B07">
        <w:rPr>
          <w:rFonts w:cs="Arial"/>
          <w:b/>
          <w:bCs/>
          <w:i/>
          <w:color w:val="4F81BD" w:themeColor="accent1"/>
        </w:rPr>
        <w:t xml:space="preserve"> in 15-24-0371-13-04ab-consolidated-comments_draft_1.0</w:t>
      </w:r>
    </w:p>
    <w:tbl>
      <w:tblPr>
        <w:tblStyle w:val="TableGrid"/>
        <w:tblW w:w="8861" w:type="dxa"/>
        <w:tblLook w:val="04A0" w:firstRow="1" w:lastRow="0" w:firstColumn="1" w:lastColumn="0" w:noHBand="0" w:noVBand="1"/>
      </w:tblPr>
      <w:tblGrid>
        <w:gridCol w:w="857"/>
        <w:gridCol w:w="1328"/>
        <w:gridCol w:w="1051"/>
        <w:gridCol w:w="780"/>
        <w:gridCol w:w="628"/>
        <w:gridCol w:w="1602"/>
        <w:gridCol w:w="2615"/>
      </w:tblGrid>
      <w:tr w:rsidR="00420231" w:rsidRPr="00B32B07" w14:paraId="6D0EAFB9" w14:textId="77777777" w:rsidTr="00B742BF">
        <w:trPr>
          <w:trHeight w:val="51"/>
        </w:trPr>
        <w:tc>
          <w:tcPr>
            <w:tcW w:w="890" w:type="dxa"/>
          </w:tcPr>
          <w:p w14:paraId="37461D1A" w14:textId="77777777" w:rsidR="00A520F2" w:rsidRPr="00B32B07" w:rsidRDefault="00A520F2" w:rsidP="00B742BF">
            <w:pPr>
              <w:jc w:val="center"/>
              <w:rPr>
                <w:rFonts w:eastAsiaTheme="minorEastAsia" w:cs="Arial"/>
                <w:b/>
                <w:bCs/>
                <w:lang w:eastAsia="zh-CN"/>
              </w:rPr>
            </w:pPr>
            <w:r w:rsidRPr="00B32B07">
              <w:rPr>
                <w:rFonts w:eastAsiaTheme="minorEastAsia" w:cs="Arial"/>
                <w:b/>
                <w:bCs/>
                <w:lang w:eastAsia="zh-CN"/>
              </w:rPr>
              <w:t>CID</w:t>
            </w:r>
          </w:p>
        </w:tc>
        <w:tc>
          <w:tcPr>
            <w:tcW w:w="1204" w:type="dxa"/>
          </w:tcPr>
          <w:p w14:paraId="17D742BE" w14:textId="77777777" w:rsidR="00A520F2" w:rsidRPr="00B32B07" w:rsidRDefault="00A520F2" w:rsidP="00B742BF">
            <w:pPr>
              <w:jc w:val="center"/>
              <w:rPr>
                <w:rFonts w:cs="Arial"/>
                <w:b/>
                <w:bCs/>
              </w:rPr>
            </w:pPr>
            <w:r w:rsidRPr="00B32B07">
              <w:rPr>
                <w:rFonts w:eastAsiaTheme="minorEastAsia" w:cs="Arial"/>
                <w:b/>
                <w:bCs/>
                <w:lang w:eastAsia="zh-CN"/>
              </w:rPr>
              <w:t>Commenter</w:t>
            </w:r>
          </w:p>
        </w:tc>
        <w:tc>
          <w:tcPr>
            <w:tcW w:w="1037" w:type="dxa"/>
          </w:tcPr>
          <w:p w14:paraId="382833C3" w14:textId="77777777" w:rsidR="00A520F2" w:rsidRPr="00B32B07" w:rsidRDefault="00A520F2" w:rsidP="00B742BF">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90" w:type="dxa"/>
          </w:tcPr>
          <w:p w14:paraId="79569747" w14:textId="77777777" w:rsidR="00A520F2" w:rsidRPr="00B32B07" w:rsidRDefault="00A520F2" w:rsidP="00B742BF">
            <w:pPr>
              <w:jc w:val="center"/>
              <w:rPr>
                <w:rFonts w:cs="Arial"/>
                <w:b/>
                <w:bCs/>
              </w:rPr>
            </w:pPr>
            <w:r w:rsidRPr="00B32B07">
              <w:rPr>
                <w:rFonts w:cs="Arial"/>
                <w:b/>
                <w:bCs/>
              </w:rPr>
              <w:t>Page</w:t>
            </w:r>
          </w:p>
        </w:tc>
        <w:tc>
          <w:tcPr>
            <w:tcW w:w="574" w:type="dxa"/>
          </w:tcPr>
          <w:p w14:paraId="09F67E06" w14:textId="77777777" w:rsidR="00A520F2" w:rsidRPr="00B32B07" w:rsidRDefault="00A520F2" w:rsidP="00B742BF">
            <w:pPr>
              <w:jc w:val="center"/>
              <w:rPr>
                <w:rFonts w:cs="Arial"/>
                <w:b/>
                <w:bCs/>
              </w:rPr>
            </w:pPr>
            <w:r w:rsidRPr="00B32B07">
              <w:rPr>
                <w:rFonts w:cs="Arial"/>
                <w:b/>
                <w:bCs/>
              </w:rPr>
              <w:t>Line</w:t>
            </w:r>
          </w:p>
        </w:tc>
        <w:tc>
          <w:tcPr>
            <w:tcW w:w="1620" w:type="dxa"/>
          </w:tcPr>
          <w:p w14:paraId="504D7024" w14:textId="77777777" w:rsidR="00A520F2" w:rsidRPr="00B32B07" w:rsidRDefault="00A520F2" w:rsidP="00B742BF">
            <w:pPr>
              <w:jc w:val="center"/>
              <w:rPr>
                <w:rFonts w:cs="Arial"/>
                <w:b/>
                <w:bCs/>
              </w:rPr>
            </w:pPr>
            <w:r w:rsidRPr="00B32B07">
              <w:rPr>
                <w:rFonts w:cs="Arial"/>
                <w:b/>
                <w:bCs/>
              </w:rPr>
              <w:t>Comment</w:t>
            </w:r>
          </w:p>
        </w:tc>
        <w:tc>
          <w:tcPr>
            <w:tcW w:w="2746" w:type="dxa"/>
          </w:tcPr>
          <w:p w14:paraId="45D3E540" w14:textId="77777777" w:rsidR="00A520F2" w:rsidRPr="00B32B07" w:rsidRDefault="00A520F2" w:rsidP="00B742BF">
            <w:pPr>
              <w:jc w:val="center"/>
              <w:rPr>
                <w:rFonts w:cs="Arial"/>
                <w:b/>
                <w:bCs/>
              </w:rPr>
            </w:pPr>
            <w:r w:rsidRPr="00B32B07">
              <w:rPr>
                <w:rFonts w:cs="Arial"/>
                <w:b/>
                <w:bCs/>
              </w:rPr>
              <w:t>Proposed Change</w:t>
            </w:r>
          </w:p>
        </w:tc>
      </w:tr>
      <w:tr w:rsidR="00420231" w:rsidRPr="00B32B07" w14:paraId="7EEA1877" w14:textId="77777777" w:rsidTr="00B742BF">
        <w:trPr>
          <w:trHeight w:val="51"/>
        </w:trPr>
        <w:tc>
          <w:tcPr>
            <w:tcW w:w="890" w:type="dxa"/>
          </w:tcPr>
          <w:p w14:paraId="32001912" w14:textId="77777777" w:rsidR="0081067C" w:rsidRPr="00B32B07" w:rsidRDefault="0081067C" w:rsidP="0081067C">
            <w:pPr>
              <w:spacing w:after="0" w:line="240" w:lineRule="auto"/>
              <w:jc w:val="center"/>
              <w:rPr>
                <w:rFonts w:cs="Arial"/>
                <w:lang w:val="en-US"/>
              </w:rPr>
            </w:pPr>
            <w:r w:rsidRPr="00B32B07">
              <w:rPr>
                <w:rFonts w:cs="Arial"/>
              </w:rPr>
              <w:t>904</w:t>
            </w:r>
          </w:p>
          <w:p w14:paraId="6778467D" w14:textId="41D5991E" w:rsidR="00A520F2" w:rsidRPr="00B32B07" w:rsidRDefault="00A520F2" w:rsidP="00B742BF">
            <w:pPr>
              <w:jc w:val="center"/>
              <w:rPr>
                <w:rFonts w:eastAsiaTheme="minorEastAsia" w:cs="Arial"/>
                <w:lang w:eastAsia="zh-CN"/>
              </w:rPr>
            </w:pPr>
          </w:p>
        </w:tc>
        <w:tc>
          <w:tcPr>
            <w:tcW w:w="1204" w:type="dxa"/>
          </w:tcPr>
          <w:p w14:paraId="05426CEA" w14:textId="77777777" w:rsidR="0081067C" w:rsidRPr="00B32B07" w:rsidRDefault="0081067C" w:rsidP="0081067C">
            <w:pPr>
              <w:spacing w:after="0" w:line="240" w:lineRule="auto"/>
              <w:jc w:val="center"/>
              <w:rPr>
                <w:rFonts w:cs="Arial"/>
                <w:lang w:val="en-US"/>
              </w:rPr>
            </w:pPr>
            <w:r w:rsidRPr="00B32B07">
              <w:rPr>
                <w:rFonts w:cs="Arial"/>
              </w:rPr>
              <w:t>Carl Murray</w:t>
            </w:r>
          </w:p>
          <w:p w14:paraId="6B4E62F3" w14:textId="77777777" w:rsidR="00A520F2" w:rsidRPr="00B32B07" w:rsidRDefault="00A520F2" w:rsidP="00B742BF">
            <w:pPr>
              <w:jc w:val="center"/>
              <w:rPr>
                <w:rFonts w:cs="Arial"/>
              </w:rPr>
            </w:pPr>
          </w:p>
        </w:tc>
        <w:tc>
          <w:tcPr>
            <w:tcW w:w="1037" w:type="dxa"/>
          </w:tcPr>
          <w:p w14:paraId="3D27447E" w14:textId="77777777" w:rsidR="000C18BF" w:rsidRPr="00B32B07" w:rsidRDefault="000C18BF" w:rsidP="000C18BF">
            <w:pPr>
              <w:spacing w:after="0" w:line="240" w:lineRule="auto"/>
              <w:jc w:val="center"/>
              <w:rPr>
                <w:rFonts w:cs="Arial"/>
                <w:color w:val="000000"/>
                <w:lang w:val="en-US"/>
              </w:rPr>
            </w:pPr>
            <w:r w:rsidRPr="00B32B07">
              <w:rPr>
                <w:rFonts w:cs="Arial"/>
                <w:color w:val="000000"/>
              </w:rPr>
              <w:t>10.39.6.2</w:t>
            </w:r>
          </w:p>
          <w:p w14:paraId="0E467959" w14:textId="77777777" w:rsidR="00A520F2" w:rsidRPr="00B32B07" w:rsidRDefault="00A520F2" w:rsidP="00B742BF">
            <w:pPr>
              <w:spacing w:after="0" w:line="240" w:lineRule="auto"/>
              <w:jc w:val="center"/>
              <w:rPr>
                <w:rFonts w:cs="Arial"/>
                <w:color w:val="000000"/>
                <w:lang w:val="en-US"/>
              </w:rPr>
            </w:pPr>
          </w:p>
        </w:tc>
        <w:tc>
          <w:tcPr>
            <w:tcW w:w="790" w:type="dxa"/>
          </w:tcPr>
          <w:p w14:paraId="40AA0879" w14:textId="74E31531" w:rsidR="00A520F2" w:rsidRPr="00B32B07" w:rsidRDefault="000C18BF" w:rsidP="00B742BF">
            <w:pPr>
              <w:jc w:val="center"/>
              <w:rPr>
                <w:rFonts w:cs="Arial"/>
              </w:rPr>
            </w:pPr>
            <w:r w:rsidRPr="00B32B07">
              <w:rPr>
                <w:rFonts w:cs="Arial"/>
              </w:rPr>
              <w:t>155</w:t>
            </w:r>
          </w:p>
        </w:tc>
        <w:tc>
          <w:tcPr>
            <w:tcW w:w="574" w:type="dxa"/>
          </w:tcPr>
          <w:p w14:paraId="5613EC30" w14:textId="1627F9CE" w:rsidR="00A520F2" w:rsidRPr="00B32B07" w:rsidRDefault="000C18BF" w:rsidP="00B742BF">
            <w:pPr>
              <w:jc w:val="center"/>
              <w:rPr>
                <w:rFonts w:cs="Arial"/>
              </w:rPr>
            </w:pPr>
            <w:r w:rsidRPr="00B32B07">
              <w:rPr>
                <w:rFonts w:cs="Arial"/>
              </w:rPr>
              <w:t>4</w:t>
            </w:r>
          </w:p>
        </w:tc>
        <w:tc>
          <w:tcPr>
            <w:tcW w:w="1620" w:type="dxa"/>
          </w:tcPr>
          <w:p w14:paraId="43A1B276" w14:textId="77777777" w:rsidR="00420231" w:rsidRPr="00B32B07" w:rsidRDefault="00420231" w:rsidP="00420231">
            <w:pPr>
              <w:spacing w:after="0" w:line="240" w:lineRule="auto"/>
              <w:jc w:val="left"/>
              <w:rPr>
                <w:rFonts w:cs="Arial"/>
                <w:color w:val="000000"/>
                <w:lang w:val="en-US"/>
              </w:rPr>
            </w:pPr>
            <w:r w:rsidRPr="00B32B07">
              <w:rPr>
                <w:rFonts w:cs="Arial"/>
                <w:color w:val="000000"/>
              </w:rPr>
              <w:t xml:space="preserve">The Normalisation factor is poorly described - "The Normalization Factor field specifies a 4-bit power-of-two normalization factor". </w:t>
            </w:r>
          </w:p>
          <w:p w14:paraId="4AA257CD" w14:textId="77777777" w:rsidR="00A520F2" w:rsidRPr="00B32B07" w:rsidRDefault="00A520F2" w:rsidP="00B742BF">
            <w:pPr>
              <w:spacing w:after="0" w:line="240" w:lineRule="auto"/>
              <w:jc w:val="left"/>
              <w:rPr>
                <w:rFonts w:cs="Arial"/>
                <w:lang w:val="en-US"/>
              </w:rPr>
            </w:pPr>
          </w:p>
          <w:p w14:paraId="510F254B" w14:textId="77777777" w:rsidR="00A520F2" w:rsidRPr="00B32B07" w:rsidRDefault="00A520F2" w:rsidP="00B742BF">
            <w:pPr>
              <w:spacing w:after="0" w:line="240" w:lineRule="auto"/>
              <w:jc w:val="left"/>
              <w:rPr>
                <w:rFonts w:cs="Arial"/>
                <w:color w:val="000000"/>
                <w:lang w:val="en-US"/>
              </w:rPr>
            </w:pPr>
          </w:p>
        </w:tc>
        <w:tc>
          <w:tcPr>
            <w:tcW w:w="2746" w:type="dxa"/>
          </w:tcPr>
          <w:p w14:paraId="75D063D6" w14:textId="77777777" w:rsidR="00420231" w:rsidRPr="00B32B07" w:rsidRDefault="00420231" w:rsidP="00420231">
            <w:pPr>
              <w:spacing w:after="0" w:line="240" w:lineRule="auto"/>
              <w:rPr>
                <w:rFonts w:cs="Arial"/>
                <w:color w:val="000000"/>
                <w:lang w:val="en-US"/>
              </w:rPr>
            </w:pPr>
            <w:r w:rsidRPr="00B32B07">
              <w:rPr>
                <w:rFonts w:cs="Arial"/>
                <w:color w:val="000000"/>
              </w:rPr>
              <w:t xml:space="preserve">Replace the indicated test with </w:t>
            </w:r>
            <w:r w:rsidRPr="00B32B07">
              <w:rPr>
                <w:rFonts w:cs="Arial"/>
                <w:color w:val="000000"/>
              </w:rPr>
              <w:br/>
            </w:r>
            <w:r w:rsidRPr="00B32B07">
              <w:rPr>
                <w:rFonts w:cs="Arial"/>
                <w:color w:val="000000"/>
              </w:rPr>
              <w:br/>
              <w:t>"The Normalization Factor field specifies  a 4-bit unsigned integer, which will be used as the exponent in the expression 2^exponent to determine the normalization factor"</w:t>
            </w:r>
          </w:p>
          <w:p w14:paraId="7674EE62" w14:textId="77777777" w:rsidR="00A520F2" w:rsidRPr="00B32B07" w:rsidRDefault="00A520F2" w:rsidP="00B742BF">
            <w:pPr>
              <w:spacing w:after="0" w:line="240" w:lineRule="auto"/>
              <w:rPr>
                <w:rFonts w:cs="Arial"/>
              </w:rPr>
            </w:pPr>
          </w:p>
        </w:tc>
      </w:tr>
    </w:tbl>
    <w:p w14:paraId="75B9789A" w14:textId="77777777" w:rsidR="00A520F2" w:rsidRPr="00B32B07" w:rsidRDefault="00A520F2" w:rsidP="00A520F2">
      <w:pPr>
        <w:rPr>
          <w:rFonts w:eastAsiaTheme="minorEastAsia" w:cs="Arial"/>
          <w:b/>
          <w:bCs/>
          <w:u w:val="single"/>
          <w:lang w:eastAsia="zh-CN"/>
        </w:rPr>
      </w:pPr>
    </w:p>
    <w:p w14:paraId="67549106" w14:textId="77777777" w:rsidR="00A520F2" w:rsidRPr="00B32B07" w:rsidRDefault="00A520F2" w:rsidP="00A520F2">
      <w:pPr>
        <w:rPr>
          <w:rFonts w:eastAsiaTheme="minorEastAsia" w:cs="Arial"/>
          <w:b/>
          <w:bCs/>
          <w:u w:val="single"/>
          <w:lang w:eastAsia="zh-CN"/>
        </w:rPr>
      </w:pPr>
      <w:r w:rsidRPr="00B32B07">
        <w:rPr>
          <w:rFonts w:eastAsiaTheme="minorEastAsia" w:cs="Arial"/>
          <w:b/>
          <w:bCs/>
          <w:u w:val="single"/>
          <w:lang w:eastAsia="zh-CN"/>
        </w:rPr>
        <w:t xml:space="preserve">Discussion: </w:t>
      </w:r>
    </w:p>
    <w:p w14:paraId="324C6E5E" w14:textId="5735231A" w:rsidR="00A520F2" w:rsidRPr="00B32B07" w:rsidRDefault="006E4C9D" w:rsidP="00A520F2">
      <w:pPr>
        <w:spacing w:after="0" w:line="240" w:lineRule="auto"/>
        <w:rPr>
          <w:rFonts w:cs="Arial"/>
          <w:color w:val="000000"/>
          <w:lang w:val="en-US"/>
        </w:rPr>
      </w:pPr>
      <w:r w:rsidRPr="00B32B07">
        <w:rPr>
          <w:rFonts w:cs="Arial"/>
          <w:color w:val="000000"/>
          <w:lang w:val="en-US"/>
        </w:rPr>
        <w:t>Agree with the commenter on more clear description for the normalization factor.</w:t>
      </w:r>
    </w:p>
    <w:p w14:paraId="3932E829" w14:textId="77777777" w:rsidR="00A520F2" w:rsidRPr="00B32B07" w:rsidRDefault="00A520F2" w:rsidP="00A520F2">
      <w:pPr>
        <w:rPr>
          <w:rFonts w:eastAsiaTheme="minorEastAsia" w:cs="Arial"/>
          <w:b/>
          <w:bCs/>
          <w:u w:val="single"/>
          <w:lang w:eastAsia="zh-CN"/>
        </w:rPr>
      </w:pPr>
    </w:p>
    <w:p w14:paraId="710148D4" w14:textId="2814CEBE" w:rsidR="00A520F2" w:rsidRPr="00B32B07" w:rsidRDefault="00A520F2" w:rsidP="00A520F2">
      <w:pPr>
        <w:rPr>
          <w:rFonts w:eastAsiaTheme="minorEastAsia" w:cs="Arial"/>
          <w:b/>
          <w:bCs/>
          <w:u w:val="single"/>
          <w:lang w:eastAsia="zh-CN"/>
        </w:rPr>
      </w:pPr>
      <w:r w:rsidRPr="00B32B07">
        <w:rPr>
          <w:rFonts w:eastAsiaTheme="minorEastAsia" w:cs="Arial"/>
          <w:b/>
          <w:bCs/>
          <w:u w:val="single"/>
          <w:lang w:eastAsia="zh-CN"/>
        </w:rPr>
        <w:t>Resolution: Re</w:t>
      </w:r>
      <w:r w:rsidR="006E4C9D" w:rsidRPr="00B32B07">
        <w:rPr>
          <w:rFonts w:eastAsiaTheme="minorEastAsia" w:cs="Arial"/>
          <w:b/>
          <w:bCs/>
          <w:u w:val="single"/>
          <w:lang w:eastAsia="zh-CN"/>
        </w:rPr>
        <w:t>vised</w:t>
      </w:r>
    </w:p>
    <w:p w14:paraId="7778E76D" w14:textId="5955EA0A" w:rsidR="00A520F2" w:rsidRPr="00B32B07" w:rsidRDefault="008E57C4" w:rsidP="0084611F">
      <w:pPr>
        <w:rPr>
          <w:rFonts w:eastAsiaTheme="minorEastAsia" w:cs="Arial"/>
          <w:lang w:eastAsia="zh-CN"/>
        </w:rPr>
      </w:pPr>
      <w:r w:rsidRPr="00B32B07">
        <w:rPr>
          <w:rFonts w:eastAsiaTheme="minorEastAsia" w:cs="Arial"/>
          <w:iCs/>
          <w:lang w:eastAsia="zh-CN"/>
        </w:rPr>
        <w:t xml:space="preserve">The Normalization Factor field specifies a 4-bit </w:t>
      </w:r>
      <w:ins w:id="1" w:author="Author">
        <w:r w:rsidR="00ED42FF" w:rsidRPr="00B32B07">
          <w:rPr>
            <w:rFonts w:eastAsiaTheme="minorEastAsia" w:cs="Arial"/>
            <w:iCs/>
            <w:lang w:eastAsia="zh-CN"/>
          </w:rPr>
          <w:t>unsigned integer</w:t>
        </w:r>
        <w:r w:rsidR="00861258" w:rsidRPr="00B32B07">
          <w:rPr>
            <w:rFonts w:eastAsiaTheme="minorEastAsia" w:cs="Arial"/>
            <w:iCs/>
            <w:lang w:eastAsia="zh-CN"/>
          </w:rPr>
          <w:t xml:space="preserve">, </w:t>
        </w:r>
        <w:r w:rsidR="00A644B6" w:rsidRPr="00B32B07">
          <w:rPr>
            <w:rFonts w:eastAsiaTheme="minorEastAsia" w:cs="Arial"/>
            <w:iCs/>
            <w:lang w:eastAsia="zh-CN"/>
          </w:rPr>
          <w:t xml:space="preserve">which represents </w:t>
        </w:r>
        <w:r w:rsidR="00861258" w:rsidRPr="00B32B07">
          <w:rPr>
            <w:rFonts w:eastAsiaTheme="minorEastAsia" w:cs="Arial"/>
            <w:iCs/>
            <w:lang w:eastAsia="zh-CN"/>
          </w:rPr>
          <w:t xml:space="preserve">the exponent value in the expression </w:t>
        </w:r>
      </w:ins>
      <m:oMath>
        <m:sSup>
          <m:sSupPr>
            <m:ctrlPr>
              <w:ins w:id="2" w:author="Author">
                <w:rPr>
                  <w:rFonts w:ascii="Cambria Math" w:eastAsiaTheme="minorEastAsia" w:hAnsi="Cambria Math" w:cs="Arial"/>
                  <w:i/>
                  <w:iCs/>
                  <w:lang w:eastAsia="zh-CN"/>
                </w:rPr>
              </w:ins>
            </m:ctrlPr>
          </m:sSupPr>
          <m:e>
            <m:r>
              <w:ins w:id="3" w:author="Author">
                <w:rPr>
                  <w:rFonts w:ascii="Cambria Math" w:eastAsiaTheme="minorEastAsia" w:hAnsi="Cambria Math" w:cs="Arial"/>
                  <w:lang w:eastAsia="zh-CN"/>
                </w:rPr>
                <m:t>2</m:t>
              </w:ins>
            </m:r>
          </m:e>
          <m:sup>
            <m:r>
              <w:ins w:id="4" w:author="Author">
                <w:rPr>
                  <w:rFonts w:ascii="Cambria Math" w:eastAsiaTheme="minorEastAsia" w:hAnsi="Cambria Math" w:cs="Arial"/>
                  <w:lang w:eastAsia="zh-CN"/>
                </w:rPr>
                <m:t>normalization factor</m:t>
              </w:ins>
            </m:r>
          </m:sup>
        </m:sSup>
      </m:oMath>
      <w:ins w:id="5" w:author="Author">
        <w:r w:rsidR="00ED42FF" w:rsidRPr="00B32B07">
          <w:rPr>
            <w:rFonts w:eastAsiaTheme="minorEastAsia" w:cs="Arial"/>
            <w:iCs/>
            <w:lang w:eastAsia="zh-CN"/>
          </w:rPr>
          <w:t xml:space="preserve"> </w:t>
        </w:r>
      </w:ins>
      <w:del w:id="6" w:author="Author">
        <w:r w:rsidRPr="00B32B07" w:rsidDel="00A644B6">
          <w:rPr>
            <w:rFonts w:eastAsiaTheme="minorEastAsia" w:cs="Arial"/>
            <w:iCs/>
            <w:lang w:eastAsia="zh-CN"/>
          </w:rPr>
          <w:delText xml:space="preserve">power-of-two normalization </w:delText>
        </w:r>
        <w:r w:rsidR="00AB5254" w:rsidRPr="00B32B07" w:rsidDel="00A644B6">
          <w:rPr>
            <w:rFonts w:eastAsiaTheme="minorEastAsia" w:cs="Arial"/>
            <w:iCs/>
            <w:lang w:eastAsia="zh-CN"/>
          </w:rPr>
          <w:delText>exponent</w:delText>
        </w:r>
        <w:r w:rsidRPr="00B32B07" w:rsidDel="00A644B6">
          <w:rPr>
            <w:rFonts w:eastAsiaTheme="minorEastAsia" w:cs="Arial"/>
            <w:iCs/>
            <w:lang w:eastAsia="zh-CN"/>
          </w:rPr>
          <w:delText xml:space="preserve"> </w:delText>
        </w:r>
      </w:del>
      <w:ins w:id="7" w:author="Author">
        <w:r w:rsidR="006C22C3" w:rsidRPr="00B32B07">
          <w:rPr>
            <w:rFonts w:eastAsiaTheme="minorEastAsia" w:cs="Arial"/>
            <w:iCs/>
            <w:lang w:eastAsia="zh-CN"/>
          </w:rPr>
          <w:t xml:space="preserve">. </w:t>
        </w:r>
      </w:ins>
      <w:del w:id="8" w:author="Author">
        <w:r w:rsidRPr="00B32B07" w:rsidDel="007D5A5A">
          <w:rPr>
            <w:rFonts w:eastAsiaTheme="minorEastAsia" w:cs="Arial"/>
            <w:iCs/>
            <w:lang w:eastAsia="zh-CN"/>
          </w:rPr>
          <w:delText>applied to t</w:delText>
        </w:r>
      </w:del>
      <w:ins w:id="9" w:author="Author">
        <w:r w:rsidR="007D5A5A" w:rsidRPr="00B32B07">
          <w:rPr>
            <w:rFonts w:eastAsiaTheme="minorEastAsia" w:cs="Arial"/>
            <w:iCs/>
            <w:lang w:eastAsia="zh-CN"/>
          </w:rPr>
          <w:t>T</w:t>
        </w:r>
      </w:ins>
      <w:r w:rsidRPr="00B32B07">
        <w:rPr>
          <w:rFonts w:eastAsiaTheme="minorEastAsia" w:cs="Arial"/>
          <w:iCs/>
          <w:lang w:eastAsia="zh-CN"/>
        </w:rPr>
        <w:t xml:space="preserve">he CIR taps being reported in the CIR Taps field, i.e., the I and Q (in-phase and quadrature) tap values in the CIR </w:t>
      </w:r>
      <w:del w:id="10" w:author="Author">
        <w:r w:rsidRPr="00B32B07" w:rsidDel="007D5A5A">
          <w:rPr>
            <w:rFonts w:eastAsiaTheme="minorEastAsia" w:cs="Arial"/>
            <w:iCs/>
            <w:lang w:eastAsia="zh-CN"/>
          </w:rPr>
          <w:lastRenderedPageBreak/>
          <w:delText>Taps  field</w:delText>
        </w:r>
      </w:del>
      <w:ins w:id="11" w:author="Author">
        <w:r w:rsidR="007D5A5A" w:rsidRPr="00B32B07">
          <w:rPr>
            <w:rFonts w:eastAsiaTheme="minorEastAsia" w:cs="Arial"/>
            <w:iCs/>
            <w:lang w:eastAsia="zh-CN"/>
          </w:rPr>
          <w:t>Taps field</w:t>
        </w:r>
      </w:ins>
      <w:r w:rsidRPr="00B32B07">
        <w:rPr>
          <w:rFonts w:eastAsiaTheme="minorEastAsia" w:cs="Arial"/>
          <w:iCs/>
          <w:lang w:eastAsia="zh-CN"/>
        </w:rPr>
        <w:t xml:space="preserve"> are divided by</w:t>
      </w:r>
      <w:del w:id="12" w:author="Author">
        <w:r w:rsidRPr="00B32B07" w:rsidDel="00213757">
          <w:rPr>
            <w:rFonts w:eastAsiaTheme="minorEastAsia" w:cs="Arial"/>
            <w:iCs/>
            <w:lang w:eastAsia="zh-CN"/>
          </w:rPr>
          <w:delText xml:space="preserve"> two to the power of the normalization factor</w:delText>
        </w:r>
      </w:del>
      <w:r w:rsidRPr="00B32B07">
        <w:rPr>
          <w:rFonts w:eastAsiaTheme="minorEastAsia" w:cs="Arial"/>
          <w:iCs/>
          <w:lang w:eastAsia="zh-CN"/>
        </w:rPr>
        <w:t>.</w:t>
      </w:r>
      <w:ins w:id="13" w:author="Author">
        <w:r w:rsidR="00213757" w:rsidRPr="00B32B07">
          <w:rPr>
            <w:rFonts w:eastAsiaTheme="minorEastAsia" w:cs="Arial"/>
            <w:i/>
            <w:iCs/>
            <w:lang w:eastAsia="zh-CN"/>
          </w:rPr>
          <w:t xml:space="preserve"> </w:t>
        </w:r>
      </w:ins>
      <m:oMath>
        <m:sSup>
          <m:sSupPr>
            <m:ctrlPr>
              <w:ins w:id="14" w:author="Author">
                <w:rPr>
                  <w:rFonts w:ascii="Cambria Math" w:eastAsiaTheme="minorEastAsia" w:hAnsi="Cambria Math" w:cs="Arial"/>
                  <w:i/>
                  <w:iCs/>
                  <w:lang w:eastAsia="zh-CN"/>
                </w:rPr>
              </w:ins>
            </m:ctrlPr>
          </m:sSupPr>
          <m:e>
            <m:r>
              <w:ins w:id="15" w:author="Author">
                <w:rPr>
                  <w:rFonts w:ascii="Cambria Math" w:eastAsiaTheme="minorEastAsia" w:hAnsi="Cambria Math" w:cs="Arial"/>
                  <w:lang w:eastAsia="zh-CN"/>
                </w:rPr>
                <m:t>2</m:t>
              </w:ins>
            </m:r>
          </m:e>
          <m:sup>
            <m:r>
              <w:ins w:id="16" w:author="Author">
                <w:rPr>
                  <w:rFonts w:ascii="Cambria Math" w:eastAsiaTheme="minorEastAsia" w:hAnsi="Cambria Math" w:cs="Arial"/>
                  <w:lang w:eastAsia="zh-CN"/>
                </w:rPr>
                <m:t>normalization factor</m:t>
              </w:ins>
            </m:r>
          </m:sup>
        </m:sSup>
      </m:oMath>
      <w:ins w:id="17" w:author="Author">
        <w:r w:rsidR="00117471" w:rsidRPr="00B32B07">
          <w:rPr>
            <w:rFonts w:eastAsiaTheme="minorEastAsia" w:cs="Arial"/>
            <w:lang w:eastAsia="zh-CN"/>
          </w:rPr>
          <w:t xml:space="preserve"> to generate the report.</w:t>
        </w:r>
        <w:del w:id="18" w:author="Author">
          <w:r w:rsidR="00087B65" w:rsidRPr="00B32B07" w:rsidDel="00117471">
            <w:rPr>
              <w:rFonts w:eastAsiaTheme="minorEastAsia" w:cs="Arial"/>
              <w:lang w:eastAsia="zh-CN"/>
            </w:rPr>
            <w:delText>.</w:delText>
          </w:r>
        </w:del>
      </w:ins>
    </w:p>
    <w:p w14:paraId="74FEB820" w14:textId="77777777" w:rsidR="009D3EE7" w:rsidRPr="00B32B07" w:rsidRDefault="009D3EE7" w:rsidP="0084611F">
      <w:pPr>
        <w:rPr>
          <w:rFonts w:eastAsiaTheme="minorEastAsia" w:cs="Arial"/>
          <w:lang w:eastAsia="zh-CN"/>
        </w:rPr>
      </w:pPr>
    </w:p>
    <w:p w14:paraId="3AC3BD40" w14:textId="6CD9487B" w:rsidR="009D3EE7" w:rsidRPr="00B32B07" w:rsidRDefault="009D3EE7" w:rsidP="009D3EE7">
      <w:pPr>
        <w:rPr>
          <w:rFonts w:cs="Arial"/>
          <w:b/>
          <w:bCs/>
          <w:i/>
          <w:color w:val="4F81BD" w:themeColor="accent1"/>
        </w:rPr>
      </w:pPr>
      <w:r w:rsidRPr="00B32B07">
        <w:rPr>
          <w:rFonts w:cs="Arial"/>
          <w:b/>
          <w:bCs/>
          <w:i/>
          <w:color w:val="4F81BD" w:themeColor="accent1"/>
        </w:rPr>
        <w:t>Comment Index #</w:t>
      </w:r>
      <w:r w:rsidR="00765DCC">
        <w:rPr>
          <w:rFonts w:cs="Arial"/>
          <w:b/>
          <w:bCs/>
          <w:i/>
          <w:color w:val="4F81BD" w:themeColor="accent1"/>
        </w:rPr>
        <w:t>1242</w:t>
      </w:r>
      <w:r w:rsidRPr="00B32B07">
        <w:rPr>
          <w:rFonts w:cs="Arial"/>
          <w:b/>
          <w:bCs/>
          <w:i/>
          <w:color w:val="4F81BD" w:themeColor="accent1"/>
        </w:rPr>
        <w:t xml:space="preserve"> in 15-24-0371-13-04ab-consolidated-comments_draft_1.0</w:t>
      </w:r>
    </w:p>
    <w:tbl>
      <w:tblPr>
        <w:tblStyle w:val="TableGrid"/>
        <w:tblW w:w="8861" w:type="dxa"/>
        <w:tblLook w:val="04A0" w:firstRow="1" w:lastRow="0" w:firstColumn="1" w:lastColumn="0" w:noHBand="0" w:noVBand="1"/>
      </w:tblPr>
      <w:tblGrid>
        <w:gridCol w:w="853"/>
        <w:gridCol w:w="1328"/>
        <w:gridCol w:w="1217"/>
        <w:gridCol w:w="774"/>
        <w:gridCol w:w="628"/>
        <w:gridCol w:w="1565"/>
        <w:gridCol w:w="2496"/>
      </w:tblGrid>
      <w:tr w:rsidR="00EE24A8" w:rsidRPr="00B32B07" w14:paraId="47380271" w14:textId="77777777" w:rsidTr="00B742BF">
        <w:trPr>
          <w:trHeight w:val="51"/>
        </w:trPr>
        <w:tc>
          <w:tcPr>
            <w:tcW w:w="890" w:type="dxa"/>
          </w:tcPr>
          <w:p w14:paraId="02400B55" w14:textId="77777777" w:rsidR="009D3EE7" w:rsidRPr="00B32B07" w:rsidRDefault="009D3EE7" w:rsidP="00B742BF">
            <w:pPr>
              <w:jc w:val="center"/>
              <w:rPr>
                <w:rFonts w:eastAsiaTheme="minorEastAsia" w:cs="Arial"/>
                <w:b/>
                <w:bCs/>
                <w:lang w:eastAsia="zh-CN"/>
              </w:rPr>
            </w:pPr>
            <w:r w:rsidRPr="00B32B07">
              <w:rPr>
                <w:rFonts w:eastAsiaTheme="minorEastAsia" w:cs="Arial"/>
                <w:b/>
                <w:bCs/>
                <w:lang w:eastAsia="zh-CN"/>
              </w:rPr>
              <w:t>CID</w:t>
            </w:r>
          </w:p>
        </w:tc>
        <w:tc>
          <w:tcPr>
            <w:tcW w:w="1204" w:type="dxa"/>
          </w:tcPr>
          <w:p w14:paraId="6DFF6F81" w14:textId="77777777" w:rsidR="009D3EE7" w:rsidRPr="00B32B07" w:rsidRDefault="009D3EE7" w:rsidP="00B742BF">
            <w:pPr>
              <w:jc w:val="center"/>
              <w:rPr>
                <w:rFonts w:cs="Arial"/>
                <w:b/>
                <w:bCs/>
              </w:rPr>
            </w:pPr>
            <w:r w:rsidRPr="00B32B07">
              <w:rPr>
                <w:rFonts w:eastAsiaTheme="minorEastAsia" w:cs="Arial"/>
                <w:b/>
                <w:bCs/>
                <w:lang w:eastAsia="zh-CN"/>
              </w:rPr>
              <w:t>Commenter</w:t>
            </w:r>
          </w:p>
        </w:tc>
        <w:tc>
          <w:tcPr>
            <w:tcW w:w="1037" w:type="dxa"/>
          </w:tcPr>
          <w:p w14:paraId="7B658779" w14:textId="77777777" w:rsidR="009D3EE7" w:rsidRPr="00B32B07" w:rsidRDefault="009D3EE7" w:rsidP="00B742BF">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90" w:type="dxa"/>
          </w:tcPr>
          <w:p w14:paraId="010B1530" w14:textId="77777777" w:rsidR="009D3EE7" w:rsidRPr="00B32B07" w:rsidRDefault="009D3EE7" w:rsidP="00B742BF">
            <w:pPr>
              <w:jc w:val="center"/>
              <w:rPr>
                <w:rFonts w:cs="Arial"/>
                <w:b/>
                <w:bCs/>
              </w:rPr>
            </w:pPr>
            <w:r w:rsidRPr="00B32B07">
              <w:rPr>
                <w:rFonts w:cs="Arial"/>
                <w:b/>
                <w:bCs/>
              </w:rPr>
              <w:t>Page</w:t>
            </w:r>
          </w:p>
        </w:tc>
        <w:tc>
          <w:tcPr>
            <w:tcW w:w="574" w:type="dxa"/>
          </w:tcPr>
          <w:p w14:paraId="21387907" w14:textId="77777777" w:rsidR="009D3EE7" w:rsidRPr="00B32B07" w:rsidRDefault="009D3EE7" w:rsidP="00B742BF">
            <w:pPr>
              <w:jc w:val="center"/>
              <w:rPr>
                <w:rFonts w:cs="Arial"/>
                <w:b/>
                <w:bCs/>
              </w:rPr>
            </w:pPr>
            <w:r w:rsidRPr="00B32B07">
              <w:rPr>
                <w:rFonts w:cs="Arial"/>
                <w:b/>
                <w:bCs/>
              </w:rPr>
              <w:t>Line</w:t>
            </w:r>
          </w:p>
        </w:tc>
        <w:tc>
          <w:tcPr>
            <w:tcW w:w="1620" w:type="dxa"/>
          </w:tcPr>
          <w:p w14:paraId="0E87C9EE" w14:textId="77777777" w:rsidR="009D3EE7" w:rsidRPr="00B32B07" w:rsidRDefault="009D3EE7" w:rsidP="00B742BF">
            <w:pPr>
              <w:jc w:val="center"/>
              <w:rPr>
                <w:rFonts w:cs="Arial"/>
                <w:b/>
                <w:bCs/>
              </w:rPr>
            </w:pPr>
            <w:r w:rsidRPr="00B32B07">
              <w:rPr>
                <w:rFonts w:cs="Arial"/>
                <w:b/>
                <w:bCs/>
              </w:rPr>
              <w:t>Comment</w:t>
            </w:r>
          </w:p>
        </w:tc>
        <w:tc>
          <w:tcPr>
            <w:tcW w:w="2746" w:type="dxa"/>
          </w:tcPr>
          <w:p w14:paraId="0A5A59E9" w14:textId="77777777" w:rsidR="009D3EE7" w:rsidRPr="00B32B07" w:rsidRDefault="009D3EE7" w:rsidP="00B742BF">
            <w:pPr>
              <w:jc w:val="center"/>
              <w:rPr>
                <w:rFonts w:cs="Arial"/>
                <w:b/>
                <w:bCs/>
              </w:rPr>
            </w:pPr>
            <w:r w:rsidRPr="00B32B07">
              <w:rPr>
                <w:rFonts w:cs="Arial"/>
                <w:b/>
                <w:bCs/>
              </w:rPr>
              <w:t>Proposed Change</w:t>
            </w:r>
          </w:p>
        </w:tc>
      </w:tr>
      <w:tr w:rsidR="00EE24A8" w:rsidRPr="00B32B07" w14:paraId="1F93F885" w14:textId="77777777" w:rsidTr="00B742BF">
        <w:trPr>
          <w:trHeight w:val="51"/>
        </w:trPr>
        <w:tc>
          <w:tcPr>
            <w:tcW w:w="890" w:type="dxa"/>
          </w:tcPr>
          <w:p w14:paraId="4AC2937C" w14:textId="4E0F6A98" w:rsidR="009D3EE7" w:rsidRPr="00B32B07" w:rsidRDefault="00EE24A8" w:rsidP="00B742BF">
            <w:pPr>
              <w:jc w:val="center"/>
              <w:rPr>
                <w:rFonts w:eastAsiaTheme="minorEastAsia" w:cs="Arial"/>
                <w:lang w:eastAsia="zh-CN"/>
              </w:rPr>
            </w:pPr>
            <w:r w:rsidRPr="00B32B07">
              <w:rPr>
                <w:rFonts w:eastAsiaTheme="minorEastAsia" w:cs="Arial"/>
                <w:lang w:eastAsia="zh-CN"/>
              </w:rPr>
              <w:t>1242</w:t>
            </w:r>
          </w:p>
        </w:tc>
        <w:tc>
          <w:tcPr>
            <w:tcW w:w="1204" w:type="dxa"/>
          </w:tcPr>
          <w:p w14:paraId="1B6FA2D0" w14:textId="77777777" w:rsidR="00EE24A8" w:rsidRPr="00B32B07" w:rsidRDefault="00EE24A8" w:rsidP="00EE24A8">
            <w:pPr>
              <w:spacing w:after="0" w:line="240" w:lineRule="auto"/>
              <w:jc w:val="center"/>
              <w:rPr>
                <w:rFonts w:cs="Arial"/>
                <w:lang w:val="en-US"/>
              </w:rPr>
            </w:pPr>
            <w:r w:rsidRPr="00B32B07">
              <w:rPr>
                <w:rFonts w:cs="Arial"/>
              </w:rPr>
              <w:t>Billy Verso</w:t>
            </w:r>
          </w:p>
          <w:p w14:paraId="25A0E9E5" w14:textId="50F706E8" w:rsidR="009D3EE7" w:rsidRPr="00B32B07" w:rsidRDefault="009D3EE7" w:rsidP="00B742BF">
            <w:pPr>
              <w:spacing w:after="0" w:line="240" w:lineRule="auto"/>
              <w:jc w:val="center"/>
              <w:rPr>
                <w:rFonts w:cs="Arial"/>
                <w:lang w:val="en-US"/>
              </w:rPr>
            </w:pPr>
          </w:p>
          <w:p w14:paraId="2939B49C" w14:textId="77777777" w:rsidR="009D3EE7" w:rsidRPr="00B32B07" w:rsidRDefault="009D3EE7" w:rsidP="00B742BF">
            <w:pPr>
              <w:jc w:val="center"/>
              <w:rPr>
                <w:rFonts w:cs="Arial"/>
              </w:rPr>
            </w:pPr>
          </w:p>
        </w:tc>
        <w:tc>
          <w:tcPr>
            <w:tcW w:w="1037" w:type="dxa"/>
          </w:tcPr>
          <w:p w14:paraId="3010624F" w14:textId="77777777" w:rsidR="006263AE" w:rsidRPr="00B32B07" w:rsidRDefault="006263AE" w:rsidP="006263AE">
            <w:pPr>
              <w:spacing w:after="0" w:line="240" w:lineRule="auto"/>
              <w:jc w:val="center"/>
              <w:rPr>
                <w:rFonts w:cs="Arial"/>
                <w:color w:val="000000"/>
                <w:lang w:val="en-US"/>
              </w:rPr>
            </w:pPr>
            <w:r w:rsidRPr="00B32B07">
              <w:rPr>
                <w:rFonts w:cs="Arial"/>
                <w:color w:val="000000"/>
              </w:rPr>
              <w:t>10.39.4.6.2</w:t>
            </w:r>
          </w:p>
          <w:p w14:paraId="181B672D" w14:textId="77777777" w:rsidR="009D3EE7" w:rsidRPr="00B32B07" w:rsidRDefault="009D3EE7" w:rsidP="00B742BF">
            <w:pPr>
              <w:spacing w:after="0" w:line="240" w:lineRule="auto"/>
              <w:jc w:val="center"/>
              <w:rPr>
                <w:rFonts w:cs="Arial"/>
                <w:color w:val="000000"/>
                <w:lang w:val="en-US"/>
              </w:rPr>
            </w:pPr>
          </w:p>
        </w:tc>
        <w:tc>
          <w:tcPr>
            <w:tcW w:w="790" w:type="dxa"/>
          </w:tcPr>
          <w:p w14:paraId="6E51E18B" w14:textId="7993151F" w:rsidR="009D3EE7" w:rsidRPr="00B32B07" w:rsidRDefault="00EE24A8" w:rsidP="00B742BF">
            <w:pPr>
              <w:jc w:val="center"/>
              <w:rPr>
                <w:rFonts w:cs="Arial"/>
              </w:rPr>
            </w:pPr>
            <w:r w:rsidRPr="00B32B07">
              <w:rPr>
                <w:rFonts w:cs="Arial"/>
              </w:rPr>
              <w:t>132</w:t>
            </w:r>
          </w:p>
        </w:tc>
        <w:tc>
          <w:tcPr>
            <w:tcW w:w="574" w:type="dxa"/>
          </w:tcPr>
          <w:p w14:paraId="5646742D" w14:textId="1746C2B7" w:rsidR="009D3EE7" w:rsidRPr="00B32B07" w:rsidRDefault="00EE24A8" w:rsidP="00B742BF">
            <w:pPr>
              <w:jc w:val="center"/>
              <w:rPr>
                <w:rFonts w:cs="Arial"/>
              </w:rPr>
            </w:pPr>
            <w:r w:rsidRPr="00B32B07">
              <w:rPr>
                <w:rFonts w:cs="Arial"/>
              </w:rPr>
              <w:t>11</w:t>
            </w:r>
          </w:p>
        </w:tc>
        <w:tc>
          <w:tcPr>
            <w:tcW w:w="1620" w:type="dxa"/>
          </w:tcPr>
          <w:p w14:paraId="56AB0C04" w14:textId="77777777" w:rsidR="006263AE" w:rsidRPr="00B32B07" w:rsidRDefault="006263AE" w:rsidP="006263AE">
            <w:pPr>
              <w:spacing w:after="0" w:line="240" w:lineRule="auto"/>
              <w:jc w:val="left"/>
              <w:rPr>
                <w:rFonts w:cs="Arial"/>
                <w:color w:val="000000"/>
                <w:lang w:val="en-US"/>
              </w:rPr>
            </w:pPr>
            <w:r w:rsidRPr="00B32B07">
              <w:rPr>
                <w:rFonts w:cs="Arial"/>
                <w:color w:val="000000"/>
              </w:rPr>
              <w:t>Line 11 ends in ":" so I expect a dash list following it but it is just plain paragraphs, although the blank line #20 suggests that the list should be just the two paragraphs before.</w:t>
            </w:r>
          </w:p>
          <w:p w14:paraId="27FF005E" w14:textId="77777777" w:rsidR="009D3EE7" w:rsidRPr="00B32B07" w:rsidRDefault="009D3EE7" w:rsidP="00B742BF">
            <w:pPr>
              <w:spacing w:after="0" w:line="240" w:lineRule="auto"/>
              <w:jc w:val="left"/>
              <w:rPr>
                <w:rFonts w:cs="Arial"/>
                <w:lang w:val="en-US"/>
              </w:rPr>
            </w:pPr>
          </w:p>
          <w:p w14:paraId="7CBDE618" w14:textId="77777777" w:rsidR="009D3EE7" w:rsidRPr="00B32B07" w:rsidRDefault="009D3EE7" w:rsidP="00B742BF">
            <w:pPr>
              <w:spacing w:after="0" w:line="240" w:lineRule="auto"/>
              <w:jc w:val="left"/>
              <w:rPr>
                <w:rFonts w:cs="Arial"/>
                <w:color w:val="000000"/>
                <w:lang w:val="en-US"/>
              </w:rPr>
            </w:pPr>
          </w:p>
        </w:tc>
        <w:tc>
          <w:tcPr>
            <w:tcW w:w="2746" w:type="dxa"/>
          </w:tcPr>
          <w:p w14:paraId="074C65C1" w14:textId="77777777" w:rsidR="006263AE" w:rsidRPr="00B32B07" w:rsidRDefault="006263AE" w:rsidP="006263AE">
            <w:pPr>
              <w:spacing w:after="0" w:line="240" w:lineRule="auto"/>
              <w:rPr>
                <w:rFonts w:cs="Arial"/>
                <w:color w:val="000000"/>
                <w:lang w:val="en-US"/>
              </w:rPr>
            </w:pPr>
            <w:r w:rsidRPr="00B32B07">
              <w:rPr>
                <w:rFonts w:cs="Arial"/>
                <w:color w:val="000000"/>
              </w:rPr>
              <w:t>Make two paragraphs into two dash-bullets and delete the blank line?</w:t>
            </w:r>
          </w:p>
          <w:p w14:paraId="23982A1A" w14:textId="77777777" w:rsidR="009D3EE7" w:rsidRPr="00B32B07" w:rsidRDefault="009D3EE7" w:rsidP="00B742BF">
            <w:pPr>
              <w:spacing w:after="0" w:line="240" w:lineRule="auto"/>
              <w:rPr>
                <w:rFonts w:cs="Arial"/>
              </w:rPr>
            </w:pPr>
          </w:p>
        </w:tc>
      </w:tr>
    </w:tbl>
    <w:p w14:paraId="0AB1CE53" w14:textId="77777777" w:rsidR="009D3EE7" w:rsidRPr="00B32B07" w:rsidRDefault="009D3EE7" w:rsidP="009D3EE7">
      <w:pPr>
        <w:rPr>
          <w:rFonts w:eastAsiaTheme="minorEastAsia" w:cs="Arial"/>
          <w:b/>
          <w:bCs/>
          <w:u w:val="single"/>
          <w:lang w:eastAsia="zh-CN"/>
        </w:rPr>
      </w:pPr>
    </w:p>
    <w:p w14:paraId="5B5FF841" w14:textId="77777777" w:rsidR="00154A20" w:rsidRPr="00B32B07" w:rsidRDefault="009D3EE7" w:rsidP="009D3EE7">
      <w:pPr>
        <w:rPr>
          <w:rFonts w:eastAsiaTheme="minorEastAsia" w:cs="Arial"/>
          <w:b/>
          <w:bCs/>
          <w:u w:val="single"/>
          <w:lang w:eastAsia="zh-CN"/>
        </w:rPr>
      </w:pPr>
      <w:r w:rsidRPr="00B32B07">
        <w:rPr>
          <w:rFonts w:eastAsiaTheme="minorEastAsia" w:cs="Arial"/>
          <w:b/>
          <w:bCs/>
          <w:u w:val="single"/>
          <w:lang w:eastAsia="zh-CN"/>
        </w:rPr>
        <w:t xml:space="preserve">Discussion: </w:t>
      </w:r>
    </w:p>
    <w:p w14:paraId="62450EFB" w14:textId="1C67F648" w:rsidR="009D3EE7" w:rsidRPr="00B32B07" w:rsidRDefault="00154A20" w:rsidP="009D3EE7">
      <w:pPr>
        <w:rPr>
          <w:rFonts w:eastAsiaTheme="minorEastAsia" w:cs="Arial"/>
          <w:b/>
          <w:bCs/>
          <w:u w:val="single"/>
          <w:lang w:eastAsia="zh-CN"/>
        </w:rPr>
      </w:pPr>
      <w:r w:rsidRPr="00B32B07">
        <w:rPr>
          <w:rFonts w:eastAsiaTheme="minorEastAsia" w:cs="Arial"/>
          <w:lang w:eastAsia="zh-CN"/>
        </w:rPr>
        <w:t>Agree with the format change, need to generate three bullets.</w:t>
      </w:r>
    </w:p>
    <w:p w14:paraId="12CB4C20" w14:textId="77777777" w:rsidR="009D3EE7" w:rsidRPr="00B32B07" w:rsidRDefault="009D3EE7" w:rsidP="009D3EE7">
      <w:pPr>
        <w:rPr>
          <w:rFonts w:eastAsiaTheme="minorEastAsia" w:cs="Arial"/>
          <w:b/>
          <w:bCs/>
          <w:u w:val="single"/>
          <w:lang w:eastAsia="zh-CN"/>
        </w:rPr>
      </w:pPr>
    </w:p>
    <w:p w14:paraId="1C342D89" w14:textId="7CC93F80" w:rsidR="009D3EE7" w:rsidRPr="00B32B07" w:rsidRDefault="009D3EE7" w:rsidP="009D3EE7">
      <w:pPr>
        <w:rPr>
          <w:rFonts w:eastAsiaTheme="minorEastAsia" w:cs="Arial"/>
          <w:b/>
          <w:bCs/>
          <w:u w:val="single"/>
          <w:lang w:eastAsia="zh-CN"/>
        </w:rPr>
      </w:pPr>
      <w:r w:rsidRPr="00B32B07">
        <w:rPr>
          <w:rFonts w:eastAsiaTheme="minorEastAsia" w:cs="Arial"/>
          <w:b/>
          <w:bCs/>
          <w:u w:val="single"/>
          <w:lang w:eastAsia="zh-CN"/>
        </w:rPr>
        <w:t>Resolution: Re</w:t>
      </w:r>
      <w:r w:rsidR="006263AE" w:rsidRPr="00B32B07">
        <w:rPr>
          <w:rFonts w:eastAsiaTheme="minorEastAsia" w:cs="Arial"/>
          <w:b/>
          <w:bCs/>
          <w:u w:val="single"/>
          <w:lang w:eastAsia="zh-CN"/>
        </w:rPr>
        <w:t>vised</w:t>
      </w:r>
    </w:p>
    <w:p w14:paraId="6BC0D813" w14:textId="4D349EC1" w:rsidR="00945CEC" w:rsidRPr="00B32B07" w:rsidRDefault="00945CEC" w:rsidP="00945CEC">
      <w:pPr>
        <w:spacing w:after="0" w:line="240" w:lineRule="auto"/>
        <w:rPr>
          <w:rFonts w:cs="Arial"/>
          <w:color w:val="000000"/>
          <w:lang w:val="en-US"/>
        </w:rPr>
      </w:pPr>
      <w:r w:rsidRPr="00B32B07">
        <w:rPr>
          <w:rFonts w:cs="Arial"/>
          <w:color w:val="000000"/>
          <w:lang w:val="en-US"/>
        </w:rPr>
        <w:t>Generate t</w:t>
      </w:r>
      <w:r w:rsidRPr="00945CEC">
        <w:rPr>
          <w:rFonts w:cs="Arial"/>
          <w:color w:val="000000"/>
          <w:lang w:val="en-US"/>
        </w:rPr>
        <w:t>hree dash-bullets in lines 12, 15 and 21. Remove the space in line 20.</w:t>
      </w:r>
    </w:p>
    <w:p w14:paraId="10377658" w14:textId="77777777" w:rsidR="009D3EE7" w:rsidRPr="00B32B07" w:rsidRDefault="009D3EE7" w:rsidP="0084611F">
      <w:pPr>
        <w:rPr>
          <w:rFonts w:eastAsiaTheme="minorEastAsia" w:cs="Arial"/>
          <w:iCs/>
          <w:lang w:eastAsia="zh-CN"/>
        </w:rPr>
      </w:pPr>
    </w:p>
    <w:sectPr w:rsidR="009D3EE7" w:rsidRPr="00B32B07" w:rsidSect="00484603">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614C2" w14:textId="77777777" w:rsidR="00484603" w:rsidRDefault="00484603" w:rsidP="00B72CFD">
      <w:pPr>
        <w:spacing w:after="0" w:line="240" w:lineRule="auto"/>
      </w:pPr>
      <w:r>
        <w:separator/>
      </w:r>
    </w:p>
  </w:endnote>
  <w:endnote w:type="continuationSeparator" w:id="0">
    <w:p w14:paraId="2A224F51" w14:textId="77777777" w:rsidR="00484603" w:rsidRDefault="00484603"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Sylfaen"/>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EA44ED" w:rsidRPr="00E5704D" w:rsidRDefault="00EA44E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EA44ED" w:rsidRDefault="00EA44ED" w:rsidP="00E5704D">
    <w:pPr>
      <w:pStyle w:val="Footer"/>
      <w:ind w:right="-46"/>
      <w:jc w:val="center"/>
      <w:rPr>
        <w:rFonts w:ascii="Times New Roman" w:hAnsi="Times New Roman"/>
      </w:rPr>
    </w:pPr>
  </w:p>
  <w:p w14:paraId="0E54F4C2" w14:textId="2B54749A" w:rsidR="00EA44ED" w:rsidRPr="00B72CFD" w:rsidRDefault="00EA44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FDC4C3"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27A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EA44ED" w:rsidRPr="00E5704D" w:rsidRDefault="00EA44E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636CC" w14:textId="77777777" w:rsidR="00484603" w:rsidRDefault="00484603" w:rsidP="00B72CFD">
      <w:pPr>
        <w:spacing w:after="0" w:line="240" w:lineRule="auto"/>
      </w:pPr>
      <w:r>
        <w:separator/>
      </w:r>
    </w:p>
  </w:footnote>
  <w:footnote w:type="continuationSeparator" w:id="0">
    <w:p w14:paraId="71259FFC" w14:textId="77777777" w:rsidR="00484603" w:rsidRDefault="00484603"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EA44ED" w:rsidRPr="00E5704D" w:rsidRDefault="00EA44E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6BFE6A66" w:rsidR="00EA44ED" w:rsidRDefault="00EA44ED" w:rsidP="00E5704D">
    <w:pPr>
      <w:pStyle w:val="Header"/>
      <w:spacing w:after="240" w:line="220" w:lineRule="exact"/>
      <w:jc w:val="right"/>
      <w:rPr>
        <w:rFonts w:ascii="Times New Roman" w:eastAsia="Malgun Gothic" w:hAnsi="Times New Roman"/>
        <w:u w:val="single"/>
      </w:rPr>
    </w:pPr>
  </w:p>
  <w:p w14:paraId="58870A9E" w14:textId="5A10CAD8" w:rsidR="00EA44ED" w:rsidRPr="00B72CFD" w:rsidRDefault="00FC4A5F" w:rsidP="00B72CFD">
    <w:pPr>
      <w:pStyle w:val="Header"/>
      <w:spacing w:after="240" w:line="220" w:lineRule="exact"/>
      <w:rPr>
        <w:rFonts w:ascii="Times New Roman" w:hAnsi="Times New Roman"/>
      </w:rPr>
    </w:pPr>
    <w:r>
      <w:rPr>
        <w:rFonts w:ascii="Times New Roman" w:eastAsia="Malgun Gothic" w:hAnsi="Times New Roman"/>
        <w:u w:val="single"/>
      </w:rPr>
      <w:t>September</w:t>
    </w:r>
    <w:r w:rsidR="00EA44ED" w:rsidRPr="00876179">
      <w:rPr>
        <w:rFonts w:ascii="Times New Roman" w:eastAsia="Malgun Gothic" w:hAnsi="Times New Roman"/>
        <w:u w:val="single"/>
      </w:rPr>
      <w:t xml:space="preserve"> 2024</w:t>
    </w:r>
    <w:r w:rsidR="00EA44ED" w:rsidRPr="00876179">
      <w:rPr>
        <w:rFonts w:ascii="Times New Roman" w:eastAsia="Malgun Gothic" w:hAnsi="Times New Roman"/>
        <w:u w:val="single"/>
      </w:rPr>
      <w:tab/>
    </w:r>
    <w:r w:rsidR="00EA44ED" w:rsidRPr="00876179">
      <w:rPr>
        <w:rFonts w:ascii="Times New Roman" w:eastAsia="Malgun Gothic" w:hAnsi="Times New Roman"/>
        <w:u w:val="single"/>
      </w:rPr>
      <w:tab/>
      <w:t xml:space="preserve">                                                            </w:t>
    </w:r>
    <w:r w:rsidR="00724286">
      <w:rPr>
        <w:rFonts w:ascii="Times New Roman" w:eastAsia="Malgun Gothic" w:hAnsi="Times New Roman"/>
        <w:u w:val="single"/>
      </w:rPr>
      <w:t xml:space="preserve">       </w:t>
    </w:r>
    <w:r w:rsidR="00EA44ED" w:rsidRPr="00876179">
      <w:rPr>
        <w:rFonts w:ascii="Times New Roman" w:eastAsia="Malgun Gothic" w:hAnsi="Times New Roman"/>
        <w:u w:val="single"/>
      </w:rPr>
      <w:t>IEE</w:t>
    </w:r>
    <w:r w:rsidR="00724286">
      <w:rPr>
        <w:rFonts w:ascii="Times New Roman" w:eastAsia="Malgun Gothic" w:hAnsi="Times New Roman"/>
        <w:u w:val="single"/>
      </w:rPr>
      <w:t xml:space="preserve">E </w:t>
    </w:r>
    <w:r w:rsidR="00724286" w:rsidRPr="00724286">
      <w:rPr>
        <w:rFonts w:ascii="Times New Roman" w:eastAsia="Malgun Gothic" w:hAnsi="Times New Roman"/>
        <w:bCs/>
        <w:u w:val="single"/>
      </w:rPr>
      <w:t>15-24-0515-00-04ab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EA44ED" w:rsidRPr="00E5704D" w:rsidRDefault="00EA44E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E2099"/>
    <w:multiLevelType w:val="hybridMultilevel"/>
    <w:tmpl w:val="4C364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012040A"/>
    <w:multiLevelType w:val="hybridMultilevel"/>
    <w:tmpl w:val="B518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CD6807"/>
    <w:multiLevelType w:val="hybridMultilevel"/>
    <w:tmpl w:val="9376A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3"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7486168">
    <w:abstractNumId w:val="21"/>
  </w:num>
  <w:num w:numId="2" w16cid:durableId="18819226">
    <w:abstractNumId w:val="40"/>
  </w:num>
  <w:num w:numId="3" w16cid:durableId="919485854">
    <w:abstractNumId w:val="39"/>
  </w:num>
  <w:num w:numId="4" w16cid:durableId="1959797564">
    <w:abstractNumId w:val="17"/>
  </w:num>
  <w:num w:numId="5" w16cid:durableId="1863322857">
    <w:abstractNumId w:val="4"/>
  </w:num>
  <w:num w:numId="6" w16cid:durableId="1318341209">
    <w:abstractNumId w:val="22"/>
  </w:num>
  <w:num w:numId="7" w16cid:durableId="607548413">
    <w:abstractNumId w:val="5"/>
  </w:num>
  <w:num w:numId="8" w16cid:durableId="99573413">
    <w:abstractNumId w:val="27"/>
  </w:num>
  <w:num w:numId="9" w16cid:durableId="1954172729">
    <w:abstractNumId w:val="13"/>
  </w:num>
  <w:num w:numId="10" w16cid:durableId="1102334053">
    <w:abstractNumId w:val="23"/>
  </w:num>
  <w:num w:numId="11" w16cid:durableId="1387948858">
    <w:abstractNumId w:val="25"/>
  </w:num>
  <w:num w:numId="12" w16cid:durableId="1724407408">
    <w:abstractNumId w:val="6"/>
  </w:num>
  <w:num w:numId="13" w16cid:durableId="1611819191">
    <w:abstractNumId w:val="30"/>
  </w:num>
  <w:num w:numId="14" w16cid:durableId="601301631">
    <w:abstractNumId w:val="42"/>
  </w:num>
  <w:num w:numId="15" w16cid:durableId="2046563833">
    <w:abstractNumId w:val="7"/>
  </w:num>
  <w:num w:numId="16" w16cid:durableId="1253122411">
    <w:abstractNumId w:val="20"/>
  </w:num>
  <w:num w:numId="17" w16cid:durableId="78211159">
    <w:abstractNumId w:val="41"/>
  </w:num>
  <w:num w:numId="18" w16cid:durableId="1156603111">
    <w:abstractNumId w:val="32"/>
  </w:num>
  <w:num w:numId="19" w16cid:durableId="1129544111">
    <w:abstractNumId w:val="38"/>
  </w:num>
  <w:num w:numId="20" w16cid:durableId="394008767">
    <w:abstractNumId w:val="31"/>
  </w:num>
  <w:num w:numId="21" w16cid:durableId="1214006538">
    <w:abstractNumId w:val="12"/>
  </w:num>
  <w:num w:numId="22" w16cid:durableId="1638683267">
    <w:abstractNumId w:val="9"/>
  </w:num>
  <w:num w:numId="23" w16cid:durableId="429087136">
    <w:abstractNumId w:val="14"/>
  </w:num>
  <w:num w:numId="24" w16cid:durableId="624696129">
    <w:abstractNumId w:val="35"/>
  </w:num>
  <w:num w:numId="25" w16cid:durableId="2116821855">
    <w:abstractNumId w:val="16"/>
  </w:num>
  <w:num w:numId="26" w16cid:durableId="796334198">
    <w:abstractNumId w:val="44"/>
  </w:num>
  <w:num w:numId="27" w16cid:durableId="441147823">
    <w:abstractNumId w:val="3"/>
  </w:num>
  <w:num w:numId="28" w16cid:durableId="1513295929">
    <w:abstractNumId w:val="11"/>
  </w:num>
  <w:num w:numId="29" w16cid:durableId="170723577">
    <w:abstractNumId w:val="8"/>
  </w:num>
  <w:num w:numId="30" w16cid:durableId="855581299">
    <w:abstractNumId w:val="36"/>
  </w:num>
  <w:num w:numId="31" w16cid:durableId="835610188">
    <w:abstractNumId w:val="33"/>
  </w:num>
  <w:num w:numId="32" w16cid:durableId="1446923732">
    <w:abstractNumId w:val="15"/>
  </w:num>
  <w:num w:numId="33" w16cid:durableId="1435398363">
    <w:abstractNumId w:val="37"/>
  </w:num>
  <w:num w:numId="34" w16cid:durableId="1946182378">
    <w:abstractNumId w:val="0"/>
  </w:num>
  <w:num w:numId="35" w16cid:durableId="1740471850">
    <w:abstractNumId w:val="1"/>
  </w:num>
  <w:num w:numId="36" w16cid:durableId="1604536416">
    <w:abstractNumId w:val="2"/>
  </w:num>
  <w:num w:numId="37" w16cid:durableId="170683264">
    <w:abstractNumId w:val="45"/>
  </w:num>
  <w:num w:numId="38" w16cid:durableId="1387528482">
    <w:abstractNumId w:val="43"/>
  </w:num>
  <w:num w:numId="39" w16cid:durableId="7801661">
    <w:abstractNumId w:val="18"/>
  </w:num>
  <w:num w:numId="40" w16cid:durableId="864485393">
    <w:abstractNumId w:val="24"/>
  </w:num>
  <w:num w:numId="41" w16cid:durableId="1645088921">
    <w:abstractNumId w:val="19"/>
  </w:num>
  <w:num w:numId="42" w16cid:durableId="519273627">
    <w:abstractNumId w:val="26"/>
  </w:num>
  <w:num w:numId="43" w16cid:durableId="812255824">
    <w:abstractNumId w:val="26"/>
  </w:num>
  <w:num w:numId="44" w16cid:durableId="2063481456">
    <w:abstractNumId w:val="28"/>
  </w:num>
  <w:num w:numId="45" w16cid:durableId="351998006">
    <w:abstractNumId w:val="10"/>
  </w:num>
  <w:num w:numId="46" w16cid:durableId="940455000">
    <w:abstractNumId w:val="34"/>
  </w:num>
  <w:num w:numId="47" w16cid:durableId="1003699709">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0DCE"/>
    <w:rsid w:val="000031DA"/>
    <w:rsid w:val="00003EF8"/>
    <w:rsid w:val="0000474C"/>
    <w:rsid w:val="000065CE"/>
    <w:rsid w:val="00010704"/>
    <w:rsid w:val="00011CEA"/>
    <w:rsid w:val="00012925"/>
    <w:rsid w:val="00012FAA"/>
    <w:rsid w:val="00014260"/>
    <w:rsid w:val="00014ED2"/>
    <w:rsid w:val="00015C93"/>
    <w:rsid w:val="00017103"/>
    <w:rsid w:val="00022248"/>
    <w:rsid w:val="000224DD"/>
    <w:rsid w:val="000237D1"/>
    <w:rsid w:val="00023D7D"/>
    <w:rsid w:val="000270D1"/>
    <w:rsid w:val="0002781D"/>
    <w:rsid w:val="00027A82"/>
    <w:rsid w:val="00027EDE"/>
    <w:rsid w:val="000311DD"/>
    <w:rsid w:val="000320F2"/>
    <w:rsid w:val="0003369B"/>
    <w:rsid w:val="00033986"/>
    <w:rsid w:val="00033E2E"/>
    <w:rsid w:val="000341E6"/>
    <w:rsid w:val="000341FC"/>
    <w:rsid w:val="00034643"/>
    <w:rsid w:val="000357DE"/>
    <w:rsid w:val="0003628C"/>
    <w:rsid w:val="00037E26"/>
    <w:rsid w:val="00040B70"/>
    <w:rsid w:val="000411EF"/>
    <w:rsid w:val="000413E6"/>
    <w:rsid w:val="00041877"/>
    <w:rsid w:val="000418E6"/>
    <w:rsid w:val="00042748"/>
    <w:rsid w:val="00042FBF"/>
    <w:rsid w:val="00043DC7"/>
    <w:rsid w:val="00044FF7"/>
    <w:rsid w:val="00045F43"/>
    <w:rsid w:val="000473E9"/>
    <w:rsid w:val="0005079C"/>
    <w:rsid w:val="000508BE"/>
    <w:rsid w:val="0005109C"/>
    <w:rsid w:val="0005176C"/>
    <w:rsid w:val="00051A98"/>
    <w:rsid w:val="000524D7"/>
    <w:rsid w:val="00052682"/>
    <w:rsid w:val="00052D93"/>
    <w:rsid w:val="00053385"/>
    <w:rsid w:val="0005456A"/>
    <w:rsid w:val="000548AE"/>
    <w:rsid w:val="00057127"/>
    <w:rsid w:val="00062F65"/>
    <w:rsid w:val="000639DC"/>
    <w:rsid w:val="00067F7C"/>
    <w:rsid w:val="00071D0B"/>
    <w:rsid w:val="0007261F"/>
    <w:rsid w:val="00072B31"/>
    <w:rsid w:val="00073187"/>
    <w:rsid w:val="00073F3D"/>
    <w:rsid w:val="000745AF"/>
    <w:rsid w:val="00074FC3"/>
    <w:rsid w:val="000755BD"/>
    <w:rsid w:val="000765DB"/>
    <w:rsid w:val="00076B22"/>
    <w:rsid w:val="00077482"/>
    <w:rsid w:val="00077975"/>
    <w:rsid w:val="00080239"/>
    <w:rsid w:val="00080952"/>
    <w:rsid w:val="00082391"/>
    <w:rsid w:val="00084599"/>
    <w:rsid w:val="00084C61"/>
    <w:rsid w:val="000858D2"/>
    <w:rsid w:val="00086FAD"/>
    <w:rsid w:val="00087562"/>
    <w:rsid w:val="00087AEC"/>
    <w:rsid w:val="00087B65"/>
    <w:rsid w:val="000904E2"/>
    <w:rsid w:val="00090D5B"/>
    <w:rsid w:val="000913EC"/>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52"/>
    <w:rsid w:val="000B62C4"/>
    <w:rsid w:val="000B65B6"/>
    <w:rsid w:val="000C0B26"/>
    <w:rsid w:val="000C0E0D"/>
    <w:rsid w:val="000C18BF"/>
    <w:rsid w:val="000C28AE"/>
    <w:rsid w:val="000C30DC"/>
    <w:rsid w:val="000C338A"/>
    <w:rsid w:val="000C6089"/>
    <w:rsid w:val="000C69B5"/>
    <w:rsid w:val="000D0D20"/>
    <w:rsid w:val="000D1759"/>
    <w:rsid w:val="000D1EF1"/>
    <w:rsid w:val="000D22AC"/>
    <w:rsid w:val="000D2F31"/>
    <w:rsid w:val="000D2FA1"/>
    <w:rsid w:val="000D5AE5"/>
    <w:rsid w:val="000D5D29"/>
    <w:rsid w:val="000D6C37"/>
    <w:rsid w:val="000D6E3B"/>
    <w:rsid w:val="000D75FC"/>
    <w:rsid w:val="000E0166"/>
    <w:rsid w:val="000E06C2"/>
    <w:rsid w:val="000E1980"/>
    <w:rsid w:val="000E1C16"/>
    <w:rsid w:val="000E1D59"/>
    <w:rsid w:val="000E2788"/>
    <w:rsid w:val="000E3763"/>
    <w:rsid w:val="000E394C"/>
    <w:rsid w:val="000E3A17"/>
    <w:rsid w:val="000E5142"/>
    <w:rsid w:val="000E59D6"/>
    <w:rsid w:val="000E6FA5"/>
    <w:rsid w:val="000E70BC"/>
    <w:rsid w:val="000E74B9"/>
    <w:rsid w:val="000F15BC"/>
    <w:rsid w:val="000F1A82"/>
    <w:rsid w:val="000F1BB9"/>
    <w:rsid w:val="000F448F"/>
    <w:rsid w:val="000F4A20"/>
    <w:rsid w:val="000F5BF6"/>
    <w:rsid w:val="000F6222"/>
    <w:rsid w:val="000F7B2C"/>
    <w:rsid w:val="00102545"/>
    <w:rsid w:val="00102961"/>
    <w:rsid w:val="00104537"/>
    <w:rsid w:val="00105C94"/>
    <w:rsid w:val="00111359"/>
    <w:rsid w:val="001118B4"/>
    <w:rsid w:val="001131A1"/>
    <w:rsid w:val="0011450A"/>
    <w:rsid w:val="00115733"/>
    <w:rsid w:val="00116497"/>
    <w:rsid w:val="00116930"/>
    <w:rsid w:val="00117072"/>
    <w:rsid w:val="00117471"/>
    <w:rsid w:val="00117F5B"/>
    <w:rsid w:val="001203FC"/>
    <w:rsid w:val="00120BB2"/>
    <w:rsid w:val="00120E6F"/>
    <w:rsid w:val="00122158"/>
    <w:rsid w:val="001222BE"/>
    <w:rsid w:val="00125DCE"/>
    <w:rsid w:val="001268EF"/>
    <w:rsid w:val="00127868"/>
    <w:rsid w:val="00132B72"/>
    <w:rsid w:val="001331E9"/>
    <w:rsid w:val="001347A3"/>
    <w:rsid w:val="0013561F"/>
    <w:rsid w:val="001374AB"/>
    <w:rsid w:val="00137DBC"/>
    <w:rsid w:val="00137E68"/>
    <w:rsid w:val="00140EC3"/>
    <w:rsid w:val="00141B09"/>
    <w:rsid w:val="001430ED"/>
    <w:rsid w:val="001438AE"/>
    <w:rsid w:val="001449C9"/>
    <w:rsid w:val="00145157"/>
    <w:rsid w:val="00146CE1"/>
    <w:rsid w:val="00146EF7"/>
    <w:rsid w:val="00147EB1"/>
    <w:rsid w:val="00150265"/>
    <w:rsid w:val="00151378"/>
    <w:rsid w:val="0015175F"/>
    <w:rsid w:val="00151CDE"/>
    <w:rsid w:val="0015301C"/>
    <w:rsid w:val="001532F2"/>
    <w:rsid w:val="001535A7"/>
    <w:rsid w:val="0015416B"/>
    <w:rsid w:val="00154A20"/>
    <w:rsid w:val="00156A5B"/>
    <w:rsid w:val="00156B3C"/>
    <w:rsid w:val="001601ED"/>
    <w:rsid w:val="00161BF2"/>
    <w:rsid w:val="0016229E"/>
    <w:rsid w:val="00164260"/>
    <w:rsid w:val="00165619"/>
    <w:rsid w:val="00165BFB"/>
    <w:rsid w:val="0016618E"/>
    <w:rsid w:val="001668C0"/>
    <w:rsid w:val="00166CE3"/>
    <w:rsid w:val="00166E4F"/>
    <w:rsid w:val="001675FD"/>
    <w:rsid w:val="00172149"/>
    <w:rsid w:val="00172EBE"/>
    <w:rsid w:val="00173E4C"/>
    <w:rsid w:val="001740F2"/>
    <w:rsid w:val="001745EB"/>
    <w:rsid w:val="00174A7B"/>
    <w:rsid w:val="00175569"/>
    <w:rsid w:val="001757DF"/>
    <w:rsid w:val="001769A4"/>
    <w:rsid w:val="00177FA6"/>
    <w:rsid w:val="00180A90"/>
    <w:rsid w:val="00180D9C"/>
    <w:rsid w:val="00181B26"/>
    <w:rsid w:val="00182A34"/>
    <w:rsid w:val="0018326A"/>
    <w:rsid w:val="0018336B"/>
    <w:rsid w:val="001861F2"/>
    <w:rsid w:val="001861F6"/>
    <w:rsid w:val="00190442"/>
    <w:rsid w:val="00190549"/>
    <w:rsid w:val="00190797"/>
    <w:rsid w:val="0019132A"/>
    <w:rsid w:val="001917CF"/>
    <w:rsid w:val="00191BB7"/>
    <w:rsid w:val="00191E64"/>
    <w:rsid w:val="0019294D"/>
    <w:rsid w:val="001930E7"/>
    <w:rsid w:val="001937A4"/>
    <w:rsid w:val="001943C2"/>
    <w:rsid w:val="00194F29"/>
    <w:rsid w:val="00194F47"/>
    <w:rsid w:val="00196309"/>
    <w:rsid w:val="001A061A"/>
    <w:rsid w:val="001A0AEF"/>
    <w:rsid w:val="001A10C6"/>
    <w:rsid w:val="001A28A1"/>
    <w:rsid w:val="001A37E7"/>
    <w:rsid w:val="001A3AD9"/>
    <w:rsid w:val="001A40E4"/>
    <w:rsid w:val="001A4C7F"/>
    <w:rsid w:val="001A6661"/>
    <w:rsid w:val="001A7257"/>
    <w:rsid w:val="001A76BA"/>
    <w:rsid w:val="001B1478"/>
    <w:rsid w:val="001B2B57"/>
    <w:rsid w:val="001B2CFD"/>
    <w:rsid w:val="001B2EF0"/>
    <w:rsid w:val="001B2F1E"/>
    <w:rsid w:val="001B5692"/>
    <w:rsid w:val="001B5AD9"/>
    <w:rsid w:val="001B6FA1"/>
    <w:rsid w:val="001B74BA"/>
    <w:rsid w:val="001B7F82"/>
    <w:rsid w:val="001C1FFB"/>
    <w:rsid w:val="001C2DA6"/>
    <w:rsid w:val="001C3354"/>
    <w:rsid w:val="001C35F2"/>
    <w:rsid w:val="001C397E"/>
    <w:rsid w:val="001C3E71"/>
    <w:rsid w:val="001C46AD"/>
    <w:rsid w:val="001C5013"/>
    <w:rsid w:val="001C53EE"/>
    <w:rsid w:val="001C626D"/>
    <w:rsid w:val="001C6AB0"/>
    <w:rsid w:val="001D02A4"/>
    <w:rsid w:val="001D15EC"/>
    <w:rsid w:val="001D17A7"/>
    <w:rsid w:val="001D1C1B"/>
    <w:rsid w:val="001D1DD9"/>
    <w:rsid w:val="001D2701"/>
    <w:rsid w:val="001D2972"/>
    <w:rsid w:val="001D4A4B"/>
    <w:rsid w:val="001D60B4"/>
    <w:rsid w:val="001D60F7"/>
    <w:rsid w:val="001D6498"/>
    <w:rsid w:val="001E1B6A"/>
    <w:rsid w:val="001E2CA4"/>
    <w:rsid w:val="001E2E1D"/>
    <w:rsid w:val="001E354A"/>
    <w:rsid w:val="001E555A"/>
    <w:rsid w:val="001E62CE"/>
    <w:rsid w:val="001E729B"/>
    <w:rsid w:val="001F0539"/>
    <w:rsid w:val="001F32B4"/>
    <w:rsid w:val="001F3822"/>
    <w:rsid w:val="001F3D73"/>
    <w:rsid w:val="001F446A"/>
    <w:rsid w:val="001F5332"/>
    <w:rsid w:val="001F61E7"/>
    <w:rsid w:val="001F727E"/>
    <w:rsid w:val="001F736D"/>
    <w:rsid w:val="001F7CCD"/>
    <w:rsid w:val="00202DF0"/>
    <w:rsid w:val="0020347D"/>
    <w:rsid w:val="0020484F"/>
    <w:rsid w:val="00204A9A"/>
    <w:rsid w:val="00204C02"/>
    <w:rsid w:val="00205380"/>
    <w:rsid w:val="00205853"/>
    <w:rsid w:val="00206D65"/>
    <w:rsid w:val="00207CDF"/>
    <w:rsid w:val="00210697"/>
    <w:rsid w:val="00210922"/>
    <w:rsid w:val="00211503"/>
    <w:rsid w:val="00211BD8"/>
    <w:rsid w:val="00212B61"/>
    <w:rsid w:val="002133DF"/>
    <w:rsid w:val="00213757"/>
    <w:rsid w:val="00214268"/>
    <w:rsid w:val="0021496E"/>
    <w:rsid w:val="00214B7B"/>
    <w:rsid w:val="00215695"/>
    <w:rsid w:val="0021611B"/>
    <w:rsid w:val="002164B5"/>
    <w:rsid w:val="0021657A"/>
    <w:rsid w:val="00217428"/>
    <w:rsid w:val="00224518"/>
    <w:rsid w:val="0022483B"/>
    <w:rsid w:val="00224905"/>
    <w:rsid w:val="00224AAB"/>
    <w:rsid w:val="002259BE"/>
    <w:rsid w:val="00225EB7"/>
    <w:rsid w:val="0022736B"/>
    <w:rsid w:val="00232840"/>
    <w:rsid w:val="00233FD4"/>
    <w:rsid w:val="002340B5"/>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4D76"/>
    <w:rsid w:val="002557F7"/>
    <w:rsid w:val="00256E5A"/>
    <w:rsid w:val="002570DC"/>
    <w:rsid w:val="0025782F"/>
    <w:rsid w:val="002601CE"/>
    <w:rsid w:val="00262BCF"/>
    <w:rsid w:val="00265BC1"/>
    <w:rsid w:val="00265E88"/>
    <w:rsid w:val="00265F92"/>
    <w:rsid w:val="00266695"/>
    <w:rsid w:val="00267752"/>
    <w:rsid w:val="00270206"/>
    <w:rsid w:val="00271FB0"/>
    <w:rsid w:val="0027228D"/>
    <w:rsid w:val="0027229D"/>
    <w:rsid w:val="002730B7"/>
    <w:rsid w:val="0027467D"/>
    <w:rsid w:val="00274AA9"/>
    <w:rsid w:val="00276008"/>
    <w:rsid w:val="002779A9"/>
    <w:rsid w:val="00277F1D"/>
    <w:rsid w:val="00280724"/>
    <w:rsid w:val="002824F1"/>
    <w:rsid w:val="00283185"/>
    <w:rsid w:val="0028416A"/>
    <w:rsid w:val="0028483A"/>
    <w:rsid w:val="00285833"/>
    <w:rsid w:val="002860F2"/>
    <w:rsid w:val="00286D32"/>
    <w:rsid w:val="00290C32"/>
    <w:rsid w:val="00291303"/>
    <w:rsid w:val="00291AB0"/>
    <w:rsid w:val="00291CC7"/>
    <w:rsid w:val="002942F5"/>
    <w:rsid w:val="002953B5"/>
    <w:rsid w:val="0029581D"/>
    <w:rsid w:val="002A03B6"/>
    <w:rsid w:val="002A6B7A"/>
    <w:rsid w:val="002B0256"/>
    <w:rsid w:val="002B0B51"/>
    <w:rsid w:val="002B0E21"/>
    <w:rsid w:val="002B22C6"/>
    <w:rsid w:val="002B306D"/>
    <w:rsid w:val="002B4EC4"/>
    <w:rsid w:val="002B69CA"/>
    <w:rsid w:val="002B74A7"/>
    <w:rsid w:val="002B7E54"/>
    <w:rsid w:val="002B7F09"/>
    <w:rsid w:val="002C1AD4"/>
    <w:rsid w:val="002C265D"/>
    <w:rsid w:val="002C32A5"/>
    <w:rsid w:val="002C3314"/>
    <w:rsid w:val="002C4A16"/>
    <w:rsid w:val="002C4D57"/>
    <w:rsid w:val="002C63D1"/>
    <w:rsid w:val="002C6F37"/>
    <w:rsid w:val="002D1BDB"/>
    <w:rsid w:val="002D2437"/>
    <w:rsid w:val="002D3B50"/>
    <w:rsid w:val="002D3C59"/>
    <w:rsid w:val="002D3D29"/>
    <w:rsid w:val="002D5328"/>
    <w:rsid w:val="002D5CEE"/>
    <w:rsid w:val="002D78B0"/>
    <w:rsid w:val="002D7F41"/>
    <w:rsid w:val="002E03BB"/>
    <w:rsid w:val="002E08BD"/>
    <w:rsid w:val="002E18E5"/>
    <w:rsid w:val="002E3D56"/>
    <w:rsid w:val="002E4CF9"/>
    <w:rsid w:val="002E6660"/>
    <w:rsid w:val="002E7C0E"/>
    <w:rsid w:val="002F1A1A"/>
    <w:rsid w:val="002F1D7A"/>
    <w:rsid w:val="002F27A3"/>
    <w:rsid w:val="002F3607"/>
    <w:rsid w:val="002F364B"/>
    <w:rsid w:val="002F3A2B"/>
    <w:rsid w:val="002F4331"/>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0750E"/>
    <w:rsid w:val="003101FA"/>
    <w:rsid w:val="00312623"/>
    <w:rsid w:val="00313E33"/>
    <w:rsid w:val="00314C85"/>
    <w:rsid w:val="00315FD9"/>
    <w:rsid w:val="00317108"/>
    <w:rsid w:val="0032049F"/>
    <w:rsid w:val="00320A73"/>
    <w:rsid w:val="00320F5B"/>
    <w:rsid w:val="00322805"/>
    <w:rsid w:val="0032367B"/>
    <w:rsid w:val="00325A4F"/>
    <w:rsid w:val="00325ADF"/>
    <w:rsid w:val="00326072"/>
    <w:rsid w:val="00326C00"/>
    <w:rsid w:val="00327E4E"/>
    <w:rsid w:val="003311FF"/>
    <w:rsid w:val="00331303"/>
    <w:rsid w:val="0033131D"/>
    <w:rsid w:val="0033191D"/>
    <w:rsid w:val="003321EE"/>
    <w:rsid w:val="00334C1B"/>
    <w:rsid w:val="00335AA8"/>
    <w:rsid w:val="00336987"/>
    <w:rsid w:val="003372B1"/>
    <w:rsid w:val="00340129"/>
    <w:rsid w:val="00341DE3"/>
    <w:rsid w:val="00342DF9"/>
    <w:rsid w:val="003447BD"/>
    <w:rsid w:val="00344B8E"/>
    <w:rsid w:val="0034522A"/>
    <w:rsid w:val="00345881"/>
    <w:rsid w:val="00345D32"/>
    <w:rsid w:val="00345DA2"/>
    <w:rsid w:val="00345DF4"/>
    <w:rsid w:val="003468A1"/>
    <w:rsid w:val="00347719"/>
    <w:rsid w:val="00347F6E"/>
    <w:rsid w:val="00352B36"/>
    <w:rsid w:val="00352DEA"/>
    <w:rsid w:val="003539FD"/>
    <w:rsid w:val="00353FAD"/>
    <w:rsid w:val="00356F51"/>
    <w:rsid w:val="00357D96"/>
    <w:rsid w:val="0036008A"/>
    <w:rsid w:val="003623E2"/>
    <w:rsid w:val="00362556"/>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86C86"/>
    <w:rsid w:val="003879D4"/>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6566"/>
    <w:rsid w:val="003A66B7"/>
    <w:rsid w:val="003A6EA0"/>
    <w:rsid w:val="003A6EE1"/>
    <w:rsid w:val="003A73A5"/>
    <w:rsid w:val="003B04E7"/>
    <w:rsid w:val="003B10C2"/>
    <w:rsid w:val="003B168D"/>
    <w:rsid w:val="003B3104"/>
    <w:rsid w:val="003B5D91"/>
    <w:rsid w:val="003B624D"/>
    <w:rsid w:val="003B75D0"/>
    <w:rsid w:val="003B7921"/>
    <w:rsid w:val="003C1A3F"/>
    <w:rsid w:val="003C3595"/>
    <w:rsid w:val="003C3815"/>
    <w:rsid w:val="003C6231"/>
    <w:rsid w:val="003C7566"/>
    <w:rsid w:val="003D03F3"/>
    <w:rsid w:val="003D0B99"/>
    <w:rsid w:val="003D0D86"/>
    <w:rsid w:val="003D291A"/>
    <w:rsid w:val="003D31C2"/>
    <w:rsid w:val="003D32C9"/>
    <w:rsid w:val="003D3535"/>
    <w:rsid w:val="003D3667"/>
    <w:rsid w:val="003D4E3E"/>
    <w:rsid w:val="003E161E"/>
    <w:rsid w:val="003E1D4D"/>
    <w:rsid w:val="003E337B"/>
    <w:rsid w:val="003E41B3"/>
    <w:rsid w:val="003E482F"/>
    <w:rsid w:val="003E504B"/>
    <w:rsid w:val="003E5D19"/>
    <w:rsid w:val="003E7016"/>
    <w:rsid w:val="003F002D"/>
    <w:rsid w:val="003F1B07"/>
    <w:rsid w:val="003F27EF"/>
    <w:rsid w:val="003F34CA"/>
    <w:rsid w:val="003F430F"/>
    <w:rsid w:val="003F548C"/>
    <w:rsid w:val="003F68B7"/>
    <w:rsid w:val="003F7280"/>
    <w:rsid w:val="00400C68"/>
    <w:rsid w:val="00400F53"/>
    <w:rsid w:val="00404107"/>
    <w:rsid w:val="00404B4C"/>
    <w:rsid w:val="00404DB0"/>
    <w:rsid w:val="00405C87"/>
    <w:rsid w:val="004060B4"/>
    <w:rsid w:val="0040685B"/>
    <w:rsid w:val="00407560"/>
    <w:rsid w:val="004106AF"/>
    <w:rsid w:val="00411C14"/>
    <w:rsid w:val="0041216E"/>
    <w:rsid w:val="004131DA"/>
    <w:rsid w:val="0041440F"/>
    <w:rsid w:val="00414812"/>
    <w:rsid w:val="00414A16"/>
    <w:rsid w:val="00415611"/>
    <w:rsid w:val="00415916"/>
    <w:rsid w:val="00416ADB"/>
    <w:rsid w:val="00420231"/>
    <w:rsid w:val="004208BB"/>
    <w:rsid w:val="00422295"/>
    <w:rsid w:val="004229BD"/>
    <w:rsid w:val="00422A0F"/>
    <w:rsid w:val="00422A3F"/>
    <w:rsid w:val="00422F8D"/>
    <w:rsid w:val="00425591"/>
    <w:rsid w:val="00425835"/>
    <w:rsid w:val="00425F7D"/>
    <w:rsid w:val="004276AC"/>
    <w:rsid w:val="004302E3"/>
    <w:rsid w:val="004303A0"/>
    <w:rsid w:val="00432A39"/>
    <w:rsid w:val="00432D0A"/>
    <w:rsid w:val="00434238"/>
    <w:rsid w:val="00434617"/>
    <w:rsid w:val="00436395"/>
    <w:rsid w:val="00436937"/>
    <w:rsid w:val="00440520"/>
    <w:rsid w:val="00440D43"/>
    <w:rsid w:val="00441682"/>
    <w:rsid w:val="00442A9D"/>
    <w:rsid w:val="00442EAE"/>
    <w:rsid w:val="0044534D"/>
    <w:rsid w:val="00446050"/>
    <w:rsid w:val="00446A35"/>
    <w:rsid w:val="00450B82"/>
    <w:rsid w:val="00450BF3"/>
    <w:rsid w:val="00452F3D"/>
    <w:rsid w:val="004546E9"/>
    <w:rsid w:val="00454E4C"/>
    <w:rsid w:val="00455991"/>
    <w:rsid w:val="00460A22"/>
    <w:rsid w:val="00460EA6"/>
    <w:rsid w:val="00462A65"/>
    <w:rsid w:val="00462AA0"/>
    <w:rsid w:val="00462C4C"/>
    <w:rsid w:val="00462DF4"/>
    <w:rsid w:val="00462F4B"/>
    <w:rsid w:val="004643FF"/>
    <w:rsid w:val="00464A70"/>
    <w:rsid w:val="00464F7D"/>
    <w:rsid w:val="00466A5E"/>
    <w:rsid w:val="00467DCE"/>
    <w:rsid w:val="0047053D"/>
    <w:rsid w:val="00472AAC"/>
    <w:rsid w:val="004730D0"/>
    <w:rsid w:val="004732DB"/>
    <w:rsid w:val="00474640"/>
    <w:rsid w:val="00475B5A"/>
    <w:rsid w:val="004805AE"/>
    <w:rsid w:val="00480C4B"/>
    <w:rsid w:val="00480E67"/>
    <w:rsid w:val="004815AE"/>
    <w:rsid w:val="00481BBD"/>
    <w:rsid w:val="0048233F"/>
    <w:rsid w:val="0048330A"/>
    <w:rsid w:val="00483830"/>
    <w:rsid w:val="004839EE"/>
    <w:rsid w:val="00483EEE"/>
    <w:rsid w:val="00484199"/>
    <w:rsid w:val="00484603"/>
    <w:rsid w:val="00486086"/>
    <w:rsid w:val="00486143"/>
    <w:rsid w:val="00486169"/>
    <w:rsid w:val="0048725E"/>
    <w:rsid w:val="00491535"/>
    <w:rsid w:val="00491C9A"/>
    <w:rsid w:val="00492409"/>
    <w:rsid w:val="0049484D"/>
    <w:rsid w:val="00495233"/>
    <w:rsid w:val="0049611D"/>
    <w:rsid w:val="004A0411"/>
    <w:rsid w:val="004A0469"/>
    <w:rsid w:val="004A1029"/>
    <w:rsid w:val="004A1640"/>
    <w:rsid w:val="004A393B"/>
    <w:rsid w:val="004A4EFE"/>
    <w:rsid w:val="004B28E8"/>
    <w:rsid w:val="004B3E9B"/>
    <w:rsid w:val="004B5A36"/>
    <w:rsid w:val="004B6CDE"/>
    <w:rsid w:val="004C331A"/>
    <w:rsid w:val="004C3458"/>
    <w:rsid w:val="004C3488"/>
    <w:rsid w:val="004C4A69"/>
    <w:rsid w:val="004C58A8"/>
    <w:rsid w:val="004C7A3E"/>
    <w:rsid w:val="004C7F65"/>
    <w:rsid w:val="004D1115"/>
    <w:rsid w:val="004D2572"/>
    <w:rsid w:val="004D295B"/>
    <w:rsid w:val="004D2D2F"/>
    <w:rsid w:val="004D3830"/>
    <w:rsid w:val="004D435F"/>
    <w:rsid w:val="004D5E15"/>
    <w:rsid w:val="004D61FA"/>
    <w:rsid w:val="004D6CED"/>
    <w:rsid w:val="004D77F3"/>
    <w:rsid w:val="004D7AA5"/>
    <w:rsid w:val="004D7D9D"/>
    <w:rsid w:val="004E1DD4"/>
    <w:rsid w:val="004E265D"/>
    <w:rsid w:val="004E2A41"/>
    <w:rsid w:val="004E2AE1"/>
    <w:rsid w:val="004E2C29"/>
    <w:rsid w:val="004E2C4B"/>
    <w:rsid w:val="004E3339"/>
    <w:rsid w:val="004E3A8E"/>
    <w:rsid w:val="004E3BE2"/>
    <w:rsid w:val="004E4F58"/>
    <w:rsid w:val="004E5002"/>
    <w:rsid w:val="004F13E6"/>
    <w:rsid w:val="004F1678"/>
    <w:rsid w:val="004F2511"/>
    <w:rsid w:val="004F27E9"/>
    <w:rsid w:val="004F2869"/>
    <w:rsid w:val="004F4869"/>
    <w:rsid w:val="005012FC"/>
    <w:rsid w:val="00502C77"/>
    <w:rsid w:val="00502F91"/>
    <w:rsid w:val="0050398D"/>
    <w:rsid w:val="00504523"/>
    <w:rsid w:val="00504B6D"/>
    <w:rsid w:val="00505717"/>
    <w:rsid w:val="00512C12"/>
    <w:rsid w:val="00513A07"/>
    <w:rsid w:val="005246DA"/>
    <w:rsid w:val="00525583"/>
    <w:rsid w:val="0052633B"/>
    <w:rsid w:val="00526C49"/>
    <w:rsid w:val="0052784D"/>
    <w:rsid w:val="0053034B"/>
    <w:rsid w:val="00530777"/>
    <w:rsid w:val="005319F2"/>
    <w:rsid w:val="00531F3A"/>
    <w:rsid w:val="0053203B"/>
    <w:rsid w:val="0053231C"/>
    <w:rsid w:val="00532DBD"/>
    <w:rsid w:val="005330BB"/>
    <w:rsid w:val="0053370C"/>
    <w:rsid w:val="00534E93"/>
    <w:rsid w:val="00535295"/>
    <w:rsid w:val="00535AE3"/>
    <w:rsid w:val="005373DA"/>
    <w:rsid w:val="0054011C"/>
    <w:rsid w:val="0054023C"/>
    <w:rsid w:val="00540310"/>
    <w:rsid w:val="005409DE"/>
    <w:rsid w:val="00541131"/>
    <w:rsid w:val="00542AED"/>
    <w:rsid w:val="005442D0"/>
    <w:rsid w:val="00544A75"/>
    <w:rsid w:val="0054680F"/>
    <w:rsid w:val="005474C3"/>
    <w:rsid w:val="00550435"/>
    <w:rsid w:val="00550506"/>
    <w:rsid w:val="00551442"/>
    <w:rsid w:val="00551526"/>
    <w:rsid w:val="00551760"/>
    <w:rsid w:val="005521B6"/>
    <w:rsid w:val="00552EE1"/>
    <w:rsid w:val="0055309D"/>
    <w:rsid w:val="005531CA"/>
    <w:rsid w:val="00553306"/>
    <w:rsid w:val="00553833"/>
    <w:rsid w:val="0055426A"/>
    <w:rsid w:val="00554BB5"/>
    <w:rsid w:val="00554E29"/>
    <w:rsid w:val="00556932"/>
    <w:rsid w:val="0056251D"/>
    <w:rsid w:val="00563136"/>
    <w:rsid w:val="00565FD0"/>
    <w:rsid w:val="0056664A"/>
    <w:rsid w:val="00571AC1"/>
    <w:rsid w:val="00572885"/>
    <w:rsid w:val="0057458D"/>
    <w:rsid w:val="00575244"/>
    <w:rsid w:val="005763CD"/>
    <w:rsid w:val="0058037F"/>
    <w:rsid w:val="00580F99"/>
    <w:rsid w:val="005827A7"/>
    <w:rsid w:val="005828E2"/>
    <w:rsid w:val="00582DD2"/>
    <w:rsid w:val="00582FD6"/>
    <w:rsid w:val="00584572"/>
    <w:rsid w:val="00584689"/>
    <w:rsid w:val="005849C6"/>
    <w:rsid w:val="00586807"/>
    <w:rsid w:val="005869ED"/>
    <w:rsid w:val="00586BA0"/>
    <w:rsid w:val="00586F75"/>
    <w:rsid w:val="0058788A"/>
    <w:rsid w:val="00590007"/>
    <w:rsid w:val="00594B77"/>
    <w:rsid w:val="005951B8"/>
    <w:rsid w:val="00595A3E"/>
    <w:rsid w:val="0059689F"/>
    <w:rsid w:val="005A03C6"/>
    <w:rsid w:val="005A0E28"/>
    <w:rsid w:val="005A11BF"/>
    <w:rsid w:val="005A1B72"/>
    <w:rsid w:val="005A22DA"/>
    <w:rsid w:val="005A3371"/>
    <w:rsid w:val="005A46D8"/>
    <w:rsid w:val="005A56DA"/>
    <w:rsid w:val="005A5B50"/>
    <w:rsid w:val="005A71D1"/>
    <w:rsid w:val="005B023E"/>
    <w:rsid w:val="005B033C"/>
    <w:rsid w:val="005B0950"/>
    <w:rsid w:val="005B0A93"/>
    <w:rsid w:val="005B2391"/>
    <w:rsid w:val="005B2E55"/>
    <w:rsid w:val="005B3233"/>
    <w:rsid w:val="005B4338"/>
    <w:rsid w:val="005B4E1B"/>
    <w:rsid w:val="005B52C6"/>
    <w:rsid w:val="005B6235"/>
    <w:rsid w:val="005B6A1E"/>
    <w:rsid w:val="005B7474"/>
    <w:rsid w:val="005B7AA9"/>
    <w:rsid w:val="005C0961"/>
    <w:rsid w:val="005C2497"/>
    <w:rsid w:val="005C3313"/>
    <w:rsid w:val="005C3690"/>
    <w:rsid w:val="005C3E8F"/>
    <w:rsid w:val="005C4725"/>
    <w:rsid w:val="005C4BDA"/>
    <w:rsid w:val="005C4DA4"/>
    <w:rsid w:val="005C5CE3"/>
    <w:rsid w:val="005C600E"/>
    <w:rsid w:val="005C67F5"/>
    <w:rsid w:val="005C6C7D"/>
    <w:rsid w:val="005C7C7E"/>
    <w:rsid w:val="005D3E7C"/>
    <w:rsid w:val="005D40B4"/>
    <w:rsid w:val="005D58A1"/>
    <w:rsid w:val="005E0692"/>
    <w:rsid w:val="005E1211"/>
    <w:rsid w:val="005E1294"/>
    <w:rsid w:val="005E1A65"/>
    <w:rsid w:val="005E4014"/>
    <w:rsid w:val="005E40A8"/>
    <w:rsid w:val="005E4711"/>
    <w:rsid w:val="005E4CBC"/>
    <w:rsid w:val="005E51D2"/>
    <w:rsid w:val="005E5F18"/>
    <w:rsid w:val="005E6D09"/>
    <w:rsid w:val="005F0214"/>
    <w:rsid w:val="005F04F5"/>
    <w:rsid w:val="005F273E"/>
    <w:rsid w:val="005F38F6"/>
    <w:rsid w:val="005F47A6"/>
    <w:rsid w:val="005F52D6"/>
    <w:rsid w:val="005F62E8"/>
    <w:rsid w:val="00601023"/>
    <w:rsid w:val="00603B0F"/>
    <w:rsid w:val="006073E3"/>
    <w:rsid w:val="006105C7"/>
    <w:rsid w:val="00610EFE"/>
    <w:rsid w:val="00611568"/>
    <w:rsid w:val="00611B4C"/>
    <w:rsid w:val="00611E14"/>
    <w:rsid w:val="0061254A"/>
    <w:rsid w:val="006131CB"/>
    <w:rsid w:val="0061327F"/>
    <w:rsid w:val="006136F9"/>
    <w:rsid w:val="00614726"/>
    <w:rsid w:val="006157A2"/>
    <w:rsid w:val="00615A5F"/>
    <w:rsid w:val="00616283"/>
    <w:rsid w:val="00616419"/>
    <w:rsid w:val="00616EEE"/>
    <w:rsid w:val="00617949"/>
    <w:rsid w:val="00620D01"/>
    <w:rsid w:val="006215F8"/>
    <w:rsid w:val="0062394B"/>
    <w:rsid w:val="00623F06"/>
    <w:rsid w:val="006260ED"/>
    <w:rsid w:val="006263AE"/>
    <w:rsid w:val="00630417"/>
    <w:rsid w:val="00630550"/>
    <w:rsid w:val="00632007"/>
    <w:rsid w:val="00632B33"/>
    <w:rsid w:val="00632F92"/>
    <w:rsid w:val="006333E6"/>
    <w:rsid w:val="006339FB"/>
    <w:rsid w:val="0063407E"/>
    <w:rsid w:val="00634395"/>
    <w:rsid w:val="00634449"/>
    <w:rsid w:val="00634501"/>
    <w:rsid w:val="006349D3"/>
    <w:rsid w:val="006360B0"/>
    <w:rsid w:val="00640E5A"/>
    <w:rsid w:val="00640F33"/>
    <w:rsid w:val="006446E1"/>
    <w:rsid w:val="006451F1"/>
    <w:rsid w:val="006467AF"/>
    <w:rsid w:val="006468D8"/>
    <w:rsid w:val="00646F6A"/>
    <w:rsid w:val="0065049C"/>
    <w:rsid w:val="00651325"/>
    <w:rsid w:val="00653547"/>
    <w:rsid w:val="006540D6"/>
    <w:rsid w:val="006541BA"/>
    <w:rsid w:val="00656152"/>
    <w:rsid w:val="00656B76"/>
    <w:rsid w:val="00657FE2"/>
    <w:rsid w:val="00660022"/>
    <w:rsid w:val="0066008F"/>
    <w:rsid w:val="00660EDD"/>
    <w:rsid w:val="006621DC"/>
    <w:rsid w:val="0066312F"/>
    <w:rsid w:val="00663E9B"/>
    <w:rsid w:val="00664E2D"/>
    <w:rsid w:val="00664E38"/>
    <w:rsid w:val="00665030"/>
    <w:rsid w:val="0066528B"/>
    <w:rsid w:val="006652AB"/>
    <w:rsid w:val="006658AA"/>
    <w:rsid w:val="00665A61"/>
    <w:rsid w:val="00666A2D"/>
    <w:rsid w:val="00667A4F"/>
    <w:rsid w:val="00667C00"/>
    <w:rsid w:val="00667F34"/>
    <w:rsid w:val="00670515"/>
    <w:rsid w:val="006726B8"/>
    <w:rsid w:val="006733E8"/>
    <w:rsid w:val="00673E3A"/>
    <w:rsid w:val="0067606F"/>
    <w:rsid w:val="006769D7"/>
    <w:rsid w:val="00680C99"/>
    <w:rsid w:val="00681C34"/>
    <w:rsid w:val="00683093"/>
    <w:rsid w:val="0068519A"/>
    <w:rsid w:val="00687EB0"/>
    <w:rsid w:val="00692B1B"/>
    <w:rsid w:val="0069355D"/>
    <w:rsid w:val="006959BE"/>
    <w:rsid w:val="00695C1F"/>
    <w:rsid w:val="006970C3"/>
    <w:rsid w:val="006976CA"/>
    <w:rsid w:val="00697C8F"/>
    <w:rsid w:val="006A006B"/>
    <w:rsid w:val="006A09CD"/>
    <w:rsid w:val="006A2723"/>
    <w:rsid w:val="006A328A"/>
    <w:rsid w:val="006A42B3"/>
    <w:rsid w:val="006A4E37"/>
    <w:rsid w:val="006A4EF8"/>
    <w:rsid w:val="006A6343"/>
    <w:rsid w:val="006A6BA3"/>
    <w:rsid w:val="006A6DD7"/>
    <w:rsid w:val="006B2A15"/>
    <w:rsid w:val="006B3C79"/>
    <w:rsid w:val="006B3D0F"/>
    <w:rsid w:val="006B3DCF"/>
    <w:rsid w:val="006B6554"/>
    <w:rsid w:val="006B6D08"/>
    <w:rsid w:val="006C0371"/>
    <w:rsid w:val="006C0BF4"/>
    <w:rsid w:val="006C0E59"/>
    <w:rsid w:val="006C22C3"/>
    <w:rsid w:val="006C3358"/>
    <w:rsid w:val="006C501A"/>
    <w:rsid w:val="006C6365"/>
    <w:rsid w:val="006C6367"/>
    <w:rsid w:val="006C7036"/>
    <w:rsid w:val="006C7353"/>
    <w:rsid w:val="006D03C0"/>
    <w:rsid w:val="006D074F"/>
    <w:rsid w:val="006D0D6D"/>
    <w:rsid w:val="006D0EAF"/>
    <w:rsid w:val="006D1BD8"/>
    <w:rsid w:val="006D2157"/>
    <w:rsid w:val="006D254E"/>
    <w:rsid w:val="006D46EE"/>
    <w:rsid w:val="006D558D"/>
    <w:rsid w:val="006D5685"/>
    <w:rsid w:val="006D749A"/>
    <w:rsid w:val="006D7652"/>
    <w:rsid w:val="006E13E5"/>
    <w:rsid w:val="006E1A65"/>
    <w:rsid w:val="006E1BC2"/>
    <w:rsid w:val="006E2039"/>
    <w:rsid w:val="006E46E1"/>
    <w:rsid w:val="006E4C9D"/>
    <w:rsid w:val="006E7310"/>
    <w:rsid w:val="006F00B0"/>
    <w:rsid w:val="006F0D35"/>
    <w:rsid w:val="006F1632"/>
    <w:rsid w:val="006F1979"/>
    <w:rsid w:val="006F1AB8"/>
    <w:rsid w:val="006F1AEE"/>
    <w:rsid w:val="006F1B75"/>
    <w:rsid w:val="006F26C1"/>
    <w:rsid w:val="006F2A94"/>
    <w:rsid w:val="006F4C58"/>
    <w:rsid w:val="006F5B79"/>
    <w:rsid w:val="006F7939"/>
    <w:rsid w:val="00700865"/>
    <w:rsid w:val="00700D43"/>
    <w:rsid w:val="007016AA"/>
    <w:rsid w:val="00701B53"/>
    <w:rsid w:val="00701E8E"/>
    <w:rsid w:val="00704086"/>
    <w:rsid w:val="007044DC"/>
    <w:rsid w:val="00705132"/>
    <w:rsid w:val="00705F62"/>
    <w:rsid w:val="00707017"/>
    <w:rsid w:val="00707919"/>
    <w:rsid w:val="007100E9"/>
    <w:rsid w:val="00711C64"/>
    <w:rsid w:val="00712FC3"/>
    <w:rsid w:val="007139AC"/>
    <w:rsid w:val="00713C13"/>
    <w:rsid w:val="007152F1"/>
    <w:rsid w:val="0071593A"/>
    <w:rsid w:val="00716B62"/>
    <w:rsid w:val="0071742F"/>
    <w:rsid w:val="007176AF"/>
    <w:rsid w:val="00717DFA"/>
    <w:rsid w:val="00720A52"/>
    <w:rsid w:val="007212A7"/>
    <w:rsid w:val="00722B6D"/>
    <w:rsid w:val="007231B2"/>
    <w:rsid w:val="00724286"/>
    <w:rsid w:val="0072451D"/>
    <w:rsid w:val="00725CFB"/>
    <w:rsid w:val="00727CAB"/>
    <w:rsid w:val="00730D95"/>
    <w:rsid w:val="007318D0"/>
    <w:rsid w:val="0073393A"/>
    <w:rsid w:val="00733B22"/>
    <w:rsid w:val="00735376"/>
    <w:rsid w:val="00735AD3"/>
    <w:rsid w:val="00735C85"/>
    <w:rsid w:val="00735D5B"/>
    <w:rsid w:val="00736093"/>
    <w:rsid w:val="0073635A"/>
    <w:rsid w:val="00736CA7"/>
    <w:rsid w:val="00740A45"/>
    <w:rsid w:val="00741D50"/>
    <w:rsid w:val="007420A6"/>
    <w:rsid w:val="0074214C"/>
    <w:rsid w:val="00743BE9"/>
    <w:rsid w:val="00746063"/>
    <w:rsid w:val="007464BD"/>
    <w:rsid w:val="0074789D"/>
    <w:rsid w:val="007527B8"/>
    <w:rsid w:val="00753B50"/>
    <w:rsid w:val="00753E97"/>
    <w:rsid w:val="00754C1D"/>
    <w:rsid w:val="00754C33"/>
    <w:rsid w:val="007555E5"/>
    <w:rsid w:val="00755A1C"/>
    <w:rsid w:val="00755B34"/>
    <w:rsid w:val="00755D3C"/>
    <w:rsid w:val="00756452"/>
    <w:rsid w:val="00756E15"/>
    <w:rsid w:val="00756E49"/>
    <w:rsid w:val="0076148C"/>
    <w:rsid w:val="00762A37"/>
    <w:rsid w:val="0076565E"/>
    <w:rsid w:val="00765A68"/>
    <w:rsid w:val="00765DCC"/>
    <w:rsid w:val="00770821"/>
    <w:rsid w:val="00770D9C"/>
    <w:rsid w:val="00770E66"/>
    <w:rsid w:val="00771F30"/>
    <w:rsid w:val="00775A2F"/>
    <w:rsid w:val="00776705"/>
    <w:rsid w:val="00780988"/>
    <w:rsid w:val="0078162E"/>
    <w:rsid w:val="00781ADF"/>
    <w:rsid w:val="00781D48"/>
    <w:rsid w:val="00784BD7"/>
    <w:rsid w:val="007875B1"/>
    <w:rsid w:val="007904A3"/>
    <w:rsid w:val="00790EBB"/>
    <w:rsid w:val="007926FF"/>
    <w:rsid w:val="00794363"/>
    <w:rsid w:val="007A14A6"/>
    <w:rsid w:val="007A2853"/>
    <w:rsid w:val="007A2A72"/>
    <w:rsid w:val="007A3D6C"/>
    <w:rsid w:val="007A478B"/>
    <w:rsid w:val="007A4A33"/>
    <w:rsid w:val="007A50E7"/>
    <w:rsid w:val="007A5DB0"/>
    <w:rsid w:val="007A6142"/>
    <w:rsid w:val="007A6AD2"/>
    <w:rsid w:val="007B0A81"/>
    <w:rsid w:val="007B0E54"/>
    <w:rsid w:val="007B0F3F"/>
    <w:rsid w:val="007B181A"/>
    <w:rsid w:val="007B3C24"/>
    <w:rsid w:val="007B45D5"/>
    <w:rsid w:val="007B4AA6"/>
    <w:rsid w:val="007B593A"/>
    <w:rsid w:val="007B7589"/>
    <w:rsid w:val="007B7B96"/>
    <w:rsid w:val="007C157E"/>
    <w:rsid w:val="007C3858"/>
    <w:rsid w:val="007C3DC7"/>
    <w:rsid w:val="007C410F"/>
    <w:rsid w:val="007C52BD"/>
    <w:rsid w:val="007C52E6"/>
    <w:rsid w:val="007C63AD"/>
    <w:rsid w:val="007C76CB"/>
    <w:rsid w:val="007D0B08"/>
    <w:rsid w:val="007D2BB5"/>
    <w:rsid w:val="007D3C69"/>
    <w:rsid w:val="007D5A5A"/>
    <w:rsid w:val="007D5B4D"/>
    <w:rsid w:val="007D5CCE"/>
    <w:rsid w:val="007D66A1"/>
    <w:rsid w:val="007D7F76"/>
    <w:rsid w:val="007E49CC"/>
    <w:rsid w:val="007E710B"/>
    <w:rsid w:val="007F04B8"/>
    <w:rsid w:val="007F0CA9"/>
    <w:rsid w:val="007F0E22"/>
    <w:rsid w:val="007F25F1"/>
    <w:rsid w:val="007F2875"/>
    <w:rsid w:val="007F4600"/>
    <w:rsid w:val="007F4BFE"/>
    <w:rsid w:val="007F6F10"/>
    <w:rsid w:val="007F73B1"/>
    <w:rsid w:val="007F790C"/>
    <w:rsid w:val="00800015"/>
    <w:rsid w:val="0080041F"/>
    <w:rsid w:val="00800553"/>
    <w:rsid w:val="00801808"/>
    <w:rsid w:val="00801A90"/>
    <w:rsid w:val="00801DDB"/>
    <w:rsid w:val="0080340D"/>
    <w:rsid w:val="008039C5"/>
    <w:rsid w:val="008039E7"/>
    <w:rsid w:val="00806710"/>
    <w:rsid w:val="00807134"/>
    <w:rsid w:val="0080752F"/>
    <w:rsid w:val="00807F21"/>
    <w:rsid w:val="0081067C"/>
    <w:rsid w:val="008115E1"/>
    <w:rsid w:val="0081178A"/>
    <w:rsid w:val="00811A11"/>
    <w:rsid w:val="00812BDD"/>
    <w:rsid w:val="008135DB"/>
    <w:rsid w:val="00814EDE"/>
    <w:rsid w:val="00814F91"/>
    <w:rsid w:val="008156FB"/>
    <w:rsid w:val="008163CC"/>
    <w:rsid w:val="0081791E"/>
    <w:rsid w:val="00820D40"/>
    <w:rsid w:val="00821AF1"/>
    <w:rsid w:val="00821FD9"/>
    <w:rsid w:val="00822126"/>
    <w:rsid w:val="00822929"/>
    <w:rsid w:val="00822932"/>
    <w:rsid w:val="00823D17"/>
    <w:rsid w:val="00824C79"/>
    <w:rsid w:val="008257A3"/>
    <w:rsid w:val="008259A9"/>
    <w:rsid w:val="008279CF"/>
    <w:rsid w:val="00827DB9"/>
    <w:rsid w:val="008309C3"/>
    <w:rsid w:val="00832CC9"/>
    <w:rsid w:val="00834200"/>
    <w:rsid w:val="008358AA"/>
    <w:rsid w:val="00840B6F"/>
    <w:rsid w:val="00841D4B"/>
    <w:rsid w:val="00843467"/>
    <w:rsid w:val="00844DC1"/>
    <w:rsid w:val="0084611F"/>
    <w:rsid w:val="00847BDE"/>
    <w:rsid w:val="008504E5"/>
    <w:rsid w:val="00850537"/>
    <w:rsid w:val="00851DF9"/>
    <w:rsid w:val="0085205D"/>
    <w:rsid w:val="0085288B"/>
    <w:rsid w:val="00852AF5"/>
    <w:rsid w:val="00856338"/>
    <w:rsid w:val="0085652B"/>
    <w:rsid w:val="008601DA"/>
    <w:rsid w:val="00861258"/>
    <w:rsid w:val="00861492"/>
    <w:rsid w:val="0086152C"/>
    <w:rsid w:val="008636F7"/>
    <w:rsid w:val="00863B0C"/>
    <w:rsid w:val="00864535"/>
    <w:rsid w:val="00865063"/>
    <w:rsid w:val="0086764C"/>
    <w:rsid w:val="00867663"/>
    <w:rsid w:val="0087006D"/>
    <w:rsid w:val="0087022D"/>
    <w:rsid w:val="00870D63"/>
    <w:rsid w:val="008710D2"/>
    <w:rsid w:val="008713B5"/>
    <w:rsid w:val="00873A4F"/>
    <w:rsid w:val="008741D8"/>
    <w:rsid w:val="00876179"/>
    <w:rsid w:val="00876235"/>
    <w:rsid w:val="0087652D"/>
    <w:rsid w:val="008770F1"/>
    <w:rsid w:val="0087743B"/>
    <w:rsid w:val="008801E9"/>
    <w:rsid w:val="00880DE3"/>
    <w:rsid w:val="00880FA4"/>
    <w:rsid w:val="00881556"/>
    <w:rsid w:val="0088277A"/>
    <w:rsid w:val="00885717"/>
    <w:rsid w:val="0088582D"/>
    <w:rsid w:val="00887665"/>
    <w:rsid w:val="00887EE6"/>
    <w:rsid w:val="00890B5B"/>
    <w:rsid w:val="00890F4A"/>
    <w:rsid w:val="008930E5"/>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00A6"/>
    <w:rsid w:val="008C1372"/>
    <w:rsid w:val="008C1499"/>
    <w:rsid w:val="008C22B8"/>
    <w:rsid w:val="008C3ADC"/>
    <w:rsid w:val="008C4729"/>
    <w:rsid w:val="008C4B15"/>
    <w:rsid w:val="008C7803"/>
    <w:rsid w:val="008C79F5"/>
    <w:rsid w:val="008D1EA5"/>
    <w:rsid w:val="008D328C"/>
    <w:rsid w:val="008D5259"/>
    <w:rsid w:val="008D7B6B"/>
    <w:rsid w:val="008E0A20"/>
    <w:rsid w:val="008E1B72"/>
    <w:rsid w:val="008E2D01"/>
    <w:rsid w:val="008E3350"/>
    <w:rsid w:val="008E3407"/>
    <w:rsid w:val="008E3D1F"/>
    <w:rsid w:val="008E57C4"/>
    <w:rsid w:val="008E65D0"/>
    <w:rsid w:val="008E699C"/>
    <w:rsid w:val="008F1239"/>
    <w:rsid w:val="008F1379"/>
    <w:rsid w:val="008F1B42"/>
    <w:rsid w:val="008F430D"/>
    <w:rsid w:val="008F5C78"/>
    <w:rsid w:val="008F6EC5"/>
    <w:rsid w:val="009006AE"/>
    <w:rsid w:val="00901406"/>
    <w:rsid w:val="009014DC"/>
    <w:rsid w:val="00902624"/>
    <w:rsid w:val="00902715"/>
    <w:rsid w:val="00902D9E"/>
    <w:rsid w:val="00906FED"/>
    <w:rsid w:val="009072C6"/>
    <w:rsid w:val="00907CC2"/>
    <w:rsid w:val="00910880"/>
    <w:rsid w:val="00911ACB"/>
    <w:rsid w:val="00911B9A"/>
    <w:rsid w:val="0091223E"/>
    <w:rsid w:val="009125FA"/>
    <w:rsid w:val="009126F9"/>
    <w:rsid w:val="00913C6B"/>
    <w:rsid w:val="0091497B"/>
    <w:rsid w:val="0091626E"/>
    <w:rsid w:val="00917871"/>
    <w:rsid w:val="00917AB0"/>
    <w:rsid w:val="009224B0"/>
    <w:rsid w:val="00925589"/>
    <w:rsid w:val="0092653E"/>
    <w:rsid w:val="00926F4D"/>
    <w:rsid w:val="00927711"/>
    <w:rsid w:val="00927C83"/>
    <w:rsid w:val="0093072B"/>
    <w:rsid w:val="00930CD2"/>
    <w:rsid w:val="0093138E"/>
    <w:rsid w:val="00931C67"/>
    <w:rsid w:val="009324B2"/>
    <w:rsid w:val="0093347A"/>
    <w:rsid w:val="0093487C"/>
    <w:rsid w:val="00936406"/>
    <w:rsid w:val="0093725A"/>
    <w:rsid w:val="00937260"/>
    <w:rsid w:val="00940B6C"/>
    <w:rsid w:val="00940E6C"/>
    <w:rsid w:val="009423E1"/>
    <w:rsid w:val="0094292D"/>
    <w:rsid w:val="00942A79"/>
    <w:rsid w:val="00942EBB"/>
    <w:rsid w:val="0094308A"/>
    <w:rsid w:val="00943DFB"/>
    <w:rsid w:val="00943F58"/>
    <w:rsid w:val="0094494A"/>
    <w:rsid w:val="00944A26"/>
    <w:rsid w:val="00945CEC"/>
    <w:rsid w:val="0094628B"/>
    <w:rsid w:val="00946465"/>
    <w:rsid w:val="00947C8C"/>
    <w:rsid w:val="00950C9B"/>
    <w:rsid w:val="00951F2A"/>
    <w:rsid w:val="00952041"/>
    <w:rsid w:val="00952EF5"/>
    <w:rsid w:val="009537CF"/>
    <w:rsid w:val="00954647"/>
    <w:rsid w:val="0095514E"/>
    <w:rsid w:val="00955577"/>
    <w:rsid w:val="00955D86"/>
    <w:rsid w:val="009609F2"/>
    <w:rsid w:val="00961A5E"/>
    <w:rsid w:val="00963D1E"/>
    <w:rsid w:val="00963FF9"/>
    <w:rsid w:val="00964D19"/>
    <w:rsid w:val="00965384"/>
    <w:rsid w:val="00965D40"/>
    <w:rsid w:val="00966E84"/>
    <w:rsid w:val="00967033"/>
    <w:rsid w:val="00967642"/>
    <w:rsid w:val="00967DE8"/>
    <w:rsid w:val="00973029"/>
    <w:rsid w:val="00973380"/>
    <w:rsid w:val="00974294"/>
    <w:rsid w:val="0097475D"/>
    <w:rsid w:val="00974ECB"/>
    <w:rsid w:val="00975D92"/>
    <w:rsid w:val="00975E08"/>
    <w:rsid w:val="0098101B"/>
    <w:rsid w:val="009822F8"/>
    <w:rsid w:val="00987046"/>
    <w:rsid w:val="00987614"/>
    <w:rsid w:val="00990D89"/>
    <w:rsid w:val="00990E4D"/>
    <w:rsid w:val="00992254"/>
    <w:rsid w:val="00993858"/>
    <w:rsid w:val="00993954"/>
    <w:rsid w:val="00994C58"/>
    <w:rsid w:val="00994DC1"/>
    <w:rsid w:val="00995329"/>
    <w:rsid w:val="00995561"/>
    <w:rsid w:val="00995DFD"/>
    <w:rsid w:val="0099607E"/>
    <w:rsid w:val="00997411"/>
    <w:rsid w:val="00997498"/>
    <w:rsid w:val="009A08BF"/>
    <w:rsid w:val="009A1224"/>
    <w:rsid w:val="009A2CBC"/>
    <w:rsid w:val="009A3AB2"/>
    <w:rsid w:val="009A41D4"/>
    <w:rsid w:val="009A5588"/>
    <w:rsid w:val="009B0C13"/>
    <w:rsid w:val="009B2278"/>
    <w:rsid w:val="009B31C6"/>
    <w:rsid w:val="009B39DD"/>
    <w:rsid w:val="009B3DE6"/>
    <w:rsid w:val="009B4773"/>
    <w:rsid w:val="009B4D42"/>
    <w:rsid w:val="009B58C8"/>
    <w:rsid w:val="009B5BF0"/>
    <w:rsid w:val="009B6204"/>
    <w:rsid w:val="009C0241"/>
    <w:rsid w:val="009C1474"/>
    <w:rsid w:val="009C1979"/>
    <w:rsid w:val="009C19DB"/>
    <w:rsid w:val="009C22C1"/>
    <w:rsid w:val="009C295E"/>
    <w:rsid w:val="009C30BB"/>
    <w:rsid w:val="009C33F2"/>
    <w:rsid w:val="009C389A"/>
    <w:rsid w:val="009C4084"/>
    <w:rsid w:val="009C4420"/>
    <w:rsid w:val="009C4607"/>
    <w:rsid w:val="009C4D4E"/>
    <w:rsid w:val="009C4F6F"/>
    <w:rsid w:val="009C5ACD"/>
    <w:rsid w:val="009C68F9"/>
    <w:rsid w:val="009D0817"/>
    <w:rsid w:val="009D0883"/>
    <w:rsid w:val="009D111A"/>
    <w:rsid w:val="009D1A12"/>
    <w:rsid w:val="009D2461"/>
    <w:rsid w:val="009D2EB0"/>
    <w:rsid w:val="009D31EB"/>
    <w:rsid w:val="009D333D"/>
    <w:rsid w:val="009D3EE7"/>
    <w:rsid w:val="009D542E"/>
    <w:rsid w:val="009D582C"/>
    <w:rsid w:val="009D5A93"/>
    <w:rsid w:val="009E0132"/>
    <w:rsid w:val="009E092C"/>
    <w:rsid w:val="009E20E7"/>
    <w:rsid w:val="009E2537"/>
    <w:rsid w:val="009E28B4"/>
    <w:rsid w:val="009E2B05"/>
    <w:rsid w:val="009E390A"/>
    <w:rsid w:val="009E547D"/>
    <w:rsid w:val="009E5529"/>
    <w:rsid w:val="009E556D"/>
    <w:rsid w:val="009E5F79"/>
    <w:rsid w:val="009E6DBE"/>
    <w:rsid w:val="009E6EE1"/>
    <w:rsid w:val="009E75A0"/>
    <w:rsid w:val="009F27B4"/>
    <w:rsid w:val="009F32CA"/>
    <w:rsid w:val="009F51D7"/>
    <w:rsid w:val="009F7352"/>
    <w:rsid w:val="009F75B4"/>
    <w:rsid w:val="00A007A6"/>
    <w:rsid w:val="00A0200F"/>
    <w:rsid w:val="00A02304"/>
    <w:rsid w:val="00A02BD1"/>
    <w:rsid w:val="00A055C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AA6"/>
    <w:rsid w:val="00A21B19"/>
    <w:rsid w:val="00A23F85"/>
    <w:rsid w:val="00A25C0F"/>
    <w:rsid w:val="00A25FE9"/>
    <w:rsid w:val="00A26DE7"/>
    <w:rsid w:val="00A278F1"/>
    <w:rsid w:val="00A30909"/>
    <w:rsid w:val="00A30F15"/>
    <w:rsid w:val="00A31C5C"/>
    <w:rsid w:val="00A31D16"/>
    <w:rsid w:val="00A326C1"/>
    <w:rsid w:val="00A327A7"/>
    <w:rsid w:val="00A33559"/>
    <w:rsid w:val="00A34463"/>
    <w:rsid w:val="00A37FB7"/>
    <w:rsid w:val="00A41AB5"/>
    <w:rsid w:val="00A43B48"/>
    <w:rsid w:val="00A45447"/>
    <w:rsid w:val="00A5020C"/>
    <w:rsid w:val="00A520F2"/>
    <w:rsid w:val="00A5377E"/>
    <w:rsid w:val="00A55B5E"/>
    <w:rsid w:val="00A56A6C"/>
    <w:rsid w:val="00A5731F"/>
    <w:rsid w:val="00A577F6"/>
    <w:rsid w:val="00A57E14"/>
    <w:rsid w:val="00A60A1C"/>
    <w:rsid w:val="00A60E8E"/>
    <w:rsid w:val="00A61260"/>
    <w:rsid w:val="00A61CE1"/>
    <w:rsid w:val="00A6283A"/>
    <w:rsid w:val="00A63D9F"/>
    <w:rsid w:val="00A640F4"/>
    <w:rsid w:val="00A64194"/>
    <w:rsid w:val="00A644B6"/>
    <w:rsid w:val="00A65A58"/>
    <w:rsid w:val="00A67EF8"/>
    <w:rsid w:val="00A70329"/>
    <w:rsid w:val="00A711BD"/>
    <w:rsid w:val="00A745A5"/>
    <w:rsid w:val="00A7545A"/>
    <w:rsid w:val="00A7629E"/>
    <w:rsid w:val="00A76C71"/>
    <w:rsid w:val="00A77784"/>
    <w:rsid w:val="00A80270"/>
    <w:rsid w:val="00A803CE"/>
    <w:rsid w:val="00A808C0"/>
    <w:rsid w:val="00A80BF8"/>
    <w:rsid w:val="00A8216E"/>
    <w:rsid w:val="00A83580"/>
    <w:rsid w:val="00A83634"/>
    <w:rsid w:val="00A8373F"/>
    <w:rsid w:val="00A83A2F"/>
    <w:rsid w:val="00A83D7F"/>
    <w:rsid w:val="00A860A6"/>
    <w:rsid w:val="00A8619D"/>
    <w:rsid w:val="00A86E94"/>
    <w:rsid w:val="00A8770D"/>
    <w:rsid w:val="00A901A6"/>
    <w:rsid w:val="00A91509"/>
    <w:rsid w:val="00A926DF"/>
    <w:rsid w:val="00A929F2"/>
    <w:rsid w:val="00A958C9"/>
    <w:rsid w:val="00A97B9E"/>
    <w:rsid w:val="00AA1DCF"/>
    <w:rsid w:val="00AA2F44"/>
    <w:rsid w:val="00AA4B94"/>
    <w:rsid w:val="00AA5C73"/>
    <w:rsid w:val="00AA7131"/>
    <w:rsid w:val="00AA7B0C"/>
    <w:rsid w:val="00AB0ECC"/>
    <w:rsid w:val="00AB21F6"/>
    <w:rsid w:val="00AB3B92"/>
    <w:rsid w:val="00AB43F9"/>
    <w:rsid w:val="00AB4476"/>
    <w:rsid w:val="00AB5254"/>
    <w:rsid w:val="00AB5888"/>
    <w:rsid w:val="00AB6B82"/>
    <w:rsid w:val="00AC0B1C"/>
    <w:rsid w:val="00AC1050"/>
    <w:rsid w:val="00AC1914"/>
    <w:rsid w:val="00AC1BD9"/>
    <w:rsid w:val="00AC2926"/>
    <w:rsid w:val="00AC3771"/>
    <w:rsid w:val="00AC4375"/>
    <w:rsid w:val="00AC47AB"/>
    <w:rsid w:val="00AC4F32"/>
    <w:rsid w:val="00AC5E6C"/>
    <w:rsid w:val="00AC6791"/>
    <w:rsid w:val="00AC6A48"/>
    <w:rsid w:val="00AC76C9"/>
    <w:rsid w:val="00AD0DDE"/>
    <w:rsid w:val="00AD6318"/>
    <w:rsid w:val="00AD6498"/>
    <w:rsid w:val="00AE0802"/>
    <w:rsid w:val="00AE152C"/>
    <w:rsid w:val="00AE1767"/>
    <w:rsid w:val="00AE2259"/>
    <w:rsid w:val="00AE22BB"/>
    <w:rsid w:val="00AE28D3"/>
    <w:rsid w:val="00AE2DA5"/>
    <w:rsid w:val="00AE504A"/>
    <w:rsid w:val="00AE52FB"/>
    <w:rsid w:val="00AE6674"/>
    <w:rsid w:val="00AE6E0B"/>
    <w:rsid w:val="00AE7655"/>
    <w:rsid w:val="00AF044F"/>
    <w:rsid w:val="00AF0D9C"/>
    <w:rsid w:val="00AF10B1"/>
    <w:rsid w:val="00AF2D0F"/>
    <w:rsid w:val="00AF334E"/>
    <w:rsid w:val="00AF3FFA"/>
    <w:rsid w:val="00AF4676"/>
    <w:rsid w:val="00AF6BF7"/>
    <w:rsid w:val="00AF7951"/>
    <w:rsid w:val="00B02610"/>
    <w:rsid w:val="00B02D66"/>
    <w:rsid w:val="00B034E7"/>
    <w:rsid w:val="00B0376E"/>
    <w:rsid w:val="00B03CFA"/>
    <w:rsid w:val="00B05329"/>
    <w:rsid w:val="00B07124"/>
    <w:rsid w:val="00B1249F"/>
    <w:rsid w:val="00B1283E"/>
    <w:rsid w:val="00B141C4"/>
    <w:rsid w:val="00B14B9D"/>
    <w:rsid w:val="00B23910"/>
    <w:rsid w:val="00B23C24"/>
    <w:rsid w:val="00B24209"/>
    <w:rsid w:val="00B262E6"/>
    <w:rsid w:val="00B271C8"/>
    <w:rsid w:val="00B271DC"/>
    <w:rsid w:val="00B32B07"/>
    <w:rsid w:val="00B34910"/>
    <w:rsid w:val="00B34C03"/>
    <w:rsid w:val="00B37201"/>
    <w:rsid w:val="00B40448"/>
    <w:rsid w:val="00B41CE8"/>
    <w:rsid w:val="00B41EC3"/>
    <w:rsid w:val="00B42D98"/>
    <w:rsid w:val="00B4511A"/>
    <w:rsid w:val="00B4798C"/>
    <w:rsid w:val="00B55082"/>
    <w:rsid w:val="00B55125"/>
    <w:rsid w:val="00B56DDC"/>
    <w:rsid w:val="00B57E8B"/>
    <w:rsid w:val="00B60911"/>
    <w:rsid w:val="00B619DB"/>
    <w:rsid w:val="00B62DBB"/>
    <w:rsid w:val="00B6389F"/>
    <w:rsid w:val="00B6488D"/>
    <w:rsid w:val="00B655DD"/>
    <w:rsid w:val="00B665C3"/>
    <w:rsid w:val="00B66F8F"/>
    <w:rsid w:val="00B701FE"/>
    <w:rsid w:val="00B715D1"/>
    <w:rsid w:val="00B72CFD"/>
    <w:rsid w:val="00B74CFB"/>
    <w:rsid w:val="00B74EBC"/>
    <w:rsid w:val="00B75152"/>
    <w:rsid w:val="00B75777"/>
    <w:rsid w:val="00B763B8"/>
    <w:rsid w:val="00B80341"/>
    <w:rsid w:val="00B806D9"/>
    <w:rsid w:val="00B80E60"/>
    <w:rsid w:val="00B81B74"/>
    <w:rsid w:val="00B81B77"/>
    <w:rsid w:val="00B821B8"/>
    <w:rsid w:val="00B82E47"/>
    <w:rsid w:val="00B83C96"/>
    <w:rsid w:val="00B84BCC"/>
    <w:rsid w:val="00B8501F"/>
    <w:rsid w:val="00B8534C"/>
    <w:rsid w:val="00B8559C"/>
    <w:rsid w:val="00B85B5F"/>
    <w:rsid w:val="00B86BC4"/>
    <w:rsid w:val="00B879B2"/>
    <w:rsid w:val="00B90620"/>
    <w:rsid w:val="00B9074D"/>
    <w:rsid w:val="00B92B6E"/>
    <w:rsid w:val="00B93BB8"/>
    <w:rsid w:val="00B93E21"/>
    <w:rsid w:val="00B94D88"/>
    <w:rsid w:val="00B9517B"/>
    <w:rsid w:val="00B960B9"/>
    <w:rsid w:val="00B965D9"/>
    <w:rsid w:val="00B96766"/>
    <w:rsid w:val="00B96C4B"/>
    <w:rsid w:val="00BA0836"/>
    <w:rsid w:val="00BA0AE0"/>
    <w:rsid w:val="00BA17BA"/>
    <w:rsid w:val="00BA19FD"/>
    <w:rsid w:val="00BA212E"/>
    <w:rsid w:val="00BA51DA"/>
    <w:rsid w:val="00BA5313"/>
    <w:rsid w:val="00BB00FA"/>
    <w:rsid w:val="00BB12F0"/>
    <w:rsid w:val="00BB3C2E"/>
    <w:rsid w:val="00BB3FB1"/>
    <w:rsid w:val="00BB41BC"/>
    <w:rsid w:val="00BB467C"/>
    <w:rsid w:val="00BC169D"/>
    <w:rsid w:val="00BC2003"/>
    <w:rsid w:val="00BC23C1"/>
    <w:rsid w:val="00BC2842"/>
    <w:rsid w:val="00BC2953"/>
    <w:rsid w:val="00BC3033"/>
    <w:rsid w:val="00BC376F"/>
    <w:rsid w:val="00BC6290"/>
    <w:rsid w:val="00BC6BA3"/>
    <w:rsid w:val="00BC72D2"/>
    <w:rsid w:val="00BD048E"/>
    <w:rsid w:val="00BD0751"/>
    <w:rsid w:val="00BD2ACC"/>
    <w:rsid w:val="00BD3B0C"/>
    <w:rsid w:val="00BD468C"/>
    <w:rsid w:val="00BD484E"/>
    <w:rsid w:val="00BD5428"/>
    <w:rsid w:val="00BD552A"/>
    <w:rsid w:val="00BD5811"/>
    <w:rsid w:val="00BD5D45"/>
    <w:rsid w:val="00BD662D"/>
    <w:rsid w:val="00BD665E"/>
    <w:rsid w:val="00BE07C0"/>
    <w:rsid w:val="00BE0FBC"/>
    <w:rsid w:val="00BE1D07"/>
    <w:rsid w:val="00BE20EC"/>
    <w:rsid w:val="00BE32B2"/>
    <w:rsid w:val="00BE33C9"/>
    <w:rsid w:val="00BE3C94"/>
    <w:rsid w:val="00BE479B"/>
    <w:rsid w:val="00BE53E3"/>
    <w:rsid w:val="00BF0004"/>
    <w:rsid w:val="00BF32DF"/>
    <w:rsid w:val="00BF4154"/>
    <w:rsid w:val="00BF4C1D"/>
    <w:rsid w:val="00BF4D5F"/>
    <w:rsid w:val="00BF4D7E"/>
    <w:rsid w:val="00BF6308"/>
    <w:rsid w:val="00BF6FB0"/>
    <w:rsid w:val="00C00C18"/>
    <w:rsid w:val="00C00F8B"/>
    <w:rsid w:val="00C026C8"/>
    <w:rsid w:val="00C0390D"/>
    <w:rsid w:val="00C040DF"/>
    <w:rsid w:val="00C043F7"/>
    <w:rsid w:val="00C0456F"/>
    <w:rsid w:val="00C04657"/>
    <w:rsid w:val="00C0689B"/>
    <w:rsid w:val="00C079CE"/>
    <w:rsid w:val="00C101E6"/>
    <w:rsid w:val="00C1052A"/>
    <w:rsid w:val="00C10E4A"/>
    <w:rsid w:val="00C11E34"/>
    <w:rsid w:val="00C126CD"/>
    <w:rsid w:val="00C12758"/>
    <w:rsid w:val="00C130B9"/>
    <w:rsid w:val="00C1332B"/>
    <w:rsid w:val="00C1345E"/>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18A7"/>
    <w:rsid w:val="00C326D7"/>
    <w:rsid w:val="00C33220"/>
    <w:rsid w:val="00C34AE1"/>
    <w:rsid w:val="00C35EF4"/>
    <w:rsid w:val="00C3602C"/>
    <w:rsid w:val="00C36157"/>
    <w:rsid w:val="00C36814"/>
    <w:rsid w:val="00C3725D"/>
    <w:rsid w:val="00C37485"/>
    <w:rsid w:val="00C40666"/>
    <w:rsid w:val="00C41FB1"/>
    <w:rsid w:val="00C42711"/>
    <w:rsid w:val="00C42D71"/>
    <w:rsid w:val="00C43495"/>
    <w:rsid w:val="00C44C41"/>
    <w:rsid w:val="00C45D73"/>
    <w:rsid w:val="00C46EA7"/>
    <w:rsid w:val="00C50CB3"/>
    <w:rsid w:val="00C51818"/>
    <w:rsid w:val="00C5241B"/>
    <w:rsid w:val="00C528F3"/>
    <w:rsid w:val="00C52DD2"/>
    <w:rsid w:val="00C52F24"/>
    <w:rsid w:val="00C53CE2"/>
    <w:rsid w:val="00C55FA5"/>
    <w:rsid w:val="00C5699A"/>
    <w:rsid w:val="00C611B0"/>
    <w:rsid w:val="00C61CE9"/>
    <w:rsid w:val="00C61ED4"/>
    <w:rsid w:val="00C625B6"/>
    <w:rsid w:val="00C6313F"/>
    <w:rsid w:val="00C64460"/>
    <w:rsid w:val="00C64BEB"/>
    <w:rsid w:val="00C657DE"/>
    <w:rsid w:val="00C67A2B"/>
    <w:rsid w:val="00C711E2"/>
    <w:rsid w:val="00C72991"/>
    <w:rsid w:val="00C7324A"/>
    <w:rsid w:val="00C73B04"/>
    <w:rsid w:val="00C764E8"/>
    <w:rsid w:val="00C76635"/>
    <w:rsid w:val="00C770EE"/>
    <w:rsid w:val="00C80EBD"/>
    <w:rsid w:val="00C80F48"/>
    <w:rsid w:val="00C8114D"/>
    <w:rsid w:val="00C812DA"/>
    <w:rsid w:val="00C82809"/>
    <w:rsid w:val="00C82BF2"/>
    <w:rsid w:val="00C82D3C"/>
    <w:rsid w:val="00C83267"/>
    <w:rsid w:val="00C853A1"/>
    <w:rsid w:val="00C910D9"/>
    <w:rsid w:val="00C92464"/>
    <w:rsid w:val="00C927AA"/>
    <w:rsid w:val="00C9407D"/>
    <w:rsid w:val="00C94ABB"/>
    <w:rsid w:val="00CA0A36"/>
    <w:rsid w:val="00CA0BD4"/>
    <w:rsid w:val="00CA288A"/>
    <w:rsid w:val="00CA3207"/>
    <w:rsid w:val="00CA41D7"/>
    <w:rsid w:val="00CA50DC"/>
    <w:rsid w:val="00CA5D11"/>
    <w:rsid w:val="00CA6128"/>
    <w:rsid w:val="00CA6177"/>
    <w:rsid w:val="00CA623C"/>
    <w:rsid w:val="00CB0165"/>
    <w:rsid w:val="00CB02CA"/>
    <w:rsid w:val="00CB172B"/>
    <w:rsid w:val="00CB22DD"/>
    <w:rsid w:val="00CB3762"/>
    <w:rsid w:val="00CB39A9"/>
    <w:rsid w:val="00CB42B8"/>
    <w:rsid w:val="00CB4C8F"/>
    <w:rsid w:val="00CB4D44"/>
    <w:rsid w:val="00CB5280"/>
    <w:rsid w:val="00CB53D5"/>
    <w:rsid w:val="00CB5966"/>
    <w:rsid w:val="00CB61DA"/>
    <w:rsid w:val="00CB7BB2"/>
    <w:rsid w:val="00CC06F5"/>
    <w:rsid w:val="00CC0702"/>
    <w:rsid w:val="00CC0CAD"/>
    <w:rsid w:val="00CC2447"/>
    <w:rsid w:val="00CC349D"/>
    <w:rsid w:val="00CC77F5"/>
    <w:rsid w:val="00CC7998"/>
    <w:rsid w:val="00CD03BE"/>
    <w:rsid w:val="00CD2106"/>
    <w:rsid w:val="00CD23A7"/>
    <w:rsid w:val="00CD2836"/>
    <w:rsid w:val="00CD3A43"/>
    <w:rsid w:val="00CD6E96"/>
    <w:rsid w:val="00CD752B"/>
    <w:rsid w:val="00CE0009"/>
    <w:rsid w:val="00CE0883"/>
    <w:rsid w:val="00CE1DF0"/>
    <w:rsid w:val="00CE1F70"/>
    <w:rsid w:val="00CE2022"/>
    <w:rsid w:val="00CE27E1"/>
    <w:rsid w:val="00CE2914"/>
    <w:rsid w:val="00CE3B1B"/>
    <w:rsid w:val="00CE43D1"/>
    <w:rsid w:val="00CE4583"/>
    <w:rsid w:val="00CE5243"/>
    <w:rsid w:val="00CE5E31"/>
    <w:rsid w:val="00CF124D"/>
    <w:rsid w:val="00CF17FB"/>
    <w:rsid w:val="00CF5125"/>
    <w:rsid w:val="00CF6BE0"/>
    <w:rsid w:val="00CF76E1"/>
    <w:rsid w:val="00CF7940"/>
    <w:rsid w:val="00D01197"/>
    <w:rsid w:val="00D01311"/>
    <w:rsid w:val="00D0376F"/>
    <w:rsid w:val="00D04D7C"/>
    <w:rsid w:val="00D05DDF"/>
    <w:rsid w:val="00D05DF4"/>
    <w:rsid w:val="00D064CA"/>
    <w:rsid w:val="00D0710D"/>
    <w:rsid w:val="00D07CA7"/>
    <w:rsid w:val="00D11DDF"/>
    <w:rsid w:val="00D12596"/>
    <w:rsid w:val="00D139DF"/>
    <w:rsid w:val="00D14EE0"/>
    <w:rsid w:val="00D153B6"/>
    <w:rsid w:val="00D160E9"/>
    <w:rsid w:val="00D16884"/>
    <w:rsid w:val="00D1735D"/>
    <w:rsid w:val="00D1747B"/>
    <w:rsid w:val="00D20B53"/>
    <w:rsid w:val="00D21EA0"/>
    <w:rsid w:val="00D23184"/>
    <w:rsid w:val="00D27716"/>
    <w:rsid w:val="00D27A88"/>
    <w:rsid w:val="00D27C6D"/>
    <w:rsid w:val="00D30191"/>
    <w:rsid w:val="00D31D44"/>
    <w:rsid w:val="00D32096"/>
    <w:rsid w:val="00D330D6"/>
    <w:rsid w:val="00D33156"/>
    <w:rsid w:val="00D3348C"/>
    <w:rsid w:val="00D33C17"/>
    <w:rsid w:val="00D36F95"/>
    <w:rsid w:val="00D37082"/>
    <w:rsid w:val="00D40157"/>
    <w:rsid w:val="00D41EB6"/>
    <w:rsid w:val="00D424F3"/>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57CE7"/>
    <w:rsid w:val="00D61AFC"/>
    <w:rsid w:val="00D62F83"/>
    <w:rsid w:val="00D633F0"/>
    <w:rsid w:val="00D6719E"/>
    <w:rsid w:val="00D675D7"/>
    <w:rsid w:val="00D705FB"/>
    <w:rsid w:val="00D70D57"/>
    <w:rsid w:val="00D70E2E"/>
    <w:rsid w:val="00D71704"/>
    <w:rsid w:val="00D7259E"/>
    <w:rsid w:val="00D730DD"/>
    <w:rsid w:val="00D7371A"/>
    <w:rsid w:val="00D77008"/>
    <w:rsid w:val="00D77390"/>
    <w:rsid w:val="00D82429"/>
    <w:rsid w:val="00D82750"/>
    <w:rsid w:val="00D829C6"/>
    <w:rsid w:val="00D84606"/>
    <w:rsid w:val="00D84957"/>
    <w:rsid w:val="00D853C0"/>
    <w:rsid w:val="00D85826"/>
    <w:rsid w:val="00D85AE0"/>
    <w:rsid w:val="00D86408"/>
    <w:rsid w:val="00D869EC"/>
    <w:rsid w:val="00D8779A"/>
    <w:rsid w:val="00D87A0D"/>
    <w:rsid w:val="00D90842"/>
    <w:rsid w:val="00D91824"/>
    <w:rsid w:val="00D91C6E"/>
    <w:rsid w:val="00D920FB"/>
    <w:rsid w:val="00D92524"/>
    <w:rsid w:val="00D92952"/>
    <w:rsid w:val="00D929C5"/>
    <w:rsid w:val="00D93888"/>
    <w:rsid w:val="00D93B1D"/>
    <w:rsid w:val="00D94716"/>
    <w:rsid w:val="00D9539D"/>
    <w:rsid w:val="00D9593F"/>
    <w:rsid w:val="00D95BE0"/>
    <w:rsid w:val="00D95F0F"/>
    <w:rsid w:val="00DA1C01"/>
    <w:rsid w:val="00DA2D61"/>
    <w:rsid w:val="00DA3898"/>
    <w:rsid w:val="00DA5EE7"/>
    <w:rsid w:val="00DB0302"/>
    <w:rsid w:val="00DB05EE"/>
    <w:rsid w:val="00DB0721"/>
    <w:rsid w:val="00DB35AE"/>
    <w:rsid w:val="00DB62F2"/>
    <w:rsid w:val="00DB6AAA"/>
    <w:rsid w:val="00DB76F2"/>
    <w:rsid w:val="00DB7B86"/>
    <w:rsid w:val="00DB7D99"/>
    <w:rsid w:val="00DC02E7"/>
    <w:rsid w:val="00DC0F88"/>
    <w:rsid w:val="00DC1419"/>
    <w:rsid w:val="00DC1764"/>
    <w:rsid w:val="00DC1E75"/>
    <w:rsid w:val="00DC3FC9"/>
    <w:rsid w:val="00DC595C"/>
    <w:rsid w:val="00DC5967"/>
    <w:rsid w:val="00DC7129"/>
    <w:rsid w:val="00DC746F"/>
    <w:rsid w:val="00DC7BF8"/>
    <w:rsid w:val="00DD0849"/>
    <w:rsid w:val="00DD0B66"/>
    <w:rsid w:val="00DD4053"/>
    <w:rsid w:val="00DD4E95"/>
    <w:rsid w:val="00DD57AC"/>
    <w:rsid w:val="00DD7A9F"/>
    <w:rsid w:val="00DE0620"/>
    <w:rsid w:val="00DE07B7"/>
    <w:rsid w:val="00DE0FA5"/>
    <w:rsid w:val="00DE2C81"/>
    <w:rsid w:val="00DE3040"/>
    <w:rsid w:val="00DE556D"/>
    <w:rsid w:val="00DE7021"/>
    <w:rsid w:val="00DE7CBC"/>
    <w:rsid w:val="00DF16B6"/>
    <w:rsid w:val="00DF1BE1"/>
    <w:rsid w:val="00DF4521"/>
    <w:rsid w:val="00DF4837"/>
    <w:rsid w:val="00DF5F65"/>
    <w:rsid w:val="00DF6795"/>
    <w:rsid w:val="00DF709C"/>
    <w:rsid w:val="00DF7D5F"/>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2712"/>
    <w:rsid w:val="00E12B03"/>
    <w:rsid w:val="00E14336"/>
    <w:rsid w:val="00E147E6"/>
    <w:rsid w:val="00E149E6"/>
    <w:rsid w:val="00E163D9"/>
    <w:rsid w:val="00E2202A"/>
    <w:rsid w:val="00E244E9"/>
    <w:rsid w:val="00E24CDF"/>
    <w:rsid w:val="00E256D6"/>
    <w:rsid w:val="00E27228"/>
    <w:rsid w:val="00E31326"/>
    <w:rsid w:val="00E3263C"/>
    <w:rsid w:val="00E35D82"/>
    <w:rsid w:val="00E36D25"/>
    <w:rsid w:val="00E36E76"/>
    <w:rsid w:val="00E36EC1"/>
    <w:rsid w:val="00E36F82"/>
    <w:rsid w:val="00E41F33"/>
    <w:rsid w:val="00E43E1C"/>
    <w:rsid w:val="00E44951"/>
    <w:rsid w:val="00E4583D"/>
    <w:rsid w:val="00E4598A"/>
    <w:rsid w:val="00E46395"/>
    <w:rsid w:val="00E4777F"/>
    <w:rsid w:val="00E5061B"/>
    <w:rsid w:val="00E50C5E"/>
    <w:rsid w:val="00E51B6C"/>
    <w:rsid w:val="00E51D15"/>
    <w:rsid w:val="00E52653"/>
    <w:rsid w:val="00E529AC"/>
    <w:rsid w:val="00E5378E"/>
    <w:rsid w:val="00E5380B"/>
    <w:rsid w:val="00E53DE2"/>
    <w:rsid w:val="00E551DC"/>
    <w:rsid w:val="00E554B7"/>
    <w:rsid w:val="00E55994"/>
    <w:rsid w:val="00E55B78"/>
    <w:rsid w:val="00E563BC"/>
    <w:rsid w:val="00E56E99"/>
    <w:rsid w:val="00E5704D"/>
    <w:rsid w:val="00E6000F"/>
    <w:rsid w:val="00E601A7"/>
    <w:rsid w:val="00E6039B"/>
    <w:rsid w:val="00E60517"/>
    <w:rsid w:val="00E61D3D"/>
    <w:rsid w:val="00E62576"/>
    <w:rsid w:val="00E62663"/>
    <w:rsid w:val="00E64E3C"/>
    <w:rsid w:val="00E652B7"/>
    <w:rsid w:val="00E65C85"/>
    <w:rsid w:val="00E66649"/>
    <w:rsid w:val="00E66B87"/>
    <w:rsid w:val="00E70508"/>
    <w:rsid w:val="00E70B62"/>
    <w:rsid w:val="00E70FB3"/>
    <w:rsid w:val="00E722F4"/>
    <w:rsid w:val="00E723FC"/>
    <w:rsid w:val="00E72E78"/>
    <w:rsid w:val="00E739EC"/>
    <w:rsid w:val="00E75555"/>
    <w:rsid w:val="00E75BA7"/>
    <w:rsid w:val="00E77315"/>
    <w:rsid w:val="00E77B2F"/>
    <w:rsid w:val="00E81B7C"/>
    <w:rsid w:val="00E81CED"/>
    <w:rsid w:val="00E82D70"/>
    <w:rsid w:val="00E83568"/>
    <w:rsid w:val="00E8369C"/>
    <w:rsid w:val="00E843C1"/>
    <w:rsid w:val="00E86DBE"/>
    <w:rsid w:val="00E92B5B"/>
    <w:rsid w:val="00E92C21"/>
    <w:rsid w:val="00E92F67"/>
    <w:rsid w:val="00E931A2"/>
    <w:rsid w:val="00E93634"/>
    <w:rsid w:val="00E94280"/>
    <w:rsid w:val="00E94B19"/>
    <w:rsid w:val="00E94ED3"/>
    <w:rsid w:val="00E962AB"/>
    <w:rsid w:val="00E96E21"/>
    <w:rsid w:val="00E97789"/>
    <w:rsid w:val="00E97864"/>
    <w:rsid w:val="00E97DE1"/>
    <w:rsid w:val="00EA024C"/>
    <w:rsid w:val="00EA0C73"/>
    <w:rsid w:val="00EA0C89"/>
    <w:rsid w:val="00EA2B45"/>
    <w:rsid w:val="00EA44ED"/>
    <w:rsid w:val="00EA7C47"/>
    <w:rsid w:val="00EA7FD7"/>
    <w:rsid w:val="00EB040D"/>
    <w:rsid w:val="00EB08A2"/>
    <w:rsid w:val="00EB0CE9"/>
    <w:rsid w:val="00EB2908"/>
    <w:rsid w:val="00EB2FC2"/>
    <w:rsid w:val="00EB344F"/>
    <w:rsid w:val="00EB3E3C"/>
    <w:rsid w:val="00EB41CC"/>
    <w:rsid w:val="00EB4A5F"/>
    <w:rsid w:val="00EB4C7C"/>
    <w:rsid w:val="00EB75C0"/>
    <w:rsid w:val="00EB7C7F"/>
    <w:rsid w:val="00EC0134"/>
    <w:rsid w:val="00EC1199"/>
    <w:rsid w:val="00EC4386"/>
    <w:rsid w:val="00EC5259"/>
    <w:rsid w:val="00EC54B4"/>
    <w:rsid w:val="00EC5B51"/>
    <w:rsid w:val="00ED0F6D"/>
    <w:rsid w:val="00ED0FCE"/>
    <w:rsid w:val="00ED25E6"/>
    <w:rsid w:val="00ED329D"/>
    <w:rsid w:val="00ED3926"/>
    <w:rsid w:val="00ED42FF"/>
    <w:rsid w:val="00ED4889"/>
    <w:rsid w:val="00ED6D83"/>
    <w:rsid w:val="00ED6EA4"/>
    <w:rsid w:val="00EE1135"/>
    <w:rsid w:val="00EE131A"/>
    <w:rsid w:val="00EE24A8"/>
    <w:rsid w:val="00EE34F3"/>
    <w:rsid w:val="00EE3964"/>
    <w:rsid w:val="00EE5316"/>
    <w:rsid w:val="00EE7EDC"/>
    <w:rsid w:val="00EF110A"/>
    <w:rsid w:val="00EF230E"/>
    <w:rsid w:val="00EF35C0"/>
    <w:rsid w:val="00EF43C0"/>
    <w:rsid w:val="00EF5068"/>
    <w:rsid w:val="00EF51FF"/>
    <w:rsid w:val="00EF6B61"/>
    <w:rsid w:val="00EF73D1"/>
    <w:rsid w:val="00EF760A"/>
    <w:rsid w:val="00EF77B5"/>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3CA"/>
    <w:rsid w:val="00F15982"/>
    <w:rsid w:val="00F15E58"/>
    <w:rsid w:val="00F17791"/>
    <w:rsid w:val="00F17C65"/>
    <w:rsid w:val="00F20665"/>
    <w:rsid w:val="00F20BDC"/>
    <w:rsid w:val="00F214AD"/>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4BBE"/>
    <w:rsid w:val="00F3501D"/>
    <w:rsid w:val="00F3555E"/>
    <w:rsid w:val="00F37AFC"/>
    <w:rsid w:val="00F37EA3"/>
    <w:rsid w:val="00F40A3C"/>
    <w:rsid w:val="00F40D22"/>
    <w:rsid w:val="00F4233B"/>
    <w:rsid w:val="00F43B3E"/>
    <w:rsid w:val="00F4495E"/>
    <w:rsid w:val="00F45A0D"/>
    <w:rsid w:val="00F47667"/>
    <w:rsid w:val="00F479D7"/>
    <w:rsid w:val="00F47F43"/>
    <w:rsid w:val="00F50942"/>
    <w:rsid w:val="00F50C03"/>
    <w:rsid w:val="00F51C17"/>
    <w:rsid w:val="00F52237"/>
    <w:rsid w:val="00F53343"/>
    <w:rsid w:val="00F53842"/>
    <w:rsid w:val="00F546B5"/>
    <w:rsid w:val="00F55103"/>
    <w:rsid w:val="00F55A8D"/>
    <w:rsid w:val="00F55F59"/>
    <w:rsid w:val="00F57228"/>
    <w:rsid w:val="00F5751D"/>
    <w:rsid w:val="00F57AC2"/>
    <w:rsid w:val="00F60B85"/>
    <w:rsid w:val="00F61821"/>
    <w:rsid w:val="00F61C8A"/>
    <w:rsid w:val="00F62341"/>
    <w:rsid w:val="00F63209"/>
    <w:rsid w:val="00F63BD2"/>
    <w:rsid w:val="00F64B5D"/>
    <w:rsid w:val="00F64F09"/>
    <w:rsid w:val="00F67536"/>
    <w:rsid w:val="00F678E3"/>
    <w:rsid w:val="00F702D2"/>
    <w:rsid w:val="00F704A1"/>
    <w:rsid w:val="00F70A17"/>
    <w:rsid w:val="00F70CF9"/>
    <w:rsid w:val="00F72193"/>
    <w:rsid w:val="00F72FEE"/>
    <w:rsid w:val="00F73071"/>
    <w:rsid w:val="00F7538D"/>
    <w:rsid w:val="00F75845"/>
    <w:rsid w:val="00F76187"/>
    <w:rsid w:val="00F8092A"/>
    <w:rsid w:val="00F81CB7"/>
    <w:rsid w:val="00F82942"/>
    <w:rsid w:val="00F83F90"/>
    <w:rsid w:val="00F856B0"/>
    <w:rsid w:val="00F85F5C"/>
    <w:rsid w:val="00F87C01"/>
    <w:rsid w:val="00F90416"/>
    <w:rsid w:val="00F904EE"/>
    <w:rsid w:val="00F90918"/>
    <w:rsid w:val="00F90A1E"/>
    <w:rsid w:val="00F90A42"/>
    <w:rsid w:val="00F90A9B"/>
    <w:rsid w:val="00F926B9"/>
    <w:rsid w:val="00F9383D"/>
    <w:rsid w:val="00F9526C"/>
    <w:rsid w:val="00F95463"/>
    <w:rsid w:val="00F9623D"/>
    <w:rsid w:val="00F96F18"/>
    <w:rsid w:val="00F97C78"/>
    <w:rsid w:val="00FA0783"/>
    <w:rsid w:val="00FA1440"/>
    <w:rsid w:val="00FA19F9"/>
    <w:rsid w:val="00FA249B"/>
    <w:rsid w:val="00FA349D"/>
    <w:rsid w:val="00FA3759"/>
    <w:rsid w:val="00FA3F9A"/>
    <w:rsid w:val="00FA4820"/>
    <w:rsid w:val="00FA69C4"/>
    <w:rsid w:val="00FA751D"/>
    <w:rsid w:val="00FB0919"/>
    <w:rsid w:val="00FB33B8"/>
    <w:rsid w:val="00FB3947"/>
    <w:rsid w:val="00FB3AFD"/>
    <w:rsid w:val="00FB42C0"/>
    <w:rsid w:val="00FB4E71"/>
    <w:rsid w:val="00FB535B"/>
    <w:rsid w:val="00FB67A5"/>
    <w:rsid w:val="00FC0ECA"/>
    <w:rsid w:val="00FC17BF"/>
    <w:rsid w:val="00FC47BF"/>
    <w:rsid w:val="00FC4A5F"/>
    <w:rsid w:val="00FC513A"/>
    <w:rsid w:val="00FC54DC"/>
    <w:rsid w:val="00FC59C7"/>
    <w:rsid w:val="00FC7D7F"/>
    <w:rsid w:val="00FC7E34"/>
    <w:rsid w:val="00FD0EA5"/>
    <w:rsid w:val="00FD11AC"/>
    <w:rsid w:val="00FD36BD"/>
    <w:rsid w:val="00FD5638"/>
    <w:rsid w:val="00FD5C8B"/>
    <w:rsid w:val="00FE02B6"/>
    <w:rsid w:val="00FE04F4"/>
    <w:rsid w:val="00FE0798"/>
    <w:rsid w:val="00FE17F5"/>
    <w:rsid w:val="00FE3F9D"/>
    <w:rsid w:val="00FE5219"/>
    <w:rsid w:val="00FE52F1"/>
    <w:rsid w:val="00FE5304"/>
    <w:rsid w:val="00FE645C"/>
    <w:rsid w:val="00FE6B44"/>
    <w:rsid w:val="00FE6C16"/>
    <w:rsid w:val="00FF47A0"/>
    <w:rsid w:val="00FF4C57"/>
    <w:rsid w:val="00FF6562"/>
    <w:rsid w:val="00FF6574"/>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1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32534919">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84805513">
      <w:bodyDiv w:val="1"/>
      <w:marLeft w:val="0"/>
      <w:marRight w:val="0"/>
      <w:marTop w:val="0"/>
      <w:marBottom w:val="0"/>
      <w:divBdr>
        <w:top w:val="none" w:sz="0" w:space="0" w:color="auto"/>
        <w:left w:val="none" w:sz="0" w:space="0" w:color="auto"/>
        <w:bottom w:val="none" w:sz="0" w:space="0" w:color="auto"/>
        <w:right w:val="none" w:sz="0" w:space="0" w:color="auto"/>
      </w:divBdr>
    </w:div>
    <w:div w:id="87236833">
      <w:bodyDiv w:val="1"/>
      <w:marLeft w:val="0"/>
      <w:marRight w:val="0"/>
      <w:marTop w:val="0"/>
      <w:marBottom w:val="0"/>
      <w:divBdr>
        <w:top w:val="none" w:sz="0" w:space="0" w:color="auto"/>
        <w:left w:val="none" w:sz="0" w:space="0" w:color="auto"/>
        <w:bottom w:val="none" w:sz="0" w:space="0" w:color="auto"/>
        <w:right w:val="none" w:sz="0" w:space="0" w:color="auto"/>
      </w:divBdr>
    </w:div>
    <w:div w:id="90514955">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912210">
      <w:bodyDiv w:val="1"/>
      <w:marLeft w:val="0"/>
      <w:marRight w:val="0"/>
      <w:marTop w:val="0"/>
      <w:marBottom w:val="0"/>
      <w:divBdr>
        <w:top w:val="none" w:sz="0" w:space="0" w:color="auto"/>
        <w:left w:val="none" w:sz="0" w:space="0" w:color="auto"/>
        <w:bottom w:val="none" w:sz="0" w:space="0" w:color="auto"/>
        <w:right w:val="none" w:sz="0" w:space="0" w:color="auto"/>
      </w:divBdr>
    </w:div>
    <w:div w:id="14381403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3685902">
      <w:bodyDiv w:val="1"/>
      <w:marLeft w:val="0"/>
      <w:marRight w:val="0"/>
      <w:marTop w:val="0"/>
      <w:marBottom w:val="0"/>
      <w:divBdr>
        <w:top w:val="none" w:sz="0" w:space="0" w:color="auto"/>
        <w:left w:val="none" w:sz="0" w:space="0" w:color="auto"/>
        <w:bottom w:val="none" w:sz="0" w:space="0" w:color="auto"/>
        <w:right w:val="none" w:sz="0" w:space="0" w:color="auto"/>
      </w:divBdr>
    </w:div>
    <w:div w:id="17276247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6256">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3203771">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91910882">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6110">
      <w:bodyDiv w:val="1"/>
      <w:marLeft w:val="0"/>
      <w:marRight w:val="0"/>
      <w:marTop w:val="0"/>
      <w:marBottom w:val="0"/>
      <w:divBdr>
        <w:top w:val="none" w:sz="0" w:space="0" w:color="auto"/>
        <w:left w:val="none" w:sz="0" w:space="0" w:color="auto"/>
        <w:bottom w:val="none" w:sz="0" w:space="0" w:color="auto"/>
        <w:right w:val="none" w:sz="0" w:space="0" w:color="auto"/>
      </w:divBdr>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3460109">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0158418">
      <w:bodyDiv w:val="1"/>
      <w:marLeft w:val="0"/>
      <w:marRight w:val="0"/>
      <w:marTop w:val="0"/>
      <w:marBottom w:val="0"/>
      <w:divBdr>
        <w:top w:val="none" w:sz="0" w:space="0" w:color="auto"/>
        <w:left w:val="none" w:sz="0" w:space="0" w:color="auto"/>
        <w:bottom w:val="none" w:sz="0" w:space="0" w:color="auto"/>
        <w:right w:val="none" w:sz="0" w:space="0" w:color="auto"/>
      </w:divBdr>
    </w:div>
    <w:div w:id="344291412">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6322467">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0456">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08499971">
      <w:bodyDiv w:val="1"/>
      <w:marLeft w:val="0"/>
      <w:marRight w:val="0"/>
      <w:marTop w:val="0"/>
      <w:marBottom w:val="0"/>
      <w:divBdr>
        <w:top w:val="none" w:sz="0" w:space="0" w:color="auto"/>
        <w:left w:val="none" w:sz="0" w:space="0" w:color="auto"/>
        <w:bottom w:val="none" w:sz="0" w:space="0" w:color="auto"/>
        <w:right w:val="none" w:sz="0" w:space="0" w:color="auto"/>
      </w:divBdr>
    </w:div>
    <w:div w:id="418020446">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3984487">
      <w:bodyDiv w:val="1"/>
      <w:marLeft w:val="0"/>
      <w:marRight w:val="0"/>
      <w:marTop w:val="0"/>
      <w:marBottom w:val="0"/>
      <w:divBdr>
        <w:top w:val="none" w:sz="0" w:space="0" w:color="auto"/>
        <w:left w:val="none" w:sz="0" w:space="0" w:color="auto"/>
        <w:bottom w:val="none" w:sz="0" w:space="0" w:color="auto"/>
        <w:right w:val="none" w:sz="0" w:space="0" w:color="auto"/>
      </w:divBdr>
    </w:div>
    <w:div w:id="476529686">
      <w:bodyDiv w:val="1"/>
      <w:marLeft w:val="0"/>
      <w:marRight w:val="0"/>
      <w:marTop w:val="0"/>
      <w:marBottom w:val="0"/>
      <w:divBdr>
        <w:top w:val="none" w:sz="0" w:space="0" w:color="auto"/>
        <w:left w:val="none" w:sz="0" w:space="0" w:color="auto"/>
        <w:bottom w:val="none" w:sz="0" w:space="0" w:color="auto"/>
        <w:right w:val="none" w:sz="0" w:space="0" w:color="auto"/>
      </w:divBdr>
    </w:div>
    <w:div w:id="50432232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2325163">
      <w:bodyDiv w:val="1"/>
      <w:marLeft w:val="0"/>
      <w:marRight w:val="0"/>
      <w:marTop w:val="0"/>
      <w:marBottom w:val="0"/>
      <w:divBdr>
        <w:top w:val="none" w:sz="0" w:space="0" w:color="auto"/>
        <w:left w:val="none" w:sz="0" w:space="0" w:color="auto"/>
        <w:bottom w:val="none" w:sz="0" w:space="0" w:color="auto"/>
        <w:right w:val="none" w:sz="0" w:space="0" w:color="auto"/>
      </w:divBdr>
    </w:div>
    <w:div w:id="557984148">
      <w:bodyDiv w:val="1"/>
      <w:marLeft w:val="0"/>
      <w:marRight w:val="0"/>
      <w:marTop w:val="0"/>
      <w:marBottom w:val="0"/>
      <w:divBdr>
        <w:top w:val="none" w:sz="0" w:space="0" w:color="auto"/>
        <w:left w:val="none" w:sz="0" w:space="0" w:color="auto"/>
        <w:bottom w:val="none" w:sz="0" w:space="0" w:color="auto"/>
        <w:right w:val="none" w:sz="0" w:space="0" w:color="auto"/>
      </w:divBdr>
    </w:div>
    <w:div w:id="561447553">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7956431">
      <w:bodyDiv w:val="1"/>
      <w:marLeft w:val="0"/>
      <w:marRight w:val="0"/>
      <w:marTop w:val="0"/>
      <w:marBottom w:val="0"/>
      <w:divBdr>
        <w:top w:val="none" w:sz="0" w:space="0" w:color="auto"/>
        <w:left w:val="none" w:sz="0" w:space="0" w:color="auto"/>
        <w:bottom w:val="none" w:sz="0" w:space="0" w:color="auto"/>
        <w:right w:val="none" w:sz="0" w:space="0" w:color="auto"/>
      </w:divBdr>
    </w:div>
    <w:div w:id="57070159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269971">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278415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7409001">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2485074">
      <w:bodyDiv w:val="1"/>
      <w:marLeft w:val="0"/>
      <w:marRight w:val="0"/>
      <w:marTop w:val="0"/>
      <w:marBottom w:val="0"/>
      <w:divBdr>
        <w:top w:val="none" w:sz="0" w:space="0" w:color="auto"/>
        <w:left w:val="none" w:sz="0" w:space="0" w:color="auto"/>
        <w:bottom w:val="none" w:sz="0" w:space="0" w:color="auto"/>
        <w:right w:val="none" w:sz="0" w:space="0" w:color="auto"/>
      </w:divBdr>
    </w:div>
    <w:div w:id="72668469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25369">
      <w:bodyDiv w:val="1"/>
      <w:marLeft w:val="0"/>
      <w:marRight w:val="0"/>
      <w:marTop w:val="0"/>
      <w:marBottom w:val="0"/>
      <w:divBdr>
        <w:top w:val="none" w:sz="0" w:space="0" w:color="auto"/>
        <w:left w:val="none" w:sz="0" w:space="0" w:color="auto"/>
        <w:bottom w:val="none" w:sz="0" w:space="0" w:color="auto"/>
        <w:right w:val="none" w:sz="0" w:space="0" w:color="auto"/>
      </w:divBdr>
    </w:div>
    <w:div w:id="781146192">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4158887">
      <w:bodyDiv w:val="1"/>
      <w:marLeft w:val="0"/>
      <w:marRight w:val="0"/>
      <w:marTop w:val="0"/>
      <w:marBottom w:val="0"/>
      <w:divBdr>
        <w:top w:val="none" w:sz="0" w:space="0" w:color="auto"/>
        <w:left w:val="none" w:sz="0" w:space="0" w:color="auto"/>
        <w:bottom w:val="none" w:sz="0" w:space="0" w:color="auto"/>
        <w:right w:val="none" w:sz="0" w:space="0" w:color="auto"/>
      </w:divBdr>
    </w:div>
    <w:div w:id="827289133">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1236720">
      <w:bodyDiv w:val="1"/>
      <w:marLeft w:val="0"/>
      <w:marRight w:val="0"/>
      <w:marTop w:val="0"/>
      <w:marBottom w:val="0"/>
      <w:divBdr>
        <w:top w:val="none" w:sz="0" w:space="0" w:color="auto"/>
        <w:left w:val="none" w:sz="0" w:space="0" w:color="auto"/>
        <w:bottom w:val="none" w:sz="0" w:space="0" w:color="auto"/>
        <w:right w:val="none" w:sz="0" w:space="0" w:color="auto"/>
      </w:divBdr>
    </w:div>
    <w:div w:id="861168319">
      <w:bodyDiv w:val="1"/>
      <w:marLeft w:val="0"/>
      <w:marRight w:val="0"/>
      <w:marTop w:val="0"/>
      <w:marBottom w:val="0"/>
      <w:divBdr>
        <w:top w:val="none" w:sz="0" w:space="0" w:color="auto"/>
        <w:left w:val="none" w:sz="0" w:space="0" w:color="auto"/>
        <w:bottom w:val="none" w:sz="0" w:space="0" w:color="auto"/>
        <w:right w:val="none" w:sz="0" w:space="0" w:color="auto"/>
      </w:divBdr>
    </w:div>
    <w:div w:id="89797772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4825474">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5208986">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198873">
      <w:bodyDiv w:val="1"/>
      <w:marLeft w:val="0"/>
      <w:marRight w:val="0"/>
      <w:marTop w:val="0"/>
      <w:marBottom w:val="0"/>
      <w:divBdr>
        <w:top w:val="none" w:sz="0" w:space="0" w:color="auto"/>
        <w:left w:val="none" w:sz="0" w:space="0" w:color="auto"/>
        <w:bottom w:val="none" w:sz="0" w:space="0" w:color="auto"/>
        <w:right w:val="none" w:sz="0" w:space="0" w:color="auto"/>
      </w:divBdr>
    </w:div>
    <w:div w:id="994605238">
      <w:bodyDiv w:val="1"/>
      <w:marLeft w:val="0"/>
      <w:marRight w:val="0"/>
      <w:marTop w:val="0"/>
      <w:marBottom w:val="0"/>
      <w:divBdr>
        <w:top w:val="none" w:sz="0" w:space="0" w:color="auto"/>
        <w:left w:val="none" w:sz="0" w:space="0" w:color="auto"/>
        <w:bottom w:val="none" w:sz="0" w:space="0" w:color="auto"/>
        <w:right w:val="none" w:sz="0" w:space="0" w:color="auto"/>
      </w:divBdr>
    </w:div>
    <w:div w:id="995257341">
      <w:bodyDiv w:val="1"/>
      <w:marLeft w:val="0"/>
      <w:marRight w:val="0"/>
      <w:marTop w:val="0"/>
      <w:marBottom w:val="0"/>
      <w:divBdr>
        <w:top w:val="none" w:sz="0" w:space="0" w:color="auto"/>
        <w:left w:val="none" w:sz="0" w:space="0" w:color="auto"/>
        <w:bottom w:val="none" w:sz="0" w:space="0" w:color="auto"/>
        <w:right w:val="none" w:sz="0" w:space="0" w:color="auto"/>
      </w:divBdr>
    </w:div>
    <w:div w:id="101754413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0637225">
      <w:bodyDiv w:val="1"/>
      <w:marLeft w:val="0"/>
      <w:marRight w:val="0"/>
      <w:marTop w:val="0"/>
      <w:marBottom w:val="0"/>
      <w:divBdr>
        <w:top w:val="none" w:sz="0" w:space="0" w:color="auto"/>
        <w:left w:val="none" w:sz="0" w:space="0" w:color="auto"/>
        <w:bottom w:val="none" w:sz="0" w:space="0" w:color="auto"/>
        <w:right w:val="none" w:sz="0" w:space="0" w:color="auto"/>
      </w:divBdr>
    </w:div>
    <w:div w:id="113718729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4665903">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3737820">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93249969">
      <w:bodyDiv w:val="1"/>
      <w:marLeft w:val="0"/>
      <w:marRight w:val="0"/>
      <w:marTop w:val="0"/>
      <w:marBottom w:val="0"/>
      <w:divBdr>
        <w:top w:val="none" w:sz="0" w:space="0" w:color="auto"/>
        <w:left w:val="none" w:sz="0" w:space="0" w:color="auto"/>
        <w:bottom w:val="none" w:sz="0" w:space="0" w:color="auto"/>
        <w:right w:val="none" w:sz="0" w:space="0" w:color="auto"/>
      </w:divBdr>
    </w:div>
    <w:div w:id="130685527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71408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2714">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87076">
      <w:bodyDiv w:val="1"/>
      <w:marLeft w:val="0"/>
      <w:marRight w:val="0"/>
      <w:marTop w:val="0"/>
      <w:marBottom w:val="0"/>
      <w:divBdr>
        <w:top w:val="none" w:sz="0" w:space="0" w:color="auto"/>
        <w:left w:val="none" w:sz="0" w:space="0" w:color="auto"/>
        <w:bottom w:val="none" w:sz="0" w:space="0" w:color="auto"/>
        <w:right w:val="none" w:sz="0" w:space="0" w:color="auto"/>
      </w:divBdr>
    </w:div>
    <w:div w:id="1344823586">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61277499">
      <w:bodyDiv w:val="1"/>
      <w:marLeft w:val="0"/>
      <w:marRight w:val="0"/>
      <w:marTop w:val="0"/>
      <w:marBottom w:val="0"/>
      <w:divBdr>
        <w:top w:val="none" w:sz="0" w:space="0" w:color="auto"/>
        <w:left w:val="none" w:sz="0" w:space="0" w:color="auto"/>
        <w:bottom w:val="none" w:sz="0" w:space="0" w:color="auto"/>
        <w:right w:val="none" w:sz="0" w:space="0" w:color="auto"/>
      </w:divBdr>
    </w:div>
    <w:div w:id="1377118700">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25124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4647080">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50660691">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6435406">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0914">
      <w:bodyDiv w:val="1"/>
      <w:marLeft w:val="0"/>
      <w:marRight w:val="0"/>
      <w:marTop w:val="0"/>
      <w:marBottom w:val="0"/>
      <w:divBdr>
        <w:top w:val="none" w:sz="0" w:space="0" w:color="auto"/>
        <w:left w:val="none" w:sz="0" w:space="0" w:color="auto"/>
        <w:bottom w:val="none" w:sz="0" w:space="0" w:color="auto"/>
        <w:right w:val="none" w:sz="0" w:space="0" w:color="auto"/>
      </w:divBdr>
    </w:div>
    <w:div w:id="1486969736">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2406954">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826427">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3626">
      <w:bodyDiv w:val="1"/>
      <w:marLeft w:val="0"/>
      <w:marRight w:val="0"/>
      <w:marTop w:val="0"/>
      <w:marBottom w:val="0"/>
      <w:divBdr>
        <w:top w:val="none" w:sz="0" w:space="0" w:color="auto"/>
        <w:left w:val="none" w:sz="0" w:space="0" w:color="auto"/>
        <w:bottom w:val="none" w:sz="0" w:space="0" w:color="auto"/>
        <w:right w:val="none" w:sz="0" w:space="0" w:color="auto"/>
      </w:divBdr>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11739482">
      <w:bodyDiv w:val="1"/>
      <w:marLeft w:val="0"/>
      <w:marRight w:val="0"/>
      <w:marTop w:val="0"/>
      <w:marBottom w:val="0"/>
      <w:divBdr>
        <w:top w:val="none" w:sz="0" w:space="0" w:color="auto"/>
        <w:left w:val="none" w:sz="0" w:space="0" w:color="auto"/>
        <w:bottom w:val="none" w:sz="0" w:space="0" w:color="auto"/>
        <w:right w:val="none" w:sz="0" w:space="0" w:color="auto"/>
      </w:divBdr>
    </w:div>
    <w:div w:id="163198348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3824267">
      <w:bodyDiv w:val="1"/>
      <w:marLeft w:val="0"/>
      <w:marRight w:val="0"/>
      <w:marTop w:val="0"/>
      <w:marBottom w:val="0"/>
      <w:divBdr>
        <w:top w:val="none" w:sz="0" w:space="0" w:color="auto"/>
        <w:left w:val="none" w:sz="0" w:space="0" w:color="auto"/>
        <w:bottom w:val="none" w:sz="0" w:space="0" w:color="auto"/>
        <w:right w:val="none" w:sz="0" w:space="0" w:color="auto"/>
      </w:divBdr>
    </w:div>
    <w:div w:id="1647658685">
      <w:bodyDiv w:val="1"/>
      <w:marLeft w:val="0"/>
      <w:marRight w:val="0"/>
      <w:marTop w:val="0"/>
      <w:marBottom w:val="0"/>
      <w:divBdr>
        <w:top w:val="none" w:sz="0" w:space="0" w:color="auto"/>
        <w:left w:val="none" w:sz="0" w:space="0" w:color="auto"/>
        <w:bottom w:val="none" w:sz="0" w:space="0" w:color="auto"/>
        <w:right w:val="none" w:sz="0" w:space="0" w:color="auto"/>
      </w:divBdr>
    </w:div>
    <w:div w:id="1659648829">
      <w:bodyDiv w:val="1"/>
      <w:marLeft w:val="0"/>
      <w:marRight w:val="0"/>
      <w:marTop w:val="0"/>
      <w:marBottom w:val="0"/>
      <w:divBdr>
        <w:top w:val="none" w:sz="0" w:space="0" w:color="auto"/>
        <w:left w:val="none" w:sz="0" w:space="0" w:color="auto"/>
        <w:bottom w:val="none" w:sz="0" w:space="0" w:color="auto"/>
        <w:right w:val="none" w:sz="0" w:space="0" w:color="auto"/>
      </w:divBdr>
    </w:div>
    <w:div w:id="1661230041">
      <w:bodyDiv w:val="1"/>
      <w:marLeft w:val="0"/>
      <w:marRight w:val="0"/>
      <w:marTop w:val="0"/>
      <w:marBottom w:val="0"/>
      <w:divBdr>
        <w:top w:val="none" w:sz="0" w:space="0" w:color="auto"/>
        <w:left w:val="none" w:sz="0" w:space="0" w:color="auto"/>
        <w:bottom w:val="none" w:sz="0" w:space="0" w:color="auto"/>
        <w:right w:val="none" w:sz="0" w:space="0" w:color="auto"/>
      </w:divBdr>
    </w:div>
    <w:div w:id="1670937632">
      <w:bodyDiv w:val="1"/>
      <w:marLeft w:val="0"/>
      <w:marRight w:val="0"/>
      <w:marTop w:val="0"/>
      <w:marBottom w:val="0"/>
      <w:divBdr>
        <w:top w:val="none" w:sz="0" w:space="0" w:color="auto"/>
        <w:left w:val="none" w:sz="0" w:space="0" w:color="auto"/>
        <w:bottom w:val="none" w:sz="0" w:space="0" w:color="auto"/>
        <w:right w:val="none" w:sz="0" w:space="0" w:color="auto"/>
      </w:divBdr>
    </w:div>
    <w:div w:id="1676374990">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83169884">
      <w:bodyDiv w:val="1"/>
      <w:marLeft w:val="0"/>
      <w:marRight w:val="0"/>
      <w:marTop w:val="0"/>
      <w:marBottom w:val="0"/>
      <w:divBdr>
        <w:top w:val="none" w:sz="0" w:space="0" w:color="auto"/>
        <w:left w:val="none" w:sz="0" w:space="0" w:color="auto"/>
        <w:bottom w:val="none" w:sz="0" w:space="0" w:color="auto"/>
        <w:right w:val="none" w:sz="0" w:space="0" w:color="auto"/>
      </w:divBdr>
    </w:div>
    <w:div w:id="1686520478">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2729">
      <w:bodyDiv w:val="1"/>
      <w:marLeft w:val="0"/>
      <w:marRight w:val="0"/>
      <w:marTop w:val="0"/>
      <w:marBottom w:val="0"/>
      <w:divBdr>
        <w:top w:val="none" w:sz="0" w:space="0" w:color="auto"/>
        <w:left w:val="none" w:sz="0" w:space="0" w:color="auto"/>
        <w:bottom w:val="none" w:sz="0" w:space="0" w:color="auto"/>
        <w:right w:val="none" w:sz="0" w:space="0" w:color="auto"/>
      </w:divBdr>
    </w:div>
    <w:div w:id="1708947408">
      <w:bodyDiv w:val="1"/>
      <w:marLeft w:val="0"/>
      <w:marRight w:val="0"/>
      <w:marTop w:val="0"/>
      <w:marBottom w:val="0"/>
      <w:divBdr>
        <w:top w:val="none" w:sz="0" w:space="0" w:color="auto"/>
        <w:left w:val="none" w:sz="0" w:space="0" w:color="auto"/>
        <w:bottom w:val="none" w:sz="0" w:space="0" w:color="auto"/>
        <w:right w:val="none" w:sz="0" w:space="0" w:color="auto"/>
      </w:divBdr>
    </w:div>
    <w:div w:id="1721126903">
      <w:bodyDiv w:val="1"/>
      <w:marLeft w:val="0"/>
      <w:marRight w:val="0"/>
      <w:marTop w:val="0"/>
      <w:marBottom w:val="0"/>
      <w:divBdr>
        <w:top w:val="none" w:sz="0" w:space="0" w:color="auto"/>
        <w:left w:val="none" w:sz="0" w:space="0" w:color="auto"/>
        <w:bottom w:val="none" w:sz="0" w:space="0" w:color="auto"/>
        <w:right w:val="none" w:sz="0" w:space="0" w:color="auto"/>
      </w:divBdr>
    </w:div>
    <w:div w:id="1727755704">
      <w:bodyDiv w:val="1"/>
      <w:marLeft w:val="0"/>
      <w:marRight w:val="0"/>
      <w:marTop w:val="0"/>
      <w:marBottom w:val="0"/>
      <w:divBdr>
        <w:top w:val="none" w:sz="0" w:space="0" w:color="auto"/>
        <w:left w:val="none" w:sz="0" w:space="0" w:color="auto"/>
        <w:bottom w:val="none" w:sz="0" w:space="0" w:color="auto"/>
        <w:right w:val="none" w:sz="0" w:space="0" w:color="auto"/>
      </w:divBdr>
    </w:div>
    <w:div w:id="1745294432">
      <w:bodyDiv w:val="1"/>
      <w:marLeft w:val="0"/>
      <w:marRight w:val="0"/>
      <w:marTop w:val="0"/>
      <w:marBottom w:val="0"/>
      <w:divBdr>
        <w:top w:val="none" w:sz="0" w:space="0" w:color="auto"/>
        <w:left w:val="none" w:sz="0" w:space="0" w:color="auto"/>
        <w:bottom w:val="none" w:sz="0" w:space="0" w:color="auto"/>
        <w:right w:val="none" w:sz="0" w:space="0" w:color="auto"/>
      </w:divBdr>
    </w:div>
    <w:div w:id="1748183486">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90316115">
      <w:bodyDiv w:val="1"/>
      <w:marLeft w:val="0"/>
      <w:marRight w:val="0"/>
      <w:marTop w:val="0"/>
      <w:marBottom w:val="0"/>
      <w:divBdr>
        <w:top w:val="none" w:sz="0" w:space="0" w:color="auto"/>
        <w:left w:val="none" w:sz="0" w:space="0" w:color="auto"/>
        <w:bottom w:val="none" w:sz="0" w:space="0" w:color="auto"/>
        <w:right w:val="none" w:sz="0" w:space="0" w:color="auto"/>
      </w:divBdr>
    </w:div>
    <w:div w:id="1800412061">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342945">
      <w:bodyDiv w:val="1"/>
      <w:marLeft w:val="0"/>
      <w:marRight w:val="0"/>
      <w:marTop w:val="0"/>
      <w:marBottom w:val="0"/>
      <w:divBdr>
        <w:top w:val="none" w:sz="0" w:space="0" w:color="auto"/>
        <w:left w:val="none" w:sz="0" w:space="0" w:color="auto"/>
        <w:bottom w:val="none" w:sz="0" w:space="0" w:color="auto"/>
        <w:right w:val="none" w:sz="0" w:space="0" w:color="auto"/>
      </w:divBdr>
    </w:div>
    <w:div w:id="1807966341">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438357">
      <w:bodyDiv w:val="1"/>
      <w:marLeft w:val="0"/>
      <w:marRight w:val="0"/>
      <w:marTop w:val="0"/>
      <w:marBottom w:val="0"/>
      <w:divBdr>
        <w:top w:val="none" w:sz="0" w:space="0" w:color="auto"/>
        <w:left w:val="none" w:sz="0" w:space="0" w:color="auto"/>
        <w:bottom w:val="none" w:sz="0" w:space="0" w:color="auto"/>
        <w:right w:val="none" w:sz="0" w:space="0" w:color="auto"/>
      </w:divBdr>
    </w:div>
    <w:div w:id="1851984013">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1458147">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23903489">
      <w:bodyDiv w:val="1"/>
      <w:marLeft w:val="0"/>
      <w:marRight w:val="0"/>
      <w:marTop w:val="0"/>
      <w:marBottom w:val="0"/>
      <w:divBdr>
        <w:top w:val="none" w:sz="0" w:space="0" w:color="auto"/>
        <w:left w:val="none" w:sz="0" w:space="0" w:color="auto"/>
        <w:bottom w:val="none" w:sz="0" w:space="0" w:color="auto"/>
        <w:right w:val="none" w:sz="0" w:space="0" w:color="auto"/>
      </w:divBdr>
    </w:div>
    <w:div w:id="1961916987">
      <w:bodyDiv w:val="1"/>
      <w:marLeft w:val="0"/>
      <w:marRight w:val="0"/>
      <w:marTop w:val="0"/>
      <w:marBottom w:val="0"/>
      <w:divBdr>
        <w:top w:val="none" w:sz="0" w:space="0" w:color="auto"/>
        <w:left w:val="none" w:sz="0" w:space="0" w:color="auto"/>
        <w:bottom w:val="none" w:sz="0" w:space="0" w:color="auto"/>
        <w:right w:val="none" w:sz="0" w:space="0" w:color="auto"/>
      </w:divBdr>
    </w:div>
    <w:div w:id="1966307933">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99115124">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4165345">
      <w:bodyDiv w:val="1"/>
      <w:marLeft w:val="0"/>
      <w:marRight w:val="0"/>
      <w:marTop w:val="0"/>
      <w:marBottom w:val="0"/>
      <w:divBdr>
        <w:top w:val="none" w:sz="0" w:space="0" w:color="auto"/>
        <w:left w:val="none" w:sz="0" w:space="0" w:color="auto"/>
        <w:bottom w:val="none" w:sz="0" w:space="0" w:color="auto"/>
        <w:right w:val="none" w:sz="0" w:space="0" w:color="auto"/>
      </w:divBdr>
    </w:div>
    <w:div w:id="2025085814">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1150223">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82945819">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12B578AB-57B3-44F2-8FFB-AF39D3C74AD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910</Words>
  <Characters>5187</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6085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2024-05-29T18:13:00Z</dcterms:created>
  <dcterms:modified xsi:type="dcterms:W3CDTF">2024-09-11T22:16:00Z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(3)5lmIYQMshDq2yLStNqR4dLF/85v27x4VjPBiKBwU0IZzuDc1YIe5+KYMp7S2qQ3bbAEi+eXP
m3N178tlbvmEm71lQqP0/veohmuj/JCMNKfkSqXBebmHxFKrKkBGki2JYp2aboHR7pe5CLBD
wKbng0O9LboBpBgwA1cyT0id/QGAkndLgQ7dTldgtbVcu9nxgB1fVM9Vynd7B+auDDHV0REG
scErJgR7VvjvE5OgLc</vt:lpwstr>
  </property>
  <property fmtid="{D5CDD505-2E9C-101B-9397-08002B2CF9AE}" pid="10" name="_2015_ms_pID_7253431">
    <vt:lpwstr>dYRgUJPD9o5GvmqjK7FX47qXIQtn0XT7ahh3UhvaRmf31E7NeQdRxI
zM0sUIBDDRk8/I4rpAaT6zacPwG05+aUcEpoWLdik+siiE63tSUmQud1aCYdj3m7WWy7kfxH
dl4/47seWA5NZfyWAuhdW4sw+aMu2+QuAZRvYUNDnMFirn2SlW1q/f+7c4MzKXgDKjQofVNc
nePfaZrGg85kXhHG7EDfYLmnuYm4XrjfBU/S</vt:lpwstr>
  </property>
  <property fmtid="{D5CDD505-2E9C-101B-9397-08002B2CF9AE}" pid="11" name="_2015_ms_pID_7253432">
    <vt:lpwstr>Jbd+hv9NSdTl912iHYeNJfI=</vt:lpwstr>
  </property>
</Properties>
</file>