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023BB5C"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496A7D">
              <w:rPr>
                <w:rFonts w:eastAsia="DejaVu Sans" w:cs="Arial"/>
                <w:b/>
                <w:bCs/>
                <w:kern w:val="1"/>
                <w:lang w:eastAsia="ar-SA"/>
              </w:rPr>
              <w:t>Revise</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431532" w:rsidRPr="00431532">
              <w:rPr>
                <w:rFonts w:eastAsia="DejaVu Sans" w:cs="Arial"/>
                <w:b/>
                <w:bCs/>
                <w:kern w:val="1"/>
                <w:lang w:eastAsia="ar-SA"/>
              </w:rPr>
              <w:t xml:space="preserve"> </w:t>
            </w:r>
            <w:del w:id="0" w:author="Alex Krebs" w:date="2024-09-30T16:52:00Z">
              <w:r w:rsidR="00C6436A" w:rsidRPr="00C6436A" w:rsidDel="0032703C">
                <w:rPr>
                  <w:rFonts w:eastAsia="DejaVu Sans" w:cs="Arial"/>
                  <w:b/>
                  <w:bCs/>
                  <w:kern w:val="1"/>
                  <w:lang w:eastAsia="ar-SA"/>
                </w:rPr>
                <w:delText xml:space="preserve">74, 76, 77, 78, </w:delText>
              </w:r>
            </w:del>
            <w:r w:rsidR="00C6436A" w:rsidRPr="00C6436A">
              <w:rPr>
                <w:rFonts w:eastAsia="DejaVu Sans" w:cs="Arial"/>
                <w:b/>
                <w:bCs/>
                <w:kern w:val="1"/>
                <w:lang w:eastAsia="ar-SA"/>
              </w:rPr>
              <w:t xml:space="preserve">243, 244, 514, 546, 653, 654, </w:t>
            </w:r>
            <w:del w:id="1" w:author="Alex Krebs" w:date="2024-09-30T16:52:00Z">
              <w:r w:rsidR="00C6436A" w:rsidRPr="00C6436A" w:rsidDel="0032703C">
                <w:rPr>
                  <w:rFonts w:eastAsia="DejaVu Sans" w:cs="Arial"/>
                  <w:b/>
                  <w:bCs/>
                  <w:kern w:val="1"/>
                  <w:lang w:eastAsia="ar-SA"/>
                </w:rPr>
                <w:delText xml:space="preserve">661, 662, 663, </w:delText>
              </w:r>
            </w:del>
            <w:r w:rsidR="00C6436A" w:rsidRPr="00C6436A">
              <w:rPr>
                <w:rFonts w:eastAsia="DejaVu Sans" w:cs="Arial"/>
                <w:b/>
                <w:bCs/>
                <w:kern w:val="1"/>
                <w:lang w:eastAsia="ar-SA"/>
              </w:rPr>
              <w:t xml:space="preserve">929, 1000, 1005, </w:t>
            </w:r>
            <w:del w:id="2" w:author="Alex Krebs" w:date="2024-09-30T16:52:00Z">
              <w:r w:rsidR="00C6436A" w:rsidRPr="00C6436A" w:rsidDel="0032703C">
                <w:rPr>
                  <w:rFonts w:eastAsia="DejaVu Sans" w:cs="Arial"/>
                  <w:b/>
                  <w:bCs/>
                  <w:kern w:val="1"/>
                  <w:lang w:eastAsia="ar-SA"/>
                </w:rPr>
                <w:delText xml:space="preserve">1006, 1007, 1009, 1010, </w:delText>
              </w:r>
            </w:del>
            <w:r w:rsidR="00C6436A" w:rsidRPr="00C6436A">
              <w:rPr>
                <w:rFonts w:eastAsia="DejaVu Sans" w:cs="Arial"/>
                <w:b/>
                <w:bCs/>
                <w:kern w:val="1"/>
                <w:lang w:eastAsia="ar-SA"/>
              </w:rPr>
              <w:t xml:space="preserve">1011, 1135, 1136, 1213, </w:t>
            </w:r>
            <w:del w:id="3" w:author="Alex Krebs" w:date="2024-09-30T16:52:00Z">
              <w:r w:rsidR="00C6436A" w:rsidRPr="00C6436A" w:rsidDel="0032703C">
                <w:rPr>
                  <w:rFonts w:eastAsia="DejaVu Sans" w:cs="Arial"/>
                  <w:b/>
                  <w:bCs/>
                  <w:kern w:val="1"/>
                  <w:lang w:eastAsia="ar-SA"/>
                </w:rPr>
                <w:delText xml:space="preserve">1374, 1375, </w:delText>
              </w:r>
            </w:del>
            <w:r w:rsidR="00C6436A" w:rsidRPr="00C6436A">
              <w:rPr>
                <w:rFonts w:eastAsia="DejaVu Sans" w:cs="Arial"/>
                <w:b/>
                <w:bCs/>
                <w:kern w:val="1"/>
                <w:lang w:eastAsia="ar-SA"/>
              </w:rPr>
              <w:t>1395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8838C0"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 xml:space="preserve">Sep </w:t>
            </w:r>
            <w:r w:rsidR="001A1930">
              <w:rPr>
                <w:rFonts w:eastAsia="DejaVu Sans" w:cs="Arial"/>
                <w:color w:val="000000" w:themeColor="text1"/>
                <w:kern w:val="1"/>
                <w:lang w:eastAsia="ar-SA"/>
              </w:rPr>
              <w:t>26</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0ADC4A07" w:rsidR="00D93AD3" w:rsidRDefault="00496A7D" w:rsidP="008F0B00">
      <w:pPr>
        <w:pStyle w:val="Heading1"/>
      </w:pPr>
      <w:r>
        <w:lastRenderedPageBreak/>
        <w:t>Simple revise without discussion</w:t>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74129">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496A7D" w14:paraId="4FFD24A3"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772AE8"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B5DA93"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1213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8F2081"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DECC4D"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50A534"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DE7FB4"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Seems to be an extraneous "RpDuration" in the middle of the line.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7D5DEA1"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Delete it, or should it be something different like macMmsRpDuration</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2CA8FD8"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Change "The RpDuration field encodes the duration RpDuration " to "The RpDuration field encodes the duration macMmsRpDuration"</w:t>
            </w:r>
          </w:p>
        </w:tc>
      </w:tr>
      <w:tr w:rsidR="00592CB5" w14:paraId="4E3B152C"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15E56C"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0F2936"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243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ACF9AD"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93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F31B78"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3719838"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E97D14"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There should also be a similar language that if message control is 0x00 for ADV RESP, then compact frame ID 0~6 with message ctrl 0x00 are supported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3702ED9"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1C218B8"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Revise. Between line 14 and 15 add the following sentence: "A Message Control field value of 0x00 signals support by the responder for MMS messages with Compact Frame ID field values of 0x00 to 0x06 with a Message Control field value of 0x00."</w:t>
            </w:r>
          </w:p>
        </w:tc>
      </w:tr>
      <w:tr w:rsidR="00D959C8" w14:paraId="60460A8D"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FC59520" w14:textId="32FDA656"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F6C81D" w14:textId="47E2FCD8"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1011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B67D20F" w14:textId="6A0ACEDF"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125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8F254E7" w14:textId="3BAF2A23"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FF863" w14:textId="49F0547C"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0D8B8F7" w14:textId="23E5F5BC"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in Description of macMmsXReportNslots, there is text that says "2 slots =1ms".  That is not necessarily the case, as it depends on the value of macMmsRangingSlotDuration.  Please fix</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753CD51D" w14:textId="4810FB39"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9C89D44" w14:textId="4E828FF3"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Revise. Replace "2 slots = 1 ms" by "Number of slots" in for all 3 lines referring to macMms{1st,2nd,3rd}ReportNSlots</w:t>
            </w:r>
          </w:p>
        </w:tc>
      </w:tr>
    </w:tbl>
    <w:p w14:paraId="607305DB" w14:textId="30AC3D58" w:rsidR="00BC03BC" w:rsidRDefault="00BC03BC" w:rsidP="00432418">
      <w:pPr>
        <w:pStyle w:val="Heading1"/>
      </w:pPr>
    </w:p>
    <w:p w14:paraId="5ABA367A" w14:textId="77777777" w:rsidR="00BC03BC" w:rsidRDefault="00BC03BC">
      <w:pPr>
        <w:rPr>
          <w:rFonts w:ascii="Arial" w:hAnsi="Arial"/>
          <w:b/>
          <w:sz w:val="32"/>
          <w:u w:val="single"/>
        </w:rPr>
      </w:pPr>
      <w:r>
        <w:br w:type="page"/>
      </w:r>
    </w:p>
    <w:p w14:paraId="0C5AD3B5" w14:textId="5881A33C" w:rsidR="00496A7D" w:rsidRDefault="00496A7D" w:rsidP="00496A7D">
      <w:pPr>
        <w:pStyle w:val="Heading1"/>
      </w:pPr>
      <w:r>
        <w:lastRenderedPageBreak/>
        <w:t xml:space="preserve">3rd response slot in </w:t>
      </w:r>
      <w:r w:rsidR="00592CB5">
        <w:t>MMS MAC</w:t>
      </w:r>
      <w:r>
        <w:t xml:space="preserve"> configuration field</w:t>
      </w:r>
    </w:p>
    <w:p w14:paraId="15BDE42E" w14:textId="77777777" w:rsidR="00496A7D" w:rsidRPr="00496A7D" w:rsidRDefault="00496A7D" w:rsidP="00496A7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96A7D" w:rsidRPr="008F0B00" w14:paraId="367F8F60" w14:textId="77777777" w:rsidTr="00496A7D">
        <w:trPr>
          <w:trHeight w:val="576"/>
        </w:trPr>
        <w:tc>
          <w:tcPr>
            <w:tcW w:w="951" w:type="dxa"/>
            <w:shd w:val="clear" w:color="auto" w:fill="auto"/>
            <w:hideMark/>
          </w:tcPr>
          <w:p w14:paraId="3CBF48DA"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115AAAD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5E59A7B1"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30830F1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2EE78EE6"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Line #</w:t>
            </w:r>
          </w:p>
        </w:tc>
        <w:tc>
          <w:tcPr>
            <w:tcW w:w="3870" w:type="dxa"/>
            <w:shd w:val="clear" w:color="auto" w:fill="auto"/>
            <w:hideMark/>
          </w:tcPr>
          <w:p w14:paraId="0461CC59"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Comment</w:t>
            </w:r>
          </w:p>
        </w:tc>
        <w:tc>
          <w:tcPr>
            <w:tcW w:w="3690" w:type="dxa"/>
            <w:shd w:val="clear" w:color="auto" w:fill="auto"/>
            <w:hideMark/>
          </w:tcPr>
          <w:p w14:paraId="36E92E0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Proposed Change</w:t>
            </w:r>
          </w:p>
        </w:tc>
      </w:tr>
      <w:tr w:rsidR="00496A7D" w14:paraId="55C1282B"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C26F2" w14:textId="01F07F74" w:rsidR="00496A7D" w:rsidRPr="00496A7D" w:rsidRDefault="00496A7D" w:rsidP="00496A7D">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55F0049" w14:textId="41848E8A" w:rsidR="00496A7D" w:rsidRPr="00496A7D" w:rsidRDefault="00496A7D" w:rsidP="00496A7D">
            <w:pPr>
              <w:rPr>
                <w:rFonts w:ascii="Arial" w:hAnsi="Arial" w:cs="Arial"/>
                <w:sz w:val="20"/>
                <w:szCs w:val="20"/>
              </w:rPr>
            </w:pPr>
            <w:r>
              <w:rPr>
                <w:rFonts w:ascii="Arial" w:hAnsi="Arial" w:cs="Arial"/>
                <w:sz w:val="20"/>
                <w:szCs w:val="20"/>
              </w:rPr>
              <w:t>1000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9AB95A" w14:textId="2D70BE5C" w:rsidR="00496A7D" w:rsidRPr="00496A7D" w:rsidRDefault="00496A7D" w:rsidP="00496A7D">
            <w:pPr>
              <w:rPr>
                <w:rFonts w:ascii="Arial" w:hAnsi="Arial" w:cs="Arial"/>
                <w:sz w:val="20"/>
                <w:szCs w:val="20"/>
              </w:rPr>
            </w:pPr>
            <w:r>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C57A73" w14:textId="1425DC7D" w:rsidR="00496A7D" w:rsidRPr="00496A7D" w:rsidRDefault="00496A7D" w:rsidP="00496A7D">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CF775EE" w14:textId="0A63D902" w:rsidR="00496A7D" w:rsidRPr="00496A7D" w:rsidRDefault="00496A7D" w:rsidP="00496A7D">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C73F15E" w14:textId="25D201C2" w:rsidR="00496A7D" w:rsidRPr="00496A7D" w:rsidRDefault="00496A7D" w:rsidP="00496A7D">
            <w:pPr>
              <w:rPr>
                <w:rFonts w:ascii="Arial" w:hAnsi="Arial" w:cs="Arial"/>
                <w:sz w:val="20"/>
                <w:szCs w:val="20"/>
              </w:rPr>
            </w:pPr>
            <w:r>
              <w:rPr>
                <w:rFonts w:ascii="Arial" w:hAnsi="Arial" w:cs="Arial"/>
                <w:sz w:val="20"/>
                <w:szCs w:val="20"/>
              </w:rPr>
              <w:t>The concept of MrpThirdSlots seems to work for 2 responders.  What happens where there are more than 2 responders?  Do we need to define MrpFourthSlots, MrpFifthSlots,etc?   We probably need a more scalable solution.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FF8F0B" w14:textId="2D5D6136" w:rsidR="00496A7D" w:rsidRPr="00496A7D" w:rsidRDefault="00496A7D" w:rsidP="00496A7D">
            <w:pPr>
              <w:rPr>
                <w:rFonts w:ascii="Arial" w:hAnsi="Arial" w:cs="Arial"/>
                <w:sz w:val="20"/>
                <w:szCs w:val="20"/>
              </w:rPr>
            </w:pPr>
            <w:r>
              <w:rPr>
                <w:rFonts w:ascii="Arial" w:hAnsi="Arial" w:cs="Arial"/>
                <w:sz w:val="20"/>
                <w:szCs w:val="20"/>
              </w:rPr>
              <w:t>Please clarify</w:t>
            </w:r>
          </w:p>
        </w:tc>
      </w:tr>
      <w:tr w:rsidR="00496A7D" w14:paraId="636B233F"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A91834F" w14:textId="7FFB6167" w:rsidR="00496A7D" w:rsidRDefault="00496A7D" w:rsidP="00496A7D">
            <w:pPr>
              <w:rPr>
                <w:rFonts w:ascii="Arial" w:hAnsi="Arial" w:cs="Arial"/>
                <w:sz w:val="20"/>
                <w:szCs w:val="20"/>
              </w:rPr>
            </w:pPr>
            <w:r>
              <w:rPr>
                <w:rFonts w:ascii="Arial" w:hAnsi="Arial" w:cs="Arial"/>
                <w:sz w:val="20"/>
                <w:szCs w:val="20"/>
              </w:rPr>
              <w:t>Youngwan 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B676476" w14:textId="69D49C22" w:rsidR="00496A7D" w:rsidRDefault="00496A7D" w:rsidP="00496A7D">
            <w:pPr>
              <w:rPr>
                <w:rFonts w:ascii="Arial" w:hAnsi="Arial" w:cs="Arial"/>
                <w:sz w:val="20"/>
                <w:szCs w:val="20"/>
              </w:rPr>
            </w:pPr>
            <w:r>
              <w:rPr>
                <w:rFonts w:ascii="Arial" w:hAnsi="Arial" w:cs="Arial"/>
                <w:sz w:val="20"/>
                <w:szCs w:val="20"/>
              </w:rPr>
              <w:t>929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85D8F7" w14:textId="1C76BDF6" w:rsidR="00496A7D" w:rsidRDefault="00496A7D" w:rsidP="00496A7D">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E123E5" w14:textId="126258A4" w:rsidR="00496A7D" w:rsidRDefault="00496A7D" w:rsidP="00496A7D">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52AC975" w14:textId="61EF4FFC" w:rsidR="00496A7D" w:rsidRDefault="00496A7D" w:rsidP="00496A7D">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57F48FF" w14:textId="34DC7088" w:rsidR="00496A7D" w:rsidRDefault="00496A7D" w:rsidP="00496A7D">
            <w:pPr>
              <w:rPr>
                <w:rFonts w:ascii="Arial" w:hAnsi="Arial" w:cs="Arial"/>
                <w:sz w:val="20"/>
                <w:szCs w:val="20"/>
              </w:rPr>
            </w:pPr>
            <w:r>
              <w:rPr>
                <w:rFonts w:ascii="Arial" w:hAnsi="Arial" w:cs="Arial"/>
                <w:sz w:val="20"/>
                <w:szCs w:val="20"/>
              </w:rPr>
              <w:t>The management MAC Configuration Field seems to be 8 octets long, not 7 octets.</w:t>
            </w:r>
            <w:r>
              <w:rPr>
                <w:rFonts w:ascii="Arial" w:hAnsi="Arial" w:cs="Arial"/>
                <w:sz w:val="20"/>
                <w:szCs w:val="20"/>
              </w:rPr>
              <w:br/>
              <w:t>And reference is wrong.</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204105" w14:textId="07D5E029" w:rsidR="00496A7D" w:rsidRDefault="00496A7D" w:rsidP="00496A7D">
            <w:pPr>
              <w:rPr>
                <w:rFonts w:ascii="Arial" w:hAnsi="Arial" w:cs="Arial"/>
                <w:sz w:val="20"/>
                <w:szCs w:val="20"/>
              </w:rPr>
            </w:pPr>
            <w:r>
              <w:rPr>
                <w:rFonts w:ascii="Arial" w:hAnsi="Arial" w:cs="Arial"/>
                <w:sz w:val="20"/>
                <w:szCs w:val="20"/>
              </w:rPr>
              <w:t>Change from</w:t>
            </w:r>
            <w:r>
              <w:rPr>
                <w:rFonts w:ascii="Arial" w:hAnsi="Arial" w:cs="Arial"/>
                <w:sz w:val="20"/>
                <w:szCs w:val="20"/>
              </w:rPr>
              <w:br/>
              <w:t xml:space="preserve">"This </w:t>
            </w:r>
            <w:r>
              <w:rPr>
                <w:rFonts w:ascii="Arial" w:hAnsi="Arial" w:cs="Arial"/>
                <w:color w:val="FF0000"/>
                <w:sz w:val="20"/>
                <w:szCs w:val="20"/>
              </w:rPr>
              <w:t>seven</w:t>
            </w:r>
            <w:r>
              <w:rPr>
                <w:rFonts w:ascii="Arial" w:hAnsi="Arial" w:cs="Arial"/>
                <w:sz w:val="20"/>
                <w:szCs w:val="20"/>
              </w:rPr>
              <w:t xml:space="preserve">-octet field is formatted as shown in Figure </w:t>
            </w:r>
            <w:r>
              <w:rPr>
                <w:rFonts w:ascii="Arial" w:hAnsi="Arial" w:cs="Arial"/>
                <w:color w:val="FF0000"/>
                <w:sz w:val="20"/>
                <w:szCs w:val="20"/>
              </w:rPr>
              <w:t>53</w:t>
            </w:r>
            <w:r>
              <w:rPr>
                <w:rFonts w:ascii="Arial" w:hAnsi="Arial" w:cs="Arial"/>
                <w:sz w:val="20"/>
                <w:szCs w:val="20"/>
              </w:rPr>
              <w:t>."</w:t>
            </w:r>
            <w:r>
              <w:rPr>
                <w:rFonts w:ascii="Arial" w:hAnsi="Arial" w:cs="Arial"/>
                <w:sz w:val="20"/>
                <w:szCs w:val="20"/>
              </w:rPr>
              <w:br/>
              <w:t>To</w:t>
            </w:r>
            <w:r>
              <w:rPr>
                <w:rFonts w:ascii="Arial" w:hAnsi="Arial" w:cs="Arial"/>
                <w:sz w:val="20"/>
                <w:szCs w:val="20"/>
              </w:rPr>
              <w:br/>
              <w:t xml:space="preserve">"This </w:t>
            </w:r>
            <w:r>
              <w:rPr>
                <w:rFonts w:ascii="Arial" w:hAnsi="Arial" w:cs="Arial"/>
                <w:color w:val="FF0000"/>
                <w:sz w:val="20"/>
                <w:szCs w:val="20"/>
              </w:rPr>
              <w:t>eight</w:t>
            </w:r>
            <w:r>
              <w:rPr>
                <w:rFonts w:ascii="Arial" w:hAnsi="Arial" w:cs="Arial"/>
                <w:sz w:val="20"/>
                <w:szCs w:val="20"/>
              </w:rPr>
              <w:t xml:space="preserve">-octet field is formatted as shown in Figure </w:t>
            </w:r>
            <w:r>
              <w:rPr>
                <w:rFonts w:ascii="Arial" w:hAnsi="Arial" w:cs="Arial"/>
                <w:color w:val="FF0000"/>
                <w:sz w:val="20"/>
                <w:szCs w:val="20"/>
              </w:rPr>
              <w:t>54</w:t>
            </w:r>
            <w:r>
              <w:rPr>
                <w:rFonts w:ascii="Arial" w:hAnsi="Arial" w:cs="Arial"/>
                <w:sz w:val="20"/>
                <w:szCs w:val="20"/>
              </w:rPr>
              <w:t>."</w:t>
            </w:r>
          </w:p>
        </w:tc>
      </w:tr>
      <w:tr w:rsidR="008811F9" w14:paraId="1EE642BC"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D016672" w14:textId="55CDAE08" w:rsidR="008811F9" w:rsidRDefault="008811F9" w:rsidP="008811F9">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9C3E593" w14:textId="4E9A50E9" w:rsidR="008811F9" w:rsidRDefault="008811F9" w:rsidP="008811F9">
            <w:pPr>
              <w:rPr>
                <w:rFonts w:ascii="Arial" w:hAnsi="Arial" w:cs="Arial"/>
                <w:sz w:val="20"/>
                <w:szCs w:val="20"/>
              </w:rPr>
            </w:pPr>
            <w:r>
              <w:rPr>
                <w:rFonts w:ascii="Arial" w:hAnsi="Arial" w:cs="Arial"/>
                <w:sz w:val="20"/>
                <w:szCs w:val="20"/>
              </w:rPr>
              <w:t>1395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B4B2127" w14:textId="111EC99F" w:rsidR="008811F9" w:rsidRDefault="008811F9" w:rsidP="008811F9">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C43AC76" w14:textId="65299D78" w:rsidR="008811F9" w:rsidRDefault="008811F9" w:rsidP="008811F9">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3BF5CB" w14:textId="088AF417" w:rsidR="008811F9" w:rsidRDefault="008811F9" w:rsidP="008811F9">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6515F29" w14:textId="55C2D49F" w:rsidR="008811F9" w:rsidRDefault="008811F9" w:rsidP="008811F9">
            <w:pPr>
              <w:rPr>
                <w:rFonts w:ascii="Arial" w:hAnsi="Arial" w:cs="Arial"/>
                <w:sz w:val="20"/>
                <w:szCs w:val="20"/>
              </w:rPr>
            </w:pPr>
            <w:r>
              <w:rPr>
                <w:rFonts w:ascii="Arial" w:hAnsi="Arial" w:cs="Arial"/>
                <w:sz w:val="20"/>
                <w:szCs w:val="20"/>
              </w:rPr>
              <w:t>This says its a seven octet field, but Figure 54 shows a 8 octet field, newly carrying a one-to-many configuration field. This field can never be used for one-to-one ranging hence unnecessarily prolonging OTA configuration, and the 400 RSTU slots required for time efficient O2M cannot be configured using the O2O definitions hence depicted configuration does not work for O2M anyways. So this change from DraftC is a lose/lose situation. If the proponents of time-efficient O2M desire OTA configuration, a separate O2M MAC management config field should be specified (e.g. via a different message id and/or message control).</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ABC8FD2" w14:textId="2E63AF6E" w:rsidR="008811F9" w:rsidRDefault="008811F9" w:rsidP="008811F9">
            <w:pPr>
              <w:rPr>
                <w:rFonts w:ascii="Arial" w:hAnsi="Arial" w:cs="Arial"/>
                <w:sz w:val="20"/>
                <w:szCs w:val="20"/>
              </w:rPr>
            </w:pPr>
            <w:r>
              <w:rPr>
                <w:rFonts w:ascii="Arial" w:hAnsi="Arial" w:cs="Arial"/>
                <w:color w:val="000000"/>
                <w:sz w:val="20"/>
                <w:szCs w:val="20"/>
              </w:rPr>
              <w:t>Revert this change to preballot-C state by removing bits 56-63 again, and delete p87 lines 3-5.</w:t>
            </w:r>
          </w:p>
        </w:tc>
      </w:tr>
      <w:tr w:rsidR="001D2460" w14:paraId="4303F797"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F199B2B" w14:textId="4637559F" w:rsidR="001D2460" w:rsidRDefault="001D2460" w:rsidP="001D246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4629778" w14:textId="4CF8F6E8" w:rsidR="001D2460" w:rsidRDefault="001D2460" w:rsidP="001D2460">
            <w:pPr>
              <w:rPr>
                <w:rFonts w:ascii="Arial" w:hAnsi="Arial" w:cs="Arial"/>
                <w:sz w:val="20"/>
                <w:szCs w:val="20"/>
              </w:rPr>
            </w:pPr>
            <w:r>
              <w:rPr>
                <w:rFonts w:ascii="Arial" w:hAnsi="Arial" w:cs="Arial"/>
                <w:sz w:val="20"/>
                <w:szCs w:val="20"/>
              </w:rPr>
              <w:t>514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5977B6" w14:textId="51EC39D3" w:rsidR="001D2460" w:rsidRDefault="001D2460" w:rsidP="001D2460">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45265E5" w14:textId="53A7EC51" w:rsidR="001D2460" w:rsidRDefault="001D2460" w:rsidP="001D2460">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81BE7CB" w14:textId="6420BF22" w:rsidR="001D2460" w:rsidRDefault="001D2460" w:rsidP="001D2460">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1983C45" w14:textId="68BC2DC3" w:rsidR="001D2460" w:rsidRDefault="001D2460" w:rsidP="001D2460">
            <w:pPr>
              <w:rPr>
                <w:rFonts w:ascii="Arial" w:hAnsi="Arial" w:cs="Arial"/>
                <w:sz w:val="20"/>
                <w:szCs w:val="20"/>
              </w:rPr>
            </w:pPr>
            <w:r>
              <w:rPr>
                <w:rFonts w:ascii="Arial" w:hAnsi="Arial" w:cs="Arial"/>
                <w:sz w:val="20"/>
                <w:szCs w:val="20"/>
              </w:rPr>
              <w:t xml:space="preserve">The Management MAC Configuration field is eight octets long, not seven.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84D27FC" w14:textId="74E2BA92" w:rsidR="001D2460" w:rsidRDefault="001D2460" w:rsidP="001D2460">
            <w:pPr>
              <w:rPr>
                <w:rFonts w:ascii="Arial" w:hAnsi="Arial" w:cs="Arial"/>
                <w:color w:val="000000"/>
                <w:sz w:val="20"/>
                <w:szCs w:val="20"/>
              </w:rPr>
            </w:pPr>
            <w:r>
              <w:rPr>
                <w:rFonts w:ascii="Arial" w:hAnsi="Arial" w:cs="Arial"/>
                <w:sz w:val="20"/>
                <w:szCs w:val="20"/>
              </w:rPr>
              <w:t>Change seven to eight.</w:t>
            </w:r>
          </w:p>
        </w:tc>
      </w:tr>
      <w:tr w:rsidR="001D2460" w14:paraId="50C1E648"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E10681" w14:textId="391C569F" w:rsidR="001D2460" w:rsidRDefault="001D2460" w:rsidP="001D246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8C37BDF" w14:textId="0F33D4AD" w:rsidR="001D2460" w:rsidRDefault="001D2460" w:rsidP="001D2460">
            <w:pPr>
              <w:rPr>
                <w:rFonts w:ascii="Arial" w:hAnsi="Arial" w:cs="Arial"/>
                <w:sz w:val="20"/>
                <w:szCs w:val="20"/>
              </w:rPr>
            </w:pPr>
            <w:r>
              <w:rPr>
                <w:rFonts w:ascii="Arial" w:hAnsi="Arial" w:cs="Arial"/>
                <w:sz w:val="20"/>
                <w:szCs w:val="20"/>
              </w:rPr>
              <w:t>546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E740142" w14:textId="5272AC31" w:rsidR="001D2460" w:rsidRDefault="001D2460" w:rsidP="001D2460">
            <w:pPr>
              <w:rPr>
                <w:rFonts w:ascii="Arial" w:hAnsi="Arial" w:cs="Arial"/>
                <w:sz w:val="20"/>
                <w:szCs w:val="20"/>
              </w:rPr>
            </w:pPr>
            <w:r>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3614CB8" w14:textId="1444A83F" w:rsidR="001D2460" w:rsidRDefault="001D2460" w:rsidP="001D2460">
            <w:pPr>
              <w:rPr>
                <w:rFonts w:ascii="Arial" w:hAnsi="Arial" w:cs="Arial"/>
                <w:sz w:val="20"/>
                <w:szCs w:val="20"/>
              </w:rPr>
            </w:pPr>
            <w:r>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6C8FF8C" w14:textId="28F74790" w:rsidR="001D2460" w:rsidRDefault="001D2460" w:rsidP="001D2460">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004306" w14:textId="31812E83" w:rsidR="001D2460" w:rsidRDefault="001D2460" w:rsidP="001D2460">
            <w:pPr>
              <w:rPr>
                <w:rFonts w:ascii="Arial" w:hAnsi="Arial" w:cs="Arial"/>
                <w:sz w:val="20"/>
                <w:szCs w:val="20"/>
              </w:rPr>
            </w:pPr>
            <w:r>
              <w:rPr>
                <w:rFonts w:ascii="Arial" w:hAnsi="Arial" w:cs="Arial"/>
                <w:sz w:val="20"/>
                <w:szCs w:val="20"/>
              </w:rPr>
              <w:t xml:space="preserve">The Management MAC Configuration field is 8 octets long.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D181A9D" w14:textId="43E23134" w:rsidR="001D2460" w:rsidRDefault="001D2460" w:rsidP="001D2460">
            <w:pPr>
              <w:rPr>
                <w:rFonts w:ascii="Arial" w:hAnsi="Arial" w:cs="Arial"/>
                <w:sz w:val="20"/>
                <w:szCs w:val="20"/>
              </w:rPr>
            </w:pPr>
            <w:r>
              <w:rPr>
                <w:rFonts w:ascii="Arial" w:hAnsi="Arial" w:cs="Arial"/>
                <w:sz w:val="20"/>
                <w:szCs w:val="20"/>
              </w:rPr>
              <w:t>Change 0/7 to 0/8.</w:t>
            </w:r>
          </w:p>
        </w:tc>
      </w:tr>
    </w:tbl>
    <w:p w14:paraId="6D642E8C" w14:textId="77777777" w:rsidR="00496A7D" w:rsidRPr="00496A7D" w:rsidRDefault="00496A7D" w:rsidP="00496A7D"/>
    <w:p w14:paraId="42B1157A" w14:textId="23A4DE52" w:rsidR="00432418" w:rsidRDefault="008811F9" w:rsidP="008811F9">
      <w:pPr>
        <w:jc w:val="both"/>
      </w:pPr>
      <w:r>
        <w:t>Discussion: see comment #1395</w:t>
      </w:r>
      <w:r w:rsidR="001D2460">
        <w:t>. Regarding #546, that is referring to the presence bitmap version of the Advertising Response Compact frame, which would be the suitable place to put a "O2M MAC configuration" supported by Presence Bitmap.</w:t>
      </w:r>
    </w:p>
    <w:p w14:paraId="37276573" w14:textId="77777777" w:rsidR="00C74129" w:rsidRDefault="00C74129" w:rsidP="008811F9">
      <w:pPr>
        <w:jc w:val="both"/>
      </w:pPr>
    </w:p>
    <w:p w14:paraId="6C02432C" w14:textId="4DBBC2A7" w:rsidR="008811F9" w:rsidRDefault="008811F9" w:rsidP="008811F9">
      <w:pPr>
        <w:jc w:val="both"/>
        <w:rPr>
          <w:strike/>
        </w:rPr>
      </w:pPr>
      <w:r>
        <w:t xml:space="preserve">Proposed resolution: </w:t>
      </w:r>
      <w:r w:rsidRPr="00114320">
        <w:rPr>
          <w:strike/>
        </w:rPr>
        <w:t xml:space="preserve">Accept #1395 proposed change, Revise </w:t>
      </w:r>
      <w:r w:rsidR="001D2460" w:rsidRPr="00114320">
        <w:rPr>
          <w:strike/>
        </w:rPr>
        <w:t xml:space="preserve">#514, #546, </w:t>
      </w:r>
      <w:r w:rsidRPr="00114320">
        <w:rPr>
          <w:strike/>
        </w:rPr>
        <w:t>#1000 and #929 with #1395 resolution</w:t>
      </w:r>
      <w:r w:rsidR="001D2460" w:rsidRPr="00114320">
        <w:rPr>
          <w:strike/>
        </w:rPr>
        <w:t>.</w:t>
      </w:r>
    </w:p>
    <w:p w14:paraId="333FF33E" w14:textId="1A6A0E72" w:rsidR="00114320" w:rsidRPr="00114320" w:rsidRDefault="00114320" w:rsidP="008811F9">
      <w:pPr>
        <w:jc w:val="both"/>
      </w:pPr>
      <w:r w:rsidRPr="00114320">
        <w:rPr>
          <w:highlight w:val="green"/>
        </w:rPr>
        <w:t>Reassign all above CIDs to Bin Q.</w:t>
      </w:r>
      <w:r>
        <w:t xml:space="preserve"> </w:t>
      </w:r>
    </w:p>
    <w:p w14:paraId="3B4044E8" w14:textId="1CC581AB" w:rsidR="00E42739" w:rsidRDefault="00E42739" w:rsidP="00E42739"/>
    <w:p w14:paraId="0DCA435E" w14:textId="77777777" w:rsidR="00BC03BC" w:rsidRDefault="00BC03BC">
      <w:pPr>
        <w:rPr>
          <w:rFonts w:ascii="Arial" w:hAnsi="Arial"/>
          <w:b/>
          <w:sz w:val="32"/>
          <w:u w:val="single"/>
        </w:rPr>
      </w:pPr>
      <w:r>
        <w:br w:type="page"/>
      </w:r>
    </w:p>
    <w:p w14:paraId="72CD6C2C" w14:textId="0C2F4DD9" w:rsidR="00C74129" w:rsidRDefault="00C74129" w:rsidP="00C74129">
      <w:pPr>
        <w:pStyle w:val="Heading1"/>
      </w:pPr>
      <w:r>
        <w:lastRenderedPageBreak/>
        <w:t>NbaChannelMap is not a MAC variable</w:t>
      </w:r>
    </w:p>
    <w:p w14:paraId="4C2B7D7F" w14:textId="77777777" w:rsidR="00C74129" w:rsidRDefault="00C74129" w:rsidP="00C74129"/>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74129" w14:paraId="0333710A"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6D07E6E" w14:textId="67BB6FA5" w:rsidR="00C74129" w:rsidRPr="00C74129" w:rsidRDefault="00C74129" w:rsidP="00C74129">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78F4B3B" w14:textId="1CB6EAE7" w:rsidR="00C74129" w:rsidRPr="00C74129" w:rsidRDefault="00C74129" w:rsidP="00C74129">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F45E749" w14:textId="305E7137" w:rsidR="00C74129" w:rsidRPr="00C74129" w:rsidRDefault="00C74129" w:rsidP="00C74129">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68EA0" w14:textId="322A27E5" w:rsidR="00C74129" w:rsidRPr="00C74129" w:rsidRDefault="00C74129" w:rsidP="00C74129">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5A3EF4" w14:textId="164938A9" w:rsidR="00C74129" w:rsidRPr="00C74129" w:rsidRDefault="00C74129" w:rsidP="00C74129">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C2E04A4" w14:textId="120F7547" w:rsidR="00C74129" w:rsidRPr="00C74129" w:rsidRDefault="00C74129" w:rsidP="00C74129">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C74AD91" w14:textId="7612DC03" w:rsidR="00C74129" w:rsidRPr="00C74129" w:rsidRDefault="00C74129" w:rsidP="00C74129">
            <w:pPr>
              <w:rPr>
                <w:rFonts w:ascii="Arial" w:hAnsi="Arial" w:cs="Arial"/>
                <w:sz w:val="20"/>
                <w:szCs w:val="20"/>
              </w:rPr>
            </w:pPr>
            <w:r w:rsidRPr="008F0B00">
              <w:rPr>
                <w:rFonts w:ascii="Arial" w:hAnsi="Arial" w:cs="Arial"/>
                <w:b/>
                <w:bCs/>
                <w:sz w:val="20"/>
                <w:szCs w:val="20"/>
              </w:rPr>
              <w:t>Proposed Change</w:t>
            </w:r>
          </w:p>
        </w:tc>
      </w:tr>
      <w:tr w:rsidR="00C74129" w14:paraId="1E1A284C"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513068" w14:textId="77777777" w:rsidR="00C74129" w:rsidRPr="00C74129" w:rsidRDefault="00C74129" w:rsidP="000418CF">
            <w:pPr>
              <w:rPr>
                <w:rFonts w:ascii="Arial" w:hAnsi="Arial" w:cs="Arial"/>
                <w:sz w:val="20"/>
                <w:szCs w:val="20"/>
              </w:rPr>
            </w:pPr>
            <w:r w:rsidRPr="00C74129">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BADECC" w14:textId="77777777" w:rsidR="00C74129" w:rsidRPr="00C74129" w:rsidRDefault="00C74129" w:rsidP="000418CF">
            <w:pPr>
              <w:rPr>
                <w:rFonts w:ascii="Arial" w:hAnsi="Arial" w:cs="Arial"/>
                <w:sz w:val="20"/>
                <w:szCs w:val="20"/>
              </w:rPr>
            </w:pPr>
            <w:r w:rsidRPr="00C74129">
              <w:rPr>
                <w:rFonts w:ascii="Arial" w:hAnsi="Arial" w:cs="Arial"/>
                <w:sz w:val="20"/>
                <w:szCs w:val="20"/>
              </w:rPr>
              <w:t>653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0209DC"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640F6EA"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4D5F79"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549772"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The macMmsNbChannelMap description has wrong reference. That reference is for macMmsNbChannelAllowList.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42DF3C"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Fix the reference to 10.38.9.3.7. </w:t>
            </w:r>
          </w:p>
        </w:tc>
      </w:tr>
      <w:tr w:rsidR="00C74129" w14:paraId="721E82BB"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88AFA4" w14:textId="77777777" w:rsidR="00C74129" w:rsidRPr="00C74129" w:rsidRDefault="00C74129" w:rsidP="000418CF">
            <w:pPr>
              <w:rPr>
                <w:rFonts w:ascii="Arial" w:hAnsi="Arial" w:cs="Arial"/>
                <w:sz w:val="20"/>
                <w:szCs w:val="20"/>
              </w:rPr>
            </w:pPr>
            <w:r w:rsidRPr="00C74129">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2C72415" w14:textId="77777777" w:rsidR="00C74129" w:rsidRPr="00C74129" w:rsidRDefault="00C74129" w:rsidP="000418CF">
            <w:pPr>
              <w:rPr>
                <w:rFonts w:ascii="Arial" w:hAnsi="Arial" w:cs="Arial"/>
                <w:sz w:val="20"/>
                <w:szCs w:val="20"/>
              </w:rPr>
            </w:pPr>
            <w:r w:rsidRPr="00C74129">
              <w:rPr>
                <w:rFonts w:ascii="Arial" w:hAnsi="Arial" w:cs="Arial"/>
                <w:sz w:val="20"/>
                <w:szCs w:val="20"/>
              </w:rPr>
              <w:t>654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C01D0F"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127A3B7"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C06019"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3376E5"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The macMmsNbChannelAllowList is directly constructed from the macMmsNbChannelMap, so why store it in the pib separately?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C652AE6" w14:textId="77777777" w:rsidR="00C74129" w:rsidRPr="00C74129" w:rsidRDefault="00C74129" w:rsidP="000418CF">
            <w:pPr>
              <w:rPr>
                <w:rFonts w:ascii="Arial" w:hAnsi="Arial" w:cs="Arial"/>
                <w:sz w:val="20"/>
                <w:szCs w:val="20"/>
              </w:rPr>
            </w:pPr>
            <w:r w:rsidRPr="00C74129">
              <w:rPr>
                <w:rFonts w:ascii="Arial" w:hAnsi="Arial" w:cs="Arial"/>
                <w:sz w:val="20"/>
                <w:szCs w:val="20"/>
              </w:rPr>
              <w:t>Remove macMmsNbChannelAllowList as it is not possible to construct macMmsNbChannelMap from the macMmsNbChannelAllowList without loosing information, but it is possible to do the reverse, and the section 10.38.9.3.7 describes how to do that.</w:t>
            </w:r>
          </w:p>
        </w:tc>
      </w:tr>
      <w:tr w:rsidR="00C74129" w14:paraId="5E95A448"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8A4469" w14:textId="77777777" w:rsidR="00C74129" w:rsidRPr="00C74129" w:rsidRDefault="00C74129" w:rsidP="000418CF">
            <w:pPr>
              <w:rPr>
                <w:rFonts w:ascii="Arial" w:hAnsi="Arial" w:cs="Arial"/>
                <w:sz w:val="20"/>
                <w:szCs w:val="20"/>
              </w:rPr>
            </w:pPr>
            <w:r w:rsidRPr="00C74129">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6F2904" w14:textId="77777777" w:rsidR="00C74129" w:rsidRPr="00C74129" w:rsidRDefault="00C74129" w:rsidP="000418CF">
            <w:pPr>
              <w:rPr>
                <w:rFonts w:ascii="Arial" w:hAnsi="Arial" w:cs="Arial"/>
                <w:sz w:val="20"/>
                <w:szCs w:val="20"/>
              </w:rPr>
            </w:pPr>
            <w:r w:rsidRPr="00C74129">
              <w:rPr>
                <w:rFonts w:ascii="Arial" w:hAnsi="Arial" w:cs="Arial"/>
                <w:sz w:val="20"/>
                <w:szCs w:val="20"/>
              </w:rPr>
              <w:t>1005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85531E"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D2AFD8"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B0B461"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904CEF2" w14:textId="77777777" w:rsidR="00C74129" w:rsidRPr="00C74129" w:rsidRDefault="00C74129" w:rsidP="000418CF">
            <w:pPr>
              <w:rPr>
                <w:rFonts w:ascii="Arial" w:hAnsi="Arial" w:cs="Arial"/>
                <w:sz w:val="20"/>
                <w:szCs w:val="20"/>
              </w:rPr>
            </w:pPr>
            <w:r w:rsidRPr="00C74129">
              <w:rPr>
                <w:rFonts w:ascii="Arial" w:hAnsi="Arial" w:cs="Arial"/>
                <w:sz w:val="20"/>
                <w:szCs w:val="20"/>
              </w:rPr>
              <w:t>There is no normative text associated with macMmsNbChannelMap variable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883EE5B" w14:textId="77777777" w:rsidR="00C74129" w:rsidRPr="00C74129" w:rsidRDefault="00C74129" w:rsidP="000418CF">
            <w:pPr>
              <w:rPr>
                <w:rFonts w:ascii="Arial" w:hAnsi="Arial" w:cs="Arial"/>
                <w:sz w:val="20"/>
                <w:szCs w:val="20"/>
              </w:rPr>
            </w:pPr>
            <w:r w:rsidRPr="00C74129">
              <w:rPr>
                <w:rFonts w:ascii="Arial" w:hAnsi="Arial" w:cs="Arial"/>
                <w:sz w:val="20"/>
                <w:szCs w:val="20"/>
              </w:rPr>
              <w:t>Please add</w:t>
            </w:r>
          </w:p>
        </w:tc>
      </w:tr>
    </w:tbl>
    <w:p w14:paraId="7E4C3D7F" w14:textId="77777777" w:rsidR="00C74129" w:rsidRDefault="00C74129" w:rsidP="00C74129">
      <w:pPr>
        <w:jc w:val="both"/>
      </w:pPr>
    </w:p>
    <w:p w14:paraId="2896B3FC" w14:textId="0ABAB0D5" w:rsidR="00C74129" w:rsidRDefault="00C74129" w:rsidP="00C74129">
      <w:pPr>
        <w:jc w:val="both"/>
      </w:pPr>
      <w:r>
        <w:t>Discussion: see comment #654</w:t>
      </w:r>
    </w:p>
    <w:p w14:paraId="38838BF6" w14:textId="77777777" w:rsidR="00C74129" w:rsidRDefault="00C74129" w:rsidP="00C74129">
      <w:pPr>
        <w:jc w:val="both"/>
      </w:pPr>
    </w:p>
    <w:p w14:paraId="5BA14141" w14:textId="4EE2A399" w:rsidR="00C74129" w:rsidRDefault="00C74129" w:rsidP="00C74129">
      <w:pPr>
        <w:jc w:val="both"/>
        <w:rPr>
          <w:rFonts w:ascii="Arial" w:hAnsi="Arial" w:cs="Arial"/>
          <w:sz w:val="20"/>
          <w:szCs w:val="20"/>
        </w:rPr>
      </w:pPr>
      <w:r w:rsidRPr="00114320">
        <w:rPr>
          <w:highlight w:val="green"/>
        </w:rPr>
        <w:t xml:space="preserve">Proposed resolution: Revise. </w:t>
      </w:r>
      <w:r w:rsidRPr="00114320">
        <w:rPr>
          <w:rFonts w:ascii="Arial" w:hAnsi="Arial" w:cs="Arial"/>
          <w:sz w:val="20"/>
          <w:szCs w:val="20"/>
          <w:highlight w:val="green"/>
        </w:rPr>
        <w:t>Remove macMmsNbChannelMap row from Table.</w:t>
      </w:r>
    </w:p>
    <w:p w14:paraId="2125FA7E" w14:textId="77777777" w:rsidR="00AE4141" w:rsidRDefault="00AE4141" w:rsidP="00C74129">
      <w:pPr>
        <w:jc w:val="both"/>
        <w:rPr>
          <w:rFonts w:ascii="Arial" w:hAnsi="Arial" w:cs="Arial"/>
          <w:sz w:val="20"/>
          <w:szCs w:val="20"/>
        </w:rPr>
      </w:pPr>
    </w:p>
    <w:p w14:paraId="3D6124CB" w14:textId="77777777" w:rsidR="00AE4141" w:rsidRDefault="00AE4141" w:rsidP="00C74129">
      <w:pPr>
        <w:jc w:val="both"/>
        <w:rPr>
          <w:rFonts w:ascii="Arial" w:hAnsi="Arial" w:cs="Arial"/>
          <w:sz w:val="20"/>
          <w:szCs w:val="20"/>
        </w:rPr>
      </w:pPr>
    </w:p>
    <w:p w14:paraId="58B9C462" w14:textId="77777777" w:rsidR="00BC03BC" w:rsidRDefault="00BC03BC">
      <w:pPr>
        <w:rPr>
          <w:rFonts w:ascii="Arial" w:hAnsi="Arial"/>
          <w:b/>
          <w:sz w:val="32"/>
          <w:u w:val="single"/>
        </w:rPr>
      </w:pPr>
      <w:r>
        <w:br w:type="page"/>
      </w:r>
    </w:p>
    <w:p w14:paraId="39DD49D2" w14:textId="074CB95D" w:rsidR="00422883" w:rsidRDefault="00422883" w:rsidP="00422883">
      <w:pPr>
        <w:pStyle w:val="Heading1"/>
      </w:pPr>
      <w:r>
        <w:lastRenderedPageBreak/>
        <w:t>Discussion/clarification with group</w:t>
      </w:r>
    </w:p>
    <w:p w14:paraId="7965D63A" w14:textId="77777777" w:rsidR="00422883" w:rsidRPr="00AE4141" w:rsidRDefault="00422883" w:rsidP="0042288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22883" w14:paraId="4B4BDCB3"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2D86036" w14:textId="77777777" w:rsidR="00422883" w:rsidRPr="00C74129" w:rsidRDefault="00422883"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1EFDC18" w14:textId="77777777" w:rsidR="00422883" w:rsidRPr="00C74129" w:rsidRDefault="00422883"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DB74CF" w14:textId="77777777" w:rsidR="00422883" w:rsidRPr="00C74129" w:rsidRDefault="00422883"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31D1F35" w14:textId="77777777" w:rsidR="00422883" w:rsidRPr="00C74129" w:rsidRDefault="00422883"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F4337C1" w14:textId="77777777" w:rsidR="00422883" w:rsidRPr="00C74129" w:rsidRDefault="00422883"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0BEB890" w14:textId="77777777" w:rsidR="00422883" w:rsidRPr="00C74129" w:rsidRDefault="00422883"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FBB30CB" w14:textId="77777777" w:rsidR="00422883" w:rsidRPr="00C74129" w:rsidRDefault="00422883" w:rsidP="000418CF">
            <w:pPr>
              <w:rPr>
                <w:rFonts w:ascii="Arial" w:hAnsi="Arial" w:cs="Arial"/>
                <w:sz w:val="20"/>
                <w:szCs w:val="20"/>
              </w:rPr>
            </w:pPr>
            <w:r w:rsidRPr="008F0B00">
              <w:rPr>
                <w:rFonts w:ascii="Arial" w:hAnsi="Arial" w:cs="Arial"/>
                <w:b/>
                <w:bCs/>
                <w:sz w:val="20"/>
                <w:szCs w:val="20"/>
              </w:rPr>
              <w:t>Proposed Change</w:t>
            </w:r>
          </w:p>
        </w:tc>
      </w:tr>
      <w:tr w:rsidR="00422883" w14:paraId="1F8F22DC"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11DB3E" w14:textId="77777777" w:rsidR="00422883" w:rsidRDefault="00422883">
            <w:pPr>
              <w:rPr>
                <w:rFonts w:ascii="Arial" w:hAnsi="Arial" w:cs="Arial"/>
                <w:sz w:val="20"/>
                <w:szCs w:val="20"/>
              </w:rPr>
            </w:pPr>
            <w:r>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D14BAC7" w14:textId="77777777" w:rsidR="00422883" w:rsidRDefault="00422883">
            <w:pPr>
              <w:rPr>
                <w:rFonts w:ascii="Arial" w:hAnsi="Arial" w:cs="Arial"/>
                <w:sz w:val="20"/>
                <w:szCs w:val="20"/>
              </w:rPr>
            </w:pPr>
            <w:r>
              <w:rPr>
                <w:rFonts w:ascii="Arial" w:hAnsi="Arial" w:cs="Arial"/>
                <w:sz w:val="20"/>
                <w:szCs w:val="20"/>
              </w:rPr>
              <w:t>244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4E5BA8" w14:textId="77777777" w:rsidR="00422883" w:rsidRDefault="00422883">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1EFD25" w14:textId="77777777" w:rsidR="00422883" w:rsidRDefault="00422883">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BE2485C" w14:textId="77777777" w:rsidR="00422883" w:rsidRDefault="00422883">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FEDC0B" w14:textId="77777777" w:rsidR="00422883" w:rsidRDefault="00422883">
            <w:pPr>
              <w:rPr>
                <w:rFonts w:ascii="Arial" w:hAnsi="Arial" w:cs="Arial"/>
                <w:sz w:val="20"/>
                <w:szCs w:val="20"/>
              </w:rPr>
            </w:pPr>
            <w:r>
              <w:rPr>
                <w:rFonts w:ascii="Arial" w:hAnsi="Arial" w:cs="Arial"/>
                <w:sz w:val="20"/>
                <w:szCs w:val="20"/>
              </w:rPr>
              <w:t>The default value for macMmsRangingBlockDuration seems much longer than the 100ms typicaly assumed in 4ab discussions</w:t>
            </w:r>
            <w:r>
              <w:rPr>
                <w:rFonts w:ascii="Arial" w:hAnsi="Arial" w:cs="Arial"/>
                <w:sz w:val="20"/>
                <w:szCs w:val="20"/>
              </w:rPr>
              <w:br/>
              <w:t xml:space="preserv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4C7E1E" w14:textId="77777777" w:rsidR="00422883" w:rsidRDefault="00422883">
            <w:pPr>
              <w:rPr>
                <w:rFonts w:ascii="Arial" w:hAnsi="Arial" w:cs="Arial"/>
                <w:sz w:val="20"/>
                <w:szCs w:val="20"/>
              </w:rPr>
            </w:pPr>
            <w:r>
              <w:rPr>
                <w:rFonts w:ascii="Arial" w:hAnsi="Arial" w:cs="Arial"/>
                <w:sz w:val="20"/>
                <w:szCs w:val="20"/>
              </w:rPr>
              <w:t>Revise the default value if necessary</w:t>
            </w:r>
          </w:p>
        </w:tc>
      </w:tr>
    </w:tbl>
    <w:p w14:paraId="30770BA6" w14:textId="77777777" w:rsidR="00422883" w:rsidRDefault="00422883" w:rsidP="00422883">
      <w:pPr>
        <w:jc w:val="both"/>
      </w:pPr>
    </w:p>
    <w:p w14:paraId="00DCD42C" w14:textId="0C79F766" w:rsidR="002C15D5" w:rsidRDefault="00422883" w:rsidP="00422883">
      <w:pPr>
        <w:jc w:val="both"/>
      </w:pPr>
      <w:r>
        <w:t xml:space="preserve">Discussion: </w:t>
      </w:r>
      <w:r w:rsidR="002C15D5">
        <w:t>Agree that group should discuss its preference. Rationale for current default value (1008ms) was use-case similarity to GPS. Unless group decides that typical operation would require a lower value, ~1s is proportional to balance the extended operational range vs airtime/energy consumption compromise of 8 fragment MMS over 802.15.4z at 125ms block duration.</w:t>
      </w:r>
    </w:p>
    <w:p w14:paraId="3638FAC7" w14:textId="77777777" w:rsidR="00422883" w:rsidRDefault="00422883" w:rsidP="00422883">
      <w:pPr>
        <w:jc w:val="both"/>
      </w:pPr>
    </w:p>
    <w:p w14:paraId="42F98540" w14:textId="118B679A" w:rsidR="00422883" w:rsidRDefault="00422883" w:rsidP="00422883">
      <w:pPr>
        <w:jc w:val="both"/>
        <w:rPr>
          <w:rFonts w:ascii="Arial" w:hAnsi="Arial" w:cs="Arial"/>
          <w:sz w:val="20"/>
          <w:szCs w:val="20"/>
        </w:rPr>
      </w:pPr>
      <w:r w:rsidRPr="00114320">
        <w:rPr>
          <w:highlight w:val="green"/>
        </w:rPr>
        <w:t xml:space="preserve">Proposed resolution: </w:t>
      </w:r>
      <w:r w:rsidR="00114320" w:rsidRPr="00114320">
        <w:rPr>
          <w:highlight w:val="green"/>
        </w:rPr>
        <w:t>Reject</w:t>
      </w:r>
    </w:p>
    <w:p w14:paraId="60A91E56" w14:textId="77777777" w:rsidR="00AE4141" w:rsidRPr="00AE4141" w:rsidRDefault="00AE4141" w:rsidP="00AE4141">
      <w:pPr>
        <w:spacing w:before="100" w:beforeAutospacing="1" w:after="100" w:afterAutospacing="1"/>
      </w:pPr>
    </w:p>
    <w:p w14:paraId="6E25BD2D" w14:textId="458AD799" w:rsidR="00972B3B" w:rsidRDefault="00972B3B" w:rsidP="00972B3B">
      <w:pPr>
        <w:pStyle w:val="Heading1"/>
      </w:pPr>
      <w:r>
        <w:br w:type="page"/>
      </w:r>
    </w:p>
    <w:p w14:paraId="2EB55685" w14:textId="69CF536C" w:rsidR="00972B3B" w:rsidRDefault="00972B3B" w:rsidP="00972B3B">
      <w:pPr>
        <w:pStyle w:val="Heading1"/>
      </w:pPr>
      <w:r>
        <w:lastRenderedPageBreak/>
        <w:t>Update wrt offline discussion on 15-24/514r0</w:t>
      </w:r>
    </w:p>
    <w:p w14:paraId="7DC4EAF4" w14:textId="77777777" w:rsidR="00972B3B" w:rsidRPr="00AE4141" w:rsidRDefault="00972B3B" w:rsidP="00972B3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72B3B" w14:paraId="32B49B54"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768D27" w14:textId="77777777" w:rsidR="00972B3B" w:rsidRPr="00C74129" w:rsidRDefault="00972B3B"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D11C40C" w14:textId="77777777" w:rsidR="00972B3B" w:rsidRPr="00C74129" w:rsidRDefault="00972B3B"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D9AC0A5" w14:textId="77777777" w:rsidR="00972B3B" w:rsidRPr="00C74129" w:rsidRDefault="00972B3B"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4DD744D" w14:textId="77777777" w:rsidR="00972B3B" w:rsidRPr="00C74129" w:rsidRDefault="00972B3B"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EC37947" w14:textId="77777777" w:rsidR="00972B3B" w:rsidRPr="00C74129" w:rsidRDefault="00972B3B"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106153" w14:textId="77777777" w:rsidR="00972B3B" w:rsidRPr="00C74129" w:rsidRDefault="00972B3B"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B728066" w14:textId="77777777" w:rsidR="00972B3B" w:rsidRPr="00C74129" w:rsidRDefault="00972B3B" w:rsidP="000418CF">
            <w:pPr>
              <w:rPr>
                <w:rFonts w:ascii="Arial" w:hAnsi="Arial" w:cs="Arial"/>
                <w:sz w:val="20"/>
                <w:szCs w:val="20"/>
              </w:rPr>
            </w:pPr>
            <w:r w:rsidRPr="008F0B00">
              <w:rPr>
                <w:rFonts w:ascii="Arial" w:hAnsi="Arial" w:cs="Arial"/>
                <w:b/>
                <w:bCs/>
                <w:sz w:val="20"/>
                <w:szCs w:val="20"/>
              </w:rPr>
              <w:t>Proposed Change</w:t>
            </w:r>
          </w:p>
        </w:tc>
      </w:tr>
      <w:tr w:rsidR="00B37E34" w14:paraId="698B4B16" w14:textId="77777777" w:rsidTr="00B37E3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7C4A1A3" w14:textId="77777777" w:rsidR="00B37E34" w:rsidRPr="00B37E34" w:rsidRDefault="00B37E34" w:rsidP="000418CF">
            <w:pPr>
              <w:rPr>
                <w:rFonts w:ascii="Arial" w:hAnsi="Arial" w:cs="Arial"/>
                <w:sz w:val="20"/>
                <w:szCs w:val="20"/>
              </w:rPr>
            </w:pPr>
            <w:r w:rsidRPr="00B37E34">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D79E1E0" w14:textId="77777777" w:rsidR="00B37E34" w:rsidRPr="00B37E34" w:rsidRDefault="00B37E34" w:rsidP="000418CF">
            <w:pPr>
              <w:rPr>
                <w:rFonts w:ascii="Arial" w:hAnsi="Arial" w:cs="Arial"/>
                <w:sz w:val="20"/>
                <w:szCs w:val="20"/>
              </w:rPr>
            </w:pPr>
            <w:r w:rsidRPr="00B37E34">
              <w:rPr>
                <w:rFonts w:ascii="Arial" w:hAnsi="Arial" w:cs="Arial"/>
                <w:sz w:val="20"/>
                <w:szCs w:val="20"/>
              </w:rPr>
              <w:t>1135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7DB2B49" w14:textId="77777777" w:rsidR="00B37E34" w:rsidRPr="00B37E34" w:rsidRDefault="00B37E34" w:rsidP="000418CF">
            <w:pPr>
              <w:rPr>
                <w:rFonts w:ascii="Arial" w:hAnsi="Arial" w:cs="Arial"/>
                <w:sz w:val="20"/>
                <w:szCs w:val="20"/>
              </w:rPr>
            </w:pPr>
            <w:r w:rsidRPr="00B37E34">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E187259" w14:textId="77777777" w:rsidR="00B37E34" w:rsidRPr="00B37E34" w:rsidRDefault="00B37E34" w:rsidP="000418CF">
            <w:pPr>
              <w:rPr>
                <w:rFonts w:ascii="Arial" w:hAnsi="Arial" w:cs="Arial"/>
                <w:sz w:val="20"/>
                <w:szCs w:val="20"/>
              </w:rPr>
            </w:pPr>
            <w:r w:rsidRPr="00B37E34">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AE7B093" w14:textId="77777777" w:rsidR="00B37E34" w:rsidRPr="00B37E34" w:rsidRDefault="00B37E34" w:rsidP="000418CF">
            <w:pPr>
              <w:rPr>
                <w:rFonts w:ascii="Arial" w:hAnsi="Arial" w:cs="Arial"/>
                <w:sz w:val="20"/>
                <w:szCs w:val="20"/>
              </w:rPr>
            </w:pPr>
            <w:r w:rsidRPr="00B37E34">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56DD4FC" w14:textId="77777777" w:rsidR="00B37E34" w:rsidRPr="00B37E34" w:rsidRDefault="00B37E34" w:rsidP="000418CF">
            <w:pPr>
              <w:rPr>
                <w:rFonts w:ascii="Arial" w:hAnsi="Arial" w:cs="Arial"/>
                <w:sz w:val="20"/>
                <w:szCs w:val="20"/>
              </w:rPr>
            </w:pPr>
            <w:r w:rsidRPr="00B37E34">
              <w:rPr>
                <w:rFonts w:ascii="Arial" w:hAnsi="Arial" w:cs="Arial"/>
                <w:sz w:val="20"/>
                <w:szCs w:val="20"/>
              </w:rPr>
              <w:t>"choose the values"  is not very clear to me in what it means.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190C2BB" w14:textId="77777777" w:rsidR="00B37E34" w:rsidRPr="00B37E34" w:rsidRDefault="00B37E34" w:rsidP="000418CF">
            <w:pPr>
              <w:rPr>
                <w:rFonts w:ascii="Arial" w:hAnsi="Arial" w:cs="Arial"/>
                <w:sz w:val="20"/>
                <w:szCs w:val="20"/>
              </w:rPr>
            </w:pPr>
            <w:r w:rsidRPr="00B37E34">
              <w:rPr>
                <w:rFonts w:ascii="Arial" w:hAnsi="Arial" w:cs="Arial"/>
                <w:sz w:val="20"/>
                <w:szCs w:val="20"/>
              </w:rPr>
              <w:t>Not sure what is intended so I am not sure what change is needed, but I would be happy to work with the originating author to come up with a better description of the process.</w:t>
            </w:r>
          </w:p>
        </w:tc>
      </w:tr>
    </w:tbl>
    <w:p w14:paraId="5E3FCF38" w14:textId="77777777" w:rsidR="00972B3B" w:rsidRDefault="00972B3B"/>
    <w:p w14:paraId="45DE45F4" w14:textId="77777777" w:rsidR="00AE4141" w:rsidRDefault="00AE4141" w:rsidP="00AE4141"/>
    <w:p w14:paraId="0FDF9E3C" w14:textId="21E3D700" w:rsidR="00972B3B" w:rsidRDefault="00972B3B" w:rsidP="00AE4141">
      <w:r>
        <w:t>Discussion:</w:t>
      </w:r>
      <w:r w:rsidR="00B37E34">
        <w:t xml:space="preserve"> See below evolution of offline discussion</w:t>
      </w:r>
    </w:p>
    <w:p w14:paraId="3111C2B2" w14:textId="77777777" w:rsidR="00B37E34" w:rsidRDefault="00B37E34" w:rsidP="00AE4141"/>
    <w:p w14:paraId="4F0BB52F" w14:textId="3B6E9D4D" w:rsidR="00972B3B" w:rsidRDefault="00972B3B" w:rsidP="00AE4141">
      <w:r>
        <w:t>Proposed resolution DCN 514r0 (Alex#1): spell out the meaning of "choose":</w:t>
      </w:r>
    </w:p>
    <w:p w14:paraId="78DD01B3" w14:textId="1873D294" w:rsidR="00972B3B" w:rsidRPr="00B37E34" w:rsidRDefault="00972B3B" w:rsidP="00B37E34">
      <w:pPr>
        <w:ind w:left="720"/>
        <w:rPr>
          <w:rFonts w:ascii="Arial" w:eastAsia="SimSun" w:hAnsi="Arial" w:cs="Arial"/>
          <w:strike/>
          <w:color w:val="FF0000"/>
          <w:sz w:val="20"/>
          <w:szCs w:val="20"/>
          <w:lang w:eastAsia="zh-CN"/>
        </w:rPr>
      </w:pPr>
      <w:r w:rsidRPr="00B37E34">
        <w:rPr>
          <w:rFonts w:ascii="Arial" w:eastAsia="SimSun" w:hAnsi="Arial" w:cs="Arial"/>
          <w:color w:val="000000"/>
          <w:sz w:val="20"/>
          <w:szCs w:val="20"/>
          <w:lang w:eastAsia="zh-CN"/>
        </w:rPr>
        <w:t xml:space="preserve">Revise: </w:t>
      </w:r>
      <w:r w:rsidRPr="00B37E34">
        <w:rPr>
          <w:rFonts w:eastAsia="SimSun"/>
          <w:color w:val="000000"/>
          <w:sz w:val="20"/>
          <w:szCs w:val="20"/>
          <w:lang w:eastAsia="zh-CN"/>
        </w:rPr>
        <w:t>The Advertising Response Compact frame is defined in 10.38.9.5 and the Start of Ranging Compact frame is defined in 10.38.9.6 and contain common fields: NB Channel Map, Management PHY Configuration,</w:t>
      </w:r>
      <w:r w:rsidR="00B37E34" w:rsidRPr="00B37E34">
        <w:rPr>
          <w:rFonts w:eastAsia="SimSun"/>
          <w:color w:val="000000"/>
          <w:sz w:val="20"/>
          <w:szCs w:val="20"/>
          <w:lang w:eastAsia="zh-CN"/>
        </w:rPr>
        <w:t xml:space="preserve"> </w:t>
      </w:r>
      <w:r w:rsidRPr="00B37E34">
        <w:rPr>
          <w:rFonts w:eastAsia="SimSun"/>
          <w:color w:val="000000"/>
          <w:sz w:val="20"/>
          <w:szCs w:val="20"/>
          <w:lang w:eastAsia="zh-CN"/>
        </w:rPr>
        <w:t>Management MAC Configuration, Ranging PHY Configuration and Ranging MAC Configuration. For</w:t>
      </w:r>
      <w:r w:rsidR="00B37E34" w:rsidRPr="00B37E34">
        <w:rPr>
          <w:rFonts w:eastAsia="SimSun"/>
          <w:color w:val="000000"/>
          <w:sz w:val="20"/>
          <w:szCs w:val="20"/>
          <w:lang w:eastAsia="zh-CN"/>
        </w:rPr>
        <w:t xml:space="preserve"> </w:t>
      </w:r>
      <w:r w:rsidRPr="00B37E34">
        <w:rPr>
          <w:rFonts w:eastAsia="SimSun"/>
          <w:color w:val="000000"/>
          <w:sz w:val="20"/>
          <w:szCs w:val="20"/>
          <w:lang w:eastAsia="zh-CN"/>
        </w:rPr>
        <w:t xml:space="preserve">these fields, the initiator should choose the values </w:t>
      </w:r>
      <w:r w:rsidRPr="00B37E34">
        <w:rPr>
          <w:rFonts w:eastAsia="SimSun"/>
          <w:color w:val="FF0000"/>
          <w:sz w:val="20"/>
          <w:szCs w:val="20"/>
          <w:lang w:eastAsia="zh-CN"/>
        </w:rPr>
        <w:t xml:space="preserve">proposed by the responder by setting the Start of Ranging Compact frame field values to the field values </w:t>
      </w:r>
      <w:r w:rsidRPr="00B37E34">
        <w:rPr>
          <w:rFonts w:eastAsia="SimSun"/>
          <w:color w:val="000000"/>
          <w:sz w:val="20"/>
          <w:szCs w:val="20"/>
          <w:lang w:eastAsia="zh-CN"/>
        </w:rPr>
        <w:t>received via the Advertising Response Compact frame.</w:t>
      </w:r>
      <w:r w:rsidR="00B37E34" w:rsidRPr="00B37E34">
        <w:rPr>
          <w:rFonts w:eastAsia="SimSun"/>
          <w:color w:val="000000"/>
          <w:sz w:val="20"/>
          <w:szCs w:val="20"/>
          <w:lang w:eastAsia="zh-CN"/>
        </w:rPr>
        <w:t xml:space="preserve"> </w:t>
      </w:r>
      <w:r w:rsidRPr="00B37E34">
        <w:rPr>
          <w:rFonts w:eastAsia="SimSun"/>
          <w:strike/>
          <w:color w:val="FF0000"/>
          <w:sz w:val="20"/>
          <w:szCs w:val="20"/>
          <w:lang w:eastAsia="zh-CN"/>
        </w:rPr>
        <w:t>from the responder before transmitting the field values in the Start of Ranging Compact frame.</w:t>
      </w:r>
    </w:p>
    <w:p w14:paraId="0840E41C" w14:textId="77777777" w:rsidR="00B37E34" w:rsidRDefault="00B37E34" w:rsidP="00972B3B"/>
    <w:p w14:paraId="5C3126C0" w14:textId="7D001C0C" w:rsidR="00972B3B" w:rsidRDefault="00972B3B" w:rsidP="00972B3B">
      <w:r>
        <w:t>Offline proposed resolution (Billy#2): "use" is less confusing than "choose":</w:t>
      </w:r>
    </w:p>
    <w:p w14:paraId="7BCFA474" w14:textId="2EAD9ECF" w:rsidR="00972B3B" w:rsidRPr="00B37E34" w:rsidRDefault="00B37E34" w:rsidP="00B37E34">
      <w:pPr>
        <w:ind w:left="720" w:hanging="720"/>
        <w:rPr>
          <w:sz w:val="20"/>
          <w:szCs w:val="20"/>
        </w:rPr>
      </w:pPr>
      <w:r>
        <w:rPr>
          <w:rFonts w:ascii="Arial" w:eastAsia="SimSun" w:hAnsi="Arial" w:cs="Arial"/>
          <w:color w:val="000000"/>
          <w:sz w:val="20"/>
          <w:szCs w:val="20"/>
          <w:lang w:eastAsia="zh-CN"/>
        </w:rPr>
        <w:tab/>
      </w:r>
      <w:r w:rsidRPr="00B37E34">
        <w:rPr>
          <w:rFonts w:ascii="Arial" w:eastAsia="SimSun" w:hAnsi="Arial" w:cs="Arial"/>
          <w:color w:val="000000"/>
          <w:sz w:val="20"/>
          <w:szCs w:val="20"/>
          <w:lang w:eastAsia="zh-CN"/>
        </w:rPr>
        <w:t xml:space="preserve">Revise: </w:t>
      </w:r>
      <w:r w:rsidRPr="00B37E34">
        <w:rPr>
          <w:rFonts w:eastAsia="SimSun"/>
          <w:color w:val="000000"/>
          <w:sz w:val="20"/>
          <w:szCs w:val="20"/>
          <w:lang w:eastAsia="zh-CN"/>
        </w:rPr>
        <w:t>The Advertising Response Compact frame is defined in 10.38.9.5 and the Start of Ranging Compact frame is defined in 10.38.9.6 and contain common fields: NB Channel Map, Management PHY Configuration, Management MAC Configuration, Ranging PHY Configuration and Ranging MAC Configuration.</w:t>
      </w:r>
      <w:r>
        <w:rPr>
          <w:sz w:val="20"/>
          <w:szCs w:val="20"/>
        </w:rPr>
        <w:t xml:space="preserve"> </w:t>
      </w:r>
      <w:r w:rsidR="00972B3B" w:rsidRPr="00B37E34">
        <w:rPr>
          <w:color w:val="000000"/>
          <w:sz w:val="20"/>
          <w:szCs w:val="20"/>
        </w:rPr>
        <w:t xml:space="preserve">For these fields, the initiator should </w:t>
      </w:r>
      <w:r w:rsidR="00972B3B" w:rsidRPr="00B37E34">
        <w:rPr>
          <w:color w:val="FF0000"/>
          <w:sz w:val="20"/>
          <w:szCs w:val="20"/>
        </w:rPr>
        <w:t>use the values proposed by the responder in the Advertising Response Compact frame for subsequent interactions with the responder, i.e., set the field values within the Start of Ranging Compact frame to the values received in the Advertising Response Compact frame, and continue to use these values in subsequent ranging rounds.</w:t>
      </w:r>
    </w:p>
    <w:p w14:paraId="56405F8C" w14:textId="77777777" w:rsidR="00B37E34" w:rsidRDefault="00B37E34" w:rsidP="00972B3B"/>
    <w:p w14:paraId="65C4B8D5" w14:textId="44D2107B" w:rsidR="00972B3B" w:rsidRDefault="00972B3B" w:rsidP="00972B3B">
      <w:r>
        <w:t>Offline proposed resolution (Alex#3): "use" is used twice in the sentence with different meaning, use "apply" for the second occurence:</w:t>
      </w:r>
    </w:p>
    <w:p w14:paraId="46F3AB61" w14:textId="5CF1E69A" w:rsidR="00972B3B" w:rsidRPr="00B37E34" w:rsidRDefault="00B37E34" w:rsidP="00972B3B">
      <w:pPr>
        <w:ind w:left="720"/>
        <w:rPr>
          <w:sz w:val="20"/>
          <w:szCs w:val="20"/>
        </w:rPr>
      </w:pPr>
      <w:r w:rsidRPr="00B37E34">
        <w:rPr>
          <w:rFonts w:ascii="Arial" w:eastAsia="SimSun" w:hAnsi="Arial" w:cs="Arial"/>
          <w:color w:val="000000"/>
          <w:sz w:val="20"/>
          <w:szCs w:val="20"/>
          <w:lang w:eastAsia="zh-CN"/>
        </w:rPr>
        <w:t xml:space="preserve">Revise: </w:t>
      </w:r>
      <w:r w:rsidRPr="00B37E34">
        <w:rPr>
          <w:rFonts w:eastAsia="SimSun"/>
          <w:color w:val="000000"/>
          <w:sz w:val="20"/>
          <w:szCs w:val="20"/>
          <w:lang w:eastAsia="zh-CN"/>
        </w:rPr>
        <w:t>The Advertising Response Compact frame is defined in 10.38.9.5 and the Start of Ranging Compact frame is defined in 10.38.9.6 and contain common fields: NB Channel Map, Management PHY Configuration, Management MAC Configuration, Ranging PHY Configuration and Ranging MAC Configuration.</w:t>
      </w:r>
      <w:r>
        <w:rPr>
          <w:sz w:val="20"/>
          <w:szCs w:val="20"/>
        </w:rPr>
        <w:t xml:space="preserve"> </w:t>
      </w:r>
      <w:r w:rsidR="00972B3B" w:rsidRPr="00B37E34">
        <w:rPr>
          <w:color w:val="000000"/>
          <w:sz w:val="20"/>
          <w:szCs w:val="20"/>
        </w:rPr>
        <w:t xml:space="preserve">For these fields, the initiator should use the values proposed by the responder in the Advertising Response Compact frame for subsequent interactions with the responder, i.e., set the field values within the Start of Ranging Compact frame to the values received in the Advertising Response Compact frame, and </w:t>
      </w:r>
      <w:ins w:id="4" w:author="Alex Krebs" w:date="2024-09-26T13:46:00Z">
        <w:r w:rsidR="00972B3B" w:rsidRPr="00B37E34">
          <w:rPr>
            <w:color w:val="000000"/>
            <w:sz w:val="20"/>
            <w:szCs w:val="20"/>
          </w:rPr>
          <w:t xml:space="preserve">apply </w:t>
        </w:r>
      </w:ins>
      <w:del w:id="5" w:author="Alex Krebs" w:date="2024-09-26T13:46:00Z">
        <w:r w:rsidR="00972B3B" w:rsidRPr="00B37E34" w:rsidDel="00972B3B">
          <w:rPr>
            <w:color w:val="000000"/>
            <w:sz w:val="20"/>
            <w:szCs w:val="20"/>
          </w:rPr>
          <w:delText xml:space="preserve">continue to use </w:delText>
        </w:r>
      </w:del>
      <w:r w:rsidR="00972B3B" w:rsidRPr="00B37E34">
        <w:rPr>
          <w:color w:val="000000"/>
          <w:sz w:val="20"/>
          <w:szCs w:val="20"/>
        </w:rPr>
        <w:t>these values in subsequent ranging rounds.</w:t>
      </w:r>
    </w:p>
    <w:p w14:paraId="1334D893" w14:textId="77777777" w:rsidR="00972B3B" w:rsidRDefault="00972B3B" w:rsidP="00972B3B"/>
    <w:p w14:paraId="405A74D8" w14:textId="346269D0" w:rsidR="00972B3B" w:rsidRDefault="00972B3B" w:rsidP="00972B3B">
      <w:r w:rsidRPr="00114320">
        <w:rPr>
          <w:highlight w:val="green"/>
        </w:rPr>
        <w:t xml:space="preserve">Proposed resolution: Revise </w:t>
      </w:r>
      <w:r w:rsidR="00B37E34" w:rsidRPr="00114320">
        <w:rPr>
          <w:highlight w:val="green"/>
        </w:rPr>
        <w:t>following</w:t>
      </w:r>
      <w:r w:rsidRPr="00114320">
        <w:rPr>
          <w:highlight w:val="green"/>
        </w:rPr>
        <w:t xml:space="preserve"> </w:t>
      </w:r>
      <w:r w:rsidR="00B37E34" w:rsidRPr="00114320">
        <w:rPr>
          <w:highlight w:val="green"/>
        </w:rPr>
        <w:t>(</w:t>
      </w:r>
      <w:r w:rsidRPr="00114320">
        <w:rPr>
          <w:highlight w:val="green"/>
        </w:rPr>
        <w:t>Alex#3</w:t>
      </w:r>
      <w:r w:rsidR="00B37E34" w:rsidRPr="00114320">
        <w:rPr>
          <w:highlight w:val="green"/>
        </w:rPr>
        <w:t>)</w:t>
      </w:r>
    </w:p>
    <w:p w14:paraId="32F30305" w14:textId="77777777" w:rsidR="00972B3B" w:rsidRDefault="00972B3B" w:rsidP="00AE4141"/>
    <w:p w14:paraId="73F1EFFD" w14:textId="49F5C614" w:rsidR="00972B3B" w:rsidRDefault="00972B3B">
      <w:r>
        <w:br w:type="page"/>
      </w:r>
    </w:p>
    <w:p w14:paraId="4B5E0A29" w14:textId="7B13019D" w:rsidR="00972B3B" w:rsidRDefault="00C252CE" w:rsidP="00972B3B">
      <w:pPr>
        <w:pStyle w:val="Heading1"/>
      </w:pPr>
      <w:r>
        <w:lastRenderedPageBreak/>
        <w:t>Related to before comment #1135</w:t>
      </w:r>
    </w:p>
    <w:p w14:paraId="71B89C76" w14:textId="77777777" w:rsidR="00972B3B" w:rsidRPr="00AE4141" w:rsidRDefault="00972B3B" w:rsidP="00972B3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420"/>
        <w:gridCol w:w="262"/>
        <w:gridCol w:w="8"/>
      </w:tblGrid>
      <w:tr w:rsidR="00972B3B" w14:paraId="6E881056" w14:textId="77777777" w:rsidTr="00972B3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2574557" w14:textId="77777777" w:rsidR="00972B3B" w:rsidRPr="00C74129" w:rsidRDefault="00972B3B"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0BF8CA" w14:textId="77777777" w:rsidR="00972B3B" w:rsidRPr="00C74129" w:rsidRDefault="00972B3B"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B544395" w14:textId="77777777" w:rsidR="00972B3B" w:rsidRPr="00C74129" w:rsidRDefault="00972B3B"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AB1A20A" w14:textId="77777777" w:rsidR="00972B3B" w:rsidRPr="00C74129" w:rsidRDefault="00972B3B"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A23D97" w14:textId="77777777" w:rsidR="00972B3B" w:rsidRPr="00C74129" w:rsidRDefault="00972B3B"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21892C" w14:textId="77777777" w:rsidR="00972B3B" w:rsidRPr="00C74129" w:rsidRDefault="00972B3B" w:rsidP="000418CF">
            <w:pPr>
              <w:rPr>
                <w:rFonts w:ascii="Arial" w:hAnsi="Arial" w:cs="Arial"/>
                <w:sz w:val="20"/>
                <w:szCs w:val="20"/>
              </w:rPr>
            </w:pPr>
            <w:r w:rsidRPr="008F0B00">
              <w:rPr>
                <w:rFonts w:ascii="Arial" w:hAnsi="Arial" w:cs="Arial"/>
                <w:b/>
                <w:bCs/>
                <w:sz w:val="20"/>
                <w:szCs w:val="20"/>
              </w:rPr>
              <w:t>Comment</w:t>
            </w:r>
          </w:p>
        </w:tc>
        <w:tc>
          <w:tcPr>
            <w:tcW w:w="3690" w:type="dxa"/>
            <w:gridSpan w:val="3"/>
            <w:tcBorders>
              <w:top w:val="single" w:sz="6" w:space="0" w:color="auto"/>
              <w:left w:val="single" w:sz="6" w:space="0" w:color="auto"/>
              <w:bottom w:val="single" w:sz="6" w:space="0" w:color="auto"/>
              <w:right w:val="single" w:sz="6" w:space="0" w:color="auto"/>
            </w:tcBorders>
            <w:shd w:val="clear" w:color="auto" w:fill="auto"/>
          </w:tcPr>
          <w:p w14:paraId="3398231E" w14:textId="77777777" w:rsidR="00972B3B" w:rsidRPr="00C74129" w:rsidRDefault="00972B3B" w:rsidP="000418CF">
            <w:pPr>
              <w:rPr>
                <w:rFonts w:ascii="Arial" w:hAnsi="Arial" w:cs="Arial"/>
                <w:sz w:val="20"/>
                <w:szCs w:val="20"/>
              </w:rPr>
            </w:pPr>
            <w:r w:rsidRPr="008F0B00">
              <w:rPr>
                <w:rFonts w:ascii="Arial" w:hAnsi="Arial" w:cs="Arial"/>
                <w:b/>
                <w:bCs/>
                <w:sz w:val="20"/>
                <w:szCs w:val="20"/>
              </w:rPr>
              <w:t>Proposed Change</w:t>
            </w:r>
          </w:p>
        </w:tc>
      </w:tr>
      <w:tr w:rsidR="00972B3B" w14:paraId="38942FA9" w14:textId="77777777" w:rsidTr="00972B3B">
        <w:trPr>
          <w:gridAfter w:val="1"/>
          <w:wAfter w:w="8" w:type="dxa"/>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B8066A0"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EDCA96"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1136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81BAC1"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60</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3E644EB"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3EEDE29"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DCDAF39"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"If the initiator changes the value of the NB Channel Map field received from the Advertising Response Compact frame, it shall change the value...", i think should be reworded since it is not really changing the received field.</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36C7FFDD"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Change the sentence to "If the initiator wishes, it may choose an alternate channel map to that specified in the NB Channel Map field of the received Advertising Response Compact frame, in which case it shall choose a channel map that is a subset of the channels requested by the responder."</w:t>
            </w:r>
          </w:p>
        </w:tc>
        <w:tc>
          <w:tcPr>
            <w:tcW w:w="262" w:type="dxa"/>
            <w:tcBorders>
              <w:top w:val="single" w:sz="6" w:space="0" w:color="auto"/>
              <w:left w:val="single" w:sz="6" w:space="0" w:color="auto"/>
              <w:bottom w:val="single" w:sz="6" w:space="0" w:color="auto"/>
              <w:right w:val="single" w:sz="6" w:space="0" w:color="auto"/>
            </w:tcBorders>
            <w:shd w:val="clear" w:color="auto" w:fill="auto"/>
          </w:tcPr>
          <w:p w14:paraId="31AF992D" w14:textId="51F07220" w:rsidR="00972B3B" w:rsidRPr="00422883" w:rsidRDefault="00972B3B" w:rsidP="000418CF">
            <w:pPr>
              <w:rPr>
                <w:rFonts w:ascii="Arial" w:eastAsia="SimSun" w:hAnsi="Arial" w:cs="Arial"/>
                <w:color w:val="000000"/>
                <w:sz w:val="20"/>
                <w:szCs w:val="20"/>
                <w:lang w:eastAsia="zh-CN"/>
              </w:rPr>
            </w:pPr>
          </w:p>
        </w:tc>
      </w:tr>
    </w:tbl>
    <w:p w14:paraId="74BCCE72" w14:textId="77777777" w:rsidR="00972B3B" w:rsidRDefault="00972B3B" w:rsidP="00AE4141"/>
    <w:p w14:paraId="6EED15AE" w14:textId="45CDD5FE" w:rsidR="00972B3B" w:rsidRDefault="00972B3B" w:rsidP="00AE4141">
      <w:r>
        <w:t xml:space="preserve">Discussion: Proposed change is technically correct, but desires, wishes, feelings of device roles are a little too </w:t>
      </w:r>
      <w:r w:rsidR="00E1144A">
        <w:t>much for heart- and soulless IEEE 802 standards</w:t>
      </w:r>
      <w:r>
        <w:t>. Also "choose" is proposed</w:t>
      </w:r>
      <w:r w:rsidR="00E1144A">
        <w:t xml:space="preserve"> now in #1136</w:t>
      </w:r>
      <w:r>
        <w:t>,</w:t>
      </w:r>
      <w:r w:rsidR="00E1144A">
        <w:t xml:space="preserve"> while being discouraged in </w:t>
      </w:r>
      <w:r>
        <w:t xml:space="preserve">#1135. </w:t>
      </w:r>
      <w:r w:rsidR="00E1144A">
        <w:t>Less emotional, simplified wording suggested.</w:t>
      </w:r>
    </w:p>
    <w:p w14:paraId="5D3B1D04" w14:textId="77777777" w:rsidR="00972B3B" w:rsidRDefault="00972B3B" w:rsidP="00AE4141"/>
    <w:p w14:paraId="57D6F5AF" w14:textId="5EEEF3E0" w:rsidR="00972B3B" w:rsidRDefault="00972B3B" w:rsidP="00AE4141">
      <w:pPr>
        <w:rPr>
          <w:rFonts w:ascii="Arial" w:eastAsia="SimSun" w:hAnsi="Arial" w:cs="Arial"/>
          <w:color w:val="000000"/>
          <w:sz w:val="20"/>
          <w:szCs w:val="20"/>
          <w:lang w:eastAsia="zh-CN"/>
        </w:rPr>
      </w:pPr>
      <w:r w:rsidRPr="00114320">
        <w:rPr>
          <w:highlight w:val="green"/>
        </w:rPr>
        <w:t xml:space="preserve">Proposed resolution: </w:t>
      </w:r>
      <w:r w:rsidRPr="00114320">
        <w:rPr>
          <w:rFonts w:ascii="Arial" w:eastAsia="SimSun" w:hAnsi="Arial" w:cs="Arial"/>
          <w:color w:val="000000"/>
          <w:sz w:val="20"/>
          <w:szCs w:val="20"/>
          <w:highlight w:val="green"/>
          <w:lang w:eastAsia="zh-CN"/>
        </w:rPr>
        <w:t>Revise: Replace sentence by:</w:t>
      </w:r>
    </w:p>
    <w:p w14:paraId="7B033668" w14:textId="555C4E44" w:rsidR="00114320" w:rsidRDefault="00972B3B" w:rsidP="00AE4141">
      <w:r w:rsidRPr="00422883">
        <w:rPr>
          <w:rFonts w:ascii="Arial" w:eastAsia="SimSun" w:hAnsi="Arial" w:cs="Arial"/>
          <w:color w:val="000000"/>
          <w:sz w:val="20"/>
          <w:szCs w:val="20"/>
          <w:lang w:eastAsia="zh-CN"/>
        </w:rPr>
        <w:t xml:space="preserve"> </w:t>
      </w:r>
      <w:r w:rsidRPr="00422883">
        <w:rPr>
          <w:rFonts w:ascii="Arial" w:eastAsia="SimSun" w:hAnsi="Arial" w:cs="Arial"/>
          <w:color w:val="000000"/>
          <w:sz w:val="20"/>
          <w:szCs w:val="20"/>
          <w:lang w:eastAsia="zh-CN"/>
        </w:rPr>
        <w:br/>
      </w:r>
      <w:r w:rsidRPr="006C4682">
        <w:rPr>
          <w:rFonts w:eastAsia="SimSun"/>
          <w:color w:val="000000"/>
          <w:sz w:val="20"/>
          <w:szCs w:val="20"/>
          <w:lang w:eastAsia="zh-CN"/>
        </w:rPr>
        <w:t>The initiator shall set the value of the NB Channel Map field of the Start of Ranging Compact frame such that only channels are selected that are also selected in the NB Channel map field of the Advertising Reponse compact frame.</w:t>
      </w:r>
      <w:r w:rsidR="00114320">
        <w:rPr>
          <w:rFonts w:eastAsia="SimSun"/>
          <w:color w:val="000000"/>
          <w:sz w:val="20"/>
          <w:szCs w:val="20"/>
          <w:lang w:eastAsia="zh-CN"/>
        </w:rPr>
        <w:br/>
      </w:r>
      <w:r w:rsidR="00114320">
        <w:rPr>
          <w:rFonts w:eastAsia="SimSun"/>
          <w:color w:val="000000"/>
          <w:sz w:val="20"/>
          <w:szCs w:val="20"/>
          <w:lang w:eastAsia="zh-CN"/>
        </w:rPr>
        <w:br/>
      </w:r>
    </w:p>
    <w:p w14:paraId="4F5A46D6" w14:textId="4EB3D679" w:rsidR="00972B3B" w:rsidRPr="006C4682" w:rsidRDefault="00114320" w:rsidP="00AE4141">
      <w:r>
        <w:br w:type="page"/>
      </w:r>
    </w:p>
    <w:sectPr w:rsidR="00972B3B" w:rsidRPr="006C4682"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D380" w14:textId="77777777" w:rsidR="004204B5" w:rsidRDefault="004204B5">
      <w:r>
        <w:separator/>
      </w:r>
    </w:p>
  </w:endnote>
  <w:endnote w:type="continuationSeparator" w:id="0">
    <w:p w14:paraId="387FC129" w14:textId="77777777" w:rsidR="004204B5" w:rsidRDefault="0042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C986" w14:textId="77777777" w:rsidR="00DF47D5" w:rsidRDefault="00DF4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E05E" w14:textId="77777777" w:rsidR="00DF47D5" w:rsidRDefault="00DF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8743" w14:textId="77777777" w:rsidR="004204B5" w:rsidRDefault="004204B5">
      <w:r>
        <w:separator/>
      </w:r>
    </w:p>
  </w:footnote>
  <w:footnote w:type="continuationSeparator" w:id="0">
    <w:p w14:paraId="490F4D52" w14:textId="77777777" w:rsidR="004204B5" w:rsidRDefault="0042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64F0" w14:textId="77777777" w:rsidR="00DF47D5" w:rsidRDefault="00DF4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9B41899"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E48CD">
      <w:rPr>
        <w:bCs/>
      </w:rPr>
      <w:t>0514</w:t>
    </w:r>
    <w:r w:rsidR="00335376" w:rsidRPr="00335376">
      <w:rPr>
        <w:bCs/>
      </w:rPr>
      <w:t>-</w:t>
    </w:r>
    <w:r w:rsidR="00431532">
      <w:rPr>
        <w:bCs/>
      </w:rPr>
      <w:t>0</w:t>
    </w:r>
    <w:r w:rsidR="00DF47D5">
      <w:rPr>
        <w:bCs/>
      </w:rPr>
      <w:t>3</w:t>
    </w:r>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35A9" w14:textId="77777777" w:rsidR="00DF47D5" w:rsidRDefault="00DF4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03C"/>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4B5"/>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0C21"/>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AD8"/>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7D5"/>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883"/>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8</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9823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2024-10-01T13:08:00Z</dcterms:created>
  <dcterms:modified xsi:type="dcterms:W3CDTF">2024-10-01T13:08:00Z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