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4ACA0B2D"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496A7D">
              <w:rPr>
                <w:rFonts w:eastAsia="DejaVu Sans" w:cs="Arial"/>
                <w:b/>
                <w:bCs/>
                <w:kern w:val="1"/>
                <w:lang w:eastAsia="ar-SA"/>
              </w:rPr>
              <w:t>Revise</w:t>
            </w:r>
            <w:r w:rsidR="00E42739">
              <w:rPr>
                <w:rFonts w:eastAsia="DejaVu Sans" w:cs="Arial"/>
                <w:b/>
                <w:bCs/>
                <w:kern w:val="1"/>
                <w:lang w:eastAsia="ar-SA"/>
              </w:rPr>
              <w:t xml:space="preserve"> --</w:t>
            </w:r>
            <w:r w:rsidR="007474B6">
              <w:rPr>
                <w:rFonts w:eastAsia="DejaVu Sans" w:cs="Arial"/>
                <w:b/>
                <w:bCs/>
                <w:kern w:val="1"/>
                <w:lang w:eastAsia="ar-SA"/>
              </w:rPr>
              <w:t xml:space="preserve"> CIDs</w:t>
            </w:r>
            <w:r w:rsidR="00E42739">
              <w:rPr>
                <w:rFonts w:eastAsia="DejaVu Sans" w:cs="Arial"/>
                <w:b/>
                <w:bCs/>
                <w:kern w:val="1"/>
                <w:lang w:eastAsia="ar-SA"/>
              </w:rPr>
              <w:t xml:space="preserve"> </w:t>
            </w:r>
            <w:r w:rsidR="00431532" w:rsidRPr="00431532">
              <w:rPr>
                <w:rFonts w:eastAsia="DejaVu Sans" w:cs="Arial"/>
                <w:b/>
                <w:bCs/>
                <w:kern w:val="1"/>
                <w:lang w:eastAsia="ar-SA"/>
              </w:rPr>
              <w:t xml:space="preserve"> </w:t>
            </w:r>
            <w:r w:rsidR="00C6436A" w:rsidRPr="00C6436A">
              <w:rPr>
                <w:rFonts w:eastAsia="DejaVu Sans" w:cs="Arial"/>
                <w:b/>
                <w:bCs/>
                <w:kern w:val="1"/>
                <w:lang w:eastAsia="ar-SA"/>
              </w:rPr>
              <w:t>74, 76, 77, 78, 243, 244, 514, 546, 653, 654, 661, 662, 663, 929, 1000, 1005, 1006, 1007, 1009, 1010, 1011, 1135, 1136, 1213, 1374, 1375, 1395</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6B5BC35A" w:rsidR="00A13A26" w:rsidRPr="00885717" w:rsidRDefault="00B27551"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Sep 1</w:t>
            </w:r>
            <w:r w:rsidR="00EE48CD">
              <w:rPr>
                <w:rFonts w:eastAsia="DejaVu Sans" w:cs="Arial"/>
                <w:color w:val="000000" w:themeColor="text1"/>
                <w:kern w:val="1"/>
                <w:lang w:eastAsia="ar-SA"/>
              </w:rPr>
              <w:t>1</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305234CF" w14:textId="77777777" w:rsidR="00432418" w:rsidRDefault="00432418">
      <w:pPr>
        <w:rPr>
          <w:rFonts w:ascii="Arial" w:hAnsi="Arial"/>
          <w:b/>
          <w:sz w:val="32"/>
          <w:u w:val="single"/>
        </w:rPr>
      </w:pPr>
      <w:r>
        <w:br w:type="page"/>
      </w:r>
    </w:p>
    <w:p w14:paraId="2B8AE30F" w14:textId="0ADC4A07" w:rsidR="00D93AD3" w:rsidRDefault="00496A7D" w:rsidP="008F0B00">
      <w:pPr>
        <w:pStyle w:val="Heading1"/>
      </w:pPr>
      <w:r>
        <w:lastRenderedPageBreak/>
        <w:t>Simple revise without discussion</w:t>
      </w:r>
    </w:p>
    <w:p w14:paraId="3E0BEB3D" w14:textId="77777777" w:rsidR="00432418" w:rsidRPr="00432418" w:rsidRDefault="00432418" w:rsidP="00432418"/>
    <w:tbl>
      <w:tblPr>
        <w:tblW w:w="10562"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2970"/>
        <w:gridCol w:w="2970"/>
        <w:gridCol w:w="1612"/>
      </w:tblGrid>
      <w:tr w:rsidR="008F0B00" w:rsidRPr="008F0B00" w14:paraId="1D42AAF8" w14:textId="77777777" w:rsidTr="00C74129">
        <w:trPr>
          <w:trHeight w:val="576"/>
        </w:trPr>
        <w:tc>
          <w:tcPr>
            <w:tcW w:w="951" w:type="dxa"/>
            <w:shd w:val="clear" w:color="auto" w:fill="auto"/>
            <w:hideMark/>
          </w:tcPr>
          <w:p w14:paraId="4F7FF718"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Name</w:t>
            </w:r>
          </w:p>
        </w:tc>
        <w:tc>
          <w:tcPr>
            <w:tcW w:w="439" w:type="dxa"/>
            <w:shd w:val="clear" w:color="auto" w:fill="auto"/>
            <w:hideMark/>
          </w:tcPr>
          <w:p w14:paraId="7B373379"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Index #</w:t>
            </w:r>
          </w:p>
        </w:tc>
        <w:tc>
          <w:tcPr>
            <w:tcW w:w="540" w:type="dxa"/>
            <w:shd w:val="clear" w:color="auto" w:fill="auto"/>
            <w:hideMark/>
          </w:tcPr>
          <w:p w14:paraId="0FBEAE68"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Page</w:t>
            </w:r>
          </w:p>
        </w:tc>
        <w:tc>
          <w:tcPr>
            <w:tcW w:w="630" w:type="dxa"/>
            <w:shd w:val="clear" w:color="auto" w:fill="auto"/>
            <w:hideMark/>
          </w:tcPr>
          <w:p w14:paraId="21359297"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Sub-clause</w:t>
            </w:r>
          </w:p>
        </w:tc>
        <w:tc>
          <w:tcPr>
            <w:tcW w:w="450" w:type="dxa"/>
            <w:shd w:val="clear" w:color="auto" w:fill="auto"/>
            <w:hideMark/>
          </w:tcPr>
          <w:p w14:paraId="1F457749"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Line #</w:t>
            </w:r>
          </w:p>
        </w:tc>
        <w:tc>
          <w:tcPr>
            <w:tcW w:w="2970" w:type="dxa"/>
            <w:shd w:val="clear" w:color="auto" w:fill="auto"/>
            <w:hideMark/>
          </w:tcPr>
          <w:p w14:paraId="46FDE97C"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Comment</w:t>
            </w:r>
          </w:p>
        </w:tc>
        <w:tc>
          <w:tcPr>
            <w:tcW w:w="2970" w:type="dxa"/>
            <w:shd w:val="clear" w:color="auto" w:fill="auto"/>
            <w:hideMark/>
          </w:tcPr>
          <w:p w14:paraId="15F31C35"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Proposed Change</w:t>
            </w:r>
          </w:p>
        </w:tc>
        <w:tc>
          <w:tcPr>
            <w:tcW w:w="1612" w:type="dxa"/>
          </w:tcPr>
          <w:p w14:paraId="2A8DCEC8" w14:textId="2C59C3FF" w:rsidR="008F0B00" w:rsidRPr="008F0B00" w:rsidRDefault="007E79EB" w:rsidP="006D6413">
            <w:pPr>
              <w:rPr>
                <w:rFonts w:ascii="Arial" w:hAnsi="Arial" w:cs="Arial"/>
                <w:b/>
                <w:bCs/>
                <w:sz w:val="20"/>
                <w:szCs w:val="20"/>
              </w:rPr>
            </w:pPr>
            <w:r>
              <w:rPr>
                <w:rFonts w:ascii="Arial" w:hAnsi="Arial" w:cs="Arial"/>
                <w:b/>
                <w:bCs/>
                <w:sz w:val="20"/>
                <w:szCs w:val="20"/>
              </w:rPr>
              <w:t>Proposed Resolution. Disposition Detail</w:t>
            </w:r>
          </w:p>
        </w:tc>
      </w:tr>
      <w:tr w:rsidR="00496A7D" w14:paraId="4FFD24A3" w14:textId="77777777" w:rsidTr="00C74129">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5772AE8" w14:textId="77777777" w:rsidR="00496A7D" w:rsidRPr="00496A7D" w:rsidRDefault="00496A7D">
            <w:pPr>
              <w:rPr>
                <w:rFonts w:ascii="Arial" w:hAnsi="Arial" w:cs="Arial"/>
                <w:sz w:val="20"/>
                <w:szCs w:val="20"/>
              </w:rPr>
            </w:pPr>
            <w:r w:rsidRPr="00496A7D">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7B5DA93" w14:textId="77777777" w:rsidR="00496A7D" w:rsidRPr="00496A7D" w:rsidRDefault="00496A7D">
            <w:pPr>
              <w:rPr>
                <w:rFonts w:ascii="Arial" w:hAnsi="Arial" w:cs="Arial"/>
                <w:sz w:val="20"/>
                <w:szCs w:val="20"/>
              </w:rPr>
            </w:pPr>
            <w:r w:rsidRPr="00496A7D">
              <w:rPr>
                <w:rFonts w:ascii="Arial" w:hAnsi="Arial" w:cs="Arial"/>
                <w:sz w:val="20"/>
                <w:szCs w:val="20"/>
              </w:rPr>
              <w:t>1213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68F2081" w14:textId="77777777" w:rsidR="00496A7D" w:rsidRPr="00496A7D" w:rsidRDefault="00496A7D">
            <w:pPr>
              <w:rPr>
                <w:rFonts w:ascii="Arial" w:hAnsi="Arial" w:cs="Arial"/>
                <w:sz w:val="20"/>
                <w:szCs w:val="20"/>
              </w:rPr>
            </w:pPr>
            <w:r w:rsidRPr="00496A7D">
              <w:rPr>
                <w:rFonts w:ascii="Arial" w:hAnsi="Arial" w:cs="Arial"/>
                <w:sz w:val="20"/>
                <w:szCs w:val="20"/>
              </w:rPr>
              <w:t>86</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BDECC4D" w14:textId="77777777" w:rsidR="00496A7D" w:rsidRPr="00496A7D" w:rsidRDefault="00496A7D">
            <w:pPr>
              <w:rPr>
                <w:rFonts w:ascii="Arial" w:hAnsi="Arial" w:cs="Arial"/>
                <w:sz w:val="20"/>
                <w:szCs w:val="20"/>
              </w:rPr>
            </w:pPr>
            <w:r w:rsidRPr="00496A7D">
              <w:rPr>
                <w:rFonts w:ascii="Arial" w:hAnsi="Arial" w:cs="Arial"/>
                <w:sz w:val="20"/>
                <w:szCs w:val="20"/>
              </w:rPr>
              <w:t>10.38.9.3.12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D50A534" w14:textId="77777777" w:rsidR="00496A7D" w:rsidRPr="00496A7D" w:rsidRDefault="00496A7D">
            <w:pPr>
              <w:rPr>
                <w:rFonts w:ascii="Arial" w:hAnsi="Arial" w:cs="Arial"/>
                <w:sz w:val="20"/>
                <w:szCs w:val="20"/>
              </w:rPr>
            </w:pPr>
            <w:r w:rsidRPr="00496A7D">
              <w:rPr>
                <w:rFonts w:ascii="Arial" w:hAnsi="Arial" w:cs="Arial"/>
                <w:sz w:val="20"/>
                <w:szCs w:val="20"/>
              </w:rPr>
              <w:t>27</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9DE7FB4" w14:textId="77777777" w:rsidR="00496A7D" w:rsidRPr="00496A7D" w:rsidRDefault="00496A7D">
            <w:pPr>
              <w:rPr>
                <w:rFonts w:ascii="Arial" w:hAnsi="Arial" w:cs="Arial"/>
                <w:sz w:val="20"/>
                <w:szCs w:val="20"/>
              </w:rPr>
            </w:pPr>
            <w:r w:rsidRPr="00496A7D">
              <w:rPr>
                <w:rFonts w:ascii="Arial" w:hAnsi="Arial" w:cs="Arial"/>
                <w:sz w:val="20"/>
                <w:szCs w:val="20"/>
              </w:rPr>
              <w:t>Seems to be an extraneous "RpDuration" in the middle of the line.</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7D5DEA1" w14:textId="77777777" w:rsidR="00496A7D" w:rsidRPr="00496A7D" w:rsidRDefault="00496A7D">
            <w:pPr>
              <w:rPr>
                <w:rFonts w:ascii="Arial" w:hAnsi="Arial" w:cs="Arial"/>
                <w:sz w:val="20"/>
                <w:szCs w:val="20"/>
              </w:rPr>
            </w:pPr>
            <w:r w:rsidRPr="00496A7D">
              <w:rPr>
                <w:rFonts w:ascii="Arial" w:hAnsi="Arial" w:cs="Arial"/>
                <w:sz w:val="20"/>
                <w:szCs w:val="20"/>
              </w:rPr>
              <w:t>Delete it, or should it be something different like macMmsRpDuration</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22CA8FD8" w14:textId="77777777" w:rsidR="00496A7D" w:rsidRPr="00496A7D" w:rsidRDefault="00496A7D">
            <w:pPr>
              <w:rPr>
                <w:rFonts w:ascii="Arial" w:hAnsi="Arial" w:cs="Arial"/>
                <w:sz w:val="20"/>
                <w:szCs w:val="20"/>
              </w:rPr>
            </w:pPr>
            <w:r w:rsidRPr="00496A7D">
              <w:rPr>
                <w:rFonts w:ascii="Arial" w:hAnsi="Arial" w:cs="Arial"/>
                <w:sz w:val="20"/>
                <w:szCs w:val="20"/>
              </w:rPr>
              <w:t>Change "The RpDuration field encodes the duration RpDuration " to "The RpDuration field encodes the duration macMmsRpDuration"</w:t>
            </w:r>
          </w:p>
        </w:tc>
      </w:tr>
      <w:tr w:rsidR="00592CB5" w14:paraId="4E3B152C" w14:textId="77777777" w:rsidTr="00C74129">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D15E56C" w14:textId="77777777" w:rsidR="00592CB5" w:rsidRDefault="00592CB5">
            <w:pPr>
              <w:rPr>
                <w:rFonts w:ascii="Arial" w:hAnsi="Arial" w:cs="Arial"/>
                <w:sz w:val="20"/>
                <w:szCs w:val="20"/>
              </w:rPr>
            </w:pPr>
            <w:r>
              <w:rPr>
                <w:rFonts w:ascii="Arial" w:hAnsi="Arial" w:cs="Arial"/>
                <w:sz w:val="20"/>
                <w:szCs w:val="20"/>
              </w:rPr>
              <w:t>Li-Hsiang Sun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C0F2936" w14:textId="77777777" w:rsidR="00592CB5" w:rsidRDefault="00592CB5">
            <w:pPr>
              <w:rPr>
                <w:rFonts w:ascii="Arial" w:hAnsi="Arial" w:cs="Arial"/>
                <w:sz w:val="20"/>
                <w:szCs w:val="20"/>
              </w:rPr>
            </w:pPr>
            <w:r>
              <w:rPr>
                <w:rFonts w:ascii="Arial" w:hAnsi="Arial" w:cs="Arial"/>
                <w:sz w:val="20"/>
                <w:szCs w:val="20"/>
              </w:rPr>
              <w:t>243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CACF9AD" w14:textId="77777777" w:rsidR="00592CB5" w:rsidRDefault="00592CB5">
            <w:pPr>
              <w:rPr>
                <w:rFonts w:ascii="Arial" w:hAnsi="Arial" w:cs="Arial"/>
                <w:sz w:val="20"/>
                <w:szCs w:val="20"/>
              </w:rPr>
            </w:pPr>
            <w:r>
              <w:rPr>
                <w:rFonts w:ascii="Arial" w:hAnsi="Arial" w:cs="Arial"/>
                <w:sz w:val="20"/>
                <w:szCs w:val="20"/>
              </w:rPr>
              <w:t>93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2F31B78" w14:textId="77777777" w:rsidR="00592CB5" w:rsidRDefault="00592CB5">
            <w:pPr>
              <w:rPr>
                <w:rFonts w:ascii="Arial" w:hAnsi="Arial" w:cs="Arial"/>
                <w:sz w:val="20"/>
                <w:szCs w:val="20"/>
              </w:rPr>
            </w:pPr>
            <w:r>
              <w:rPr>
                <w:rFonts w:ascii="Arial" w:hAnsi="Arial" w:cs="Arial"/>
                <w:sz w:val="20"/>
                <w:szCs w:val="20"/>
              </w:rPr>
              <w:t>10.38.9.5</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3719838" w14:textId="77777777" w:rsidR="00592CB5" w:rsidRDefault="00592CB5">
            <w:pPr>
              <w:rPr>
                <w:rFonts w:ascii="Arial" w:hAnsi="Arial" w:cs="Arial"/>
                <w:sz w:val="20"/>
                <w:szCs w:val="20"/>
              </w:rPr>
            </w:pPr>
            <w:r>
              <w:rPr>
                <w:rFonts w:ascii="Arial" w:hAnsi="Arial" w:cs="Arial"/>
                <w:sz w:val="20"/>
                <w:szCs w:val="20"/>
              </w:rPr>
              <w:t>21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7E97D14" w14:textId="77777777" w:rsidR="00592CB5" w:rsidRDefault="00592CB5">
            <w:pPr>
              <w:rPr>
                <w:rFonts w:ascii="Arial" w:hAnsi="Arial" w:cs="Arial"/>
                <w:sz w:val="20"/>
                <w:szCs w:val="20"/>
              </w:rPr>
            </w:pPr>
            <w:r>
              <w:rPr>
                <w:rFonts w:ascii="Arial" w:hAnsi="Arial" w:cs="Arial"/>
                <w:sz w:val="20"/>
                <w:szCs w:val="20"/>
              </w:rPr>
              <w:t>There should also be a similar language that if message control is 0x00 for ADV RESP, then compact frame ID 0~6 with message ctrl 0x00 are supported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3702ED9" w14:textId="77777777" w:rsidR="00592CB5" w:rsidRDefault="00592CB5">
            <w:pPr>
              <w:rPr>
                <w:rFonts w:ascii="Arial" w:hAnsi="Arial" w:cs="Arial"/>
                <w:sz w:val="20"/>
                <w:szCs w:val="20"/>
              </w:rPr>
            </w:pPr>
            <w:r>
              <w:rPr>
                <w:rFonts w:ascii="Arial" w:hAnsi="Arial" w:cs="Arial"/>
                <w:sz w:val="20"/>
                <w:szCs w:val="20"/>
              </w:rPr>
              <w:t>as in comment</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41C218B8" w14:textId="77777777" w:rsidR="00592CB5" w:rsidRPr="00592CB5" w:rsidRDefault="00592CB5">
            <w:pPr>
              <w:rPr>
                <w:rFonts w:ascii="Arial" w:hAnsi="Arial" w:cs="Arial"/>
                <w:sz w:val="20"/>
                <w:szCs w:val="20"/>
              </w:rPr>
            </w:pPr>
            <w:r w:rsidRPr="00592CB5">
              <w:rPr>
                <w:rFonts w:ascii="Arial" w:hAnsi="Arial" w:cs="Arial"/>
                <w:sz w:val="20"/>
                <w:szCs w:val="20"/>
              </w:rPr>
              <w:t>Revise. Between line 14 and 15 add the following sentence: "A Message Control field value of 0x00 signals support by the responder for MMS messages with Compact Frame ID field values of 0x00 to 0x06 with a Message Control field value of 0x00."</w:t>
            </w:r>
          </w:p>
        </w:tc>
      </w:tr>
      <w:tr w:rsidR="00D959C8" w14:paraId="60460A8D" w14:textId="77777777" w:rsidTr="00C74129">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3FC59520" w14:textId="32FDA656" w:rsidR="00D959C8" w:rsidRDefault="00D959C8" w:rsidP="00D959C8">
            <w:pPr>
              <w:rPr>
                <w:rFonts w:ascii="Arial" w:hAnsi="Arial" w:cs="Arial"/>
                <w:sz w:val="20"/>
                <w:szCs w:val="20"/>
              </w:rPr>
            </w:pPr>
            <w:r>
              <w:rPr>
                <w:rFonts w:ascii="Arial" w:eastAsia="SimSun" w:hAnsi="Arial" w:cs="Arial"/>
                <w:color w:val="000000"/>
                <w:sz w:val="20"/>
                <w:szCs w:val="20"/>
                <w:lang w:eastAsia="zh-CN"/>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19F6C81D" w14:textId="47E2FCD8" w:rsidR="00D959C8" w:rsidRDefault="00D959C8" w:rsidP="00D959C8">
            <w:pPr>
              <w:rPr>
                <w:rFonts w:ascii="Arial" w:hAnsi="Arial" w:cs="Arial"/>
                <w:sz w:val="20"/>
                <w:szCs w:val="20"/>
              </w:rPr>
            </w:pPr>
            <w:r>
              <w:rPr>
                <w:rFonts w:ascii="Arial" w:eastAsia="SimSun" w:hAnsi="Arial" w:cs="Arial"/>
                <w:color w:val="000000"/>
                <w:sz w:val="20"/>
                <w:szCs w:val="20"/>
                <w:lang w:eastAsia="zh-CN"/>
              </w:rPr>
              <w:t>1011</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2B67D20F" w14:textId="6A0ACEDF" w:rsidR="00D959C8" w:rsidRDefault="00D959C8" w:rsidP="00D959C8">
            <w:pPr>
              <w:rPr>
                <w:rFonts w:ascii="Arial" w:hAnsi="Arial" w:cs="Arial"/>
                <w:sz w:val="20"/>
                <w:szCs w:val="20"/>
              </w:rPr>
            </w:pPr>
            <w:r>
              <w:rPr>
                <w:rFonts w:ascii="Arial" w:eastAsia="SimSun" w:hAnsi="Arial" w:cs="Arial"/>
                <w:color w:val="000000"/>
                <w:sz w:val="20"/>
                <w:szCs w:val="20"/>
                <w:lang w:eastAsia="zh-CN"/>
              </w:rPr>
              <w:t>125</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48F254E7" w14:textId="3BAF2A23" w:rsidR="00D959C8" w:rsidRDefault="00D959C8" w:rsidP="00D959C8">
            <w:pPr>
              <w:rPr>
                <w:rFonts w:ascii="Arial" w:hAnsi="Arial" w:cs="Arial"/>
                <w:sz w:val="20"/>
                <w:szCs w:val="20"/>
              </w:rPr>
            </w:pPr>
            <w:r>
              <w:rPr>
                <w:rFonts w:ascii="Arial" w:eastAsia="SimSun" w:hAnsi="Arial" w:cs="Arial"/>
                <w:color w:val="000000"/>
                <w:sz w:val="20"/>
                <w:szCs w:val="20"/>
                <w:lang w:eastAsia="zh-CN"/>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13AFF863" w14:textId="49F0547C" w:rsidR="00D959C8" w:rsidRDefault="00D959C8" w:rsidP="00D959C8">
            <w:pPr>
              <w:rPr>
                <w:rFonts w:ascii="Arial" w:hAnsi="Arial" w:cs="Arial"/>
                <w:sz w:val="20"/>
                <w:szCs w:val="20"/>
              </w:rPr>
            </w:pPr>
            <w:r>
              <w:rPr>
                <w:rFonts w:ascii="Arial" w:eastAsia="SimSun" w:hAnsi="Arial" w:cs="Arial"/>
                <w:color w:val="000000"/>
                <w:sz w:val="20"/>
                <w:szCs w:val="20"/>
                <w:lang w:eastAsia="zh-CN"/>
              </w:rPr>
              <w:t>1</w:t>
            </w:r>
          </w:p>
        </w:tc>
        <w:tc>
          <w:tcPr>
            <w:tcW w:w="2970" w:type="dxa"/>
            <w:tcBorders>
              <w:top w:val="single" w:sz="6" w:space="0" w:color="auto"/>
              <w:left w:val="single" w:sz="6" w:space="0" w:color="auto"/>
              <w:bottom w:val="single" w:sz="6" w:space="0" w:color="auto"/>
              <w:right w:val="single" w:sz="6" w:space="0" w:color="auto"/>
            </w:tcBorders>
            <w:shd w:val="clear" w:color="auto" w:fill="auto"/>
          </w:tcPr>
          <w:p w14:paraId="60D8B8F7" w14:textId="23E5F5BC" w:rsidR="00D959C8" w:rsidRDefault="00D959C8" w:rsidP="00D959C8">
            <w:pPr>
              <w:rPr>
                <w:rFonts w:ascii="Arial" w:hAnsi="Arial" w:cs="Arial"/>
                <w:sz w:val="20"/>
                <w:szCs w:val="20"/>
              </w:rPr>
            </w:pPr>
            <w:r>
              <w:rPr>
                <w:rFonts w:ascii="Arial" w:eastAsia="SimSun" w:hAnsi="Arial" w:cs="Arial"/>
                <w:color w:val="000000"/>
                <w:sz w:val="20"/>
                <w:szCs w:val="20"/>
                <w:lang w:eastAsia="zh-CN"/>
              </w:rPr>
              <w:t>in Description of macMmsXReportNslots, there is text that says "2 slots =1ms".  That is not necessarily the case, as it depends on the value of macMmsRangingSlotDuration.  Please fix</w:t>
            </w:r>
          </w:p>
        </w:tc>
        <w:tc>
          <w:tcPr>
            <w:tcW w:w="2970" w:type="dxa"/>
            <w:tcBorders>
              <w:top w:val="single" w:sz="6" w:space="0" w:color="auto"/>
              <w:left w:val="single" w:sz="6" w:space="0" w:color="auto"/>
              <w:bottom w:val="single" w:sz="6" w:space="0" w:color="auto"/>
              <w:right w:val="single" w:sz="6" w:space="0" w:color="auto"/>
            </w:tcBorders>
            <w:shd w:val="clear" w:color="auto" w:fill="auto"/>
          </w:tcPr>
          <w:p w14:paraId="753CD51D" w14:textId="4810FB39" w:rsidR="00D959C8" w:rsidRDefault="00D959C8" w:rsidP="00D959C8">
            <w:pPr>
              <w:rPr>
                <w:rFonts w:ascii="Arial" w:hAnsi="Arial" w:cs="Arial"/>
                <w:sz w:val="20"/>
                <w:szCs w:val="20"/>
              </w:rPr>
            </w:pPr>
            <w:r>
              <w:rPr>
                <w:rFonts w:ascii="Arial" w:eastAsia="SimSun" w:hAnsi="Arial" w:cs="Arial"/>
                <w:color w:val="000000"/>
                <w:sz w:val="20"/>
                <w:szCs w:val="20"/>
                <w:lang w:eastAsia="zh-CN"/>
              </w:rPr>
              <w:t>As in comment</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39C89D44" w14:textId="4E828FF3" w:rsidR="00D959C8" w:rsidRPr="00592CB5" w:rsidRDefault="00D959C8" w:rsidP="00D959C8">
            <w:pPr>
              <w:rPr>
                <w:rFonts w:ascii="Arial" w:hAnsi="Arial" w:cs="Arial"/>
                <w:sz w:val="20"/>
                <w:szCs w:val="20"/>
              </w:rPr>
            </w:pPr>
            <w:r>
              <w:rPr>
                <w:rFonts w:ascii="Arial" w:eastAsia="SimSun" w:hAnsi="Arial" w:cs="Arial"/>
                <w:color w:val="000000"/>
                <w:sz w:val="20"/>
                <w:szCs w:val="20"/>
                <w:lang w:eastAsia="zh-CN"/>
              </w:rPr>
              <w:t>Revise. Replace "2 slots = 1 ms" by "Number of slots" in for all 3 lines referring to macMms{1st,2nd,3rd}ReportNSlots</w:t>
            </w:r>
          </w:p>
        </w:tc>
      </w:tr>
      <w:tr w:rsidR="00422883" w14:paraId="7CC62409" w14:textId="77777777" w:rsidTr="0042288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3B2C002F" w14:textId="77777777" w:rsidR="00422883" w:rsidRPr="00422883" w:rsidRDefault="00422883">
            <w:pPr>
              <w:rPr>
                <w:rFonts w:ascii="Arial" w:eastAsia="SimSun" w:hAnsi="Arial" w:cs="Arial"/>
                <w:color w:val="000000"/>
                <w:sz w:val="20"/>
                <w:szCs w:val="20"/>
                <w:lang w:eastAsia="zh-CN"/>
              </w:rPr>
            </w:pPr>
            <w:r w:rsidRPr="00422883">
              <w:rPr>
                <w:rFonts w:ascii="Arial" w:eastAsia="SimSun" w:hAnsi="Arial" w:cs="Arial"/>
                <w:color w:val="000000"/>
                <w:sz w:val="20"/>
                <w:szCs w:val="20"/>
                <w:lang w:eastAsia="zh-CN"/>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220FEA89" w14:textId="77777777" w:rsidR="00422883" w:rsidRPr="00422883" w:rsidRDefault="00422883">
            <w:pPr>
              <w:rPr>
                <w:rFonts w:ascii="Arial" w:eastAsia="SimSun" w:hAnsi="Arial" w:cs="Arial"/>
                <w:color w:val="000000"/>
                <w:sz w:val="20"/>
                <w:szCs w:val="20"/>
                <w:lang w:eastAsia="zh-CN"/>
              </w:rPr>
            </w:pPr>
            <w:r w:rsidRPr="00422883">
              <w:rPr>
                <w:rFonts w:ascii="Arial" w:eastAsia="SimSun" w:hAnsi="Arial" w:cs="Arial"/>
                <w:color w:val="000000"/>
                <w:sz w:val="20"/>
                <w:szCs w:val="20"/>
                <w:lang w:eastAsia="zh-CN"/>
              </w:rPr>
              <w:t>1135</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7A54CFB" w14:textId="77777777" w:rsidR="00422883" w:rsidRPr="00422883" w:rsidRDefault="00422883">
            <w:pPr>
              <w:rPr>
                <w:rFonts w:ascii="Arial" w:eastAsia="SimSun" w:hAnsi="Arial" w:cs="Arial"/>
                <w:color w:val="000000"/>
                <w:sz w:val="20"/>
                <w:szCs w:val="20"/>
                <w:lang w:eastAsia="zh-CN"/>
              </w:rPr>
            </w:pPr>
            <w:r w:rsidRPr="00422883">
              <w:rPr>
                <w:rFonts w:ascii="Arial" w:eastAsia="SimSun" w:hAnsi="Arial" w:cs="Arial"/>
                <w:color w:val="000000"/>
                <w:sz w:val="20"/>
                <w:szCs w:val="20"/>
                <w:lang w:eastAsia="zh-CN"/>
              </w:rPr>
              <w:t>60</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7B871066" w14:textId="77777777" w:rsidR="00422883" w:rsidRPr="00422883" w:rsidRDefault="00422883">
            <w:pPr>
              <w:rPr>
                <w:rFonts w:ascii="Arial" w:eastAsia="SimSun" w:hAnsi="Arial" w:cs="Arial"/>
                <w:color w:val="000000"/>
                <w:sz w:val="20"/>
                <w:szCs w:val="20"/>
                <w:lang w:eastAsia="zh-CN"/>
              </w:rPr>
            </w:pPr>
            <w:r w:rsidRPr="00422883">
              <w:rPr>
                <w:rFonts w:ascii="Arial" w:eastAsia="SimSun" w:hAnsi="Arial" w:cs="Arial"/>
                <w:color w:val="000000"/>
                <w:sz w:val="20"/>
                <w:szCs w:val="20"/>
                <w:lang w:eastAsia="zh-CN"/>
              </w:rPr>
              <w:t>10.38.3.4</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78D0362" w14:textId="77777777" w:rsidR="00422883" w:rsidRPr="00422883" w:rsidRDefault="00422883">
            <w:pPr>
              <w:rPr>
                <w:rFonts w:ascii="Arial" w:eastAsia="SimSun" w:hAnsi="Arial" w:cs="Arial"/>
                <w:color w:val="000000"/>
                <w:sz w:val="20"/>
                <w:szCs w:val="20"/>
                <w:lang w:eastAsia="zh-CN"/>
              </w:rPr>
            </w:pPr>
            <w:r w:rsidRPr="00422883">
              <w:rPr>
                <w:rFonts w:ascii="Arial" w:eastAsia="SimSun" w:hAnsi="Arial" w:cs="Arial"/>
                <w:color w:val="000000"/>
                <w:sz w:val="20"/>
                <w:szCs w:val="20"/>
                <w:lang w:eastAsia="zh-CN"/>
              </w:rPr>
              <w:t>2</w:t>
            </w:r>
          </w:p>
        </w:tc>
        <w:tc>
          <w:tcPr>
            <w:tcW w:w="2970" w:type="dxa"/>
            <w:tcBorders>
              <w:top w:val="single" w:sz="6" w:space="0" w:color="auto"/>
              <w:left w:val="single" w:sz="6" w:space="0" w:color="auto"/>
              <w:bottom w:val="single" w:sz="6" w:space="0" w:color="auto"/>
              <w:right w:val="single" w:sz="6" w:space="0" w:color="auto"/>
            </w:tcBorders>
            <w:shd w:val="clear" w:color="auto" w:fill="auto"/>
          </w:tcPr>
          <w:p w14:paraId="47C7707D" w14:textId="77777777" w:rsidR="00422883" w:rsidRPr="00422883" w:rsidRDefault="00422883">
            <w:pPr>
              <w:rPr>
                <w:rFonts w:ascii="Arial" w:eastAsia="SimSun" w:hAnsi="Arial" w:cs="Arial"/>
                <w:color w:val="000000"/>
                <w:sz w:val="20"/>
                <w:szCs w:val="20"/>
                <w:lang w:eastAsia="zh-CN"/>
              </w:rPr>
            </w:pPr>
            <w:r w:rsidRPr="00422883">
              <w:rPr>
                <w:rFonts w:ascii="Arial" w:eastAsia="SimSun" w:hAnsi="Arial" w:cs="Arial"/>
                <w:color w:val="000000"/>
                <w:sz w:val="20"/>
                <w:szCs w:val="20"/>
                <w:lang w:eastAsia="zh-CN"/>
              </w:rPr>
              <w:t>"choose the values"  is not very clear to me in what it means.</w:t>
            </w:r>
          </w:p>
        </w:tc>
        <w:tc>
          <w:tcPr>
            <w:tcW w:w="2970" w:type="dxa"/>
            <w:tcBorders>
              <w:top w:val="single" w:sz="6" w:space="0" w:color="auto"/>
              <w:left w:val="single" w:sz="6" w:space="0" w:color="auto"/>
              <w:bottom w:val="single" w:sz="6" w:space="0" w:color="auto"/>
              <w:right w:val="single" w:sz="6" w:space="0" w:color="auto"/>
            </w:tcBorders>
            <w:shd w:val="clear" w:color="auto" w:fill="auto"/>
          </w:tcPr>
          <w:p w14:paraId="4933337E" w14:textId="77777777" w:rsidR="00422883" w:rsidRPr="00422883" w:rsidRDefault="00422883">
            <w:pPr>
              <w:rPr>
                <w:rFonts w:ascii="Arial" w:eastAsia="SimSun" w:hAnsi="Arial" w:cs="Arial"/>
                <w:color w:val="000000"/>
                <w:sz w:val="20"/>
                <w:szCs w:val="20"/>
                <w:lang w:eastAsia="zh-CN"/>
              </w:rPr>
            </w:pPr>
            <w:r w:rsidRPr="00422883">
              <w:rPr>
                <w:rFonts w:ascii="Arial" w:eastAsia="SimSun" w:hAnsi="Arial" w:cs="Arial"/>
                <w:color w:val="000000"/>
                <w:sz w:val="20"/>
                <w:szCs w:val="20"/>
                <w:lang w:eastAsia="zh-CN"/>
              </w:rPr>
              <w:t>Not sure what is intended so I am not sure what change is needed, but I would be happy to work with the originating author to come up with a better description of the process.</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4C4B3892" w14:textId="77777777" w:rsidR="00422883" w:rsidRPr="00422883" w:rsidRDefault="00422883">
            <w:pPr>
              <w:rPr>
                <w:rFonts w:ascii="Arial" w:eastAsia="SimSun" w:hAnsi="Arial" w:cs="Arial"/>
                <w:color w:val="000000"/>
                <w:sz w:val="20"/>
                <w:szCs w:val="20"/>
                <w:lang w:eastAsia="zh-CN"/>
              </w:rPr>
            </w:pPr>
            <w:r w:rsidRPr="00422883">
              <w:rPr>
                <w:rFonts w:ascii="Arial" w:eastAsia="SimSun" w:hAnsi="Arial" w:cs="Arial"/>
                <w:color w:val="000000"/>
                <w:sz w:val="20"/>
                <w:szCs w:val="20"/>
                <w:lang w:eastAsia="zh-CN"/>
              </w:rPr>
              <w:t>Revise: 29 The Advertising Response Compact frame is defined in 10.38.9.5 and the Start of Ranging Compact frame</w:t>
            </w:r>
            <w:r w:rsidRPr="00422883">
              <w:rPr>
                <w:rFonts w:ascii="Arial" w:eastAsia="SimSun" w:hAnsi="Arial" w:cs="Arial"/>
                <w:color w:val="000000"/>
                <w:sz w:val="20"/>
                <w:szCs w:val="20"/>
                <w:lang w:eastAsia="zh-CN"/>
              </w:rPr>
              <w:br/>
              <w:t xml:space="preserve">30 is defined in 10.38.9.6 and </w:t>
            </w:r>
            <w:r w:rsidRPr="00422883">
              <w:rPr>
                <w:rFonts w:ascii="Arial" w:eastAsia="SimSun" w:hAnsi="Arial" w:cs="Arial"/>
                <w:color w:val="000000"/>
                <w:sz w:val="20"/>
                <w:szCs w:val="20"/>
                <w:lang w:eastAsia="zh-CN"/>
              </w:rPr>
              <w:lastRenderedPageBreak/>
              <w:t>contain common fields: NB Channel Map, Management PHY Configuration,</w:t>
            </w:r>
            <w:r w:rsidRPr="00422883">
              <w:rPr>
                <w:rFonts w:ascii="Arial" w:eastAsia="SimSun" w:hAnsi="Arial" w:cs="Arial"/>
                <w:color w:val="000000"/>
                <w:sz w:val="20"/>
                <w:szCs w:val="20"/>
                <w:lang w:eastAsia="zh-CN"/>
              </w:rPr>
              <w:br/>
              <w:t>1 Management MAC Configuration, Ranging PHY Configuration and Ranging MAC Configuration. For</w:t>
            </w:r>
            <w:r w:rsidRPr="00422883">
              <w:rPr>
                <w:rFonts w:ascii="Arial" w:eastAsia="SimSun" w:hAnsi="Arial" w:cs="Arial"/>
                <w:color w:val="000000"/>
                <w:sz w:val="20"/>
                <w:szCs w:val="20"/>
                <w:lang w:eastAsia="zh-CN"/>
              </w:rPr>
              <w:br/>
              <w:t xml:space="preserve">2 these fields, the initiator should choose the values </w:t>
            </w:r>
            <w:r w:rsidRPr="00422883">
              <w:rPr>
                <w:rFonts w:ascii="Arial" w:eastAsia="SimSun" w:hAnsi="Arial" w:cs="Arial"/>
                <w:color w:val="FF0000"/>
                <w:sz w:val="20"/>
                <w:szCs w:val="20"/>
                <w:lang w:eastAsia="zh-CN"/>
              </w:rPr>
              <w:t xml:space="preserve">proposed by the responder by setting the Start of Ranging Compact frame field values to the field values </w:t>
            </w:r>
            <w:r w:rsidRPr="00422883">
              <w:rPr>
                <w:rFonts w:ascii="Arial" w:eastAsia="SimSun" w:hAnsi="Arial" w:cs="Arial"/>
                <w:color w:val="000000"/>
                <w:sz w:val="20"/>
                <w:szCs w:val="20"/>
                <w:lang w:eastAsia="zh-CN"/>
              </w:rPr>
              <w:t>received via the Advertising Response Compact frame.</w:t>
            </w:r>
            <w:r w:rsidRPr="00422883">
              <w:rPr>
                <w:rFonts w:ascii="Arial" w:eastAsia="SimSun" w:hAnsi="Arial" w:cs="Arial"/>
                <w:color w:val="000000"/>
                <w:sz w:val="20"/>
                <w:szCs w:val="20"/>
                <w:lang w:eastAsia="zh-CN"/>
              </w:rPr>
              <w:br/>
            </w:r>
            <w:r w:rsidRPr="00422883">
              <w:rPr>
                <w:rFonts w:ascii="Arial" w:eastAsia="SimSun" w:hAnsi="Arial" w:cs="Arial"/>
                <w:strike/>
                <w:color w:val="FF0000"/>
                <w:sz w:val="20"/>
                <w:szCs w:val="20"/>
                <w:lang w:eastAsia="zh-CN"/>
              </w:rPr>
              <w:t>3 from the responder before transmitting the field values in the Start of Ranging Compact frame.</w:t>
            </w:r>
            <w:r w:rsidRPr="00422883">
              <w:rPr>
                <w:rFonts w:ascii="Arial" w:eastAsia="SimSun" w:hAnsi="Arial" w:cs="Arial"/>
                <w:color w:val="FF0000"/>
                <w:sz w:val="20"/>
                <w:szCs w:val="20"/>
                <w:lang w:eastAsia="zh-CN"/>
              </w:rPr>
              <w:t xml:space="preserve"> </w:t>
            </w:r>
          </w:p>
        </w:tc>
      </w:tr>
      <w:tr w:rsidR="00422883" w14:paraId="79D31500" w14:textId="77777777" w:rsidTr="0042288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14AE582B" w14:textId="77777777" w:rsidR="00422883" w:rsidRPr="00422883" w:rsidRDefault="00422883">
            <w:pPr>
              <w:rPr>
                <w:rFonts w:ascii="Arial" w:eastAsia="SimSun" w:hAnsi="Arial" w:cs="Arial"/>
                <w:color w:val="000000"/>
                <w:sz w:val="20"/>
                <w:szCs w:val="20"/>
                <w:lang w:eastAsia="zh-CN"/>
              </w:rPr>
            </w:pPr>
            <w:r w:rsidRPr="00422883">
              <w:rPr>
                <w:rFonts w:ascii="Arial" w:eastAsia="SimSun" w:hAnsi="Arial" w:cs="Arial"/>
                <w:color w:val="000000"/>
                <w:sz w:val="20"/>
                <w:szCs w:val="20"/>
                <w:lang w:eastAsia="zh-CN"/>
              </w:rPr>
              <w:lastRenderedPageBreak/>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7F7934EC" w14:textId="77777777" w:rsidR="00422883" w:rsidRPr="00422883" w:rsidRDefault="00422883">
            <w:pPr>
              <w:rPr>
                <w:rFonts w:ascii="Arial" w:eastAsia="SimSun" w:hAnsi="Arial" w:cs="Arial"/>
                <w:color w:val="000000"/>
                <w:sz w:val="20"/>
                <w:szCs w:val="20"/>
                <w:lang w:eastAsia="zh-CN"/>
              </w:rPr>
            </w:pPr>
            <w:r w:rsidRPr="00422883">
              <w:rPr>
                <w:rFonts w:ascii="Arial" w:eastAsia="SimSun" w:hAnsi="Arial" w:cs="Arial"/>
                <w:color w:val="000000"/>
                <w:sz w:val="20"/>
                <w:szCs w:val="20"/>
                <w:lang w:eastAsia="zh-CN"/>
              </w:rPr>
              <w:t>1136</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67F030A0" w14:textId="77777777" w:rsidR="00422883" w:rsidRPr="00422883" w:rsidRDefault="00422883">
            <w:pPr>
              <w:rPr>
                <w:rFonts w:ascii="Arial" w:eastAsia="SimSun" w:hAnsi="Arial" w:cs="Arial"/>
                <w:color w:val="000000"/>
                <w:sz w:val="20"/>
                <w:szCs w:val="20"/>
                <w:lang w:eastAsia="zh-CN"/>
              </w:rPr>
            </w:pPr>
            <w:r w:rsidRPr="00422883">
              <w:rPr>
                <w:rFonts w:ascii="Arial" w:eastAsia="SimSun" w:hAnsi="Arial" w:cs="Arial"/>
                <w:color w:val="000000"/>
                <w:sz w:val="20"/>
                <w:szCs w:val="20"/>
                <w:lang w:eastAsia="zh-CN"/>
              </w:rPr>
              <w:t>60</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48663BD" w14:textId="77777777" w:rsidR="00422883" w:rsidRPr="00422883" w:rsidRDefault="00422883">
            <w:pPr>
              <w:rPr>
                <w:rFonts w:ascii="Arial" w:eastAsia="SimSun" w:hAnsi="Arial" w:cs="Arial"/>
                <w:color w:val="000000"/>
                <w:sz w:val="20"/>
                <w:szCs w:val="20"/>
                <w:lang w:eastAsia="zh-CN"/>
              </w:rPr>
            </w:pPr>
            <w:r w:rsidRPr="00422883">
              <w:rPr>
                <w:rFonts w:ascii="Arial" w:eastAsia="SimSun" w:hAnsi="Arial" w:cs="Arial"/>
                <w:color w:val="000000"/>
                <w:sz w:val="20"/>
                <w:szCs w:val="20"/>
                <w:lang w:eastAsia="zh-CN"/>
              </w:rPr>
              <w:t>10.38.3.4</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2ACF592" w14:textId="77777777" w:rsidR="00422883" w:rsidRPr="00422883" w:rsidRDefault="00422883">
            <w:pPr>
              <w:rPr>
                <w:rFonts w:ascii="Arial" w:eastAsia="SimSun" w:hAnsi="Arial" w:cs="Arial"/>
                <w:color w:val="000000"/>
                <w:sz w:val="20"/>
                <w:szCs w:val="20"/>
                <w:lang w:eastAsia="zh-CN"/>
              </w:rPr>
            </w:pPr>
            <w:r w:rsidRPr="00422883">
              <w:rPr>
                <w:rFonts w:ascii="Arial" w:eastAsia="SimSun" w:hAnsi="Arial" w:cs="Arial"/>
                <w:color w:val="000000"/>
                <w:sz w:val="20"/>
                <w:szCs w:val="20"/>
                <w:lang w:eastAsia="zh-CN"/>
              </w:rPr>
              <w:t>8</w:t>
            </w:r>
          </w:p>
        </w:tc>
        <w:tc>
          <w:tcPr>
            <w:tcW w:w="2970" w:type="dxa"/>
            <w:tcBorders>
              <w:top w:val="single" w:sz="6" w:space="0" w:color="auto"/>
              <w:left w:val="single" w:sz="6" w:space="0" w:color="auto"/>
              <w:bottom w:val="single" w:sz="6" w:space="0" w:color="auto"/>
              <w:right w:val="single" w:sz="6" w:space="0" w:color="auto"/>
            </w:tcBorders>
            <w:shd w:val="clear" w:color="auto" w:fill="auto"/>
          </w:tcPr>
          <w:p w14:paraId="3055A673" w14:textId="77777777" w:rsidR="00422883" w:rsidRPr="00422883" w:rsidRDefault="00422883">
            <w:pPr>
              <w:rPr>
                <w:rFonts w:ascii="Arial" w:eastAsia="SimSun" w:hAnsi="Arial" w:cs="Arial"/>
                <w:color w:val="000000"/>
                <w:sz w:val="20"/>
                <w:szCs w:val="20"/>
                <w:lang w:eastAsia="zh-CN"/>
              </w:rPr>
            </w:pPr>
            <w:r w:rsidRPr="00422883">
              <w:rPr>
                <w:rFonts w:ascii="Arial" w:eastAsia="SimSun" w:hAnsi="Arial" w:cs="Arial"/>
                <w:color w:val="000000"/>
                <w:sz w:val="20"/>
                <w:szCs w:val="20"/>
                <w:lang w:eastAsia="zh-CN"/>
              </w:rPr>
              <w:t>"If the initiator changes the value of the NB Channel Map field received from the Advertising Response Compact frame, it shall change the value...", i think should be reworded since it is not really changing the received field.</w:t>
            </w:r>
          </w:p>
        </w:tc>
        <w:tc>
          <w:tcPr>
            <w:tcW w:w="2970" w:type="dxa"/>
            <w:tcBorders>
              <w:top w:val="single" w:sz="6" w:space="0" w:color="auto"/>
              <w:left w:val="single" w:sz="6" w:space="0" w:color="auto"/>
              <w:bottom w:val="single" w:sz="6" w:space="0" w:color="auto"/>
              <w:right w:val="single" w:sz="6" w:space="0" w:color="auto"/>
            </w:tcBorders>
            <w:shd w:val="clear" w:color="auto" w:fill="auto"/>
          </w:tcPr>
          <w:p w14:paraId="60DF5D65" w14:textId="77777777" w:rsidR="00422883" w:rsidRPr="00422883" w:rsidRDefault="00422883">
            <w:pPr>
              <w:rPr>
                <w:rFonts w:ascii="Arial" w:eastAsia="SimSun" w:hAnsi="Arial" w:cs="Arial"/>
                <w:color w:val="000000"/>
                <w:sz w:val="20"/>
                <w:szCs w:val="20"/>
                <w:lang w:eastAsia="zh-CN"/>
              </w:rPr>
            </w:pPr>
            <w:r w:rsidRPr="00422883">
              <w:rPr>
                <w:rFonts w:ascii="Arial" w:eastAsia="SimSun" w:hAnsi="Arial" w:cs="Arial"/>
                <w:color w:val="000000"/>
                <w:sz w:val="20"/>
                <w:szCs w:val="20"/>
                <w:lang w:eastAsia="zh-CN"/>
              </w:rPr>
              <w:t>Change the sentence to "If the initiator wishes, it may choose an alternate channel map to that specified in the NB Channel Map field of the received Advertising Response Compact frame, in which case it shall choose a channel map that is a subset of the channels requested by the responder."</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740EE0CD" w14:textId="77777777" w:rsidR="00422883" w:rsidRPr="00422883" w:rsidRDefault="00422883">
            <w:pPr>
              <w:rPr>
                <w:rFonts w:ascii="Arial" w:eastAsia="SimSun" w:hAnsi="Arial" w:cs="Arial"/>
                <w:color w:val="000000"/>
                <w:sz w:val="20"/>
                <w:szCs w:val="20"/>
                <w:lang w:eastAsia="zh-CN"/>
              </w:rPr>
            </w:pPr>
            <w:r w:rsidRPr="00422883">
              <w:rPr>
                <w:rFonts w:ascii="Arial" w:eastAsia="SimSun" w:hAnsi="Arial" w:cs="Arial"/>
                <w:color w:val="000000"/>
                <w:sz w:val="20"/>
                <w:szCs w:val="20"/>
                <w:lang w:eastAsia="zh-CN"/>
              </w:rPr>
              <w:t xml:space="preserve">Revise: replace sentence by: </w:t>
            </w:r>
            <w:r w:rsidRPr="00422883">
              <w:rPr>
                <w:rFonts w:ascii="Arial" w:eastAsia="SimSun" w:hAnsi="Arial" w:cs="Arial"/>
                <w:color w:val="000000"/>
                <w:sz w:val="20"/>
                <w:szCs w:val="20"/>
                <w:lang w:eastAsia="zh-CN"/>
              </w:rPr>
              <w:br/>
              <w:t xml:space="preserve">The initiator shall set the value of the NB Channel Map field of the Start of Ranging Compact frame such that only channels are included that are also included in the NB Channel map field of the </w:t>
            </w:r>
            <w:r w:rsidRPr="00422883">
              <w:rPr>
                <w:rFonts w:ascii="Arial" w:eastAsia="SimSun" w:hAnsi="Arial" w:cs="Arial"/>
                <w:color w:val="000000"/>
                <w:sz w:val="20"/>
                <w:szCs w:val="20"/>
                <w:lang w:eastAsia="zh-CN"/>
              </w:rPr>
              <w:lastRenderedPageBreak/>
              <w:t xml:space="preserve">Advertising Reponse compact frame. </w:t>
            </w:r>
          </w:p>
        </w:tc>
      </w:tr>
    </w:tbl>
    <w:p w14:paraId="607305DB" w14:textId="77777777" w:rsidR="001011BE" w:rsidRDefault="001011BE" w:rsidP="00432418">
      <w:pPr>
        <w:pStyle w:val="Heading1"/>
      </w:pPr>
    </w:p>
    <w:p w14:paraId="0C5AD3B5" w14:textId="5881A33C" w:rsidR="00496A7D" w:rsidRDefault="00496A7D" w:rsidP="00496A7D">
      <w:pPr>
        <w:pStyle w:val="Heading1"/>
      </w:pPr>
      <w:r>
        <w:t xml:space="preserve">3rd response slot in </w:t>
      </w:r>
      <w:r w:rsidR="00592CB5">
        <w:t>MMS MAC</w:t>
      </w:r>
      <w:r>
        <w:t xml:space="preserve"> configuration field</w:t>
      </w:r>
    </w:p>
    <w:p w14:paraId="15BDE42E" w14:textId="77777777" w:rsidR="00496A7D" w:rsidRPr="00496A7D" w:rsidRDefault="00496A7D" w:rsidP="00496A7D"/>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496A7D" w:rsidRPr="008F0B00" w14:paraId="367F8F60" w14:textId="77777777" w:rsidTr="00496A7D">
        <w:trPr>
          <w:trHeight w:val="576"/>
        </w:trPr>
        <w:tc>
          <w:tcPr>
            <w:tcW w:w="951" w:type="dxa"/>
            <w:shd w:val="clear" w:color="auto" w:fill="auto"/>
            <w:hideMark/>
          </w:tcPr>
          <w:p w14:paraId="3CBF48DA" w14:textId="77777777" w:rsidR="00496A7D" w:rsidRPr="008F0B00" w:rsidRDefault="00496A7D" w:rsidP="000418CF">
            <w:pPr>
              <w:rPr>
                <w:rFonts w:ascii="Arial" w:hAnsi="Arial" w:cs="Arial"/>
                <w:b/>
                <w:bCs/>
                <w:sz w:val="20"/>
                <w:szCs w:val="20"/>
              </w:rPr>
            </w:pPr>
            <w:r w:rsidRPr="008F0B00">
              <w:rPr>
                <w:rFonts w:ascii="Arial" w:hAnsi="Arial" w:cs="Arial"/>
                <w:b/>
                <w:bCs/>
                <w:sz w:val="20"/>
                <w:szCs w:val="20"/>
              </w:rPr>
              <w:t>Name</w:t>
            </w:r>
          </w:p>
        </w:tc>
        <w:tc>
          <w:tcPr>
            <w:tcW w:w="439" w:type="dxa"/>
            <w:shd w:val="clear" w:color="auto" w:fill="auto"/>
            <w:hideMark/>
          </w:tcPr>
          <w:p w14:paraId="115AAADD" w14:textId="77777777" w:rsidR="00496A7D" w:rsidRPr="008F0B00" w:rsidRDefault="00496A7D" w:rsidP="000418CF">
            <w:pPr>
              <w:rPr>
                <w:rFonts w:ascii="Arial" w:hAnsi="Arial" w:cs="Arial"/>
                <w:b/>
                <w:bCs/>
                <w:sz w:val="20"/>
                <w:szCs w:val="20"/>
              </w:rPr>
            </w:pPr>
            <w:r w:rsidRPr="008F0B00">
              <w:rPr>
                <w:rFonts w:ascii="Arial" w:hAnsi="Arial" w:cs="Arial"/>
                <w:b/>
                <w:bCs/>
                <w:sz w:val="20"/>
                <w:szCs w:val="20"/>
              </w:rPr>
              <w:t>Index #</w:t>
            </w:r>
          </w:p>
        </w:tc>
        <w:tc>
          <w:tcPr>
            <w:tcW w:w="540" w:type="dxa"/>
            <w:shd w:val="clear" w:color="auto" w:fill="auto"/>
            <w:hideMark/>
          </w:tcPr>
          <w:p w14:paraId="5E59A7B1" w14:textId="77777777" w:rsidR="00496A7D" w:rsidRPr="008F0B00" w:rsidRDefault="00496A7D" w:rsidP="000418CF">
            <w:pPr>
              <w:rPr>
                <w:rFonts w:ascii="Arial" w:hAnsi="Arial" w:cs="Arial"/>
                <w:b/>
                <w:bCs/>
                <w:sz w:val="20"/>
                <w:szCs w:val="20"/>
              </w:rPr>
            </w:pPr>
            <w:r w:rsidRPr="008F0B00">
              <w:rPr>
                <w:rFonts w:ascii="Arial" w:hAnsi="Arial" w:cs="Arial"/>
                <w:b/>
                <w:bCs/>
                <w:sz w:val="20"/>
                <w:szCs w:val="20"/>
              </w:rPr>
              <w:t>Page</w:t>
            </w:r>
          </w:p>
        </w:tc>
        <w:tc>
          <w:tcPr>
            <w:tcW w:w="630" w:type="dxa"/>
            <w:shd w:val="clear" w:color="auto" w:fill="auto"/>
            <w:hideMark/>
          </w:tcPr>
          <w:p w14:paraId="30830F1D" w14:textId="77777777" w:rsidR="00496A7D" w:rsidRPr="008F0B00" w:rsidRDefault="00496A7D" w:rsidP="000418CF">
            <w:pPr>
              <w:rPr>
                <w:rFonts w:ascii="Arial" w:hAnsi="Arial" w:cs="Arial"/>
                <w:b/>
                <w:bCs/>
                <w:sz w:val="20"/>
                <w:szCs w:val="20"/>
              </w:rPr>
            </w:pPr>
            <w:r w:rsidRPr="008F0B00">
              <w:rPr>
                <w:rFonts w:ascii="Arial" w:hAnsi="Arial" w:cs="Arial"/>
                <w:b/>
                <w:bCs/>
                <w:sz w:val="20"/>
                <w:szCs w:val="20"/>
              </w:rPr>
              <w:t>Sub-clause</w:t>
            </w:r>
          </w:p>
        </w:tc>
        <w:tc>
          <w:tcPr>
            <w:tcW w:w="450" w:type="dxa"/>
            <w:shd w:val="clear" w:color="auto" w:fill="auto"/>
            <w:hideMark/>
          </w:tcPr>
          <w:p w14:paraId="2EE78EE6" w14:textId="77777777" w:rsidR="00496A7D" w:rsidRPr="008F0B00" w:rsidRDefault="00496A7D" w:rsidP="000418CF">
            <w:pPr>
              <w:rPr>
                <w:rFonts w:ascii="Arial" w:hAnsi="Arial" w:cs="Arial"/>
                <w:b/>
                <w:bCs/>
                <w:sz w:val="20"/>
                <w:szCs w:val="20"/>
              </w:rPr>
            </w:pPr>
            <w:r w:rsidRPr="008F0B00">
              <w:rPr>
                <w:rFonts w:ascii="Arial" w:hAnsi="Arial" w:cs="Arial"/>
                <w:b/>
                <w:bCs/>
                <w:sz w:val="20"/>
                <w:szCs w:val="20"/>
              </w:rPr>
              <w:t>Line #</w:t>
            </w:r>
          </w:p>
        </w:tc>
        <w:tc>
          <w:tcPr>
            <w:tcW w:w="3870" w:type="dxa"/>
            <w:shd w:val="clear" w:color="auto" w:fill="auto"/>
            <w:hideMark/>
          </w:tcPr>
          <w:p w14:paraId="0461CC59" w14:textId="77777777" w:rsidR="00496A7D" w:rsidRPr="008F0B00" w:rsidRDefault="00496A7D" w:rsidP="000418CF">
            <w:pPr>
              <w:rPr>
                <w:rFonts w:ascii="Arial" w:hAnsi="Arial" w:cs="Arial"/>
                <w:b/>
                <w:bCs/>
                <w:sz w:val="20"/>
                <w:szCs w:val="20"/>
              </w:rPr>
            </w:pPr>
            <w:r w:rsidRPr="008F0B00">
              <w:rPr>
                <w:rFonts w:ascii="Arial" w:hAnsi="Arial" w:cs="Arial"/>
                <w:b/>
                <w:bCs/>
                <w:sz w:val="20"/>
                <w:szCs w:val="20"/>
              </w:rPr>
              <w:t>Comment</w:t>
            </w:r>
          </w:p>
        </w:tc>
        <w:tc>
          <w:tcPr>
            <w:tcW w:w="3690" w:type="dxa"/>
            <w:shd w:val="clear" w:color="auto" w:fill="auto"/>
            <w:hideMark/>
          </w:tcPr>
          <w:p w14:paraId="36E92E0D" w14:textId="77777777" w:rsidR="00496A7D" w:rsidRPr="008F0B00" w:rsidRDefault="00496A7D" w:rsidP="000418CF">
            <w:pPr>
              <w:rPr>
                <w:rFonts w:ascii="Arial" w:hAnsi="Arial" w:cs="Arial"/>
                <w:b/>
                <w:bCs/>
                <w:sz w:val="20"/>
                <w:szCs w:val="20"/>
              </w:rPr>
            </w:pPr>
            <w:r w:rsidRPr="008F0B00">
              <w:rPr>
                <w:rFonts w:ascii="Arial" w:hAnsi="Arial" w:cs="Arial"/>
                <w:b/>
                <w:bCs/>
                <w:sz w:val="20"/>
                <w:szCs w:val="20"/>
              </w:rPr>
              <w:t>Proposed Change</w:t>
            </w:r>
          </w:p>
        </w:tc>
      </w:tr>
      <w:tr w:rsidR="00496A7D" w14:paraId="55C1282B" w14:textId="77777777" w:rsidTr="00496A7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6AC26F2" w14:textId="01F07F74" w:rsidR="00496A7D" w:rsidRPr="00496A7D" w:rsidRDefault="00496A7D" w:rsidP="00496A7D">
            <w:pPr>
              <w:rPr>
                <w:rFonts w:ascii="Arial" w:hAnsi="Arial" w:cs="Arial"/>
                <w:sz w:val="20"/>
                <w:szCs w:val="20"/>
              </w:rPr>
            </w:pPr>
            <w:r>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55F0049" w14:textId="41848E8A" w:rsidR="00496A7D" w:rsidRPr="00496A7D" w:rsidRDefault="00496A7D" w:rsidP="00496A7D">
            <w:pPr>
              <w:rPr>
                <w:rFonts w:ascii="Arial" w:hAnsi="Arial" w:cs="Arial"/>
                <w:sz w:val="20"/>
                <w:szCs w:val="20"/>
              </w:rPr>
            </w:pPr>
            <w:r>
              <w:rPr>
                <w:rFonts w:ascii="Arial" w:hAnsi="Arial" w:cs="Arial"/>
                <w:sz w:val="20"/>
                <w:szCs w:val="20"/>
              </w:rPr>
              <w:t>1000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89AB95A" w14:textId="2D70BE5C" w:rsidR="00496A7D" w:rsidRPr="00496A7D" w:rsidRDefault="00496A7D" w:rsidP="00496A7D">
            <w:pPr>
              <w:rPr>
                <w:rFonts w:ascii="Arial" w:hAnsi="Arial" w:cs="Arial"/>
                <w:sz w:val="20"/>
                <w:szCs w:val="20"/>
              </w:rPr>
            </w:pPr>
            <w:r>
              <w:rPr>
                <w:rFonts w:ascii="Arial" w:hAnsi="Arial" w:cs="Arial"/>
                <w:sz w:val="20"/>
                <w:szCs w:val="20"/>
              </w:rPr>
              <w:t>87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2C57A73" w14:textId="1425DC7D" w:rsidR="00496A7D" w:rsidRPr="00496A7D" w:rsidRDefault="00496A7D" w:rsidP="00496A7D">
            <w:pPr>
              <w:rPr>
                <w:rFonts w:ascii="Arial" w:hAnsi="Arial" w:cs="Arial"/>
                <w:sz w:val="20"/>
                <w:szCs w:val="20"/>
              </w:rPr>
            </w:pPr>
            <w:r>
              <w:rPr>
                <w:rFonts w:ascii="Arial" w:hAnsi="Arial" w:cs="Arial"/>
                <w:sz w:val="20"/>
                <w:szCs w:val="20"/>
              </w:rPr>
              <w:t>10.38.9.3.12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CF775EE" w14:textId="0A63D902" w:rsidR="00496A7D" w:rsidRPr="00496A7D" w:rsidRDefault="00496A7D" w:rsidP="00496A7D">
            <w:pPr>
              <w:rPr>
                <w:rFonts w:ascii="Arial" w:hAnsi="Arial" w:cs="Arial"/>
                <w:sz w:val="20"/>
                <w:szCs w:val="20"/>
              </w:rPr>
            </w:pPr>
            <w:r>
              <w:rPr>
                <w:rFonts w:ascii="Arial" w:hAnsi="Arial" w:cs="Arial"/>
                <w:sz w:val="20"/>
                <w:szCs w:val="20"/>
              </w:rPr>
              <w:t>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C73F15E" w14:textId="25D201C2" w:rsidR="00496A7D" w:rsidRPr="00496A7D" w:rsidRDefault="00496A7D" w:rsidP="00496A7D">
            <w:pPr>
              <w:rPr>
                <w:rFonts w:ascii="Arial" w:hAnsi="Arial" w:cs="Arial"/>
                <w:sz w:val="20"/>
                <w:szCs w:val="20"/>
              </w:rPr>
            </w:pPr>
            <w:r>
              <w:rPr>
                <w:rFonts w:ascii="Arial" w:hAnsi="Arial" w:cs="Arial"/>
                <w:sz w:val="20"/>
                <w:szCs w:val="20"/>
              </w:rPr>
              <w:t>The concept of MrpThirdSlots seems to work for 2 responders.  What happens where there are more than 2 responders?  Do we need to define MrpFourthSlots, MrpFifthSlots,etc?   We probably need a more scalable solution.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6FF8F0B" w14:textId="2D5D6136" w:rsidR="00496A7D" w:rsidRPr="00496A7D" w:rsidRDefault="00496A7D" w:rsidP="00496A7D">
            <w:pPr>
              <w:rPr>
                <w:rFonts w:ascii="Arial" w:hAnsi="Arial" w:cs="Arial"/>
                <w:sz w:val="20"/>
                <w:szCs w:val="20"/>
              </w:rPr>
            </w:pPr>
            <w:r>
              <w:rPr>
                <w:rFonts w:ascii="Arial" w:hAnsi="Arial" w:cs="Arial"/>
                <w:sz w:val="20"/>
                <w:szCs w:val="20"/>
              </w:rPr>
              <w:t>Please clarify</w:t>
            </w:r>
          </w:p>
        </w:tc>
      </w:tr>
      <w:tr w:rsidR="00496A7D" w14:paraId="636B233F" w14:textId="77777777" w:rsidTr="00496A7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A91834F" w14:textId="7FFB6167" w:rsidR="00496A7D" w:rsidRDefault="00496A7D" w:rsidP="00496A7D">
            <w:pPr>
              <w:rPr>
                <w:rFonts w:ascii="Arial" w:hAnsi="Arial" w:cs="Arial"/>
                <w:sz w:val="20"/>
                <w:szCs w:val="20"/>
              </w:rPr>
            </w:pPr>
            <w:r>
              <w:rPr>
                <w:rFonts w:ascii="Arial" w:hAnsi="Arial" w:cs="Arial"/>
                <w:sz w:val="20"/>
                <w:szCs w:val="20"/>
              </w:rPr>
              <w:t>Youngwan So</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3B676476" w14:textId="69D49C22" w:rsidR="00496A7D" w:rsidRDefault="00496A7D" w:rsidP="00496A7D">
            <w:pPr>
              <w:rPr>
                <w:rFonts w:ascii="Arial" w:hAnsi="Arial" w:cs="Arial"/>
                <w:sz w:val="20"/>
                <w:szCs w:val="20"/>
              </w:rPr>
            </w:pPr>
            <w:r>
              <w:rPr>
                <w:rFonts w:ascii="Arial" w:hAnsi="Arial" w:cs="Arial"/>
                <w:sz w:val="20"/>
                <w:szCs w:val="20"/>
              </w:rPr>
              <w:t>929</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885D8F7" w14:textId="1C76BDF6" w:rsidR="00496A7D" w:rsidRDefault="00496A7D" w:rsidP="00496A7D">
            <w:pPr>
              <w:rPr>
                <w:rFonts w:ascii="Arial" w:hAnsi="Arial" w:cs="Arial"/>
                <w:sz w:val="20"/>
                <w:szCs w:val="20"/>
              </w:rPr>
            </w:pPr>
            <w:r>
              <w:rPr>
                <w:rFonts w:ascii="Arial" w:hAnsi="Arial" w:cs="Arial"/>
                <w:sz w:val="20"/>
                <w:szCs w:val="20"/>
              </w:rPr>
              <w:t>85</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1E123E5" w14:textId="126258A4" w:rsidR="00496A7D" w:rsidRDefault="00496A7D" w:rsidP="00496A7D">
            <w:pPr>
              <w:rPr>
                <w:rFonts w:ascii="Arial" w:hAnsi="Arial" w:cs="Arial"/>
                <w:sz w:val="20"/>
                <w:szCs w:val="20"/>
              </w:rPr>
            </w:pPr>
            <w:r>
              <w:rPr>
                <w:rFonts w:ascii="Arial" w:hAnsi="Arial" w:cs="Arial"/>
                <w:sz w:val="20"/>
                <w:szCs w:val="20"/>
              </w:rPr>
              <w:t>10.38.9.3.12</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52AC975" w14:textId="61EF4FFC" w:rsidR="00496A7D" w:rsidRDefault="00496A7D" w:rsidP="00496A7D">
            <w:pPr>
              <w:rPr>
                <w:rFonts w:ascii="Arial" w:hAnsi="Arial" w:cs="Arial"/>
                <w:sz w:val="20"/>
                <w:szCs w:val="20"/>
              </w:rPr>
            </w:pPr>
            <w:r>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557F48FF" w14:textId="34DC7088" w:rsidR="00496A7D" w:rsidRDefault="00496A7D" w:rsidP="00496A7D">
            <w:pPr>
              <w:rPr>
                <w:rFonts w:ascii="Arial" w:hAnsi="Arial" w:cs="Arial"/>
                <w:sz w:val="20"/>
                <w:szCs w:val="20"/>
              </w:rPr>
            </w:pPr>
            <w:r>
              <w:rPr>
                <w:rFonts w:ascii="Arial" w:hAnsi="Arial" w:cs="Arial"/>
                <w:sz w:val="20"/>
                <w:szCs w:val="20"/>
              </w:rPr>
              <w:t>The management MAC Configuration Field seems to be 8 octets long, not 7 octets.</w:t>
            </w:r>
            <w:r>
              <w:rPr>
                <w:rFonts w:ascii="Arial" w:hAnsi="Arial" w:cs="Arial"/>
                <w:sz w:val="20"/>
                <w:szCs w:val="20"/>
              </w:rPr>
              <w:br/>
              <w:t>And reference is wrong.</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0F204105" w14:textId="07D5E029" w:rsidR="00496A7D" w:rsidRDefault="00496A7D" w:rsidP="00496A7D">
            <w:pPr>
              <w:rPr>
                <w:rFonts w:ascii="Arial" w:hAnsi="Arial" w:cs="Arial"/>
                <w:sz w:val="20"/>
                <w:szCs w:val="20"/>
              </w:rPr>
            </w:pPr>
            <w:r>
              <w:rPr>
                <w:rFonts w:ascii="Arial" w:hAnsi="Arial" w:cs="Arial"/>
                <w:sz w:val="20"/>
                <w:szCs w:val="20"/>
              </w:rPr>
              <w:t>Change from</w:t>
            </w:r>
            <w:r>
              <w:rPr>
                <w:rFonts w:ascii="Arial" w:hAnsi="Arial" w:cs="Arial"/>
                <w:sz w:val="20"/>
                <w:szCs w:val="20"/>
              </w:rPr>
              <w:br/>
              <w:t xml:space="preserve">"This </w:t>
            </w:r>
            <w:r>
              <w:rPr>
                <w:rFonts w:ascii="Arial" w:hAnsi="Arial" w:cs="Arial"/>
                <w:color w:val="FF0000"/>
                <w:sz w:val="20"/>
                <w:szCs w:val="20"/>
              </w:rPr>
              <w:t>seven</w:t>
            </w:r>
            <w:r>
              <w:rPr>
                <w:rFonts w:ascii="Arial" w:hAnsi="Arial" w:cs="Arial"/>
                <w:sz w:val="20"/>
                <w:szCs w:val="20"/>
              </w:rPr>
              <w:t xml:space="preserve">-octet field is formatted as shown in Figure </w:t>
            </w:r>
            <w:r>
              <w:rPr>
                <w:rFonts w:ascii="Arial" w:hAnsi="Arial" w:cs="Arial"/>
                <w:color w:val="FF0000"/>
                <w:sz w:val="20"/>
                <w:szCs w:val="20"/>
              </w:rPr>
              <w:t>53</w:t>
            </w:r>
            <w:r>
              <w:rPr>
                <w:rFonts w:ascii="Arial" w:hAnsi="Arial" w:cs="Arial"/>
                <w:sz w:val="20"/>
                <w:szCs w:val="20"/>
              </w:rPr>
              <w:t>."</w:t>
            </w:r>
            <w:r>
              <w:rPr>
                <w:rFonts w:ascii="Arial" w:hAnsi="Arial" w:cs="Arial"/>
                <w:sz w:val="20"/>
                <w:szCs w:val="20"/>
              </w:rPr>
              <w:br/>
              <w:t>To</w:t>
            </w:r>
            <w:r>
              <w:rPr>
                <w:rFonts w:ascii="Arial" w:hAnsi="Arial" w:cs="Arial"/>
                <w:sz w:val="20"/>
                <w:szCs w:val="20"/>
              </w:rPr>
              <w:br/>
              <w:t xml:space="preserve">"This </w:t>
            </w:r>
            <w:r>
              <w:rPr>
                <w:rFonts w:ascii="Arial" w:hAnsi="Arial" w:cs="Arial"/>
                <w:color w:val="FF0000"/>
                <w:sz w:val="20"/>
                <w:szCs w:val="20"/>
              </w:rPr>
              <w:t>eight</w:t>
            </w:r>
            <w:r>
              <w:rPr>
                <w:rFonts w:ascii="Arial" w:hAnsi="Arial" w:cs="Arial"/>
                <w:sz w:val="20"/>
                <w:szCs w:val="20"/>
              </w:rPr>
              <w:t xml:space="preserve">-octet field is formatted as shown in Figure </w:t>
            </w:r>
            <w:r>
              <w:rPr>
                <w:rFonts w:ascii="Arial" w:hAnsi="Arial" w:cs="Arial"/>
                <w:color w:val="FF0000"/>
                <w:sz w:val="20"/>
                <w:szCs w:val="20"/>
              </w:rPr>
              <w:t>54</w:t>
            </w:r>
            <w:r>
              <w:rPr>
                <w:rFonts w:ascii="Arial" w:hAnsi="Arial" w:cs="Arial"/>
                <w:sz w:val="20"/>
                <w:szCs w:val="20"/>
              </w:rPr>
              <w:t>."</w:t>
            </w:r>
          </w:p>
        </w:tc>
      </w:tr>
      <w:tr w:rsidR="008811F9" w14:paraId="1EE642BC" w14:textId="77777777" w:rsidTr="00496A7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1D016672" w14:textId="55CDAE08" w:rsidR="008811F9" w:rsidRDefault="008811F9" w:rsidP="008811F9">
            <w:pPr>
              <w:rPr>
                <w:rFonts w:ascii="Arial" w:hAnsi="Arial" w:cs="Arial"/>
                <w:sz w:val="20"/>
                <w:szCs w:val="20"/>
              </w:rPr>
            </w:pPr>
            <w:r>
              <w:rPr>
                <w:rFonts w:ascii="Arial" w:hAnsi="Arial" w:cs="Arial"/>
                <w:sz w:val="20"/>
                <w:szCs w:val="20"/>
              </w:rPr>
              <w:t>Alex Krebs</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59C3E593" w14:textId="4E9A50E9" w:rsidR="008811F9" w:rsidRDefault="008811F9" w:rsidP="008811F9">
            <w:pPr>
              <w:rPr>
                <w:rFonts w:ascii="Arial" w:hAnsi="Arial" w:cs="Arial"/>
                <w:sz w:val="20"/>
                <w:szCs w:val="20"/>
              </w:rPr>
            </w:pPr>
            <w:r>
              <w:rPr>
                <w:rFonts w:ascii="Arial" w:hAnsi="Arial" w:cs="Arial"/>
                <w:sz w:val="20"/>
                <w:szCs w:val="20"/>
              </w:rPr>
              <w:t>1395</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4B4B2127" w14:textId="111EC99F" w:rsidR="008811F9" w:rsidRDefault="008811F9" w:rsidP="008811F9">
            <w:pPr>
              <w:rPr>
                <w:rFonts w:ascii="Arial" w:hAnsi="Arial" w:cs="Arial"/>
                <w:sz w:val="20"/>
                <w:szCs w:val="20"/>
              </w:rPr>
            </w:pPr>
            <w:r>
              <w:rPr>
                <w:rFonts w:ascii="Arial" w:hAnsi="Arial" w:cs="Arial"/>
                <w:sz w:val="20"/>
                <w:szCs w:val="20"/>
              </w:rPr>
              <w:t>85</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1C43AC76" w14:textId="65299D78" w:rsidR="008811F9" w:rsidRDefault="008811F9" w:rsidP="008811F9">
            <w:pPr>
              <w:rPr>
                <w:rFonts w:ascii="Arial" w:hAnsi="Arial" w:cs="Arial"/>
                <w:sz w:val="20"/>
                <w:szCs w:val="20"/>
              </w:rPr>
            </w:pPr>
            <w:r>
              <w:rPr>
                <w:rFonts w:ascii="Arial" w:hAnsi="Arial" w:cs="Arial"/>
                <w:sz w:val="20"/>
                <w:szCs w:val="20"/>
              </w:rPr>
              <w:t>10.38.9.3.12</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B3BF5CB" w14:textId="088AF417" w:rsidR="008811F9" w:rsidRDefault="008811F9" w:rsidP="008811F9">
            <w:pPr>
              <w:rPr>
                <w:rFonts w:ascii="Arial" w:hAnsi="Arial" w:cs="Arial"/>
                <w:sz w:val="20"/>
                <w:szCs w:val="20"/>
              </w:rPr>
            </w:pPr>
            <w:r>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76515F29" w14:textId="55C2D49F" w:rsidR="008811F9" w:rsidRDefault="008811F9" w:rsidP="008811F9">
            <w:pPr>
              <w:rPr>
                <w:rFonts w:ascii="Arial" w:hAnsi="Arial" w:cs="Arial"/>
                <w:sz w:val="20"/>
                <w:szCs w:val="20"/>
              </w:rPr>
            </w:pPr>
            <w:r>
              <w:rPr>
                <w:rFonts w:ascii="Arial" w:hAnsi="Arial" w:cs="Arial"/>
                <w:sz w:val="20"/>
                <w:szCs w:val="20"/>
              </w:rPr>
              <w:t>This says its a seven octet field, but Figure 54 shows a 8 octet field, newly carrying a one-to-many configuration field. This field can never be used for one-to-one ranging hence unnecessarily prolonging OTA configuration, and the 400 RSTU slots required for time efficient O2M cannot be configured using the O2O definitions hence depicted configuration does not work for O2M anyways. So this change from DraftC is a lose/lose situation. If the proponents of time-efficient O2M desire OTA configuration, a separate O2M MAC management config field should be specified (e.g. via a different message id and/or message control).</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2ABC8FD2" w14:textId="2E63AF6E" w:rsidR="008811F9" w:rsidRDefault="008811F9" w:rsidP="008811F9">
            <w:pPr>
              <w:rPr>
                <w:rFonts w:ascii="Arial" w:hAnsi="Arial" w:cs="Arial"/>
                <w:sz w:val="20"/>
                <w:szCs w:val="20"/>
              </w:rPr>
            </w:pPr>
            <w:r>
              <w:rPr>
                <w:rFonts w:ascii="Arial" w:hAnsi="Arial" w:cs="Arial"/>
                <w:color w:val="000000"/>
                <w:sz w:val="20"/>
                <w:szCs w:val="20"/>
              </w:rPr>
              <w:t>Revert this change to preballot-C state by removing bits 56-63 again, and delete p87 lines 3-5.</w:t>
            </w:r>
          </w:p>
        </w:tc>
      </w:tr>
      <w:tr w:rsidR="001D2460" w14:paraId="4303F797" w14:textId="77777777" w:rsidTr="00496A7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F199B2B" w14:textId="4637559F" w:rsidR="001D2460" w:rsidRDefault="001D2460" w:rsidP="001D2460">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4629778" w14:textId="4CF8F6E8" w:rsidR="001D2460" w:rsidRDefault="001D2460" w:rsidP="001D2460">
            <w:pPr>
              <w:rPr>
                <w:rFonts w:ascii="Arial" w:hAnsi="Arial" w:cs="Arial"/>
                <w:sz w:val="20"/>
                <w:szCs w:val="20"/>
              </w:rPr>
            </w:pPr>
            <w:r>
              <w:rPr>
                <w:rFonts w:ascii="Arial" w:hAnsi="Arial" w:cs="Arial"/>
                <w:sz w:val="20"/>
                <w:szCs w:val="20"/>
              </w:rPr>
              <w:t>514</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55977B6" w14:textId="51EC39D3" w:rsidR="001D2460" w:rsidRDefault="001D2460" w:rsidP="001D2460">
            <w:pPr>
              <w:rPr>
                <w:rFonts w:ascii="Arial" w:hAnsi="Arial" w:cs="Arial"/>
                <w:sz w:val="20"/>
                <w:szCs w:val="20"/>
              </w:rPr>
            </w:pPr>
            <w:r>
              <w:rPr>
                <w:rFonts w:ascii="Arial" w:hAnsi="Arial" w:cs="Arial"/>
                <w:sz w:val="20"/>
                <w:szCs w:val="20"/>
              </w:rPr>
              <w:t>85</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645265E5" w14:textId="53A7EC51" w:rsidR="001D2460" w:rsidRDefault="001D2460" w:rsidP="001D2460">
            <w:pPr>
              <w:rPr>
                <w:rFonts w:ascii="Arial" w:hAnsi="Arial" w:cs="Arial"/>
                <w:sz w:val="20"/>
                <w:szCs w:val="20"/>
              </w:rPr>
            </w:pPr>
            <w:r>
              <w:rPr>
                <w:rFonts w:ascii="Arial" w:hAnsi="Arial" w:cs="Arial"/>
                <w:sz w:val="20"/>
                <w:szCs w:val="20"/>
              </w:rPr>
              <w:t>10.38.9.3.12</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481BE7CB" w14:textId="6420BF22" w:rsidR="001D2460" w:rsidRDefault="001D2460" w:rsidP="001D2460">
            <w:pPr>
              <w:rPr>
                <w:rFonts w:ascii="Arial" w:hAnsi="Arial" w:cs="Arial"/>
                <w:sz w:val="20"/>
                <w:szCs w:val="20"/>
              </w:rPr>
            </w:pPr>
            <w:r>
              <w:rPr>
                <w:rFonts w:ascii="Arial" w:hAnsi="Arial" w:cs="Arial"/>
                <w:sz w:val="20"/>
                <w:szCs w:val="20"/>
              </w:rPr>
              <w:t>13</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71983C45" w14:textId="68BC2DC3" w:rsidR="001D2460" w:rsidRDefault="001D2460" w:rsidP="001D2460">
            <w:pPr>
              <w:rPr>
                <w:rFonts w:ascii="Arial" w:hAnsi="Arial" w:cs="Arial"/>
                <w:sz w:val="20"/>
                <w:szCs w:val="20"/>
              </w:rPr>
            </w:pPr>
            <w:r>
              <w:rPr>
                <w:rFonts w:ascii="Arial" w:hAnsi="Arial" w:cs="Arial"/>
                <w:sz w:val="20"/>
                <w:szCs w:val="20"/>
              </w:rPr>
              <w:t xml:space="preserve">The Management MAC Configuration field is eight octets long, not seven. </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84D27FC" w14:textId="74E2BA92" w:rsidR="001D2460" w:rsidRDefault="001D2460" w:rsidP="001D2460">
            <w:pPr>
              <w:rPr>
                <w:rFonts w:ascii="Arial" w:hAnsi="Arial" w:cs="Arial"/>
                <w:color w:val="000000"/>
                <w:sz w:val="20"/>
                <w:szCs w:val="20"/>
              </w:rPr>
            </w:pPr>
            <w:r>
              <w:rPr>
                <w:rFonts w:ascii="Arial" w:hAnsi="Arial" w:cs="Arial"/>
                <w:sz w:val="20"/>
                <w:szCs w:val="20"/>
              </w:rPr>
              <w:t>Change seven to eight.</w:t>
            </w:r>
          </w:p>
        </w:tc>
      </w:tr>
      <w:tr w:rsidR="001D2460" w14:paraId="50C1E648" w14:textId="77777777" w:rsidTr="00496A7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69E10681" w14:textId="391C569F" w:rsidR="001D2460" w:rsidRDefault="001D2460" w:rsidP="001D2460">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78C37BDF" w14:textId="0F33D4AD" w:rsidR="001D2460" w:rsidRDefault="001D2460" w:rsidP="001D2460">
            <w:pPr>
              <w:rPr>
                <w:rFonts w:ascii="Arial" w:hAnsi="Arial" w:cs="Arial"/>
                <w:sz w:val="20"/>
                <w:szCs w:val="20"/>
              </w:rPr>
            </w:pPr>
            <w:r>
              <w:rPr>
                <w:rFonts w:ascii="Arial" w:hAnsi="Arial" w:cs="Arial"/>
                <w:sz w:val="20"/>
                <w:szCs w:val="20"/>
              </w:rPr>
              <w:t>546</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E740142" w14:textId="5272AC31" w:rsidR="001D2460" w:rsidRDefault="001D2460" w:rsidP="001D2460">
            <w:pPr>
              <w:rPr>
                <w:rFonts w:ascii="Arial" w:hAnsi="Arial" w:cs="Arial"/>
                <w:sz w:val="20"/>
                <w:szCs w:val="20"/>
              </w:rPr>
            </w:pPr>
            <w:r>
              <w:rPr>
                <w:rFonts w:ascii="Arial" w:hAnsi="Arial" w:cs="Arial"/>
                <w:sz w:val="20"/>
                <w:szCs w:val="20"/>
              </w:rPr>
              <w:t>94</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43614CB8" w14:textId="1444A83F" w:rsidR="001D2460" w:rsidRDefault="001D2460" w:rsidP="001D2460">
            <w:pPr>
              <w:rPr>
                <w:rFonts w:ascii="Arial" w:hAnsi="Arial" w:cs="Arial"/>
                <w:sz w:val="20"/>
                <w:szCs w:val="20"/>
              </w:rPr>
            </w:pPr>
            <w:r>
              <w:rPr>
                <w:rFonts w:ascii="Arial" w:hAnsi="Arial" w:cs="Arial"/>
                <w:sz w:val="20"/>
                <w:szCs w:val="20"/>
              </w:rPr>
              <w:t>10.38.9.5</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6C8FF8C" w14:textId="28F74790" w:rsidR="001D2460" w:rsidRDefault="001D2460" w:rsidP="001D2460">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68004306" w14:textId="31812E83" w:rsidR="001D2460" w:rsidRDefault="001D2460" w:rsidP="001D2460">
            <w:pPr>
              <w:rPr>
                <w:rFonts w:ascii="Arial" w:hAnsi="Arial" w:cs="Arial"/>
                <w:sz w:val="20"/>
                <w:szCs w:val="20"/>
              </w:rPr>
            </w:pPr>
            <w:r>
              <w:rPr>
                <w:rFonts w:ascii="Arial" w:hAnsi="Arial" w:cs="Arial"/>
                <w:sz w:val="20"/>
                <w:szCs w:val="20"/>
              </w:rPr>
              <w:t xml:space="preserve">The Management MAC Configuration field is 8 octets long. </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6D181A9D" w14:textId="43E23134" w:rsidR="001D2460" w:rsidRDefault="001D2460" w:rsidP="001D2460">
            <w:pPr>
              <w:rPr>
                <w:rFonts w:ascii="Arial" w:hAnsi="Arial" w:cs="Arial"/>
                <w:sz w:val="20"/>
                <w:szCs w:val="20"/>
              </w:rPr>
            </w:pPr>
            <w:r>
              <w:rPr>
                <w:rFonts w:ascii="Arial" w:hAnsi="Arial" w:cs="Arial"/>
                <w:sz w:val="20"/>
                <w:szCs w:val="20"/>
              </w:rPr>
              <w:t>Change 0/7 to 0/8.</w:t>
            </w:r>
          </w:p>
        </w:tc>
      </w:tr>
    </w:tbl>
    <w:p w14:paraId="6D642E8C" w14:textId="77777777" w:rsidR="00496A7D" w:rsidRPr="00496A7D" w:rsidRDefault="00496A7D" w:rsidP="00496A7D"/>
    <w:p w14:paraId="42B1157A" w14:textId="23A4DE52" w:rsidR="00432418" w:rsidRDefault="008811F9" w:rsidP="008811F9">
      <w:pPr>
        <w:jc w:val="both"/>
      </w:pPr>
      <w:r>
        <w:t>Discussion: see comment #1395</w:t>
      </w:r>
      <w:r w:rsidR="001D2460">
        <w:t>. Regarding #546, that is referring to the presence bitmap version of the Advertising Response Compact frame, which would be the suitable place to put a "O2M MAC configuration" supported by Presence Bitmap.</w:t>
      </w:r>
    </w:p>
    <w:p w14:paraId="37276573" w14:textId="77777777" w:rsidR="00C74129" w:rsidRDefault="00C74129" w:rsidP="008811F9">
      <w:pPr>
        <w:jc w:val="both"/>
      </w:pPr>
    </w:p>
    <w:p w14:paraId="6C02432C" w14:textId="4DBBC2A7" w:rsidR="008811F9" w:rsidRPr="007E79EB" w:rsidRDefault="008811F9" w:rsidP="008811F9">
      <w:pPr>
        <w:jc w:val="both"/>
      </w:pPr>
      <w:r>
        <w:t xml:space="preserve">Proposed resolution: Accept #1395 proposed change, Revise </w:t>
      </w:r>
      <w:r w:rsidR="001D2460">
        <w:t xml:space="preserve">#514, #546, </w:t>
      </w:r>
      <w:r>
        <w:t>#1000 and #929 with #1395 resolution</w:t>
      </w:r>
      <w:r w:rsidR="001D2460">
        <w:t>.</w:t>
      </w:r>
    </w:p>
    <w:p w14:paraId="3B4044E8" w14:textId="1CC581AB" w:rsidR="00E42739" w:rsidRDefault="00E42739" w:rsidP="00E42739"/>
    <w:p w14:paraId="72CD6C2C" w14:textId="058226FF" w:rsidR="00C74129" w:rsidRDefault="00C74129" w:rsidP="00C74129">
      <w:pPr>
        <w:pStyle w:val="Heading1"/>
      </w:pPr>
      <w:r>
        <w:lastRenderedPageBreak/>
        <w:t>NbaChannelMap is not a MAC variable</w:t>
      </w:r>
    </w:p>
    <w:p w14:paraId="4C2B7D7F" w14:textId="77777777" w:rsidR="00C74129" w:rsidRDefault="00C74129" w:rsidP="00C74129"/>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C74129" w14:paraId="0333710A" w14:textId="77777777" w:rsidTr="00C74129">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6D07E6E" w14:textId="67BB6FA5" w:rsidR="00C74129" w:rsidRPr="00C74129" w:rsidRDefault="00C74129" w:rsidP="00C74129">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378F4B3B" w14:textId="1CB6EAE7" w:rsidR="00C74129" w:rsidRPr="00C74129" w:rsidRDefault="00C74129" w:rsidP="00C74129">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F45E749" w14:textId="305E7137" w:rsidR="00C74129" w:rsidRPr="00C74129" w:rsidRDefault="00C74129" w:rsidP="00C74129">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7C68EA0" w14:textId="322A27E5" w:rsidR="00C74129" w:rsidRPr="00C74129" w:rsidRDefault="00C74129" w:rsidP="00C74129">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675A3EF4" w14:textId="164938A9" w:rsidR="00C74129" w:rsidRPr="00C74129" w:rsidRDefault="00C74129" w:rsidP="00C74129">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0C2E04A4" w14:textId="120F7547" w:rsidR="00C74129" w:rsidRPr="00C74129" w:rsidRDefault="00C74129" w:rsidP="00C74129">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5C74AD91" w14:textId="7612DC03" w:rsidR="00C74129" w:rsidRPr="00C74129" w:rsidRDefault="00C74129" w:rsidP="00C74129">
            <w:pPr>
              <w:rPr>
                <w:rFonts w:ascii="Arial" w:hAnsi="Arial" w:cs="Arial"/>
                <w:sz w:val="20"/>
                <w:szCs w:val="20"/>
              </w:rPr>
            </w:pPr>
            <w:r w:rsidRPr="008F0B00">
              <w:rPr>
                <w:rFonts w:ascii="Arial" w:hAnsi="Arial" w:cs="Arial"/>
                <w:b/>
                <w:bCs/>
                <w:sz w:val="20"/>
                <w:szCs w:val="20"/>
              </w:rPr>
              <w:t>Proposed Change</w:t>
            </w:r>
          </w:p>
        </w:tc>
      </w:tr>
      <w:tr w:rsidR="00C74129" w14:paraId="1E1A284C" w14:textId="77777777" w:rsidTr="00C74129">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4513068" w14:textId="77777777" w:rsidR="00C74129" w:rsidRPr="00C74129" w:rsidRDefault="00C74129" w:rsidP="000418CF">
            <w:pPr>
              <w:rPr>
                <w:rFonts w:ascii="Arial" w:hAnsi="Arial" w:cs="Arial"/>
                <w:sz w:val="20"/>
                <w:szCs w:val="20"/>
              </w:rPr>
            </w:pPr>
            <w:r w:rsidRPr="00C74129">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9BADECC" w14:textId="77777777" w:rsidR="00C74129" w:rsidRPr="00C74129" w:rsidRDefault="00C74129" w:rsidP="000418CF">
            <w:pPr>
              <w:rPr>
                <w:rFonts w:ascii="Arial" w:hAnsi="Arial" w:cs="Arial"/>
                <w:sz w:val="20"/>
                <w:szCs w:val="20"/>
              </w:rPr>
            </w:pPr>
            <w:r w:rsidRPr="00C74129">
              <w:rPr>
                <w:rFonts w:ascii="Arial" w:hAnsi="Arial" w:cs="Arial"/>
                <w:sz w:val="20"/>
                <w:szCs w:val="20"/>
              </w:rPr>
              <w:t>653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10209DC" w14:textId="77777777" w:rsidR="00C74129" w:rsidRPr="00C74129" w:rsidRDefault="00C74129" w:rsidP="000418CF">
            <w:pPr>
              <w:rPr>
                <w:rFonts w:ascii="Arial" w:hAnsi="Arial" w:cs="Arial"/>
                <w:sz w:val="20"/>
                <w:szCs w:val="20"/>
              </w:rPr>
            </w:pPr>
            <w:r w:rsidRPr="00C74129">
              <w:rPr>
                <w:rFonts w:ascii="Arial" w:hAnsi="Arial" w:cs="Arial"/>
                <w:sz w:val="20"/>
                <w:szCs w:val="20"/>
              </w:rPr>
              <w:t>124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640F6EA" w14:textId="77777777" w:rsidR="00C74129" w:rsidRPr="00C74129" w:rsidRDefault="00C74129" w:rsidP="000418CF">
            <w:pPr>
              <w:rPr>
                <w:rFonts w:ascii="Arial" w:hAnsi="Arial" w:cs="Arial"/>
                <w:sz w:val="20"/>
                <w:szCs w:val="20"/>
              </w:rPr>
            </w:pPr>
            <w:r w:rsidRPr="00C74129">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54D5F79" w14:textId="77777777" w:rsidR="00C74129" w:rsidRPr="00C74129" w:rsidRDefault="00C74129" w:rsidP="000418CF">
            <w:pPr>
              <w:rPr>
                <w:rFonts w:ascii="Arial" w:hAnsi="Arial" w:cs="Arial"/>
                <w:sz w:val="20"/>
                <w:szCs w:val="20"/>
              </w:rPr>
            </w:pPr>
            <w:r w:rsidRPr="00C74129">
              <w:rPr>
                <w:rFonts w:ascii="Arial" w:hAnsi="Arial" w:cs="Arial"/>
                <w:sz w:val="20"/>
                <w:szCs w:val="20"/>
              </w:rPr>
              <w:t>16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4549772" w14:textId="77777777" w:rsidR="00C74129" w:rsidRPr="00C74129" w:rsidRDefault="00C74129" w:rsidP="000418CF">
            <w:pPr>
              <w:rPr>
                <w:rFonts w:ascii="Arial" w:hAnsi="Arial" w:cs="Arial"/>
                <w:sz w:val="20"/>
                <w:szCs w:val="20"/>
              </w:rPr>
            </w:pPr>
            <w:r w:rsidRPr="00C74129">
              <w:rPr>
                <w:rFonts w:ascii="Arial" w:hAnsi="Arial" w:cs="Arial"/>
                <w:sz w:val="20"/>
                <w:szCs w:val="20"/>
              </w:rPr>
              <w:t xml:space="preserve">The macMmsNbChannelMap description has wrong reference. That reference is for macMmsNbChannelAllowList.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C42DF3C" w14:textId="77777777" w:rsidR="00C74129" w:rsidRPr="00C74129" w:rsidRDefault="00C74129" w:rsidP="000418CF">
            <w:pPr>
              <w:rPr>
                <w:rFonts w:ascii="Arial" w:hAnsi="Arial" w:cs="Arial"/>
                <w:sz w:val="20"/>
                <w:szCs w:val="20"/>
              </w:rPr>
            </w:pPr>
            <w:r w:rsidRPr="00C74129">
              <w:rPr>
                <w:rFonts w:ascii="Arial" w:hAnsi="Arial" w:cs="Arial"/>
                <w:sz w:val="20"/>
                <w:szCs w:val="20"/>
              </w:rPr>
              <w:t xml:space="preserve">Fix the reference to 10.38.9.3.7. </w:t>
            </w:r>
          </w:p>
        </w:tc>
      </w:tr>
      <w:tr w:rsidR="00C74129" w14:paraId="721E82BB" w14:textId="77777777" w:rsidTr="00C74129">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C88AFA4" w14:textId="77777777" w:rsidR="00C74129" w:rsidRPr="00C74129" w:rsidRDefault="00C74129" w:rsidP="000418CF">
            <w:pPr>
              <w:rPr>
                <w:rFonts w:ascii="Arial" w:hAnsi="Arial" w:cs="Arial"/>
                <w:sz w:val="20"/>
                <w:szCs w:val="20"/>
              </w:rPr>
            </w:pPr>
            <w:r w:rsidRPr="00C74129">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2C72415" w14:textId="77777777" w:rsidR="00C74129" w:rsidRPr="00C74129" w:rsidRDefault="00C74129" w:rsidP="000418CF">
            <w:pPr>
              <w:rPr>
                <w:rFonts w:ascii="Arial" w:hAnsi="Arial" w:cs="Arial"/>
                <w:sz w:val="20"/>
                <w:szCs w:val="20"/>
              </w:rPr>
            </w:pPr>
            <w:r w:rsidRPr="00C74129">
              <w:rPr>
                <w:rFonts w:ascii="Arial" w:hAnsi="Arial" w:cs="Arial"/>
                <w:sz w:val="20"/>
                <w:szCs w:val="20"/>
              </w:rPr>
              <w:t>654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CC01D0F" w14:textId="77777777" w:rsidR="00C74129" w:rsidRPr="00C74129" w:rsidRDefault="00C74129" w:rsidP="000418CF">
            <w:pPr>
              <w:rPr>
                <w:rFonts w:ascii="Arial" w:hAnsi="Arial" w:cs="Arial"/>
                <w:sz w:val="20"/>
                <w:szCs w:val="20"/>
              </w:rPr>
            </w:pPr>
            <w:r w:rsidRPr="00C74129">
              <w:rPr>
                <w:rFonts w:ascii="Arial" w:hAnsi="Arial" w:cs="Arial"/>
                <w:sz w:val="20"/>
                <w:szCs w:val="20"/>
              </w:rPr>
              <w:t>124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127A3B7" w14:textId="77777777" w:rsidR="00C74129" w:rsidRPr="00C74129" w:rsidRDefault="00C74129" w:rsidP="000418CF">
            <w:pPr>
              <w:rPr>
                <w:rFonts w:ascii="Arial" w:hAnsi="Arial" w:cs="Arial"/>
                <w:sz w:val="20"/>
                <w:szCs w:val="20"/>
              </w:rPr>
            </w:pPr>
            <w:r w:rsidRPr="00C74129">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8C06019" w14:textId="77777777" w:rsidR="00C74129" w:rsidRPr="00C74129" w:rsidRDefault="00C74129" w:rsidP="000418CF">
            <w:pPr>
              <w:rPr>
                <w:rFonts w:ascii="Arial" w:hAnsi="Arial" w:cs="Arial"/>
                <w:sz w:val="20"/>
                <w:szCs w:val="20"/>
              </w:rPr>
            </w:pPr>
            <w:r w:rsidRPr="00C74129">
              <w:rPr>
                <w:rFonts w:ascii="Arial" w:hAnsi="Arial" w:cs="Arial"/>
                <w:sz w:val="20"/>
                <w:szCs w:val="20"/>
              </w:rPr>
              <w:t>16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73376E5" w14:textId="77777777" w:rsidR="00C74129" w:rsidRPr="00C74129" w:rsidRDefault="00C74129" w:rsidP="000418CF">
            <w:pPr>
              <w:rPr>
                <w:rFonts w:ascii="Arial" w:hAnsi="Arial" w:cs="Arial"/>
                <w:sz w:val="20"/>
                <w:szCs w:val="20"/>
              </w:rPr>
            </w:pPr>
            <w:r w:rsidRPr="00C74129">
              <w:rPr>
                <w:rFonts w:ascii="Arial" w:hAnsi="Arial" w:cs="Arial"/>
                <w:sz w:val="20"/>
                <w:szCs w:val="20"/>
              </w:rPr>
              <w:t xml:space="preserve">The macMmsNbChannelAllowList is directly constructed from the macMmsNbChannelMap, so why store it in the pib separately?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C652AE6" w14:textId="77777777" w:rsidR="00C74129" w:rsidRPr="00C74129" w:rsidRDefault="00C74129" w:rsidP="000418CF">
            <w:pPr>
              <w:rPr>
                <w:rFonts w:ascii="Arial" w:hAnsi="Arial" w:cs="Arial"/>
                <w:sz w:val="20"/>
                <w:szCs w:val="20"/>
              </w:rPr>
            </w:pPr>
            <w:r w:rsidRPr="00C74129">
              <w:rPr>
                <w:rFonts w:ascii="Arial" w:hAnsi="Arial" w:cs="Arial"/>
                <w:sz w:val="20"/>
                <w:szCs w:val="20"/>
              </w:rPr>
              <w:t>Remove macMmsNbChannelAllowList as it is not possible to construct macMmsNbChannelMap from the macMmsNbChannelAllowList without loosing information, but it is possible to do the reverse, and the section 10.38.9.3.7 describes how to do that.</w:t>
            </w:r>
          </w:p>
        </w:tc>
      </w:tr>
      <w:tr w:rsidR="00C74129" w14:paraId="5E95A448" w14:textId="77777777" w:rsidTr="00C74129">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78A4469" w14:textId="77777777" w:rsidR="00C74129" w:rsidRPr="00C74129" w:rsidRDefault="00C74129" w:rsidP="000418CF">
            <w:pPr>
              <w:rPr>
                <w:rFonts w:ascii="Arial" w:hAnsi="Arial" w:cs="Arial"/>
                <w:sz w:val="20"/>
                <w:szCs w:val="20"/>
              </w:rPr>
            </w:pPr>
            <w:r w:rsidRPr="00C74129">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E6F2904" w14:textId="77777777" w:rsidR="00C74129" w:rsidRPr="00C74129" w:rsidRDefault="00C74129" w:rsidP="000418CF">
            <w:pPr>
              <w:rPr>
                <w:rFonts w:ascii="Arial" w:hAnsi="Arial" w:cs="Arial"/>
                <w:sz w:val="20"/>
                <w:szCs w:val="20"/>
              </w:rPr>
            </w:pPr>
            <w:r w:rsidRPr="00C74129">
              <w:rPr>
                <w:rFonts w:ascii="Arial" w:hAnsi="Arial" w:cs="Arial"/>
                <w:sz w:val="20"/>
                <w:szCs w:val="20"/>
              </w:rPr>
              <w:t>1005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985531E" w14:textId="77777777" w:rsidR="00C74129" w:rsidRPr="00C74129" w:rsidRDefault="00C74129" w:rsidP="000418CF">
            <w:pPr>
              <w:rPr>
                <w:rFonts w:ascii="Arial" w:hAnsi="Arial" w:cs="Arial"/>
                <w:sz w:val="20"/>
                <w:szCs w:val="20"/>
              </w:rPr>
            </w:pPr>
            <w:r w:rsidRPr="00C74129">
              <w:rPr>
                <w:rFonts w:ascii="Arial" w:hAnsi="Arial" w:cs="Arial"/>
                <w:sz w:val="20"/>
                <w:szCs w:val="20"/>
              </w:rPr>
              <w:t>124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AD2AFD8" w14:textId="77777777" w:rsidR="00C74129" w:rsidRPr="00C74129" w:rsidRDefault="00C74129" w:rsidP="000418CF">
            <w:pPr>
              <w:rPr>
                <w:rFonts w:ascii="Arial" w:hAnsi="Arial" w:cs="Arial"/>
                <w:sz w:val="20"/>
                <w:szCs w:val="20"/>
              </w:rPr>
            </w:pPr>
            <w:r w:rsidRPr="00C74129">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FB0B461" w14:textId="77777777" w:rsidR="00C74129" w:rsidRPr="00C74129" w:rsidRDefault="00C74129" w:rsidP="000418CF">
            <w:pPr>
              <w:rPr>
                <w:rFonts w:ascii="Arial" w:hAnsi="Arial" w:cs="Arial"/>
                <w:sz w:val="20"/>
                <w:szCs w:val="20"/>
              </w:rPr>
            </w:pPr>
            <w:r w:rsidRPr="00C74129">
              <w:rPr>
                <w:rFonts w:ascii="Arial" w:hAnsi="Arial" w:cs="Arial"/>
                <w:sz w:val="20"/>
                <w:szCs w:val="20"/>
              </w:rPr>
              <w:t>16</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904CEF2" w14:textId="77777777" w:rsidR="00C74129" w:rsidRPr="00C74129" w:rsidRDefault="00C74129" w:rsidP="000418CF">
            <w:pPr>
              <w:rPr>
                <w:rFonts w:ascii="Arial" w:hAnsi="Arial" w:cs="Arial"/>
                <w:sz w:val="20"/>
                <w:szCs w:val="20"/>
              </w:rPr>
            </w:pPr>
            <w:r w:rsidRPr="00C74129">
              <w:rPr>
                <w:rFonts w:ascii="Arial" w:hAnsi="Arial" w:cs="Arial"/>
                <w:sz w:val="20"/>
                <w:szCs w:val="20"/>
              </w:rPr>
              <w:t>There is no normative text associated with macMmsNbChannelMap variable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883EE5B" w14:textId="77777777" w:rsidR="00C74129" w:rsidRPr="00C74129" w:rsidRDefault="00C74129" w:rsidP="000418CF">
            <w:pPr>
              <w:rPr>
                <w:rFonts w:ascii="Arial" w:hAnsi="Arial" w:cs="Arial"/>
                <w:sz w:val="20"/>
                <w:szCs w:val="20"/>
              </w:rPr>
            </w:pPr>
            <w:r w:rsidRPr="00C74129">
              <w:rPr>
                <w:rFonts w:ascii="Arial" w:hAnsi="Arial" w:cs="Arial"/>
                <w:sz w:val="20"/>
                <w:szCs w:val="20"/>
              </w:rPr>
              <w:t>Please add</w:t>
            </w:r>
          </w:p>
        </w:tc>
      </w:tr>
    </w:tbl>
    <w:p w14:paraId="7E4C3D7F" w14:textId="77777777" w:rsidR="00C74129" w:rsidRDefault="00C74129" w:rsidP="00C74129">
      <w:pPr>
        <w:jc w:val="both"/>
      </w:pPr>
    </w:p>
    <w:p w14:paraId="2896B3FC" w14:textId="0ABAB0D5" w:rsidR="00C74129" w:rsidRDefault="00C74129" w:rsidP="00C74129">
      <w:pPr>
        <w:jc w:val="both"/>
      </w:pPr>
      <w:r>
        <w:t xml:space="preserve">Discussion: </w:t>
      </w:r>
      <w:r>
        <w:t>see comment #654</w:t>
      </w:r>
    </w:p>
    <w:p w14:paraId="38838BF6" w14:textId="77777777" w:rsidR="00C74129" w:rsidRDefault="00C74129" w:rsidP="00C74129">
      <w:pPr>
        <w:jc w:val="both"/>
      </w:pPr>
    </w:p>
    <w:p w14:paraId="5BA14141" w14:textId="4EE2A399" w:rsidR="00C74129" w:rsidRDefault="00C74129" w:rsidP="00C74129">
      <w:pPr>
        <w:jc w:val="both"/>
        <w:rPr>
          <w:rFonts w:ascii="Arial" w:hAnsi="Arial" w:cs="Arial"/>
          <w:sz w:val="20"/>
          <w:szCs w:val="20"/>
        </w:rPr>
      </w:pPr>
      <w:r>
        <w:t xml:space="preserve">Proposed resolution: </w:t>
      </w:r>
      <w:r>
        <w:t xml:space="preserve">Revise. </w:t>
      </w:r>
      <w:r w:rsidRPr="00C74129">
        <w:rPr>
          <w:rFonts w:ascii="Arial" w:hAnsi="Arial" w:cs="Arial"/>
          <w:sz w:val="20"/>
          <w:szCs w:val="20"/>
        </w:rPr>
        <w:t xml:space="preserve">Remove macMmsNbChannelMap </w:t>
      </w:r>
      <w:r>
        <w:rPr>
          <w:rFonts w:ascii="Arial" w:hAnsi="Arial" w:cs="Arial"/>
          <w:sz w:val="20"/>
          <w:szCs w:val="20"/>
        </w:rPr>
        <w:t xml:space="preserve">row </w:t>
      </w:r>
      <w:r w:rsidRPr="00C74129">
        <w:rPr>
          <w:rFonts w:ascii="Arial" w:hAnsi="Arial" w:cs="Arial"/>
          <w:sz w:val="20"/>
          <w:szCs w:val="20"/>
        </w:rPr>
        <w:t>from Table</w:t>
      </w:r>
      <w:r>
        <w:rPr>
          <w:rFonts w:ascii="Arial" w:hAnsi="Arial" w:cs="Arial"/>
          <w:sz w:val="20"/>
          <w:szCs w:val="20"/>
        </w:rPr>
        <w:t>.</w:t>
      </w:r>
    </w:p>
    <w:p w14:paraId="2125FA7E" w14:textId="77777777" w:rsidR="00AE4141" w:rsidRDefault="00AE4141" w:rsidP="00C74129">
      <w:pPr>
        <w:jc w:val="both"/>
        <w:rPr>
          <w:rFonts w:ascii="Arial" w:hAnsi="Arial" w:cs="Arial"/>
          <w:sz w:val="20"/>
          <w:szCs w:val="20"/>
        </w:rPr>
      </w:pPr>
    </w:p>
    <w:p w14:paraId="3D6124CB" w14:textId="77777777" w:rsidR="00AE4141" w:rsidRDefault="00AE4141" w:rsidP="00C74129">
      <w:pPr>
        <w:jc w:val="both"/>
        <w:rPr>
          <w:rFonts w:ascii="Arial" w:hAnsi="Arial" w:cs="Arial"/>
          <w:sz w:val="20"/>
          <w:szCs w:val="20"/>
        </w:rPr>
      </w:pPr>
    </w:p>
    <w:p w14:paraId="2223CBEF" w14:textId="63FF28E3" w:rsidR="00AE4141" w:rsidRDefault="00AE4141" w:rsidP="00422883">
      <w:pPr>
        <w:pStyle w:val="Heading1"/>
      </w:pPr>
      <w:r>
        <w:t>Range of MAC variables missing in table</w:t>
      </w:r>
    </w:p>
    <w:p w14:paraId="6085E46B" w14:textId="77777777" w:rsidR="00AE4141" w:rsidRPr="00AE4141" w:rsidRDefault="00AE4141" w:rsidP="00AE4141"/>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AE4141" w14:paraId="2423BCAB" w14:textId="77777777" w:rsidTr="00D959C8">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97CD3F6" w14:textId="77777777" w:rsidR="00AE4141" w:rsidRPr="00C74129" w:rsidRDefault="00AE4141" w:rsidP="000418CF">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44DC74AF" w14:textId="77777777" w:rsidR="00AE4141" w:rsidRPr="00C74129" w:rsidRDefault="00AE4141" w:rsidP="000418CF">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8754234" w14:textId="77777777" w:rsidR="00AE4141" w:rsidRPr="00C74129" w:rsidRDefault="00AE4141" w:rsidP="000418CF">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25799C8F" w14:textId="77777777" w:rsidR="00AE4141" w:rsidRPr="00C74129" w:rsidRDefault="00AE4141" w:rsidP="000418CF">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4577E15B" w14:textId="77777777" w:rsidR="00AE4141" w:rsidRPr="00C74129" w:rsidRDefault="00AE4141" w:rsidP="000418CF">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230D3DDF" w14:textId="77777777" w:rsidR="00AE4141" w:rsidRPr="00C74129" w:rsidRDefault="00AE4141" w:rsidP="000418CF">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E0B575F" w14:textId="77777777" w:rsidR="00AE4141" w:rsidRPr="00C74129" w:rsidRDefault="00AE4141" w:rsidP="000418CF">
            <w:pPr>
              <w:rPr>
                <w:rFonts w:ascii="Arial" w:hAnsi="Arial" w:cs="Arial"/>
                <w:sz w:val="20"/>
                <w:szCs w:val="20"/>
              </w:rPr>
            </w:pPr>
            <w:r w:rsidRPr="008F0B00">
              <w:rPr>
                <w:rFonts w:ascii="Arial" w:hAnsi="Arial" w:cs="Arial"/>
                <w:b/>
                <w:bCs/>
                <w:sz w:val="20"/>
                <w:szCs w:val="20"/>
              </w:rPr>
              <w:t>Proposed Change</w:t>
            </w:r>
          </w:p>
        </w:tc>
      </w:tr>
      <w:tr w:rsidR="00AE4141" w14:paraId="278693ED" w14:textId="77777777" w:rsidTr="00D959C8">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DF8A11D" w14:textId="77777777" w:rsidR="00AE4141" w:rsidRDefault="00AE4141">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649A555" w14:textId="77777777" w:rsidR="00AE4141" w:rsidRDefault="00AE4141">
            <w:pPr>
              <w:rPr>
                <w:rFonts w:ascii="Arial" w:hAnsi="Arial" w:cs="Arial"/>
                <w:sz w:val="20"/>
                <w:szCs w:val="20"/>
              </w:rPr>
            </w:pPr>
            <w:r>
              <w:rPr>
                <w:rFonts w:ascii="Arial" w:hAnsi="Arial" w:cs="Arial"/>
                <w:sz w:val="20"/>
                <w:szCs w:val="20"/>
              </w:rPr>
              <w:t>661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25898E0" w14:textId="77777777" w:rsidR="00AE4141" w:rsidRDefault="00AE4141">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BEDB1E6" w14:textId="77777777" w:rsidR="00AE4141" w:rsidRDefault="00AE4141">
            <w:pPr>
              <w:rPr>
                <w:rFonts w:ascii="Arial" w:hAnsi="Arial" w:cs="Arial"/>
                <w:sz w:val="20"/>
                <w:szCs w:val="20"/>
              </w:rPr>
            </w:pPr>
            <w:r>
              <w:rPr>
                <w:rFonts w:ascii="Arial" w:hAnsi="Arial" w:cs="Arial"/>
                <w:sz w:val="20"/>
                <w:szCs w:val="20"/>
              </w:rPr>
              <w:t>10.38.10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8CEAD4D" w14:textId="77777777" w:rsidR="00AE4141" w:rsidRDefault="00AE4141">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BDB60A0" w14:textId="77777777" w:rsidR="00AE4141" w:rsidRDefault="00AE4141">
            <w:pPr>
              <w:rPr>
                <w:rFonts w:ascii="Arial" w:hAnsi="Arial" w:cs="Arial"/>
                <w:sz w:val="20"/>
                <w:szCs w:val="20"/>
              </w:rPr>
            </w:pPr>
            <w:r>
              <w:rPr>
                <w:rFonts w:ascii="Arial" w:hAnsi="Arial" w:cs="Arial"/>
                <w:sz w:val="20"/>
                <w:szCs w:val="20"/>
              </w:rPr>
              <w:t xml:space="preserve">The macMmsRangingSlotDuration is missing a range.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A16CB6C" w14:textId="77777777" w:rsidR="00AE4141" w:rsidRDefault="00AE4141">
            <w:pPr>
              <w:rPr>
                <w:rFonts w:ascii="Arial" w:hAnsi="Arial" w:cs="Arial"/>
                <w:sz w:val="20"/>
                <w:szCs w:val="20"/>
              </w:rPr>
            </w:pPr>
            <w:r>
              <w:rPr>
                <w:rFonts w:ascii="Arial" w:hAnsi="Arial" w:cs="Arial"/>
                <w:sz w:val="20"/>
                <w:szCs w:val="20"/>
              </w:rPr>
              <w:t>Add range to the macMmsRangingSlotDuration.</w:t>
            </w:r>
          </w:p>
        </w:tc>
      </w:tr>
      <w:tr w:rsidR="00AE4141" w14:paraId="585589E2" w14:textId="77777777" w:rsidTr="00D959C8">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0E5AC95" w14:textId="77777777" w:rsidR="00AE4141" w:rsidRDefault="00AE4141">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61AC6E4" w14:textId="77777777" w:rsidR="00AE4141" w:rsidRDefault="00AE4141">
            <w:pPr>
              <w:rPr>
                <w:rFonts w:ascii="Arial" w:hAnsi="Arial" w:cs="Arial"/>
                <w:sz w:val="20"/>
                <w:szCs w:val="20"/>
              </w:rPr>
            </w:pPr>
            <w:r>
              <w:rPr>
                <w:rFonts w:ascii="Arial" w:hAnsi="Arial" w:cs="Arial"/>
                <w:sz w:val="20"/>
                <w:szCs w:val="20"/>
              </w:rPr>
              <w:t>662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C4CEEEC" w14:textId="77777777" w:rsidR="00AE4141" w:rsidRDefault="00AE4141">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E76A242" w14:textId="77777777" w:rsidR="00AE4141" w:rsidRDefault="00AE4141">
            <w:pPr>
              <w:rPr>
                <w:rFonts w:ascii="Arial" w:hAnsi="Arial" w:cs="Arial"/>
                <w:sz w:val="20"/>
                <w:szCs w:val="20"/>
              </w:rPr>
            </w:pPr>
            <w:r>
              <w:rPr>
                <w:rFonts w:ascii="Arial" w:hAnsi="Arial" w:cs="Arial"/>
                <w:sz w:val="20"/>
                <w:szCs w:val="20"/>
              </w:rPr>
              <w:t>10.38.10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83BA59A" w14:textId="77777777" w:rsidR="00AE4141" w:rsidRDefault="00AE4141">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34CE6E1" w14:textId="77777777" w:rsidR="00AE4141" w:rsidRDefault="00AE4141">
            <w:pPr>
              <w:rPr>
                <w:rFonts w:ascii="Arial" w:hAnsi="Arial" w:cs="Arial"/>
                <w:sz w:val="20"/>
                <w:szCs w:val="20"/>
              </w:rPr>
            </w:pPr>
            <w:r>
              <w:rPr>
                <w:rFonts w:ascii="Arial" w:hAnsi="Arial" w:cs="Arial"/>
                <w:sz w:val="20"/>
                <w:szCs w:val="20"/>
              </w:rPr>
              <w:t xml:space="preserve">The macMmsRangingRoundDuration is missing a range.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84208BA" w14:textId="77777777" w:rsidR="00AE4141" w:rsidRDefault="00AE4141">
            <w:pPr>
              <w:rPr>
                <w:rFonts w:ascii="Arial" w:hAnsi="Arial" w:cs="Arial"/>
                <w:sz w:val="20"/>
                <w:szCs w:val="20"/>
              </w:rPr>
            </w:pPr>
            <w:r>
              <w:rPr>
                <w:rFonts w:ascii="Arial" w:hAnsi="Arial" w:cs="Arial"/>
                <w:sz w:val="20"/>
                <w:szCs w:val="20"/>
              </w:rPr>
              <w:t>Add range to the macMmsRangingRoundDuration. Also I assume there is relation between slot duration and round duration, describe that relation in description.</w:t>
            </w:r>
          </w:p>
        </w:tc>
      </w:tr>
      <w:tr w:rsidR="00AE4141" w14:paraId="32716256" w14:textId="77777777" w:rsidTr="00D959C8">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4978A6D" w14:textId="77777777" w:rsidR="00AE4141" w:rsidRDefault="00AE4141">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4A663F2" w14:textId="77777777" w:rsidR="00AE4141" w:rsidRDefault="00AE4141">
            <w:pPr>
              <w:rPr>
                <w:rFonts w:ascii="Arial" w:hAnsi="Arial" w:cs="Arial"/>
                <w:sz w:val="20"/>
                <w:szCs w:val="20"/>
              </w:rPr>
            </w:pPr>
            <w:r>
              <w:rPr>
                <w:rFonts w:ascii="Arial" w:hAnsi="Arial" w:cs="Arial"/>
                <w:sz w:val="20"/>
                <w:szCs w:val="20"/>
              </w:rPr>
              <w:t>663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E55076B" w14:textId="77777777" w:rsidR="00AE4141" w:rsidRDefault="00AE4141">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F0A58CE" w14:textId="77777777" w:rsidR="00AE4141" w:rsidRDefault="00AE4141">
            <w:pPr>
              <w:rPr>
                <w:rFonts w:ascii="Arial" w:hAnsi="Arial" w:cs="Arial"/>
                <w:sz w:val="20"/>
                <w:szCs w:val="20"/>
              </w:rPr>
            </w:pPr>
            <w:r>
              <w:rPr>
                <w:rFonts w:ascii="Arial" w:hAnsi="Arial" w:cs="Arial"/>
                <w:sz w:val="20"/>
                <w:szCs w:val="20"/>
              </w:rPr>
              <w:t>10.38.10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AFDB4E0" w14:textId="77777777" w:rsidR="00AE4141" w:rsidRDefault="00AE4141">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210A747" w14:textId="77777777" w:rsidR="00AE4141" w:rsidRDefault="00AE4141">
            <w:pPr>
              <w:rPr>
                <w:rFonts w:ascii="Arial" w:hAnsi="Arial" w:cs="Arial"/>
                <w:sz w:val="20"/>
                <w:szCs w:val="20"/>
              </w:rPr>
            </w:pPr>
            <w:r>
              <w:rPr>
                <w:rFonts w:ascii="Arial" w:hAnsi="Arial" w:cs="Arial"/>
                <w:sz w:val="20"/>
                <w:szCs w:val="20"/>
              </w:rPr>
              <w:t xml:space="preserve">The macMmsRangingBlockDuration is missing a range.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3EE2796" w14:textId="77777777" w:rsidR="00AE4141" w:rsidRDefault="00AE4141">
            <w:pPr>
              <w:rPr>
                <w:rFonts w:ascii="Arial" w:hAnsi="Arial" w:cs="Arial"/>
                <w:sz w:val="20"/>
                <w:szCs w:val="20"/>
              </w:rPr>
            </w:pPr>
            <w:r>
              <w:rPr>
                <w:rFonts w:ascii="Arial" w:hAnsi="Arial" w:cs="Arial"/>
                <w:sz w:val="20"/>
                <w:szCs w:val="20"/>
              </w:rPr>
              <w:t>Add range to the macMmsRangingBlockDuration. Also I assume there is relation between round duration and round duration, describe that relation in description.</w:t>
            </w:r>
          </w:p>
        </w:tc>
      </w:tr>
      <w:tr w:rsidR="00AE4141" w14:paraId="27B26946" w14:textId="77777777" w:rsidTr="00D959C8">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2D6439A" w14:textId="77777777" w:rsidR="00AE4141" w:rsidRDefault="00AE4141">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0EC33ED" w14:textId="77777777" w:rsidR="00AE4141" w:rsidRDefault="00AE4141">
            <w:pPr>
              <w:rPr>
                <w:rFonts w:ascii="Arial" w:hAnsi="Arial" w:cs="Arial"/>
                <w:sz w:val="20"/>
                <w:szCs w:val="20"/>
              </w:rPr>
            </w:pPr>
            <w:r>
              <w:rPr>
                <w:rFonts w:ascii="Arial" w:hAnsi="Arial" w:cs="Arial"/>
                <w:sz w:val="20"/>
                <w:szCs w:val="20"/>
              </w:rPr>
              <w:t>74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090E1C9" w14:textId="77777777" w:rsidR="00AE4141" w:rsidRDefault="00AE4141">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132E24C" w14:textId="77777777" w:rsidR="00AE4141" w:rsidRDefault="00AE4141">
            <w:pPr>
              <w:rPr>
                <w:rFonts w:ascii="Arial" w:hAnsi="Arial" w:cs="Arial"/>
                <w:sz w:val="20"/>
                <w:szCs w:val="20"/>
              </w:rPr>
            </w:pPr>
            <w:r>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8201DE8" w14:textId="77777777" w:rsidR="00AE4141" w:rsidRDefault="00AE4141">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3280BC6" w14:textId="77777777" w:rsidR="00AE4141" w:rsidRDefault="00AE4141">
            <w:pPr>
              <w:rPr>
                <w:rFonts w:ascii="Arial" w:hAnsi="Arial" w:cs="Arial"/>
                <w:sz w:val="20"/>
                <w:szCs w:val="20"/>
              </w:rPr>
            </w:pPr>
            <w:r>
              <w:rPr>
                <w:rFonts w:ascii="Arial" w:hAnsi="Arial" w:cs="Arial"/>
                <w:sz w:val="20"/>
                <w:szCs w:val="20"/>
              </w:rPr>
              <w:t>Value 14 is missing in the range of macmmsReportPhaseMode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2587CA3" w14:textId="77777777" w:rsidR="00AE4141" w:rsidRDefault="00AE4141">
            <w:pPr>
              <w:rPr>
                <w:rFonts w:ascii="Arial" w:hAnsi="Arial" w:cs="Arial"/>
                <w:sz w:val="20"/>
                <w:szCs w:val="20"/>
              </w:rPr>
            </w:pPr>
            <w:r>
              <w:rPr>
                <w:rFonts w:ascii="Arial" w:hAnsi="Arial" w:cs="Arial"/>
                <w:sz w:val="20"/>
                <w:szCs w:val="20"/>
              </w:rPr>
              <w:t>as in comment</w:t>
            </w:r>
          </w:p>
        </w:tc>
      </w:tr>
      <w:tr w:rsidR="00AE4141" w14:paraId="7D27F3E5" w14:textId="77777777" w:rsidTr="00D959C8">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27D5B74" w14:textId="77777777" w:rsidR="00AE4141" w:rsidRDefault="00AE4141">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E2A2D63" w14:textId="77777777" w:rsidR="00AE4141" w:rsidRDefault="00AE4141">
            <w:pPr>
              <w:rPr>
                <w:rFonts w:ascii="Arial" w:hAnsi="Arial" w:cs="Arial"/>
                <w:sz w:val="20"/>
                <w:szCs w:val="20"/>
              </w:rPr>
            </w:pPr>
            <w:r>
              <w:rPr>
                <w:rFonts w:ascii="Arial" w:hAnsi="Arial" w:cs="Arial"/>
                <w:sz w:val="20"/>
                <w:szCs w:val="20"/>
              </w:rPr>
              <w:t>76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31BE3F1" w14:textId="77777777" w:rsidR="00AE4141" w:rsidRDefault="00AE4141">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0046F23" w14:textId="77777777" w:rsidR="00AE4141" w:rsidRDefault="00AE4141">
            <w:pPr>
              <w:rPr>
                <w:rFonts w:ascii="Arial" w:hAnsi="Arial" w:cs="Arial"/>
                <w:sz w:val="20"/>
                <w:szCs w:val="20"/>
              </w:rPr>
            </w:pPr>
            <w:r>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52882B4" w14:textId="77777777" w:rsidR="00AE4141" w:rsidRDefault="00AE4141">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E2B304C" w14:textId="77777777" w:rsidR="00AE4141" w:rsidRDefault="00AE4141">
            <w:pPr>
              <w:rPr>
                <w:rFonts w:ascii="Arial" w:hAnsi="Arial" w:cs="Arial"/>
                <w:sz w:val="20"/>
                <w:szCs w:val="20"/>
              </w:rPr>
            </w:pPr>
            <w:r>
              <w:rPr>
                <w:rFonts w:ascii="Arial" w:hAnsi="Arial" w:cs="Arial"/>
                <w:sz w:val="20"/>
                <w:szCs w:val="20"/>
              </w:rPr>
              <w:t>according to management MAC configuration (line 2 page 86), macMmsRangingSlotDuration is 300*(N+1) 0&lt;=N&lt;=7 RSTU.</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9E8A5A8" w14:textId="77777777" w:rsidR="00AE4141" w:rsidRDefault="00AE4141">
            <w:pPr>
              <w:rPr>
                <w:rFonts w:ascii="Arial" w:hAnsi="Arial" w:cs="Arial"/>
                <w:sz w:val="20"/>
                <w:szCs w:val="20"/>
              </w:rPr>
            </w:pPr>
            <w:r>
              <w:rPr>
                <w:rFonts w:ascii="Arial" w:hAnsi="Arial" w:cs="Arial"/>
                <w:sz w:val="20"/>
                <w:szCs w:val="20"/>
              </w:rPr>
              <w:t>add "300*(N+1) 1&lt;=N&lt;=7" in range</w:t>
            </w:r>
          </w:p>
        </w:tc>
      </w:tr>
      <w:tr w:rsidR="00AE4141" w14:paraId="2B4654A1" w14:textId="77777777" w:rsidTr="00D959C8">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0C49E8B" w14:textId="77777777" w:rsidR="00AE4141" w:rsidRDefault="00AE4141">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202E1D6" w14:textId="77777777" w:rsidR="00AE4141" w:rsidRDefault="00AE4141">
            <w:pPr>
              <w:rPr>
                <w:rFonts w:ascii="Arial" w:hAnsi="Arial" w:cs="Arial"/>
                <w:sz w:val="20"/>
                <w:szCs w:val="20"/>
              </w:rPr>
            </w:pPr>
            <w:r>
              <w:rPr>
                <w:rFonts w:ascii="Arial" w:hAnsi="Arial" w:cs="Arial"/>
                <w:sz w:val="20"/>
                <w:szCs w:val="20"/>
              </w:rPr>
              <w:t>77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39E9015" w14:textId="77777777" w:rsidR="00AE4141" w:rsidRDefault="00AE4141">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50A4398" w14:textId="77777777" w:rsidR="00AE4141" w:rsidRDefault="00AE4141">
            <w:pPr>
              <w:rPr>
                <w:rFonts w:ascii="Arial" w:hAnsi="Arial" w:cs="Arial"/>
                <w:sz w:val="20"/>
                <w:szCs w:val="20"/>
              </w:rPr>
            </w:pPr>
            <w:r>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5CFE4C4" w14:textId="77777777" w:rsidR="00AE4141" w:rsidRDefault="00AE4141">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0387FA77" w14:textId="77777777" w:rsidR="00AE4141" w:rsidRDefault="00AE4141">
            <w:pPr>
              <w:rPr>
                <w:rFonts w:ascii="Arial" w:hAnsi="Arial" w:cs="Arial"/>
                <w:sz w:val="20"/>
                <w:szCs w:val="20"/>
              </w:rPr>
            </w:pPr>
            <w:r>
              <w:rPr>
                <w:rFonts w:ascii="Arial" w:hAnsi="Arial" w:cs="Arial"/>
                <w:sz w:val="20"/>
                <w:szCs w:val="20"/>
              </w:rPr>
              <w:t>range of ranging round duration is missing</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2A050BE" w14:textId="77777777" w:rsidR="00AE4141" w:rsidRDefault="00AE4141">
            <w:pPr>
              <w:rPr>
                <w:rFonts w:ascii="Arial" w:hAnsi="Arial" w:cs="Arial"/>
                <w:sz w:val="20"/>
                <w:szCs w:val="20"/>
              </w:rPr>
            </w:pPr>
            <w:r>
              <w:rPr>
                <w:rFonts w:ascii="Arial" w:hAnsi="Arial" w:cs="Arial"/>
                <w:sz w:val="20"/>
                <w:szCs w:val="20"/>
              </w:rPr>
              <w:t>add "1-255" in range and change RSTU to ranging slot</w:t>
            </w:r>
          </w:p>
        </w:tc>
      </w:tr>
      <w:tr w:rsidR="00AE4141" w14:paraId="0A200A14" w14:textId="77777777" w:rsidTr="00D959C8">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4296287" w14:textId="77777777" w:rsidR="00AE4141" w:rsidRDefault="00AE4141">
            <w:pPr>
              <w:rPr>
                <w:rFonts w:ascii="Arial" w:hAnsi="Arial" w:cs="Arial"/>
                <w:sz w:val="20"/>
                <w:szCs w:val="20"/>
              </w:rPr>
            </w:pPr>
            <w:r>
              <w:rPr>
                <w:rFonts w:ascii="Arial" w:hAnsi="Arial" w:cs="Arial"/>
                <w:sz w:val="20"/>
                <w:szCs w:val="20"/>
              </w:rPr>
              <w:lastRenderedPageBreak/>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2B5BE2C" w14:textId="77777777" w:rsidR="00AE4141" w:rsidRDefault="00AE4141">
            <w:pPr>
              <w:rPr>
                <w:rFonts w:ascii="Arial" w:hAnsi="Arial" w:cs="Arial"/>
                <w:sz w:val="20"/>
                <w:szCs w:val="20"/>
              </w:rPr>
            </w:pPr>
            <w:r>
              <w:rPr>
                <w:rFonts w:ascii="Arial" w:hAnsi="Arial" w:cs="Arial"/>
                <w:sz w:val="20"/>
                <w:szCs w:val="20"/>
              </w:rPr>
              <w:t>78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14D4B65" w14:textId="77777777" w:rsidR="00AE4141" w:rsidRDefault="00AE4141">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D521804" w14:textId="77777777" w:rsidR="00AE4141" w:rsidRDefault="00AE4141">
            <w:pPr>
              <w:rPr>
                <w:rFonts w:ascii="Arial" w:hAnsi="Arial" w:cs="Arial"/>
                <w:sz w:val="20"/>
                <w:szCs w:val="20"/>
              </w:rPr>
            </w:pPr>
            <w:r>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1703662" w14:textId="77777777" w:rsidR="00AE4141" w:rsidRDefault="00AE4141">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8E31AC7" w14:textId="77777777" w:rsidR="00AE4141" w:rsidRDefault="00AE4141">
            <w:pPr>
              <w:rPr>
                <w:rFonts w:ascii="Arial" w:hAnsi="Arial" w:cs="Arial"/>
                <w:sz w:val="20"/>
                <w:szCs w:val="20"/>
              </w:rPr>
            </w:pPr>
            <w:r>
              <w:rPr>
                <w:rFonts w:ascii="Arial" w:hAnsi="Arial" w:cs="Arial"/>
                <w:sz w:val="20"/>
                <w:szCs w:val="20"/>
              </w:rPr>
              <w:t>range of ranging block duration is missing</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B872193" w14:textId="77777777" w:rsidR="00AE4141" w:rsidRDefault="00AE4141">
            <w:pPr>
              <w:rPr>
                <w:rFonts w:ascii="Arial" w:hAnsi="Arial" w:cs="Arial"/>
                <w:sz w:val="20"/>
                <w:szCs w:val="20"/>
              </w:rPr>
            </w:pPr>
            <w:r>
              <w:rPr>
                <w:rFonts w:ascii="Arial" w:hAnsi="Arial" w:cs="Arial"/>
                <w:sz w:val="20"/>
                <w:szCs w:val="20"/>
              </w:rPr>
              <w:t>add "1-255" in range and change RSTU to ranging round</w:t>
            </w:r>
          </w:p>
        </w:tc>
      </w:tr>
      <w:tr w:rsidR="00D959C8" w14:paraId="36C6B63A" w14:textId="77777777" w:rsidTr="00D959C8">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9B7D388" w14:textId="77777777" w:rsidR="00D959C8" w:rsidRPr="00D959C8" w:rsidRDefault="00D959C8" w:rsidP="00D959C8">
            <w:pPr>
              <w:rPr>
                <w:rFonts w:ascii="Arial" w:hAnsi="Arial" w:cs="Arial"/>
                <w:sz w:val="20"/>
                <w:szCs w:val="20"/>
              </w:rPr>
            </w:pPr>
            <w:r w:rsidRPr="00D959C8">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C3AECBB" w14:textId="77777777" w:rsidR="00D959C8" w:rsidRPr="00D959C8" w:rsidRDefault="00D959C8" w:rsidP="00D959C8">
            <w:pPr>
              <w:rPr>
                <w:rFonts w:ascii="Arial" w:hAnsi="Arial" w:cs="Arial"/>
                <w:sz w:val="20"/>
                <w:szCs w:val="20"/>
              </w:rPr>
            </w:pPr>
            <w:r w:rsidRPr="00D959C8">
              <w:rPr>
                <w:rFonts w:ascii="Arial" w:hAnsi="Arial" w:cs="Arial"/>
                <w:sz w:val="20"/>
                <w:szCs w:val="20"/>
              </w:rPr>
              <w:t>1006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B98CA73" w14:textId="77777777" w:rsidR="00D959C8" w:rsidRPr="00D959C8" w:rsidRDefault="00D959C8" w:rsidP="00D959C8">
            <w:pPr>
              <w:rPr>
                <w:rFonts w:ascii="Arial" w:hAnsi="Arial" w:cs="Arial"/>
                <w:sz w:val="20"/>
                <w:szCs w:val="20"/>
              </w:rPr>
            </w:pPr>
            <w:r w:rsidRPr="00D959C8">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F9B9C08" w14:textId="77777777" w:rsidR="00D959C8" w:rsidRPr="00D959C8" w:rsidRDefault="00D959C8" w:rsidP="00D959C8">
            <w:pPr>
              <w:rPr>
                <w:rFonts w:ascii="Arial" w:hAnsi="Arial" w:cs="Arial"/>
                <w:sz w:val="20"/>
                <w:szCs w:val="20"/>
              </w:rPr>
            </w:pPr>
            <w:r w:rsidRPr="00D959C8">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FBDBB4A" w14:textId="77777777" w:rsidR="00D959C8" w:rsidRPr="00D959C8" w:rsidRDefault="00D959C8" w:rsidP="00D959C8">
            <w:pPr>
              <w:rPr>
                <w:rFonts w:ascii="Arial" w:hAnsi="Arial" w:cs="Arial"/>
                <w:sz w:val="20"/>
                <w:szCs w:val="20"/>
              </w:rPr>
            </w:pPr>
            <w:r w:rsidRPr="00D959C8">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CC704AA" w14:textId="77777777" w:rsidR="00D959C8" w:rsidRPr="00D959C8" w:rsidRDefault="00D959C8" w:rsidP="00D959C8">
            <w:pPr>
              <w:rPr>
                <w:rFonts w:ascii="Arial" w:hAnsi="Arial" w:cs="Arial"/>
                <w:sz w:val="20"/>
                <w:szCs w:val="20"/>
              </w:rPr>
            </w:pPr>
            <w:r w:rsidRPr="00D959C8">
              <w:rPr>
                <w:rFonts w:ascii="Arial" w:hAnsi="Arial" w:cs="Arial"/>
                <w:sz w:val="20"/>
                <w:szCs w:val="20"/>
              </w:rPr>
              <w:t>In description of macMmsResportPhaseMode, values 1-9 are referred to, but Table 58 only has values 1-8.  Please fix.</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A0AAE1E" w14:textId="77777777" w:rsidR="00D959C8" w:rsidRPr="00D959C8" w:rsidRDefault="00D959C8" w:rsidP="00D959C8">
            <w:pPr>
              <w:rPr>
                <w:rFonts w:ascii="Arial" w:hAnsi="Arial" w:cs="Arial"/>
                <w:sz w:val="20"/>
                <w:szCs w:val="20"/>
              </w:rPr>
            </w:pPr>
            <w:r w:rsidRPr="00D959C8">
              <w:rPr>
                <w:rFonts w:ascii="Arial" w:hAnsi="Arial" w:cs="Arial"/>
                <w:sz w:val="20"/>
                <w:szCs w:val="20"/>
              </w:rPr>
              <w:t>As in comment</w:t>
            </w:r>
          </w:p>
        </w:tc>
      </w:tr>
      <w:tr w:rsidR="00D959C8" w14:paraId="0BED9798" w14:textId="77777777" w:rsidTr="00D959C8">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049962E" w14:textId="77777777" w:rsidR="00D959C8" w:rsidRPr="00D959C8" w:rsidRDefault="00D959C8" w:rsidP="00D959C8">
            <w:pPr>
              <w:rPr>
                <w:rFonts w:ascii="Arial" w:hAnsi="Arial" w:cs="Arial"/>
                <w:sz w:val="20"/>
                <w:szCs w:val="20"/>
              </w:rPr>
            </w:pPr>
            <w:r w:rsidRPr="00D959C8">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21324A6" w14:textId="77777777" w:rsidR="00D959C8" w:rsidRPr="00D959C8" w:rsidRDefault="00D959C8" w:rsidP="00D959C8">
            <w:pPr>
              <w:rPr>
                <w:rFonts w:ascii="Arial" w:hAnsi="Arial" w:cs="Arial"/>
                <w:sz w:val="20"/>
                <w:szCs w:val="20"/>
              </w:rPr>
            </w:pPr>
            <w:r w:rsidRPr="00D959C8">
              <w:rPr>
                <w:rFonts w:ascii="Arial" w:hAnsi="Arial" w:cs="Arial"/>
                <w:sz w:val="20"/>
                <w:szCs w:val="20"/>
              </w:rPr>
              <w:t>1007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371C826" w14:textId="77777777" w:rsidR="00D959C8" w:rsidRPr="00D959C8" w:rsidRDefault="00D959C8" w:rsidP="00D959C8">
            <w:pPr>
              <w:rPr>
                <w:rFonts w:ascii="Arial" w:hAnsi="Arial" w:cs="Arial"/>
                <w:sz w:val="20"/>
                <w:szCs w:val="20"/>
              </w:rPr>
            </w:pPr>
            <w:r w:rsidRPr="00D959C8">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F184BD8" w14:textId="77777777" w:rsidR="00D959C8" w:rsidRPr="00D959C8" w:rsidRDefault="00D959C8" w:rsidP="00D959C8">
            <w:pPr>
              <w:rPr>
                <w:rFonts w:ascii="Arial" w:hAnsi="Arial" w:cs="Arial"/>
                <w:sz w:val="20"/>
                <w:szCs w:val="20"/>
              </w:rPr>
            </w:pPr>
            <w:r w:rsidRPr="00D959C8">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22288D7" w14:textId="77777777" w:rsidR="00D959C8" w:rsidRPr="00D959C8" w:rsidRDefault="00D959C8" w:rsidP="00D959C8">
            <w:pPr>
              <w:rPr>
                <w:rFonts w:ascii="Arial" w:hAnsi="Arial" w:cs="Arial"/>
                <w:sz w:val="20"/>
                <w:szCs w:val="20"/>
              </w:rPr>
            </w:pPr>
            <w:r w:rsidRPr="00D959C8">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1E8851C" w14:textId="77777777" w:rsidR="00D959C8" w:rsidRPr="00D959C8" w:rsidRDefault="00D959C8" w:rsidP="00D959C8">
            <w:pPr>
              <w:rPr>
                <w:rFonts w:ascii="Arial" w:hAnsi="Arial" w:cs="Arial"/>
                <w:sz w:val="20"/>
                <w:szCs w:val="20"/>
              </w:rPr>
            </w:pPr>
            <w:r w:rsidRPr="00D959C8">
              <w:rPr>
                <w:rFonts w:ascii="Arial" w:hAnsi="Arial" w:cs="Arial"/>
                <w:sz w:val="20"/>
                <w:szCs w:val="20"/>
              </w:rPr>
              <w:t>In description of macMmsResportPhaseMode, values 14 is referred to, but is not listed in Range.    Please fix.</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0475751" w14:textId="77777777" w:rsidR="00D959C8" w:rsidRPr="00D959C8" w:rsidRDefault="00D959C8" w:rsidP="00D959C8">
            <w:pPr>
              <w:rPr>
                <w:rFonts w:ascii="Arial" w:hAnsi="Arial" w:cs="Arial"/>
                <w:sz w:val="20"/>
                <w:szCs w:val="20"/>
              </w:rPr>
            </w:pPr>
            <w:r w:rsidRPr="00D959C8">
              <w:rPr>
                <w:rFonts w:ascii="Arial" w:hAnsi="Arial" w:cs="Arial"/>
                <w:sz w:val="20"/>
                <w:szCs w:val="20"/>
              </w:rPr>
              <w:t>As in comment</w:t>
            </w:r>
          </w:p>
        </w:tc>
      </w:tr>
      <w:tr w:rsidR="00D959C8" w14:paraId="3750D303" w14:textId="77777777" w:rsidTr="00D959C8">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4DD5B8A" w14:textId="77777777" w:rsidR="00D959C8" w:rsidRPr="00D959C8" w:rsidRDefault="00D959C8" w:rsidP="00D959C8">
            <w:pPr>
              <w:rPr>
                <w:rFonts w:ascii="Arial" w:hAnsi="Arial" w:cs="Arial"/>
                <w:sz w:val="20"/>
                <w:szCs w:val="20"/>
              </w:rPr>
            </w:pPr>
            <w:r w:rsidRPr="00D959C8">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B0D9540" w14:textId="77777777" w:rsidR="00D959C8" w:rsidRPr="00D959C8" w:rsidRDefault="00D959C8" w:rsidP="00D959C8">
            <w:pPr>
              <w:rPr>
                <w:rFonts w:ascii="Arial" w:hAnsi="Arial" w:cs="Arial"/>
                <w:sz w:val="20"/>
                <w:szCs w:val="20"/>
              </w:rPr>
            </w:pPr>
            <w:r w:rsidRPr="00D959C8">
              <w:rPr>
                <w:rFonts w:ascii="Arial" w:hAnsi="Arial" w:cs="Arial"/>
                <w:sz w:val="20"/>
                <w:szCs w:val="20"/>
              </w:rPr>
              <w:t>1009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323831A" w14:textId="77777777" w:rsidR="00D959C8" w:rsidRPr="00D959C8" w:rsidRDefault="00D959C8" w:rsidP="00D959C8">
            <w:pPr>
              <w:rPr>
                <w:rFonts w:ascii="Arial" w:hAnsi="Arial" w:cs="Arial"/>
                <w:sz w:val="20"/>
                <w:szCs w:val="20"/>
              </w:rPr>
            </w:pPr>
            <w:r w:rsidRPr="00D959C8">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46967E4" w14:textId="77777777" w:rsidR="00D959C8" w:rsidRPr="00D959C8" w:rsidRDefault="00D959C8" w:rsidP="00D959C8">
            <w:pPr>
              <w:rPr>
                <w:rFonts w:ascii="Arial" w:hAnsi="Arial" w:cs="Arial"/>
                <w:sz w:val="20"/>
                <w:szCs w:val="20"/>
              </w:rPr>
            </w:pPr>
            <w:r w:rsidRPr="00D959C8">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AC381CD" w14:textId="77777777" w:rsidR="00D959C8" w:rsidRPr="00D959C8" w:rsidRDefault="00D959C8" w:rsidP="00D959C8">
            <w:pPr>
              <w:rPr>
                <w:rFonts w:ascii="Arial" w:hAnsi="Arial" w:cs="Arial"/>
                <w:sz w:val="20"/>
                <w:szCs w:val="20"/>
              </w:rPr>
            </w:pPr>
            <w:r w:rsidRPr="00D959C8">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957657F" w14:textId="77777777" w:rsidR="00D959C8" w:rsidRPr="00D959C8" w:rsidRDefault="00D959C8" w:rsidP="00D959C8">
            <w:pPr>
              <w:rPr>
                <w:rFonts w:ascii="Arial" w:hAnsi="Arial" w:cs="Arial"/>
                <w:sz w:val="20"/>
                <w:szCs w:val="20"/>
              </w:rPr>
            </w:pPr>
            <w:r w:rsidRPr="00D959C8">
              <w:rPr>
                <w:rFonts w:ascii="Arial" w:hAnsi="Arial" w:cs="Arial"/>
                <w:sz w:val="20"/>
                <w:szCs w:val="20"/>
              </w:rPr>
              <w:t>In decription of macMmsNbInitMode, the Range is 1-9, but Table 58 only has 8 values.  Please fix.</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8DD92AE" w14:textId="77777777" w:rsidR="00D959C8" w:rsidRPr="00D959C8" w:rsidRDefault="00D959C8" w:rsidP="00D959C8">
            <w:pPr>
              <w:rPr>
                <w:rFonts w:ascii="Arial" w:hAnsi="Arial" w:cs="Arial"/>
                <w:sz w:val="20"/>
                <w:szCs w:val="20"/>
              </w:rPr>
            </w:pPr>
            <w:r w:rsidRPr="00D959C8">
              <w:rPr>
                <w:rFonts w:ascii="Arial" w:hAnsi="Arial" w:cs="Arial"/>
                <w:sz w:val="20"/>
                <w:szCs w:val="20"/>
              </w:rPr>
              <w:t>As in comment</w:t>
            </w:r>
          </w:p>
        </w:tc>
      </w:tr>
      <w:tr w:rsidR="00D959C8" w14:paraId="34CFE510" w14:textId="77777777" w:rsidTr="00D959C8">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1278D67" w14:textId="77777777" w:rsidR="00D959C8" w:rsidRDefault="00D959C8">
            <w:pPr>
              <w:rPr>
                <w:rFonts w:ascii="Arial" w:hAnsi="Arial" w:cs="Arial"/>
                <w:sz w:val="20"/>
                <w:szCs w:val="20"/>
              </w:rPr>
            </w:pPr>
            <w:r>
              <w:rPr>
                <w:rFonts w:ascii="Arial" w:hAnsi="Arial" w:cs="Arial"/>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568790A" w14:textId="77777777" w:rsidR="00D959C8" w:rsidRDefault="00D959C8">
            <w:pPr>
              <w:rPr>
                <w:rFonts w:ascii="Arial" w:hAnsi="Arial" w:cs="Arial"/>
                <w:sz w:val="20"/>
                <w:szCs w:val="20"/>
              </w:rPr>
            </w:pPr>
            <w:r>
              <w:rPr>
                <w:rFonts w:ascii="Arial" w:hAnsi="Arial" w:cs="Arial"/>
                <w:sz w:val="20"/>
                <w:szCs w:val="20"/>
              </w:rPr>
              <w:t>1374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3F85F8E" w14:textId="77777777" w:rsidR="00D959C8" w:rsidRDefault="00D959C8">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A76AC38" w14:textId="77777777" w:rsidR="00D959C8" w:rsidRDefault="00D959C8">
            <w:pPr>
              <w:rPr>
                <w:rFonts w:ascii="Arial" w:hAnsi="Arial" w:cs="Arial"/>
                <w:sz w:val="20"/>
                <w:szCs w:val="20"/>
              </w:rPr>
            </w:pPr>
            <w:r>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5B9ADD2" w14:textId="77777777" w:rsidR="00D959C8" w:rsidRDefault="00D959C8">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F4E2415" w14:textId="77777777" w:rsidR="00D959C8" w:rsidRDefault="00D959C8">
            <w:pPr>
              <w:rPr>
                <w:rFonts w:ascii="Arial" w:hAnsi="Arial" w:cs="Arial"/>
                <w:sz w:val="20"/>
                <w:szCs w:val="20"/>
              </w:rPr>
            </w:pPr>
            <w:r>
              <w:rPr>
                <w:rFonts w:ascii="Arial" w:hAnsi="Arial" w:cs="Arial"/>
                <w:sz w:val="20"/>
                <w:szCs w:val="20"/>
              </w:rPr>
              <w:t>In Table 20, specify ranges of value for "Ranging round duration" and "ranging block duration"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3CB2ED1" w14:textId="77777777" w:rsidR="00D959C8" w:rsidRDefault="00D959C8">
            <w:pPr>
              <w:rPr>
                <w:rFonts w:ascii="Arial" w:hAnsi="Arial" w:cs="Arial"/>
                <w:sz w:val="20"/>
                <w:szCs w:val="20"/>
              </w:rPr>
            </w:pPr>
            <w:r>
              <w:rPr>
                <w:rFonts w:ascii="Arial" w:hAnsi="Arial" w:cs="Arial"/>
                <w:sz w:val="20"/>
                <w:szCs w:val="20"/>
              </w:rPr>
              <w:t>As in the comment</w:t>
            </w:r>
          </w:p>
        </w:tc>
      </w:tr>
      <w:tr w:rsidR="00D959C8" w14:paraId="4EAD851C" w14:textId="77777777" w:rsidTr="00D959C8">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6936830" w14:textId="77777777" w:rsidR="00D959C8" w:rsidRDefault="00D959C8">
            <w:pPr>
              <w:rPr>
                <w:rFonts w:ascii="Arial" w:hAnsi="Arial" w:cs="Arial"/>
                <w:sz w:val="20"/>
                <w:szCs w:val="20"/>
              </w:rPr>
            </w:pPr>
            <w:r>
              <w:rPr>
                <w:rFonts w:ascii="Arial" w:hAnsi="Arial" w:cs="Arial"/>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010B6F5" w14:textId="77777777" w:rsidR="00D959C8" w:rsidRDefault="00D959C8">
            <w:pPr>
              <w:rPr>
                <w:rFonts w:ascii="Arial" w:hAnsi="Arial" w:cs="Arial"/>
                <w:sz w:val="20"/>
                <w:szCs w:val="20"/>
              </w:rPr>
            </w:pPr>
            <w:r>
              <w:rPr>
                <w:rFonts w:ascii="Arial" w:hAnsi="Arial" w:cs="Arial"/>
                <w:sz w:val="20"/>
                <w:szCs w:val="20"/>
              </w:rPr>
              <w:t>1375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C478D5A" w14:textId="77777777" w:rsidR="00D959C8" w:rsidRDefault="00D959C8">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0067FF4" w14:textId="77777777" w:rsidR="00D959C8" w:rsidRDefault="00D959C8">
            <w:pPr>
              <w:rPr>
                <w:rFonts w:ascii="Arial" w:hAnsi="Arial" w:cs="Arial"/>
                <w:sz w:val="20"/>
                <w:szCs w:val="20"/>
              </w:rPr>
            </w:pPr>
            <w:r>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46774FB" w14:textId="77777777" w:rsidR="00D959C8" w:rsidRDefault="00D959C8">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FFF83A5" w14:textId="77777777" w:rsidR="00D959C8" w:rsidRDefault="00D959C8">
            <w:pPr>
              <w:rPr>
                <w:rFonts w:ascii="Arial" w:hAnsi="Arial" w:cs="Arial"/>
                <w:sz w:val="20"/>
                <w:szCs w:val="20"/>
              </w:rPr>
            </w:pPr>
            <w:r>
              <w:rPr>
                <w:rFonts w:ascii="Arial" w:hAnsi="Arial" w:cs="Arial"/>
                <w:sz w:val="20"/>
                <w:szCs w:val="20"/>
              </w:rPr>
              <w:t>In Table 20, specify Round and block duration in units of slot and round duration respectively, nor RSTU.</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86A3CDB" w14:textId="77777777" w:rsidR="00D959C8" w:rsidRDefault="00D959C8">
            <w:pPr>
              <w:rPr>
                <w:rFonts w:ascii="Arial" w:hAnsi="Arial" w:cs="Arial"/>
                <w:sz w:val="20"/>
                <w:szCs w:val="20"/>
              </w:rPr>
            </w:pPr>
            <w:r>
              <w:rPr>
                <w:rFonts w:ascii="Arial" w:hAnsi="Arial" w:cs="Arial"/>
                <w:sz w:val="20"/>
                <w:szCs w:val="20"/>
              </w:rPr>
              <w:t>As in the comment</w:t>
            </w:r>
          </w:p>
        </w:tc>
      </w:tr>
    </w:tbl>
    <w:p w14:paraId="6F92A826" w14:textId="77777777" w:rsidR="00AE4141" w:rsidRDefault="00AE4141" w:rsidP="00AE4141">
      <w:pPr>
        <w:jc w:val="both"/>
      </w:pPr>
    </w:p>
    <w:p w14:paraId="6849BD27" w14:textId="4593145F" w:rsidR="00AE4141" w:rsidRDefault="00AE4141" w:rsidP="00AE4141">
      <w:pPr>
        <w:jc w:val="both"/>
      </w:pPr>
      <w:r>
        <w:t xml:space="preserve">Discussion: </w:t>
      </w:r>
      <w:r>
        <w:t>Agree with comments and spirit of proposed resolutions, but also references on</w:t>
      </w:r>
      <w:r w:rsidR="00D32C71">
        <w:t xml:space="preserve"> p.88</w:t>
      </w:r>
      <w:r>
        <w:t xml:space="preserve"> to these variables need fixing. Start value of #76 seems incorrect?</w:t>
      </w:r>
    </w:p>
    <w:p w14:paraId="6FEA6B0A" w14:textId="77777777" w:rsidR="00AE4141" w:rsidRDefault="00AE4141" w:rsidP="00AE4141">
      <w:pPr>
        <w:jc w:val="both"/>
      </w:pPr>
    </w:p>
    <w:p w14:paraId="0F1951BA" w14:textId="1836D428" w:rsidR="00AE4141" w:rsidRDefault="00AE4141" w:rsidP="00AE4141">
      <w:pPr>
        <w:jc w:val="both"/>
        <w:rPr>
          <w:rFonts w:ascii="Arial" w:hAnsi="Arial" w:cs="Arial"/>
          <w:sz w:val="20"/>
          <w:szCs w:val="20"/>
        </w:rPr>
      </w:pPr>
      <w:r>
        <w:t>Proposed resolution: Revise</w:t>
      </w:r>
      <w:r>
        <w:t>:</w:t>
      </w:r>
      <w:r>
        <w:t xml:space="preserve"> </w:t>
      </w:r>
      <w:r>
        <w:rPr>
          <w:rFonts w:ascii="Arial" w:hAnsi="Arial" w:cs="Arial"/>
          <w:sz w:val="20"/>
          <w:szCs w:val="20"/>
        </w:rPr>
        <w:t>Add the following values to the Range column:</w:t>
      </w:r>
    </w:p>
    <w:p w14:paraId="0C6D7532" w14:textId="17E2FB90" w:rsidR="00AE4141" w:rsidRPr="00AE4141" w:rsidRDefault="00AE4141" w:rsidP="00AE4141">
      <w:pPr>
        <w:spacing w:before="100" w:beforeAutospacing="1" w:after="100" w:afterAutospacing="1"/>
      </w:pPr>
      <w:r w:rsidRPr="00AE4141">
        <w:rPr>
          <w:rFonts w:ascii="TimesNewRomanPS" w:hAnsi="TimesNewRomanPS"/>
          <w:i/>
          <w:iCs/>
          <w:sz w:val="18"/>
          <w:szCs w:val="18"/>
        </w:rPr>
        <w:t xml:space="preserve">macMmsRangingSlotDuration </w:t>
      </w:r>
      <w:r>
        <w:t xml:space="preserve">: </w:t>
      </w:r>
      <w:r w:rsidR="00D32C71">
        <w:t>300x(N+1), 0&lt;=N&lt;=7</w:t>
      </w:r>
    </w:p>
    <w:p w14:paraId="20936E9E" w14:textId="1CBA7F8A" w:rsidR="00AE4141" w:rsidRPr="00AE4141" w:rsidRDefault="00AE4141" w:rsidP="00AE4141">
      <w:pPr>
        <w:spacing w:before="100" w:beforeAutospacing="1" w:after="100" w:afterAutospacing="1"/>
        <w:rPr>
          <w:sz w:val="36"/>
          <w:szCs w:val="36"/>
        </w:rPr>
      </w:pPr>
      <w:r w:rsidRPr="00AE4141">
        <w:rPr>
          <w:rFonts w:ascii="TimesNewRomanPS" w:hAnsi="TimesNewRomanPS"/>
          <w:i/>
          <w:iCs/>
          <w:sz w:val="18"/>
          <w:szCs w:val="18"/>
        </w:rPr>
        <w:t>macMmsRangingRoundDuration</w:t>
      </w:r>
      <w:r w:rsidR="00D32C71">
        <w:rPr>
          <w:rFonts w:ascii="TimesNewRomanPS" w:hAnsi="TimesNewRomanPS"/>
          <w:i/>
          <w:iCs/>
          <w:sz w:val="18"/>
          <w:szCs w:val="18"/>
        </w:rPr>
        <w:t xml:space="preserve">: </w:t>
      </w:r>
      <w:r w:rsidR="00D32C71" w:rsidRPr="00AE4141">
        <w:rPr>
          <w:rFonts w:ascii="TimesNewRomanPS" w:hAnsi="TimesNewRomanPS"/>
          <w:szCs w:val="22"/>
        </w:rPr>
        <w:t>macMmsRangingSlotDuration</w:t>
      </w:r>
      <w:r w:rsidR="00D32C71" w:rsidRPr="00504235">
        <w:rPr>
          <w:rFonts w:ascii="TimesNewRomanPS" w:hAnsi="TimesNewRomanPS"/>
          <w:szCs w:val="22"/>
        </w:rPr>
        <w:t xml:space="preserve"> x N, 1&lt;=N&lt;=255</w:t>
      </w:r>
    </w:p>
    <w:p w14:paraId="62DC334F" w14:textId="1524576A" w:rsidR="00AE4141" w:rsidRPr="00504235" w:rsidRDefault="00AE4141" w:rsidP="00AE4141">
      <w:pPr>
        <w:spacing w:before="100" w:beforeAutospacing="1" w:after="100" w:afterAutospacing="1"/>
        <w:rPr>
          <w:sz w:val="32"/>
          <w:szCs w:val="32"/>
        </w:rPr>
      </w:pPr>
      <w:r w:rsidRPr="00AE4141">
        <w:rPr>
          <w:rFonts w:ascii="TimesNewRomanPS" w:hAnsi="TimesNewRomanPS"/>
          <w:i/>
          <w:iCs/>
          <w:sz w:val="18"/>
          <w:szCs w:val="18"/>
        </w:rPr>
        <w:t>macMmsRangingBlockDuration</w:t>
      </w:r>
      <w:r w:rsidR="00D32C71">
        <w:rPr>
          <w:rFonts w:ascii="TimesNewRomanPS" w:hAnsi="TimesNewRomanPS"/>
          <w:i/>
          <w:iCs/>
          <w:sz w:val="18"/>
          <w:szCs w:val="18"/>
        </w:rPr>
        <w:t xml:space="preserve">: </w:t>
      </w:r>
      <w:r w:rsidR="00504235" w:rsidRPr="00AE4141">
        <w:rPr>
          <w:rFonts w:ascii="TimesNewRomanPS" w:hAnsi="TimesNewRomanPS"/>
          <w:sz w:val="22"/>
          <w:szCs w:val="21"/>
        </w:rPr>
        <w:t>macMmsRanging</w:t>
      </w:r>
      <w:r w:rsidR="00504235" w:rsidRPr="00504235">
        <w:rPr>
          <w:rFonts w:ascii="TimesNewRomanPS" w:hAnsi="TimesNewRomanPS"/>
          <w:sz w:val="22"/>
          <w:szCs w:val="21"/>
        </w:rPr>
        <w:t>Round</w:t>
      </w:r>
      <w:r w:rsidR="00504235" w:rsidRPr="00AE4141">
        <w:rPr>
          <w:rFonts w:ascii="TimesNewRomanPS" w:hAnsi="TimesNewRomanPS"/>
          <w:sz w:val="22"/>
          <w:szCs w:val="21"/>
        </w:rPr>
        <w:t>Duration</w:t>
      </w:r>
      <w:r w:rsidR="00504235" w:rsidRPr="00504235">
        <w:rPr>
          <w:rFonts w:ascii="TimesNewRomanPS" w:hAnsi="TimesNewRomanPS"/>
          <w:sz w:val="22"/>
          <w:szCs w:val="21"/>
        </w:rPr>
        <w:t xml:space="preserve"> x N, 1&lt;=N&lt;=255</w:t>
      </w:r>
    </w:p>
    <w:p w14:paraId="5F872154" w14:textId="4E972587" w:rsidR="00AE4141" w:rsidRDefault="00AE4141" w:rsidP="00D32C71">
      <w:pPr>
        <w:pStyle w:val="NormalWeb"/>
        <w:shd w:val="clear" w:color="auto" w:fill="FFFFFF"/>
        <w:rPr>
          <w:rFonts w:ascii="TimesNewRomanPS" w:eastAsia="Times New Roman" w:hAnsi="TimesNewRomanPS"/>
          <w:sz w:val="20"/>
          <w:szCs w:val="20"/>
          <w:lang w:eastAsia="en-US"/>
        </w:rPr>
      </w:pPr>
      <w:r w:rsidRPr="00AE4141">
        <w:rPr>
          <w:rFonts w:ascii="TimesNewRomanPS" w:hAnsi="TimesNewRomanPS"/>
          <w:i/>
          <w:iCs/>
          <w:sz w:val="18"/>
          <w:szCs w:val="18"/>
        </w:rPr>
        <w:t>macMmsReportPhaseMode</w:t>
      </w:r>
      <w:r w:rsidR="00D32C71">
        <w:rPr>
          <w:rFonts w:ascii="TimesNewRomanPS" w:hAnsi="TimesNewRomanPS"/>
          <w:i/>
          <w:iCs/>
          <w:sz w:val="18"/>
          <w:szCs w:val="18"/>
        </w:rPr>
        <w:t xml:space="preserve"> and </w:t>
      </w:r>
      <w:r w:rsidR="00D32C71" w:rsidRPr="00D32C71">
        <w:rPr>
          <w:rFonts w:ascii="TimesNewRomanPS" w:eastAsia="Times New Roman" w:hAnsi="TimesNewRomanPS"/>
          <w:i/>
          <w:iCs/>
          <w:sz w:val="18"/>
          <w:szCs w:val="18"/>
          <w:lang w:eastAsia="en-US"/>
        </w:rPr>
        <w:t>macMmsControlPhaseMode</w:t>
      </w:r>
      <w:r w:rsidR="00D32C71">
        <w:rPr>
          <w:rFonts w:ascii="TimesNewRomanPS" w:eastAsia="Times New Roman" w:hAnsi="TimesNewRomanPS"/>
          <w:i/>
          <w:iCs/>
          <w:sz w:val="18"/>
          <w:szCs w:val="18"/>
          <w:lang w:eastAsia="en-US"/>
        </w:rPr>
        <w:t xml:space="preserve">: </w:t>
      </w:r>
      <w:r w:rsidR="00D32C71" w:rsidRPr="00D32C71">
        <w:rPr>
          <w:rFonts w:ascii="TimesNewRomanPS" w:eastAsia="Times New Roman" w:hAnsi="TimesNewRomanPS"/>
          <w:sz w:val="20"/>
          <w:szCs w:val="20"/>
          <w:lang w:eastAsia="en-US"/>
        </w:rPr>
        <w:t xml:space="preserve">remove value 9 from Range column and Description column, add 14 to the latter. On page 88 </w:t>
      </w:r>
      <w:r w:rsidR="00504235">
        <w:rPr>
          <w:rFonts w:ascii="TimesNewRomanPS" w:eastAsia="Times New Roman" w:hAnsi="TimesNewRomanPS"/>
          <w:sz w:val="20"/>
          <w:szCs w:val="20"/>
          <w:lang w:eastAsia="en-US"/>
        </w:rPr>
        <w:t>change to</w:t>
      </w:r>
      <w:r w:rsidR="00D32C71" w:rsidRPr="00D32C71">
        <w:rPr>
          <w:rFonts w:ascii="TimesNewRomanPS" w:eastAsia="Times New Roman" w:hAnsi="TimesNewRomanPS"/>
          <w:sz w:val="20"/>
          <w:szCs w:val="20"/>
          <w:lang w:eastAsia="en-US"/>
        </w:rPr>
        <w:t xml:space="preserve"> the following text:</w:t>
      </w:r>
    </w:p>
    <w:p w14:paraId="2BBE361A" w14:textId="6722307F" w:rsidR="00504235" w:rsidRPr="00504235" w:rsidRDefault="00504235" w:rsidP="00413998">
      <w:pPr>
        <w:pStyle w:val="NormalWeb"/>
        <w:shd w:val="clear" w:color="auto" w:fill="FFFFFF"/>
        <w:ind w:left="360"/>
        <w:rPr>
          <w:rFonts w:eastAsia="Times New Roman"/>
          <w:lang w:eastAsia="en-US"/>
          <w:rPrChange w:id="0" w:author="Alex Krebs" w:date="2024-09-11T10:49:00Z">
            <w:rPr>
              <w:rFonts w:ascii="TimesNewRomanPS" w:hAnsi="TimesNewRomanPS"/>
              <w:sz w:val="20"/>
              <w:szCs w:val="20"/>
            </w:rPr>
          </w:rPrChange>
        </w:rPr>
      </w:pPr>
      <w:r w:rsidRPr="00504235">
        <w:rPr>
          <w:rFonts w:ascii="TimesNewRomanPS" w:hAnsi="TimesNewRomanPS"/>
          <w:sz w:val="20"/>
          <w:szCs w:val="20"/>
        </w:rPr>
        <w:t xml:space="preserve">8  The Control Phase Config field </w:t>
      </w:r>
      <w:ins w:id="1" w:author="Alex Krebs" w:date="2024-09-11T10:51:00Z">
        <w:r w:rsidR="00413998">
          <w:rPr>
            <w:rFonts w:ascii="TimesNewRomanPS" w:hAnsi="TimesNewRomanPS"/>
            <w:sz w:val="20"/>
            <w:szCs w:val="20"/>
          </w:rPr>
          <w:t>defines</w:t>
        </w:r>
      </w:ins>
      <w:ins w:id="2" w:author="Alex Krebs" w:date="2024-09-11T10:49:00Z">
        <w:r>
          <w:rPr>
            <w:rFonts w:ascii="TimesNewRomanPS" w:hAnsi="TimesNewRomanPS"/>
            <w:sz w:val="20"/>
            <w:szCs w:val="20"/>
          </w:rPr>
          <w:t xml:space="preserve"> the value of </w:t>
        </w:r>
        <w:r w:rsidRPr="00504235">
          <w:rPr>
            <w:rFonts w:ascii="TimesNewRomanPS" w:eastAsia="Times New Roman" w:hAnsi="TimesNewRomanPS"/>
            <w:i/>
            <w:iCs/>
            <w:sz w:val="18"/>
            <w:szCs w:val="18"/>
            <w:lang w:eastAsia="en-US"/>
          </w:rPr>
          <w:t>macMmsControlPhaseMode</w:t>
        </w:r>
        <w:r w:rsidRPr="00413998">
          <w:rPr>
            <w:rFonts w:ascii="TimesNewRomanPS" w:eastAsia="Times New Roman" w:hAnsi="TimesNewRomanPS"/>
            <w:sz w:val="18"/>
            <w:szCs w:val="18"/>
            <w:lang w:eastAsia="en-US"/>
            <w:rPrChange w:id="3" w:author="Alex Krebs" w:date="2024-09-11T10:50:00Z">
              <w:rPr>
                <w:rFonts w:ascii="TimesNewRomanPS" w:eastAsia="Times New Roman" w:hAnsi="TimesNewRomanPS"/>
                <w:i/>
                <w:iCs/>
                <w:sz w:val="18"/>
                <w:szCs w:val="18"/>
                <w:lang w:eastAsia="en-US"/>
              </w:rPr>
            </w:rPrChange>
          </w:rPr>
          <w:t xml:space="preserve"> </w:t>
        </w:r>
      </w:ins>
      <w:ins w:id="4" w:author="Alex Krebs" w:date="2024-09-11T10:50:00Z">
        <w:r w:rsidR="00413998" w:rsidRPr="00413998">
          <w:rPr>
            <w:rFonts w:ascii="TimesNewRomanPS" w:eastAsia="Times New Roman" w:hAnsi="TimesNewRomanPS"/>
            <w:sz w:val="18"/>
            <w:szCs w:val="18"/>
            <w:lang w:eastAsia="en-US"/>
            <w:rPrChange w:id="5" w:author="Alex Krebs" w:date="2024-09-11T10:50:00Z">
              <w:rPr>
                <w:rFonts w:ascii="TimesNewRomanPS" w:eastAsia="Times New Roman" w:hAnsi="TimesNewRomanPS"/>
                <w:i/>
                <w:iCs/>
                <w:sz w:val="18"/>
                <w:szCs w:val="18"/>
                <w:lang w:eastAsia="en-US"/>
              </w:rPr>
            </w:rPrChange>
          </w:rPr>
          <w:t xml:space="preserve">which </w:t>
        </w:r>
      </w:ins>
      <w:ins w:id="6" w:author="Alex Krebs" w:date="2024-09-11T10:51:00Z">
        <w:r w:rsidR="00413998">
          <w:rPr>
            <w:rFonts w:ascii="TimesNewRomanPS" w:eastAsia="Times New Roman" w:hAnsi="TimesNewRomanPS"/>
            <w:sz w:val="18"/>
            <w:szCs w:val="18"/>
            <w:lang w:eastAsia="en-US"/>
          </w:rPr>
          <w:t xml:space="preserve">corresponds to </w:t>
        </w:r>
      </w:ins>
      <w:del w:id="7" w:author="Alex Krebs" w:date="2024-09-11T10:50:00Z">
        <w:r w:rsidRPr="00504235" w:rsidDel="00413998">
          <w:rPr>
            <w:rFonts w:ascii="TimesNewRomanPS" w:hAnsi="TimesNewRomanPS"/>
            <w:sz w:val="20"/>
            <w:szCs w:val="20"/>
          </w:rPr>
          <w:delText>specifies</w:delText>
        </w:r>
      </w:del>
      <w:r w:rsidRPr="00504235">
        <w:rPr>
          <w:rFonts w:ascii="TimesNewRomanPS" w:hAnsi="TimesNewRomanPS"/>
          <w:sz w:val="20"/>
          <w:szCs w:val="20"/>
        </w:rPr>
        <w:t xml:space="preserve"> the PHY layer modulation for the MMS control phase. Control </w:t>
      </w:r>
    </w:p>
    <w:p w14:paraId="3B2E4229" w14:textId="77777777" w:rsidR="00504235" w:rsidRPr="00504235" w:rsidRDefault="00504235" w:rsidP="00504235">
      <w:pPr>
        <w:pStyle w:val="NormalWeb"/>
        <w:shd w:val="clear" w:color="auto" w:fill="FFFFFF"/>
        <w:ind w:left="360"/>
        <w:rPr>
          <w:rFonts w:ascii="TimesNewRomanPS" w:hAnsi="TimesNewRomanPS"/>
          <w:sz w:val="20"/>
          <w:szCs w:val="20"/>
        </w:rPr>
      </w:pPr>
      <w:r w:rsidRPr="00504235">
        <w:rPr>
          <w:rFonts w:ascii="TimesNewRomanPS" w:hAnsi="TimesNewRomanPS"/>
          <w:sz w:val="20"/>
          <w:szCs w:val="20"/>
        </w:rPr>
        <w:t xml:space="preserve">9  Phase Config field values 1 to 8 select a modulation mode from Table 58 (also numbered 1 to 8), value 14 </w:t>
      </w:r>
    </w:p>
    <w:p w14:paraId="78ACFA01" w14:textId="77777777" w:rsidR="00504235" w:rsidRPr="00504235" w:rsidRDefault="00504235" w:rsidP="00504235">
      <w:pPr>
        <w:pStyle w:val="NormalWeb"/>
        <w:shd w:val="clear" w:color="auto" w:fill="FFFFFF"/>
        <w:ind w:left="360"/>
        <w:rPr>
          <w:rFonts w:ascii="TimesNewRomanPS" w:hAnsi="TimesNewRomanPS"/>
          <w:sz w:val="20"/>
          <w:szCs w:val="20"/>
        </w:rPr>
      </w:pPr>
      <w:r w:rsidRPr="00504235">
        <w:rPr>
          <w:rFonts w:ascii="TimesNewRomanPS" w:hAnsi="TimesNewRomanPS"/>
          <w:sz w:val="20"/>
          <w:szCs w:val="20"/>
        </w:rPr>
        <w:t xml:space="preserve">10  selects UWB modulation according to set #1 from Table 74, while the value 15 selects UWB modulation </w:t>
      </w:r>
    </w:p>
    <w:p w14:paraId="1EFFF3C6" w14:textId="0193DADC" w:rsidR="00504235" w:rsidRDefault="00504235" w:rsidP="00504235">
      <w:pPr>
        <w:pStyle w:val="NormalWeb"/>
        <w:shd w:val="clear" w:color="auto" w:fill="FFFFFF"/>
        <w:ind w:left="360"/>
        <w:rPr>
          <w:rFonts w:ascii="TimesNewRomanPS" w:hAnsi="TimesNewRomanPS"/>
          <w:sz w:val="20"/>
          <w:szCs w:val="20"/>
        </w:rPr>
      </w:pPr>
      <w:r w:rsidRPr="00504235">
        <w:rPr>
          <w:rFonts w:ascii="TimesNewRomanPS" w:hAnsi="TimesNewRomanPS"/>
          <w:sz w:val="20"/>
          <w:szCs w:val="20"/>
        </w:rPr>
        <w:t>11  according to set #2 from Table 74. All other Control Phase Config field values are reserved.</w:t>
      </w:r>
    </w:p>
    <w:p w14:paraId="49F2C833" w14:textId="77777777" w:rsidR="00504235" w:rsidRPr="00504235" w:rsidRDefault="00504235" w:rsidP="00504235">
      <w:pPr>
        <w:pStyle w:val="NormalWeb"/>
        <w:shd w:val="clear" w:color="auto" w:fill="FFFFFF"/>
        <w:ind w:left="360"/>
        <w:rPr>
          <w:rFonts w:ascii="TimesNewRomanPS" w:hAnsi="TimesNewRomanPS"/>
          <w:sz w:val="20"/>
          <w:szCs w:val="20"/>
        </w:rPr>
      </w:pPr>
    </w:p>
    <w:p w14:paraId="5C37ACB3" w14:textId="208E0722" w:rsidR="00504235" w:rsidRPr="00504235" w:rsidRDefault="00504235" w:rsidP="00504235">
      <w:pPr>
        <w:pStyle w:val="NormalWeb"/>
        <w:shd w:val="clear" w:color="auto" w:fill="FFFFFF"/>
        <w:ind w:left="360"/>
        <w:rPr>
          <w:rFonts w:ascii="TimesNewRomanPS" w:hAnsi="TimesNewRomanPS"/>
          <w:sz w:val="20"/>
          <w:szCs w:val="20"/>
        </w:rPr>
      </w:pPr>
      <w:r w:rsidRPr="00504235">
        <w:rPr>
          <w:rFonts w:ascii="TimesNewRomanPS" w:hAnsi="TimesNewRomanPS"/>
          <w:sz w:val="20"/>
          <w:szCs w:val="20"/>
        </w:rPr>
        <w:t xml:space="preserve">12  The Report Phase Config field </w:t>
      </w:r>
      <w:ins w:id="8" w:author="Alex Krebs" w:date="2024-09-11T10:51:00Z">
        <w:r w:rsidR="00413998">
          <w:rPr>
            <w:rFonts w:ascii="TimesNewRomanPS" w:hAnsi="TimesNewRomanPS"/>
            <w:sz w:val="20"/>
            <w:szCs w:val="20"/>
          </w:rPr>
          <w:t xml:space="preserve">defines the value of </w:t>
        </w:r>
        <w:r w:rsidR="00413998" w:rsidRPr="00504235">
          <w:rPr>
            <w:rFonts w:ascii="TimesNewRomanPS" w:eastAsia="Times New Roman" w:hAnsi="TimesNewRomanPS"/>
            <w:i/>
            <w:iCs/>
            <w:sz w:val="18"/>
            <w:szCs w:val="18"/>
            <w:lang w:eastAsia="en-US"/>
          </w:rPr>
          <w:t>macMms</w:t>
        </w:r>
        <w:r w:rsidR="00413998">
          <w:rPr>
            <w:rFonts w:ascii="TimesNewRomanPS" w:eastAsia="Times New Roman" w:hAnsi="TimesNewRomanPS"/>
            <w:i/>
            <w:iCs/>
            <w:sz w:val="18"/>
            <w:szCs w:val="18"/>
            <w:lang w:eastAsia="en-US"/>
          </w:rPr>
          <w:t>ReportPhase</w:t>
        </w:r>
        <w:r w:rsidR="00413998" w:rsidRPr="00504235">
          <w:rPr>
            <w:rFonts w:ascii="TimesNewRomanPS" w:eastAsia="Times New Roman" w:hAnsi="TimesNewRomanPS"/>
            <w:i/>
            <w:iCs/>
            <w:sz w:val="18"/>
            <w:szCs w:val="18"/>
            <w:lang w:eastAsia="en-US"/>
          </w:rPr>
          <w:t>Mode</w:t>
        </w:r>
        <w:r w:rsidR="00413998" w:rsidRPr="000418CF">
          <w:rPr>
            <w:rFonts w:ascii="TimesNewRomanPS" w:eastAsia="Times New Roman" w:hAnsi="TimesNewRomanPS"/>
            <w:sz w:val="18"/>
            <w:szCs w:val="18"/>
            <w:lang w:eastAsia="en-US"/>
          </w:rPr>
          <w:t xml:space="preserve"> which </w:t>
        </w:r>
        <w:r w:rsidR="00413998">
          <w:rPr>
            <w:rFonts w:ascii="TimesNewRomanPS" w:eastAsia="Times New Roman" w:hAnsi="TimesNewRomanPS"/>
            <w:sz w:val="18"/>
            <w:szCs w:val="18"/>
            <w:lang w:eastAsia="en-US"/>
          </w:rPr>
          <w:t xml:space="preserve">corresponds to </w:t>
        </w:r>
      </w:ins>
      <w:del w:id="9" w:author="Alex Krebs" w:date="2024-09-11T10:51:00Z">
        <w:r w:rsidRPr="00504235" w:rsidDel="00413998">
          <w:rPr>
            <w:rFonts w:ascii="TimesNewRomanPS" w:hAnsi="TimesNewRomanPS"/>
            <w:sz w:val="20"/>
            <w:szCs w:val="20"/>
          </w:rPr>
          <w:delText xml:space="preserve">specifies </w:delText>
        </w:r>
      </w:del>
      <w:r w:rsidRPr="00504235">
        <w:rPr>
          <w:rFonts w:ascii="TimesNewRomanPS" w:hAnsi="TimesNewRomanPS"/>
          <w:sz w:val="20"/>
          <w:szCs w:val="20"/>
        </w:rPr>
        <w:t xml:space="preserve">the PHY layer modulation for the MMS report phase. Report Phase </w:t>
      </w:r>
    </w:p>
    <w:p w14:paraId="5EE92A97" w14:textId="77777777" w:rsidR="00504235" w:rsidRPr="00504235" w:rsidRDefault="00504235" w:rsidP="00504235">
      <w:pPr>
        <w:pStyle w:val="NormalWeb"/>
        <w:shd w:val="clear" w:color="auto" w:fill="FFFFFF"/>
        <w:ind w:left="360"/>
        <w:rPr>
          <w:rFonts w:ascii="TimesNewRomanPS" w:hAnsi="TimesNewRomanPS"/>
          <w:sz w:val="20"/>
          <w:szCs w:val="20"/>
        </w:rPr>
      </w:pPr>
      <w:r w:rsidRPr="00504235">
        <w:rPr>
          <w:rFonts w:ascii="TimesNewRomanPS" w:hAnsi="TimesNewRomanPS"/>
          <w:sz w:val="20"/>
          <w:szCs w:val="20"/>
        </w:rPr>
        <w:t xml:space="preserve">13  Config field values 1 to 8 select a modulation mode from Table 58, value 14 selects UWB modulation </w:t>
      </w:r>
    </w:p>
    <w:p w14:paraId="3213BB59" w14:textId="77777777" w:rsidR="00504235" w:rsidRPr="00504235" w:rsidRDefault="00504235" w:rsidP="00504235">
      <w:pPr>
        <w:pStyle w:val="NormalWeb"/>
        <w:shd w:val="clear" w:color="auto" w:fill="FFFFFF"/>
        <w:ind w:left="360"/>
        <w:rPr>
          <w:rFonts w:ascii="TimesNewRomanPS" w:hAnsi="TimesNewRomanPS"/>
          <w:sz w:val="20"/>
          <w:szCs w:val="20"/>
        </w:rPr>
      </w:pPr>
      <w:r w:rsidRPr="00504235">
        <w:rPr>
          <w:rFonts w:ascii="TimesNewRomanPS" w:hAnsi="TimesNewRomanPS"/>
          <w:sz w:val="20"/>
          <w:szCs w:val="20"/>
        </w:rPr>
        <w:t xml:space="preserve">14  according to set #1 from Table 74, while the value 15 selects UWB modulation according to set #2 from </w:t>
      </w:r>
    </w:p>
    <w:p w14:paraId="3A070CAA" w14:textId="77777777" w:rsidR="00504235" w:rsidRPr="00504235" w:rsidRDefault="00504235" w:rsidP="00504235">
      <w:pPr>
        <w:pStyle w:val="NormalWeb"/>
        <w:shd w:val="clear" w:color="auto" w:fill="FFFFFF"/>
        <w:ind w:left="360"/>
        <w:rPr>
          <w:rFonts w:ascii="TimesNewRomanPS" w:hAnsi="TimesNewRomanPS"/>
          <w:sz w:val="20"/>
          <w:szCs w:val="20"/>
        </w:rPr>
      </w:pPr>
      <w:r w:rsidRPr="00504235">
        <w:rPr>
          <w:rFonts w:ascii="TimesNewRomanPS" w:hAnsi="TimesNewRomanPS"/>
          <w:sz w:val="20"/>
          <w:szCs w:val="20"/>
        </w:rPr>
        <w:t xml:space="preserve">15  Table 74. All other Report Phase Config field values are reserved. </w:t>
      </w:r>
    </w:p>
    <w:p w14:paraId="445EC9D4" w14:textId="77777777" w:rsidR="00504235" w:rsidRPr="00D32C71" w:rsidRDefault="00504235" w:rsidP="00D32C71">
      <w:pPr>
        <w:pStyle w:val="NormalWeb"/>
        <w:shd w:val="clear" w:color="auto" w:fill="FFFFFF"/>
        <w:rPr>
          <w:rFonts w:ascii="TimesNewRomanPS" w:eastAsia="Times New Roman" w:hAnsi="TimesNewRomanPS"/>
          <w:sz w:val="20"/>
          <w:szCs w:val="20"/>
          <w:lang w:eastAsia="en-US"/>
        </w:rPr>
      </w:pPr>
    </w:p>
    <w:p w14:paraId="33E448B0" w14:textId="77777777" w:rsidR="00D32C71" w:rsidRPr="00AE4141" w:rsidRDefault="00D32C71" w:rsidP="00D32C71">
      <w:pPr>
        <w:pStyle w:val="NormalWeb"/>
        <w:shd w:val="clear" w:color="auto" w:fill="FFFFFF"/>
        <w:rPr>
          <w:rFonts w:eastAsia="Times New Roman"/>
          <w:lang w:eastAsia="en-US"/>
        </w:rPr>
      </w:pPr>
    </w:p>
    <w:p w14:paraId="39DD49D2" w14:textId="074CB95D" w:rsidR="00422883" w:rsidRDefault="00422883" w:rsidP="00422883">
      <w:pPr>
        <w:pStyle w:val="Heading1"/>
      </w:pPr>
      <w:r>
        <w:lastRenderedPageBreak/>
        <w:t>Discussion/clarification with group</w:t>
      </w:r>
    </w:p>
    <w:p w14:paraId="7965D63A" w14:textId="77777777" w:rsidR="00422883" w:rsidRPr="00AE4141" w:rsidRDefault="00422883" w:rsidP="00422883"/>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422883" w14:paraId="4B4BDCB3" w14:textId="77777777" w:rsidTr="0042288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2D86036" w14:textId="77777777" w:rsidR="00422883" w:rsidRPr="00C74129" w:rsidRDefault="00422883" w:rsidP="000418CF">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51EFDC18" w14:textId="77777777" w:rsidR="00422883" w:rsidRPr="00C74129" w:rsidRDefault="00422883" w:rsidP="000418CF">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9DB74CF" w14:textId="77777777" w:rsidR="00422883" w:rsidRPr="00C74129" w:rsidRDefault="00422883" w:rsidP="000418CF">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731D1F35" w14:textId="77777777" w:rsidR="00422883" w:rsidRPr="00C74129" w:rsidRDefault="00422883" w:rsidP="000418CF">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F4337C1" w14:textId="77777777" w:rsidR="00422883" w:rsidRPr="00C74129" w:rsidRDefault="00422883" w:rsidP="000418CF">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10BEB890" w14:textId="77777777" w:rsidR="00422883" w:rsidRPr="00C74129" w:rsidRDefault="00422883" w:rsidP="000418CF">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7FBB30CB" w14:textId="77777777" w:rsidR="00422883" w:rsidRPr="00C74129" w:rsidRDefault="00422883" w:rsidP="000418CF">
            <w:pPr>
              <w:rPr>
                <w:rFonts w:ascii="Arial" w:hAnsi="Arial" w:cs="Arial"/>
                <w:sz w:val="20"/>
                <w:szCs w:val="20"/>
              </w:rPr>
            </w:pPr>
            <w:r w:rsidRPr="008F0B00">
              <w:rPr>
                <w:rFonts w:ascii="Arial" w:hAnsi="Arial" w:cs="Arial"/>
                <w:b/>
                <w:bCs/>
                <w:sz w:val="20"/>
                <w:szCs w:val="20"/>
              </w:rPr>
              <w:t>Proposed Change</w:t>
            </w:r>
          </w:p>
        </w:tc>
      </w:tr>
      <w:tr w:rsidR="00422883" w14:paraId="1F8F22DC" w14:textId="77777777" w:rsidTr="0042288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911DB3E" w14:textId="77777777" w:rsidR="00422883" w:rsidRDefault="00422883">
            <w:pPr>
              <w:rPr>
                <w:rFonts w:ascii="Arial" w:hAnsi="Arial" w:cs="Arial"/>
                <w:sz w:val="20"/>
                <w:szCs w:val="20"/>
              </w:rPr>
            </w:pPr>
            <w:r>
              <w:rPr>
                <w:rFonts w:ascii="Arial" w:hAnsi="Arial" w:cs="Arial"/>
                <w:sz w:val="20"/>
                <w:szCs w:val="20"/>
              </w:rPr>
              <w:t>Li-Hsiang Sun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D14BAC7" w14:textId="77777777" w:rsidR="00422883" w:rsidRDefault="00422883">
            <w:pPr>
              <w:rPr>
                <w:rFonts w:ascii="Arial" w:hAnsi="Arial" w:cs="Arial"/>
                <w:sz w:val="20"/>
                <w:szCs w:val="20"/>
              </w:rPr>
            </w:pPr>
            <w:r>
              <w:rPr>
                <w:rFonts w:ascii="Arial" w:hAnsi="Arial" w:cs="Arial"/>
                <w:sz w:val="20"/>
                <w:szCs w:val="20"/>
              </w:rPr>
              <w:t>244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F4E5BA8" w14:textId="77777777" w:rsidR="00422883" w:rsidRDefault="00422883">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C1EFD25" w14:textId="77777777" w:rsidR="00422883" w:rsidRDefault="00422883">
            <w:pPr>
              <w:rPr>
                <w:rFonts w:ascii="Arial" w:hAnsi="Arial" w:cs="Arial"/>
                <w:sz w:val="20"/>
                <w:szCs w:val="20"/>
              </w:rPr>
            </w:pPr>
            <w:r>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BE2485C" w14:textId="77777777" w:rsidR="00422883" w:rsidRDefault="00422883">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62FEDC0B" w14:textId="77777777" w:rsidR="00422883" w:rsidRDefault="00422883">
            <w:pPr>
              <w:rPr>
                <w:rFonts w:ascii="Arial" w:hAnsi="Arial" w:cs="Arial"/>
                <w:sz w:val="20"/>
                <w:szCs w:val="20"/>
              </w:rPr>
            </w:pPr>
            <w:r>
              <w:rPr>
                <w:rFonts w:ascii="Arial" w:hAnsi="Arial" w:cs="Arial"/>
                <w:sz w:val="20"/>
                <w:szCs w:val="20"/>
              </w:rPr>
              <w:t>The default value for macMmsRangingBlockDuration seems much longer than the 100ms typicaly assumed in 4ab discussions</w:t>
            </w:r>
            <w:r>
              <w:rPr>
                <w:rFonts w:ascii="Arial" w:hAnsi="Arial" w:cs="Arial"/>
                <w:sz w:val="20"/>
                <w:szCs w:val="20"/>
              </w:rPr>
              <w:br/>
              <w:t xml:space="preserve">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64C7E1E" w14:textId="77777777" w:rsidR="00422883" w:rsidRDefault="00422883">
            <w:pPr>
              <w:rPr>
                <w:rFonts w:ascii="Arial" w:hAnsi="Arial" w:cs="Arial"/>
                <w:sz w:val="20"/>
                <w:szCs w:val="20"/>
              </w:rPr>
            </w:pPr>
            <w:r>
              <w:rPr>
                <w:rFonts w:ascii="Arial" w:hAnsi="Arial" w:cs="Arial"/>
                <w:sz w:val="20"/>
                <w:szCs w:val="20"/>
              </w:rPr>
              <w:t>Revise the default value if necessary</w:t>
            </w:r>
          </w:p>
        </w:tc>
      </w:tr>
      <w:tr w:rsidR="00422883" w14:paraId="60FC726C" w14:textId="77777777" w:rsidTr="00422883">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3C98A40" w14:textId="77777777" w:rsidR="00422883" w:rsidRPr="00422883" w:rsidRDefault="00422883" w:rsidP="00422883">
            <w:pPr>
              <w:rPr>
                <w:rFonts w:ascii="Arial" w:hAnsi="Arial" w:cs="Arial"/>
                <w:sz w:val="20"/>
                <w:szCs w:val="20"/>
              </w:rPr>
            </w:pPr>
            <w:r w:rsidRPr="00422883">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5C99FAE" w14:textId="77777777" w:rsidR="00422883" w:rsidRPr="00422883" w:rsidRDefault="00422883" w:rsidP="00422883">
            <w:pPr>
              <w:rPr>
                <w:rFonts w:ascii="Arial" w:hAnsi="Arial" w:cs="Arial"/>
                <w:sz w:val="20"/>
                <w:szCs w:val="20"/>
              </w:rPr>
            </w:pPr>
            <w:r w:rsidRPr="00422883">
              <w:rPr>
                <w:rFonts w:ascii="Arial" w:hAnsi="Arial" w:cs="Arial"/>
                <w:sz w:val="20"/>
                <w:szCs w:val="20"/>
              </w:rPr>
              <w:t>1010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2FF955F" w14:textId="77777777" w:rsidR="00422883" w:rsidRPr="00422883" w:rsidRDefault="00422883" w:rsidP="00422883">
            <w:pPr>
              <w:rPr>
                <w:rFonts w:ascii="Arial" w:hAnsi="Arial" w:cs="Arial"/>
                <w:sz w:val="20"/>
                <w:szCs w:val="20"/>
              </w:rPr>
            </w:pPr>
            <w:r w:rsidRPr="00422883">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212626F" w14:textId="77777777" w:rsidR="00422883" w:rsidRPr="00422883" w:rsidRDefault="00422883" w:rsidP="00422883">
            <w:pPr>
              <w:rPr>
                <w:rFonts w:ascii="Arial" w:hAnsi="Arial" w:cs="Arial"/>
                <w:sz w:val="20"/>
                <w:szCs w:val="20"/>
              </w:rPr>
            </w:pPr>
            <w:r w:rsidRPr="00422883">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6571F02" w14:textId="77777777" w:rsidR="00422883" w:rsidRPr="00422883" w:rsidRDefault="00422883" w:rsidP="00422883">
            <w:pPr>
              <w:rPr>
                <w:rFonts w:ascii="Arial" w:hAnsi="Arial" w:cs="Arial"/>
                <w:sz w:val="20"/>
                <w:szCs w:val="20"/>
              </w:rPr>
            </w:pPr>
            <w:r w:rsidRPr="00422883">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74D4BAB" w14:textId="77777777" w:rsidR="00422883" w:rsidRPr="00422883" w:rsidRDefault="00422883" w:rsidP="00422883">
            <w:pPr>
              <w:rPr>
                <w:rFonts w:ascii="Arial" w:hAnsi="Arial" w:cs="Arial"/>
                <w:sz w:val="20"/>
                <w:szCs w:val="20"/>
              </w:rPr>
            </w:pPr>
            <w:r w:rsidRPr="00422883">
              <w:rPr>
                <w:rFonts w:ascii="Arial" w:hAnsi="Arial" w:cs="Arial"/>
                <w:sz w:val="20"/>
                <w:szCs w:val="20"/>
              </w:rPr>
              <w:t>There is no normative text associated with macMmsRangingSlotDuration, macMmsRangingRoundDuartion, and macMmsRangingBlockDuration variables</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B5CC4F2" w14:textId="77777777" w:rsidR="00422883" w:rsidRPr="00422883" w:rsidRDefault="00422883" w:rsidP="00422883">
            <w:pPr>
              <w:rPr>
                <w:rFonts w:ascii="Arial" w:hAnsi="Arial" w:cs="Arial"/>
                <w:sz w:val="20"/>
                <w:szCs w:val="20"/>
              </w:rPr>
            </w:pPr>
            <w:r w:rsidRPr="00422883">
              <w:rPr>
                <w:rFonts w:ascii="Arial" w:hAnsi="Arial" w:cs="Arial"/>
                <w:sz w:val="20"/>
                <w:szCs w:val="20"/>
              </w:rPr>
              <w:t>Please fix.</w:t>
            </w:r>
          </w:p>
        </w:tc>
      </w:tr>
    </w:tbl>
    <w:p w14:paraId="30770BA6" w14:textId="77777777" w:rsidR="00422883" w:rsidRDefault="00422883" w:rsidP="00422883">
      <w:pPr>
        <w:jc w:val="both"/>
      </w:pPr>
    </w:p>
    <w:p w14:paraId="6206B41F" w14:textId="65AF05C7" w:rsidR="00422883" w:rsidRDefault="00422883" w:rsidP="00422883">
      <w:pPr>
        <w:jc w:val="both"/>
      </w:pPr>
      <w:r>
        <w:t xml:space="preserve">Discussion: </w:t>
      </w:r>
    </w:p>
    <w:p w14:paraId="3638FAC7" w14:textId="77777777" w:rsidR="00422883" w:rsidRDefault="00422883" w:rsidP="00422883">
      <w:pPr>
        <w:jc w:val="both"/>
      </w:pPr>
    </w:p>
    <w:p w14:paraId="42F98540" w14:textId="39BA8747" w:rsidR="00422883" w:rsidRDefault="00422883" w:rsidP="00422883">
      <w:pPr>
        <w:jc w:val="both"/>
        <w:rPr>
          <w:rFonts w:ascii="Arial" w:hAnsi="Arial" w:cs="Arial"/>
          <w:sz w:val="20"/>
          <w:szCs w:val="20"/>
        </w:rPr>
      </w:pPr>
      <w:r>
        <w:t xml:space="preserve">Proposed resolution: </w:t>
      </w:r>
    </w:p>
    <w:p w14:paraId="60A91E56" w14:textId="77777777" w:rsidR="00AE4141" w:rsidRPr="00AE4141" w:rsidRDefault="00AE4141" w:rsidP="00AE4141">
      <w:pPr>
        <w:spacing w:before="100" w:beforeAutospacing="1" w:after="100" w:afterAutospacing="1"/>
      </w:pPr>
    </w:p>
    <w:p w14:paraId="6E25BD2D" w14:textId="77777777" w:rsidR="00AE4141" w:rsidRPr="00AE4141" w:rsidRDefault="00AE4141" w:rsidP="00AE4141"/>
    <w:sectPr w:rsidR="00AE4141" w:rsidRPr="00AE4141"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A80BA" w14:textId="77777777" w:rsidR="00FA280A" w:rsidRDefault="00FA280A">
      <w:r>
        <w:separator/>
      </w:r>
    </w:p>
  </w:endnote>
  <w:endnote w:type="continuationSeparator" w:id="0">
    <w:p w14:paraId="2A7AB8E0" w14:textId="77777777" w:rsidR="00FA280A" w:rsidRDefault="00FA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TimesNewRomanPS">
    <w:altName w:val="Times New Roman"/>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2C7E4" w14:textId="77777777" w:rsidR="00FA280A" w:rsidRDefault="00FA280A">
      <w:r>
        <w:separator/>
      </w:r>
    </w:p>
  </w:footnote>
  <w:footnote w:type="continuationSeparator" w:id="0">
    <w:p w14:paraId="313AE592" w14:textId="77777777" w:rsidR="00FA280A" w:rsidRDefault="00FA2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4B653BD1" w:rsidR="008D72FC" w:rsidRDefault="00432418">
    <w:pPr>
      <w:pStyle w:val="Header"/>
      <w:tabs>
        <w:tab w:val="clear" w:pos="6480"/>
        <w:tab w:val="center" w:pos="4680"/>
        <w:tab w:val="right" w:pos="9360"/>
      </w:tabs>
      <w:rPr>
        <w:lang w:eastAsia="zh-CN"/>
      </w:rPr>
    </w:pPr>
    <w:r>
      <w:rPr>
        <w:lang w:eastAsia="zh-CN"/>
      </w:rPr>
      <w:t>Sep</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EE48CD">
      <w:rPr>
        <w:bCs/>
      </w:rPr>
      <w:t>0514</w:t>
    </w:r>
    <w:r w:rsidR="00335376" w:rsidRPr="00335376">
      <w:rPr>
        <w:bCs/>
      </w:rPr>
      <w:t>-</w:t>
    </w:r>
    <w:r w:rsidR="00431532">
      <w:rPr>
        <w:bCs/>
      </w:rPr>
      <w:t>0</w:t>
    </w:r>
    <w:r w:rsidR="00EE48CD">
      <w:rPr>
        <w:bCs/>
      </w:rPr>
      <w:t>0</w:t>
    </w:r>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3"/>
  </w:num>
  <w:num w:numId="2" w16cid:durableId="564609909">
    <w:abstractNumId w:val="5"/>
  </w:num>
  <w:num w:numId="3" w16cid:durableId="115608577">
    <w:abstractNumId w:val="25"/>
  </w:num>
  <w:num w:numId="4" w16cid:durableId="20085145">
    <w:abstractNumId w:val="31"/>
  </w:num>
  <w:num w:numId="5" w16cid:durableId="1232545968">
    <w:abstractNumId w:val="16"/>
  </w:num>
  <w:num w:numId="6" w16cid:durableId="728310170">
    <w:abstractNumId w:val="34"/>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2"/>
  </w:num>
  <w:num w:numId="13" w16cid:durableId="1191143482">
    <w:abstractNumId w:val="18"/>
  </w:num>
  <w:num w:numId="14" w16cid:durableId="1937907986">
    <w:abstractNumId w:val="10"/>
  </w:num>
  <w:num w:numId="15" w16cid:durableId="1530560212">
    <w:abstractNumId w:val="4"/>
  </w:num>
  <w:num w:numId="16" w16cid:durableId="1461680727">
    <w:abstractNumId w:val="27"/>
  </w:num>
  <w:num w:numId="17" w16cid:durableId="465702422">
    <w:abstractNumId w:val="11"/>
  </w:num>
  <w:num w:numId="18" w16cid:durableId="495538524">
    <w:abstractNumId w:val="12"/>
  </w:num>
  <w:num w:numId="19" w16cid:durableId="17806830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5"/>
  </w:num>
  <w:num w:numId="21" w16cid:durableId="1165241746">
    <w:abstractNumId w:val="8"/>
  </w:num>
  <w:num w:numId="22" w16cid:durableId="1972393680">
    <w:abstractNumId w:val="22"/>
  </w:num>
  <w:num w:numId="23" w16cid:durableId="1403285223">
    <w:abstractNumId w:val="21"/>
  </w:num>
  <w:num w:numId="24" w16cid:durableId="8415802">
    <w:abstractNumId w:val="26"/>
  </w:num>
  <w:num w:numId="25" w16cid:durableId="531891612">
    <w:abstractNumId w:val="6"/>
  </w:num>
  <w:num w:numId="26" w16cid:durableId="1076129660">
    <w:abstractNumId w:val="28"/>
  </w:num>
  <w:num w:numId="27" w16cid:durableId="1693605927">
    <w:abstractNumId w:val="30"/>
  </w:num>
  <w:num w:numId="28" w16cid:durableId="1156532050">
    <w:abstractNumId w:val="2"/>
  </w:num>
  <w:num w:numId="29" w16cid:durableId="999235930">
    <w:abstractNumId w:val="7"/>
  </w:num>
  <w:num w:numId="30" w16cid:durableId="1188635422">
    <w:abstractNumId w:val="9"/>
  </w:num>
  <w:num w:numId="31" w16cid:durableId="174881369">
    <w:abstractNumId w:val="24"/>
  </w:num>
  <w:num w:numId="32" w16cid:durableId="562253996">
    <w:abstractNumId w:val="29"/>
  </w:num>
  <w:num w:numId="33" w16cid:durableId="315111396">
    <w:abstractNumId w:val="17"/>
  </w:num>
  <w:num w:numId="34" w16cid:durableId="44764638">
    <w:abstractNumId w:val="20"/>
  </w:num>
  <w:num w:numId="35" w16cid:durableId="116073335">
    <w:abstractNumId w:val="14"/>
  </w:num>
  <w:num w:numId="36" w16cid:durableId="346836307">
    <w:abstractNumId w:val="23"/>
  </w:num>
  <w:num w:numId="37" w16cid:durableId="1136795407">
    <w:abstractNumId w:val="1"/>
  </w:num>
  <w:num w:numId="38" w16cid:durableId="1829248535">
    <w:abstractNumId w:val="33"/>
  </w:num>
  <w:num w:numId="39" w16cid:durableId="533691577">
    <w:abstractNumId w:val="19"/>
  </w:num>
  <w:num w:numId="40" w16cid:durableId="17811478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460"/>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883"/>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0</TotalTime>
  <Pages>7</Pages>
  <Words>1640</Words>
  <Characters>9351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10970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2024-09-11T21:21:00Z</dcterms:created>
  <dcterms:modified xsi:type="dcterms:W3CDTF">2024-09-11T21:21:00Z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