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B9D76C4" w:rsidR="00031EC5" w:rsidRPr="00D05032" w:rsidRDefault="00892BD7" w:rsidP="007E1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DejaVu Sans" w:hAnsi="Times New Roman" w:cs="Arial" w:hint="eastAsia"/>
                <w:b/>
                <w:bCs/>
                <w:kern w:val="1"/>
                <w:sz w:val="24"/>
                <w:szCs w:val="24"/>
                <w:lang w:val="en-US" w:eastAsia="ar-SA"/>
              </w:rPr>
              <w:t>Propos</w:t>
            </w:r>
            <w:r w:rsidR="00D05032">
              <w:rPr>
                <w:rFonts w:ascii="Times New Roman" w:eastAsia="맑은 고딕" w:hAnsi="Times New Roman" w:cs="Arial" w:hint="eastAsia"/>
                <w:b/>
                <w:bCs/>
                <w:kern w:val="1"/>
                <w:sz w:val="24"/>
                <w:szCs w:val="24"/>
                <w:lang w:val="en-US" w:eastAsia="ko-KR"/>
              </w:rPr>
              <w:t>ed Text</w:t>
            </w:r>
            <w:r>
              <w:rPr>
                <w:rFonts w:ascii="Times New Roman" w:eastAsia="DejaVu Sans" w:hAnsi="Times New Roman" w:cs="Arial" w:hint="eastAsia"/>
                <w:b/>
                <w:bCs/>
                <w:kern w:val="1"/>
                <w:sz w:val="24"/>
                <w:szCs w:val="24"/>
                <w:lang w:val="en-US" w:eastAsia="ar-SA"/>
              </w:rPr>
              <w:t xml:space="preserve"> for</w:t>
            </w:r>
            <w:r w:rsidR="000362A4">
              <w:rPr>
                <w:rFonts w:ascii="Times New Roman" w:eastAsia="DejaVu Sans" w:hAnsi="Times New Roman" w:cs="Arial"/>
                <w:b/>
                <w:bCs/>
                <w:kern w:val="1"/>
                <w:sz w:val="24"/>
                <w:szCs w:val="24"/>
                <w:lang w:val="en-US" w:eastAsia="ar-SA"/>
              </w:rPr>
              <w:t xml:space="preserve"> </w:t>
            </w:r>
            <w:r w:rsidR="00D05032">
              <w:rPr>
                <w:rFonts w:ascii="Times New Roman" w:eastAsia="맑은 고딕" w:hAnsi="Times New Roman" w:cs="Arial" w:hint="eastAsia"/>
                <w:b/>
                <w:bCs/>
                <w:kern w:val="1"/>
                <w:sz w:val="24"/>
                <w:szCs w:val="24"/>
                <w:lang w:val="en-US" w:eastAsia="ko-KR"/>
              </w:rPr>
              <w:t>Draft 1.0 Comment Resolution</w:t>
            </w:r>
            <w:r w:rsidR="007E1FAB">
              <w:rPr>
                <w:rFonts w:ascii="Times New Roman" w:eastAsia="맑은 고딕" w:hAnsi="Times New Roman" w:cs="Arial"/>
                <w:b/>
                <w:bCs/>
                <w:kern w:val="1"/>
                <w:sz w:val="24"/>
                <w:szCs w:val="24"/>
                <w:lang w:val="en-US" w:eastAsia="ko-KR"/>
              </w:rPr>
              <w:t xml:space="preserve"> – RCM, Parameter Overlapping</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DD83475" w:rsidR="00615A5F" w:rsidRPr="00885717" w:rsidRDefault="00353A5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 xml:space="preserve">September </w:t>
            </w:r>
            <w:r w:rsidR="00C85003">
              <w:rPr>
                <w:rFonts w:ascii="Times New Roman" w:eastAsia="맑은 고딕" w:hAnsi="Times New Roman" w:cs="Arial" w:hint="eastAsia"/>
                <w:kern w:val="1"/>
                <w:sz w:val="24"/>
                <w:szCs w:val="24"/>
                <w:lang w:val="en-US" w:eastAsia="ko-KR"/>
              </w:rPr>
              <w:t>1</w:t>
            </w:r>
            <w:r w:rsidR="006D6429">
              <w:rPr>
                <w:rFonts w:ascii="Times New Roman" w:eastAsia="맑은 고딕" w:hAnsi="Times New Roman" w:cs="Arial" w:hint="eastAsia"/>
                <w:kern w:val="1"/>
                <w:sz w:val="24"/>
                <w:szCs w:val="24"/>
                <w:lang w:val="en-US" w:eastAsia="ko-KR"/>
              </w:rPr>
              <w:t>2</w:t>
            </w:r>
            <w:r w:rsidR="00C85003">
              <w:rPr>
                <w:rFonts w:ascii="Times New Roman" w:eastAsia="맑은 고딕" w:hAnsi="Times New Roman" w:cs="Arial" w:hint="eastAsia"/>
                <w:kern w:val="1"/>
                <w:sz w:val="24"/>
                <w:szCs w:val="24"/>
                <w:lang w:val="en-US" w:eastAsia="ko-KR"/>
              </w:rPr>
              <w:t xml:space="preserve">,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4254297"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w:t>
            </w:r>
            <w:r w:rsidR="006A1889">
              <w:rPr>
                <w:rFonts w:ascii="Times New Roman" w:hAnsi="Times New Roman"/>
                <w:color w:val="00000A"/>
                <w:kern w:val="1"/>
                <w:sz w:val="24"/>
                <w:szCs w:val="24"/>
                <w:lang w:val="de-DE" w:eastAsia="ar-SA"/>
              </w:rPr>
              <w:t>G Electronics</w:t>
            </w:r>
            <w:r w:rsidR="00BB00FA" w:rsidRPr="00936294">
              <w:rPr>
                <w:rFonts w:ascii="Times New Roman" w:hAnsi="Times New Roman"/>
                <w:color w:val="00000A"/>
                <w:kern w:val="1"/>
                <w:sz w:val="24"/>
                <w:szCs w:val="24"/>
                <w:lang w:val="de-DE" w:eastAsia="ar-SA"/>
              </w:rPr>
              <w:t>)</w:t>
            </w:r>
            <w:bookmarkEnd w:id="0"/>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23798C4"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w:t>
            </w:r>
            <w:r w:rsidR="00D05032">
              <w:rPr>
                <w:rFonts w:ascii="Times New Roman" w:eastAsia="맑은 고딕" w:hAnsi="Times New Roman" w:cs="Arial" w:hint="eastAsia"/>
                <w:kern w:val="1"/>
                <w:sz w:val="24"/>
                <w:szCs w:val="24"/>
                <w:lang w:val="en-US" w:eastAsia="ko-KR"/>
              </w:rPr>
              <w:t>D1.0</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3F1A617" w14:textId="77777777" w:rsidR="00852209" w:rsidRDefault="00852209" w:rsidP="0085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Initial version. </w:t>
      </w:r>
    </w:p>
    <w:p w14:paraId="76B674A4" w14:textId="77777777" w:rsidR="00852209" w:rsidRDefault="00852209" w:rsidP="00852209">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hint="cs"/>
          <w:kern w:val="1"/>
          <w:sz w:val="24"/>
          <w:szCs w:val="24"/>
          <w:lang w:val="en-US" w:eastAsia="ar-SA"/>
        </w:rPr>
        <w:t>RCM</w:t>
      </w:r>
      <w:r>
        <w:rPr>
          <w:rFonts w:ascii="Times New Roman" w:eastAsia="DejaVu Sans" w:hAnsi="Times New Roman" w:cs="Arial"/>
          <w:kern w:val="1"/>
          <w:sz w:val="24"/>
          <w:szCs w:val="24"/>
          <w:lang w:val="en-US" w:eastAsia="ar-SA"/>
        </w:rPr>
        <w:t xml:space="preserve"> : 184, 1071, 1296</w:t>
      </w:r>
    </w:p>
    <w:p w14:paraId="50A5B8FB" w14:textId="77777777" w:rsidR="00852209" w:rsidRPr="0071495C" w:rsidRDefault="00852209" w:rsidP="00852209">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Parameter Overlapping : 1066, 1075, 939, 1076, 218, </w:t>
      </w:r>
    </w:p>
    <w:p w14:paraId="75F42B86" w14:textId="77777777" w:rsidR="00852209" w:rsidRPr="00852209" w:rsidRDefault="00852209" w:rsidP="0085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852209">
        <w:rPr>
          <w:rFonts w:ascii="Times New Roman" w:eastAsia="맑은 고딕" w:hAnsi="Times New Roman" w:cs="Arial" w:hint="eastAsia"/>
          <w:kern w:val="1"/>
          <w:sz w:val="24"/>
          <w:szCs w:val="24"/>
          <w:lang w:val="en-US" w:eastAsia="ko-KR"/>
        </w:rPr>
        <w:t xml:space="preserve">Rev 1: </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2CA42FD7" w:rsidR="00BB00FA" w:rsidRDefault="00BB00FA">
      <w:pPr>
        <w:spacing w:after="200" w:line="276" w:lineRule="auto"/>
        <w:jc w:val="left"/>
        <w:rPr>
          <w:rFonts w:ascii="Times New Roman" w:eastAsia="DejaVu Sans" w:hAnsi="Times New Roman" w:cs="Arial"/>
          <w:kern w:val="1"/>
          <w:sz w:val="24"/>
          <w:szCs w:val="24"/>
          <w:lang w:val="en-US" w:eastAsia="ar-SA"/>
        </w:rPr>
      </w:pPr>
    </w:p>
    <w:p w14:paraId="31CC0D45" w14:textId="77777777" w:rsidR="00733F2A" w:rsidRDefault="00733F2A">
      <w:pPr>
        <w:spacing w:after="200" w:line="276" w:lineRule="auto"/>
        <w:jc w:val="left"/>
        <w:rPr>
          <w:rFonts w:ascii="Times New Roman" w:eastAsia="DejaVu Sans" w:hAnsi="Times New Roman" w:cs="Arial"/>
          <w:kern w:val="1"/>
          <w:sz w:val="24"/>
          <w:szCs w:val="24"/>
          <w:lang w:val="en-US" w:eastAsia="ar-SA"/>
        </w:rPr>
      </w:pPr>
    </w:p>
    <w:p w14:paraId="5D79EA71" w14:textId="377ABC4D" w:rsidR="00072B31" w:rsidRDefault="00072B31">
      <w:pPr>
        <w:spacing w:after="200" w:line="276" w:lineRule="auto"/>
        <w:jc w:val="left"/>
        <w:rPr>
          <w:rFonts w:ascii="Times New Roman" w:eastAsia="DejaVu Sans" w:hAnsi="Times New Roman" w:cs="Arial"/>
          <w:kern w:val="1"/>
          <w:sz w:val="24"/>
          <w:szCs w:val="24"/>
          <w:lang w:val="en-US" w:eastAsia="ar-SA"/>
        </w:rPr>
      </w:pPr>
    </w:p>
    <w:p w14:paraId="1BF4D954" w14:textId="77777777" w:rsidR="00A430B1" w:rsidRDefault="00A430B1" w:rsidP="00A430B1">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TableGrid"/>
        <w:tblW w:w="10424" w:type="dxa"/>
        <w:tblInd w:w="-572" w:type="dxa"/>
        <w:tblLayout w:type="fixed"/>
        <w:tblLook w:val="04A0" w:firstRow="1" w:lastRow="0" w:firstColumn="1" w:lastColumn="0" w:noHBand="0" w:noVBand="1"/>
      </w:tblPr>
      <w:tblGrid>
        <w:gridCol w:w="721"/>
        <w:gridCol w:w="725"/>
        <w:gridCol w:w="434"/>
        <w:gridCol w:w="870"/>
        <w:gridCol w:w="580"/>
        <w:gridCol w:w="2900"/>
        <w:gridCol w:w="3182"/>
        <w:gridCol w:w="1012"/>
      </w:tblGrid>
      <w:tr w:rsidR="00A430B1" w:rsidRPr="000F5746" w14:paraId="3C2C01A5" w14:textId="77777777" w:rsidTr="00313681">
        <w:trPr>
          <w:trHeight w:val="830"/>
        </w:trPr>
        <w:tc>
          <w:tcPr>
            <w:tcW w:w="721" w:type="dxa"/>
          </w:tcPr>
          <w:p w14:paraId="1B4230FA" w14:textId="77777777" w:rsidR="00A430B1" w:rsidRPr="000F5746" w:rsidRDefault="00A430B1" w:rsidP="00313681">
            <w:pPr>
              <w:jc w:val="center"/>
              <w:rPr>
                <w:rFonts w:cs="Arial"/>
                <w:b/>
                <w:bCs/>
                <w:sz w:val="18"/>
                <w:szCs w:val="18"/>
              </w:rPr>
            </w:pPr>
            <w:r w:rsidRPr="000F5746">
              <w:rPr>
                <w:rFonts w:eastAsiaTheme="minorEastAsia" w:cs="Arial"/>
                <w:b/>
                <w:bCs/>
                <w:sz w:val="18"/>
                <w:szCs w:val="18"/>
                <w:lang w:eastAsia="zh-CN"/>
              </w:rPr>
              <w:t>Name</w:t>
            </w:r>
          </w:p>
        </w:tc>
        <w:tc>
          <w:tcPr>
            <w:tcW w:w="725" w:type="dxa"/>
          </w:tcPr>
          <w:p w14:paraId="555DA8E8" w14:textId="77777777" w:rsidR="00A430B1" w:rsidRPr="000F5746" w:rsidRDefault="00A430B1" w:rsidP="00313681">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34" w:type="dxa"/>
          </w:tcPr>
          <w:p w14:paraId="0525AE11" w14:textId="77777777" w:rsidR="00A430B1" w:rsidRPr="000F5746" w:rsidRDefault="00A430B1" w:rsidP="00313681">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70" w:type="dxa"/>
          </w:tcPr>
          <w:p w14:paraId="1193773A" w14:textId="77777777" w:rsidR="00A430B1" w:rsidRPr="000F5746" w:rsidRDefault="00A430B1" w:rsidP="00313681">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80" w:type="dxa"/>
          </w:tcPr>
          <w:p w14:paraId="6151B69F" w14:textId="77777777" w:rsidR="00A430B1" w:rsidRPr="000F5746" w:rsidRDefault="00A430B1" w:rsidP="00313681">
            <w:pPr>
              <w:jc w:val="center"/>
              <w:rPr>
                <w:rFonts w:cs="Arial"/>
                <w:b/>
                <w:bCs/>
                <w:sz w:val="18"/>
                <w:szCs w:val="18"/>
              </w:rPr>
            </w:pPr>
            <w:r w:rsidRPr="000F5746">
              <w:rPr>
                <w:rFonts w:cs="Arial"/>
                <w:b/>
                <w:bCs/>
                <w:sz w:val="18"/>
                <w:szCs w:val="18"/>
              </w:rPr>
              <w:t>Ln</w:t>
            </w:r>
          </w:p>
        </w:tc>
        <w:tc>
          <w:tcPr>
            <w:tcW w:w="2900" w:type="dxa"/>
          </w:tcPr>
          <w:p w14:paraId="16D7E7B4" w14:textId="77777777" w:rsidR="00A430B1" w:rsidRPr="000F5746" w:rsidRDefault="00A430B1" w:rsidP="00313681">
            <w:pPr>
              <w:jc w:val="center"/>
              <w:rPr>
                <w:rFonts w:cs="Arial"/>
                <w:b/>
                <w:bCs/>
                <w:sz w:val="18"/>
                <w:szCs w:val="18"/>
              </w:rPr>
            </w:pPr>
            <w:r w:rsidRPr="000F5746">
              <w:rPr>
                <w:rFonts w:cs="Arial"/>
                <w:b/>
                <w:bCs/>
                <w:sz w:val="18"/>
                <w:szCs w:val="18"/>
              </w:rPr>
              <w:t>Comment</w:t>
            </w:r>
          </w:p>
        </w:tc>
        <w:tc>
          <w:tcPr>
            <w:tcW w:w="3182" w:type="dxa"/>
          </w:tcPr>
          <w:p w14:paraId="73E0941E" w14:textId="77777777" w:rsidR="00A430B1" w:rsidRPr="000F5746" w:rsidRDefault="00A430B1" w:rsidP="00313681">
            <w:pPr>
              <w:jc w:val="center"/>
              <w:rPr>
                <w:rFonts w:cs="Arial"/>
                <w:b/>
                <w:bCs/>
                <w:sz w:val="18"/>
                <w:szCs w:val="18"/>
              </w:rPr>
            </w:pPr>
            <w:r w:rsidRPr="000F5746">
              <w:rPr>
                <w:rFonts w:cs="Arial"/>
                <w:b/>
                <w:bCs/>
                <w:sz w:val="18"/>
                <w:szCs w:val="18"/>
              </w:rPr>
              <w:t>Proposed Change</w:t>
            </w:r>
          </w:p>
        </w:tc>
        <w:tc>
          <w:tcPr>
            <w:tcW w:w="1012" w:type="dxa"/>
          </w:tcPr>
          <w:p w14:paraId="099F37CA" w14:textId="77777777" w:rsidR="00A430B1" w:rsidRPr="000F5746" w:rsidRDefault="00A430B1" w:rsidP="00313681">
            <w:pPr>
              <w:jc w:val="center"/>
              <w:rPr>
                <w:rFonts w:cs="Arial"/>
                <w:b/>
                <w:bCs/>
                <w:sz w:val="18"/>
                <w:szCs w:val="18"/>
              </w:rPr>
            </w:pPr>
            <w:r w:rsidRPr="000F5746">
              <w:rPr>
                <w:rFonts w:cs="Arial"/>
                <w:b/>
                <w:bCs/>
                <w:sz w:val="18"/>
                <w:szCs w:val="18"/>
              </w:rPr>
              <w:t>Disposition</w:t>
            </w:r>
          </w:p>
        </w:tc>
      </w:tr>
      <w:tr w:rsidR="00A430B1" w:rsidRPr="000F5746" w14:paraId="216F92A9" w14:textId="77777777" w:rsidTr="00313681">
        <w:trPr>
          <w:trHeight w:val="958"/>
        </w:trPr>
        <w:tc>
          <w:tcPr>
            <w:tcW w:w="721" w:type="dxa"/>
            <w:vAlign w:val="center"/>
          </w:tcPr>
          <w:p w14:paraId="7F47F8CB" w14:textId="6A49B694" w:rsidR="00A430B1" w:rsidRPr="00C8670B" w:rsidRDefault="00A430B1" w:rsidP="00A430B1">
            <w:pPr>
              <w:spacing w:after="0" w:line="240" w:lineRule="auto"/>
              <w:jc w:val="center"/>
              <w:rPr>
                <w:rFonts w:cs="Arial"/>
                <w:sz w:val="18"/>
                <w:szCs w:val="18"/>
                <w:lang w:val="en-US"/>
              </w:rPr>
            </w:pPr>
            <w:proofErr w:type="spellStart"/>
            <w:r>
              <w:rPr>
                <w:rFonts w:eastAsia="맑은 고딕" w:cs="Arial"/>
              </w:rPr>
              <w:t>Wenzheng</w:t>
            </w:r>
            <w:proofErr w:type="spellEnd"/>
            <w:r>
              <w:rPr>
                <w:rFonts w:eastAsia="맑은 고딕" w:cs="Arial"/>
              </w:rPr>
              <w:t xml:space="preserve"> Li</w:t>
            </w:r>
          </w:p>
        </w:tc>
        <w:tc>
          <w:tcPr>
            <w:tcW w:w="725" w:type="dxa"/>
            <w:vAlign w:val="center"/>
          </w:tcPr>
          <w:p w14:paraId="07208C7E" w14:textId="28EE48F9" w:rsidR="00A430B1" w:rsidRPr="000F5746" w:rsidRDefault="00A430B1" w:rsidP="00A430B1">
            <w:pPr>
              <w:spacing w:after="0" w:line="240" w:lineRule="auto"/>
              <w:jc w:val="center"/>
              <w:rPr>
                <w:rFonts w:cs="Arial"/>
                <w:sz w:val="18"/>
                <w:szCs w:val="18"/>
              </w:rPr>
            </w:pPr>
            <w:r w:rsidRPr="00A430B1">
              <w:rPr>
                <w:rFonts w:eastAsia="맑은 고딕" w:cs="Arial"/>
                <w:highlight w:val="yellow"/>
              </w:rPr>
              <w:t>184</w:t>
            </w:r>
          </w:p>
        </w:tc>
        <w:tc>
          <w:tcPr>
            <w:tcW w:w="434" w:type="dxa"/>
            <w:vAlign w:val="center"/>
          </w:tcPr>
          <w:p w14:paraId="06BA8449" w14:textId="58723FF0" w:rsidR="00A430B1" w:rsidRPr="000F5746" w:rsidRDefault="00A430B1" w:rsidP="00A430B1">
            <w:pPr>
              <w:spacing w:after="0" w:line="240" w:lineRule="auto"/>
              <w:jc w:val="center"/>
              <w:rPr>
                <w:rFonts w:cs="Arial"/>
                <w:sz w:val="18"/>
                <w:szCs w:val="18"/>
              </w:rPr>
            </w:pPr>
            <w:r>
              <w:rPr>
                <w:rFonts w:eastAsia="맑은 고딕" w:cs="Arial"/>
              </w:rPr>
              <w:t>41</w:t>
            </w:r>
          </w:p>
        </w:tc>
        <w:tc>
          <w:tcPr>
            <w:tcW w:w="870" w:type="dxa"/>
            <w:vAlign w:val="center"/>
          </w:tcPr>
          <w:p w14:paraId="3C719513" w14:textId="320BBEF8" w:rsidR="00A430B1" w:rsidRPr="000F5746" w:rsidRDefault="00A430B1" w:rsidP="00A430B1">
            <w:pPr>
              <w:spacing w:after="0" w:line="240" w:lineRule="auto"/>
              <w:jc w:val="center"/>
              <w:rPr>
                <w:rFonts w:cs="Arial"/>
                <w:sz w:val="18"/>
                <w:szCs w:val="18"/>
              </w:rPr>
            </w:pPr>
            <w:r>
              <w:rPr>
                <w:rFonts w:eastAsia="맑은 고딕" w:cs="Arial"/>
              </w:rPr>
              <w:t>10.32.1</w:t>
            </w:r>
          </w:p>
        </w:tc>
        <w:tc>
          <w:tcPr>
            <w:tcW w:w="580" w:type="dxa"/>
            <w:vAlign w:val="center"/>
          </w:tcPr>
          <w:p w14:paraId="6C70C85A" w14:textId="07A9EF56" w:rsidR="00A430B1" w:rsidRPr="000F5746" w:rsidRDefault="00A430B1" w:rsidP="00A430B1">
            <w:pPr>
              <w:spacing w:after="0" w:line="240" w:lineRule="auto"/>
              <w:jc w:val="center"/>
              <w:rPr>
                <w:rFonts w:cs="Arial"/>
                <w:sz w:val="18"/>
                <w:szCs w:val="18"/>
              </w:rPr>
            </w:pPr>
            <w:r>
              <w:rPr>
                <w:rFonts w:eastAsia="맑은 고딕" w:cs="Arial"/>
              </w:rPr>
              <w:t>23</w:t>
            </w:r>
          </w:p>
        </w:tc>
        <w:tc>
          <w:tcPr>
            <w:tcW w:w="2900" w:type="dxa"/>
          </w:tcPr>
          <w:p w14:paraId="3DC3055A" w14:textId="1D4F7569" w:rsidR="00A430B1" w:rsidRPr="000F5746" w:rsidRDefault="00A430B1" w:rsidP="00A430B1">
            <w:pPr>
              <w:spacing w:after="0" w:line="240" w:lineRule="auto"/>
              <w:jc w:val="left"/>
              <w:rPr>
                <w:rFonts w:cs="Arial"/>
                <w:sz w:val="18"/>
                <w:szCs w:val="18"/>
              </w:rPr>
            </w:pPr>
            <w:r>
              <w:rPr>
                <w:rFonts w:eastAsia="맑은 고딕" w:cs="Arial"/>
              </w:rPr>
              <w:t xml:space="preserve">To be more accurate, an RCM can also contains HBS IE, ERR IE </w:t>
            </w:r>
          </w:p>
        </w:tc>
        <w:tc>
          <w:tcPr>
            <w:tcW w:w="3182" w:type="dxa"/>
          </w:tcPr>
          <w:p w14:paraId="7DB133D2" w14:textId="0C57F558" w:rsidR="00A430B1" w:rsidRPr="000F5746" w:rsidRDefault="00A430B1" w:rsidP="00A430B1">
            <w:pPr>
              <w:spacing w:after="0" w:line="240" w:lineRule="auto"/>
              <w:jc w:val="left"/>
              <w:rPr>
                <w:rFonts w:cs="Arial"/>
                <w:sz w:val="18"/>
                <w:szCs w:val="18"/>
              </w:rPr>
            </w:pPr>
            <w:r>
              <w:rPr>
                <w:rFonts w:eastAsia="맑은 고딕" w:cs="Arial"/>
              </w:rPr>
              <w:t>An RCM is a data frame conveying either an Advanced Ranging Control IE (ARC IE) described in 10.31.9.1 or an Application Control IE (AC IE) carrying a Ranging Control field (as described 10.39.6.1) or an Hyper Block Structure IE (HBS IE) as described in 10.32.9.12 or Enhanced Ranging Round IE (ERR IE) as described in 10.32.9.11 or any combination of them.</w:t>
            </w:r>
          </w:p>
        </w:tc>
        <w:tc>
          <w:tcPr>
            <w:tcW w:w="1012" w:type="dxa"/>
            <w:vAlign w:val="center"/>
          </w:tcPr>
          <w:p w14:paraId="121DEF3C" w14:textId="15738217" w:rsidR="00A430B1" w:rsidRPr="00024D6D" w:rsidRDefault="00A430B1" w:rsidP="00A430B1">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505A2A45" w14:textId="77777777" w:rsidR="00A430B1" w:rsidRDefault="00A430B1" w:rsidP="00A430B1">
      <w:pPr>
        <w:rPr>
          <w:rFonts w:asciiTheme="minorHAnsi" w:eastAsia="맑은 고딕" w:hAnsiTheme="minorHAnsi" w:cstheme="minorHAnsi"/>
          <w:b/>
          <w:bCs/>
          <w:lang w:eastAsia="ko-KR"/>
        </w:rPr>
      </w:pPr>
    </w:p>
    <w:p w14:paraId="2E1480D8" w14:textId="06316965" w:rsidR="00A430B1" w:rsidRDefault="00A430B1" w:rsidP="00A430B1">
      <w:pPr>
        <w:rPr>
          <w:rFonts w:asciiTheme="minorHAnsi" w:hAnsiTheme="minorHAnsi" w:cstheme="minorHAnsi"/>
          <w:b/>
          <w:bCs/>
        </w:rPr>
      </w:pPr>
      <w:r>
        <w:rPr>
          <w:rFonts w:asciiTheme="minorHAnsi" w:hAnsiTheme="minorHAnsi" w:cstheme="minorHAnsi"/>
          <w:b/>
          <w:bCs/>
        </w:rPr>
        <w:t xml:space="preserve">Disposition Detail: </w:t>
      </w:r>
    </w:p>
    <w:p w14:paraId="322F6C11" w14:textId="77777777" w:rsidR="00027562" w:rsidRDefault="00027562" w:rsidP="00027562">
      <w:pPr>
        <w:rPr>
          <w:rFonts w:asciiTheme="minorHAnsi" w:eastAsia="맑은 고딕" w:hAnsiTheme="minorHAnsi" w:cstheme="minorHAnsi"/>
          <w:lang w:eastAsia="ko-KR"/>
        </w:rPr>
      </w:pPr>
      <w:r w:rsidRPr="00EC56E1">
        <w:rPr>
          <w:rFonts w:asciiTheme="minorHAnsi" w:eastAsia="맑은 고딕" w:hAnsiTheme="minorHAnsi" w:cstheme="minorHAnsi" w:hint="eastAsia"/>
          <w:lang w:eastAsia="ko-KR"/>
        </w:rPr>
        <w:t xml:space="preserve">The following is the </w:t>
      </w:r>
      <w:r>
        <w:rPr>
          <w:rFonts w:asciiTheme="minorHAnsi" w:eastAsia="맑은 고딕" w:hAnsiTheme="minorHAnsi" w:cstheme="minorHAnsi" w:hint="eastAsia"/>
          <w:lang w:eastAsia="ko-KR"/>
        </w:rPr>
        <w:t>relevant</w:t>
      </w:r>
      <w:r w:rsidRPr="00EC56E1">
        <w:rPr>
          <w:rFonts w:asciiTheme="minorHAnsi" w:eastAsia="맑은 고딕" w:hAnsiTheme="minorHAnsi" w:cstheme="minorHAnsi" w:hint="eastAsia"/>
          <w:lang w:eastAsia="ko-KR"/>
        </w:rPr>
        <w:t xml:space="preserve"> section (FYI).</w:t>
      </w:r>
    </w:p>
    <w:p w14:paraId="2F161432" w14:textId="7C58BF59" w:rsidR="007F2FEF" w:rsidRDefault="00192D0A" w:rsidP="00027562">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755520" behindDoc="0" locked="0" layoutInCell="1" allowOverlap="1" wp14:anchorId="7BB4205B" wp14:editId="41E0F09B">
                <wp:simplePos x="0" y="0"/>
                <wp:positionH relativeFrom="column">
                  <wp:posOffset>360680</wp:posOffset>
                </wp:positionH>
                <wp:positionV relativeFrom="paragraph">
                  <wp:posOffset>881246</wp:posOffset>
                </wp:positionV>
                <wp:extent cx="5342890" cy="0"/>
                <wp:effectExtent l="0" t="0" r="29210" b="19050"/>
                <wp:wrapNone/>
                <wp:docPr id="56" name="직선 연결선 56"/>
                <wp:cNvGraphicFramePr/>
                <a:graphic xmlns:a="http://schemas.openxmlformats.org/drawingml/2006/main">
                  <a:graphicData uri="http://schemas.microsoft.com/office/word/2010/wordprocessingShape">
                    <wps:wsp>
                      <wps:cNvCnPr/>
                      <wps:spPr>
                        <a:xfrm>
                          <a:off x="0" y="0"/>
                          <a:ext cx="534289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362BF" id="직선 연결선 56" o:spid="_x0000_s1026" style="position:absolute;left:0;text-align:lef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69.4pt" to="449.1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" strokecolor="red"/>
            </w:pict>
          </mc:Fallback>
        </mc:AlternateContent>
      </w:r>
      <w:r w:rsidRPr="00027562">
        <w:rPr>
          <w:rFonts w:asciiTheme="minorHAnsi" w:eastAsia="맑은 고딕" w:hAnsiTheme="minorHAnsi" w:cstheme="minorHAnsi"/>
          <w:noProof/>
          <w:lang w:val="en-US" w:eastAsia="ko-KR"/>
        </w:rPr>
        <mc:AlternateContent>
          <mc:Choice Requires="wps">
            <w:drawing>
              <wp:anchor distT="0" distB="0" distL="114300" distR="114300" simplePos="0" relativeHeight="251757568" behindDoc="0" locked="0" layoutInCell="1" allowOverlap="1" wp14:anchorId="52D47809" wp14:editId="73B1B5EF">
                <wp:simplePos x="0" y="0"/>
                <wp:positionH relativeFrom="column">
                  <wp:posOffset>368300</wp:posOffset>
                </wp:positionH>
                <wp:positionV relativeFrom="paragraph">
                  <wp:posOffset>1026026</wp:posOffset>
                </wp:positionV>
                <wp:extent cx="5149850" cy="0"/>
                <wp:effectExtent l="0" t="0" r="31750" b="19050"/>
                <wp:wrapNone/>
                <wp:docPr id="57" name="직선 연결선 57"/>
                <wp:cNvGraphicFramePr/>
                <a:graphic xmlns:a="http://schemas.openxmlformats.org/drawingml/2006/main">
                  <a:graphicData uri="http://schemas.microsoft.com/office/word/2010/wordprocessingShape">
                    <wps:wsp>
                      <wps:cNvCnPr/>
                      <wps:spPr>
                        <a:xfrm>
                          <a:off x="0" y="0"/>
                          <a:ext cx="51498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BB1186" id="직선 연결선 57" o:spid="_x0000_s1026" style="position:absolute;left:0;text-align:lef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80.8pt" to="434.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" strokecolor="red"/>
            </w:pict>
          </mc:Fallback>
        </mc:AlternateContent>
      </w:r>
      <w:r w:rsidR="00027562">
        <w:rPr>
          <w:rFonts w:asciiTheme="minorHAnsi" w:eastAsia="맑은 고딕" w:hAnsiTheme="minorHAnsi" w:cstheme="minorHAnsi"/>
          <w:noProof/>
          <w:lang w:val="en-US" w:eastAsia="ko-KR"/>
        </w:rPr>
        <mc:AlternateContent>
          <mc:Choice Requires="wps">
            <w:drawing>
              <wp:anchor distT="0" distB="0" distL="114300" distR="114300" simplePos="0" relativeHeight="251753472" behindDoc="0" locked="0" layoutInCell="1" allowOverlap="1" wp14:anchorId="420F82BC" wp14:editId="13833D18">
                <wp:simplePos x="0" y="0"/>
                <wp:positionH relativeFrom="column">
                  <wp:posOffset>4781725</wp:posOffset>
                </wp:positionH>
                <wp:positionV relativeFrom="paragraph">
                  <wp:posOffset>759180</wp:posOffset>
                </wp:positionV>
                <wp:extent cx="931178" cy="0"/>
                <wp:effectExtent l="0" t="0" r="21590" b="19050"/>
                <wp:wrapNone/>
                <wp:docPr id="54" name="직선 연결선 54"/>
                <wp:cNvGraphicFramePr/>
                <a:graphic xmlns:a="http://schemas.openxmlformats.org/drawingml/2006/main">
                  <a:graphicData uri="http://schemas.microsoft.com/office/word/2010/wordprocessingShape">
                    <wps:wsp>
                      <wps:cNvCnPr/>
                      <wps:spPr>
                        <a:xfrm>
                          <a:off x="0" y="0"/>
                          <a:ext cx="93117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A6ACDF" id="직선 연결선 54"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376.5pt,59.8pt" to="449.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" strokecolor="red"/>
            </w:pict>
          </mc:Fallback>
        </mc:AlternateContent>
      </w:r>
      <w:r w:rsidR="007F2FEF" w:rsidRPr="007F2FEF">
        <w:rPr>
          <w:rFonts w:asciiTheme="minorHAnsi" w:eastAsia="맑은 고딕" w:hAnsiTheme="minorHAnsi" w:cstheme="minorHAnsi"/>
          <w:noProof/>
          <w:lang w:val="en-US" w:eastAsia="ko-KR"/>
        </w:rPr>
        <w:drawing>
          <wp:inline distT="0" distB="0" distL="0" distR="0" wp14:anchorId="043441A2" wp14:editId="67760F33">
            <wp:extent cx="5731510" cy="1894205"/>
            <wp:effectExtent l="19050" t="19050" r="21590" b="10795"/>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894205"/>
                    </a:xfrm>
                    <a:prstGeom prst="rect">
                      <a:avLst/>
                    </a:prstGeom>
                    <a:ln>
                      <a:solidFill>
                        <a:schemeClr val="accent1"/>
                      </a:solidFill>
                    </a:ln>
                  </pic:spPr>
                </pic:pic>
              </a:graphicData>
            </a:graphic>
          </wp:inline>
        </w:drawing>
      </w:r>
    </w:p>
    <w:p w14:paraId="162E0E6C" w14:textId="27ED43C4" w:rsidR="00192D0A" w:rsidRDefault="00192D0A" w:rsidP="00192D0A">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The part pointed out above in current specification is describing RCM message is conveying ARC IE and AC IE. But the comment is asking to </w:t>
      </w:r>
      <w:r w:rsidR="000A0F3C">
        <w:rPr>
          <w:rFonts w:asciiTheme="minorHAnsi" w:eastAsia="맑은 고딕" w:hAnsiTheme="minorHAnsi" w:cstheme="minorHAnsi"/>
          <w:lang w:eastAsia="ko-KR"/>
        </w:rPr>
        <w:t xml:space="preserve">contain more IEs such as HBS IE, ERR IE to be more accurate. It’s right that HBS IE and ERR IE mentioned are delivered by RCM, but there are more than that IEs delivered by the RCM, such as RR IE and Scheduling IE. So rather than listing up bunch of IEs in </w:t>
      </w:r>
      <w:r w:rsidR="000B1F61">
        <w:rPr>
          <w:rFonts w:asciiTheme="minorHAnsi" w:eastAsia="맑은 고딕" w:hAnsiTheme="minorHAnsi" w:cstheme="minorHAnsi"/>
          <w:lang w:eastAsia="ko-KR"/>
        </w:rPr>
        <w:t>that</w:t>
      </w:r>
      <w:r w:rsidR="000A0F3C">
        <w:rPr>
          <w:rFonts w:asciiTheme="minorHAnsi" w:eastAsia="맑은 고딕" w:hAnsiTheme="minorHAnsi" w:cstheme="minorHAnsi"/>
          <w:lang w:eastAsia="ko-KR"/>
        </w:rPr>
        <w:t xml:space="preserve"> sentence, </w:t>
      </w:r>
      <w:r w:rsidR="000B1F61">
        <w:rPr>
          <w:rFonts w:asciiTheme="minorHAnsi" w:eastAsia="맑은 고딕" w:hAnsiTheme="minorHAnsi" w:cstheme="minorHAnsi"/>
          <w:lang w:eastAsia="ko-KR"/>
        </w:rPr>
        <w:t>mentioning</w:t>
      </w:r>
      <w:r w:rsidR="000A0F3C">
        <w:rPr>
          <w:rFonts w:asciiTheme="minorHAnsi" w:eastAsia="맑은 고딕" w:hAnsiTheme="minorHAnsi" w:cstheme="minorHAnsi"/>
          <w:lang w:eastAsia="ko-KR"/>
        </w:rPr>
        <w:t xml:space="preserve"> in each </w:t>
      </w:r>
      <w:r w:rsidR="00E33D60">
        <w:rPr>
          <w:rFonts w:asciiTheme="minorHAnsi" w:eastAsia="맑은 고딕" w:hAnsiTheme="minorHAnsi" w:cstheme="minorHAnsi"/>
          <w:lang w:eastAsia="ko-KR"/>
        </w:rPr>
        <w:t>respective sub-</w:t>
      </w:r>
      <w:r w:rsidR="000A0F3C">
        <w:rPr>
          <w:rFonts w:asciiTheme="minorHAnsi" w:eastAsia="맑은 고딕" w:hAnsiTheme="minorHAnsi" w:cstheme="minorHAnsi"/>
          <w:lang w:eastAsia="ko-KR"/>
        </w:rPr>
        <w:t xml:space="preserve">section that </w:t>
      </w:r>
      <w:r w:rsidR="00E33D60">
        <w:rPr>
          <w:rFonts w:asciiTheme="minorHAnsi" w:eastAsia="맑은 고딕" w:hAnsiTheme="minorHAnsi" w:cstheme="minorHAnsi"/>
          <w:lang w:eastAsia="ko-KR"/>
        </w:rPr>
        <w:t xml:space="preserve">corresponding </w:t>
      </w:r>
      <w:r w:rsidR="000A0F3C">
        <w:rPr>
          <w:rFonts w:asciiTheme="minorHAnsi" w:eastAsia="맑은 고딕" w:hAnsiTheme="minorHAnsi" w:cstheme="minorHAnsi"/>
          <w:lang w:eastAsia="ko-KR"/>
        </w:rPr>
        <w:t xml:space="preserve">IEs are </w:t>
      </w:r>
      <w:r w:rsidR="00E33D60">
        <w:rPr>
          <w:rFonts w:asciiTheme="minorHAnsi" w:eastAsia="맑은 고딕" w:hAnsiTheme="minorHAnsi" w:cstheme="minorHAnsi"/>
          <w:lang w:eastAsia="ko-KR"/>
        </w:rPr>
        <w:t>carried</w:t>
      </w:r>
      <w:r w:rsidR="000A0F3C">
        <w:rPr>
          <w:rFonts w:asciiTheme="minorHAnsi" w:eastAsia="맑은 고딕" w:hAnsiTheme="minorHAnsi" w:cstheme="minorHAnsi"/>
          <w:lang w:eastAsia="ko-KR"/>
        </w:rPr>
        <w:t xml:space="preserve"> by RCM looks more preferable.</w:t>
      </w:r>
    </w:p>
    <w:p w14:paraId="544D7A16" w14:textId="0DE5EA65" w:rsidR="002F1D2C" w:rsidRDefault="002F1D2C" w:rsidP="00192D0A">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In HBS IE </w:t>
      </w:r>
      <w:proofErr w:type="spellStart"/>
      <w:r>
        <w:rPr>
          <w:rFonts w:asciiTheme="minorHAnsi" w:eastAsia="맑은 고딕" w:hAnsiTheme="minorHAnsi" w:cstheme="minorHAnsi"/>
          <w:lang w:eastAsia="ko-KR"/>
        </w:rPr>
        <w:t>subcluase</w:t>
      </w:r>
      <w:proofErr w:type="spellEnd"/>
      <w:r>
        <w:rPr>
          <w:rFonts w:asciiTheme="minorHAnsi" w:eastAsia="맑은 고딕" w:hAnsiTheme="minorHAnsi" w:cstheme="minorHAnsi"/>
          <w:lang w:eastAsia="ko-KR"/>
        </w:rPr>
        <w:t xml:space="preserve">, HBS IE is described to be carried by RCM, but Scheduling IE is not. So </w:t>
      </w:r>
      <w:r w:rsidRPr="002F1D2C">
        <w:rPr>
          <w:rFonts w:asciiTheme="minorHAnsi" w:eastAsia="맑은 고딕" w:hAnsiTheme="minorHAnsi" w:cstheme="minorHAnsi"/>
          <w:lang w:eastAsia="ko-KR"/>
        </w:rPr>
        <w:t>we also clarify in the scheduling IE subclause that it is carried in RCM</w:t>
      </w:r>
    </w:p>
    <w:p w14:paraId="7FC78DB5" w14:textId="77777777" w:rsidR="000A0F3C" w:rsidRPr="002F1D2C" w:rsidRDefault="000A0F3C" w:rsidP="00A430B1">
      <w:pPr>
        <w:rPr>
          <w:rFonts w:asciiTheme="minorHAnsi" w:eastAsia="맑은 고딕" w:hAnsiTheme="minorHAnsi" w:cstheme="minorHAnsi"/>
          <w:b/>
          <w:bCs/>
          <w:u w:val="single"/>
          <w:lang w:eastAsia="ko-KR"/>
        </w:rPr>
      </w:pPr>
    </w:p>
    <w:p w14:paraId="4526FAD8" w14:textId="77777777" w:rsidR="002F1D2C" w:rsidRDefault="002F1D2C" w:rsidP="00A430B1">
      <w:pPr>
        <w:rPr>
          <w:rFonts w:asciiTheme="minorHAnsi" w:eastAsiaTheme="minorEastAsia" w:hAnsiTheme="minorHAnsi" w:cstheme="minorHAnsi"/>
          <w:b/>
          <w:bCs/>
          <w:u w:val="single"/>
          <w:lang w:eastAsia="zh-CN"/>
        </w:rPr>
      </w:pPr>
    </w:p>
    <w:p w14:paraId="0739109B" w14:textId="77777777" w:rsidR="002F1D2C" w:rsidRDefault="002F1D2C" w:rsidP="00A430B1">
      <w:pPr>
        <w:rPr>
          <w:rFonts w:asciiTheme="minorHAnsi" w:eastAsiaTheme="minorEastAsia" w:hAnsiTheme="minorHAnsi" w:cstheme="minorHAnsi"/>
          <w:b/>
          <w:bCs/>
          <w:u w:val="single"/>
          <w:lang w:eastAsia="zh-CN"/>
        </w:rPr>
      </w:pPr>
    </w:p>
    <w:p w14:paraId="328F97C4" w14:textId="77777777" w:rsidR="002F1D2C" w:rsidRDefault="002F1D2C" w:rsidP="00A430B1">
      <w:pPr>
        <w:rPr>
          <w:rFonts w:asciiTheme="minorHAnsi" w:eastAsiaTheme="minorEastAsia" w:hAnsiTheme="minorHAnsi" w:cstheme="minorHAnsi"/>
          <w:b/>
          <w:bCs/>
          <w:u w:val="single"/>
          <w:lang w:eastAsia="zh-CN"/>
        </w:rPr>
      </w:pPr>
    </w:p>
    <w:p w14:paraId="4DE8E4DD" w14:textId="77777777" w:rsidR="00F20D5A" w:rsidRDefault="00F20D5A">
      <w:pPr>
        <w:spacing w:after="200" w:line="276" w:lineRule="auto"/>
        <w:jc w:val="left"/>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br w:type="page"/>
      </w:r>
    </w:p>
    <w:p w14:paraId="7EF8FCB1" w14:textId="0BE0E61F" w:rsidR="00A430B1" w:rsidRPr="003A675D" w:rsidRDefault="00A430B1" w:rsidP="00A430B1">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3102FFD9" w14:textId="19325B69" w:rsidR="00A430B1" w:rsidRDefault="00A430B1" w:rsidP="00A430B1">
      <w:pPr>
        <w:pStyle w:val="Default"/>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the </w:t>
      </w:r>
      <w:r>
        <w:rPr>
          <w:rFonts w:ascii="Times New Roman" w:hAnsi="Times New Roman" w:cs="Times New Roman"/>
          <w:b/>
          <w:bCs/>
          <w:i/>
          <w:iCs/>
          <w:sz w:val="20"/>
          <w:szCs w:val="20"/>
        </w:rPr>
        <w:t>chapter 10.3</w:t>
      </w:r>
      <w:r w:rsidR="00A779CF">
        <w:rPr>
          <w:rFonts w:ascii="Times New Roman" w:hAnsi="Times New Roman" w:cs="Times New Roman"/>
          <w:b/>
          <w:bCs/>
          <w:i/>
          <w:iCs/>
          <w:sz w:val="20"/>
          <w:szCs w:val="20"/>
          <w:lang w:eastAsia="ko-KR"/>
        </w:rPr>
        <w:t>2</w:t>
      </w:r>
      <w:r>
        <w:rPr>
          <w:rFonts w:ascii="Times New Roman" w:hAnsi="Times New Roman" w:cs="Times New Roman"/>
          <w:b/>
          <w:bCs/>
          <w:i/>
          <w:iCs/>
          <w:sz w:val="20"/>
          <w:szCs w:val="20"/>
        </w:rPr>
        <w:t>.</w:t>
      </w:r>
      <w:r w:rsidR="00A779CF">
        <w:rPr>
          <w:rFonts w:ascii="Times New Roman" w:hAnsi="Times New Roman" w:cs="Times New Roman"/>
          <w:b/>
          <w:bCs/>
          <w:i/>
          <w:iCs/>
          <w:sz w:val="20"/>
          <w:szCs w:val="20"/>
          <w:lang w:eastAsia="ko-KR"/>
        </w:rPr>
        <w:t>1</w:t>
      </w:r>
      <w:r>
        <w:rPr>
          <w:rFonts w:ascii="Times New Roman" w:hAnsi="Times New Roman" w:cs="Times New Roman" w:hint="eastAsia"/>
          <w:b/>
          <w:bCs/>
          <w:i/>
          <w:iCs/>
          <w:sz w:val="20"/>
          <w:szCs w:val="20"/>
          <w:lang w:eastAsia="ko-KR"/>
        </w:rPr>
        <w:t xml:space="preserve"> P</w:t>
      </w:r>
      <w:r w:rsidR="00A779CF">
        <w:rPr>
          <w:rFonts w:ascii="Times New Roman" w:hAnsi="Times New Roman" w:cs="Times New Roman"/>
          <w:b/>
          <w:bCs/>
          <w:i/>
          <w:iCs/>
          <w:sz w:val="20"/>
          <w:szCs w:val="20"/>
          <w:lang w:eastAsia="ko-KR"/>
        </w:rPr>
        <w:t>41</w:t>
      </w:r>
      <w:r>
        <w:rPr>
          <w:rFonts w:ascii="Times New Roman" w:hAnsi="Times New Roman" w:cs="Times New Roman" w:hint="eastAsia"/>
          <w:b/>
          <w:bCs/>
          <w:i/>
          <w:iCs/>
          <w:sz w:val="20"/>
          <w:szCs w:val="20"/>
          <w:lang w:eastAsia="ko-KR"/>
        </w:rPr>
        <w:t>L</w:t>
      </w:r>
      <w:r w:rsidR="00A779CF">
        <w:rPr>
          <w:rFonts w:ascii="Times New Roman" w:hAnsi="Times New Roman" w:cs="Times New Roman"/>
          <w:b/>
          <w:bCs/>
          <w:i/>
          <w:iCs/>
          <w:sz w:val="20"/>
          <w:szCs w:val="20"/>
          <w:lang w:eastAsia="ko-KR"/>
        </w:rPr>
        <w:t>23</w:t>
      </w:r>
      <w:r>
        <w:rPr>
          <w:rFonts w:ascii="Times New Roman" w:hAnsi="Times New Roman" w:cs="Times New Roman" w:hint="eastAsia"/>
          <w:b/>
          <w:bCs/>
          <w:i/>
          <w:iCs/>
          <w:sz w:val="20"/>
          <w:szCs w:val="20"/>
          <w:lang w:eastAsia="ko-KR"/>
        </w:rPr>
        <w:t xml:space="preserve"> </w:t>
      </w:r>
      <w:r>
        <w:rPr>
          <w:rFonts w:ascii="Times New Roman" w:hAnsi="Times New Roman" w:cs="Times New Roman"/>
          <w:b/>
          <w:bCs/>
          <w:i/>
          <w:iCs/>
          <w:sz w:val="20"/>
          <w:szCs w:val="20"/>
        </w:rPr>
        <w:t>as follows:</w:t>
      </w:r>
    </w:p>
    <w:p w14:paraId="5B1DF0E3" w14:textId="77777777" w:rsidR="00A430B1" w:rsidRDefault="00A430B1" w:rsidP="00A430B1">
      <w:pPr>
        <w:pStyle w:val="Default"/>
        <w:rPr>
          <w:sz w:val="23"/>
          <w:szCs w:val="23"/>
        </w:rPr>
      </w:pPr>
    </w:p>
    <w:p w14:paraId="32EE50E1" w14:textId="77777777" w:rsidR="00A779CF" w:rsidRDefault="00A779CF" w:rsidP="00A779CF">
      <w:pPr>
        <w:widowControl w:val="0"/>
        <w:autoSpaceDE w:val="0"/>
        <w:autoSpaceDN w:val="0"/>
        <w:adjustRightInd w:val="0"/>
        <w:spacing w:after="0" w:line="240" w:lineRule="auto"/>
        <w:jc w:val="left"/>
        <w:rPr>
          <w:rFonts w:eastAsia="바탕" w:cs="Arial"/>
          <w:b/>
          <w:bCs/>
          <w:lang w:val="en-US"/>
        </w:rPr>
      </w:pPr>
      <w:r>
        <w:rPr>
          <w:rFonts w:ascii="Arial-BoldMT" w:eastAsia="바탕" w:hAnsi="Arial-BoldMT" w:cs="Arial-BoldMT"/>
          <w:b/>
          <w:bCs/>
          <w:lang w:val="en-US"/>
        </w:rPr>
        <w:t xml:space="preserve">10.32.1 </w:t>
      </w:r>
      <w:r>
        <w:rPr>
          <w:rFonts w:eastAsia="바탕" w:cs="Arial"/>
          <w:b/>
          <w:bCs/>
          <w:lang w:val="en-US"/>
        </w:rPr>
        <w:t>Introduction</w:t>
      </w:r>
    </w:p>
    <w:p w14:paraId="7282D191" w14:textId="77777777" w:rsidR="00A779CF" w:rsidRDefault="00A779CF" w:rsidP="00A779CF">
      <w:pPr>
        <w:widowControl w:val="0"/>
        <w:autoSpaceDE w:val="0"/>
        <w:autoSpaceDN w:val="0"/>
        <w:adjustRightInd w:val="0"/>
        <w:spacing w:after="0" w:line="240" w:lineRule="auto"/>
        <w:jc w:val="left"/>
        <w:rPr>
          <w:rFonts w:ascii="Times New Roman" w:eastAsia="바탕" w:hAnsi="Times New Roman"/>
          <w:b/>
          <w:bCs/>
          <w:i/>
          <w:iCs/>
          <w:lang w:val="en-US"/>
        </w:rPr>
      </w:pPr>
    </w:p>
    <w:p w14:paraId="7BA190A4" w14:textId="033A66B5" w:rsidR="00A779CF" w:rsidRDefault="00A779CF" w:rsidP="00A779CF">
      <w:pPr>
        <w:widowControl w:val="0"/>
        <w:autoSpaceDE w:val="0"/>
        <w:autoSpaceDN w:val="0"/>
        <w:adjustRightInd w:val="0"/>
        <w:spacing w:after="0" w:line="240" w:lineRule="auto"/>
        <w:jc w:val="left"/>
        <w:rPr>
          <w:rFonts w:ascii="Times New Roman" w:eastAsia="바탕" w:hAnsi="Times New Roman"/>
          <w:b/>
          <w:bCs/>
          <w:i/>
          <w:iCs/>
          <w:lang w:val="en-US"/>
        </w:rPr>
      </w:pPr>
      <w:r>
        <w:rPr>
          <w:rFonts w:ascii="Times New Roman" w:eastAsia="바탕" w:hAnsi="Times New Roman"/>
          <w:b/>
          <w:bCs/>
          <w:i/>
          <w:iCs/>
          <w:lang w:val="en-US"/>
        </w:rPr>
        <w:t>Change the first paragraph of 10.32.1 as shown:</w:t>
      </w:r>
    </w:p>
    <w:p w14:paraId="6535477E" w14:textId="77777777" w:rsidR="00A779CF" w:rsidRDefault="00A779CF" w:rsidP="00A779CF">
      <w:pPr>
        <w:widowControl w:val="0"/>
        <w:autoSpaceDE w:val="0"/>
        <w:autoSpaceDN w:val="0"/>
        <w:adjustRightInd w:val="0"/>
        <w:spacing w:after="0" w:line="240" w:lineRule="auto"/>
        <w:jc w:val="left"/>
        <w:rPr>
          <w:rFonts w:ascii="Times New Roman" w:eastAsia="바탕" w:hAnsi="Times New Roman"/>
          <w:sz w:val="24"/>
          <w:szCs w:val="24"/>
          <w:lang w:val="en-US"/>
        </w:rPr>
      </w:pPr>
    </w:p>
    <w:p w14:paraId="0036D9AB" w14:textId="67733EDE" w:rsidR="00A779CF" w:rsidRDefault="00A779CF" w:rsidP="00A779CF">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The use and support of the procedures and associated IEs in this subclause are optional. An RCM is a data</w:t>
      </w:r>
    </w:p>
    <w:p w14:paraId="534932C9" w14:textId="2FE4E31C" w:rsidR="00A779CF" w:rsidRDefault="00A779CF" w:rsidP="00A779CF">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 xml:space="preserve">frame conveying the </w:t>
      </w:r>
      <w:del w:id="1" w:author="만든 이">
        <w:r w:rsidDel="00AD6E87">
          <w:rPr>
            <w:rFonts w:ascii="Times New Roman" w:eastAsia="바탕" w:hAnsi="Times New Roman"/>
            <w:lang w:val="en-US"/>
          </w:rPr>
          <w:delText xml:space="preserve">either an </w:delText>
        </w:r>
      </w:del>
      <w:ins w:id="2" w:author="만든 이">
        <w:r w:rsidR="00AD6E87">
          <w:rPr>
            <w:rFonts w:ascii="Times New Roman" w:eastAsia="바탕" w:hAnsi="Times New Roman"/>
            <w:lang w:val="en-US"/>
          </w:rPr>
          <w:t xml:space="preserve">IEs such as </w:t>
        </w:r>
      </w:ins>
      <w:r>
        <w:rPr>
          <w:rFonts w:ascii="Times New Roman" w:eastAsia="바탕" w:hAnsi="Times New Roman"/>
          <w:lang w:val="en-US"/>
        </w:rPr>
        <w:t>Advanced Ranging Control IE (ARC IE) described in 10.31.9.1 or an</w:t>
      </w:r>
    </w:p>
    <w:p w14:paraId="3A2E35AB" w14:textId="5A80A132" w:rsidR="00A779CF" w:rsidRDefault="00A779CF" w:rsidP="00A779CF">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Application Control IE (AC IE) carrying a Ranging Control field (as described 10.39.6.1) or both. The</w:t>
      </w:r>
    </w:p>
    <w:p w14:paraId="19CDB186" w14:textId="329A74E5" w:rsidR="00A779CF" w:rsidRDefault="00A779CF" w:rsidP="00A779CF">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RCM can be used to convey ranging parameters to control and configure aspects of the ranging</w:t>
      </w:r>
    </w:p>
    <w:p w14:paraId="070A8120" w14:textId="77777777" w:rsidR="00AD6E87" w:rsidRDefault="00A779CF" w:rsidP="00A779CF">
      <w:pPr>
        <w:spacing w:after="200" w:line="276" w:lineRule="auto"/>
        <w:jc w:val="left"/>
        <w:rPr>
          <w:b/>
          <w:bCs/>
          <w:i/>
          <w:color w:val="4F81BD" w:themeColor="accent1"/>
          <w:lang w:val="en-US"/>
        </w:rPr>
      </w:pPr>
      <w:r>
        <w:rPr>
          <w:rFonts w:ascii="Times New Roman" w:eastAsia="바탕" w:hAnsi="Times New Roman"/>
          <w:lang w:val="en-US"/>
        </w:rPr>
        <w:t>procedure(s) such as the timeslot structure shown in Figure 10-220,</w:t>
      </w:r>
      <w:r>
        <w:rPr>
          <w:b/>
          <w:bCs/>
          <w:i/>
          <w:color w:val="4F81BD" w:themeColor="accent1"/>
          <w:lang w:val="en-US"/>
        </w:rPr>
        <w:t xml:space="preserve"> </w:t>
      </w:r>
    </w:p>
    <w:p w14:paraId="3E7E5E22" w14:textId="77777777" w:rsidR="00AD6E87" w:rsidRDefault="00AD6E87" w:rsidP="00A779CF">
      <w:pPr>
        <w:spacing w:after="200" w:line="276" w:lineRule="auto"/>
        <w:jc w:val="left"/>
        <w:rPr>
          <w:b/>
          <w:bCs/>
          <w:i/>
          <w:color w:val="4F81BD" w:themeColor="accent1"/>
          <w:lang w:val="en-US"/>
        </w:rPr>
      </w:pPr>
    </w:p>
    <w:p w14:paraId="0E937A4B" w14:textId="44A35348" w:rsidR="00B34C4C" w:rsidRDefault="00B34C4C" w:rsidP="00B34C4C">
      <w:pPr>
        <w:pStyle w:val="Default"/>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the </w:t>
      </w:r>
      <w:r>
        <w:rPr>
          <w:rFonts w:ascii="Times New Roman" w:hAnsi="Times New Roman" w:cs="Times New Roman"/>
          <w:b/>
          <w:bCs/>
          <w:i/>
          <w:iCs/>
          <w:sz w:val="20"/>
          <w:szCs w:val="20"/>
        </w:rPr>
        <w:t>chapter 10.3</w:t>
      </w:r>
      <w:r>
        <w:rPr>
          <w:rFonts w:ascii="Times New Roman" w:hAnsi="Times New Roman" w:cs="Times New Roman"/>
          <w:b/>
          <w:bCs/>
          <w:i/>
          <w:iCs/>
          <w:sz w:val="20"/>
          <w:szCs w:val="20"/>
          <w:lang w:eastAsia="ko-KR"/>
        </w:rPr>
        <w:t>2</w:t>
      </w:r>
      <w:r>
        <w:rPr>
          <w:rFonts w:ascii="Times New Roman" w:hAnsi="Times New Roman" w:cs="Times New Roman"/>
          <w:b/>
          <w:bCs/>
          <w:i/>
          <w:iCs/>
          <w:sz w:val="20"/>
          <w:szCs w:val="20"/>
        </w:rPr>
        <w:t>.</w:t>
      </w:r>
      <w:r>
        <w:rPr>
          <w:rFonts w:ascii="Times New Roman" w:hAnsi="Times New Roman" w:cs="Times New Roman"/>
          <w:b/>
          <w:bCs/>
          <w:i/>
          <w:iCs/>
          <w:sz w:val="20"/>
          <w:szCs w:val="20"/>
          <w:lang w:eastAsia="ko-KR"/>
        </w:rPr>
        <w:t>9.10</w:t>
      </w:r>
      <w:r>
        <w:rPr>
          <w:rFonts w:ascii="Times New Roman" w:hAnsi="Times New Roman" w:cs="Times New Roman" w:hint="eastAsia"/>
          <w:b/>
          <w:bCs/>
          <w:i/>
          <w:iCs/>
          <w:sz w:val="20"/>
          <w:szCs w:val="20"/>
          <w:lang w:eastAsia="ko-KR"/>
        </w:rPr>
        <w:t xml:space="preserve"> P</w:t>
      </w:r>
      <w:r>
        <w:rPr>
          <w:rFonts w:ascii="Times New Roman" w:hAnsi="Times New Roman" w:cs="Times New Roman"/>
          <w:b/>
          <w:bCs/>
          <w:i/>
          <w:iCs/>
          <w:sz w:val="20"/>
          <w:szCs w:val="20"/>
          <w:lang w:eastAsia="ko-KR"/>
        </w:rPr>
        <w:t>46</w:t>
      </w:r>
      <w:r>
        <w:rPr>
          <w:rFonts w:ascii="Times New Roman" w:hAnsi="Times New Roman" w:cs="Times New Roman" w:hint="eastAsia"/>
          <w:b/>
          <w:bCs/>
          <w:i/>
          <w:iCs/>
          <w:sz w:val="20"/>
          <w:szCs w:val="20"/>
          <w:lang w:eastAsia="ko-KR"/>
        </w:rPr>
        <w:t>L</w:t>
      </w:r>
      <w:r>
        <w:rPr>
          <w:rFonts w:ascii="Times New Roman" w:hAnsi="Times New Roman" w:cs="Times New Roman"/>
          <w:b/>
          <w:bCs/>
          <w:i/>
          <w:iCs/>
          <w:sz w:val="20"/>
          <w:szCs w:val="20"/>
          <w:lang w:eastAsia="ko-KR"/>
        </w:rPr>
        <w:t>22</w:t>
      </w:r>
      <w:r>
        <w:rPr>
          <w:rFonts w:ascii="Times New Roman" w:hAnsi="Times New Roman" w:cs="Times New Roman" w:hint="eastAsia"/>
          <w:b/>
          <w:bCs/>
          <w:i/>
          <w:iCs/>
          <w:sz w:val="20"/>
          <w:szCs w:val="20"/>
          <w:lang w:eastAsia="ko-KR"/>
        </w:rPr>
        <w:t xml:space="preserve"> </w:t>
      </w:r>
      <w:r>
        <w:rPr>
          <w:rFonts w:ascii="Times New Roman" w:hAnsi="Times New Roman" w:cs="Times New Roman"/>
          <w:b/>
          <w:bCs/>
          <w:i/>
          <w:iCs/>
          <w:sz w:val="20"/>
          <w:szCs w:val="20"/>
        </w:rPr>
        <w:t>as follows:</w:t>
      </w:r>
    </w:p>
    <w:p w14:paraId="63F0D219" w14:textId="77777777" w:rsidR="00B34C4C" w:rsidRDefault="00B34C4C" w:rsidP="00AD6E87">
      <w:pPr>
        <w:autoSpaceDE w:val="0"/>
        <w:autoSpaceDN w:val="0"/>
        <w:rPr>
          <w:rFonts w:ascii="Arial-BoldMT" w:hAnsi="Arial-BoldMT"/>
          <w:b/>
          <w:bCs/>
          <w:lang w:val="en-IE"/>
        </w:rPr>
      </w:pPr>
    </w:p>
    <w:p w14:paraId="13DD9B73" w14:textId="6C03AC2B" w:rsidR="00AD6E87" w:rsidRDefault="00AD6E87" w:rsidP="00AD6E87">
      <w:pPr>
        <w:autoSpaceDE w:val="0"/>
        <w:autoSpaceDN w:val="0"/>
        <w:rPr>
          <w:rFonts w:cs="Arial"/>
          <w:b/>
          <w:bCs/>
          <w:lang w:val="en-SG"/>
        </w:rPr>
      </w:pPr>
      <w:r>
        <w:rPr>
          <w:rFonts w:ascii="Arial-BoldMT" w:hAnsi="Arial-BoldMT"/>
          <w:b/>
          <w:bCs/>
          <w:lang w:val="en-SG"/>
        </w:rPr>
        <w:t xml:space="preserve">10.32.9.10 </w:t>
      </w:r>
      <w:r>
        <w:rPr>
          <w:rFonts w:cs="Arial"/>
          <w:b/>
          <w:bCs/>
          <w:lang w:val="en-SG"/>
        </w:rPr>
        <w:t>Scheduling IE</w:t>
      </w:r>
    </w:p>
    <w:p w14:paraId="52525260" w14:textId="46D82890" w:rsidR="00A430B1" w:rsidRDefault="00AD6E87" w:rsidP="00B34C4C">
      <w:pPr>
        <w:rPr>
          <w:b/>
          <w:bCs/>
          <w:i/>
          <w:color w:val="4F81BD" w:themeColor="accent1"/>
          <w:lang w:val="en-US"/>
        </w:rPr>
      </w:pPr>
      <w:r>
        <w:rPr>
          <w:rFonts w:ascii="Times New Roman" w:hAnsi="Times New Roman"/>
          <w:lang w:val="en-SG"/>
        </w:rPr>
        <w:t xml:space="preserve">The Scheduling IE is </w:t>
      </w:r>
      <w:ins w:id="3" w:author="만든 이">
        <w:r w:rsidR="00B34C4C">
          <w:rPr>
            <w:rFonts w:ascii="Times New Roman" w:hAnsi="Times New Roman"/>
            <w:u w:val="single"/>
            <w:lang w:val="en-SG"/>
          </w:rPr>
          <w:t xml:space="preserve">carried in RCM messages and is </w:t>
        </w:r>
      </w:ins>
      <w:r>
        <w:rPr>
          <w:rFonts w:ascii="Times New Roman" w:hAnsi="Times New Roman"/>
          <w:lang w:val="en-SG"/>
        </w:rPr>
        <w:t xml:space="preserve">used by the controller to schedule blocks or slots to be used by intended </w:t>
      </w:r>
      <w:del w:id="4" w:author="만든 이">
        <w:r w:rsidDel="00E33D60">
          <w:rPr>
            <w:rFonts w:ascii="Times New Roman" w:hAnsi="Times New Roman"/>
            <w:lang w:val="en-SG"/>
          </w:rPr>
          <w:delText>device</w:delText>
        </w:r>
      </w:del>
      <w:ins w:id="5" w:author="만든 이">
        <w:r w:rsidR="00E33D60">
          <w:rPr>
            <w:rFonts w:ascii="Times New Roman" w:hAnsi="Times New Roman"/>
            <w:lang w:val="en-SG"/>
          </w:rPr>
          <w:t>c</w:t>
        </w:r>
        <w:r w:rsidR="002F1D2C">
          <w:rPr>
            <w:rFonts w:ascii="Times New Roman" w:hAnsi="Times New Roman"/>
            <w:lang w:val="en-SG"/>
          </w:rPr>
          <w:t>ontrolee</w:t>
        </w:r>
      </w:ins>
      <w:r>
        <w:rPr>
          <w:rFonts w:ascii="Times New Roman" w:hAnsi="Times New Roman"/>
          <w:lang w:val="en-SG"/>
        </w:rPr>
        <w:t>.</w:t>
      </w:r>
    </w:p>
    <w:p w14:paraId="7C3EAAC8" w14:textId="77777777" w:rsidR="000A0F3C" w:rsidRDefault="000A0F3C">
      <w:pPr>
        <w:spacing w:after="200" w:line="276" w:lineRule="auto"/>
        <w:jc w:val="left"/>
        <w:rPr>
          <w:b/>
          <w:bCs/>
          <w:i/>
          <w:color w:val="4F81BD" w:themeColor="accent1"/>
        </w:rPr>
      </w:pPr>
      <w:r>
        <w:rPr>
          <w:b/>
          <w:bCs/>
          <w:i/>
          <w:color w:val="4F81BD" w:themeColor="accent1"/>
        </w:rPr>
        <w:br w:type="page"/>
      </w:r>
    </w:p>
    <w:p w14:paraId="1DE725F2" w14:textId="77777777" w:rsidR="00024D6D" w:rsidRDefault="00024D6D" w:rsidP="00024D6D">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709"/>
        <w:gridCol w:w="425"/>
        <w:gridCol w:w="851"/>
        <w:gridCol w:w="567"/>
        <w:gridCol w:w="2835"/>
        <w:gridCol w:w="3111"/>
        <w:gridCol w:w="990"/>
      </w:tblGrid>
      <w:tr w:rsidR="00024D6D" w:rsidRPr="000F5746" w14:paraId="070088D5" w14:textId="77777777" w:rsidTr="00313681">
        <w:trPr>
          <w:trHeight w:val="793"/>
        </w:trPr>
        <w:tc>
          <w:tcPr>
            <w:tcW w:w="543" w:type="dxa"/>
          </w:tcPr>
          <w:p w14:paraId="47A7671E" w14:textId="77777777" w:rsidR="00024D6D" w:rsidRPr="000F5746" w:rsidRDefault="00024D6D" w:rsidP="00313681">
            <w:pPr>
              <w:jc w:val="center"/>
              <w:rPr>
                <w:rFonts w:cs="Arial"/>
                <w:b/>
                <w:bCs/>
                <w:sz w:val="18"/>
                <w:szCs w:val="18"/>
              </w:rPr>
            </w:pPr>
            <w:r w:rsidRPr="000F5746">
              <w:rPr>
                <w:rFonts w:eastAsiaTheme="minorEastAsia" w:cs="Arial"/>
                <w:b/>
                <w:bCs/>
                <w:sz w:val="18"/>
                <w:szCs w:val="18"/>
                <w:lang w:eastAsia="zh-CN"/>
              </w:rPr>
              <w:t>Name</w:t>
            </w:r>
          </w:p>
        </w:tc>
        <w:tc>
          <w:tcPr>
            <w:tcW w:w="709" w:type="dxa"/>
          </w:tcPr>
          <w:p w14:paraId="7C2BB832" w14:textId="77777777" w:rsidR="00024D6D" w:rsidRPr="000F5746" w:rsidRDefault="00024D6D" w:rsidP="00313681">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tcPr>
          <w:p w14:paraId="34464F40" w14:textId="77777777" w:rsidR="00024D6D" w:rsidRPr="000F5746" w:rsidRDefault="00024D6D" w:rsidP="00313681">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085B121C" w14:textId="77777777" w:rsidR="00024D6D" w:rsidRPr="000F5746" w:rsidRDefault="00024D6D" w:rsidP="00313681">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28D27711" w14:textId="77777777" w:rsidR="00024D6D" w:rsidRPr="000F5746" w:rsidRDefault="00024D6D" w:rsidP="00313681">
            <w:pPr>
              <w:jc w:val="center"/>
              <w:rPr>
                <w:rFonts w:cs="Arial"/>
                <w:b/>
                <w:bCs/>
                <w:sz w:val="18"/>
                <w:szCs w:val="18"/>
              </w:rPr>
            </w:pPr>
            <w:r w:rsidRPr="000F5746">
              <w:rPr>
                <w:rFonts w:cs="Arial"/>
                <w:b/>
                <w:bCs/>
                <w:sz w:val="18"/>
                <w:szCs w:val="18"/>
              </w:rPr>
              <w:t>Ln</w:t>
            </w:r>
          </w:p>
        </w:tc>
        <w:tc>
          <w:tcPr>
            <w:tcW w:w="2835" w:type="dxa"/>
          </w:tcPr>
          <w:p w14:paraId="2D2E982D" w14:textId="77777777" w:rsidR="00024D6D" w:rsidRPr="000F5746" w:rsidRDefault="00024D6D" w:rsidP="00313681">
            <w:pPr>
              <w:jc w:val="center"/>
              <w:rPr>
                <w:rFonts w:cs="Arial"/>
                <w:b/>
                <w:bCs/>
                <w:sz w:val="18"/>
                <w:szCs w:val="18"/>
              </w:rPr>
            </w:pPr>
            <w:r w:rsidRPr="000F5746">
              <w:rPr>
                <w:rFonts w:cs="Arial"/>
                <w:b/>
                <w:bCs/>
                <w:sz w:val="18"/>
                <w:szCs w:val="18"/>
              </w:rPr>
              <w:t>Comment</w:t>
            </w:r>
          </w:p>
        </w:tc>
        <w:tc>
          <w:tcPr>
            <w:tcW w:w="3111" w:type="dxa"/>
          </w:tcPr>
          <w:p w14:paraId="6F90B762" w14:textId="77777777" w:rsidR="00024D6D" w:rsidRPr="000F5746" w:rsidRDefault="00024D6D" w:rsidP="00313681">
            <w:pPr>
              <w:jc w:val="center"/>
              <w:rPr>
                <w:rFonts w:cs="Arial"/>
                <w:b/>
                <w:bCs/>
                <w:sz w:val="18"/>
                <w:szCs w:val="18"/>
              </w:rPr>
            </w:pPr>
            <w:r w:rsidRPr="000F5746">
              <w:rPr>
                <w:rFonts w:cs="Arial"/>
                <w:b/>
                <w:bCs/>
                <w:sz w:val="18"/>
                <w:szCs w:val="18"/>
              </w:rPr>
              <w:t>Proposed Change</w:t>
            </w:r>
          </w:p>
        </w:tc>
        <w:tc>
          <w:tcPr>
            <w:tcW w:w="990" w:type="dxa"/>
          </w:tcPr>
          <w:p w14:paraId="1DD81DEB" w14:textId="77777777" w:rsidR="00024D6D" w:rsidRPr="000F5746" w:rsidRDefault="00024D6D" w:rsidP="00313681">
            <w:pPr>
              <w:jc w:val="center"/>
              <w:rPr>
                <w:rFonts w:cs="Arial"/>
                <w:b/>
                <w:bCs/>
                <w:sz w:val="18"/>
                <w:szCs w:val="18"/>
              </w:rPr>
            </w:pPr>
            <w:r w:rsidRPr="000F5746">
              <w:rPr>
                <w:rFonts w:cs="Arial"/>
                <w:b/>
                <w:bCs/>
                <w:sz w:val="18"/>
                <w:szCs w:val="18"/>
              </w:rPr>
              <w:t>Disposition</w:t>
            </w:r>
          </w:p>
        </w:tc>
      </w:tr>
      <w:tr w:rsidR="00305983" w:rsidRPr="000F5746" w14:paraId="449A62BF" w14:textId="77777777" w:rsidTr="00313681">
        <w:trPr>
          <w:trHeight w:val="916"/>
        </w:trPr>
        <w:tc>
          <w:tcPr>
            <w:tcW w:w="543" w:type="dxa"/>
            <w:vAlign w:val="center"/>
          </w:tcPr>
          <w:p w14:paraId="3A8DF94B" w14:textId="383AEA80" w:rsidR="00305983" w:rsidRPr="00C8670B" w:rsidRDefault="00305983" w:rsidP="00305983">
            <w:pPr>
              <w:spacing w:after="0" w:line="240" w:lineRule="auto"/>
              <w:jc w:val="center"/>
              <w:rPr>
                <w:rFonts w:cs="Arial"/>
                <w:sz w:val="18"/>
                <w:szCs w:val="18"/>
                <w:lang w:val="en-US"/>
              </w:rPr>
            </w:pPr>
            <w:r>
              <w:rPr>
                <w:rFonts w:cs="Arial"/>
              </w:rPr>
              <w:t>Billy Verso</w:t>
            </w:r>
          </w:p>
        </w:tc>
        <w:tc>
          <w:tcPr>
            <w:tcW w:w="709" w:type="dxa"/>
            <w:vAlign w:val="center"/>
          </w:tcPr>
          <w:p w14:paraId="73A188A3" w14:textId="4742F9DB" w:rsidR="00305983" w:rsidRPr="000F5746" w:rsidRDefault="00305983" w:rsidP="00305983">
            <w:pPr>
              <w:spacing w:after="0" w:line="240" w:lineRule="auto"/>
              <w:jc w:val="center"/>
              <w:rPr>
                <w:rFonts w:cs="Arial"/>
                <w:sz w:val="18"/>
                <w:szCs w:val="18"/>
              </w:rPr>
            </w:pPr>
            <w:r w:rsidRPr="00305983">
              <w:rPr>
                <w:rFonts w:cs="Arial"/>
                <w:highlight w:val="yellow"/>
              </w:rPr>
              <w:t>1071</w:t>
            </w:r>
          </w:p>
        </w:tc>
        <w:tc>
          <w:tcPr>
            <w:tcW w:w="425" w:type="dxa"/>
            <w:vAlign w:val="center"/>
          </w:tcPr>
          <w:p w14:paraId="1703BF9E" w14:textId="6F7819BA" w:rsidR="00305983" w:rsidRPr="000F5746" w:rsidRDefault="00305983" w:rsidP="00305983">
            <w:pPr>
              <w:spacing w:after="0" w:line="240" w:lineRule="auto"/>
              <w:jc w:val="center"/>
              <w:rPr>
                <w:rFonts w:cs="Arial"/>
                <w:sz w:val="18"/>
                <w:szCs w:val="18"/>
              </w:rPr>
            </w:pPr>
            <w:r>
              <w:rPr>
                <w:rFonts w:cs="Arial"/>
              </w:rPr>
              <w:t>43</w:t>
            </w:r>
          </w:p>
        </w:tc>
        <w:tc>
          <w:tcPr>
            <w:tcW w:w="851" w:type="dxa"/>
            <w:vAlign w:val="center"/>
          </w:tcPr>
          <w:p w14:paraId="05DAC12E" w14:textId="6D7FE63C" w:rsidR="00305983" w:rsidRPr="000F5746" w:rsidRDefault="00305983" w:rsidP="00305983">
            <w:pPr>
              <w:spacing w:after="0" w:line="240" w:lineRule="auto"/>
              <w:jc w:val="center"/>
              <w:rPr>
                <w:rFonts w:cs="Arial"/>
                <w:sz w:val="18"/>
                <w:szCs w:val="18"/>
              </w:rPr>
            </w:pPr>
            <w:r>
              <w:rPr>
                <w:rFonts w:cs="Arial"/>
                <w:color w:val="000000"/>
              </w:rPr>
              <w:t>10.32.3.5</w:t>
            </w:r>
          </w:p>
        </w:tc>
        <w:tc>
          <w:tcPr>
            <w:tcW w:w="567" w:type="dxa"/>
            <w:vAlign w:val="center"/>
          </w:tcPr>
          <w:p w14:paraId="3431BEB4" w14:textId="5EB07AC4" w:rsidR="00305983" w:rsidRPr="000F5746" w:rsidRDefault="00305983" w:rsidP="00305983">
            <w:pPr>
              <w:spacing w:after="0" w:line="240" w:lineRule="auto"/>
              <w:jc w:val="center"/>
              <w:rPr>
                <w:rFonts w:cs="Arial"/>
                <w:sz w:val="18"/>
                <w:szCs w:val="18"/>
              </w:rPr>
            </w:pPr>
            <w:r>
              <w:rPr>
                <w:rFonts w:cs="Arial"/>
                <w:color w:val="000000"/>
              </w:rPr>
              <w:t>10</w:t>
            </w:r>
          </w:p>
        </w:tc>
        <w:tc>
          <w:tcPr>
            <w:tcW w:w="2835" w:type="dxa"/>
          </w:tcPr>
          <w:p w14:paraId="736DD3AF" w14:textId="33628B7E" w:rsidR="00305983" w:rsidRPr="000F5746" w:rsidRDefault="00305983" w:rsidP="00305983">
            <w:pPr>
              <w:spacing w:after="0" w:line="240" w:lineRule="auto"/>
              <w:jc w:val="left"/>
              <w:rPr>
                <w:rFonts w:cs="Arial"/>
                <w:sz w:val="18"/>
                <w:szCs w:val="18"/>
              </w:rPr>
            </w:pPr>
            <w:r>
              <w:rPr>
                <w:rFonts w:cs="Arial"/>
                <w:color w:val="000000"/>
              </w:rPr>
              <w:t>I don't think anything would be "repeatedly transmitted in every RCM", as it only makes sense to send something once in each RCM, so the language needs to be corrected.</w:t>
            </w:r>
          </w:p>
        </w:tc>
        <w:tc>
          <w:tcPr>
            <w:tcW w:w="3111" w:type="dxa"/>
          </w:tcPr>
          <w:p w14:paraId="575EC7AD" w14:textId="668E35E4" w:rsidR="00305983" w:rsidRPr="000F5746" w:rsidRDefault="00305983" w:rsidP="00305983">
            <w:pPr>
              <w:spacing w:after="0" w:line="240" w:lineRule="auto"/>
              <w:jc w:val="left"/>
              <w:rPr>
                <w:rFonts w:cs="Arial"/>
                <w:sz w:val="18"/>
                <w:szCs w:val="18"/>
              </w:rPr>
            </w:pPr>
            <w:r>
              <w:rPr>
                <w:rFonts w:cs="Arial"/>
                <w:color w:val="000000"/>
              </w:rPr>
              <w:t>Change to "Each RCM may include an HBS IE, to (continually) provide/confirm the hyper block structure configuration."</w:t>
            </w:r>
          </w:p>
        </w:tc>
        <w:tc>
          <w:tcPr>
            <w:tcW w:w="990" w:type="dxa"/>
            <w:vAlign w:val="center"/>
          </w:tcPr>
          <w:p w14:paraId="6A1F0F49" w14:textId="6C75B31A" w:rsidR="00305983" w:rsidRPr="00024D6D" w:rsidRDefault="00C15AD2" w:rsidP="00305983">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71CB238F" w14:textId="77777777" w:rsidR="00024D6D" w:rsidRDefault="00024D6D" w:rsidP="00024D6D">
      <w:pPr>
        <w:rPr>
          <w:rFonts w:asciiTheme="minorHAnsi" w:eastAsia="맑은 고딕" w:hAnsiTheme="minorHAnsi" w:cstheme="minorHAnsi"/>
          <w:b/>
          <w:bCs/>
          <w:lang w:eastAsia="ko-KR"/>
        </w:rPr>
      </w:pPr>
    </w:p>
    <w:p w14:paraId="19200D8D" w14:textId="77777777" w:rsidR="00024D6D" w:rsidRDefault="00024D6D" w:rsidP="00024D6D">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1E4AC3B4" w14:textId="6BDE2701" w:rsidR="00EC56E1" w:rsidRDefault="00EC56E1" w:rsidP="00024D6D">
      <w:pPr>
        <w:rPr>
          <w:rFonts w:asciiTheme="minorHAnsi" w:eastAsia="맑은 고딕" w:hAnsiTheme="minorHAnsi" w:cstheme="minorHAnsi"/>
          <w:lang w:eastAsia="ko-KR"/>
        </w:rPr>
      </w:pPr>
      <w:r w:rsidRPr="00EC56E1">
        <w:rPr>
          <w:rFonts w:asciiTheme="minorHAnsi" w:eastAsia="맑은 고딕" w:hAnsiTheme="minorHAnsi" w:cstheme="minorHAnsi" w:hint="eastAsia"/>
          <w:lang w:eastAsia="ko-KR"/>
        </w:rPr>
        <w:t xml:space="preserve">The following is the </w:t>
      </w:r>
      <w:r w:rsidR="00C15AD2">
        <w:rPr>
          <w:rFonts w:asciiTheme="minorHAnsi" w:eastAsia="맑은 고딕" w:hAnsiTheme="minorHAnsi" w:cstheme="minorHAnsi" w:hint="eastAsia"/>
          <w:lang w:eastAsia="ko-KR"/>
        </w:rPr>
        <w:t>relevant</w:t>
      </w:r>
      <w:r w:rsidRPr="00EC56E1">
        <w:rPr>
          <w:rFonts w:asciiTheme="minorHAnsi" w:eastAsia="맑은 고딕" w:hAnsiTheme="minorHAnsi" w:cstheme="minorHAnsi" w:hint="eastAsia"/>
          <w:lang w:eastAsia="ko-KR"/>
        </w:rPr>
        <w:t xml:space="preserve"> section (FYI).</w:t>
      </w:r>
    </w:p>
    <w:p w14:paraId="613EBCEA" w14:textId="381EBDE3" w:rsidR="00AF4FD1" w:rsidRDefault="00EC56E1" w:rsidP="00AF4FD1">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661312" behindDoc="0" locked="0" layoutInCell="1" allowOverlap="1" wp14:anchorId="0E677D6B" wp14:editId="5F73F798">
                <wp:simplePos x="0" y="0"/>
                <wp:positionH relativeFrom="column">
                  <wp:posOffset>361950</wp:posOffset>
                </wp:positionH>
                <wp:positionV relativeFrom="paragraph">
                  <wp:posOffset>1118235</wp:posOffset>
                </wp:positionV>
                <wp:extent cx="504825" cy="0"/>
                <wp:effectExtent l="0" t="0" r="0" b="0"/>
                <wp:wrapNone/>
                <wp:docPr id="134333393" name="Straight Connector 2"/>
                <wp:cNvGraphicFramePr/>
                <a:graphic xmlns:a="http://schemas.openxmlformats.org/drawingml/2006/main">
                  <a:graphicData uri="http://schemas.microsoft.com/office/word/2010/wordprocessingShape">
                    <wps:wsp>
                      <wps:cNvCnPr/>
                      <wps:spPr>
                        <a:xfrm>
                          <a:off x="0" y="0"/>
                          <a:ext cx="5048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EA097A" id="Straight Connector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88.05pt" to="68.2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" strokecolor="red"/>
            </w:pict>
          </mc:Fallback>
        </mc:AlternateContent>
      </w:r>
      <w:r w:rsidR="00AF4FD1">
        <w:rPr>
          <w:rFonts w:asciiTheme="minorHAnsi" w:eastAsia="맑은 고딕" w:hAnsiTheme="minorHAnsi" w:cstheme="minorHAnsi"/>
          <w:noProof/>
          <w:lang w:val="en-US" w:eastAsia="ko-KR"/>
        </w:rPr>
        <mc:AlternateContent>
          <mc:Choice Requires="wps">
            <w:drawing>
              <wp:anchor distT="0" distB="0" distL="114300" distR="114300" simplePos="0" relativeHeight="251659264" behindDoc="0" locked="0" layoutInCell="1" allowOverlap="1" wp14:anchorId="435FE772" wp14:editId="4FBE4BC6">
                <wp:simplePos x="0" y="0"/>
                <wp:positionH relativeFrom="column">
                  <wp:posOffset>347027</wp:posOffset>
                </wp:positionH>
                <wp:positionV relativeFrom="paragraph">
                  <wp:posOffset>973455</wp:posOffset>
                </wp:positionV>
                <wp:extent cx="5343525" cy="0"/>
                <wp:effectExtent l="0" t="0" r="0" b="0"/>
                <wp:wrapNone/>
                <wp:docPr id="1579683053" name="Straight Connector 2"/>
                <wp:cNvGraphicFramePr/>
                <a:graphic xmlns:a="http://schemas.openxmlformats.org/drawingml/2006/main">
                  <a:graphicData uri="http://schemas.microsoft.com/office/word/2010/wordprocessingShape">
                    <wps:wsp>
                      <wps:cNvCnPr/>
                      <wps:spPr>
                        <a:xfrm>
                          <a:off x="0" y="0"/>
                          <a:ext cx="53435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B8812"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3pt,76.65pt" to="448.0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" strokecolor="red"/>
            </w:pict>
          </mc:Fallback>
        </mc:AlternateContent>
      </w:r>
      <w:r w:rsidR="00AF4FD1" w:rsidRPr="00AF4FD1">
        <w:rPr>
          <w:rFonts w:asciiTheme="minorHAnsi" w:eastAsia="맑은 고딕" w:hAnsiTheme="minorHAnsi" w:cstheme="minorHAnsi"/>
          <w:noProof/>
          <w:lang w:val="en-US" w:eastAsia="ko-KR"/>
        </w:rPr>
        <w:drawing>
          <wp:inline distT="0" distB="0" distL="0" distR="0" wp14:anchorId="4351DCC4" wp14:editId="2130B16E">
            <wp:extent cx="5731510" cy="1636395"/>
            <wp:effectExtent l="19050" t="19050" r="21590" b="20955"/>
            <wp:docPr id="1595397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97487" name=""/>
                    <pic:cNvPicPr/>
                  </pic:nvPicPr>
                  <pic:blipFill>
                    <a:blip r:embed="rId13"/>
                    <a:stretch>
                      <a:fillRect/>
                    </a:stretch>
                  </pic:blipFill>
                  <pic:spPr>
                    <a:xfrm>
                      <a:off x="0" y="0"/>
                      <a:ext cx="5731510" cy="1636395"/>
                    </a:xfrm>
                    <a:prstGeom prst="rect">
                      <a:avLst/>
                    </a:prstGeom>
                    <a:ln>
                      <a:solidFill>
                        <a:schemeClr val="accent1"/>
                      </a:solidFill>
                    </a:ln>
                  </pic:spPr>
                </pic:pic>
              </a:graphicData>
            </a:graphic>
          </wp:inline>
        </w:drawing>
      </w:r>
    </w:p>
    <w:p w14:paraId="0CAC4FEB" w14:textId="175624B2" w:rsidR="00C15AD2" w:rsidRDefault="00DD17DC" w:rsidP="00C15AD2">
      <w:pPr>
        <w:rPr>
          <w:rFonts w:asciiTheme="minorHAnsi" w:eastAsia="맑은 고딕" w:hAnsiTheme="minorHAnsi" w:cstheme="minorHAnsi"/>
          <w:lang w:eastAsia="ko-KR"/>
        </w:rPr>
      </w:pPr>
      <w:r>
        <w:rPr>
          <w:rFonts w:asciiTheme="minorHAnsi" w:eastAsia="맑은 고딕" w:hAnsiTheme="minorHAnsi" w:cstheme="minorHAnsi"/>
          <w:lang w:eastAsia="ko-KR"/>
        </w:rPr>
        <w:t>C</w:t>
      </w:r>
      <w:r>
        <w:rPr>
          <w:rFonts w:asciiTheme="minorHAnsi" w:eastAsia="맑은 고딕" w:hAnsiTheme="minorHAnsi" w:cstheme="minorHAnsi" w:hint="eastAsia"/>
          <w:lang w:eastAsia="ko-KR"/>
        </w:rPr>
        <w:t xml:space="preserve">ommenter </w:t>
      </w:r>
      <w:r w:rsidR="00C15AD2">
        <w:rPr>
          <w:rFonts w:asciiTheme="minorHAnsi" w:eastAsia="맑은 고딕" w:hAnsiTheme="minorHAnsi" w:cstheme="minorHAnsi" w:hint="eastAsia"/>
          <w:lang w:eastAsia="ko-KR"/>
        </w:rPr>
        <w:t xml:space="preserve">is pointing out that language needs correction. </w:t>
      </w:r>
    </w:p>
    <w:p w14:paraId="7415EA3B" w14:textId="4DB170AA" w:rsidR="00C15AD2" w:rsidRPr="00C15AD2" w:rsidRDefault="00C15AD2" w:rsidP="00C15AD2">
      <w:pPr>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relevant text was intended to simply say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Each RCM carries HBS IE to provide/confirm the hyper block structure configuration information.</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NOT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The same information (i.e. HBS IE) is repeated mul</w:t>
      </w:r>
      <w:r w:rsidR="00F20D5A">
        <w:rPr>
          <w:rFonts w:asciiTheme="minorHAnsi" w:eastAsia="맑은 고딕" w:hAnsiTheme="minorHAnsi" w:cstheme="minorHAnsi" w:hint="eastAsia"/>
          <w:lang w:eastAsia="ko-KR"/>
        </w:rPr>
        <w:t xml:space="preserve">tiple times within </w:t>
      </w:r>
      <w:r>
        <w:rPr>
          <w:rFonts w:asciiTheme="minorHAnsi" w:eastAsia="맑은 고딕" w:hAnsiTheme="minorHAnsi" w:cstheme="minorHAnsi" w:hint="eastAsia"/>
          <w:lang w:eastAsia="ko-KR"/>
        </w:rPr>
        <w:t xml:space="preserve"> each RCM.</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But, my sentence looks to make readers misleading. </w:t>
      </w:r>
    </w:p>
    <w:p w14:paraId="6E43E1AE" w14:textId="2216FD74" w:rsidR="00C15AD2" w:rsidRPr="00EC56E1" w:rsidRDefault="00C15AD2" w:rsidP="00C15AD2">
      <w:pPr>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I also agree with </w:t>
      </w:r>
      <w:r w:rsidR="00DD17DC">
        <w:rPr>
          <w:rFonts w:asciiTheme="minorHAnsi" w:eastAsia="맑은 고딕" w:hAnsiTheme="minorHAnsi" w:cstheme="minorHAnsi"/>
          <w:lang w:eastAsia="ko-KR"/>
        </w:rPr>
        <w:t>proposed</w:t>
      </w:r>
      <w:r>
        <w:rPr>
          <w:rFonts w:asciiTheme="minorHAnsi" w:eastAsia="맑은 고딕" w:hAnsiTheme="minorHAnsi" w:cstheme="minorHAnsi" w:hint="eastAsia"/>
          <w:lang w:eastAsia="ko-KR"/>
        </w:rPr>
        <w:t xml:space="preserve"> comment and the language is corrected </w:t>
      </w:r>
      <w:r w:rsidR="00346BDB">
        <w:rPr>
          <w:rFonts w:asciiTheme="minorHAnsi" w:eastAsia="맑은 고딕" w:hAnsiTheme="minorHAnsi" w:cstheme="minorHAnsi" w:hint="eastAsia"/>
          <w:lang w:eastAsia="ko-KR"/>
        </w:rPr>
        <w:t>based on his suggestion</w:t>
      </w:r>
      <w:r>
        <w:rPr>
          <w:rFonts w:asciiTheme="minorHAnsi" w:eastAsia="맑은 고딕" w:hAnsiTheme="minorHAnsi" w:cstheme="minorHAnsi" w:hint="eastAsia"/>
          <w:lang w:eastAsia="ko-KR"/>
        </w:rPr>
        <w:t>.</w:t>
      </w:r>
    </w:p>
    <w:p w14:paraId="7DB4A393" w14:textId="69F03A50" w:rsidR="00024D6D" w:rsidRPr="003B5003" w:rsidRDefault="00346BDB" w:rsidP="00C15AD2">
      <w:pPr>
        <w:rPr>
          <w:rFonts w:asciiTheme="minorHAnsi" w:hAnsiTheme="minorHAnsi" w:cstheme="minorHAnsi"/>
          <w:bCs/>
        </w:rPr>
      </w:pPr>
      <w:r>
        <w:rPr>
          <w:rFonts w:asciiTheme="minorHAnsi" w:eastAsia="맑은 고딕" w:hAnsiTheme="minorHAnsi" w:cstheme="minorHAnsi" w:hint="eastAsia"/>
          <w:lang w:eastAsia="ko-KR"/>
        </w:rPr>
        <w:t>Revised</w:t>
      </w:r>
      <w:r w:rsidR="00024D6D">
        <w:rPr>
          <w:rFonts w:asciiTheme="minorHAnsi" w:eastAsia="맑은 고딕" w:hAnsiTheme="minorHAnsi" w:cstheme="minorHAnsi" w:hint="eastAsia"/>
          <w:lang w:eastAsia="ko-KR"/>
        </w:rPr>
        <w:t>.</w:t>
      </w:r>
    </w:p>
    <w:p w14:paraId="15F437F0" w14:textId="77777777" w:rsidR="00024D6D" w:rsidRPr="003A675D" w:rsidRDefault="00024D6D" w:rsidP="00024D6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5512BDA4" w14:textId="6A098E49" w:rsidR="00024D6D" w:rsidRDefault="00024D6D" w:rsidP="00024D6D">
      <w:pPr>
        <w:pStyle w:val="Default"/>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the </w:t>
      </w:r>
      <w:r>
        <w:rPr>
          <w:rFonts w:ascii="Times New Roman" w:hAnsi="Times New Roman" w:cs="Times New Roman"/>
          <w:b/>
          <w:bCs/>
          <w:i/>
          <w:iCs/>
          <w:sz w:val="20"/>
          <w:szCs w:val="20"/>
        </w:rPr>
        <w:t>chapter 10.3</w:t>
      </w:r>
      <w:r w:rsidR="00305983">
        <w:rPr>
          <w:rFonts w:ascii="Times New Roman" w:hAnsi="Times New Roman" w:cs="Times New Roman" w:hint="eastAsia"/>
          <w:b/>
          <w:bCs/>
          <w:i/>
          <w:iCs/>
          <w:sz w:val="20"/>
          <w:szCs w:val="20"/>
          <w:lang w:eastAsia="ko-KR"/>
        </w:rPr>
        <w:t>2</w:t>
      </w:r>
      <w:r>
        <w:rPr>
          <w:rFonts w:ascii="Times New Roman" w:hAnsi="Times New Roman" w:cs="Times New Roman"/>
          <w:b/>
          <w:bCs/>
          <w:i/>
          <w:iCs/>
          <w:sz w:val="20"/>
          <w:szCs w:val="20"/>
        </w:rPr>
        <w:t>.</w:t>
      </w:r>
      <w:r w:rsidR="00305983">
        <w:rPr>
          <w:rFonts w:ascii="Times New Roman" w:hAnsi="Times New Roman" w:cs="Times New Roman" w:hint="eastAsia"/>
          <w:b/>
          <w:bCs/>
          <w:i/>
          <w:iCs/>
          <w:sz w:val="20"/>
          <w:szCs w:val="20"/>
          <w:lang w:eastAsia="ko-KR"/>
        </w:rPr>
        <w:t>3.5</w:t>
      </w:r>
      <w:r>
        <w:rPr>
          <w:rFonts w:ascii="Times New Roman" w:hAnsi="Times New Roman" w:cs="Times New Roman" w:hint="eastAsia"/>
          <w:b/>
          <w:bCs/>
          <w:i/>
          <w:iCs/>
          <w:sz w:val="20"/>
          <w:szCs w:val="20"/>
          <w:lang w:eastAsia="ko-KR"/>
        </w:rPr>
        <w:t xml:space="preserve"> P</w:t>
      </w:r>
      <w:r w:rsidR="00305983">
        <w:rPr>
          <w:rFonts w:ascii="Times New Roman" w:hAnsi="Times New Roman" w:cs="Times New Roman" w:hint="eastAsia"/>
          <w:b/>
          <w:bCs/>
          <w:i/>
          <w:iCs/>
          <w:sz w:val="20"/>
          <w:szCs w:val="20"/>
          <w:lang w:eastAsia="ko-KR"/>
        </w:rPr>
        <w:t>43</w:t>
      </w:r>
      <w:r>
        <w:rPr>
          <w:rFonts w:ascii="Times New Roman" w:hAnsi="Times New Roman" w:cs="Times New Roman" w:hint="eastAsia"/>
          <w:b/>
          <w:bCs/>
          <w:i/>
          <w:iCs/>
          <w:sz w:val="20"/>
          <w:szCs w:val="20"/>
          <w:lang w:eastAsia="ko-KR"/>
        </w:rPr>
        <w:t>L</w:t>
      </w:r>
      <w:r w:rsidR="00305983">
        <w:rPr>
          <w:rFonts w:ascii="Times New Roman" w:hAnsi="Times New Roman" w:cs="Times New Roman" w:hint="eastAsia"/>
          <w:b/>
          <w:bCs/>
          <w:i/>
          <w:iCs/>
          <w:sz w:val="20"/>
          <w:szCs w:val="20"/>
          <w:lang w:eastAsia="ko-KR"/>
        </w:rPr>
        <w:t>10</w:t>
      </w:r>
      <w:r>
        <w:rPr>
          <w:rFonts w:ascii="Times New Roman" w:hAnsi="Times New Roman" w:cs="Times New Roman" w:hint="eastAsia"/>
          <w:b/>
          <w:bCs/>
          <w:i/>
          <w:iCs/>
          <w:sz w:val="20"/>
          <w:szCs w:val="20"/>
          <w:lang w:eastAsia="ko-KR"/>
        </w:rPr>
        <w:t xml:space="preserve"> </w:t>
      </w:r>
      <w:r>
        <w:rPr>
          <w:rFonts w:ascii="Times New Roman" w:hAnsi="Times New Roman" w:cs="Times New Roman"/>
          <w:b/>
          <w:bCs/>
          <w:i/>
          <w:iCs/>
          <w:sz w:val="20"/>
          <w:szCs w:val="20"/>
        </w:rPr>
        <w:t>as follows:</w:t>
      </w:r>
    </w:p>
    <w:p w14:paraId="4B02130C" w14:textId="77777777" w:rsidR="00024D6D" w:rsidRDefault="00024D6D" w:rsidP="00024D6D">
      <w:pPr>
        <w:pStyle w:val="Default"/>
        <w:rPr>
          <w:sz w:val="23"/>
          <w:szCs w:val="23"/>
        </w:rPr>
      </w:pPr>
    </w:p>
    <w:p w14:paraId="29A17E5D" w14:textId="70DDC0A2" w:rsidR="000E5954" w:rsidRDefault="00FF6655" w:rsidP="00FF6655">
      <w:pPr>
        <w:autoSpaceDE w:val="0"/>
        <w:autoSpaceDN w:val="0"/>
        <w:adjustRightInd w:val="0"/>
        <w:spacing w:after="0" w:line="240" w:lineRule="auto"/>
        <w:jc w:val="left"/>
        <w:rPr>
          <w:rFonts w:ascii="Times New Roman" w:eastAsia="바탕" w:hAnsi="Times New Roman"/>
          <w:lang w:val="en-US" w:eastAsia="ko-KR"/>
        </w:rPr>
      </w:pPr>
      <w:del w:id="6" w:author="만든 이">
        <w:r w:rsidRPr="00FF6655" w:rsidDel="00FF6655">
          <w:rPr>
            <w:rFonts w:ascii="Times New Roman" w:eastAsia="바탕" w:hAnsi="Times New Roman"/>
            <w:lang w:val="en-US"/>
          </w:rPr>
          <w:delText>The configuration for the hyper block structure may be repeatedly transmitted in every RCM by the controller.</w:delText>
        </w:r>
      </w:del>
      <w:ins w:id="7" w:author="Youngwan So" w:date="2024-09-11T10:40:00Z" w16du:dateUtc="2024-09-11T20:40:00Z">
        <w:r w:rsidR="008B6F49" w:rsidRPr="008B6F49">
          <w:rPr>
            <w:rFonts w:ascii="Times New Roman" w:eastAsia="바탕" w:hAnsi="Times New Roman" w:hint="eastAsia"/>
            <w:lang w:val="en-US" w:eastAsia="ko-KR"/>
          </w:rPr>
          <w:t xml:space="preserve"> </w:t>
        </w:r>
        <w:r w:rsidR="008B6F49">
          <w:rPr>
            <w:rFonts w:ascii="Times New Roman" w:eastAsia="바탕" w:hAnsi="Times New Roman" w:hint="eastAsia"/>
            <w:lang w:val="en-US" w:eastAsia="ko-KR"/>
          </w:rPr>
          <w:t xml:space="preserve">Each RCM </w:t>
        </w:r>
        <w:r w:rsidR="008B6F49" w:rsidRPr="008B6F49">
          <w:rPr>
            <w:rFonts w:ascii="Times New Roman" w:eastAsia="바탕" w:hAnsi="Times New Roman"/>
            <w:lang w:val="en-US" w:eastAsia="ko-KR"/>
          </w:rPr>
          <w:t>shall</w:t>
        </w:r>
        <w:r w:rsidR="008B6F49">
          <w:rPr>
            <w:rFonts w:ascii="Times New Roman" w:eastAsia="바탕" w:hAnsi="Times New Roman"/>
            <w:lang w:val="en-US" w:eastAsia="ko-KR"/>
          </w:rPr>
          <w:t xml:space="preserve"> </w:t>
        </w:r>
        <w:r w:rsidR="008B6F49">
          <w:rPr>
            <w:rFonts w:ascii="Times New Roman" w:eastAsia="바탕" w:hAnsi="Times New Roman" w:hint="eastAsia"/>
            <w:lang w:val="en-US" w:eastAsia="ko-KR"/>
          </w:rPr>
          <w:t>include an HBS IE to provide the Hyper block structure configuration</w:t>
        </w:r>
      </w:ins>
      <w:ins w:id="8" w:author="Youngwan So" w:date="2024-09-11T10:41:00Z" w16du:dateUtc="2024-09-11T20:41:00Z">
        <w:r w:rsidR="008B6F49">
          <w:rPr>
            <w:rFonts w:ascii="Times New Roman" w:eastAsia="바탕" w:hAnsi="Times New Roman" w:hint="eastAsia"/>
            <w:lang w:val="en-US" w:eastAsia="ko-KR"/>
          </w:rPr>
          <w:t xml:space="preserve"> unless those information is provided in out of band way.</w:t>
        </w:r>
      </w:ins>
      <w:ins w:id="9" w:author="Youngwan So" w:date="2024-09-11T10:40:00Z" w16du:dateUtc="2024-09-11T20:40:00Z">
        <w:r w:rsidR="008B6F49">
          <w:rPr>
            <w:rFonts w:ascii="Times New Roman" w:eastAsia="바탕" w:hAnsi="Times New Roman" w:hint="eastAsia"/>
            <w:lang w:val="en-US" w:eastAsia="ko-KR"/>
          </w:rPr>
          <w:t>.</w:t>
        </w:r>
      </w:ins>
    </w:p>
    <w:p w14:paraId="2EFAC7F6" w14:textId="77777777" w:rsidR="000E5954" w:rsidRDefault="000E5954">
      <w:pPr>
        <w:spacing w:after="200" w:line="276" w:lineRule="auto"/>
        <w:jc w:val="left"/>
        <w:rPr>
          <w:rFonts w:ascii="Times New Roman" w:eastAsia="바탕" w:hAnsi="Times New Roman"/>
          <w:lang w:val="en-US" w:eastAsia="ko-KR"/>
        </w:rPr>
      </w:pPr>
      <w:r>
        <w:rPr>
          <w:rFonts w:ascii="Times New Roman" w:eastAsia="바탕" w:hAnsi="Times New Roman"/>
          <w:lang w:val="en-US" w:eastAsia="ko-KR"/>
        </w:rPr>
        <w:br w:type="page"/>
      </w:r>
    </w:p>
    <w:p w14:paraId="24715BB7" w14:textId="77777777" w:rsidR="00EA077D" w:rsidRDefault="00EA077D" w:rsidP="00EA077D">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709"/>
        <w:gridCol w:w="425"/>
        <w:gridCol w:w="851"/>
        <w:gridCol w:w="567"/>
        <w:gridCol w:w="3827"/>
        <w:gridCol w:w="2119"/>
        <w:gridCol w:w="990"/>
      </w:tblGrid>
      <w:tr w:rsidR="00EA077D" w:rsidRPr="000F5746" w14:paraId="57E211D8" w14:textId="77777777" w:rsidTr="00EA077D">
        <w:trPr>
          <w:trHeight w:val="793"/>
        </w:trPr>
        <w:tc>
          <w:tcPr>
            <w:tcW w:w="543" w:type="dxa"/>
          </w:tcPr>
          <w:p w14:paraId="2BD85386" w14:textId="77777777" w:rsidR="00EA077D" w:rsidRPr="000F5746" w:rsidRDefault="00EA077D" w:rsidP="00313681">
            <w:pPr>
              <w:jc w:val="center"/>
              <w:rPr>
                <w:rFonts w:cs="Arial"/>
                <w:b/>
                <w:bCs/>
                <w:sz w:val="18"/>
                <w:szCs w:val="18"/>
              </w:rPr>
            </w:pPr>
            <w:r w:rsidRPr="000F5746">
              <w:rPr>
                <w:rFonts w:eastAsiaTheme="minorEastAsia" w:cs="Arial"/>
                <w:b/>
                <w:bCs/>
                <w:sz w:val="18"/>
                <w:szCs w:val="18"/>
                <w:lang w:eastAsia="zh-CN"/>
              </w:rPr>
              <w:t>Name</w:t>
            </w:r>
          </w:p>
        </w:tc>
        <w:tc>
          <w:tcPr>
            <w:tcW w:w="709" w:type="dxa"/>
          </w:tcPr>
          <w:p w14:paraId="2508FF91" w14:textId="77777777" w:rsidR="00EA077D" w:rsidRPr="000F5746" w:rsidRDefault="00EA077D" w:rsidP="00313681">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tcPr>
          <w:p w14:paraId="654126E1" w14:textId="77777777" w:rsidR="00EA077D" w:rsidRPr="000F5746" w:rsidRDefault="00EA077D" w:rsidP="00313681">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0F7D7157" w14:textId="77777777" w:rsidR="00EA077D" w:rsidRPr="000F5746" w:rsidRDefault="00EA077D" w:rsidP="00313681">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5A71C3C9" w14:textId="77777777" w:rsidR="00EA077D" w:rsidRPr="000F5746" w:rsidRDefault="00EA077D" w:rsidP="00313681">
            <w:pPr>
              <w:jc w:val="center"/>
              <w:rPr>
                <w:rFonts w:cs="Arial"/>
                <w:b/>
                <w:bCs/>
                <w:sz w:val="18"/>
                <w:szCs w:val="18"/>
              </w:rPr>
            </w:pPr>
            <w:r w:rsidRPr="000F5746">
              <w:rPr>
                <w:rFonts w:cs="Arial"/>
                <w:b/>
                <w:bCs/>
                <w:sz w:val="18"/>
                <w:szCs w:val="18"/>
              </w:rPr>
              <w:t>Ln</w:t>
            </w:r>
          </w:p>
        </w:tc>
        <w:tc>
          <w:tcPr>
            <w:tcW w:w="3827" w:type="dxa"/>
          </w:tcPr>
          <w:p w14:paraId="5970E42A" w14:textId="77777777" w:rsidR="00EA077D" w:rsidRPr="000F5746" w:rsidRDefault="00EA077D" w:rsidP="00313681">
            <w:pPr>
              <w:jc w:val="center"/>
              <w:rPr>
                <w:rFonts w:cs="Arial"/>
                <w:b/>
                <w:bCs/>
                <w:sz w:val="18"/>
                <w:szCs w:val="18"/>
              </w:rPr>
            </w:pPr>
            <w:r w:rsidRPr="000F5746">
              <w:rPr>
                <w:rFonts w:cs="Arial"/>
                <w:b/>
                <w:bCs/>
                <w:sz w:val="18"/>
                <w:szCs w:val="18"/>
              </w:rPr>
              <w:t>Comment</w:t>
            </w:r>
          </w:p>
        </w:tc>
        <w:tc>
          <w:tcPr>
            <w:tcW w:w="2119" w:type="dxa"/>
          </w:tcPr>
          <w:p w14:paraId="5AEDF98C" w14:textId="77777777" w:rsidR="00EA077D" w:rsidRPr="000F5746" w:rsidRDefault="00EA077D" w:rsidP="00313681">
            <w:pPr>
              <w:jc w:val="center"/>
              <w:rPr>
                <w:rFonts w:cs="Arial"/>
                <w:b/>
                <w:bCs/>
                <w:sz w:val="18"/>
                <w:szCs w:val="18"/>
              </w:rPr>
            </w:pPr>
            <w:r w:rsidRPr="000F5746">
              <w:rPr>
                <w:rFonts w:cs="Arial"/>
                <w:b/>
                <w:bCs/>
                <w:sz w:val="18"/>
                <w:szCs w:val="18"/>
              </w:rPr>
              <w:t>Proposed Change</w:t>
            </w:r>
          </w:p>
        </w:tc>
        <w:tc>
          <w:tcPr>
            <w:tcW w:w="990" w:type="dxa"/>
          </w:tcPr>
          <w:p w14:paraId="768B44FA" w14:textId="77777777" w:rsidR="00EA077D" w:rsidRPr="000F5746" w:rsidRDefault="00EA077D" w:rsidP="00313681">
            <w:pPr>
              <w:jc w:val="center"/>
              <w:rPr>
                <w:rFonts w:cs="Arial"/>
                <w:b/>
                <w:bCs/>
                <w:sz w:val="18"/>
                <w:szCs w:val="18"/>
              </w:rPr>
            </w:pPr>
            <w:r w:rsidRPr="000F5746">
              <w:rPr>
                <w:rFonts w:cs="Arial"/>
                <w:b/>
                <w:bCs/>
                <w:sz w:val="18"/>
                <w:szCs w:val="18"/>
              </w:rPr>
              <w:t>Disposition</w:t>
            </w:r>
          </w:p>
        </w:tc>
      </w:tr>
      <w:tr w:rsidR="00EA077D" w:rsidRPr="000F5746" w14:paraId="5CBB6CAA" w14:textId="77777777" w:rsidTr="00EA077D">
        <w:trPr>
          <w:trHeight w:val="916"/>
        </w:trPr>
        <w:tc>
          <w:tcPr>
            <w:tcW w:w="543" w:type="dxa"/>
            <w:vAlign w:val="center"/>
          </w:tcPr>
          <w:p w14:paraId="16D38262" w14:textId="65493A8C" w:rsidR="00EA077D" w:rsidRPr="00C8670B" w:rsidRDefault="00EA077D" w:rsidP="00EA077D">
            <w:pPr>
              <w:spacing w:after="0" w:line="240" w:lineRule="auto"/>
              <w:jc w:val="center"/>
              <w:rPr>
                <w:rFonts w:cs="Arial"/>
                <w:sz w:val="18"/>
                <w:szCs w:val="18"/>
                <w:lang w:val="en-US"/>
              </w:rPr>
            </w:pPr>
            <w:r>
              <w:rPr>
                <w:rFonts w:eastAsia="맑은 고딕" w:cs="Arial"/>
              </w:rPr>
              <w:t>Billy Verso</w:t>
            </w:r>
          </w:p>
        </w:tc>
        <w:tc>
          <w:tcPr>
            <w:tcW w:w="709" w:type="dxa"/>
            <w:vAlign w:val="center"/>
          </w:tcPr>
          <w:p w14:paraId="4B3DA731" w14:textId="4557FEA3" w:rsidR="00EA077D" w:rsidRPr="000F5746" w:rsidRDefault="00EA077D" w:rsidP="00EA077D">
            <w:pPr>
              <w:spacing w:after="0" w:line="240" w:lineRule="auto"/>
              <w:jc w:val="center"/>
              <w:rPr>
                <w:rFonts w:cs="Arial"/>
                <w:sz w:val="18"/>
                <w:szCs w:val="18"/>
              </w:rPr>
            </w:pPr>
            <w:r w:rsidRPr="00137161">
              <w:rPr>
                <w:rFonts w:eastAsia="맑은 고딕" w:cs="Arial"/>
                <w:highlight w:val="yellow"/>
              </w:rPr>
              <w:t>1066</w:t>
            </w:r>
          </w:p>
        </w:tc>
        <w:tc>
          <w:tcPr>
            <w:tcW w:w="425" w:type="dxa"/>
            <w:vAlign w:val="center"/>
          </w:tcPr>
          <w:p w14:paraId="1743E87B" w14:textId="5BD0996A" w:rsidR="00EA077D" w:rsidRPr="000F5746" w:rsidRDefault="00EA077D" w:rsidP="00EA077D">
            <w:pPr>
              <w:spacing w:after="0" w:line="240" w:lineRule="auto"/>
              <w:jc w:val="center"/>
              <w:rPr>
                <w:rFonts w:cs="Arial"/>
                <w:sz w:val="18"/>
                <w:szCs w:val="18"/>
              </w:rPr>
            </w:pPr>
            <w:r>
              <w:rPr>
                <w:rFonts w:eastAsia="맑은 고딕" w:cs="Arial"/>
              </w:rPr>
              <w:t>41</w:t>
            </w:r>
          </w:p>
        </w:tc>
        <w:tc>
          <w:tcPr>
            <w:tcW w:w="851" w:type="dxa"/>
            <w:vAlign w:val="center"/>
          </w:tcPr>
          <w:p w14:paraId="233A7CD2" w14:textId="6C9A6E6B" w:rsidR="00EA077D" w:rsidRPr="000F5746" w:rsidRDefault="00EA077D" w:rsidP="00EA077D">
            <w:pPr>
              <w:spacing w:after="0" w:line="240" w:lineRule="auto"/>
              <w:jc w:val="center"/>
              <w:rPr>
                <w:rFonts w:cs="Arial"/>
                <w:sz w:val="18"/>
                <w:szCs w:val="18"/>
              </w:rPr>
            </w:pPr>
            <w:r>
              <w:rPr>
                <w:rFonts w:eastAsia="맑은 고딕" w:cs="Arial"/>
                <w:color w:val="000000"/>
              </w:rPr>
              <w:t>10.32.1</w:t>
            </w:r>
          </w:p>
        </w:tc>
        <w:tc>
          <w:tcPr>
            <w:tcW w:w="567" w:type="dxa"/>
            <w:vAlign w:val="center"/>
          </w:tcPr>
          <w:p w14:paraId="15D3385E" w14:textId="7B8AE2D2" w:rsidR="00EA077D" w:rsidRPr="000F5746" w:rsidRDefault="00EA077D" w:rsidP="00EA077D">
            <w:pPr>
              <w:spacing w:after="0" w:line="240" w:lineRule="auto"/>
              <w:jc w:val="center"/>
              <w:rPr>
                <w:rFonts w:cs="Arial"/>
                <w:sz w:val="18"/>
                <w:szCs w:val="18"/>
              </w:rPr>
            </w:pPr>
            <w:r>
              <w:rPr>
                <w:rFonts w:eastAsia="맑은 고딕" w:cs="Arial"/>
                <w:color w:val="000000"/>
              </w:rPr>
              <w:t>26</w:t>
            </w:r>
          </w:p>
        </w:tc>
        <w:tc>
          <w:tcPr>
            <w:tcW w:w="3827" w:type="dxa"/>
          </w:tcPr>
          <w:p w14:paraId="63262AD7" w14:textId="1A2C9E7C" w:rsidR="00EA077D" w:rsidRPr="000F5746" w:rsidRDefault="00EA077D" w:rsidP="00EA077D">
            <w:pPr>
              <w:spacing w:after="0" w:line="240" w:lineRule="auto"/>
              <w:jc w:val="left"/>
              <w:rPr>
                <w:rFonts w:cs="Arial"/>
                <w:sz w:val="18"/>
                <w:szCs w:val="18"/>
              </w:rPr>
            </w:pPr>
            <w:r>
              <w:rPr>
                <w:rFonts w:eastAsia="맑은 고딕" w:cs="Arial"/>
                <w:color w:val="000000"/>
              </w:rPr>
              <w:t>"If both of ARC IE and AC IE are conveyed at the same time, the parameter values in both IE jointly configure the HRP-EMDEV while those of the ARC IE are for ERDEV."  Is suggesting mixed networks of legacy ERDEV and the newer EMDEV being defined by 4ab. If this is the case then the parameters need to be aligned, and text needs to say this, perhaps we need a special sub-clause to describe these mixed networks and how to set up the parameters so that they can operate properly.</w:t>
            </w:r>
          </w:p>
        </w:tc>
        <w:tc>
          <w:tcPr>
            <w:tcW w:w="2119" w:type="dxa"/>
          </w:tcPr>
          <w:p w14:paraId="4A4658E4" w14:textId="3CC8A8D4" w:rsidR="00EA077D" w:rsidRPr="000F5746" w:rsidRDefault="00EA077D" w:rsidP="00EA077D">
            <w:pPr>
              <w:spacing w:after="0" w:line="240" w:lineRule="auto"/>
              <w:jc w:val="left"/>
              <w:rPr>
                <w:rFonts w:cs="Arial"/>
                <w:sz w:val="18"/>
                <w:szCs w:val="18"/>
              </w:rPr>
            </w:pPr>
            <w:r>
              <w:rPr>
                <w:rFonts w:eastAsia="맑은 고딕" w:cs="Arial"/>
                <w:color w:val="000000"/>
              </w:rPr>
              <w:t>Add clause to explain such a mixed network and specify which parameters in AC IE "SHALL be" set the same as the parameters in the ARC IE.  At the very least, the slot, round, block parameters need to be the same, but there may be others to consider also.</w:t>
            </w:r>
          </w:p>
        </w:tc>
        <w:tc>
          <w:tcPr>
            <w:tcW w:w="990" w:type="dxa"/>
            <w:vAlign w:val="center"/>
          </w:tcPr>
          <w:p w14:paraId="07CCF40E" w14:textId="51197CBF" w:rsidR="00EA077D" w:rsidRPr="00024D6D" w:rsidRDefault="007A6384" w:rsidP="00EA077D">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6C3CBB9F" w14:textId="1ADA5281" w:rsidR="00EA077D" w:rsidRDefault="00EA077D" w:rsidP="00EA077D">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7D76D008" w14:textId="45D8B94E" w:rsidR="006838C3" w:rsidRDefault="006838C3" w:rsidP="006838C3">
      <w:pPr>
        <w:rPr>
          <w:rFonts w:asciiTheme="minorHAnsi" w:eastAsia="맑은 고딕" w:hAnsiTheme="minorHAnsi" w:cstheme="minorHAnsi"/>
          <w:lang w:eastAsia="ko-KR"/>
        </w:rPr>
      </w:pPr>
      <w:r w:rsidRPr="00EC56E1">
        <w:rPr>
          <w:rFonts w:asciiTheme="minorHAnsi" w:eastAsia="맑은 고딕" w:hAnsiTheme="minorHAnsi" w:cstheme="minorHAnsi" w:hint="eastAsia"/>
          <w:lang w:eastAsia="ko-KR"/>
        </w:rPr>
        <w:t xml:space="preserve">The following is the corresponding section </w:t>
      </w:r>
      <w:r w:rsidR="00B14AF7">
        <w:rPr>
          <w:rFonts w:asciiTheme="minorHAnsi" w:eastAsia="맑은 고딕" w:hAnsiTheme="minorHAnsi" w:cstheme="minorHAnsi"/>
          <w:lang w:eastAsia="ko-KR"/>
        </w:rPr>
        <w:t xml:space="preserve">and text </w:t>
      </w:r>
      <w:r w:rsidRPr="00EC56E1">
        <w:rPr>
          <w:rFonts w:asciiTheme="minorHAnsi" w:eastAsia="맑은 고딕" w:hAnsiTheme="minorHAnsi" w:cstheme="minorHAnsi" w:hint="eastAsia"/>
          <w:lang w:eastAsia="ko-KR"/>
        </w:rPr>
        <w:t>(</w:t>
      </w:r>
      <w:r w:rsidR="00B14AF7">
        <w:rPr>
          <w:rFonts w:asciiTheme="minorHAnsi" w:eastAsia="맑은 고딕" w:hAnsiTheme="minorHAnsi" w:cstheme="minorHAnsi"/>
          <w:lang w:eastAsia="ko-KR"/>
        </w:rPr>
        <w:t>red lined</w:t>
      </w:r>
      <w:r w:rsidRPr="00EC56E1">
        <w:rPr>
          <w:rFonts w:asciiTheme="minorHAnsi" w:eastAsia="맑은 고딕" w:hAnsiTheme="minorHAnsi" w:cstheme="minorHAnsi" w:hint="eastAsia"/>
          <w:lang w:eastAsia="ko-KR"/>
        </w:rPr>
        <w:t>).</w:t>
      </w:r>
    </w:p>
    <w:p w14:paraId="2C141AE4" w14:textId="1D02430D" w:rsidR="006838C3" w:rsidRDefault="006838C3" w:rsidP="00EA077D">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670528" behindDoc="0" locked="0" layoutInCell="1" allowOverlap="1" wp14:anchorId="518EC752" wp14:editId="0F674FBD">
                <wp:simplePos x="0" y="0"/>
                <wp:positionH relativeFrom="column">
                  <wp:posOffset>520117</wp:posOffset>
                </wp:positionH>
                <wp:positionV relativeFrom="paragraph">
                  <wp:posOffset>841014</wp:posOffset>
                </wp:positionV>
                <wp:extent cx="1560353" cy="0"/>
                <wp:effectExtent l="0" t="0" r="20955" b="19050"/>
                <wp:wrapNone/>
                <wp:docPr id="4" name="Straight Connector 3"/>
                <wp:cNvGraphicFramePr/>
                <a:graphic xmlns:a="http://schemas.openxmlformats.org/drawingml/2006/main">
                  <a:graphicData uri="http://schemas.microsoft.com/office/word/2010/wordprocessingShape">
                    <wps:wsp>
                      <wps:cNvCnPr/>
                      <wps:spPr>
                        <a:xfrm>
                          <a:off x="0" y="0"/>
                          <a:ext cx="1560353"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1121C" id="Straight Connector 3"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66.2pt" to="163.8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" strokecolor="red"/>
            </w:pict>
          </mc:Fallback>
        </mc:AlternateContent>
      </w:r>
      <w:r>
        <w:rPr>
          <w:rFonts w:asciiTheme="minorHAnsi" w:eastAsia="맑은 고딕" w:hAnsiTheme="minorHAnsi" w:cstheme="minorHAnsi"/>
          <w:noProof/>
          <w:lang w:val="en-US" w:eastAsia="ko-KR"/>
        </w:rPr>
        <mc:AlternateContent>
          <mc:Choice Requires="wps">
            <w:drawing>
              <wp:anchor distT="0" distB="0" distL="114300" distR="114300" simplePos="0" relativeHeight="251668480" behindDoc="0" locked="0" layoutInCell="1" allowOverlap="1" wp14:anchorId="5AA71E3C" wp14:editId="4C851D62">
                <wp:simplePos x="0" y="0"/>
                <wp:positionH relativeFrom="column">
                  <wp:posOffset>486561</wp:posOffset>
                </wp:positionH>
                <wp:positionV relativeFrom="paragraph">
                  <wp:posOffset>706790</wp:posOffset>
                </wp:positionV>
                <wp:extent cx="5163774"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5163774"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74776B" id="Straight Connector 3"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pt,55.65pt" to="444.9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" strokecolor="red"/>
            </w:pict>
          </mc:Fallback>
        </mc:AlternateContent>
      </w:r>
      <w:r>
        <w:rPr>
          <w:rFonts w:asciiTheme="minorHAnsi" w:eastAsia="맑은 고딕" w:hAnsiTheme="minorHAnsi" w:cstheme="minorHAnsi"/>
          <w:noProof/>
          <w:lang w:val="en-US" w:eastAsia="ko-KR"/>
        </w:rPr>
        <mc:AlternateContent>
          <mc:Choice Requires="wps">
            <w:drawing>
              <wp:anchor distT="0" distB="0" distL="114300" distR="114300" simplePos="0" relativeHeight="251666432" behindDoc="0" locked="0" layoutInCell="1" allowOverlap="1" wp14:anchorId="20AD8063" wp14:editId="048DE404">
                <wp:simplePos x="0" y="0"/>
                <wp:positionH relativeFrom="column">
                  <wp:posOffset>3782829</wp:posOffset>
                </wp:positionH>
                <wp:positionV relativeFrom="paragraph">
                  <wp:posOffset>573405</wp:posOffset>
                </wp:positionV>
                <wp:extent cx="1866900" cy="0"/>
                <wp:effectExtent l="0" t="0" r="19050" b="19050"/>
                <wp:wrapNone/>
                <wp:docPr id="2" name="Straight Connector 3"/>
                <wp:cNvGraphicFramePr/>
                <a:graphic xmlns:a="http://schemas.openxmlformats.org/drawingml/2006/main">
                  <a:graphicData uri="http://schemas.microsoft.com/office/word/2010/wordprocessingShape">
                    <wps:wsp>
                      <wps:cNvCnPr/>
                      <wps:spPr>
                        <a:xfrm>
                          <a:off x="0" y="0"/>
                          <a:ext cx="18669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B691A" id="Straight Connector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97.85pt,45.15pt" to="444.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" strokecolor="red"/>
            </w:pict>
          </mc:Fallback>
        </mc:AlternateContent>
      </w:r>
      <w:r w:rsidRPr="006838C3">
        <w:rPr>
          <w:rFonts w:asciiTheme="minorHAnsi" w:eastAsia="맑은 고딕" w:hAnsiTheme="minorHAnsi" w:cstheme="minorHAnsi"/>
          <w:noProof/>
          <w:lang w:val="en-US" w:eastAsia="ko-KR"/>
        </w:rPr>
        <w:drawing>
          <wp:inline distT="0" distB="0" distL="0" distR="0" wp14:anchorId="3F2E6527" wp14:editId="1FB2C38D">
            <wp:extent cx="5731510" cy="981075"/>
            <wp:effectExtent l="19050" t="19050" r="21590" b="285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981075"/>
                    </a:xfrm>
                    <a:prstGeom prst="rect">
                      <a:avLst/>
                    </a:prstGeom>
                    <a:ln>
                      <a:solidFill>
                        <a:schemeClr val="accent1"/>
                      </a:solidFill>
                    </a:ln>
                  </pic:spPr>
                </pic:pic>
              </a:graphicData>
            </a:graphic>
          </wp:inline>
        </w:drawing>
      </w:r>
    </w:p>
    <w:p w14:paraId="38AD0317" w14:textId="2D8BC9D9" w:rsidR="00B04509" w:rsidRDefault="00B04509" w:rsidP="00B04509">
      <w:pPr>
        <w:rPr>
          <w:rFonts w:asciiTheme="minorHAnsi" w:eastAsia="맑은 고딕" w:hAnsiTheme="minorHAnsi" w:cstheme="minorHAnsi"/>
          <w:noProof/>
          <w:lang w:val="en-US"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671552" behindDoc="0" locked="0" layoutInCell="1" allowOverlap="1" wp14:anchorId="01B0CF2B" wp14:editId="349882CF">
                <wp:simplePos x="0" y="0"/>
                <wp:positionH relativeFrom="column">
                  <wp:posOffset>3884103</wp:posOffset>
                </wp:positionH>
                <wp:positionV relativeFrom="paragraph">
                  <wp:posOffset>1066211</wp:posOffset>
                </wp:positionV>
                <wp:extent cx="1501629" cy="1106729"/>
                <wp:effectExtent l="0" t="0" r="22860" b="17780"/>
                <wp:wrapNone/>
                <wp:docPr id="7" name="직사각형 7"/>
                <wp:cNvGraphicFramePr/>
                <a:graphic xmlns:a="http://schemas.openxmlformats.org/drawingml/2006/main">
                  <a:graphicData uri="http://schemas.microsoft.com/office/word/2010/wordprocessingShape">
                    <wps:wsp>
                      <wps:cNvSpPr/>
                      <wps:spPr>
                        <a:xfrm>
                          <a:off x="0" y="0"/>
                          <a:ext cx="1501629" cy="110672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19AD1" id="직사각형 7" o:spid="_x0000_s1026" style="position:absolute;left:0;text-align:left;margin-left:305.85pt;margin-top:83.95pt;width:118.25pt;height:8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" filled="f" strokecolor="red" strokeweight="2pt"/>
            </w:pict>
          </mc:Fallback>
        </mc:AlternateContent>
      </w:r>
      <w:r w:rsidR="009B2B30">
        <w:rPr>
          <w:rFonts w:asciiTheme="minorHAnsi" w:eastAsia="맑은 고딕" w:hAnsiTheme="minorHAnsi" w:cstheme="minorHAnsi"/>
          <w:noProof/>
          <w:lang w:val="en-US" w:eastAsia="ko-KR"/>
        </w:rPr>
        <w:t>That sentence DOES</w:t>
      </w:r>
      <w:r w:rsidR="00F11F36">
        <w:rPr>
          <w:rFonts w:asciiTheme="minorHAnsi" w:eastAsia="맑은 고딕" w:hAnsiTheme="minorHAnsi" w:cstheme="minorHAnsi"/>
          <w:lang w:eastAsia="ko-KR"/>
        </w:rPr>
        <w:t xml:space="preserve"> </w:t>
      </w:r>
      <w:r w:rsidR="0048253E">
        <w:rPr>
          <w:rFonts w:asciiTheme="minorHAnsi" w:eastAsia="맑은 고딕" w:hAnsiTheme="minorHAnsi" w:cstheme="minorHAnsi"/>
          <w:lang w:eastAsia="ko-KR"/>
        </w:rPr>
        <w:t>NOT</w:t>
      </w:r>
      <w:r w:rsidR="00F11F36">
        <w:rPr>
          <w:rFonts w:asciiTheme="minorHAnsi" w:eastAsia="맑은 고딕" w:hAnsiTheme="minorHAnsi" w:cstheme="minorHAnsi"/>
          <w:lang w:eastAsia="ko-KR"/>
        </w:rPr>
        <w:t xml:space="preserve"> suggest mixed network </w:t>
      </w:r>
      <w:r w:rsidR="00137161">
        <w:rPr>
          <w:rFonts w:asciiTheme="minorHAnsi" w:eastAsia="맑은 고딕" w:hAnsiTheme="minorHAnsi" w:cstheme="minorHAnsi"/>
          <w:lang w:eastAsia="ko-KR"/>
        </w:rPr>
        <w:t xml:space="preserve">of legacy devices and newer devices. But I was </w:t>
      </w:r>
      <w:r w:rsidR="000D64F9">
        <w:rPr>
          <w:rFonts w:asciiTheme="minorHAnsi" w:eastAsia="맑은 고딕" w:hAnsiTheme="minorHAnsi" w:cstheme="minorHAnsi"/>
          <w:lang w:eastAsia="ko-KR"/>
        </w:rPr>
        <w:t xml:space="preserve">just </w:t>
      </w:r>
      <w:r w:rsidR="00137161">
        <w:rPr>
          <w:rFonts w:asciiTheme="minorHAnsi" w:eastAsia="맑은 고딕" w:hAnsiTheme="minorHAnsi" w:cstheme="minorHAnsi"/>
          <w:lang w:eastAsia="ko-KR"/>
        </w:rPr>
        <w:t xml:space="preserve">asked to </w:t>
      </w:r>
      <w:r w:rsidR="0048253E">
        <w:rPr>
          <w:rFonts w:asciiTheme="minorHAnsi" w:eastAsia="맑은 고딕" w:hAnsiTheme="minorHAnsi" w:cstheme="minorHAnsi"/>
          <w:lang w:eastAsia="ko-KR"/>
        </w:rPr>
        <w:t>be clear</w:t>
      </w:r>
      <w:r w:rsidR="00137161">
        <w:rPr>
          <w:rFonts w:asciiTheme="minorHAnsi" w:eastAsia="맑은 고딕" w:hAnsiTheme="minorHAnsi" w:cstheme="minorHAnsi"/>
          <w:lang w:eastAsia="ko-KR"/>
        </w:rPr>
        <w:t xml:space="preserve"> </w:t>
      </w:r>
      <w:r w:rsidR="0048253E">
        <w:rPr>
          <w:rFonts w:asciiTheme="minorHAnsi" w:eastAsia="맑은 고딕" w:hAnsiTheme="minorHAnsi" w:cstheme="minorHAnsi"/>
          <w:lang w:eastAsia="ko-KR"/>
        </w:rPr>
        <w:t xml:space="preserve">about </w:t>
      </w:r>
      <w:r w:rsidR="00137161">
        <w:rPr>
          <w:rFonts w:asciiTheme="minorHAnsi" w:eastAsia="맑은 고딕" w:hAnsiTheme="minorHAnsi" w:cstheme="minorHAnsi"/>
          <w:lang w:eastAsia="ko-KR"/>
        </w:rPr>
        <w:t xml:space="preserve">what </w:t>
      </w:r>
      <w:r w:rsidR="000D64F9">
        <w:rPr>
          <w:rFonts w:asciiTheme="minorHAnsi" w:eastAsia="맑은 고딕" w:hAnsiTheme="minorHAnsi" w:cstheme="minorHAnsi"/>
          <w:lang w:eastAsia="ko-KR"/>
        </w:rPr>
        <w:t>happens if a device receive</w:t>
      </w:r>
      <w:r w:rsidR="006838C3">
        <w:rPr>
          <w:rFonts w:asciiTheme="minorHAnsi" w:eastAsia="맑은 고딕" w:hAnsiTheme="minorHAnsi" w:cstheme="minorHAnsi"/>
          <w:lang w:eastAsia="ko-KR"/>
        </w:rPr>
        <w:t>s</w:t>
      </w:r>
      <w:r w:rsidR="000D64F9">
        <w:rPr>
          <w:rFonts w:asciiTheme="minorHAnsi" w:eastAsia="맑은 고딕" w:hAnsiTheme="minorHAnsi" w:cstheme="minorHAnsi"/>
          <w:lang w:eastAsia="ko-KR"/>
        </w:rPr>
        <w:t xml:space="preserve"> both of ARC IE and AC IE</w:t>
      </w:r>
      <w:r w:rsidR="00E7402D">
        <w:rPr>
          <w:rFonts w:asciiTheme="minorHAnsi" w:eastAsia="맑은 고딕" w:hAnsiTheme="minorHAnsi" w:cstheme="minorHAnsi"/>
          <w:lang w:eastAsia="ko-KR"/>
        </w:rPr>
        <w:t>,</w:t>
      </w:r>
      <w:r w:rsidR="0048253E">
        <w:rPr>
          <w:rFonts w:asciiTheme="minorHAnsi" w:eastAsia="맑은 고딕" w:hAnsiTheme="minorHAnsi" w:cstheme="minorHAnsi"/>
          <w:lang w:eastAsia="ko-KR"/>
        </w:rPr>
        <w:t xml:space="preserve"> </w:t>
      </w:r>
      <w:r w:rsidR="00E7402D">
        <w:rPr>
          <w:rFonts w:asciiTheme="minorHAnsi" w:eastAsia="맑은 고딕" w:hAnsiTheme="minorHAnsi" w:cstheme="minorHAnsi"/>
          <w:lang w:eastAsia="ko-KR"/>
        </w:rPr>
        <w:t>as they have</w:t>
      </w:r>
      <w:r w:rsidR="0048253E">
        <w:rPr>
          <w:rFonts w:asciiTheme="minorHAnsi" w:eastAsia="맑은 고딕" w:hAnsiTheme="minorHAnsi" w:cstheme="minorHAnsi"/>
          <w:lang w:eastAsia="ko-KR"/>
        </w:rPr>
        <w:t xml:space="preserve"> duplicate parameter fields</w:t>
      </w:r>
      <w:r w:rsidR="000D64F9">
        <w:rPr>
          <w:rFonts w:asciiTheme="minorHAnsi" w:eastAsia="맑은 고딕" w:hAnsiTheme="minorHAnsi" w:cstheme="minorHAnsi"/>
          <w:lang w:eastAsia="ko-KR"/>
        </w:rPr>
        <w:t xml:space="preserve">. </w:t>
      </w:r>
      <w:r w:rsidR="00016ACD">
        <w:rPr>
          <w:rFonts w:asciiTheme="minorHAnsi" w:eastAsia="맑은 고딕" w:hAnsiTheme="minorHAnsi" w:cstheme="minorHAnsi"/>
          <w:lang w:eastAsia="ko-KR"/>
        </w:rPr>
        <w:t xml:space="preserve">ARC IE is to </w:t>
      </w:r>
      <w:r w:rsidR="0048253E">
        <w:rPr>
          <w:rFonts w:asciiTheme="minorHAnsi" w:eastAsia="맑은 고딕" w:hAnsiTheme="minorHAnsi" w:cstheme="minorHAnsi"/>
          <w:lang w:eastAsia="ko-KR"/>
        </w:rPr>
        <w:t xml:space="preserve">send ranging configuration information to controlees and AC IE is to send the session configuration information for application control. Each of those two IEs have its own purposes and </w:t>
      </w:r>
      <w:r w:rsidR="008651D2">
        <w:rPr>
          <w:rFonts w:asciiTheme="minorHAnsi" w:eastAsia="맑은 고딕" w:hAnsiTheme="minorHAnsi" w:cstheme="minorHAnsi"/>
          <w:lang w:eastAsia="ko-KR"/>
        </w:rPr>
        <w:t xml:space="preserve">are </w:t>
      </w:r>
      <w:r w:rsidR="0048253E">
        <w:rPr>
          <w:rFonts w:asciiTheme="minorHAnsi" w:eastAsia="맑은 고딕" w:hAnsiTheme="minorHAnsi" w:cstheme="minorHAnsi"/>
          <w:lang w:eastAsia="ko-KR"/>
        </w:rPr>
        <w:t xml:space="preserve">conveyed </w:t>
      </w:r>
      <w:r w:rsidR="00E7402D">
        <w:rPr>
          <w:rFonts w:asciiTheme="minorHAnsi" w:eastAsia="맑은 고딕" w:hAnsiTheme="minorHAnsi" w:cstheme="minorHAnsi"/>
          <w:lang w:eastAsia="ko-KR"/>
        </w:rPr>
        <w:t>through</w:t>
      </w:r>
      <w:r w:rsidR="0048253E">
        <w:rPr>
          <w:rFonts w:asciiTheme="minorHAnsi" w:eastAsia="맑은 고딕" w:hAnsiTheme="minorHAnsi" w:cstheme="minorHAnsi"/>
          <w:lang w:eastAsia="ko-KR"/>
        </w:rPr>
        <w:t xml:space="preserve"> RCM. </w:t>
      </w:r>
      <w:r w:rsidR="00E7402D">
        <w:rPr>
          <w:rFonts w:asciiTheme="minorHAnsi" w:eastAsia="맑은 고딕" w:hAnsiTheme="minorHAnsi" w:cstheme="minorHAnsi"/>
          <w:lang w:eastAsia="ko-KR"/>
        </w:rPr>
        <w:t>Here they have a common parameter fields</w:t>
      </w:r>
      <w:r w:rsidR="008651D2">
        <w:rPr>
          <w:rFonts w:asciiTheme="minorHAnsi" w:eastAsia="맑은 고딕" w:hAnsiTheme="minorHAnsi" w:cstheme="minorHAnsi"/>
          <w:lang w:eastAsia="ko-KR"/>
        </w:rPr>
        <w:t xml:space="preserve">; Block Duration, Round Duration, Slot Duration, Session ID. </w:t>
      </w:r>
      <w:r w:rsidR="006838C3">
        <w:rPr>
          <w:rFonts w:asciiTheme="minorHAnsi" w:eastAsia="맑은 고딕" w:hAnsiTheme="minorHAnsi" w:cstheme="minorHAnsi"/>
          <w:lang w:eastAsia="ko-KR"/>
        </w:rPr>
        <w:t xml:space="preserve">To avoid the devices’ confusion, </w:t>
      </w:r>
      <w:r w:rsidR="008651D2">
        <w:rPr>
          <w:rFonts w:asciiTheme="minorHAnsi" w:eastAsia="맑은 고딕" w:hAnsiTheme="minorHAnsi" w:cstheme="minorHAnsi"/>
          <w:lang w:eastAsia="ko-KR"/>
        </w:rPr>
        <w:t xml:space="preserve">those four common </w:t>
      </w:r>
      <w:r w:rsidR="00937F61">
        <w:rPr>
          <w:rFonts w:asciiTheme="minorHAnsi" w:eastAsia="맑은 고딕" w:hAnsiTheme="minorHAnsi" w:cstheme="minorHAnsi"/>
          <w:lang w:eastAsia="ko-KR"/>
        </w:rPr>
        <w:t>parameter values in both IE shall be the sam</w:t>
      </w:r>
      <w:r w:rsidR="008651D2">
        <w:rPr>
          <w:rFonts w:asciiTheme="minorHAnsi" w:eastAsia="맑은 고딕" w:hAnsiTheme="minorHAnsi" w:cstheme="minorHAnsi"/>
          <w:lang w:eastAsia="ko-KR"/>
        </w:rPr>
        <w:t>e.</w:t>
      </w:r>
      <w:r>
        <w:rPr>
          <w:rFonts w:asciiTheme="minorHAnsi" w:eastAsia="맑은 고딕" w:hAnsiTheme="minorHAnsi" w:cstheme="minorHAnsi"/>
          <w:noProof/>
          <w:lang w:val="en-US" w:eastAsia="ko-KR"/>
        </w:rPr>
        <w:t xml:space="preserve">           </w:t>
      </w:r>
    </w:p>
    <w:p w14:paraId="56366294" w14:textId="4642F5AB" w:rsidR="006838C3" w:rsidRDefault="00B04509" w:rsidP="00B04509">
      <w:pPr>
        <w:jc w:val="cente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674624" behindDoc="0" locked="0" layoutInCell="1" allowOverlap="1" wp14:anchorId="16724B8F" wp14:editId="4968B08F">
                <wp:simplePos x="0" y="0"/>
                <wp:positionH relativeFrom="column">
                  <wp:posOffset>2969703</wp:posOffset>
                </wp:positionH>
                <wp:positionV relativeFrom="paragraph">
                  <wp:posOffset>1089707</wp:posOffset>
                </wp:positionV>
                <wp:extent cx="771787" cy="361588"/>
                <wp:effectExtent l="38100" t="38100" r="47625" b="57785"/>
                <wp:wrapNone/>
                <wp:docPr id="9" name="직선 화살표 연결선 9"/>
                <wp:cNvGraphicFramePr/>
                <a:graphic xmlns:a="http://schemas.openxmlformats.org/drawingml/2006/main">
                  <a:graphicData uri="http://schemas.microsoft.com/office/word/2010/wordprocessingShape">
                    <wps:wsp>
                      <wps:cNvCnPr/>
                      <wps:spPr>
                        <a:xfrm flipV="1">
                          <a:off x="0" y="0"/>
                          <a:ext cx="771787" cy="361588"/>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BB4340" id="_x0000_t32" coordsize="21600,21600" o:spt="32" o:oned="t" path="m,l21600,21600e" filled="f">
                <v:path arrowok="t" fillok="f" o:connecttype="none"/>
                <o:lock v:ext="edit" shapetype="t"/>
              </v:shapetype>
              <v:shape id="직선 화살표 연결선 9" o:spid="_x0000_s1026" type="#_x0000_t32" style="position:absolute;left:0;text-align:left;margin-left:233.85pt;margin-top:85.8pt;width:60.75pt;height:28.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" strokecolor="red">
                <v:stroke startarrow="block" endarrow="block"/>
              </v:shape>
            </w:pict>
          </mc:Fallback>
        </mc:AlternateContent>
      </w:r>
      <w:r>
        <w:rPr>
          <w:rFonts w:asciiTheme="minorHAnsi" w:eastAsia="맑은 고딕" w:hAnsiTheme="minorHAnsi" w:cstheme="minorHAnsi"/>
          <w:noProof/>
          <w:lang w:val="en-US" w:eastAsia="ko-KR"/>
        </w:rPr>
        <w:t xml:space="preserve">           </w:t>
      </w:r>
      <w:r w:rsidR="006838C3" w:rsidRPr="006838C3">
        <w:rPr>
          <w:rFonts w:asciiTheme="minorHAnsi" w:eastAsia="맑은 고딕" w:hAnsiTheme="minorHAnsi" w:cstheme="minorHAnsi"/>
          <w:noProof/>
          <w:lang w:val="en-US" w:eastAsia="ko-KR"/>
        </w:rPr>
        <w:drawing>
          <wp:inline distT="0" distB="0" distL="0" distR="0" wp14:anchorId="6DDB7C8F" wp14:editId="7602DDDB">
            <wp:extent cx="4696678" cy="1216403"/>
            <wp:effectExtent l="0" t="0" r="0" b="317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96434" cy="1242239"/>
                    </a:xfrm>
                    <a:prstGeom prst="rect">
                      <a:avLst/>
                    </a:prstGeom>
                  </pic:spPr>
                </pic:pic>
              </a:graphicData>
            </a:graphic>
          </wp:inline>
        </w:drawing>
      </w:r>
    </w:p>
    <w:p w14:paraId="345E5E22" w14:textId="628B4E19" w:rsidR="006838C3" w:rsidRDefault="00937F61" w:rsidP="002D3BB4">
      <w:pPr>
        <w:jc w:val="cente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673600" behindDoc="0" locked="0" layoutInCell="1" allowOverlap="1" wp14:anchorId="075DEFC3" wp14:editId="276FE8E0">
                <wp:simplePos x="0" y="0"/>
                <wp:positionH relativeFrom="column">
                  <wp:posOffset>1426128</wp:posOffset>
                </wp:positionH>
                <wp:positionV relativeFrom="paragraph">
                  <wp:posOffset>4509</wp:posOffset>
                </wp:positionV>
                <wp:extent cx="1458426" cy="1065402"/>
                <wp:effectExtent l="0" t="0" r="27940" b="20955"/>
                <wp:wrapNone/>
                <wp:docPr id="8" name="직사각형 8"/>
                <wp:cNvGraphicFramePr/>
                <a:graphic xmlns:a="http://schemas.openxmlformats.org/drawingml/2006/main">
                  <a:graphicData uri="http://schemas.microsoft.com/office/word/2010/wordprocessingShape">
                    <wps:wsp>
                      <wps:cNvSpPr/>
                      <wps:spPr>
                        <a:xfrm>
                          <a:off x="0" y="0"/>
                          <a:ext cx="1458426" cy="106540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F54B5" id="직사각형 8" o:spid="_x0000_s1026" style="position:absolute;left:0;text-align:left;margin-left:112.3pt;margin-top:.35pt;width:114.85pt;height:8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" filled="f" strokecolor="red" strokeweight="2pt"/>
            </w:pict>
          </mc:Fallback>
        </mc:AlternateContent>
      </w:r>
      <w:r w:rsidR="006838C3" w:rsidRPr="006838C3">
        <w:rPr>
          <w:rFonts w:asciiTheme="minorHAnsi" w:eastAsia="맑은 고딕" w:hAnsiTheme="minorHAnsi" w:cstheme="minorHAnsi"/>
          <w:noProof/>
          <w:lang w:val="en-US" w:eastAsia="ko-KR"/>
        </w:rPr>
        <w:drawing>
          <wp:inline distT="0" distB="0" distL="0" distR="0" wp14:anchorId="46326A50" wp14:editId="24118EF3">
            <wp:extent cx="3758268" cy="1226246"/>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96326" cy="1271292"/>
                    </a:xfrm>
                    <a:prstGeom prst="rect">
                      <a:avLst/>
                    </a:prstGeom>
                  </pic:spPr>
                </pic:pic>
              </a:graphicData>
            </a:graphic>
          </wp:inline>
        </w:drawing>
      </w:r>
    </w:p>
    <w:p w14:paraId="15400F85" w14:textId="13F1056F" w:rsidR="007A6384" w:rsidRPr="002D75CE" w:rsidRDefault="007A6384" w:rsidP="002D3BB4">
      <w:pPr>
        <w:jc w:val="center"/>
        <w:rPr>
          <w:rFonts w:asciiTheme="minorHAnsi" w:eastAsia="맑은 고딕" w:hAnsiTheme="minorHAnsi" w:cstheme="minorHAnsi"/>
          <w:b/>
          <w:sz w:val="28"/>
          <w:lang w:eastAsia="ko-KR"/>
        </w:rPr>
      </w:pPr>
      <w:r w:rsidRPr="002D75CE">
        <w:rPr>
          <w:rFonts w:asciiTheme="minorHAnsi" w:eastAsia="맑은 고딕" w:hAnsiTheme="minorHAnsi" w:cstheme="minorHAnsi" w:hint="eastAsia"/>
          <w:b/>
          <w:sz w:val="28"/>
          <w:lang w:eastAsia="ko-KR"/>
        </w:rPr>
        <w:t>[</w:t>
      </w:r>
      <w:r w:rsidRPr="002D75CE">
        <w:rPr>
          <w:rFonts w:asciiTheme="minorHAnsi" w:eastAsia="맑은 고딕" w:hAnsiTheme="minorHAnsi" w:cstheme="minorHAnsi"/>
          <w:b/>
          <w:sz w:val="28"/>
          <w:lang w:eastAsia="ko-KR"/>
        </w:rPr>
        <w:t>Four overlapping parameter fields in ARC IE and AC IE</w:t>
      </w:r>
      <w:r w:rsidRPr="002D75CE">
        <w:rPr>
          <w:rFonts w:asciiTheme="minorHAnsi" w:eastAsia="맑은 고딕" w:hAnsiTheme="minorHAnsi" w:cstheme="minorHAnsi" w:hint="eastAsia"/>
          <w:b/>
          <w:sz w:val="28"/>
          <w:lang w:eastAsia="ko-KR"/>
        </w:rPr>
        <w:t>]</w:t>
      </w:r>
    </w:p>
    <w:p w14:paraId="3AA75342" w14:textId="77777777" w:rsidR="00EA077D" w:rsidRDefault="00EA077D" w:rsidP="00EA077D">
      <w:pPr>
        <w:rPr>
          <w:rFonts w:asciiTheme="minorHAnsi" w:eastAsia="맑은 고딕" w:hAnsiTheme="minorHAnsi" w:cstheme="minorHAnsi"/>
          <w:b/>
          <w:bCs/>
          <w:u w:val="single"/>
          <w:lang w:eastAsia="ko-KR"/>
        </w:rPr>
      </w:pPr>
    </w:p>
    <w:p w14:paraId="4031DE26" w14:textId="77777777" w:rsidR="00EA077D" w:rsidRPr="003A675D" w:rsidRDefault="00EA077D" w:rsidP="00EA077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5424231B" w14:textId="6D33F145" w:rsidR="00EA077D" w:rsidRDefault="00EA077D" w:rsidP="00EA077D">
      <w:pPr>
        <w:pStyle w:val="Default"/>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the </w:t>
      </w:r>
      <w:r>
        <w:rPr>
          <w:rFonts w:ascii="Times New Roman" w:hAnsi="Times New Roman" w:cs="Times New Roman"/>
          <w:b/>
          <w:bCs/>
          <w:i/>
          <w:iCs/>
          <w:sz w:val="20"/>
          <w:szCs w:val="20"/>
        </w:rPr>
        <w:t>chapter 10.3</w:t>
      </w:r>
      <w:r>
        <w:rPr>
          <w:rFonts w:ascii="Times New Roman" w:hAnsi="Times New Roman" w:cs="Times New Roman" w:hint="eastAsia"/>
          <w:b/>
          <w:bCs/>
          <w:i/>
          <w:iCs/>
          <w:sz w:val="20"/>
          <w:szCs w:val="20"/>
          <w:lang w:eastAsia="ko-KR"/>
        </w:rPr>
        <w:t>2</w:t>
      </w:r>
      <w:r>
        <w:rPr>
          <w:rFonts w:ascii="Times New Roman" w:hAnsi="Times New Roman" w:cs="Times New Roman"/>
          <w:b/>
          <w:bCs/>
          <w:i/>
          <w:iCs/>
          <w:sz w:val="20"/>
          <w:szCs w:val="20"/>
        </w:rPr>
        <w:t>.</w:t>
      </w:r>
      <w:r w:rsidR="00CE74C5">
        <w:rPr>
          <w:rFonts w:ascii="Times New Roman" w:hAnsi="Times New Roman" w:cs="Times New Roman"/>
          <w:b/>
          <w:bCs/>
          <w:i/>
          <w:iCs/>
          <w:sz w:val="20"/>
          <w:szCs w:val="20"/>
        </w:rPr>
        <w:t>1</w:t>
      </w:r>
      <w:r>
        <w:rPr>
          <w:rFonts w:ascii="Times New Roman" w:hAnsi="Times New Roman" w:cs="Times New Roman" w:hint="eastAsia"/>
          <w:b/>
          <w:bCs/>
          <w:i/>
          <w:iCs/>
          <w:sz w:val="20"/>
          <w:szCs w:val="20"/>
          <w:lang w:eastAsia="ko-KR"/>
        </w:rPr>
        <w:t xml:space="preserve"> P4</w:t>
      </w:r>
      <w:r w:rsidR="00CE74C5">
        <w:rPr>
          <w:rFonts w:ascii="Times New Roman" w:hAnsi="Times New Roman" w:cs="Times New Roman"/>
          <w:b/>
          <w:bCs/>
          <w:i/>
          <w:iCs/>
          <w:sz w:val="20"/>
          <w:szCs w:val="20"/>
          <w:lang w:eastAsia="ko-KR"/>
        </w:rPr>
        <w:t>1</w:t>
      </w:r>
      <w:r>
        <w:rPr>
          <w:rFonts w:ascii="Times New Roman" w:hAnsi="Times New Roman" w:cs="Times New Roman" w:hint="eastAsia"/>
          <w:b/>
          <w:bCs/>
          <w:i/>
          <w:iCs/>
          <w:sz w:val="20"/>
          <w:szCs w:val="20"/>
          <w:lang w:eastAsia="ko-KR"/>
        </w:rPr>
        <w:t>L</w:t>
      </w:r>
      <w:r w:rsidR="00CE74C5">
        <w:rPr>
          <w:rFonts w:ascii="Times New Roman" w:hAnsi="Times New Roman" w:cs="Times New Roman"/>
          <w:b/>
          <w:bCs/>
          <w:i/>
          <w:iCs/>
          <w:sz w:val="20"/>
          <w:szCs w:val="20"/>
          <w:lang w:eastAsia="ko-KR"/>
        </w:rPr>
        <w:t>2</w:t>
      </w:r>
      <w:r>
        <w:rPr>
          <w:rFonts w:ascii="Times New Roman" w:hAnsi="Times New Roman" w:cs="Times New Roman" w:hint="eastAsia"/>
          <w:b/>
          <w:bCs/>
          <w:i/>
          <w:iCs/>
          <w:sz w:val="20"/>
          <w:szCs w:val="20"/>
          <w:lang w:eastAsia="ko-KR"/>
        </w:rPr>
        <w:t xml:space="preserve">6 </w:t>
      </w:r>
      <w:r>
        <w:rPr>
          <w:rFonts w:ascii="Times New Roman" w:hAnsi="Times New Roman" w:cs="Times New Roman"/>
          <w:b/>
          <w:bCs/>
          <w:i/>
          <w:iCs/>
          <w:sz w:val="20"/>
          <w:szCs w:val="20"/>
        </w:rPr>
        <w:t>as follows:</w:t>
      </w:r>
    </w:p>
    <w:p w14:paraId="7CBBCE29" w14:textId="77777777" w:rsidR="00CE74C5" w:rsidRDefault="00CE74C5" w:rsidP="00EA077D">
      <w:pPr>
        <w:pStyle w:val="Default"/>
        <w:rPr>
          <w:rFonts w:ascii="Times New Roman" w:hAnsi="Times New Roman" w:cs="Times New Roman"/>
          <w:b/>
          <w:bCs/>
          <w:i/>
          <w:iCs/>
          <w:sz w:val="20"/>
          <w:szCs w:val="20"/>
        </w:rPr>
      </w:pPr>
    </w:p>
    <w:p w14:paraId="0963B1B5" w14:textId="0982AB16" w:rsidR="00EA077D" w:rsidRDefault="00CE74C5" w:rsidP="00132C08">
      <w:pPr>
        <w:widowControl w:val="0"/>
        <w:autoSpaceDE w:val="0"/>
        <w:autoSpaceDN w:val="0"/>
        <w:adjustRightInd w:val="0"/>
        <w:spacing w:after="0" w:line="240" w:lineRule="auto"/>
        <w:rPr>
          <w:sz w:val="23"/>
          <w:szCs w:val="23"/>
        </w:rPr>
      </w:pPr>
      <w:r>
        <w:rPr>
          <w:rFonts w:ascii="Times New Roman" w:eastAsia="바탕" w:hAnsi="Times New Roman"/>
          <w:lang w:val="en-US"/>
        </w:rPr>
        <w:t>The use and support of the procedures and associated IEs in this subclause are optional. An RCM is a data</w:t>
      </w:r>
      <w:r w:rsidR="00132C08">
        <w:rPr>
          <w:rFonts w:ascii="Times New Roman" w:eastAsia="바탕" w:hAnsi="Times New Roman"/>
          <w:lang w:val="en-US"/>
        </w:rPr>
        <w:t xml:space="preserve"> </w:t>
      </w:r>
      <w:r>
        <w:rPr>
          <w:rFonts w:ascii="Times New Roman" w:eastAsia="바탕" w:hAnsi="Times New Roman"/>
          <w:lang w:val="en-US"/>
        </w:rPr>
        <w:t>frame conveying the either an Advanced Ranging Control IE (ARC IE) described in 10.31.9.1 or an</w:t>
      </w:r>
      <w:r w:rsidR="00132C08">
        <w:rPr>
          <w:rFonts w:ascii="Times New Roman" w:eastAsia="바탕" w:hAnsi="Times New Roman"/>
          <w:lang w:val="en-US"/>
        </w:rPr>
        <w:t xml:space="preserve"> </w:t>
      </w:r>
      <w:r>
        <w:rPr>
          <w:rFonts w:ascii="Times New Roman" w:eastAsia="바탕" w:hAnsi="Times New Roman"/>
          <w:lang w:val="en-US"/>
        </w:rPr>
        <w:t>Application Control IE (AC IE) carrying a Ranging Control field (as described 10.39.6.1) or both. The</w:t>
      </w:r>
      <w:r w:rsidR="00132C08">
        <w:rPr>
          <w:rFonts w:ascii="Times New Roman" w:eastAsia="바탕" w:hAnsi="Times New Roman"/>
          <w:lang w:val="en-US"/>
        </w:rPr>
        <w:t xml:space="preserve"> </w:t>
      </w:r>
      <w:r>
        <w:rPr>
          <w:rFonts w:ascii="Times New Roman" w:eastAsia="바탕" w:hAnsi="Times New Roman"/>
          <w:lang w:val="en-US"/>
        </w:rPr>
        <w:t>RCM can be used to convey ranging parameters to control and configure aspects of the ranging</w:t>
      </w:r>
      <w:r w:rsidR="00132C08">
        <w:rPr>
          <w:rFonts w:ascii="Times New Roman" w:eastAsia="바탕" w:hAnsi="Times New Roman"/>
          <w:lang w:val="en-US"/>
        </w:rPr>
        <w:t xml:space="preserve"> </w:t>
      </w:r>
      <w:r>
        <w:rPr>
          <w:rFonts w:ascii="Times New Roman" w:eastAsia="바탕" w:hAnsi="Times New Roman"/>
          <w:lang w:val="en-US"/>
        </w:rPr>
        <w:t>procedure(s) such as the timeslot structure shown in Figure 10-220, the ranging methods specified in</w:t>
      </w:r>
      <w:r w:rsidR="00132C08">
        <w:rPr>
          <w:rFonts w:ascii="Times New Roman" w:eastAsia="바탕" w:hAnsi="Times New Roman"/>
          <w:lang w:val="en-US"/>
        </w:rPr>
        <w:t xml:space="preserve"> </w:t>
      </w:r>
      <w:r>
        <w:rPr>
          <w:rFonts w:ascii="Times New Roman" w:eastAsia="바탕" w:hAnsi="Times New Roman"/>
          <w:lang w:val="en-US"/>
        </w:rPr>
        <w:t xml:space="preserve">10.28.1.2, and the STS packet configuration as specified in 16.2. </w:t>
      </w:r>
      <w:ins w:id="10" w:author="만든 이">
        <w:r w:rsidR="009B2B30">
          <w:rPr>
            <w:rFonts w:ascii="Times New Roman" w:eastAsia="바탕" w:hAnsi="Times New Roman"/>
            <w:lang w:val="en-US"/>
          </w:rPr>
          <w:t xml:space="preserve">If multiple IEs having duplicate parameter fields (e.g. ARC IE and AC IE) </w:t>
        </w:r>
      </w:ins>
      <w:r>
        <w:rPr>
          <w:rFonts w:ascii="Times New Roman" w:eastAsia="바탕" w:hAnsi="Times New Roman"/>
          <w:lang w:val="en-US"/>
        </w:rPr>
        <w:t>are</w:t>
      </w:r>
      <w:r w:rsidR="00132C08">
        <w:rPr>
          <w:rFonts w:ascii="Times New Roman" w:eastAsia="바탕" w:hAnsi="Times New Roman"/>
          <w:lang w:val="en-US"/>
        </w:rPr>
        <w:t xml:space="preserve"> </w:t>
      </w:r>
      <w:r>
        <w:rPr>
          <w:rFonts w:ascii="Times New Roman" w:eastAsia="바탕" w:hAnsi="Times New Roman"/>
          <w:lang w:val="en-US"/>
        </w:rPr>
        <w:t xml:space="preserve">conveyed at the same time, the parameter values in </w:t>
      </w:r>
      <w:del w:id="11" w:author="만든 이">
        <w:r w:rsidDel="00506353">
          <w:rPr>
            <w:rFonts w:ascii="Times New Roman" w:eastAsia="바탕" w:hAnsi="Times New Roman"/>
            <w:lang w:val="en-US"/>
          </w:rPr>
          <w:delText xml:space="preserve">both </w:delText>
        </w:r>
      </w:del>
      <w:ins w:id="12" w:author="만든 이">
        <w:r w:rsidR="00506353">
          <w:rPr>
            <w:rFonts w:ascii="Times New Roman" w:eastAsia="바탕" w:hAnsi="Times New Roman"/>
            <w:lang w:val="en-US"/>
          </w:rPr>
          <w:t xml:space="preserve">those </w:t>
        </w:r>
      </w:ins>
      <w:r>
        <w:rPr>
          <w:rFonts w:ascii="Times New Roman" w:eastAsia="바탕" w:hAnsi="Times New Roman"/>
          <w:lang w:val="en-US"/>
        </w:rPr>
        <w:t xml:space="preserve">IE jointly configure the </w:t>
      </w:r>
      <w:del w:id="13" w:author="만든 이">
        <w:r w:rsidDel="00506353">
          <w:rPr>
            <w:rFonts w:ascii="Times New Roman" w:eastAsia="바탕" w:hAnsi="Times New Roman"/>
            <w:lang w:val="en-US"/>
          </w:rPr>
          <w:delText>HRP-EMDEV while those</w:delText>
        </w:r>
        <w:r w:rsidR="00132C08" w:rsidDel="00506353">
          <w:rPr>
            <w:rFonts w:ascii="Times New Roman" w:eastAsia="바탕" w:hAnsi="Times New Roman"/>
            <w:lang w:val="en-US"/>
          </w:rPr>
          <w:delText xml:space="preserve"> </w:delText>
        </w:r>
        <w:r w:rsidDel="00506353">
          <w:rPr>
            <w:rFonts w:ascii="Times New Roman" w:eastAsia="바탕" w:hAnsi="Times New Roman"/>
            <w:lang w:val="en-US"/>
          </w:rPr>
          <w:delText>of the ARC IE are for ERDEV</w:delText>
        </w:r>
      </w:del>
      <w:ins w:id="14" w:author="만든 이">
        <w:r w:rsidR="00506353">
          <w:rPr>
            <w:rFonts w:ascii="Times New Roman" w:eastAsia="바탕" w:hAnsi="Times New Roman"/>
            <w:lang w:val="en-US"/>
          </w:rPr>
          <w:t>controlees</w:t>
        </w:r>
      </w:ins>
      <w:r>
        <w:rPr>
          <w:rFonts w:ascii="Times New Roman" w:eastAsia="바탕" w:hAnsi="Times New Roman"/>
          <w:lang w:val="en-US"/>
        </w:rPr>
        <w:t xml:space="preserve">. </w:t>
      </w:r>
      <w:ins w:id="15" w:author="만든 이">
        <w:r w:rsidR="00F37E3B">
          <w:rPr>
            <w:rFonts w:ascii="Times New Roman" w:eastAsia="바탕" w:hAnsi="Times New Roman"/>
            <w:lang w:val="en-US"/>
          </w:rPr>
          <w:t xml:space="preserve">In case of </w:t>
        </w:r>
        <w:r w:rsidR="003A3E6A">
          <w:rPr>
            <w:rFonts w:ascii="Times New Roman" w:eastAsia="바탕" w:hAnsi="Times New Roman"/>
            <w:lang w:val="en-US"/>
          </w:rPr>
          <w:t xml:space="preserve">ARC IE and AC IE, the </w:t>
        </w:r>
        <w:r w:rsidR="00F37E3B">
          <w:rPr>
            <w:rFonts w:ascii="Times New Roman" w:eastAsia="바탕" w:hAnsi="Times New Roman"/>
            <w:lang w:val="en-US"/>
          </w:rPr>
          <w:t xml:space="preserve">duplicate parameter </w:t>
        </w:r>
        <w:proofErr w:type="spellStart"/>
        <w:r w:rsidR="00F37E3B">
          <w:rPr>
            <w:rFonts w:ascii="Times New Roman" w:eastAsia="바탕" w:hAnsi="Times New Roman"/>
            <w:lang w:val="en-US"/>
          </w:rPr>
          <w:t>fields</w:t>
        </w:r>
        <w:del w:id="16" w:author="만든 이">
          <w:r w:rsidR="00F37E3B" w:rsidDel="003A3E6A">
            <w:rPr>
              <w:rFonts w:ascii="Times New Roman" w:eastAsia="바탕" w:hAnsi="Times New Roman"/>
              <w:lang w:val="en-US"/>
            </w:rPr>
            <w:delText>, i.e.</w:delText>
          </w:r>
        </w:del>
        <w:r w:rsidR="003A3E6A">
          <w:rPr>
            <w:rFonts w:ascii="Times New Roman" w:eastAsia="바탕" w:hAnsi="Times New Roman"/>
            <w:lang w:val="en-US"/>
          </w:rPr>
          <w:t>are</w:t>
        </w:r>
        <w:proofErr w:type="spellEnd"/>
        <w:r w:rsidR="00F37E3B">
          <w:rPr>
            <w:rFonts w:ascii="Times New Roman" w:eastAsia="바탕" w:hAnsi="Times New Roman"/>
            <w:lang w:val="en-US"/>
          </w:rPr>
          <w:t xml:space="preserve"> Block Duration, Round Duration, Slot Duration, Session ID</w:t>
        </w:r>
        <w:del w:id="17" w:author="만든 이">
          <w:r w:rsidR="00F37E3B" w:rsidDel="00A75E5D">
            <w:rPr>
              <w:rFonts w:ascii="Times New Roman" w:eastAsia="바탕" w:hAnsi="Times New Roman"/>
              <w:lang w:val="en-US"/>
            </w:rPr>
            <w:delText>,</w:delText>
          </w:r>
        </w:del>
        <w:r w:rsidR="00A75E5D">
          <w:rPr>
            <w:rFonts w:ascii="Times New Roman" w:eastAsia="바탕" w:hAnsi="Times New Roman"/>
            <w:lang w:val="en-US"/>
          </w:rPr>
          <w:t xml:space="preserve"> and</w:t>
        </w:r>
        <w:r w:rsidR="00F37E3B">
          <w:rPr>
            <w:rFonts w:ascii="Times New Roman" w:eastAsia="바탕" w:hAnsi="Times New Roman"/>
            <w:lang w:val="en-US"/>
          </w:rPr>
          <w:t xml:space="preserve"> the value shall be the same so to avoid confusion</w:t>
        </w:r>
        <w:r w:rsidR="00A75E5D">
          <w:rPr>
            <w:rFonts w:ascii="Times New Roman" w:eastAsia="바탕" w:hAnsi="Times New Roman"/>
            <w:lang w:val="en-US"/>
          </w:rPr>
          <w:t xml:space="preserve"> of controlee</w:t>
        </w:r>
        <w:r w:rsidR="00F37E3B">
          <w:rPr>
            <w:rFonts w:ascii="Times New Roman" w:eastAsia="바탕" w:hAnsi="Times New Roman"/>
            <w:lang w:val="en-US"/>
          </w:rPr>
          <w:t xml:space="preserve">. </w:t>
        </w:r>
      </w:ins>
      <w:r>
        <w:rPr>
          <w:rFonts w:ascii="Times New Roman" w:eastAsia="바탕" w:hAnsi="Times New Roman"/>
          <w:lang w:val="en-US"/>
        </w:rPr>
        <w:t>In dense multi-mode ranging scenarios, a device may receive multiple</w:t>
      </w:r>
      <w:r w:rsidR="00132C08">
        <w:rPr>
          <w:rFonts w:ascii="Times New Roman" w:eastAsia="바탕" w:hAnsi="Times New Roman"/>
          <w:lang w:val="en-US"/>
        </w:rPr>
        <w:t xml:space="preserve"> </w:t>
      </w:r>
      <w:r>
        <w:rPr>
          <w:rFonts w:ascii="Times New Roman" w:eastAsia="바탕" w:hAnsi="Times New Roman"/>
          <w:lang w:val="en-US"/>
        </w:rPr>
        <w:t>copies of the same RCMs from several nodes in a single ranging round.</w:t>
      </w:r>
    </w:p>
    <w:p w14:paraId="031E6F18" w14:textId="77777777" w:rsidR="00EA077D" w:rsidRDefault="00EA077D">
      <w:pPr>
        <w:spacing w:after="200" w:line="276" w:lineRule="auto"/>
        <w:jc w:val="left"/>
        <w:rPr>
          <w:b/>
          <w:bCs/>
          <w:i/>
          <w:color w:val="4F81BD" w:themeColor="accent1"/>
          <w:lang w:val="en-US"/>
        </w:rPr>
      </w:pPr>
      <w:r>
        <w:rPr>
          <w:b/>
          <w:bCs/>
          <w:i/>
          <w:color w:val="4F81BD" w:themeColor="accent1"/>
          <w:lang w:val="en-US"/>
        </w:rPr>
        <w:br w:type="page"/>
      </w:r>
    </w:p>
    <w:p w14:paraId="61D7AE66" w14:textId="77777777" w:rsidR="005E29B7" w:rsidRDefault="005E29B7" w:rsidP="005E29B7">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709"/>
        <w:gridCol w:w="425"/>
        <w:gridCol w:w="851"/>
        <w:gridCol w:w="567"/>
        <w:gridCol w:w="3402"/>
        <w:gridCol w:w="2544"/>
        <w:gridCol w:w="990"/>
      </w:tblGrid>
      <w:tr w:rsidR="005E29B7" w:rsidRPr="000F5746" w14:paraId="13CAED08" w14:textId="77777777" w:rsidTr="005E29BA">
        <w:trPr>
          <w:trHeight w:val="793"/>
        </w:trPr>
        <w:tc>
          <w:tcPr>
            <w:tcW w:w="543" w:type="dxa"/>
          </w:tcPr>
          <w:p w14:paraId="2A4A7A17" w14:textId="77777777" w:rsidR="005E29B7" w:rsidRPr="000F5746" w:rsidRDefault="005E29B7" w:rsidP="00313681">
            <w:pPr>
              <w:jc w:val="center"/>
              <w:rPr>
                <w:rFonts w:cs="Arial"/>
                <w:b/>
                <w:bCs/>
                <w:sz w:val="18"/>
                <w:szCs w:val="18"/>
              </w:rPr>
            </w:pPr>
            <w:r w:rsidRPr="000F5746">
              <w:rPr>
                <w:rFonts w:eastAsiaTheme="minorEastAsia" w:cs="Arial"/>
                <w:b/>
                <w:bCs/>
                <w:sz w:val="18"/>
                <w:szCs w:val="18"/>
                <w:lang w:eastAsia="zh-CN"/>
              </w:rPr>
              <w:t>Name</w:t>
            </w:r>
          </w:p>
        </w:tc>
        <w:tc>
          <w:tcPr>
            <w:tcW w:w="709" w:type="dxa"/>
          </w:tcPr>
          <w:p w14:paraId="063A8193" w14:textId="77777777" w:rsidR="005E29B7" w:rsidRPr="000F5746" w:rsidRDefault="005E29B7" w:rsidP="00313681">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tcPr>
          <w:p w14:paraId="0D89A73E" w14:textId="77777777" w:rsidR="005E29B7" w:rsidRPr="000F5746" w:rsidRDefault="005E29B7" w:rsidP="00313681">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74E1A9E5" w14:textId="77777777" w:rsidR="005E29B7" w:rsidRPr="000F5746" w:rsidRDefault="005E29B7" w:rsidP="00313681">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103FB520" w14:textId="77777777" w:rsidR="005E29B7" w:rsidRPr="000F5746" w:rsidRDefault="005E29B7" w:rsidP="00313681">
            <w:pPr>
              <w:jc w:val="center"/>
              <w:rPr>
                <w:rFonts w:cs="Arial"/>
                <w:b/>
                <w:bCs/>
                <w:sz w:val="18"/>
                <w:szCs w:val="18"/>
              </w:rPr>
            </w:pPr>
            <w:r w:rsidRPr="000F5746">
              <w:rPr>
                <w:rFonts w:cs="Arial"/>
                <w:b/>
                <w:bCs/>
                <w:sz w:val="18"/>
                <w:szCs w:val="18"/>
              </w:rPr>
              <w:t>Ln</w:t>
            </w:r>
          </w:p>
        </w:tc>
        <w:tc>
          <w:tcPr>
            <w:tcW w:w="3402" w:type="dxa"/>
          </w:tcPr>
          <w:p w14:paraId="771434B5" w14:textId="77777777" w:rsidR="005E29B7" w:rsidRPr="000F5746" w:rsidRDefault="005E29B7" w:rsidP="00313681">
            <w:pPr>
              <w:jc w:val="center"/>
              <w:rPr>
                <w:rFonts w:cs="Arial"/>
                <w:b/>
                <w:bCs/>
                <w:sz w:val="18"/>
                <w:szCs w:val="18"/>
              </w:rPr>
            </w:pPr>
            <w:r w:rsidRPr="000F5746">
              <w:rPr>
                <w:rFonts w:cs="Arial"/>
                <w:b/>
                <w:bCs/>
                <w:sz w:val="18"/>
                <w:szCs w:val="18"/>
              </w:rPr>
              <w:t>Comment</w:t>
            </w:r>
          </w:p>
        </w:tc>
        <w:tc>
          <w:tcPr>
            <w:tcW w:w="2544" w:type="dxa"/>
          </w:tcPr>
          <w:p w14:paraId="5D370AC6" w14:textId="77777777" w:rsidR="005E29B7" w:rsidRPr="000F5746" w:rsidRDefault="005E29B7" w:rsidP="00313681">
            <w:pPr>
              <w:jc w:val="center"/>
              <w:rPr>
                <w:rFonts w:cs="Arial"/>
                <w:b/>
                <w:bCs/>
                <w:sz w:val="18"/>
                <w:szCs w:val="18"/>
              </w:rPr>
            </w:pPr>
            <w:r w:rsidRPr="000F5746">
              <w:rPr>
                <w:rFonts w:cs="Arial"/>
                <w:b/>
                <w:bCs/>
                <w:sz w:val="18"/>
                <w:szCs w:val="18"/>
              </w:rPr>
              <w:t>Proposed Change</w:t>
            </w:r>
          </w:p>
        </w:tc>
        <w:tc>
          <w:tcPr>
            <w:tcW w:w="990" w:type="dxa"/>
          </w:tcPr>
          <w:p w14:paraId="23A5340F" w14:textId="77777777" w:rsidR="005E29B7" w:rsidRPr="000F5746" w:rsidRDefault="005E29B7" w:rsidP="00313681">
            <w:pPr>
              <w:jc w:val="center"/>
              <w:rPr>
                <w:rFonts w:cs="Arial"/>
                <w:b/>
                <w:bCs/>
                <w:sz w:val="18"/>
                <w:szCs w:val="18"/>
              </w:rPr>
            </w:pPr>
            <w:r w:rsidRPr="000F5746">
              <w:rPr>
                <w:rFonts w:cs="Arial"/>
                <w:b/>
                <w:bCs/>
                <w:sz w:val="18"/>
                <w:szCs w:val="18"/>
              </w:rPr>
              <w:t>Disposition</w:t>
            </w:r>
          </w:p>
        </w:tc>
      </w:tr>
      <w:tr w:rsidR="005E29B7" w:rsidRPr="000F5746" w14:paraId="4CFD9ECB" w14:textId="77777777" w:rsidTr="005E29BA">
        <w:trPr>
          <w:trHeight w:val="916"/>
        </w:trPr>
        <w:tc>
          <w:tcPr>
            <w:tcW w:w="543" w:type="dxa"/>
            <w:vAlign w:val="center"/>
          </w:tcPr>
          <w:p w14:paraId="0BCC66AD" w14:textId="77777777" w:rsidR="002F52D6" w:rsidRDefault="002F52D6" w:rsidP="002F52D6">
            <w:pPr>
              <w:spacing w:after="0" w:line="240" w:lineRule="auto"/>
              <w:jc w:val="center"/>
              <w:rPr>
                <w:rFonts w:eastAsia="맑은 고딕" w:cs="Arial"/>
              </w:rPr>
            </w:pPr>
            <w:r>
              <w:rPr>
                <w:rFonts w:eastAsia="맑은 고딕" w:cs="Arial"/>
              </w:rPr>
              <w:t>Pablo Corbalán</w:t>
            </w:r>
          </w:p>
          <w:p w14:paraId="7A894C92" w14:textId="033B0F73" w:rsidR="002F52D6" w:rsidRDefault="002F52D6" w:rsidP="002F52D6">
            <w:pPr>
              <w:spacing w:after="0" w:line="240" w:lineRule="auto"/>
              <w:jc w:val="center"/>
              <w:rPr>
                <w:rFonts w:eastAsia="맑은 고딕" w:cs="Arial"/>
                <w:lang w:val="en-US"/>
              </w:rPr>
            </w:pPr>
            <w:r>
              <w:rPr>
                <w:rFonts w:eastAsia="맑은 고딕" w:cs="Arial"/>
              </w:rPr>
              <w:t xml:space="preserve"> Pelegrín</w:t>
            </w:r>
          </w:p>
          <w:p w14:paraId="6AF40D9E" w14:textId="3C41B86A" w:rsidR="005E29B7" w:rsidRPr="00C8670B" w:rsidRDefault="005E29B7" w:rsidP="005E29B7">
            <w:pPr>
              <w:spacing w:after="0" w:line="240" w:lineRule="auto"/>
              <w:jc w:val="center"/>
              <w:rPr>
                <w:rFonts w:cs="Arial"/>
                <w:sz w:val="18"/>
                <w:szCs w:val="18"/>
                <w:lang w:val="en-US"/>
              </w:rPr>
            </w:pPr>
          </w:p>
        </w:tc>
        <w:tc>
          <w:tcPr>
            <w:tcW w:w="709" w:type="dxa"/>
            <w:vAlign w:val="center"/>
          </w:tcPr>
          <w:p w14:paraId="2FBB4BB4" w14:textId="464BE2A2" w:rsidR="005E29B7" w:rsidRPr="000F5746" w:rsidRDefault="005E29B7" w:rsidP="005E29B7">
            <w:pPr>
              <w:spacing w:after="0" w:line="240" w:lineRule="auto"/>
              <w:jc w:val="center"/>
              <w:rPr>
                <w:rFonts w:cs="Arial"/>
                <w:sz w:val="18"/>
                <w:szCs w:val="18"/>
              </w:rPr>
            </w:pPr>
            <w:r w:rsidRPr="002F52D6">
              <w:rPr>
                <w:rFonts w:eastAsia="맑은 고딕" w:cs="Arial"/>
                <w:highlight w:val="yellow"/>
              </w:rPr>
              <w:t>1296</w:t>
            </w:r>
          </w:p>
        </w:tc>
        <w:tc>
          <w:tcPr>
            <w:tcW w:w="425" w:type="dxa"/>
            <w:vAlign w:val="center"/>
          </w:tcPr>
          <w:p w14:paraId="3F54020C" w14:textId="68424015" w:rsidR="005E29B7" w:rsidRPr="000F5746" w:rsidRDefault="005E29B7" w:rsidP="005E29B7">
            <w:pPr>
              <w:spacing w:after="0" w:line="240" w:lineRule="auto"/>
              <w:jc w:val="center"/>
              <w:rPr>
                <w:rFonts w:cs="Arial"/>
                <w:sz w:val="18"/>
                <w:szCs w:val="18"/>
              </w:rPr>
            </w:pPr>
            <w:r>
              <w:rPr>
                <w:rFonts w:eastAsia="맑은 고딕" w:cs="Arial"/>
              </w:rPr>
              <w:t>43</w:t>
            </w:r>
          </w:p>
        </w:tc>
        <w:tc>
          <w:tcPr>
            <w:tcW w:w="851" w:type="dxa"/>
            <w:vAlign w:val="center"/>
          </w:tcPr>
          <w:p w14:paraId="14DF4F0B" w14:textId="50A160A9" w:rsidR="005E29B7" w:rsidRPr="000F5746" w:rsidRDefault="005E29B7" w:rsidP="005E29B7">
            <w:pPr>
              <w:spacing w:after="0" w:line="240" w:lineRule="auto"/>
              <w:jc w:val="center"/>
              <w:rPr>
                <w:rFonts w:cs="Arial"/>
                <w:sz w:val="18"/>
                <w:szCs w:val="18"/>
              </w:rPr>
            </w:pPr>
            <w:r>
              <w:rPr>
                <w:rFonts w:eastAsia="맑은 고딕" w:cs="Arial"/>
              </w:rPr>
              <w:t>10.32.3.5</w:t>
            </w:r>
          </w:p>
        </w:tc>
        <w:tc>
          <w:tcPr>
            <w:tcW w:w="567" w:type="dxa"/>
            <w:vAlign w:val="center"/>
          </w:tcPr>
          <w:p w14:paraId="55E813D0" w14:textId="5A0616F9" w:rsidR="005E29B7" w:rsidRPr="000F5746" w:rsidRDefault="005E29B7" w:rsidP="005E29B7">
            <w:pPr>
              <w:spacing w:after="0" w:line="240" w:lineRule="auto"/>
              <w:jc w:val="center"/>
              <w:rPr>
                <w:rFonts w:cs="Arial"/>
                <w:sz w:val="18"/>
                <w:szCs w:val="18"/>
              </w:rPr>
            </w:pPr>
            <w:r>
              <w:rPr>
                <w:rFonts w:eastAsia="맑은 고딕" w:cs="Arial"/>
              </w:rPr>
              <w:t>10</w:t>
            </w:r>
          </w:p>
        </w:tc>
        <w:tc>
          <w:tcPr>
            <w:tcW w:w="3402" w:type="dxa"/>
          </w:tcPr>
          <w:p w14:paraId="434D02F4" w14:textId="36AC37A8" w:rsidR="005E29B7" w:rsidRPr="000F5746" w:rsidRDefault="005E29B7" w:rsidP="005E29B7">
            <w:pPr>
              <w:spacing w:after="0" w:line="240" w:lineRule="auto"/>
              <w:jc w:val="left"/>
              <w:rPr>
                <w:rFonts w:cs="Arial"/>
                <w:sz w:val="18"/>
                <w:szCs w:val="18"/>
              </w:rPr>
            </w:pPr>
            <w:r>
              <w:rPr>
                <w:rFonts w:eastAsia="맑은 고딕" w:cs="Arial"/>
                <w:color w:val="000000"/>
              </w:rPr>
              <w:t xml:space="preserve">In block-based mode, there is a controller per block or session with a repeatable block. Is the Hyper block controller also the controller of each block within the hyper block? This should be clarified. If various devices could act as controllers of the different blocks within the hyper block, then we would need to align these controllers and forward the HBS IE in the RCM of each individual block. Currently the text suggests the HBS IE may be only included in the RCM of the first slot in every hyper block. However, if some devices do not participate in block 1 of the hyper block but do in block 2, then they will not hear that RCM and therefore lose sight of the hyper block structure. </w:t>
            </w:r>
          </w:p>
        </w:tc>
        <w:tc>
          <w:tcPr>
            <w:tcW w:w="2544" w:type="dxa"/>
          </w:tcPr>
          <w:p w14:paraId="7C773629" w14:textId="07E002C6" w:rsidR="005E29B7" w:rsidRPr="000F5746" w:rsidRDefault="005E29B7" w:rsidP="005E29B7">
            <w:pPr>
              <w:spacing w:after="0" w:line="240" w:lineRule="auto"/>
              <w:jc w:val="left"/>
              <w:rPr>
                <w:rFonts w:cs="Arial"/>
                <w:sz w:val="18"/>
                <w:szCs w:val="18"/>
              </w:rPr>
            </w:pPr>
            <w:r>
              <w:rPr>
                <w:rFonts w:eastAsia="맑은 고딕" w:cs="Arial"/>
              </w:rPr>
              <w:t>Add text to clarify whether the Hyper Block Controller is also the controller of each block within the Hyper Block or if instead there could be a different controller per block. Additionally, we may consider sending the HBS IE in the first slot of each block of the hyper block. Otherwise it should be clearly stated that all controlees need to listen to the very first slot to receive the RCM with the HBS IE.</w:t>
            </w:r>
          </w:p>
        </w:tc>
        <w:tc>
          <w:tcPr>
            <w:tcW w:w="990" w:type="dxa"/>
            <w:vAlign w:val="center"/>
          </w:tcPr>
          <w:p w14:paraId="0465B5D7" w14:textId="3357205E" w:rsidR="005E29B7" w:rsidRPr="00024D6D" w:rsidRDefault="00963D22" w:rsidP="005E29B7">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38C1B999" w14:textId="77777777" w:rsidR="005E29B7" w:rsidRDefault="005E29B7" w:rsidP="005E29B7">
      <w:pPr>
        <w:rPr>
          <w:rFonts w:asciiTheme="minorHAnsi" w:eastAsia="맑은 고딕" w:hAnsiTheme="minorHAnsi" w:cstheme="minorHAnsi"/>
          <w:b/>
          <w:bCs/>
          <w:lang w:eastAsia="ko-KR"/>
        </w:rPr>
      </w:pPr>
    </w:p>
    <w:p w14:paraId="7AF9F2FA" w14:textId="77777777" w:rsidR="005E29B7" w:rsidRDefault="005E29B7" w:rsidP="005E29B7">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61EB5D33" w14:textId="07007C27" w:rsidR="005E29B7" w:rsidRDefault="005E29B7" w:rsidP="005E29B7">
      <w:pPr>
        <w:rPr>
          <w:rFonts w:asciiTheme="minorHAnsi" w:eastAsia="맑은 고딕" w:hAnsiTheme="minorHAnsi" w:cstheme="minorHAnsi"/>
          <w:lang w:eastAsia="ko-KR"/>
        </w:rPr>
      </w:pPr>
      <w:r w:rsidRPr="00EC56E1">
        <w:rPr>
          <w:rFonts w:asciiTheme="minorHAnsi" w:eastAsia="맑은 고딕" w:hAnsiTheme="minorHAnsi" w:cstheme="minorHAnsi" w:hint="eastAsia"/>
          <w:lang w:eastAsia="ko-KR"/>
        </w:rPr>
        <w:t>The following is the corresponding section (FYI).</w:t>
      </w:r>
      <w:r>
        <w:rPr>
          <w:rFonts w:asciiTheme="minorHAnsi" w:eastAsia="맑은 고딕" w:hAnsiTheme="minorHAnsi" w:cstheme="minorHAnsi" w:hint="eastAsia"/>
          <w:lang w:eastAsia="ko-KR"/>
        </w:rPr>
        <w:t xml:space="preserve"> </w:t>
      </w:r>
    </w:p>
    <w:p w14:paraId="38A7A608" w14:textId="6411DB6E" w:rsidR="002F52D6" w:rsidRDefault="002F52D6" w:rsidP="005E29B7">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677696" behindDoc="0" locked="0" layoutInCell="1" allowOverlap="1" wp14:anchorId="1C1BF42A" wp14:editId="7D0D8D88">
                <wp:simplePos x="0" y="0"/>
                <wp:positionH relativeFrom="column">
                  <wp:posOffset>461394</wp:posOffset>
                </wp:positionH>
                <wp:positionV relativeFrom="paragraph">
                  <wp:posOffset>333287</wp:posOffset>
                </wp:positionV>
                <wp:extent cx="520118" cy="0"/>
                <wp:effectExtent l="0" t="0" r="32385" b="19050"/>
                <wp:wrapNone/>
                <wp:docPr id="13" name="직선 연결선 13"/>
                <wp:cNvGraphicFramePr/>
                <a:graphic xmlns:a="http://schemas.openxmlformats.org/drawingml/2006/main">
                  <a:graphicData uri="http://schemas.microsoft.com/office/word/2010/wordprocessingShape">
                    <wps:wsp>
                      <wps:cNvCnPr/>
                      <wps:spPr>
                        <a:xfrm flipV="1">
                          <a:off x="0" y="0"/>
                          <a:ext cx="52011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0F754" id="직선 연결선 13"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26.25pt" to="77.3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" strokecolor="red"/>
            </w:pict>
          </mc:Fallback>
        </mc:AlternateContent>
      </w:r>
      <w:r>
        <w:rPr>
          <w:rFonts w:asciiTheme="minorHAnsi" w:eastAsia="맑은 고딕" w:hAnsiTheme="minorHAnsi" w:cstheme="minorHAnsi"/>
          <w:noProof/>
          <w:lang w:val="en-US" w:eastAsia="ko-KR"/>
        </w:rPr>
        <mc:AlternateContent>
          <mc:Choice Requires="wps">
            <w:drawing>
              <wp:anchor distT="0" distB="0" distL="114300" distR="114300" simplePos="0" relativeHeight="251675648" behindDoc="0" locked="0" layoutInCell="1" allowOverlap="1" wp14:anchorId="2B4633F6" wp14:editId="5AA8EDE5">
                <wp:simplePos x="0" y="0"/>
                <wp:positionH relativeFrom="column">
                  <wp:posOffset>469783</wp:posOffset>
                </wp:positionH>
                <wp:positionV relativeFrom="paragraph">
                  <wp:posOffset>182420</wp:posOffset>
                </wp:positionV>
                <wp:extent cx="5226342" cy="8389"/>
                <wp:effectExtent l="0" t="0" r="31750" b="29845"/>
                <wp:wrapNone/>
                <wp:docPr id="12" name="직선 연결선 12"/>
                <wp:cNvGraphicFramePr/>
                <a:graphic xmlns:a="http://schemas.openxmlformats.org/drawingml/2006/main">
                  <a:graphicData uri="http://schemas.microsoft.com/office/word/2010/wordprocessingShape">
                    <wps:wsp>
                      <wps:cNvCnPr/>
                      <wps:spPr>
                        <a:xfrm flipV="1">
                          <a:off x="0" y="0"/>
                          <a:ext cx="5226342" cy="8389"/>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C669F" id="직선 연결선 12"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37pt,14.35pt" to="4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" strokecolor="red"/>
            </w:pict>
          </mc:Fallback>
        </mc:AlternateContent>
      </w:r>
      <w:r w:rsidRPr="002F52D6">
        <w:rPr>
          <w:rFonts w:asciiTheme="minorHAnsi" w:eastAsia="맑은 고딕" w:hAnsiTheme="minorHAnsi" w:cstheme="minorHAnsi"/>
          <w:noProof/>
          <w:lang w:val="en-US" w:eastAsia="ko-KR"/>
        </w:rPr>
        <w:drawing>
          <wp:inline distT="0" distB="0" distL="0" distR="0" wp14:anchorId="6CA008E4" wp14:editId="134A11BD">
            <wp:extent cx="5731510" cy="989330"/>
            <wp:effectExtent l="19050" t="19050" r="21590" b="203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989330"/>
                    </a:xfrm>
                    <a:prstGeom prst="rect">
                      <a:avLst/>
                    </a:prstGeom>
                    <a:ln>
                      <a:solidFill>
                        <a:schemeClr val="accent1"/>
                      </a:solidFill>
                    </a:ln>
                  </pic:spPr>
                </pic:pic>
              </a:graphicData>
            </a:graphic>
          </wp:inline>
        </w:drawing>
      </w:r>
    </w:p>
    <w:p w14:paraId="5E427A8F" w14:textId="166BC962" w:rsidR="003C24B5" w:rsidRDefault="00EB5210" w:rsidP="005E29B7">
      <w:pPr>
        <w:rPr>
          <w:rFonts w:asciiTheme="minorHAnsi" w:eastAsia="맑은 고딕" w:hAnsiTheme="minorHAnsi" w:cstheme="minorHAnsi"/>
          <w:lang w:eastAsia="ko-KR"/>
        </w:rPr>
      </w:pPr>
      <w:r w:rsidRPr="00EB5210">
        <w:rPr>
          <w:rFonts w:asciiTheme="minorHAnsi" w:eastAsia="맑은 고딕" w:hAnsiTheme="minorHAnsi" w:cstheme="minorHAnsi"/>
          <w:lang w:eastAsia="ko-KR"/>
        </w:rPr>
        <w:t>Hyper Block Controller is also the controller of each block within the Hyper Block</w:t>
      </w:r>
      <w:r>
        <w:rPr>
          <w:rFonts w:asciiTheme="minorHAnsi" w:eastAsia="맑은 고딕" w:hAnsiTheme="minorHAnsi" w:cstheme="minorHAnsi"/>
          <w:lang w:eastAsia="ko-KR"/>
        </w:rPr>
        <w:t>.</w:t>
      </w:r>
      <w:r w:rsidRPr="00EB5210">
        <w:rPr>
          <w:rFonts w:asciiTheme="minorHAnsi" w:eastAsia="맑은 고딕" w:hAnsiTheme="minorHAnsi" w:cstheme="minorHAnsi"/>
          <w:lang w:eastAsia="ko-KR"/>
        </w:rPr>
        <w:t xml:space="preserve"> </w:t>
      </w:r>
      <w:r w:rsidR="00C2537D">
        <w:rPr>
          <w:rFonts w:asciiTheme="minorHAnsi" w:eastAsia="맑은 고딕" w:hAnsiTheme="minorHAnsi" w:cstheme="minorHAnsi" w:hint="eastAsia"/>
          <w:lang w:eastAsia="ko-KR"/>
        </w:rPr>
        <w:t>In h</w:t>
      </w:r>
      <w:r w:rsidR="003C24B5">
        <w:rPr>
          <w:rFonts w:asciiTheme="minorHAnsi" w:eastAsia="맑은 고딕" w:hAnsiTheme="minorHAnsi" w:cstheme="minorHAnsi" w:hint="eastAsia"/>
          <w:lang w:eastAsia="ko-KR"/>
        </w:rPr>
        <w:t xml:space="preserve">yper block mode, </w:t>
      </w:r>
      <w:r w:rsidR="003C24B5">
        <w:rPr>
          <w:rFonts w:asciiTheme="minorHAnsi" w:eastAsia="맑은 고딕" w:hAnsiTheme="minorHAnsi" w:cstheme="minorHAnsi"/>
          <w:lang w:eastAsia="ko-KR"/>
        </w:rPr>
        <w:t xml:space="preserve">there is </w:t>
      </w:r>
      <w:r w:rsidR="003C24B5">
        <w:rPr>
          <w:rFonts w:asciiTheme="minorHAnsi" w:eastAsia="맑은 고딕" w:hAnsiTheme="minorHAnsi" w:cstheme="minorHAnsi" w:hint="eastAsia"/>
          <w:lang w:eastAsia="ko-KR"/>
        </w:rPr>
        <w:t xml:space="preserve">a controller </w:t>
      </w:r>
      <w:r w:rsidR="003C24B5">
        <w:rPr>
          <w:rFonts w:asciiTheme="minorHAnsi" w:eastAsia="맑은 고딕" w:hAnsiTheme="minorHAnsi" w:cstheme="minorHAnsi"/>
          <w:lang w:eastAsia="ko-KR"/>
        </w:rPr>
        <w:t xml:space="preserve">per session with a </w:t>
      </w:r>
      <w:r w:rsidR="009C72CA">
        <w:rPr>
          <w:rFonts w:asciiTheme="minorHAnsi" w:eastAsia="맑은 고딕" w:hAnsiTheme="minorHAnsi" w:cstheme="minorHAnsi"/>
          <w:lang w:eastAsia="ko-KR"/>
        </w:rPr>
        <w:t>series of</w:t>
      </w:r>
      <w:r w:rsidR="003C24B5">
        <w:rPr>
          <w:rFonts w:asciiTheme="minorHAnsi" w:eastAsia="맑은 고딕" w:hAnsiTheme="minorHAnsi" w:cstheme="minorHAnsi"/>
          <w:lang w:eastAsia="ko-KR"/>
        </w:rPr>
        <w:t xml:space="preserve"> blocks. The diffe</w:t>
      </w:r>
      <w:r w:rsidR="00DE51B0">
        <w:rPr>
          <w:rFonts w:asciiTheme="minorHAnsi" w:eastAsia="맑은 고딕" w:hAnsiTheme="minorHAnsi" w:cstheme="minorHAnsi"/>
          <w:lang w:eastAsia="ko-KR"/>
        </w:rPr>
        <w:t xml:space="preserve">rence is that the </w:t>
      </w:r>
      <w:r w:rsidR="003C24B5">
        <w:rPr>
          <w:rFonts w:asciiTheme="minorHAnsi" w:eastAsia="맑은 고딕" w:hAnsiTheme="minorHAnsi" w:cstheme="minorHAnsi"/>
          <w:lang w:eastAsia="ko-KR"/>
        </w:rPr>
        <w:t>block-based mode</w:t>
      </w:r>
      <w:r w:rsidR="00DE51B0">
        <w:rPr>
          <w:rFonts w:asciiTheme="minorHAnsi" w:eastAsia="맑은 고딕" w:hAnsiTheme="minorHAnsi" w:cstheme="minorHAnsi"/>
          <w:lang w:eastAsia="ko-KR"/>
        </w:rPr>
        <w:t xml:space="preserve"> </w:t>
      </w:r>
      <w:r w:rsidR="00CB7DAA">
        <w:rPr>
          <w:rFonts w:asciiTheme="minorHAnsi" w:eastAsia="맑은 고딕" w:hAnsiTheme="minorHAnsi" w:cstheme="minorHAnsi"/>
          <w:lang w:eastAsia="ko-KR"/>
        </w:rPr>
        <w:t xml:space="preserve">session </w:t>
      </w:r>
      <w:r w:rsidR="00DE51B0">
        <w:rPr>
          <w:rFonts w:asciiTheme="minorHAnsi" w:eastAsia="맑은 고딕" w:hAnsiTheme="minorHAnsi" w:cstheme="minorHAnsi"/>
          <w:lang w:eastAsia="ko-KR"/>
        </w:rPr>
        <w:t>is a series of blocks with</w:t>
      </w:r>
      <w:r w:rsidR="009C72CA">
        <w:rPr>
          <w:rFonts w:asciiTheme="minorHAnsi" w:eastAsia="맑은 고딕" w:hAnsiTheme="minorHAnsi" w:cstheme="minorHAnsi"/>
          <w:lang w:eastAsia="ko-KR"/>
        </w:rPr>
        <w:t xml:space="preserve"> </w:t>
      </w:r>
      <w:r w:rsidR="00DE51B0">
        <w:rPr>
          <w:rFonts w:asciiTheme="minorHAnsi" w:eastAsia="맑은 고딕" w:hAnsiTheme="minorHAnsi" w:cstheme="minorHAnsi"/>
          <w:lang w:eastAsia="ko-KR"/>
        </w:rPr>
        <w:t>the same</w:t>
      </w:r>
      <w:r w:rsidR="009C72CA">
        <w:rPr>
          <w:rFonts w:asciiTheme="minorHAnsi" w:eastAsia="맑은 고딕" w:hAnsiTheme="minorHAnsi" w:cstheme="minorHAnsi"/>
          <w:lang w:eastAsia="ko-KR"/>
        </w:rPr>
        <w:t xml:space="preserve"> structure, </w:t>
      </w:r>
      <w:r w:rsidR="00DE51B0">
        <w:rPr>
          <w:rFonts w:asciiTheme="minorHAnsi" w:eastAsia="맑은 고딕" w:hAnsiTheme="minorHAnsi" w:cstheme="minorHAnsi"/>
          <w:lang w:eastAsia="ko-KR"/>
        </w:rPr>
        <w:t xml:space="preserve">while the hyper block mode </w:t>
      </w:r>
      <w:r w:rsidR="00CB7DAA">
        <w:rPr>
          <w:rFonts w:asciiTheme="minorHAnsi" w:eastAsia="맑은 고딕" w:hAnsiTheme="minorHAnsi" w:cstheme="minorHAnsi"/>
          <w:lang w:eastAsia="ko-KR"/>
        </w:rPr>
        <w:t xml:space="preserve">session </w:t>
      </w:r>
      <w:r w:rsidR="00DE51B0">
        <w:rPr>
          <w:rFonts w:asciiTheme="minorHAnsi" w:eastAsia="맑은 고딕" w:hAnsiTheme="minorHAnsi" w:cstheme="minorHAnsi"/>
          <w:lang w:eastAsia="ko-KR"/>
        </w:rPr>
        <w:t xml:space="preserve">is a series of blocks where each of which </w:t>
      </w:r>
      <w:r w:rsidR="00B65EF8">
        <w:rPr>
          <w:rFonts w:asciiTheme="minorHAnsi" w:eastAsia="맑은 고딕" w:hAnsiTheme="minorHAnsi" w:cstheme="minorHAnsi"/>
          <w:lang w:eastAsia="ko-KR"/>
        </w:rPr>
        <w:t>can</w:t>
      </w:r>
      <w:r w:rsidR="00CB7DAA">
        <w:rPr>
          <w:rFonts w:asciiTheme="minorHAnsi" w:eastAsia="맑은 고딕" w:hAnsiTheme="minorHAnsi" w:cstheme="minorHAnsi"/>
          <w:lang w:eastAsia="ko-KR"/>
        </w:rPr>
        <w:t xml:space="preserve"> </w:t>
      </w:r>
      <w:r w:rsidR="00DE51B0">
        <w:rPr>
          <w:rFonts w:asciiTheme="minorHAnsi" w:eastAsia="맑은 고딕" w:hAnsiTheme="minorHAnsi" w:cstheme="minorHAnsi"/>
          <w:lang w:eastAsia="ko-KR"/>
        </w:rPr>
        <w:t>ha</w:t>
      </w:r>
      <w:r w:rsidR="00CB7DAA">
        <w:rPr>
          <w:rFonts w:asciiTheme="minorHAnsi" w:eastAsia="맑은 고딕" w:hAnsiTheme="minorHAnsi" w:cstheme="minorHAnsi"/>
          <w:lang w:eastAsia="ko-KR"/>
        </w:rPr>
        <w:t>ve</w:t>
      </w:r>
      <w:r w:rsidR="00DE51B0">
        <w:rPr>
          <w:rFonts w:asciiTheme="minorHAnsi" w:eastAsia="맑은 고딕" w:hAnsiTheme="minorHAnsi" w:cstheme="minorHAnsi"/>
          <w:lang w:eastAsia="ko-KR"/>
        </w:rPr>
        <w:t xml:space="preserve"> different structure, </w:t>
      </w:r>
      <w:r w:rsidR="00CB7DAA">
        <w:rPr>
          <w:rFonts w:asciiTheme="minorHAnsi" w:eastAsia="맑은 고딕" w:hAnsiTheme="minorHAnsi" w:cstheme="minorHAnsi"/>
          <w:lang w:eastAsia="ko-KR"/>
        </w:rPr>
        <w:t>in terms of</w:t>
      </w:r>
      <w:r w:rsidR="009C72CA">
        <w:rPr>
          <w:rFonts w:asciiTheme="minorHAnsi" w:eastAsia="맑은 고딕" w:hAnsiTheme="minorHAnsi" w:cstheme="minorHAnsi"/>
          <w:lang w:eastAsia="ko-KR"/>
        </w:rPr>
        <w:t xml:space="preserve"> block duration, round duration, etc.</w:t>
      </w:r>
    </w:p>
    <w:p w14:paraId="70788E51" w14:textId="1075A38B" w:rsidR="00C2537D" w:rsidRDefault="00EB5210" w:rsidP="005E29B7">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I agree it’s good if </w:t>
      </w:r>
      <w:r w:rsidR="00C2537D">
        <w:rPr>
          <w:rFonts w:asciiTheme="minorHAnsi" w:eastAsia="맑은 고딕" w:hAnsiTheme="minorHAnsi" w:cstheme="minorHAnsi"/>
          <w:lang w:eastAsia="ko-KR"/>
        </w:rPr>
        <w:t xml:space="preserve">we let all controlees listen </w:t>
      </w:r>
      <w:r w:rsidR="00C2537D" w:rsidRPr="00C2537D">
        <w:rPr>
          <w:rFonts w:asciiTheme="minorHAnsi" w:eastAsia="맑은 고딕" w:hAnsiTheme="minorHAnsi" w:cstheme="minorHAnsi"/>
          <w:lang w:eastAsia="ko-KR"/>
        </w:rPr>
        <w:t>to the very first slot to receive the RCM with the HBS IE</w:t>
      </w:r>
      <w:r w:rsidR="00C2537D">
        <w:rPr>
          <w:rFonts w:asciiTheme="minorHAnsi" w:eastAsia="맑은 고딕" w:hAnsiTheme="minorHAnsi" w:cstheme="minorHAnsi"/>
          <w:lang w:eastAsia="ko-KR"/>
        </w:rPr>
        <w:t xml:space="preserve">, so to help have sight of the hyper block structure, but </w:t>
      </w:r>
      <w:r w:rsidR="00B65EF8">
        <w:rPr>
          <w:rFonts w:asciiTheme="minorHAnsi" w:eastAsia="맑은 고딕" w:hAnsiTheme="minorHAnsi" w:cstheme="minorHAnsi"/>
          <w:lang w:eastAsia="ko-KR"/>
        </w:rPr>
        <w:t>it is</w:t>
      </w:r>
      <w:r w:rsidR="00C2537D">
        <w:rPr>
          <w:rFonts w:asciiTheme="minorHAnsi" w:eastAsia="맑은 고딕" w:hAnsiTheme="minorHAnsi" w:cstheme="minorHAnsi"/>
          <w:lang w:eastAsia="ko-KR"/>
        </w:rPr>
        <w:t xml:space="preserve"> left </w:t>
      </w:r>
      <w:r w:rsidR="00B65EF8">
        <w:rPr>
          <w:rFonts w:asciiTheme="minorHAnsi" w:eastAsia="맑은 고딕" w:hAnsiTheme="minorHAnsi" w:cstheme="minorHAnsi"/>
          <w:lang w:eastAsia="ko-KR"/>
        </w:rPr>
        <w:t>as</w:t>
      </w:r>
      <w:r w:rsidR="00C2537D">
        <w:rPr>
          <w:rFonts w:asciiTheme="minorHAnsi" w:eastAsia="맑은 고딕" w:hAnsiTheme="minorHAnsi" w:cstheme="minorHAnsi"/>
          <w:lang w:eastAsia="ko-KR"/>
        </w:rPr>
        <w:t xml:space="preserve"> controlee’</w:t>
      </w:r>
      <w:r w:rsidR="00963D22">
        <w:rPr>
          <w:rFonts w:asciiTheme="minorHAnsi" w:eastAsia="맑은 고딕" w:hAnsiTheme="minorHAnsi" w:cstheme="minorHAnsi"/>
          <w:lang w:eastAsia="ko-KR"/>
        </w:rPr>
        <w:t>s decision rather than mandating it</w:t>
      </w:r>
      <w:r w:rsidR="00C2537D">
        <w:rPr>
          <w:rFonts w:asciiTheme="minorHAnsi" w:eastAsia="맑은 고딕" w:hAnsiTheme="minorHAnsi" w:cstheme="minorHAnsi"/>
          <w:lang w:eastAsia="ko-KR"/>
        </w:rPr>
        <w:t>.</w:t>
      </w:r>
    </w:p>
    <w:p w14:paraId="2006F9FE" w14:textId="77777777" w:rsidR="00963D22" w:rsidRDefault="00963D22" w:rsidP="005E29B7">
      <w:pPr>
        <w:rPr>
          <w:rFonts w:asciiTheme="minorHAnsi" w:eastAsia="맑은 고딕" w:hAnsiTheme="minorHAnsi" w:cstheme="minorHAnsi"/>
          <w:b/>
          <w:bCs/>
          <w:u w:val="single"/>
          <w:lang w:eastAsia="ko-KR"/>
        </w:rPr>
      </w:pPr>
    </w:p>
    <w:p w14:paraId="3B50D660" w14:textId="77777777" w:rsidR="005E29B7" w:rsidRPr="003A675D" w:rsidRDefault="005E29B7" w:rsidP="005E29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273D06C8" w14:textId="6AEC1602" w:rsidR="005E29B7" w:rsidRDefault="005E29B7" w:rsidP="005E29B7">
      <w:pPr>
        <w:pStyle w:val="Default"/>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the </w:t>
      </w:r>
      <w:r>
        <w:rPr>
          <w:rFonts w:ascii="Times New Roman" w:hAnsi="Times New Roman" w:cs="Times New Roman"/>
          <w:b/>
          <w:bCs/>
          <w:i/>
          <w:iCs/>
          <w:sz w:val="20"/>
          <w:szCs w:val="20"/>
        </w:rPr>
        <w:t>chapter 10.3</w:t>
      </w:r>
      <w:r>
        <w:rPr>
          <w:rFonts w:ascii="Times New Roman" w:hAnsi="Times New Roman" w:cs="Times New Roman" w:hint="eastAsia"/>
          <w:b/>
          <w:bCs/>
          <w:i/>
          <w:iCs/>
          <w:sz w:val="20"/>
          <w:szCs w:val="20"/>
          <w:lang w:eastAsia="ko-KR"/>
        </w:rPr>
        <w:t>2</w:t>
      </w:r>
      <w:r>
        <w:rPr>
          <w:rFonts w:ascii="Times New Roman" w:hAnsi="Times New Roman" w:cs="Times New Roman"/>
          <w:b/>
          <w:bCs/>
          <w:i/>
          <w:iCs/>
          <w:sz w:val="20"/>
          <w:szCs w:val="20"/>
        </w:rPr>
        <w:t>.</w:t>
      </w:r>
      <w:r>
        <w:rPr>
          <w:rFonts w:ascii="Times New Roman" w:hAnsi="Times New Roman" w:cs="Times New Roman" w:hint="eastAsia"/>
          <w:b/>
          <w:bCs/>
          <w:i/>
          <w:iCs/>
          <w:sz w:val="20"/>
          <w:szCs w:val="20"/>
          <w:lang w:eastAsia="ko-KR"/>
        </w:rPr>
        <w:t>3.5 P43L1</w:t>
      </w:r>
      <w:r w:rsidR="00313681">
        <w:rPr>
          <w:rFonts w:ascii="Times New Roman" w:hAnsi="Times New Roman" w:cs="Times New Roman"/>
          <w:b/>
          <w:bCs/>
          <w:i/>
          <w:iCs/>
          <w:sz w:val="20"/>
          <w:szCs w:val="20"/>
          <w:lang w:eastAsia="ko-KR"/>
        </w:rPr>
        <w:t>0</w:t>
      </w:r>
      <w:r>
        <w:rPr>
          <w:rFonts w:ascii="Times New Roman" w:hAnsi="Times New Roman" w:cs="Times New Roman" w:hint="eastAsia"/>
          <w:b/>
          <w:bCs/>
          <w:i/>
          <w:iCs/>
          <w:sz w:val="20"/>
          <w:szCs w:val="20"/>
          <w:lang w:eastAsia="ko-KR"/>
        </w:rPr>
        <w:t xml:space="preserve"> </w:t>
      </w:r>
      <w:r>
        <w:rPr>
          <w:rFonts w:ascii="Times New Roman" w:hAnsi="Times New Roman" w:cs="Times New Roman"/>
          <w:b/>
          <w:bCs/>
          <w:i/>
          <w:iCs/>
          <w:sz w:val="20"/>
          <w:szCs w:val="20"/>
        </w:rPr>
        <w:t>as follows:</w:t>
      </w:r>
    </w:p>
    <w:p w14:paraId="6B39DB54" w14:textId="77777777" w:rsidR="005E29B7" w:rsidRDefault="005E29B7" w:rsidP="005E29B7">
      <w:pPr>
        <w:pStyle w:val="Default"/>
        <w:rPr>
          <w:sz w:val="23"/>
          <w:szCs w:val="23"/>
        </w:rPr>
      </w:pPr>
    </w:p>
    <w:p w14:paraId="3C8A787D" w14:textId="77777777" w:rsidR="00E362E0" w:rsidRDefault="00313681" w:rsidP="00313681">
      <w:pPr>
        <w:widowControl w:val="0"/>
        <w:autoSpaceDE w:val="0"/>
        <w:autoSpaceDN w:val="0"/>
        <w:adjustRightInd w:val="0"/>
        <w:spacing w:after="0" w:line="240" w:lineRule="auto"/>
        <w:jc w:val="left"/>
        <w:rPr>
          <w:b/>
          <w:bCs/>
          <w:i/>
          <w:color w:val="4F81BD" w:themeColor="accent1"/>
          <w:lang w:val="en-US"/>
        </w:rPr>
      </w:pPr>
      <w:r>
        <w:rPr>
          <w:rFonts w:ascii="Times New Roman" w:eastAsia="바탕" w:hAnsi="Times New Roman"/>
          <w:lang w:val="en-US"/>
        </w:rPr>
        <w:t>The configuration for the hyper block structure may be repeatedly transmitted in every RCM by the</w:t>
      </w:r>
      <w:r>
        <w:rPr>
          <w:rFonts w:ascii="Times New Roman" w:eastAsia="바탕" w:hAnsi="Times New Roman"/>
          <w:sz w:val="24"/>
          <w:szCs w:val="24"/>
          <w:lang w:val="en-US"/>
        </w:rPr>
        <w:t xml:space="preserve"> </w:t>
      </w:r>
      <w:r>
        <w:rPr>
          <w:rFonts w:ascii="Times New Roman" w:eastAsia="바탕" w:hAnsi="Times New Roman"/>
          <w:lang w:val="en-US"/>
        </w:rPr>
        <w:t xml:space="preserve">controller. </w:t>
      </w:r>
      <w:ins w:id="18" w:author="만든 이">
        <w:r w:rsidRPr="00313681">
          <w:rPr>
            <w:rFonts w:ascii="Times New Roman" w:eastAsia="바탕" w:hAnsi="Times New Roman"/>
            <w:lang w:val="en-US"/>
          </w:rPr>
          <w:t>Hyper Block Controller is also the controller of each block within the Hyper Block</w:t>
        </w:r>
        <w:r>
          <w:rPr>
            <w:rFonts w:ascii="Times New Roman" w:eastAsia="바탕" w:hAnsi="Times New Roman"/>
            <w:lang w:val="en-US"/>
          </w:rPr>
          <w:t>.</w:t>
        </w:r>
        <w:r w:rsidRPr="00313681">
          <w:rPr>
            <w:rFonts w:ascii="Times New Roman" w:eastAsia="바탕" w:hAnsi="Times New Roman"/>
            <w:lang w:val="en-US"/>
          </w:rPr>
          <w:t xml:space="preserve"> </w:t>
        </w:r>
      </w:ins>
      <w:r>
        <w:rPr>
          <w:rFonts w:ascii="Times New Roman" w:eastAsia="바탕" w:hAnsi="Times New Roman"/>
          <w:lang w:val="en-US"/>
        </w:rPr>
        <w:t xml:space="preserve">The Hyper Block Structure IE (HBS IE), as defined in 10.32.9.12, may be used to signal the durations of each of the ranging blocks in the hyper block. The RCM with HBS IE may be transmitted in the first slot in every hyper block. The HBS IE </w:t>
      </w:r>
      <w:r>
        <w:rPr>
          <w:rFonts w:ascii="Times New Roman" w:eastAsia="바탕" w:hAnsi="Times New Roman"/>
          <w:lang w:val="en-US"/>
        </w:rPr>
        <w:lastRenderedPageBreak/>
        <w:t>specifies the index of the corresponding hyper block and includes a list of the durations of all the ranging blocks within the hyper block. Optionally, round duration and slot duration may also be specified in the HBS IE. On reception of an HBS IE with the RCM, a controlee may assume that hyper block structure is followed. The HBS IE takes effects from the corresponding hyper block where HBS IE exists.</w:t>
      </w:r>
      <w:r>
        <w:rPr>
          <w:b/>
          <w:bCs/>
          <w:i/>
          <w:color w:val="4F81BD" w:themeColor="accent1"/>
          <w:lang w:val="en-US"/>
        </w:rPr>
        <w:t xml:space="preserve"> </w:t>
      </w:r>
    </w:p>
    <w:p w14:paraId="0578EA10" w14:textId="77777777" w:rsidR="00E362E0" w:rsidRDefault="00E362E0" w:rsidP="00313681">
      <w:pPr>
        <w:widowControl w:val="0"/>
        <w:autoSpaceDE w:val="0"/>
        <w:autoSpaceDN w:val="0"/>
        <w:adjustRightInd w:val="0"/>
        <w:spacing w:after="0" w:line="240" w:lineRule="auto"/>
        <w:jc w:val="left"/>
        <w:rPr>
          <w:b/>
          <w:bCs/>
          <w:i/>
          <w:color w:val="4F81BD" w:themeColor="accent1"/>
          <w:lang w:val="en-US"/>
        </w:rPr>
      </w:pPr>
    </w:p>
    <w:p w14:paraId="3ABF89B5" w14:textId="77777777" w:rsidR="00F802EA" w:rsidRDefault="00F802EA">
      <w:pPr>
        <w:spacing w:after="200" w:line="276" w:lineRule="auto"/>
        <w:jc w:val="left"/>
        <w:rPr>
          <w:b/>
          <w:bCs/>
          <w:i/>
          <w:color w:val="4F81BD" w:themeColor="accent1"/>
        </w:rPr>
      </w:pPr>
      <w:r>
        <w:rPr>
          <w:b/>
          <w:bCs/>
          <w:i/>
          <w:color w:val="4F81BD" w:themeColor="accent1"/>
        </w:rPr>
        <w:br w:type="page"/>
      </w:r>
    </w:p>
    <w:p w14:paraId="25E51006" w14:textId="67C278EB" w:rsidR="00794B66" w:rsidRDefault="00794B66" w:rsidP="00794B6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709"/>
        <w:gridCol w:w="425"/>
        <w:gridCol w:w="851"/>
        <w:gridCol w:w="567"/>
        <w:gridCol w:w="3260"/>
        <w:gridCol w:w="2686"/>
        <w:gridCol w:w="990"/>
      </w:tblGrid>
      <w:tr w:rsidR="00794B66" w:rsidRPr="000F5746" w14:paraId="17431848" w14:textId="77777777" w:rsidTr="008C4867">
        <w:trPr>
          <w:trHeight w:val="793"/>
        </w:trPr>
        <w:tc>
          <w:tcPr>
            <w:tcW w:w="543" w:type="dxa"/>
          </w:tcPr>
          <w:p w14:paraId="5FA48561" w14:textId="77777777" w:rsidR="00794B66" w:rsidRPr="000F5746" w:rsidRDefault="00794B66" w:rsidP="005027F0">
            <w:pPr>
              <w:jc w:val="center"/>
              <w:rPr>
                <w:rFonts w:cs="Arial"/>
                <w:b/>
                <w:bCs/>
                <w:sz w:val="18"/>
                <w:szCs w:val="18"/>
              </w:rPr>
            </w:pPr>
            <w:r w:rsidRPr="000F5746">
              <w:rPr>
                <w:rFonts w:eastAsiaTheme="minorEastAsia" w:cs="Arial"/>
                <w:b/>
                <w:bCs/>
                <w:sz w:val="18"/>
                <w:szCs w:val="18"/>
                <w:lang w:eastAsia="zh-CN"/>
              </w:rPr>
              <w:t>Name</w:t>
            </w:r>
          </w:p>
        </w:tc>
        <w:tc>
          <w:tcPr>
            <w:tcW w:w="709" w:type="dxa"/>
          </w:tcPr>
          <w:p w14:paraId="459DB3DA" w14:textId="77777777" w:rsidR="00794B66" w:rsidRPr="000F5746" w:rsidRDefault="00794B66" w:rsidP="005027F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tcPr>
          <w:p w14:paraId="4E099553" w14:textId="77777777" w:rsidR="00794B66" w:rsidRPr="000F5746" w:rsidRDefault="00794B66" w:rsidP="005027F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60B276E7" w14:textId="77777777" w:rsidR="00794B66" w:rsidRPr="000F5746" w:rsidRDefault="00794B66" w:rsidP="005027F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9886F62" w14:textId="77777777" w:rsidR="00794B66" w:rsidRPr="000F5746" w:rsidRDefault="00794B66" w:rsidP="005027F0">
            <w:pPr>
              <w:jc w:val="center"/>
              <w:rPr>
                <w:rFonts w:cs="Arial"/>
                <w:b/>
                <w:bCs/>
                <w:sz w:val="18"/>
                <w:szCs w:val="18"/>
              </w:rPr>
            </w:pPr>
            <w:r w:rsidRPr="000F5746">
              <w:rPr>
                <w:rFonts w:cs="Arial"/>
                <w:b/>
                <w:bCs/>
                <w:sz w:val="18"/>
                <w:szCs w:val="18"/>
              </w:rPr>
              <w:t>Ln</w:t>
            </w:r>
          </w:p>
        </w:tc>
        <w:tc>
          <w:tcPr>
            <w:tcW w:w="3260" w:type="dxa"/>
          </w:tcPr>
          <w:p w14:paraId="4225D8EB" w14:textId="77777777" w:rsidR="00794B66" w:rsidRPr="000F5746" w:rsidRDefault="00794B66" w:rsidP="005027F0">
            <w:pPr>
              <w:jc w:val="center"/>
              <w:rPr>
                <w:rFonts w:cs="Arial"/>
                <w:b/>
                <w:bCs/>
                <w:sz w:val="18"/>
                <w:szCs w:val="18"/>
              </w:rPr>
            </w:pPr>
            <w:r w:rsidRPr="000F5746">
              <w:rPr>
                <w:rFonts w:cs="Arial"/>
                <w:b/>
                <w:bCs/>
                <w:sz w:val="18"/>
                <w:szCs w:val="18"/>
              </w:rPr>
              <w:t>Comment</w:t>
            </w:r>
          </w:p>
        </w:tc>
        <w:tc>
          <w:tcPr>
            <w:tcW w:w="2686" w:type="dxa"/>
          </w:tcPr>
          <w:p w14:paraId="40FF92CD" w14:textId="77777777" w:rsidR="00794B66" w:rsidRPr="000F5746" w:rsidRDefault="00794B66" w:rsidP="005027F0">
            <w:pPr>
              <w:jc w:val="center"/>
              <w:rPr>
                <w:rFonts w:cs="Arial"/>
                <w:b/>
                <w:bCs/>
                <w:sz w:val="18"/>
                <w:szCs w:val="18"/>
              </w:rPr>
            </w:pPr>
            <w:r w:rsidRPr="000F5746">
              <w:rPr>
                <w:rFonts w:cs="Arial"/>
                <w:b/>
                <w:bCs/>
                <w:sz w:val="18"/>
                <w:szCs w:val="18"/>
              </w:rPr>
              <w:t>Proposed Change</w:t>
            </w:r>
          </w:p>
        </w:tc>
        <w:tc>
          <w:tcPr>
            <w:tcW w:w="990" w:type="dxa"/>
          </w:tcPr>
          <w:p w14:paraId="27AF9DBD" w14:textId="77777777" w:rsidR="00794B66" w:rsidRPr="000F5746" w:rsidRDefault="00794B66" w:rsidP="005027F0">
            <w:pPr>
              <w:jc w:val="center"/>
              <w:rPr>
                <w:rFonts w:cs="Arial"/>
                <w:b/>
                <w:bCs/>
                <w:sz w:val="18"/>
                <w:szCs w:val="18"/>
              </w:rPr>
            </w:pPr>
            <w:r w:rsidRPr="000F5746">
              <w:rPr>
                <w:rFonts w:cs="Arial"/>
                <w:b/>
                <w:bCs/>
                <w:sz w:val="18"/>
                <w:szCs w:val="18"/>
              </w:rPr>
              <w:t>Disposition</w:t>
            </w:r>
          </w:p>
        </w:tc>
      </w:tr>
      <w:tr w:rsidR="00794B66" w:rsidRPr="000F5746" w14:paraId="3D59F2C4" w14:textId="77777777" w:rsidTr="008C4867">
        <w:trPr>
          <w:trHeight w:val="916"/>
        </w:trPr>
        <w:tc>
          <w:tcPr>
            <w:tcW w:w="543" w:type="dxa"/>
            <w:vAlign w:val="center"/>
          </w:tcPr>
          <w:p w14:paraId="0407339D" w14:textId="5F784164" w:rsidR="00794B66" w:rsidRPr="00C8670B" w:rsidRDefault="00794B66" w:rsidP="00794B66">
            <w:pPr>
              <w:spacing w:after="0" w:line="240" w:lineRule="auto"/>
              <w:jc w:val="center"/>
              <w:rPr>
                <w:rFonts w:cs="Arial"/>
                <w:sz w:val="18"/>
                <w:szCs w:val="18"/>
                <w:lang w:val="en-US"/>
              </w:rPr>
            </w:pPr>
            <w:r>
              <w:rPr>
                <w:rFonts w:eastAsia="맑은 고딕" w:cs="Arial"/>
              </w:rPr>
              <w:t>Billy Verso</w:t>
            </w:r>
          </w:p>
        </w:tc>
        <w:tc>
          <w:tcPr>
            <w:tcW w:w="709" w:type="dxa"/>
            <w:vAlign w:val="center"/>
          </w:tcPr>
          <w:p w14:paraId="2353BD04" w14:textId="23718620" w:rsidR="00794B66" w:rsidRPr="000F5746" w:rsidRDefault="00794B66" w:rsidP="00794B66">
            <w:pPr>
              <w:spacing w:after="0" w:line="240" w:lineRule="auto"/>
              <w:jc w:val="center"/>
              <w:rPr>
                <w:rFonts w:cs="Arial"/>
                <w:sz w:val="18"/>
                <w:szCs w:val="18"/>
              </w:rPr>
            </w:pPr>
            <w:r w:rsidRPr="00794B66">
              <w:rPr>
                <w:rFonts w:eastAsia="맑은 고딕" w:cs="Arial"/>
                <w:highlight w:val="yellow"/>
              </w:rPr>
              <w:t>1075</w:t>
            </w:r>
          </w:p>
        </w:tc>
        <w:tc>
          <w:tcPr>
            <w:tcW w:w="425" w:type="dxa"/>
            <w:vAlign w:val="center"/>
          </w:tcPr>
          <w:p w14:paraId="5E871805" w14:textId="55334993" w:rsidR="00794B66" w:rsidRPr="000F5746" w:rsidRDefault="00794B66" w:rsidP="00794B66">
            <w:pPr>
              <w:spacing w:after="0" w:line="240" w:lineRule="auto"/>
              <w:jc w:val="center"/>
              <w:rPr>
                <w:rFonts w:cs="Arial"/>
                <w:sz w:val="18"/>
                <w:szCs w:val="18"/>
              </w:rPr>
            </w:pPr>
            <w:r>
              <w:rPr>
                <w:rFonts w:eastAsia="맑은 고딕" w:cs="Arial"/>
              </w:rPr>
              <w:t>43</w:t>
            </w:r>
          </w:p>
        </w:tc>
        <w:tc>
          <w:tcPr>
            <w:tcW w:w="851" w:type="dxa"/>
            <w:vAlign w:val="center"/>
          </w:tcPr>
          <w:p w14:paraId="7FB16249" w14:textId="2B9A5EFA" w:rsidR="00794B66" w:rsidRPr="000F5746" w:rsidRDefault="00794B66" w:rsidP="00794B66">
            <w:pPr>
              <w:spacing w:after="0" w:line="240" w:lineRule="auto"/>
              <w:jc w:val="center"/>
              <w:rPr>
                <w:rFonts w:cs="Arial"/>
                <w:sz w:val="18"/>
                <w:szCs w:val="18"/>
              </w:rPr>
            </w:pPr>
            <w:r>
              <w:rPr>
                <w:rFonts w:eastAsia="맑은 고딕" w:cs="Arial"/>
                <w:color w:val="000000"/>
              </w:rPr>
              <w:t>10.32.3.5</w:t>
            </w:r>
          </w:p>
        </w:tc>
        <w:tc>
          <w:tcPr>
            <w:tcW w:w="567" w:type="dxa"/>
            <w:vAlign w:val="center"/>
          </w:tcPr>
          <w:p w14:paraId="53148EFE" w14:textId="5C3A56BD" w:rsidR="00794B66" w:rsidRPr="000F5746" w:rsidRDefault="00794B66" w:rsidP="00794B66">
            <w:pPr>
              <w:spacing w:after="0" w:line="240" w:lineRule="auto"/>
              <w:jc w:val="center"/>
              <w:rPr>
                <w:rFonts w:cs="Arial"/>
                <w:sz w:val="18"/>
                <w:szCs w:val="18"/>
              </w:rPr>
            </w:pPr>
            <w:r>
              <w:rPr>
                <w:rFonts w:eastAsia="맑은 고딕" w:cs="Arial"/>
                <w:color w:val="000000"/>
              </w:rPr>
              <w:t>20</w:t>
            </w:r>
          </w:p>
        </w:tc>
        <w:tc>
          <w:tcPr>
            <w:tcW w:w="3260" w:type="dxa"/>
          </w:tcPr>
          <w:p w14:paraId="56BE8582" w14:textId="451E7A29" w:rsidR="00794B66" w:rsidRPr="000F5746" w:rsidRDefault="00794B66" w:rsidP="00794B66">
            <w:pPr>
              <w:spacing w:after="0" w:line="240" w:lineRule="auto"/>
              <w:jc w:val="left"/>
              <w:rPr>
                <w:rFonts w:cs="Arial"/>
                <w:sz w:val="18"/>
                <w:szCs w:val="18"/>
              </w:rPr>
            </w:pPr>
            <w:r>
              <w:rPr>
                <w:rFonts w:eastAsia="맑은 고딕" w:cs="Arial"/>
                <w:color w:val="000000"/>
              </w:rPr>
              <w:t>"and where there are common parameters in both ARC IE and HBS IE" seems a bit vague, someone should do the work and give a list of all the common parameters that, either "SHALL" have the same value in both IE, or define which has precedence otherwise, and I would suggest this should be the ARC IE.  Or, you could if HBS IE is present in the RCM then the ARC IE shall be omitted.</w:t>
            </w:r>
          </w:p>
        </w:tc>
        <w:tc>
          <w:tcPr>
            <w:tcW w:w="2686" w:type="dxa"/>
          </w:tcPr>
          <w:p w14:paraId="6614A0E5" w14:textId="3D414725" w:rsidR="00794B66" w:rsidRPr="000F5746" w:rsidRDefault="00794B66" w:rsidP="00794B66">
            <w:pPr>
              <w:spacing w:after="0" w:line="240" w:lineRule="auto"/>
              <w:jc w:val="left"/>
              <w:rPr>
                <w:rFonts w:cs="Arial"/>
                <w:sz w:val="18"/>
                <w:szCs w:val="18"/>
              </w:rPr>
            </w:pPr>
            <w:r>
              <w:rPr>
                <w:rFonts w:eastAsia="맑은 고딕" w:cs="Arial"/>
                <w:color w:val="000000"/>
              </w:rPr>
              <w:t>Explicitly list the common parameters and shall have the same values in both ARC IE and HBS IE,</w:t>
            </w:r>
          </w:p>
        </w:tc>
        <w:tc>
          <w:tcPr>
            <w:tcW w:w="990" w:type="dxa"/>
            <w:vAlign w:val="center"/>
          </w:tcPr>
          <w:p w14:paraId="406D54C5" w14:textId="524493F0" w:rsidR="00794B66" w:rsidRPr="00024D6D" w:rsidRDefault="0077244E" w:rsidP="00794B6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09327B" w:rsidRPr="000F5746" w14:paraId="00D27648" w14:textId="77777777" w:rsidTr="008C4867">
        <w:trPr>
          <w:trHeight w:val="916"/>
        </w:trPr>
        <w:tc>
          <w:tcPr>
            <w:tcW w:w="543" w:type="dxa"/>
            <w:vAlign w:val="center"/>
          </w:tcPr>
          <w:p w14:paraId="328C77F5" w14:textId="3F23988E" w:rsidR="0009327B" w:rsidRDefault="0009327B" w:rsidP="0009327B">
            <w:pPr>
              <w:spacing w:after="0" w:line="240" w:lineRule="auto"/>
              <w:jc w:val="center"/>
              <w:rPr>
                <w:rFonts w:eastAsia="맑은 고딕" w:cs="Arial"/>
              </w:rPr>
            </w:pPr>
            <w:r>
              <w:rPr>
                <w:rFonts w:eastAsia="맑은 고딕" w:cs="Arial"/>
              </w:rPr>
              <w:t>Youngwan So</w:t>
            </w:r>
          </w:p>
        </w:tc>
        <w:tc>
          <w:tcPr>
            <w:tcW w:w="709" w:type="dxa"/>
            <w:vAlign w:val="center"/>
          </w:tcPr>
          <w:p w14:paraId="51E2AD6C" w14:textId="53A0650A" w:rsidR="0009327B" w:rsidRPr="00794B66" w:rsidRDefault="0009327B" w:rsidP="0009327B">
            <w:pPr>
              <w:spacing w:after="0" w:line="240" w:lineRule="auto"/>
              <w:jc w:val="center"/>
              <w:rPr>
                <w:rFonts w:eastAsia="맑은 고딕" w:cs="Arial"/>
                <w:highlight w:val="yellow"/>
              </w:rPr>
            </w:pPr>
            <w:r w:rsidRPr="0009327B">
              <w:rPr>
                <w:rFonts w:eastAsia="맑은 고딕" w:cs="Arial"/>
                <w:highlight w:val="yellow"/>
              </w:rPr>
              <w:t>939</w:t>
            </w:r>
          </w:p>
        </w:tc>
        <w:tc>
          <w:tcPr>
            <w:tcW w:w="425" w:type="dxa"/>
            <w:vAlign w:val="center"/>
          </w:tcPr>
          <w:p w14:paraId="0023E3A7" w14:textId="4B510839" w:rsidR="0009327B" w:rsidRDefault="0009327B" w:rsidP="0009327B">
            <w:pPr>
              <w:spacing w:after="0" w:line="240" w:lineRule="auto"/>
              <w:jc w:val="center"/>
              <w:rPr>
                <w:rFonts w:eastAsia="맑은 고딕" w:cs="Arial"/>
              </w:rPr>
            </w:pPr>
            <w:r>
              <w:rPr>
                <w:rFonts w:eastAsia="맑은 고딕" w:cs="Arial"/>
              </w:rPr>
              <w:t>43</w:t>
            </w:r>
          </w:p>
        </w:tc>
        <w:tc>
          <w:tcPr>
            <w:tcW w:w="851" w:type="dxa"/>
            <w:vAlign w:val="center"/>
          </w:tcPr>
          <w:p w14:paraId="7BE121DB" w14:textId="7EB55981" w:rsidR="0009327B" w:rsidRDefault="0009327B" w:rsidP="0009327B">
            <w:pPr>
              <w:spacing w:after="0" w:line="240" w:lineRule="auto"/>
              <w:jc w:val="center"/>
              <w:rPr>
                <w:rFonts w:eastAsia="맑은 고딕" w:cs="Arial"/>
                <w:color w:val="000000"/>
              </w:rPr>
            </w:pPr>
            <w:r>
              <w:rPr>
                <w:rFonts w:eastAsia="맑은 고딕" w:cs="Arial"/>
              </w:rPr>
              <w:t>10.32.3.5</w:t>
            </w:r>
          </w:p>
        </w:tc>
        <w:tc>
          <w:tcPr>
            <w:tcW w:w="567" w:type="dxa"/>
            <w:vAlign w:val="center"/>
          </w:tcPr>
          <w:p w14:paraId="06DCC480" w14:textId="0E37B229" w:rsidR="0009327B" w:rsidRDefault="0009327B" w:rsidP="0009327B">
            <w:pPr>
              <w:spacing w:after="0" w:line="240" w:lineRule="auto"/>
              <w:jc w:val="center"/>
              <w:rPr>
                <w:rFonts w:eastAsia="맑은 고딕" w:cs="Arial"/>
                <w:color w:val="000000"/>
              </w:rPr>
            </w:pPr>
            <w:r>
              <w:rPr>
                <w:rFonts w:eastAsia="맑은 고딕" w:cs="Arial"/>
              </w:rPr>
              <w:t>22</w:t>
            </w:r>
          </w:p>
        </w:tc>
        <w:tc>
          <w:tcPr>
            <w:tcW w:w="3260" w:type="dxa"/>
          </w:tcPr>
          <w:p w14:paraId="5E6B209D" w14:textId="09BA91F6" w:rsidR="0009327B" w:rsidRDefault="0009327B" w:rsidP="0009327B">
            <w:pPr>
              <w:spacing w:after="0" w:line="240" w:lineRule="auto"/>
              <w:jc w:val="left"/>
              <w:rPr>
                <w:rFonts w:eastAsia="맑은 고딕" w:cs="Arial"/>
                <w:color w:val="000000"/>
              </w:rPr>
            </w:pPr>
            <w:r>
              <w:rPr>
                <w:rFonts w:eastAsia="맑은 고딕" w:cs="Arial"/>
              </w:rPr>
              <w:t>The overlapping parameters from different IEs within the same frame must have the same value so to avoid the ambiguity</w:t>
            </w:r>
          </w:p>
        </w:tc>
        <w:tc>
          <w:tcPr>
            <w:tcW w:w="2686" w:type="dxa"/>
          </w:tcPr>
          <w:p w14:paraId="4ECF1721" w14:textId="557E2D48" w:rsidR="0009327B" w:rsidRDefault="0009327B" w:rsidP="0009327B">
            <w:pPr>
              <w:spacing w:after="0" w:line="240" w:lineRule="auto"/>
              <w:jc w:val="left"/>
              <w:rPr>
                <w:rFonts w:eastAsia="맑은 고딕" w:cs="Arial"/>
                <w:color w:val="000000"/>
              </w:rPr>
            </w:pPr>
            <w:r>
              <w:rPr>
                <w:rFonts w:eastAsia="맑은 고딕" w:cs="Arial"/>
              </w:rPr>
              <w:t xml:space="preserve">Change </w:t>
            </w:r>
            <w:r>
              <w:rPr>
                <w:rFonts w:eastAsia="맑은 고딕" w:cs="Arial"/>
              </w:rPr>
              <w:br/>
            </w:r>
            <w:r>
              <w:rPr>
                <w:rFonts w:eastAsia="맑은 고딕" w:cs="Arial"/>
              </w:rPr>
              <w:br/>
              <w:t>From</w:t>
            </w:r>
            <w:r>
              <w:rPr>
                <w:rFonts w:eastAsia="맑은 고딕" w:cs="Arial"/>
              </w:rPr>
              <w:br/>
              <w:t xml:space="preserve">"these corresponding overlapping parameter values </w:t>
            </w:r>
            <w:r>
              <w:rPr>
                <w:rFonts w:eastAsia="맑은 고딕" w:cs="Arial"/>
                <w:color w:val="FF0000"/>
              </w:rPr>
              <w:t>should</w:t>
            </w:r>
            <w:r>
              <w:rPr>
                <w:rFonts w:eastAsia="맑은 고딕" w:cs="Arial"/>
              </w:rPr>
              <w:t xml:space="preserve"> be the same" </w:t>
            </w:r>
            <w:r>
              <w:rPr>
                <w:rFonts w:eastAsia="맑은 고딕" w:cs="Arial"/>
              </w:rPr>
              <w:br/>
              <w:t xml:space="preserve">To </w:t>
            </w:r>
            <w:r>
              <w:rPr>
                <w:rFonts w:eastAsia="맑은 고딕" w:cs="Arial"/>
              </w:rPr>
              <w:br/>
              <w:t xml:space="preserve">"these corresponding overlapping parameter values </w:t>
            </w:r>
            <w:r>
              <w:rPr>
                <w:rFonts w:eastAsia="맑은 고딕" w:cs="Arial"/>
                <w:color w:val="FF0000"/>
              </w:rPr>
              <w:t>shall</w:t>
            </w:r>
            <w:r>
              <w:rPr>
                <w:rFonts w:eastAsia="맑은 고딕" w:cs="Arial"/>
              </w:rPr>
              <w:t xml:space="preserve"> be the same"</w:t>
            </w:r>
          </w:p>
        </w:tc>
        <w:tc>
          <w:tcPr>
            <w:tcW w:w="990" w:type="dxa"/>
            <w:vAlign w:val="center"/>
          </w:tcPr>
          <w:p w14:paraId="79B71CA2" w14:textId="7C3567FC" w:rsidR="0009327B" w:rsidRDefault="003A4C9F" w:rsidP="0009327B">
            <w:pPr>
              <w:spacing w:after="0" w:line="240" w:lineRule="auto"/>
              <w:jc w:val="center"/>
              <w:rPr>
                <w:rFonts w:eastAsia="맑은 고딕" w:cs="Arial"/>
                <w:sz w:val="18"/>
                <w:szCs w:val="18"/>
                <w:lang w:eastAsia="ko-KR"/>
              </w:rPr>
            </w:pPr>
            <w:r>
              <w:rPr>
                <w:rFonts w:eastAsia="맑은 고딕" w:cs="Arial" w:hint="eastAsia"/>
                <w:sz w:val="18"/>
                <w:szCs w:val="18"/>
                <w:lang w:eastAsia="ko-KR"/>
              </w:rPr>
              <w:t>Agreed</w:t>
            </w:r>
          </w:p>
        </w:tc>
      </w:tr>
      <w:tr w:rsidR="0009327B" w:rsidRPr="000F5746" w14:paraId="68CB9509" w14:textId="77777777" w:rsidTr="008C4867">
        <w:trPr>
          <w:trHeight w:val="916"/>
        </w:trPr>
        <w:tc>
          <w:tcPr>
            <w:tcW w:w="543" w:type="dxa"/>
            <w:vAlign w:val="center"/>
          </w:tcPr>
          <w:p w14:paraId="1F874639" w14:textId="22955A0F" w:rsidR="0009327B" w:rsidRPr="0009327B" w:rsidRDefault="0009327B" w:rsidP="0009327B">
            <w:pPr>
              <w:spacing w:after="0" w:line="240" w:lineRule="auto"/>
              <w:jc w:val="center"/>
              <w:rPr>
                <w:rFonts w:eastAsia="맑은 고딕" w:cs="Arial"/>
                <w:lang w:val="en-US"/>
              </w:rPr>
            </w:pPr>
            <w:r>
              <w:rPr>
                <w:rFonts w:eastAsia="맑은 고딕" w:cs="Arial"/>
              </w:rPr>
              <w:t>Billy Verso</w:t>
            </w:r>
          </w:p>
        </w:tc>
        <w:tc>
          <w:tcPr>
            <w:tcW w:w="709" w:type="dxa"/>
            <w:vAlign w:val="center"/>
          </w:tcPr>
          <w:p w14:paraId="239DC3CA" w14:textId="56ACA5C0" w:rsidR="0009327B" w:rsidRPr="0009327B" w:rsidRDefault="0009327B" w:rsidP="0009327B">
            <w:pPr>
              <w:spacing w:after="0" w:line="240" w:lineRule="auto"/>
              <w:jc w:val="center"/>
              <w:rPr>
                <w:rFonts w:eastAsia="맑은 고딕" w:cs="Arial"/>
                <w:highlight w:val="yellow"/>
              </w:rPr>
            </w:pPr>
            <w:r w:rsidRPr="0009327B">
              <w:rPr>
                <w:rFonts w:eastAsia="맑은 고딕" w:cs="Arial"/>
                <w:highlight w:val="yellow"/>
              </w:rPr>
              <w:t>1076</w:t>
            </w:r>
          </w:p>
        </w:tc>
        <w:tc>
          <w:tcPr>
            <w:tcW w:w="425" w:type="dxa"/>
            <w:vAlign w:val="center"/>
          </w:tcPr>
          <w:p w14:paraId="766CD001" w14:textId="385F8859" w:rsidR="0009327B" w:rsidRDefault="0009327B" w:rsidP="0009327B">
            <w:pPr>
              <w:spacing w:after="0" w:line="240" w:lineRule="auto"/>
              <w:jc w:val="center"/>
              <w:rPr>
                <w:rFonts w:eastAsia="맑은 고딕" w:cs="Arial"/>
              </w:rPr>
            </w:pPr>
            <w:r>
              <w:rPr>
                <w:rFonts w:eastAsia="맑은 고딕" w:cs="Arial"/>
              </w:rPr>
              <w:t>43</w:t>
            </w:r>
          </w:p>
        </w:tc>
        <w:tc>
          <w:tcPr>
            <w:tcW w:w="851" w:type="dxa"/>
            <w:vAlign w:val="center"/>
          </w:tcPr>
          <w:p w14:paraId="4774BC56" w14:textId="43FE90C1" w:rsidR="0009327B" w:rsidRDefault="0009327B" w:rsidP="0009327B">
            <w:pPr>
              <w:spacing w:after="0" w:line="240" w:lineRule="auto"/>
              <w:jc w:val="center"/>
              <w:rPr>
                <w:rFonts w:eastAsia="맑은 고딕" w:cs="Arial"/>
              </w:rPr>
            </w:pPr>
            <w:r>
              <w:rPr>
                <w:rFonts w:eastAsia="맑은 고딕" w:cs="Arial"/>
                <w:color w:val="000000"/>
              </w:rPr>
              <w:t>10.32.3.5</w:t>
            </w:r>
          </w:p>
        </w:tc>
        <w:tc>
          <w:tcPr>
            <w:tcW w:w="567" w:type="dxa"/>
            <w:vAlign w:val="center"/>
          </w:tcPr>
          <w:p w14:paraId="646A0063" w14:textId="18040E76" w:rsidR="0009327B" w:rsidRDefault="0009327B" w:rsidP="0009327B">
            <w:pPr>
              <w:spacing w:after="0" w:line="240" w:lineRule="auto"/>
              <w:jc w:val="center"/>
              <w:rPr>
                <w:rFonts w:eastAsia="맑은 고딕" w:cs="Arial"/>
              </w:rPr>
            </w:pPr>
            <w:r>
              <w:rPr>
                <w:rFonts w:eastAsia="맑은 고딕" w:cs="Arial"/>
                <w:color w:val="000000"/>
              </w:rPr>
              <w:t>21</w:t>
            </w:r>
          </w:p>
        </w:tc>
        <w:tc>
          <w:tcPr>
            <w:tcW w:w="3260" w:type="dxa"/>
          </w:tcPr>
          <w:p w14:paraId="519DCB4D" w14:textId="6EAB903E" w:rsidR="0009327B" w:rsidRDefault="0009327B" w:rsidP="0009327B">
            <w:pPr>
              <w:spacing w:after="0" w:line="240" w:lineRule="auto"/>
              <w:jc w:val="left"/>
              <w:rPr>
                <w:rFonts w:eastAsia="맑은 고딕" w:cs="Arial"/>
              </w:rPr>
            </w:pPr>
            <w:r>
              <w:rPr>
                <w:rFonts w:eastAsia="맑은 고딕" w:cs="Arial"/>
                <w:color w:val="000000"/>
              </w:rPr>
              <w:t>"these corresponding overlapping parameter values should be the same. " this  "should" should be a "shall". Otherwise operation is undefined.</w:t>
            </w:r>
          </w:p>
        </w:tc>
        <w:tc>
          <w:tcPr>
            <w:tcW w:w="2686" w:type="dxa"/>
          </w:tcPr>
          <w:p w14:paraId="2D8D340C" w14:textId="46C99063" w:rsidR="0009327B" w:rsidRDefault="0009327B" w:rsidP="0009327B">
            <w:pPr>
              <w:spacing w:after="0" w:line="240" w:lineRule="auto"/>
              <w:jc w:val="left"/>
              <w:rPr>
                <w:rFonts w:eastAsia="맑은 고딕" w:cs="Arial"/>
              </w:rPr>
            </w:pPr>
            <w:r>
              <w:rPr>
                <w:rFonts w:eastAsia="맑은 고딕" w:cs="Arial"/>
                <w:color w:val="000000"/>
              </w:rPr>
              <w:t>Change "should" to "shall", or define the operation as to what is the correct operation when they are not the same.</w:t>
            </w:r>
          </w:p>
        </w:tc>
        <w:tc>
          <w:tcPr>
            <w:tcW w:w="990" w:type="dxa"/>
            <w:vAlign w:val="center"/>
          </w:tcPr>
          <w:p w14:paraId="1D12797E" w14:textId="0FB29239" w:rsidR="0009327B" w:rsidRDefault="0009327B" w:rsidP="0009327B">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204ECF" w:rsidRPr="000F5746" w14:paraId="03B3B4D6" w14:textId="77777777" w:rsidTr="008C4867">
        <w:trPr>
          <w:trHeight w:val="916"/>
        </w:trPr>
        <w:tc>
          <w:tcPr>
            <w:tcW w:w="543" w:type="dxa"/>
            <w:vAlign w:val="center"/>
          </w:tcPr>
          <w:p w14:paraId="7CDDE565" w14:textId="239DFDEB" w:rsidR="00204ECF" w:rsidRDefault="00204ECF" w:rsidP="00204ECF">
            <w:pPr>
              <w:spacing w:after="0" w:line="240" w:lineRule="auto"/>
              <w:jc w:val="center"/>
              <w:rPr>
                <w:rFonts w:eastAsia="맑은 고딕" w:cs="Arial"/>
              </w:rPr>
            </w:pPr>
            <w:r>
              <w:rPr>
                <w:rFonts w:eastAsia="맑은 고딕" w:cs="Arial"/>
              </w:rPr>
              <w:t xml:space="preserve">Srivathsa </w:t>
            </w:r>
            <w:proofErr w:type="spellStart"/>
            <w:r>
              <w:rPr>
                <w:rFonts w:eastAsia="맑은 고딕" w:cs="Arial"/>
              </w:rPr>
              <w:t>Masthi</w:t>
            </w:r>
            <w:proofErr w:type="spellEnd"/>
            <w:r>
              <w:rPr>
                <w:rFonts w:eastAsia="맑은 고딕" w:cs="Arial"/>
              </w:rPr>
              <w:t xml:space="preserve"> Parthasarathi</w:t>
            </w:r>
          </w:p>
        </w:tc>
        <w:tc>
          <w:tcPr>
            <w:tcW w:w="709" w:type="dxa"/>
            <w:vAlign w:val="center"/>
          </w:tcPr>
          <w:p w14:paraId="67B65085" w14:textId="7F22E97F" w:rsidR="00204ECF" w:rsidRPr="0009327B" w:rsidRDefault="00204ECF" w:rsidP="00204ECF">
            <w:pPr>
              <w:spacing w:after="0" w:line="240" w:lineRule="auto"/>
              <w:jc w:val="center"/>
              <w:rPr>
                <w:rFonts w:eastAsia="맑은 고딕" w:cs="Arial"/>
                <w:highlight w:val="yellow"/>
              </w:rPr>
            </w:pPr>
            <w:r w:rsidRPr="00204ECF">
              <w:rPr>
                <w:rFonts w:eastAsia="맑은 고딕" w:cs="Arial"/>
                <w:highlight w:val="yellow"/>
              </w:rPr>
              <w:t>218</w:t>
            </w:r>
          </w:p>
        </w:tc>
        <w:tc>
          <w:tcPr>
            <w:tcW w:w="425" w:type="dxa"/>
            <w:vAlign w:val="center"/>
          </w:tcPr>
          <w:p w14:paraId="583BEFD5" w14:textId="7964B820" w:rsidR="00204ECF" w:rsidRDefault="00204ECF" w:rsidP="00204ECF">
            <w:pPr>
              <w:spacing w:after="0" w:line="240" w:lineRule="auto"/>
              <w:jc w:val="center"/>
              <w:rPr>
                <w:rFonts w:eastAsia="맑은 고딕" w:cs="Arial"/>
              </w:rPr>
            </w:pPr>
            <w:r>
              <w:rPr>
                <w:rFonts w:eastAsia="맑은 고딕" w:cs="Arial"/>
              </w:rPr>
              <w:t>43</w:t>
            </w:r>
          </w:p>
        </w:tc>
        <w:tc>
          <w:tcPr>
            <w:tcW w:w="851" w:type="dxa"/>
            <w:vAlign w:val="center"/>
          </w:tcPr>
          <w:p w14:paraId="0E6C9F57" w14:textId="27F8A1BB" w:rsidR="00204ECF" w:rsidRDefault="00204ECF" w:rsidP="00204ECF">
            <w:pPr>
              <w:spacing w:after="0" w:line="240" w:lineRule="auto"/>
              <w:jc w:val="center"/>
              <w:rPr>
                <w:rFonts w:eastAsia="맑은 고딕" w:cs="Arial"/>
                <w:color w:val="000000"/>
              </w:rPr>
            </w:pPr>
            <w:r>
              <w:rPr>
                <w:rFonts w:eastAsia="맑은 고딕" w:cs="Arial"/>
              </w:rPr>
              <w:t>10.32.3.5</w:t>
            </w:r>
          </w:p>
        </w:tc>
        <w:tc>
          <w:tcPr>
            <w:tcW w:w="567" w:type="dxa"/>
            <w:vAlign w:val="center"/>
          </w:tcPr>
          <w:p w14:paraId="782981BA" w14:textId="08615163" w:rsidR="00204ECF" w:rsidRDefault="00204ECF" w:rsidP="00204ECF">
            <w:pPr>
              <w:spacing w:after="0" w:line="240" w:lineRule="auto"/>
              <w:jc w:val="center"/>
              <w:rPr>
                <w:rFonts w:eastAsia="맑은 고딕" w:cs="Arial"/>
                <w:color w:val="000000"/>
              </w:rPr>
            </w:pPr>
            <w:r>
              <w:rPr>
                <w:rFonts w:eastAsia="맑은 고딕" w:cs="Arial"/>
              </w:rPr>
              <w:t>18, 19</w:t>
            </w:r>
          </w:p>
        </w:tc>
        <w:tc>
          <w:tcPr>
            <w:tcW w:w="3260" w:type="dxa"/>
          </w:tcPr>
          <w:p w14:paraId="6B62B474" w14:textId="187BFD43" w:rsidR="00204ECF" w:rsidRDefault="00204ECF" w:rsidP="00204ECF">
            <w:pPr>
              <w:spacing w:after="0" w:line="240" w:lineRule="auto"/>
              <w:jc w:val="left"/>
              <w:rPr>
                <w:rFonts w:eastAsia="맑은 고딕" w:cs="Arial"/>
                <w:color w:val="000000"/>
              </w:rPr>
            </w:pPr>
            <w:r>
              <w:rPr>
                <w:rFonts w:eastAsia="맑은 고딕" w:cs="Arial"/>
              </w:rPr>
              <w:t xml:space="preserve">Conflicting slot duration in HBS IE and RCM needs to be handled </w:t>
            </w:r>
          </w:p>
        </w:tc>
        <w:tc>
          <w:tcPr>
            <w:tcW w:w="2686" w:type="dxa"/>
          </w:tcPr>
          <w:p w14:paraId="44B1B7F5" w14:textId="67AFB2F4" w:rsidR="00204ECF" w:rsidRDefault="00204ECF" w:rsidP="00204ECF">
            <w:pPr>
              <w:spacing w:after="0" w:line="240" w:lineRule="auto"/>
              <w:jc w:val="left"/>
              <w:rPr>
                <w:rFonts w:eastAsia="맑은 고딕" w:cs="Arial"/>
                <w:color w:val="000000"/>
              </w:rPr>
            </w:pPr>
            <w:r>
              <w:rPr>
                <w:rFonts w:eastAsia="맑은 고딕" w:cs="Arial"/>
              </w:rPr>
              <w:t xml:space="preserve">clarification on when HBS IE transmitted along with RCM, there needs to be </w:t>
            </w:r>
            <w:proofErr w:type="spellStart"/>
            <w:r>
              <w:rPr>
                <w:rFonts w:eastAsia="맑은 고딕" w:cs="Arial"/>
              </w:rPr>
              <w:t>a</w:t>
            </w:r>
            <w:proofErr w:type="spellEnd"/>
            <w:r>
              <w:rPr>
                <w:rFonts w:eastAsia="맑은 고딕" w:cs="Arial"/>
              </w:rPr>
              <w:t xml:space="preserve"> override of same configuration value</w:t>
            </w:r>
          </w:p>
        </w:tc>
        <w:tc>
          <w:tcPr>
            <w:tcW w:w="990" w:type="dxa"/>
            <w:vAlign w:val="center"/>
          </w:tcPr>
          <w:p w14:paraId="70EB088B" w14:textId="6A326330" w:rsidR="00204ECF" w:rsidRDefault="00204ECF" w:rsidP="00204ECF">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D8F1C64" w14:textId="77777777" w:rsidR="001F7E27" w:rsidRDefault="001F7E27" w:rsidP="00794B66">
      <w:pPr>
        <w:rPr>
          <w:rFonts w:asciiTheme="minorHAnsi" w:hAnsiTheme="minorHAnsi" w:cstheme="minorHAnsi"/>
          <w:b/>
          <w:bCs/>
          <w:lang w:eastAsia="ko-KR"/>
        </w:rPr>
      </w:pPr>
    </w:p>
    <w:p w14:paraId="5F46AD1D" w14:textId="5DF57B7C" w:rsidR="00794B66" w:rsidRDefault="00794B66" w:rsidP="00794B66">
      <w:pPr>
        <w:rPr>
          <w:rFonts w:asciiTheme="minorHAnsi" w:eastAsia="맑은 고딕" w:hAnsiTheme="minorHAnsi" w:cstheme="minorHAnsi"/>
          <w:b/>
          <w:bCs/>
          <w:lang w:eastAsia="ko-KR"/>
        </w:rPr>
      </w:pPr>
      <w:r w:rsidRPr="001F7E27">
        <w:rPr>
          <w:rFonts w:asciiTheme="minorHAnsi" w:hAnsiTheme="minorHAnsi" w:cstheme="minorHAnsi"/>
          <w:b/>
          <w:bCs/>
          <w:u w:val="single"/>
          <w:lang w:eastAsia="ko-KR"/>
        </w:rPr>
        <w:t>Disposition Detail</w:t>
      </w:r>
      <w:r>
        <w:rPr>
          <w:rFonts w:asciiTheme="minorHAnsi" w:hAnsiTheme="minorHAnsi" w:cstheme="minorHAnsi"/>
          <w:b/>
          <w:bCs/>
          <w:lang w:eastAsia="ko-KR"/>
        </w:rPr>
        <w:t xml:space="preserve">: </w:t>
      </w:r>
    </w:p>
    <w:p w14:paraId="356C2633" w14:textId="42523795" w:rsidR="00794B66" w:rsidRDefault="00794B66" w:rsidP="00794B66">
      <w:pPr>
        <w:rPr>
          <w:rFonts w:asciiTheme="minorHAnsi" w:eastAsia="맑은 고딕" w:hAnsiTheme="minorHAnsi" w:cstheme="minorHAnsi"/>
          <w:lang w:eastAsia="ko-KR"/>
        </w:rPr>
      </w:pPr>
      <w:r w:rsidRPr="00EC56E1">
        <w:rPr>
          <w:rFonts w:asciiTheme="minorHAnsi" w:eastAsia="맑은 고딕" w:hAnsiTheme="minorHAnsi" w:cstheme="minorHAnsi" w:hint="eastAsia"/>
          <w:lang w:eastAsia="ko-KR"/>
        </w:rPr>
        <w:t>The following is the corresponding section (FYI).</w:t>
      </w:r>
    </w:p>
    <w:p w14:paraId="11024540" w14:textId="301859D3" w:rsidR="00794B66" w:rsidRDefault="00794B66" w:rsidP="00794B66">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693056" behindDoc="0" locked="0" layoutInCell="1" allowOverlap="1" wp14:anchorId="26F8D758" wp14:editId="0BD34FF1">
                <wp:simplePos x="0" y="0"/>
                <wp:positionH relativeFrom="margin">
                  <wp:posOffset>435960</wp:posOffset>
                </wp:positionH>
                <wp:positionV relativeFrom="paragraph">
                  <wp:posOffset>865703</wp:posOffset>
                </wp:positionV>
                <wp:extent cx="829822" cy="0"/>
                <wp:effectExtent l="0" t="0" r="27940" b="19050"/>
                <wp:wrapNone/>
                <wp:docPr id="29" name="직선 연결선 29"/>
                <wp:cNvGraphicFramePr/>
                <a:graphic xmlns:a="http://schemas.openxmlformats.org/drawingml/2006/main">
                  <a:graphicData uri="http://schemas.microsoft.com/office/word/2010/wordprocessingShape">
                    <wps:wsp>
                      <wps:cNvCnPr/>
                      <wps:spPr>
                        <a:xfrm flipV="1">
                          <a:off x="0" y="0"/>
                          <a:ext cx="829822"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69760" id="직선 연결선 29"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35pt,68.15pt" to="99.7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" strokecolor="red">
                <w10:wrap anchorx="margin"/>
              </v:line>
            </w:pict>
          </mc:Fallback>
        </mc:AlternateContent>
      </w:r>
      <w:r>
        <w:rPr>
          <w:rFonts w:asciiTheme="minorHAnsi" w:eastAsia="맑은 고딕" w:hAnsiTheme="minorHAnsi" w:cstheme="minorHAnsi"/>
          <w:noProof/>
          <w:lang w:val="en-US" w:eastAsia="ko-KR"/>
        </w:rPr>
        <mc:AlternateContent>
          <mc:Choice Requires="wps">
            <w:drawing>
              <wp:anchor distT="0" distB="0" distL="114300" distR="114300" simplePos="0" relativeHeight="251691008" behindDoc="0" locked="0" layoutInCell="1" allowOverlap="1" wp14:anchorId="29943A02" wp14:editId="53BD9647">
                <wp:simplePos x="0" y="0"/>
                <wp:positionH relativeFrom="margin">
                  <wp:align>right</wp:align>
                </wp:positionH>
                <wp:positionV relativeFrom="paragraph">
                  <wp:posOffset>740084</wp:posOffset>
                </wp:positionV>
                <wp:extent cx="5292253" cy="0"/>
                <wp:effectExtent l="0" t="0" r="22860" b="19050"/>
                <wp:wrapNone/>
                <wp:docPr id="28" name="직선 연결선 28"/>
                <wp:cNvGraphicFramePr/>
                <a:graphic xmlns:a="http://schemas.openxmlformats.org/drawingml/2006/main">
                  <a:graphicData uri="http://schemas.microsoft.com/office/word/2010/wordprocessingShape">
                    <wps:wsp>
                      <wps:cNvCnPr/>
                      <wps:spPr>
                        <a:xfrm flipV="1">
                          <a:off x="0" y="0"/>
                          <a:ext cx="5292253"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CDA23" id="직선 연결선 28" o:spid="_x0000_s1026" style="position:absolute;left:0;text-align:left;flip:y;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5.5pt,58.25pt" to="782.2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" strokecolor="red">
                <w10:wrap anchorx="margin"/>
              </v:line>
            </w:pict>
          </mc:Fallback>
        </mc:AlternateContent>
      </w:r>
      <w:r>
        <w:rPr>
          <w:rFonts w:asciiTheme="minorHAnsi" w:eastAsia="맑은 고딕" w:hAnsiTheme="minorHAnsi" w:cstheme="minorHAnsi"/>
          <w:noProof/>
          <w:lang w:val="en-US" w:eastAsia="ko-KR"/>
        </w:rPr>
        <mc:AlternateContent>
          <mc:Choice Requires="wps">
            <w:drawing>
              <wp:anchor distT="0" distB="0" distL="114300" distR="114300" simplePos="0" relativeHeight="251688960" behindDoc="0" locked="0" layoutInCell="1" allowOverlap="1" wp14:anchorId="5075E2D5" wp14:editId="2DF76527">
                <wp:simplePos x="0" y="0"/>
                <wp:positionH relativeFrom="margin">
                  <wp:align>right</wp:align>
                </wp:positionH>
                <wp:positionV relativeFrom="paragraph">
                  <wp:posOffset>589082</wp:posOffset>
                </wp:positionV>
                <wp:extent cx="829822" cy="0"/>
                <wp:effectExtent l="0" t="0" r="27940" b="19050"/>
                <wp:wrapNone/>
                <wp:docPr id="27" name="직선 연결선 27"/>
                <wp:cNvGraphicFramePr/>
                <a:graphic xmlns:a="http://schemas.openxmlformats.org/drawingml/2006/main">
                  <a:graphicData uri="http://schemas.microsoft.com/office/word/2010/wordprocessingShape">
                    <wps:wsp>
                      <wps:cNvCnPr/>
                      <wps:spPr>
                        <a:xfrm flipV="1">
                          <a:off x="0" y="0"/>
                          <a:ext cx="829822"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B7B78" id="직선 연결선 27" o:spid="_x0000_s1026" style="position:absolute;left:0;text-align:left;flip:y;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15pt,46.4pt" to="79.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" strokecolor="red">
                <w10:wrap anchorx="margin"/>
              </v:line>
            </w:pict>
          </mc:Fallback>
        </mc:AlternateContent>
      </w:r>
      <w:r w:rsidRPr="00794B66">
        <w:rPr>
          <w:rFonts w:asciiTheme="minorHAnsi" w:eastAsia="맑은 고딕" w:hAnsiTheme="minorHAnsi" w:cstheme="minorHAnsi"/>
          <w:noProof/>
          <w:lang w:val="en-US" w:eastAsia="ko-KR"/>
        </w:rPr>
        <w:drawing>
          <wp:inline distT="0" distB="0" distL="0" distR="0" wp14:anchorId="126A72D3" wp14:editId="0A2C51BA">
            <wp:extent cx="5731510" cy="869315"/>
            <wp:effectExtent l="19050" t="19050" r="21590" b="26035"/>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869315"/>
                    </a:xfrm>
                    <a:prstGeom prst="rect">
                      <a:avLst/>
                    </a:prstGeom>
                    <a:ln>
                      <a:solidFill>
                        <a:schemeClr val="accent1"/>
                      </a:solidFill>
                    </a:ln>
                  </pic:spPr>
                </pic:pic>
              </a:graphicData>
            </a:graphic>
          </wp:inline>
        </w:drawing>
      </w:r>
    </w:p>
    <w:p w14:paraId="313AB8F6" w14:textId="1551761E" w:rsidR="0009327B" w:rsidRDefault="0009327B" w:rsidP="00794B66">
      <w:pPr>
        <w:rPr>
          <w:rFonts w:asciiTheme="minorHAnsi" w:eastAsia="맑은 고딕" w:hAnsiTheme="minorHAnsi" w:cstheme="minorHAnsi"/>
          <w:lang w:eastAsia="ko-KR"/>
        </w:rPr>
      </w:pPr>
    </w:p>
    <w:p w14:paraId="712D1D1C" w14:textId="77777777" w:rsidR="008C4867" w:rsidRDefault="008C4867" w:rsidP="00794B66">
      <w:pPr>
        <w:rPr>
          <w:rFonts w:asciiTheme="minorHAnsi" w:eastAsia="맑은 고딕" w:hAnsiTheme="minorHAnsi" w:cstheme="minorHAnsi"/>
          <w:lang w:eastAsia="ko-KR"/>
        </w:rPr>
      </w:pPr>
    </w:p>
    <w:p w14:paraId="052FED7E" w14:textId="3110F65F" w:rsidR="00794B66" w:rsidRDefault="00E37E7B" w:rsidP="00794B66">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w:lastRenderedPageBreak/>
        <mc:AlternateContent>
          <mc:Choice Requires="wps">
            <w:drawing>
              <wp:anchor distT="0" distB="0" distL="114300" distR="114300" simplePos="0" relativeHeight="251696128" behindDoc="0" locked="0" layoutInCell="1" allowOverlap="1" wp14:anchorId="009D2395" wp14:editId="2C93E509">
                <wp:simplePos x="0" y="0"/>
                <wp:positionH relativeFrom="column">
                  <wp:posOffset>1753299</wp:posOffset>
                </wp:positionH>
                <wp:positionV relativeFrom="paragraph">
                  <wp:posOffset>696741</wp:posOffset>
                </wp:positionV>
                <wp:extent cx="1820545" cy="393869"/>
                <wp:effectExtent l="0" t="0" r="27305" b="25400"/>
                <wp:wrapNone/>
                <wp:docPr id="34" name="직선 연결선 34"/>
                <wp:cNvGraphicFramePr/>
                <a:graphic xmlns:a="http://schemas.openxmlformats.org/drawingml/2006/main">
                  <a:graphicData uri="http://schemas.microsoft.com/office/word/2010/wordprocessingShape">
                    <wps:wsp>
                      <wps:cNvCnPr/>
                      <wps:spPr>
                        <a:xfrm>
                          <a:off x="0" y="0"/>
                          <a:ext cx="1820545" cy="39386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518CD" id="직선 연결선 3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05pt,54.85pt" to="281.4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" strokecolor="red" strokeweight="1.5pt"/>
            </w:pict>
          </mc:Fallback>
        </mc:AlternateContent>
      </w:r>
      <w:r w:rsidR="00883F57">
        <w:rPr>
          <w:rFonts w:asciiTheme="minorHAnsi" w:eastAsia="맑은 고딕" w:hAnsiTheme="minorHAnsi" w:cstheme="minorHAnsi"/>
          <w:noProof/>
          <w:lang w:val="en-US" w:eastAsia="ko-KR"/>
        </w:rPr>
        <mc:AlternateContent>
          <mc:Choice Requires="wps">
            <w:drawing>
              <wp:anchor distT="0" distB="0" distL="114300" distR="114300" simplePos="0" relativeHeight="251698176" behindDoc="0" locked="0" layoutInCell="1" allowOverlap="1" wp14:anchorId="4F3DE283" wp14:editId="54AB5526">
                <wp:simplePos x="0" y="0"/>
                <wp:positionH relativeFrom="column">
                  <wp:posOffset>1912690</wp:posOffset>
                </wp:positionH>
                <wp:positionV relativeFrom="paragraph">
                  <wp:posOffset>713520</wp:posOffset>
                </wp:positionV>
                <wp:extent cx="921286" cy="1476462"/>
                <wp:effectExtent l="0" t="0" r="31750" b="28575"/>
                <wp:wrapNone/>
                <wp:docPr id="35" name="직선 연결선 35"/>
                <wp:cNvGraphicFramePr/>
                <a:graphic xmlns:a="http://schemas.openxmlformats.org/drawingml/2006/main">
                  <a:graphicData uri="http://schemas.microsoft.com/office/word/2010/wordprocessingShape">
                    <wps:wsp>
                      <wps:cNvCnPr/>
                      <wps:spPr>
                        <a:xfrm flipH="1">
                          <a:off x="0" y="0"/>
                          <a:ext cx="921286" cy="1476462"/>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5DCBD" id="직선 연결선 35"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56.2pt" to="223.1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" strokecolor="red" strokeweight="1.5pt"/>
            </w:pict>
          </mc:Fallback>
        </mc:AlternateContent>
      </w:r>
      <w:r w:rsidR="00883F57">
        <w:rPr>
          <w:rFonts w:asciiTheme="minorHAnsi" w:eastAsia="맑은 고딕" w:hAnsiTheme="minorHAnsi" w:cstheme="minorHAnsi"/>
          <w:noProof/>
          <w:lang w:val="en-US" w:eastAsia="ko-KR"/>
        </w:rPr>
        <mc:AlternateContent>
          <mc:Choice Requires="wps">
            <w:drawing>
              <wp:anchor distT="0" distB="0" distL="114300" distR="114300" simplePos="0" relativeHeight="251700224" behindDoc="0" locked="0" layoutInCell="1" allowOverlap="1" wp14:anchorId="0B9505F3" wp14:editId="22E75DE1">
                <wp:simplePos x="0" y="0"/>
                <wp:positionH relativeFrom="column">
                  <wp:posOffset>3749879</wp:posOffset>
                </wp:positionH>
                <wp:positionV relativeFrom="paragraph">
                  <wp:posOffset>713519</wp:posOffset>
                </wp:positionV>
                <wp:extent cx="1895912" cy="1409350"/>
                <wp:effectExtent l="0" t="0" r="28575" b="19685"/>
                <wp:wrapNone/>
                <wp:docPr id="36" name="직선 연결선 36"/>
                <wp:cNvGraphicFramePr/>
                <a:graphic xmlns:a="http://schemas.openxmlformats.org/drawingml/2006/main">
                  <a:graphicData uri="http://schemas.microsoft.com/office/word/2010/wordprocessingShape">
                    <wps:wsp>
                      <wps:cNvCnPr/>
                      <wps:spPr>
                        <a:xfrm>
                          <a:off x="0" y="0"/>
                          <a:ext cx="1895912" cy="14093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924CB" id="직선 연결선 36"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25pt,56.2pt" to="444.55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" strokecolor="red" strokeweight="1.5pt"/>
            </w:pict>
          </mc:Fallback>
        </mc:AlternateContent>
      </w:r>
      <w:r w:rsidR="00794B66">
        <w:rPr>
          <w:rFonts w:asciiTheme="minorHAnsi" w:eastAsia="맑은 고딕" w:hAnsiTheme="minorHAnsi" w:cstheme="minorHAnsi"/>
          <w:noProof/>
          <w:lang w:val="en-US" w:eastAsia="ko-KR"/>
        </w:rPr>
        <mc:AlternateContent>
          <mc:Choice Requires="wps">
            <w:drawing>
              <wp:anchor distT="0" distB="0" distL="114300" distR="114300" simplePos="0" relativeHeight="251694080" behindDoc="0" locked="0" layoutInCell="1" allowOverlap="1" wp14:anchorId="1AC5B86B" wp14:editId="169F3674">
                <wp:simplePos x="0" y="0"/>
                <wp:positionH relativeFrom="column">
                  <wp:posOffset>100668</wp:posOffset>
                </wp:positionH>
                <wp:positionV relativeFrom="paragraph">
                  <wp:posOffset>716571</wp:posOffset>
                </wp:positionV>
                <wp:extent cx="855677" cy="360727"/>
                <wp:effectExtent l="0" t="0" r="20955" b="20320"/>
                <wp:wrapNone/>
                <wp:docPr id="33" name="직선 연결선 33"/>
                <wp:cNvGraphicFramePr/>
                <a:graphic xmlns:a="http://schemas.openxmlformats.org/drawingml/2006/main">
                  <a:graphicData uri="http://schemas.microsoft.com/office/word/2010/wordprocessingShape">
                    <wps:wsp>
                      <wps:cNvCnPr/>
                      <wps:spPr>
                        <a:xfrm flipH="1">
                          <a:off x="0" y="0"/>
                          <a:ext cx="855677" cy="36072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E7857" id="직선 연결선 33" o:spid="_x0000_s1026" style="position:absolute;left:0;text-align:left;flip:x;z-index:251694080;visibility:visible;mso-wrap-style:square;mso-wrap-distance-left:9pt;mso-wrap-distance-top:0;mso-wrap-distance-right:9pt;mso-wrap-distance-bottom:0;mso-position-horizontal:absolute;mso-position-horizontal-relative:text;mso-position-vertical:absolute;mso-position-vertical-relative:text" from="7.95pt,56.4pt" to="75.3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" strokecolor="red" strokeweight="1.5pt"/>
            </w:pict>
          </mc:Fallback>
        </mc:AlternateContent>
      </w:r>
      <w:r w:rsidR="00794B66" w:rsidRPr="00794B66">
        <w:rPr>
          <w:rFonts w:asciiTheme="minorHAnsi" w:eastAsia="맑은 고딕" w:hAnsiTheme="minorHAnsi" w:cstheme="minorHAnsi"/>
          <w:noProof/>
          <w:lang w:val="en-US" w:eastAsia="ko-KR"/>
        </w:rPr>
        <w:drawing>
          <wp:inline distT="0" distB="0" distL="0" distR="0" wp14:anchorId="4CA044E8" wp14:editId="482B79BA">
            <wp:extent cx="3791824" cy="887672"/>
            <wp:effectExtent l="0" t="0" r="0" b="8255"/>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69597" cy="905879"/>
                    </a:xfrm>
                    <a:prstGeom prst="rect">
                      <a:avLst/>
                    </a:prstGeom>
                  </pic:spPr>
                </pic:pic>
              </a:graphicData>
            </a:graphic>
          </wp:inline>
        </w:drawing>
      </w:r>
    </w:p>
    <w:p w14:paraId="4FEBEAB5" w14:textId="00B0827A" w:rsidR="00794B66" w:rsidRDefault="00883F57" w:rsidP="00794B66">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704320" behindDoc="0" locked="0" layoutInCell="1" allowOverlap="1" wp14:anchorId="4139297A" wp14:editId="688935E8">
                <wp:simplePos x="0" y="0"/>
                <wp:positionH relativeFrom="column">
                  <wp:posOffset>3531165</wp:posOffset>
                </wp:positionH>
                <wp:positionV relativeFrom="paragraph">
                  <wp:posOffset>941023</wp:posOffset>
                </wp:positionV>
                <wp:extent cx="1702965" cy="176168"/>
                <wp:effectExtent l="0" t="0" r="0" b="0"/>
                <wp:wrapNone/>
                <wp:docPr id="40" name="직사각형 40"/>
                <wp:cNvGraphicFramePr/>
                <a:graphic xmlns:a="http://schemas.openxmlformats.org/drawingml/2006/main">
                  <a:graphicData uri="http://schemas.microsoft.com/office/word/2010/wordprocessingShape">
                    <wps:wsp>
                      <wps:cNvSpPr/>
                      <wps:spPr>
                        <a:xfrm>
                          <a:off x="0" y="0"/>
                          <a:ext cx="1702965" cy="1761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CECE88" w14:textId="7B14601C" w:rsidR="00A2748B" w:rsidRPr="00883F57" w:rsidRDefault="00A2748B" w:rsidP="00883F57">
                            <w:pPr>
                              <w:rPr>
                                <w:rFonts w:eastAsia="맑은 고딕"/>
                                <w:color w:val="FF0000"/>
                                <w:sz w:val="18"/>
                                <w:lang w:eastAsia="ko-KR"/>
                              </w:rPr>
                            </w:pPr>
                            <w:r w:rsidRPr="00883F57">
                              <w:rPr>
                                <w:rFonts w:eastAsia="맑은 고딕"/>
                                <w:color w:val="FF0000"/>
                                <w:sz w:val="18"/>
                                <w:lang w:eastAsia="ko-KR"/>
                              </w:rPr>
                              <w:t>C</w:t>
                            </w:r>
                            <w:r w:rsidRPr="00883F57">
                              <w:rPr>
                                <w:rFonts w:eastAsia="맑은 고딕" w:hint="eastAsia"/>
                                <w:color w:val="FF0000"/>
                                <w:sz w:val="18"/>
                                <w:lang w:eastAsia="ko-KR"/>
                              </w:rPr>
                              <w:t>ommo</w:t>
                            </w:r>
                            <w:r>
                              <w:rPr>
                                <w:rFonts w:eastAsia="맑은 고딕"/>
                                <w:color w:val="FF0000"/>
                                <w:sz w:val="18"/>
                                <w:lang w:eastAsia="ko-KR"/>
                              </w:rPr>
                              <w:t>n</w:t>
                            </w:r>
                            <w:r w:rsidRPr="00883F57">
                              <w:rPr>
                                <w:rFonts w:eastAsia="맑은 고딕"/>
                                <w:color w:val="FF0000"/>
                                <w:sz w:val="18"/>
                                <w:lang w:eastAsia="ko-KR"/>
                              </w:rPr>
                              <w:t xml:space="preserve"> Parameter fields</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9297A" id="직사각형 40" o:spid="_x0000_s1026" style="position:absolute;left:0;text-align:left;margin-left:278.05pt;margin-top:74.1pt;width:134.1pt;height:13.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" filled="f" stroked="f" strokeweight="2pt">
                <v:textbox inset=".1mm,.1mm,.1mm,.1mm">
                  <w:txbxContent>
                    <w:p w14:paraId="7ECECE88" w14:textId="7B14601C" w:rsidR="00A2748B" w:rsidRPr="00883F57" w:rsidRDefault="00A2748B" w:rsidP="00883F57">
                      <w:pPr>
                        <w:rPr>
                          <w:rFonts w:eastAsia="맑은 고딕"/>
                          <w:color w:val="FF0000"/>
                          <w:sz w:val="18"/>
                          <w:lang w:eastAsia="ko-KR"/>
                        </w:rPr>
                      </w:pPr>
                      <w:r w:rsidRPr="00883F57">
                        <w:rPr>
                          <w:rFonts w:eastAsia="맑은 고딕"/>
                          <w:color w:val="FF0000"/>
                          <w:sz w:val="18"/>
                          <w:lang w:eastAsia="ko-KR"/>
                        </w:rPr>
                        <w:t>C</w:t>
                      </w:r>
                      <w:r w:rsidRPr="00883F57">
                        <w:rPr>
                          <w:rFonts w:eastAsia="맑은 고딕" w:hint="eastAsia"/>
                          <w:color w:val="FF0000"/>
                          <w:sz w:val="18"/>
                          <w:lang w:eastAsia="ko-KR"/>
                        </w:rPr>
                        <w:t>ommo</w:t>
                      </w:r>
                      <w:r>
                        <w:rPr>
                          <w:rFonts w:eastAsia="맑은 고딕"/>
                          <w:color w:val="FF0000"/>
                          <w:sz w:val="18"/>
                          <w:lang w:eastAsia="ko-KR"/>
                        </w:rPr>
                        <w:t>n</w:t>
                      </w:r>
                      <w:r w:rsidRPr="00883F57">
                        <w:rPr>
                          <w:rFonts w:eastAsia="맑은 고딕"/>
                          <w:color w:val="FF0000"/>
                          <w:sz w:val="18"/>
                          <w:lang w:eastAsia="ko-KR"/>
                        </w:rPr>
                        <w:t xml:space="preserve"> Parameter fields</w:t>
                      </w:r>
                    </w:p>
                  </w:txbxContent>
                </v:textbox>
              </v:rect>
            </w:pict>
          </mc:Fallback>
        </mc:AlternateContent>
      </w:r>
      <w:r w:rsidR="00F70D86">
        <w:rPr>
          <w:rFonts w:asciiTheme="minorHAnsi" w:eastAsia="맑은 고딕" w:hAnsiTheme="minorHAnsi" w:cstheme="minorHAnsi"/>
          <w:noProof/>
          <w:lang w:val="en-US" w:eastAsia="ko-KR"/>
        </w:rPr>
        <mc:AlternateContent>
          <mc:Choice Requires="wps">
            <w:drawing>
              <wp:anchor distT="0" distB="0" distL="114300" distR="114300" simplePos="0" relativeHeight="251701248" behindDoc="0" locked="0" layoutInCell="1" allowOverlap="1" wp14:anchorId="4307336C" wp14:editId="6D702DCD">
                <wp:simplePos x="0" y="0"/>
                <wp:positionH relativeFrom="column">
                  <wp:posOffset>2742699</wp:posOffset>
                </wp:positionH>
                <wp:positionV relativeFrom="paragraph">
                  <wp:posOffset>1119505</wp:posOffset>
                </wp:positionV>
                <wp:extent cx="2943761" cy="788303"/>
                <wp:effectExtent l="0" t="0" r="28575" b="12065"/>
                <wp:wrapNone/>
                <wp:docPr id="38" name="직사각형 38"/>
                <wp:cNvGraphicFramePr/>
                <a:graphic xmlns:a="http://schemas.openxmlformats.org/drawingml/2006/main">
                  <a:graphicData uri="http://schemas.microsoft.com/office/word/2010/wordprocessingShape">
                    <wps:wsp>
                      <wps:cNvSpPr/>
                      <wps:spPr>
                        <a:xfrm>
                          <a:off x="0" y="0"/>
                          <a:ext cx="2943761" cy="78830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5D8C4" id="직사각형 38" o:spid="_x0000_s1026" style="position:absolute;left:0;text-align:left;margin-left:215.95pt;margin-top:88.15pt;width:231.8pt;height:6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" filled="f" strokecolor="red" strokeweight="2pt"/>
            </w:pict>
          </mc:Fallback>
        </mc:AlternateContent>
      </w:r>
      <w:r w:rsidR="00794B66" w:rsidRPr="00794B66">
        <w:rPr>
          <w:rFonts w:asciiTheme="minorHAnsi" w:eastAsia="맑은 고딕" w:hAnsiTheme="minorHAnsi" w:cstheme="minorHAnsi"/>
          <w:noProof/>
          <w:lang w:val="en-US" w:eastAsia="ko-KR"/>
        </w:rPr>
        <w:drawing>
          <wp:inline distT="0" distB="0" distL="0" distR="0" wp14:anchorId="27C3C22D" wp14:editId="3516F737">
            <wp:extent cx="3615655" cy="976713"/>
            <wp:effectExtent l="0" t="0" r="444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27592" cy="1006951"/>
                    </a:xfrm>
                    <a:prstGeom prst="rect">
                      <a:avLst/>
                    </a:prstGeom>
                  </pic:spPr>
                </pic:pic>
              </a:graphicData>
            </a:graphic>
          </wp:inline>
        </w:drawing>
      </w:r>
    </w:p>
    <w:p w14:paraId="72133BE8" w14:textId="5B60DFDC" w:rsidR="00794B66" w:rsidRDefault="00D50E69" w:rsidP="00794B66">
      <w:pPr>
        <w:jc w:val="right"/>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768832" behindDoc="0" locked="0" layoutInCell="1" allowOverlap="1" wp14:anchorId="16AF6368" wp14:editId="62E38109">
                <wp:simplePos x="0" y="0"/>
                <wp:positionH relativeFrom="column">
                  <wp:posOffset>4789974</wp:posOffset>
                </wp:positionH>
                <wp:positionV relativeFrom="paragraph">
                  <wp:posOffset>606058</wp:posOffset>
                </wp:positionV>
                <wp:extent cx="83890" cy="1089561"/>
                <wp:effectExtent l="38100" t="38100" r="68580" b="53975"/>
                <wp:wrapNone/>
                <wp:docPr id="61" name="직선 연결선 61"/>
                <wp:cNvGraphicFramePr/>
                <a:graphic xmlns:a="http://schemas.openxmlformats.org/drawingml/2006/main">
                  <a:graphicData uri="http://schemas.microsoft.com/office/word/2010/wordprocessingShape">
                    <wps:wsp>
                      <wps:cNvCnPr/>
                      <wps:spPr>
                        <a:xfrm flipH="1">
                          <a:off x="0" y="0"/>
                          <a:ext cx="83890" cy="1089561"/>
                        </a:xfrm>
                        <a:prstGeom prst="line">
                          <a:avLst/>
                        </a:prstGeom>
                        <a:ln w="1905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112F5" id="직선 연결선 61" o:spid="_x0000_s1026" style="position:absolute;left:0;text-align:lef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15pt,47.7pt" to="38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" strokecolor="red" strokeweight="1.5pt">
                <v:stroke startarrow="block" endarrow="block"/>
              </v:line>
            </w:pict>
          </mc:Fallback>
        </mc:AlternateContent>
      </w:r>
      <w:r>
        <w:rPr>
          <w:rFonts w:asciiTheme="minorHAnsi" w:eastAsia="맑은 고딕" w:hAnsiTheme="minorHAnsi" w:cstheme="minorHAnsi"/>
          <w:noProof/>
          <w:lang w:val="en-US" w:eastAsia="ko-KR"/>
        </w:rPr>
        <mc:AlternateContent>
          <mc:Choice Requires="wps">
            <w:drawing>
              <wp:anchor distT="0" distB="0" distL="114300" distR="114300" simplePos="0" relativeHeight="251764736" behindDoc="0" locked="0" layoutInCell="1" allowOverlap="1" wp14:anchorId="25EC0A95" wp14:editId="6DAAE6FF">
                <wp:simplePos x="0" y="0"/>
                <wp:positionH relativeFrom="column">
                  <wp:posOffset>3498209</wp:posOffset>
                </wp:positionH>
                <wp:positionV relativeFrom="paragraph">
                  <wp:posOffset>639986</wp:posOffset>
                </wp:positionV>
                <wp:extent cx="528507" cy="1073791"/>
                <wp:effectExtent l="38100" t="38100" r="62230" b="50165"/>
                <wp:wrapNone/>
                <wp:docPr id="10" name="직선 연결선 10"/>
                <wp:cNvGraphicFramePr/>
                <a:graphic xmlns:a="http://schemas.openxmlformats.org/drawingml/2006/main">
                  <a:graphicData uri="http://schemas.microsoft.com/office/word/2010/wordprocessingShape">
                    <wps:wsp>
                      <wps:cNvCnPr/>
                      <wps:spPr>
                        <a:xfrm>
                          <a:off x="0" y="0"/>
                          <a:ext cx="528507" cy="1073791"/>
                        </a:xfrm>
                        <a:prstGeom prst="line">
                          <a:avLst/>
                        </a:prstGeom>
                        <a:ln w="1905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2765" id="직선 연결선 10"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45pt,50.4pt" to="317.05pt,1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" strokecolor="red" strokeweight="1.5pt">
                <v:stroke startarrow="block" endarrow="block"/>
              </v:line>
            </w:pict>
          </mc:Fallback>
        </mc:AlternateContent>
      </w:r>
      <w:r>
        <w:rPr>
          <w:rFonts w:asciiTheme="minorHAnsi" w:eastAsia="맑은 고딕" w:hAnsiTheme="minorHAnsi" w:cstheme="minorHAnsi"/>
          <w:noProof/>
          <w:lang w:val="en-US" w:eastAsia="ko-KR"/>
        </w:rPr>
        <mc:AlternateContent>
          <mc:Choice Requires="wps">
            <w:drawing>
              <wp:anchor distT="0" distB="0" distL="114300" distR="114300" simplePos="0" relativeHeight="251766784" behindDoc="0" locked="0" layoutInCell="1" allowOverlap="1" wp14:anchorId="35A22DC3" wp14:editId="416E0B5F">
                <wp:simplePos x="0" y="0"/>
                <wp:positionH relativeFrom="column">
                  <wp:posOffset>4118994</wp:posOffset>
                </wp:positionH>
                <wp:positionV relativeFrom="paragraph">
                  <wp:posOffset>581264</wp:posOffset>
                </wp:positionV>
                <wp:extent cx="217805" cy="1124125"/>
                <wp:effectExtent l="57150" t="38100" r="67945" b="57150"/>
                <wp:wrapNone/>
                <wp:docPr id="58" name="직선 연결선 58"/>
                <wp:cNvGraphicFramePr/>
                <a:graphic xmlns:a="http://schemas.openxmlformats.org/drawingml/2006/main">
                  <a:graphicData uri="http://schemas.microsoft.com/office/word/2010/wordprocessingShape">
                    <wps:wsp>
                      <wps:cNvCnPr/>
                      <wps:spPr>
                        <a:xfrm>
                          <a:off x="0" y="0"/>
                          <a:ext cx="217805" cy="1124125"/>
                        </a:xfrm>
                        <a:prstGeom prst="line">
                          <a:avLst/>
                        </a:prstGeom>
                        <a:ln w="1905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C3B30" id="직선 연결선 58"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35pt,45.75pt" to="341.5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" strokecolor="red" strokeweight="1.5pt">
                <v:stroke startarrow="block" endarrow="block"/>
              </v:line>
            </w:pict>
          </mc:Fallback>
        </mc:AlternateContent>
      </w:r>
      <w:r w:rsidR="00794B66" w:rsidRPr="00794B66">
        <w:rPr>
          <w:rFonts w:asciiTheme="minorHAnsi" w:eastAsia="맑은 고딕" w:hAnsiTheme="minorHAnsi" w:cstheme="minorHAnsi"/>
          <w:noProof/>
          <w:lang w:val="en-US" w:eastAsia="ko-KR"/>
        </w:rPr>
        <w:drawing>
          <wp:inline distT="0" distB="0" distL="0" distR="0" wp14:anchorId="07726BC3" wp14:editId="0DDA16E1">
            <wp:extent cx="3850547" cy="999965"/>
            <wp:effectExtent l="0" t="0" r="0" b="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35021" cy="1021902"/>
                    </a:xfrm>
                    <a:prstGeom prst="rect">
                      <a:avLst/>
                    </a:prstGeom>
                  </pic:spPr>
                </pic:pic>
              </a:graphicData>
            </a:graphic>
          </wp:inline>
        </w:drawing>
      </w:r>
    </w:p>
    <w:p w14:paraId="2B0AE130" w14:textId="552A7755" w:rsidR="00251D7A" w:rsidRPr="00883F57" w:rsidRDefault="00251D7A" w:rsidP="00251D7A">
      <w:pPr>
        <w:jc w:val="center"/>
        <w:rPr>
          <w:rFonts w:asciiTheme="minorHAnsi" w:eastAsia="맑은 고딕" w:hAnsiTheme="minorHAnsi" w:cstheme="minorHAnsi"/>
          <w:b/>
          <w:sz w:val="28"/>
          <w:lang w:eastAsia="ko-KR"/>
        </w:rPr>
      </w:pPr>
      <w:r w:rsidRPr="00883F57">
        <w:rPr>
          <w:rFonts w:asciiTheme="minorHAnsi" w:eastAsia="맑은 고딕" w:hAnsiTheme="minorHAnsi" w:cstheme="minorHAnsi" w:hint="eastAsia"/>
          <w:b/>
          <w:sz w:val="28"/>
          <w:lang w:eastAsia="ko-KR"/>
        </w:rPr>
        <w:t>[</w:t>
      </w:r>
      <w:r w:rsidRPr="00883F57">
        <w:rPr>
          <w:rFonts w:asciiTheme="minorHAnsi" w:eastAsia="맑은 고딕" w:hAnsiTheme="minorHAnsi" w:cstheme="minorHAnsi"/>
          <w:b/>
          <w:sz w:val="28"/>
          <w:lang w:eastAsia="ko-KR"/>
        </w:rPr>
        <w:t>HBS IE]</w:t>
      </w:r>
    </w:p>
    <w:p w14:paraId="4473BFD4" w14:textId="21FC4428" w:rsidR="00251D7A" w:rsidRDefault="00F70D86" w:rsidP="00251D7A">
      <w:pPr>
        <w:jc w:val="cente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703296" behindDoc="0" locked="0" layoutInCell="1" allowOverlap="1" wp14:anchorId="0C523930" wp14:editId="68008FD2">
                <wp:simplePos x="0" y="0"/>
                <wp:positionH relativeFrom="column">
                  <wp:posOffset>3791451</wp:posOffset>
                </wp:positionH>
                <wp:positionV relativeFrom="paragraph">
                  <wp:posOffset>-2540</wp:posOffset>
                </wp:positionV>
                <wp:extent cx="1215093" cy="1359016"/>
                <wp:effectExtent l="0" t="0" r="23495" b="12700"/>
                <wp:wrapNone/>
                <wp:docPr id="39" name="직사각형 39"/>
                <wp:cNvGraphicFramePr/>
                <a:graphic xmlns:a="http://schemas.openxmlformats.org/drawingml/2006/main">
                  <a:graphicData uri="http://schemas.microsoft.com/office/word/2010/wordprocessingShape">
                    <wps:wsp>
                      <wps:cNvSpPr/>
                      <wps:spPr>
                        <a:xfrm>
                          <a:off x="0" y="0"/>
                          <a:ext cx="1215093" cy="135901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36EFF" id="직사각형 39" o:spid="_x0000_s1026" style="position:absolute;left:0;text-align:left;margin-left:298.55pt;margin-top:-.2pt;width:95.7pt;height:1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" filled="f" strokecolor="red" strokeweight="2pt"/>
            </w:pict>
          </mc:Fallback>
        </mc:AlternateContent>
      </w:r>
      <w:r w:rsidR="00251D7A" w:rsidRPr="006838C3">
        <w:rPr>
          <w:rFonts w:asciiTheme="minorHAnsi" w:eastAsia="맑은 고딕" w:hAnsiTheme="minorHAnsi" w:cstheme="minorHAnsi"/>
          <w:noProof/>
          <w:lang w:val="en-US" w:eastAsia="ko-KR"/>
        </w:rPr>
        <w:drawing>
          <wp:inline distT="0" distB="0" distL="0" distR="0" wp14:anchorId="2C3D7F69" wp14:editId="4E4DA3B4">
            <wp:extent cx="5041783" cy="1562361"/>
            <wp:effectExtent l="0" t="0" r="6985"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75143" cy="1572699"/>
                    </a:xfrm>
                    <a:prstGeom prst="rect">
                      <a:avLst/>
                    </a:prstGeom>
                  </pic:spPr>
                </pic:pic>
              </a:graphicData>
            </a:graphic>
          </wp:inline>
        </w:drawing>
      </w:r>
    </w:p>
    <w:p w14:paraId="3A5F186B" w14:textId="13200D49" w:rsidR="00251D7A" w:rsidRPr="00883F57" w:rsidRDefault="00251D7A" w:rsidP="00E37E7B">
      <w:pPr>
        <w:jc w:val="center"/>
        <w:rPr>
          <w:rFonts w:asciiTheme="minorHAnsi" w:eastAsia="맑은 고딕" w:hAnsiTheme="minorHAnsi" w:cstheme="minorHAnsi"/>
          <w:b/>
          <w:sz w:val="28"/>
          <w:lang w:eastAsia="ko-KR"/>
        </w:rPr>
      </w:pPr>
      <w:r w:rsidRPr="00883F57">
        <w:rPr>
          <w:rFonts w:asciiTheme="minorHAnsi" w:eastAsia="맑은 고딕" w:hAnsiTheme="minorHAnsi" w:cstheme="minorHAnsi" w:hint="eastAsia"/>
          <w:b/>
          <w:sz w:val="28"/>
          <w:lang w:eastAsia="ko-KR"/>
        </w:rPr>
        <w:t>[</w:t>
      </w:r>
      <w:r w:rsidRPr="00883F57">
        <w:rPr>
          <w:rFonts w:asciiTheme="minorHAnsi" w:eastAsia="맑은 고딕" w:hAnsiTheme="minorHAnsi" w:cstheme="minorHAnsi"/>
          <w:b/>
          <w:sz w:val="28"/>
          <w:lang w:eastAsia="ko-KR"/>
        </w:rPr>
        <w:t>ARC IE</w:t>
      </w:r>
      <w:r w:rsidRPr="00883F57">
        <w:rPr>
          <w:rFonts w:asciiTheme="minorHAnsi" w:eastAsia="맑은 고딕" w:hAnsiTheme="minorHAnsi" w:cstheme="minorHAnsi" w:hint="eastAsia"/>
          <w:b/>
          <w:sz w:val="28"/>
          <w:lang w:eastAsia="ko-KR"/>
        </w:rPr>
        <w:t>]</w:t>
      </w:r>
    </w:p>
    <w:p w14:paraId="1D9CE0F8" w14:textId="2BB1B308" w:rsidR="00D57EEC" w:rsidRPr="00A31DF2" w:rsidRDefault="00F70D86" w:rsidP="00F70D86">
      <w:pPr>
        <w:jc w:val="left"/>
        <w:rPr>
          <w:rFonts w:asciiTheme="minorHAnsi" w:eastAsia="맑은 고딕" w:hAnsiTheme="minorHAnsi" w:cstheme="minorHAnsi"/>
          <w:lang w:eastAsia="ko-KR"/>
        </w:rPr>
      </w:pPr>
      <w:r w:rsidRPr="00A31DF2">
        <w:rPr>
          <w:rFonts w:asciiTheme="minorHAnsi" w:eastAsia="맑은 고딕" w:hAnsiTheme="minorHAnsi" w:cstheme="minorHAnsi"/>
          <w:lang w:eastAsia="ko-KR"/>
        </w:rPr>
        <w:t>I</w:t>
      </w:r>
      <w:r w:rsidR="00D57EEC" w:rsidRPr="00A31DF2">
        <w:rPr>
          <w:rFonts w:asciiTheme="minorHAnsi" w:eastAsia="맑은 고딕" w:hAnsiTheme="minorHAnsi" w:cstheme="minorHAnsi"/>
          <w:lang w:eastAsia="ko-KR"/>
        </w:rPr>
        <w:t>f we compare both o</w:t>
      </w:r>
      <w:r w:rsidRPr="00A31DF2">
        <w:rPr>
          <w:rFonts w:asciiTheme="minorHAnsi" w:eastAsia="맑은 고딕" w:hAnsiTheme="minorHAnsi" w:cstheme="minorHAnsi"/>
          <w:lang w:eastAsia="ko-KR"/>
        </w:rPr>
        <w:t>f HBS IE and ARC IE</w:t>
      </w:r>
      <w:r w:rsidR="00D50E69" w:rsidRPr="00A31DF2">
        <w:rPr>
          <w:rFonts w:asciiTheme="minorHAnsi" w:eastAsia="맑은 고딕" w:hAnsiTheme="minorHAnsi" w:cstheme="minorHAnsi"/>
          <w:lang w:eastAsia="ko-KR"/>
        </w:rPr>
        <w:t xml:space="preserve"> as above</w:t>
      </w:r>
      <w:r w:rsidRPr="00A31DF2">
        <w:rPr>
          <w:rFonts w:asciiTheme="minorHAnsi" w:eastAsia="맑은 고딕" w:hAnsiTheme="minorHAnsi" w:cstheme="minorHAnsi"/>
          <w:lang w:eastAsia="ko-KR"/>
        </w:rPr>
        <w:t xml:space="preserve">, </w:t>
      </w:r>
      <w:r w:rsidR="00D57EEC" w:rsidRPr="00A31DF2">
        <w:rPr>
          <w:rFonts w:asciiTheme="minorHAnsi" w:eastAsia="맑은 고딕" w:hAnsiTheme="minorHAnsi" w:cstheme="minorHAnsi"/>
          <w:lang w:eastAsia="ko-KR"/>
        </w:rPr>
        <w:t>we</w:t>
      </w:r>
      <w:r w:rsidR="00016213" w:rsidRPr="00A31DF2">
        <w:rPr>
          <w:rFonts w:asciiTheme="minorHAnsi" w:eastAsia="맑은 고딕" w:hAnsiTheme="minorHAnsi" w:cstheme="minorHAnsi"/>
          <w:lang w:eastAsia="ko-KR"/>
        </w:rPr>
        <w:t xml:space="preserve"> can see three </w:t>
      </w:r>
      <w:r w:rsidR="00D50E69" w:rsidRPr="00A31DF2">
        <w:rPr>
          <w:rFonts w:asciiTheme="minorHAnsi" w:eastAsia="맑은 고딕" w:hAnsiTheme="minorHAnsi" w:cstheme="minorHAnsi"/>
          <w:lang w:eastAsia="ko-KR"/>
        </w:rPr>
        <w:t xml:space="preserve">overlapping </w:t>
      </w:r>
      <w:r w:rsidR="00016213" w:rsidRPr="00A31DF2">
        <w:rPr>
          <w:rFonts w:asciiTheme="minorHAnsi" w:eastAsia="맑은 고딕" w:hAnsiTheme="minorHAnsi" w:cstheme="minorHAnsi"/>
          <w:lang w:eastAsia="ko-KR"/>
        </w:rPr>
        <w:t>parameter fields, i.e.</w:t>
      </w:r>
      <w:r w:rsidR="00D57EEC" w:rsidRPr="00A31DF2">
        <w:rPr>
          <w:rFonts w:asciiTheme="minorHAnsi" w:eastAsia="맑은 고딕" w:hAnsiTheme="minorHAnsi" w:cstheme="minorHAnsi"/>
          <w:lang w:eastAsia="ko-KR"/>
        </w:rPr>
        <w:t xml:space="preserve"> </w:t>
      </w:r>
      <w:r w:rsidR="00D57EEC" w:rsidRPr="00A31DF2">
        <w:rPr>
          <w:rFonts w:asciiTheme="minorHAnsi" w:eastAsia="맑은 고딕" w:hAnsiTheme="minorHAnsi" w:cstheme="minorHAnsi" w:hint="eastAsia"/>
          <w:lang w:eastAsia="ko-KR"/>
        </w:rPr>
        <w:t>Block Duration, Ro</w:t>
      </w:r>
      <w:r w:rsidR="00D50E69" w:rsidRPr="00A31DF2">
        <w:rPr>
          <w:rFonts w:asciiTheme="minorHAnsi" w:eastAsia="맑은 고딕" w:hAnsiTheme="minorHAnsi" w:cstheme="minorHAnsi" w:hint="eastAsia"/>
          <w:lang w:eastAsia="ko-KR"/>
        </w:rPr>
        <w:t>und Duration</w:t>
      </w:r>
      <w:r w:rsidR="00D50E69" w:rsidRPr="00A31DF2">
        <w:rPr>
          <w:rFonts w:asciiTheme="minorHAnsi" w:eastAsia="맑은 고딕" w:hAnsiTheme="minorHAnsi" w:cstheme="minorHAnsi"/>
          <w:lang w:eastAsia="ko-KR"/>
        </w:rPr>
        <w:t xml:space="preserve"> and</w:t>
      </w:r>
      <w:r w:rsidR="00D50E69" w:rsidRPr="00A31DF2">
        <w:rPr>
          <w:rFonts w:asciiTheme="minorHAnsi" w:eastAsia="맑은 고딕" w:hAnsiTheme="minorHAnsi" w:cstheme="minorHAnsi" w:hint="eastAsia"/>
          <w:lang w:eastAsia="ko-KR"/>
        </w:rPr>
        <w:t xml:space="preserve"> Slot Duration.</w:t>
      </w:r>
    </w:p>
    <w:p w14:paraId="3F90DA98" w14:textId="13B2EC46" w:rsidR="00F13B28" w:rsidRPr="00A31DF2" w:rsidRDefault="004066E1" w:rsidP="00F70D86">
      <w:pPr>
        <w:jc w:val="left"/>
        <w:rPr>
          <w:rFonts w:asciiTheme="minorHAnsi" w:eastAsia="맑은 고딕" w:hAnsiTheme="minorHAnsi" w:cstheme="minorHAnsi"/>
          <w:lang w:eastAsia="ko-KR"/>
        </w:rPr>
      </w:pPr>
      <w:r w:rsidRPr="00A31DF2">
        <w:rPr>
          <w:rFonts w:asciiTheme="minorHAnsi" w:eastAsia="맑은 고딕" w:hAnsiTheme="minorHAnsi" w:cstheme="minorHAnsi"/>
          <w:lang w:eastAsia="ko-KR"/>
        </w:rPr>
        <w:t>T</w:t>
      </w:r>
      <w:r w:rsidR="00D50E69" w:rsidRPr="00A31DF2">
        <w:rPr>
          <w:rFonts w:asciiTheme="minorHAnsi" w:eastAsia="맑은 고딕" w:hAnsiTheme="minorHAnsi" w:cstheme="minorHAnsi"/>
          <w:lang w:eastAsia="ko-KR"/>
        </w:rPr>
        <w:t>he</w:t>
      </w:r>
      <w:r w:rsidR="00856C08" w:rsidRPr="00A31DF2">
        <w:rPr>
          <w:rFonts w:asciiTheme="minorHAnsi" w:eastAsia="맑은 고딕" w:hAnsiTheme="minorHAnsi" w:cstheme="minorHAnsi" w:hint="eastAsia"/>
          <w:lang w:eastAsia="ko-KR"/>
        </w:rPr>
        <w:t xml:space="preserve"> Ranging Block Duration,</w:t>
      </w:r>
      <w:r w:rsidR="00FA25B9" w:rsidRPr="00A31DF2">
        <w:rPr>
          <w:rFonts w:asciiTheme="minorHAnsi" w:eastAsia="맑은 고딕" w:hAnsiTheme="minorHAnsi" w:cstheme="minorHAnsi"/>
          <w:lang w:eastAsia="ko-KR"/>
        </w:rPr>
        <w:t xml:space="preserve"> Ranging Round Duration and Ranging Slot Duration are the common parameter field</w:t>
      </w:r>
      <w:r w:rsidR="004D637F" w:rsidRPr="00A31DF2">
        <w:rPr>
          <w:rFonts w:asciiTheme="minorHAnsi" w:eastAsia="맑은 고딕" w:hAnsiTheme="minorHAnsi" w:cstheme="minorHAnsi"/>
          <w:lang w:eastAsia="ko-KR"/>
        </w:rPr>
        <w:t>s</w:t>
      </w:r>
      <w:r w:rsidR="00FA25B9" w:rsidRPr="00A31DF2">
        <w:rPr>
          <w:rFonts w:asciiTheme="minorHAnsi" w:eastAsia="맑은 고딕" w:hAnsiTheme="minorHAnsi" w:cstheme="minorHAnsi"/>
          <w:lang w:eastAsia="ko-KR"/>
        </w:rPr>
        <w:t xml:space="preserve">, and each of those can be omitted </w:t>
      </w:r>
      <w:r w:rsidR="00E759BB" w:rsidRPr="00A31DF2">
        <w:rPr>
          <w:rFonts w:asciiTheme="minorHAnsi" w:eastAsia="맑은 고딕" w:hAnsiTheme="minorHAnsi" w:cstheme="minorHAnsi" w:hint="eastAsia"/>
          <w:lang w:eastAsia="ko-KR"/>
        </w:rPr>
        <w:t xml:space="preserve">from </w:t>
      </w:r>
      <w:r w:rsidR="00E759BB" w:rsidRPr="00A31DF2">
        <w:rPr>
          <w:rFonts w:asciiTheme="minorHAnsi" w:eastAsia="맑은 고딕" w:hAnsiTheme="minorHAnsi" w:cstheme="minorHAnsi"/>
          <w:lang w:eastAsia="ko-KR"/>
        </w:rPr>
        <w:t>IE</w:t>
      </w:r>
      <w:r w:rsidRPr="00A31DF2">
        <w:rPr>
          <w:rFonts w:asciiTheme="minorHAnsi" w:eastAsia="맑은 고딕" w:hAnsiTheme="minorHAnsi" w:cstheme="minorHAnsi"/>
          <w:lang w:eastAsia="ko-KR"/>
        </w:rPr>
        <w:t>s</w:t>
      </w:r>
      <w:r w:rsidR="00E759BB" w:rsidRPr="00A31DF2">
        <w:rPr>
          <w:rFonts w:asciiTheme="minorHAnsi" w:eastAsia="맑은 고딕" w:hAnsiTheme="minorHAnsi" w:cstheme="minorHAnsi"/>
          <w:lang w:eastAsia="ko-KR"/>
        </w:rPr>
        <w:t xml:space="preserve"> </w:t>
      </w:r>
      <w:r w:rsidR="00FA25B9" w:rsidRPr="00A31DF2">
        <w:rPr>
          <w:rFonts w:asciiTheme="minorHAnsi" w:eastAsia="맑은 고딕" w:hAnsiTheme="minorHAnsi" w:cstheme="minorHAnsi"/>
          <w:lang w:eastAsia="ko-KR"/>
        </w:rPr>
        <w:t xml:space="preserve">by </w:t>
      </w:r>
      <w:r w:rsidR="003A410E" w:rsidRPr="00A31DF2">
        <w:rPr>
          <w:rFonts w:asciiTheme="minorHAnsi" w:eastAsia="맑은 고딕" w:hAnsiTheme="minorHAnsi" w:cstheme="minorHAnsi"/>
          <w:lang w:eastAsia="ko-KR"/>
        </w:rPr>
        <w:t xml:space="preserve">using </w:t>
      </w:r>
      <w:r w:rsidR="00FA25B9" w:rsidRPr="00A31DF2">
        <w:rPr>
          <w:rFonts w:asciiTheme="minorHAnsi" w:eastAsia="맑은 고딕" w:hAnsiTheme="minorHAnsi" w:cstheme="minorHAnsi"/>
          <w:lang w:eastAsia="ko-KR"/>
        </w:rPr>
        <w:t xml:space="preserve">presence flags (i.e. </w:t>
      </w:r>
      <w:r w:rsidR="004D637F" w:rsidRPr="00A31DF2">
        <w:rPr>
          <w:rFonts w:asciiTheme="minorHAnsi" w:eastAsia="맑은 고딕" w:hAnsiTheme="minorHAnsi" w:cstheme="minorHAnsi"/>
          <w:lang w:eastAsia="ko-KR"/>
        </w:rPr>
        <w:t>Content Control field of HBS IE and ARC IE)</w:t>
      </w:r>
      <w:r w:rsidRPr="00A31DF2">
        <w:rPr>
          <w:rFonts w:asciiTheme="minorHAnsi" w:eastAsia="맑은 고딕" w:hAnsiTheme="minorHAnsi" w:cstheme="minorHAnsi"/>
          <w:lang w:eastAsia="ko-KR"/>
        </w:rPr>
        <w:t>.</w:t>
      </w:r>
      <w:r w:rsidR="004A40FD" w:rsidRPr="00A31DF2">
        <w:rPr>
          <w:rFonts w:asciiTheme="minorHAnsi" w:eastAsia="맑은 고딕" w:hAnsiTheme="minorHAnsi" w:cstheme="minorHAnsi"/>
          <w:lang w:eastAsia="ko-KR"/>
        </w:rPr>
        <w:t xml:space="preserve"> </w:t>
      </w:r>
      <w:r w:rsidRPr="00A31DF2">
        <w:rPr>
          <w:rFonts w:asciiTheme="minorHAnsi" w:eastAsia="맑은 고딕" w:hAnsiTheme="minorHAnsi" w:cstheme="minorHAnsi"/>
          <w:lang w:eastAsia="ko-KR"/>
        </w:rPr>
        <w:t>E</w:t>
      </w:r>
      <w:r w:rsidR="004A40FD" w:rsidRPr="00A31DF2">
        <w:rPr>
          <w:rFonts w:asciiTheme="minorHAnsi" w:eastAsia="맑은 고딕" w:hAnsiTheme="minorHAnsi" w:cstheme="minorHAnsi"/>
          <w:lang w:eastAsia="ko-KR"/>
        </w:rPr>
        <w:t xml:space="preserve">ach </w:t>
      </w:r>
      <w:r w:rsidR="002D569B" w:rsidRPr="00A31DF2">
        <w:rPr>
          <w:rFonts w:asciiTheme="minorHAnsi" w:eastAsia="맑은 고딕" w:hAnsiTheme="minorHAnsi" w:cstheme="minorHAnsi"/>
          <w:lang w:eastAsia="ko-KR"/>
        </w:rPr>
        <w:t>overlapping</w:t>
      </w:r>
      <w:r w:rsidR="004A40FD" w:rsidRPr="00A31DF2">
        <w:rPr>
          <w:rFonts w:asciiTheme="minorHAnsi" w:eastAsia="맑은 고딕" w:hAnsiTheme="minorHAnsi" w:cstheme="minorHAnsi"/>
          <w:lang w:eastAsia="ko-KR"/>
        </w:rPr>
        <w:t xml:space="preserve"> fields’ value shall be the same each other </w:t>
      </w:r>
      <w:r w:rsidRPr="00A31DF2">
        <w:rPr>
          <w:rFonts w:asciiTheme="minorHAnsi" w:eastAsia="맑은 고딕" w:hAnsiTheme="minorHAnsi" w:cstheme="minorHAnsi"/>
          <w:lang w:eastAsia="ko-KR"/>
        </w:rPr>
        <w:t xml:space="preserve">if they are </w:t>
      </w:r>
      <w:r w:rsidR="00BB0178" w:rsidRPr="00A31DF2">
        <w:rPr>
          <w:rFonts w:asciiTheme="minorHAnsi" w:eastAsia="맑은 고딕" w:hAnsiTheme="minorHAnsi" w:cstheme="minorHAnsi"/>
          <w:lang w:eastAsia="ko-KR"/>
        </w:rPr>
        <w:t xml:space="preserve">commonly </w:t>
      </w:r>
      <w:r w:rsidRPr="00A31DF2">
        <w:rPr>
          <w:rFonts w:asciiTheme="minorHAnsi" w:eastAsia="맑은 고딕" w:hAnsiTheme="minorHAnsi" w:cstheme="minorHAnsi"/>
          <w:lang w:eastAsia="ko-KR"/>
        </w:rPr>
        <w:t xml:space="preserve">present in multiple messages at the same time </w:t>
      </w:r>
      <w:r w:rsidR="002D569B" w:rsidRPr="00A31DF2">
        <w:rPr>
          <w:rFonts w:asciiTheme="minorHAnsi" w:eastAsia="맑은 고딕" w:hAnsiTheme="minorHAnsi" w:cstheme="minorHAnsi"/>
          <w:lang w:eastAsia="ko-KR"/>
        </w:rPr>
        <w:t>and i</w:t>
      </w:r>
      <w:r w:rsidR="00BB0178" w:rsidRPr="00A31DF2">
        <w:rPr>
          <w:rFonts w:asciiTheme="minorHAnsi" w:eastAsia="맑은 고딕" w:hAnsiTheme="minorHAnsi" w:cstheme="minorHAnsi"/>
          <w:lang w:eastAsia="ko-KR"/>
        </w:rPr>
        <w:t xml:space="preserve">f </w:t>
      </w:r>
      <w:r w:rsidR="002D569B" w:rsidRPr="00A31DF2">
        <w:rPr>
          <w:rFonts w:asciiTheme="minorHAnsi" w:eastAsia="맑은 고딕" w:hAnsiTheme="minorHAnsi" w:cstheme="minorHAnsi"/>
          <w:lang w:eastAsia="ko-KR"/>
        </w:rPr>
        <w:t xml:space="preserve">neither of the fields are existing as present flags are off, </w:t>
      </w:r>
      <w:r w:rsidR="007868B1" w:rsidRPr="00A31DF2">
        <w:rPr>
          <w:rFonts w:asciiTheme="minorHAnsi" w:eastAsia="맑은 고딕" w:hAnsiTheme="minorHAnsi" w:cstheme="minorHAnsi"/>
          <w:lang w:eastAsia="ko-KR"/>
        </w:rPr>
        <w:t>the last fields’ value are</w:t>
      </w:r>
      <w:r w:rsidR="008C3BCF" w:rsidRPr="00A31DF2">
        <w:rPr>
          <w:rFonts w:asciiTheme="minorHAnsi" w:eastAsia="맑은 고딕" w:hAnsiTheme="minorHAnsi" w:cstheme="minorHAnsi"/>
          <w:lang w:eastAsia="ko-KR"/>
        </w:rPr>
        <w:t xml:space="preserve"> recommended to use</w:t>
      </w:r>
      <w:r w:rsidR="00F13B28" w:rsidRPr="00A31DF2">
        <w:rPr>
          <w:rFonts w:asciiTheme="minorHAnsi" w:eastAsia="맑은 고딕" w:hAnsiTheme="minorHAnsi" w:cstheme="minorHAnsi"/>
          <w:lang w:eastAsia="ko-KR"/>
        </w:rPr>
        <w:t>.</w:t>
      </w:r>
    </w:p>
    <w:p w14:paraId="70533170" w14:textId="683DAD4F" w:rsidR="00F13B28" w:rsidRPr="00E640EC" w:rsidRDefault="00F13B28" w:rsidP="00F13B28">
      <w:pPr>
        <w:rPr>
          <w:rFonts w:asciiTheme="minorHAnsi" w:eastAsia="맑은 고딕" w:hAnsiTheme="minorHAnsi" w:cstheme="minorHAnsi"/>
          <w:b/>
          <w:u w:val="single"/>
          <w:lang w:eastAsia="ko-KR"/>
        </w:rPr>
      </w:pPr>
      <w:r w:rsidRPr="00E640EC">
        <w:rPr>
          <w:rFonts w:asciiTheme="minorHAnsi" w:eastAsia="맑은 고딕" w:hAnsiTheme="minorHAnsi" w:cstheme="minorHAnsi" w:hint="eastAsia"/>
          <w:b/>
          <w:u w:val="single"/>
          <w:lang w:eastAsia="ko-KR"/>
        </w:rPr>
        <w:t>CID</w:t>
      </w:r>
      <w:r>
        <w:rPr>
          <w:rFonts w:asciiTheme="minorHAnsi" w:eastAsia="맑은 고딕" w:hAnsiTheme="minorHAnsi" w:cstheme="minorHAnsi"/>
          <w:b/>
          <w:u w:val="single"/>
          <w:lang w:eastAsia="ko-KR"/>
        </w:rPr>
        <w:t xml:space="preserve"> </w:t>
      </w:r>
      <w:r>
        <w:rPr>
          <w:rFonts w:asciiTheme="minorHAnsi" w:eastAsia="맑은 고딕" w:hAnsiTheme="minorHAnsi" w:cstheme="minorHAnsi" w:hint="eastAsia"/>
          <w:b/>
          <w:u w:val="single"/>
          <w:lang w:eastAsia="ko-KR"/>
        </w:rPr>
        <w:t>#1075</w:t>
      </w:r>
    </w:p>
    <w:p w14:paraId="521EF24D" w14:textId="6AC5AD90" w:rsidR="00F13B28" w:rsidRDefault="003A4C9F" w:rsidP="00F13B28">
      <w:pPr>
        <w:ind w:firstLine="720"/>
        <w:jc w:val="left"/>
        <w:rPr>
          <w:rFonts w:asciiTheme="minorHAnsi" w:eastAsia="맑은 고딕" w:hAnsiTheme="minorHAnsi" w:cstheme="minorHAnsi"/>
          <w:color w:val="FF0000"/>
          <w:lang w:eastAsia="ko-KR"/>
        </w:rPr>
      </w:pPr>
      <w:r>
        <w:rPr>
          <w:rFonts w:asciiTheme="minorHAnsi" w:eastAsia="맑은 고딕" w:hAnsiTheme="minorHAnsi" w:cstheme="minorHAnsi"/>
          <w:lang w:eastAsia="ko-KR"/>
        </w:rPr>
        <w:t xml:space="preserve">Agree with comment. </w:t>
      </w:r>
      <w:r w:rsidR="00F13B28">
        <w:rPr>
          <w:rFonts w:asciiTheme="minorHAnsi" w:eastAsia="맑은 고딕" w:hAnsiTheme="minorHAnsi" w:cstheme="minorHAnsi"/>
          <w:lang w:eastAsia="ko-KR"/>
        </w:rPr>
        <w:t>Explicitly listed the common values as suggested: Block, Round, Slot duration.</w:t>
      </w:r>
    </w:p>
    <w:p w14:paraId="40976853" w14:textId="6C14C649" w:rsidR="00F13B28" w:rsidRPr="00E640EC" w:rsidRDefault="00F13B28" w:rsidP="00F13B28">
      <w:pPr>
        <w:rPr>
          <w:rFonts w:asciiTheme="minorHAnsi" w:eastAsia="맑은 고딕" w:hAnsiTheme="minorHAnsi" w:cstheme="minorHAnsi"/>
          <w:b/>
          <w:u w:val="single"/>
          <w:lang w:eastAsia="ko-KR"/>
        </w:rPr>
      </w:pPr>
      <w:r w:rsidRPr="00E640EC">
        <w:rPr>
          <w:rFonts w:asciiTheme="minorHAnsi" w:eastAsia="맑은 고딕" w:hAnsiTheme="minorHAnsi" w:cstheme="minorHAnsi" w:hint="eastAsia"/>
          <w:b/>
          <w:u w:val="single"/>
          <w:lang w:eastAsia="ko-KR"/>
        </w:rPr>
        <w:t>CID</w:t>
      </w:r>
      <w:r>
        <w:rPr>
          <w:rFonts w:asciiTheme="minorHAnsi" w:eastAsia="맑은 고딕" w:hAnsiTheme="minorHAnsi" w:cstheme="minorHAnsi"/>
          <w:b/>
          <w:u w:val="single"/>
          <w:lang w:eastAsia="ko-KR"/>
        </w:rPr>
        <w:t xml:space="preserve"> </w:t>
      </w:r>
      <w:r>
        <w:rPr>
          <w:rFonts w:asciiTheme="minorHAnsi" w:eastAsia="맑은 고딕" w:hAnsiTheme="minorHAnsi" w:cstheme="minorHAnsi" w:hint="eastAsia"/>
          <w:b/>
          <w:u w:val="single"/>
          <w:lang w:eastAsia="ko-KR"/>
        </w:rPr>
        <w:t>#939</w:t>
      </w:r>
      <w:r w:rsidR="003A4C9F">
        <w:rPr>
          <w:rFonts w:asciiTheme="minorHAnsi" w:eastAsia="맑은 고딕" w:hAnsiTheme="minorHAnsi" w:cstheme="minorHAnsi"/>
          <w:b/>
          <w:u w:val="single"/>
          <w:lang w:eastAsia="ko-KR"/>
        </w:rPr>
        <w:t xml:space="preserve">  &amp; 1076 &amp;218</w:t>
      </w:r>
    </w:p>
    <w:p w14:paraId="0B89FFCA" w14:textId="6DDB92D6" w:rsidR="00F13B28" w:rsidRDefault="003A4C9F" w:rsidP="00F13B28">
      <w:pPr>
        <w:ind w:firstLine="720"/>
        <w:jc w:val="left"/>
        <w:rPr>
          <w:rFonts w:asciiTheme="minorHAnsi" w:eastAsia="맑은 고딕" w:hAnsiTheme="minorHAnsi" w:cstheme="minorHAnsi"/>
          <w:color w:val="FF0000"/>
          <w:lang w:eastAsia="ko-KR"/>
        </w:rPr>
      </w:pPr>
      <w:r>
        <w:rPr>
          <w:rFonts w:asciiTheme="minorHAnsi" w:eastAsia="맑은 고딕" w:hAnsiTheme="minorHAnsi" w:cstheme="minorHAnsi"/>
          <w:lang w:eastAsia="ko-KR"/>
        </w:rPr>
        <w:t>Agree with comment. Changed should to shall.</w:t>
      </w:r>
      <w:r w:rsidR="00F13B28">
        <w:rPr>
          <w:rFonts w:asciiTheme="minorHAnsi" w:eastAsia="맑은 고딕" w:hAnsiTheme="minorHAnsi" w:cstheme="minorHAnsi"/>
          <w:lang w:eastAsia="ko-KR"/>
        </w:rPr>
        <w:t>.</w:t>
      </w:r>
    </w:p>
    <w:p w14:paraId="3698B06C" w14:textId="71A492BB" w:rsidR="004066E1" w:rsidRPr="00F13B28" w:rsidRDefault="004066E1" w:rsidP="00F70D86">
      <w:pPr>
        <w:jc w:val="left"/>
        <w:rPr>
          <w:rFonts w:asciiTheme="minorHAnsi" w:eastAsia="맑은 고딕" w:hAnsiTheme="minorHAnsi" w:cstheme="minorHAnsi"/>
          <w:color w:val="FF0000"/>
          <w:lang w:eastAsia="ko-KR"/>
        </w:rPr>
      </w:pPr>
    </w:p>
    <w:p w14:paraId="1F27701C" w14:textId="4D0B14DF" w:rsidR="00794B66" w:rsidRPr="003A675D" w:rsidRDefault="00794B66" w:rsidP="00794B6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r w:rsidRPr="00794B66">
        <w:rPr>
          <w:rFonts w:asciiTheme="minorHAnsi" w:eastAsia="맑은 고딕" w:hAnsiTheme="minorHAnsi" w:cstheme="minorHAnsi"/>
          <w:noProof/>
          <w:lang w:val="en-US" w:eastAsia="ko-KR"/>
        </w:rPr>
        <w:t xml:space="preserve"> </w:t>
      </w:r>
    </w:p>
    <w:p w14:paraId="47049D11" w14:textId="72C68A58" w:rsidR="00794B66" w:rsidRDefault="00794B66" w:rsidP="00794B66">
      <w:pPr>
        <w:pStyle w:val="Default"/>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the </w:t>
      </w:r>
      <w:r>
        <w:rPr>
          <w:rFonts w:ascii="Times New Roman" w:hAnsi="Times New Roman" w:cs="Times New Roman"/>
          <w:b/>
          <w:bCs/>
          <w:i/>
          <w:iCs/>
          <w:sz w:val="20"/>
          <w:szCs w:val="20"/>
        </w:rPr>
        <w:t>chapter 10.3</w:t>
      </w:r>
      <w:r>
        <w:rPr>
          <w:rFonts w:ascii="Times New Roman" w:hAnsi="Times New Roman" w:cs="Times New Roman" w:hint="eastAsia"/>
          <w:b/>
          <w:bCs/>
          <w:i/>
          <w:iCs/>
          <w:sz w:val="20"/>
          <w:szCs w:val="20"/>
          <w:lang w:eastAsia="ko-KR"/>
        </w:rPr>
        <w:t>2</w:t>
      </w:r>
      <w:r>
        <w:rPr>
          <w:rFonts w:ascii="Times New Roman" w:hAnsi="Times New Roman" w:cs="Times New Roman"/>
          <w:b/>
          <w:bCs/>
          <w:i/>
          <w:iCs/>
          <w:sz w:val="20"/>
          <w:szCs w:val="20"/>
        </w:rPr>
        <w:t>.</w:t>
      </w:r>
      <w:r w:rsidR="000508A0">
        <w:rPr>
          <w:rFonts w:ascii="Times New Roman" w:hAnsi="Times New Roman" w:cs="Times New Roman" w:hint="eastAsia"/>
          <w:b/>
          <w:bCs/>
          <w:i/>
          <w:iCs/>
          <w:sz w:val="20"/>
          <w:szCs w:val="20"/>
          <w:lang w:eastAsia="ko-KR"/>
        </w:rPr>
        <w:t>3.5 P43L20</w:t>
      </w:r>
      <w:r>
        <w:rPr>
          <w:rFonts w:ascii="Times New Roman" w:hAnsi="Times New Roman" w:cs="Times New Roman" w:hint="eastAsia"/>
          <w:b/>
          <w:bCs/>
          <w:i/>
          <w:iCs/>
          <w:sz w:val="20"/>
          <w:szCs w:val="20"/>
          <w:lang w:eastAsia="ko-KR"/>
        </w:rPr>
        <w:t xml:space="preserve"> </w:t>
      </w:r>
      <w:r>
        <w:rPr>
          <w:rFonts w:ascii="Times New Roman" w:hAnsi="Times New Roman" w:cs="Times New Roman"/>
          <w:b/>
          <w:bCs/>
          <w:i/>
          <w:iCs/>
          <w:sz w:val="20"/>
          <w:szCs w:val="20"/>
        </w:rPr>
        <w:t>as follows:</w:t>
      </w:r>
    </w:p>
    <w:p w14:paraId="5E709AFD" w14:textId="491989C2" w:rsidR="00794B66" w:rsidRDefault="00794B66">
      <w:pPr>
        <w:spacing w:after="200" w:line="276" w:lineRule="auto"/>
        <w:jc w:val="left"/>
        <w:rPr>
          <w:b/>
          <w:bCs/>
          <w:i/>
          <w:color w:val="4F81BD" w:themeColor="accent1"/>
          <w:lang w:val="en-IE"/>
        </w:rPr>
      </w:pPr>
    </w:p>
    <w:p w14:paraId="33BB8F4F" w14:textId="0C935510" w:rsidR="00E536D3" w:rsidRDefault="00E536D3" w:rsidP="000508A0">
      <w:pPr>
        <w:widowControl w:val="0"/>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lang w:val="en-US" w:eastAsia="ko-KR"/>
        </w:rPr>
        <w:t>………</w:t>
      </w:r>
    </w:p>
    <w:p w14:paraId="73C6ADB7" w14:textId="7532799D" w:rsidR="000508A0" w:rsidRDefault="000508A0" w:rsidP="000508A0">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 xml:space="preserve">corresponding hyper block where HBS IE exists. Each block structure </w:t>
      </w:r>
      <w:del w:id="19" w:author="만든 이">
        <w:r w:rsidDel="00E536D3">
          <w:rPr>
            <w:rFonts w:ascii="Times New Roman" w:eastAsia="바탕" w:hAnsi="Times New Roman"/>
            <w:lang w:val="en-US"/>
          </w:rPr>
          <w:delText>may be</w:delText>
        </w:r>
      </w:del>
      <w:ins w:id="20" w:author="만든 이">
        <w:r w:rsidR="00E536D3">
          <w:rPr>
            <w:rFonts w:ascii="Times New Roman" w:eastAsia="바탕" w:hAnsi="Times New Roman"/>
            <w:lang w:val="en-US"/>
          </w:rPr>
          <w:t>is</w:t>
        </w:r>
      </w:ins>
      <w:r>
        <w:rPr>
          <w:rFonts w:ascii="Times New Roman" w:eastAsia="바탕" w:hAnsi="Times New Roman"/>
          <w:lang w:val="en-US"/>
        </w:rPr>
        <w:t xml:space="preserve"> setup by specifying the Ranging Block Duration field, the Ranging Round Duration field, and the Ranging Slot Duration field in the HBS IE and/or the ARC IE within the RCM. If the HBS IE and the ARC IE are both present in the</w:t>
      </w:r>
      <w:r>
        <w:rPr>
          <w:rFonts w:ascii="Times New Roman" w:eastAsia="바탕" w:hAnsi="Times New Roman"/>
          <w:sz w:val="24"/>
          <w:szCs w:val="24"/>
          <w:lang w:val="en-US"/>
        </w:rPr>
        <w:t xml:space="preserve"> </w:t>
      </w:r>
      <w:r>
        <w:rPr>
          <w:rFonts w:ascii="Times New Roman" w:eastAsia="바탕" w:hAnsi="Times New Roman"/>
          <w:lang w:val="en-US"/>
        </w:rPr>
        <w:t>same RCM, the ranging parameters are jointly configured by the HBS IE and the ARC IE</w:t>
      </w:r>
      <w:ins w:id="21" w:author="만든 이">
        <w:r w:rsidR="00FA60C8">
          <w:rPr>
            <w:rFonts w:ascii="Times New Roman" w:eastAsia="바탕" w:hAnsi="Times New Roman"/>
            <w:lang w:val="en-US"/>
          </w:rPr>
          <w:t xml:space="preserve">. Regarding the common parameters, i.e. the Ranging Block Duration field, the Ranging Round Duration field, and the Ranging Slot Duration, </w:t>
        </w:r>
      </w:ins>
      <w:del w:id="22" w:author="만든 이">
        <w:r w:rsidDel="00FA60C8">
          <w:rPr>
            <w:rFonts w:ascii="Times New Roman" w:eastAsia="바탕" w:hAnsi="Times New Roman"/>
            <w:lang w:val="en-US"/>
          </w:rPr>
          <w:delText>, and where there</w:delText>
        </w:r>
        <w:r w:rsidDel="00FA60C8">
          <w:rPr>
            <w:rFonts w:ascii="Times New Roman" w:eastAsia="바탕" w:hAnsi="Times New Roman" w:hint="eastAsia"/>
            <w:lang w:val="en-US" w:eastAsia="ko-KR"/>
          </w:rPr>
          <w:delText xml:space="preserve"> </w:delText>
        </w:r>
        <w:r w:rsidDel="00FA60C8">
          <w:rPr>
            <w:rFonts w:ascii="Times New Roman" w:eastAsia="바탕" w:hAnsi="Times New Roman"/>
            <w:lang w:val="en-US"/>
          </w:rPr>
          <w:delText xml:space="preserve">are common parameters in both ARC IE and HBS IE, </w:delText>
        </w:r>
      </w:del>
      <w:r>
        <w:rPr>
          <w:rFonts w:ascii="Times New Roman" w:eastAsia="바탕" w:hAnsi="Times New Roman"/>
          <w:lang w:val="en-US"/>
        </w:rPr>
        <w:t xml:space="preserve">these </w:t>
      </w:r>
      <w:del w:id="23" w:author="만든 이">
        <w:r w:rsidDel="00E536D3">
          <w:rPr>
            <w:rFonts w:ascii="Times New Roman" w:eastAsia="바탕" w:hAnsi="Times New Roman"/>
            <w:lang w:val="en-US"/>
          </w:rPr>
          <w:delText xml:space="preserve">corresponding </w:delText>
        </w:r>
      </w:del>
      <w:r>
        <w:rPr>
          <w:rFonts w:ascii="Times New Roman" w:eastAsia="바탕" w:hAnsi="Times New Roman"/>
          <w:lang w:val="en-US"/>
        </w:rPr>
        <w:t>overlapping parameter values</w:t>
      </w:r>
      <w:r>
        <w:rPr>
          <w:rFonts w:ascii="Times New Roman" w:eastAsia="바탕" w:hAnsi="Times New Roman"/>
          <w:sz w:val="24"/>
          <w:szCs w:val="24"/>
          <w:lang w:val="en-US"/>
        </w:rPr>
        <w:t xml:space="preserve"> </w:t>
      </w:r>
      <w:del w:id="24" w:author="만든 이">
        <w:r w:rsidDel="00E536D3">
          <w:rPr>
            <w:rFonts w:ascii="Times New Roman" w:eastAsia="바탕" w:hAnsi="Times New Roman"/>
            <w:lang w:val="en-US"/>
          </w:rPr>
          <w:delText xml:space="preserve">should </w:delText>
        </w:r>
      </w:del>
      <w:ins w:id="25" w:author="만든 이">
        <w:r w:rsidR="00E536D3">
          <w:rPr>
            <w:rFonts w:ascii="Times New Roman" w:eastAsia="바탕" w:hAnsi="Times New Roman"/>
            <w:lang w:val="en-US"/>
          </w:rPr>
          <w:t xml:space="preserve">shall </w:t>
        </w:r>
      </w:ins>
      <w:r>
        <w:rPr>
          <w:rFonts w:ascii="Times New Roman" w:eastAsia="바탕" w:hAnsi="Times New Roman"/>
          <w:lang w:val="en-US"/>
        </w:rPr>
        <w:t>be the same</w:t>
      </w:r>
      <w:r w:rsidR="00E536D3">
        <w:rPr>
          <w:rFonts w:ascii="Times New Roman" w:eastAsia="바탕" w:hAnsi="Times New Roman"/>
          <w:lang w:val="en-US"/>
        </w:rPr>
        <w:t>.</w:t>
      </w:r>
      <w:ins w:id="26" w:author="만든 이">
        <w:r w:rsidR="00FA60C8">
          <w:rPr>
            <w:rFonts w:asciiTheme="minorHAnsi" w:eastAsia="맑은 고딕" w:hAnsiTheme="minorHAnsi" w:cstheme="minorHAnsi"/>
            <w:color w:val="FF0000"/>
            <w:lang w:eastAsia="ko-KR"/>
          </w:rPr>
          <w:t xml:space="preserve"> </w:t>
        </w:r>
      </w:ins>
      <w:r>
        <w:rPr>
          <w:rFonts w:ascii="Times New Roman" w:eastAsia="바탕" w:hAnsi="Times New Roman"/>
          <w:lang w:val="en-US"/>
        </w:rPr>
        <w:t>The hyper block structure is determined by the next higher layer.</w:t>
      </w:r>
    </w:p>
    <w:p w14:paraId="23F4A253" w14:textId="39CD95BF" w:rsidR="00C36643" w:rsidRDefault="00E536D3" w:rsidP="00C36643">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w:t>
      </w:r>
    </w:p>
    <w:p w14:paraId="65F31731" w14:textId="034D9782" w:rsidR="003A7F05" w:rsidRDefault="003A7F05" w:rsidP="001357B8">
      <w:pPr>
        <w:spacing w:after="200" w:line="276" w:lineRule="auto"/>
        <w:jc w:val="left"/>
        <w:rPr>
          <w:b/>
          <w:bCs/>
          <w:i/>
          <w:color w:val="4F81BD" w:themeColor="accent1"/>
        </w:rPr>
      </w:pPr>
    </w:p>
    <w:sectPr w:rsidR="003A7F05" w:rsidSect="001E16FF">
      <w:headerReference w:type="even" r:id="rId22"/>
      <w:headerReference w:type="default" r:id="rId23"/>
      <w:footerReference w:type="even" r:id="rId24"/>
      <w:footerReference w:type="default" r:id="rId25"/>
      <w:headerReference w:type="first" r:id="rId26"/>
      <w:footerReference w:type="first" r:id="rId2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3FC2B" w14:textId="77777777" w:rsidR="008D5071" w:rsidRDefault="008D5071" w:rsidP="00B72CFD">
      <w:pPr>
        <w:spacing w:after="0" w:line="240" w:lineRule="auto"/>
      </w:pPr>
      <w:r>
        <w:separator/>
      </w:r>
    </w:p>
  </w:endnote>
  <w:endnote w:type="continuationSeparator" w:id="0">
    <w:p w14:paraId="6D159131" w14:textId="77777777" w:rsidR="008D5071" w:rsidRDefault="008D507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E7002EFF" w:usb1="D200FDFF" w:usb2="0A24602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A2748B" w:rsidRPr="00E5704D" w:rsidRDefault="00A274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A2748B" w:rsidRDefault="00A2748B" w:rsidP="00E5704D">
    <w:pPr>
      <w:pStyle w:val="Footer"/>
      <w:ind w:right="-46"/>
      <w:jc w:val="center"/>
      <w:rPr>
        <w:rFonts w:ascii="Times New Roman" w:hAnsi="Times New Roman"/>
      </w:rPr>
    </w:pPr>
  </w:p>
  <w:p w14:paraId="0E54F4C2" w14:textId="09CC1965" w:rsidR="00A2748B" w:rsidRPr="00B72CFD" w:rsidRDefault="00A2748B"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6C0224"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83552">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A2748B" w:rsidRPr="00E5704D" w:rsidRDefault="00A274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1637E" w14:textId="77777777" w:rsidR="008D5071" w:rsidRDefault="008D5071" w:rsidP="00B72CFD">
      <w:pPr>
        <w:spacing w:after="0" w:line="240" w:lineRule="auto"/>
      </w:pPr>
      <w:r>
        <w:separator/>
      </w:r>
    </w:p>
  </w:footnote>
  <w:footnote w:type="continuationSeparator" w:id="0">
    <w:p w14:paraId="22C599FD" w14:textId="77777777" w:rsidR="008D5071" w:rsidRDefault="008D507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A2748B" w:rsidRPr="00E5704D" w:rsidRDefault="00A274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A2748B" w:rsidRDefault="00A2748B" w:rsidP="00E5704D">
    <w:pPr>
      <w:pStyle w:val="Header"/>
      <w:spacing w:after="240" w:line="220" w:lineRule="exact"/>
      <w:jc w:val="right"/>
      <w:rPr>
        <w:rFonts w:ascii="Times New Roman" w:eastAsia="맑은 고딕" w:hAnsi="Times New Roman"/>
        <w:u w:val="single"/>
      </w:rPr>
    </w:pPr>
  </w:p>
  <w:p w14:paraId="58870A9E" w14:textId="3F927680" w:rsidR="00A2748B" w:rsidRPr="00B72CFD" w:rsidRDefault="007E1FAB" w:rsidP="00B72CFD">
    <w:pPr>
      <w:pStyle w:val="Header"/>
      <w:spacing w:after="240" w:line="220" w:lineRule="exact"/>
      <w:rPr>
        <w:rFonts w:ascii="Times New Roman" w:hAnsi="Times New Roman"/>
      </w:rPr>
    </w:pPr>
    <w:r>
      <w:rPr>
        <w:rFonts w:ascii="Times New Roman" w:eastAsia="맑은 고딕" w:hAnsi="Times New Roman"/>
        <w:u w:val="single"/>
        <w:lang w:eastAsia="ko-KR"/>
      </w:rPr>
      <w:t>September</w:t>
    </w:r>
    <w:r w:rsidR="00A2748B">
      <w:rPr>
        <w:rFonts w:ascii="Times New Roman" w:eastAsia="맑은 고딕" w:hAnsi="Times New Roman" w:hint="eastAsia"/>
        <w:u w:val="single"/>
        <w:lang w:eastAsia="ko-KR"/>
      </w:rPr>
      <w:t xml:space="preserve"> </w:t>
    </w:r>
    <w:r w:rsidR="00A2748B" w:rsidRPr="00B72CFD">
      <w:rPr>
        <w:rFonts w:ascii="Times New Roman" w:eastAsia="맑은 고딕" w:hAnsi="Times New Roman"/>
        <w:u w:val="single"/>
      </w:rPr>
      <w:t>20</w:t>
    </w:r>
    <w:r w:rsidR="00A2748B">
      <w:rPr>
        <w:rFonts w:ascii="Times New Roman" w:eastAsia="맑은 고딕" w:hAnsi="Times New Roman"/>
        <w:u w:val="single"/>
      </w:rPr>
      <w:t>24</w:t>
    </w:r>
    <w:r w:rsidR="00A2748B" w:rsidRPr="00B72CFD">
      <w:rPr>
        <w:rFonts w:ascii="Times New Roman" w:eastAsia="맑은 고딕" w:hAnsi="Times New Roman"/>
        <w:u w:val="single"/>
      </w:rPr>
      <w:tab/>
      <w:t xml:space="preserve">                                            </w:t>
    </w:r>
    <w:r w:rsidR="00A2748B">
      <w:rPr>
        <w:rFonts w:ascii="Times New Roman" w:eastAsia="맑은 고딕" w:hAnsi="Times New Roman"/>
        <w:u w:val="single"/>
      </w:rPr>
      <w:t xml:space="preserve">      </w:t>
    </w:r>
    <w:r w:rsidR="00A2748B" w:rsidRPr="00B72CFD">
      <w:rPr>
        <w:rFonts w:ascii="Times New Roman" w:eastAsia="맑은 고딕" w:hAnsi="Times New Roman"/>
        <w:u w:val="single"/>
      </w:rPr>
      <w:t xml:space="preserve">    </w:t>
    </w:r>
    <w:r w:rsidR="00A2748B">
      <w:rPr>
        <w:rFonts w:ascii="Times New Roman" w:eastAsia="맑은 고딕" w:hAnsi="Times New Roman"/>
        <w:u w:val="single"/>
      </w:rPr>
      <w:t xml:space="preserve">             </w:t>
    </w:r>
    <w:r w:rsidR="00A2748B" w:rsidRPr="00B72CFD">
      <w:rPr>
        <w:rFonts w:ascii="Times New Roman" w:eastAsia="맑은 고딕" w:hAnsi="Times New Roman"/>
        <w:u w:val="single"/>
      </w:rPr>
      <w:t>IEEE</w:t>
    </w:r>
    <w:r w:rsidR="00A2748B">
      <w:rPr>
        <w:rFonts w:ascii="Times New Roman" w:eastAsia="맑은 고딕" w:hAnsi="Times New Roman"/>
        <w:u w:val="single"/>
      </w:rPr>
      <w:t xml:space="preserve"> </w:t>
    </w:r>
    <w:r w:rsidR="00A2748B" w:rsidRPr="00B72CFD">
      <w:rPr>
        <w:rFonts w:ascii="Times New Roman" w:eastAsia="맑은 고딕" w:hAnsi="Times New Roman"/>
        <w:u w:val="single"/>
      </w:rPr>
      <w:t>P802.</w:t>
    </w:r>
    <w:r w:rsidR="00A2748B" w:rsidRPr="00A7629E">
      <w:rPr>
        <w:rFonts w:ascii="Times New Roman" w:eastAsia="맑은 고딕" w:hAnsi="Times New Roman"/>
        <w:u w:val="single"/>
      </w:rPr>
      <w:t>15-2</w:t>
    </w:r>
    <w:r w:rsidR="00A2748B">
      <w:rPr>
        <w:rFonts w:ascii="Times New Roman" w:eastAsia="맑은 고딕" w:hAnsi="Times New Roman"/>
        <w:u w:val="single"/>
      </w:rPr>
      <w:t>4</w:t>
    </w:r>
    <w:r w:rsidR="00A2748B" w:rsidRPr="00A7629E">
      <w:rPr>
        <w:rFonts w:ascii="Times New Roman" w:eastAsia="맑은 고딕" w:hAnsi="Times New Roman"/>
        <w:u w:val="single"/>
      </w:rPr>
      <w:t>-</w:t>
    </w:r>
    <w:r w:rsidR="006D6429">
      <w:rPr>
        <w:rFonts w:ascii="Times New Roman" w:eastAsia="맑은 고딕" w:hAnsi="Times New Roman" w:hint="eastAsia"/>
        <w:u w:val="single"/>
        <w:lang w:eastAsia="ko-KR"/>
      </w:rPr>
      <w:t>0508</w:t>
    </w:r>
    <w:r w:rsidR="00A2748B" w:rsidRPr="00A7629E">
      <w:rPr>
        <w:rFonts w:ascii="Times New Roman" w:eastAsia="맑은 고딕" w:hAnsi="Times New Roman"/>
        <w:u w:val="single"/>
      </w:rPr>
      <w:t>-0</w:t>
    </w:r>
    <w:r w:rsidR="00A2748B">
      <w:rPr>
        <w:rFonts w:ascii="Times New Roman" w:eastAsia="맑은 고딕" w:hAnsi="Times New Roman" w:hint="eastAsia"/>
        <w:u w:val="single"/>
        <w:lang w:eastAsia="ko-KR"/>
      </w:rPr>
      <w:t>0</w:t>
    </w:r>
    <w:r w:rsidR="00A2748B"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A2748B" w:rsidRPr="00E5704D" w:rsidRDefault="00A274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08945">
    <w:abstractNumId w:val="20"/>
  </w:num>
  <w:num w:numId="2" w16cid:durableId="800729624">
    <w:abstractNumId w:val="39"/>
  </w:num>
  <w:num w:numId="3" w16cid:durableId="626013592">
    <w:abstractNumId w:val="37"/>
  </w:num>
  <w:num w:numId="4" w16cid:durableId="73482015">
    <w:abstractNumId w:val="16"/>
  </w:num>
  <w:num w:numId="5" w16cid:durableId="394666629">
    <w:abstractNumId w:val="4"/>
  </w:num>
  <w:num w:numId="6" w16cid:durableId="1226143374">
    <w:abstractNumId w:val="21"/>
  </w:num>
  <w:num w:numId="7" w16cid:durableId="1194003164">
    <w:abstractNumId w:val="5"/>
  </w:num>
  <w:num w:numId="8" w16cid:durableId="78530194">
    <w:abstractNumId w:val="26"/>
  </w:num>
  <w:num w:numId="9" w16cid:durableId="1771244539">
    <w:abstractNumId w:val="12"/>
  </w:num>
  <w:num w:numId="10" w16cid:durableId="1339576378">
    <w:abstractNumId w:val="22"/>
  </w:num>
  <w:num w:numId="11" w16cid:durableId="1363358439">
    <w:abstractNumId w:val="24"/>
  </w:num>
  <w:num w:numId="12" w16cid:durableId="343632385">
    <w:abstractNumId w:val="6"/>
  </w:num>
  <w:num w:numId="13" w16cid:durableId="1945461109">
    <w:abstractNumId w:val="29"/>
  </w:num>
  <w:num w:numId="14" w16cid:durableId="855073775">
    <w:abstractNumId w:val="43"/>
  </w:num>
  <w:num w:numId="15" w16cid:durableId="264971356">
    <w:abstractNumId w:val="7"/>
  </w:num>
  <w:num w:numId="16" w16cid:durableId="1797720095">
    <w:abstractNumId w:val="19"/>
  </w:num>
  <w:num w:numId="17" w16cid:durableId="1851748574">
    <w:abstractNumId w:val="41"/>
  </w:num>
  <w:num w:numId="18" w16cid:durableId="1456950099">
    <w:abstractNumId w:val="31"/>
  </w:num>
  <w:num w:numId="19" w16cid:durableId="174151410">
    <w:abstractNumId w:val="36"/>
  </w:num>
  <w:num w:numId="20" w16cid:durableId="745496792">
    <w:abstractNumId w:val="30"/>
  </w:num>
  <w:num w:numId="21" w16cid:durableId="1987082880">
    <w:abstractNumId w:val="11"/>
  </w:num>
  <w:num w:numId="22" w16cid:durableId="303051698">
    <w:abstractNumId w:val="9"/>
  </w:num>
  <w:num w:numId="23" w16cid:durableId="883829045">
    <w:abstractNumId w:val="13"/>
  </w:num>
  <w:num w:numId="24" w16cid:durableId="1795908798">
    <w:abstractNumId w:val="33"/>
  </w:num>
  <w:num w:numId="25" w16cid:durableId="645356412">
    <w:abstractNumId w:val="15"/>
  </w:num>
  <w:num w:numId="26" w16cid:durableId="507870050">
    <w:abstractNumId w:val="45"/>
  </w:num>
  <w:num w:numId="27" w16cid:durableId="638726143">
    <w:abstractNumId w:val="3"/>
  </w:num>
  <w:num w:numId="28" w16cid:durableId="2079596693">
    <w:abstractNumId w:val="10"/>
  </w:num>
  <w:num w:numId="29" w16cid:durableId="324165783">
    <w:abstractNumId w:val="8"/>
  </w:num>
  <w:num w:numId="30" w16cid:durableId="937446171">
    <w:abstractNumId w:val="34"/>
  </w:num>
  <w:num w:numId="31" w16cid:durableId="253124714">
    <w:abstractNumId w:val="32"/>
  </w:num>
  <w:num w:numId="32" w16cid:durableId="1948539875">
    <w:abstractNumId w:val="14"/>
  </w:num>
  <w:num w:numId="33" w16cid:durableId="556472120">
    <w:abstractNumId w:val="35"/>
  </w:num>
  <w:num w:numId="34" w16cid:durableId="289360727">
    <w:abstractNumId w:val="0"/>
  </w:num>
  <w:num w:numId="35" w16cid:durableId="854924414">
    <w:abstractNumId w:val="1"/>
  </w:num>
  <w:num w:numId="36" w16cid:durableId="314722914">
    <w:abstractNumId w:val="2"/>
  </w:num>
  <w:num w:numId="37" w16cid:durableId="1165125727">
    <w:abstractNumId w:val="46"/>
  </w:num>
  <w:num w:numId="38" w16cid:durableId="1367220994">
    <w:abstractNumId w:val="44"/>
  </w:num>
  <w:num w:numId="39" w16cid:durableId="1310472933">
    <w:abstractNumId w:val="17"/>
  </w:num>
  <w:num w:numId="40" w16cid:durableId="72246405">
    <w:abstractNumId w:val="23"/>
  </w:num>
  <w:num w:numId="41" w16cid:durableId="1865508740">
    <w:abstractNumId w:val="18"/>
  </w:num>
  <w:num w:numId="42" w16cid:durableId="1097093800">
    <w:abstractNumId w:val="25"/>
  </w:num>
  <w:num w:numId="43" w16cid:durableId="1992832331">
    <w:abstractNumId w:val="25"/>
  </w:num>
  <w:num w:numId="44" w16cid:durableId="106506110">
    <w:abstractNumId w:val="27"/>
  </w:num>
  <w:num w:numId="45" w16cid:durableId="85004169">
    <w:abstractNumId w:val="38"/>
  </w:num>
  <w:num w:numId="46" w16cid:durableId="1714302617">
    <w:abstractNumId w:val="28"/>
  </w:num>
  <w:num w:numId="47" w16cid:durableId="560290827">
    <w:abstractNumId w:val="42"/>
  </w:num>
  <w:num w:numId="48" w16cid:durableId="1735394713">
    <w:abstractNumId w:val="4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ungwan So">
    <w15:presenceInfo w15:providerId="Windows Live" w15:userId="dc375e120575a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4FC6"/>
    <w:rsid w:val="00005323"/>
    <w:rsid w:val="000065CE"/>
    <w:rsid w:val="00010704"/>
    <w:rsid w:val="00012FAA"/>
    <w:rsid w:val="00013333"/>
    <w:rsid w:val="00014260"/>
    <w:rsid w:val="000149F1"/>
    <w:rsid w:val="00014ED2"/>
    <w:rsid w:val="00014FDB"/>
    <w:rsid w:val="00015C93"/>
    <w:rsid w:val="00016213"/>
    <w:rsid w:val="0001630A"/>
    <w:rsid w:val="00016778"/>
    <w:rsid w:val="00016ACD"/>
    <w:rsid w:val="00017103"/>
    <w:rsid w:val="00017853"/>
    <w:rsid w:val="00021749"/>
    <w:rsid w:val="00022248"/>
    <w:rsid w:val="000223C5"/>
    <w:rsid w:val="000224DD"/>
    <w:rsid w:val="000237D1"/>
    <w:rsid w:val="00023D7D"/>
    <w:rsid w:val="00024D6D"/>
    <w:rsid w:val="00025A77"/>
    <w:rsid w:val="000270D1"/>
    <w:rsid w:val="00027562"/>
    <w:rsid w:val="0002781D"/>
    <w:rsid w:val="00027A82"/>
    <w:rsid w:val="00027EDE"/>
    <w:rsid w:val="00030BF0"/>
    <w:rsid w:val="00031EC5"/>
    <w:rsid w:val="000320F2"/>
    <w:rsid w:val="00032D8B"/>
    <w:rsid w:val="00033986"/>
    <w:rsid w:val="000341E6"/>
    <w:rsid w:val="000341FC"/>
    <w:rsid w:val="00034643"/>
    <w:rsid w:val="000357DE"/>
    <w:rsid w:val="0003628C"/>
    <w:rsid w:val="000362A4"/>
    <w:rsid w:val="0003706C"/>
    <w:rsid w:val="000411EF"/>
    <w:rsid w:val="000413E6"/>
    <w:rsid w:val="00041877"/>
    <w:rsid w:val="00042748"/>
    <w:rsid w:val="00042DA7"/>
    <w:rsid w:val="00042DF1"/>
    <w:rsid w:val="00042FBF"/>
    <w:rsid w:val="0004391C"/>
    <w:rsid w:val="00043DC7"/>
    <w:rsid w:val="00044357"/>
    <w:rsid w:val="00044FF7"/>
    <w:rsid w:val="00045F43"/>
    <w:rsid w:val="000473E9"/>
    <w:rsid w:val="0005079C"/>
    <w:rsid w:val="000508A0"/>
    <w:rsid w:val="000508BE"/>
    <w:rsid w:val="0005109C"/>
    <w:rsid w:val="0005176C"/>
    <w:rsid w:val="00051ADD"/>
    <w:rsid w:val="00051EEF"/>
    <w:rsid w:val="000524D7"/>
    <w:rsid w:val="00052682"/>
    <w:rsid w:val="00053385"/>
    <w:rsid w:val="0005456A"/>
    <w:rsid w:val="000548AE"/>
    <w:rsid w:val="00057127"/>
    <w:rsid w:val="00062137"/>
    <w:rsid w:val="00062187"/>
    <w:rsid w:val="000624F1"/>
    <w:rsid w:val="00062F65"/>
    <w:rsid w:val="000639DC"/>
    <w:rsid w:val="00064065"/>
    <w:rsid w:val="0006536A"/>
    <w:rsid w:val="00065FEC"/>
    <w:rsid w:val="00067F7C"/>
    <w:rsid w:val="00071D0B"/>
    <w:rsid w:val="0007205D"/>
    <w:rsid w:val="0007261F"/>
    <w:rsid w:val="00072B31"/>
    <w:rsid w:val="00073187"/>
    <w:rsid w:val="00073F3D"/>
    <w:rsid w:val="00074FC3"/>
    <w:rsid w:val="00076B22"/>
    <w:rsid w:val="00077659"/>
    <w:rsid w:val="00077975"/>
    <w:rsid w:val="00080239"/>
    <w:rsid w:val="00080952"/>
    <w:rsid w:val="00080EE8"/>
    <w:rsid w:val="00082391"/>
    <w:rsid w:val="00082CC9"/>
    <w:rsid w:val="0008439F"/>
    <w:rsid w:val="00084599"/>
    <w:rsid w:val="00084C61"/>
    <w:rsid w:val="00085B6F"/>
    <w:rsid w:val="00086FAD"/>
    <w:rsid w:val="0008708F"/>
    <w:rsid w:val="00087264"/>
    <w:rsid w:val="00087562"/>
    <w:rsid w:val="00087AEC"/>
    <w:rsid w:val="000904E2"/>
    <w:rsid w:val="000922BB"/>
    <w:rsid w:val="00092466"/>
    <w:rsid w:val="00092C8D"/>
    <w:rsid w:val="0009327B"/>
    <w:rsid w:val="00093C4B"/>
    <w:rsid w:val="000944D1"/>
    <w:rsid w:val="00094B79"/>
    <w:rsid w:val="00094C62"/>
    <w:rsid w:val="00095393"/>
    <w:rsid w:val="00096EDA"/>
    <w:rsid w:val="0009747A"/>
    <w:rsid w:val="000A0426"/>
    <w:rsid w:val="000A0A53"/>
    <w:rsid w:val="000A0EC1"/>
    <w:rsid w:val="000A0F3C"/>
    <w:rsid w:val="000A1175"/>
    <w:rsid w:val="000A21D9"/>
    <w:rsid w:val="000A4295"/>
    <w:rsid w:val="000A5F56"/>
    <w:rsid w:val="000A707C"/>
    <w:rsid w:val="000A7799"/>
    <w:rsid w:val="000A79BD"/>
    <w:rsid w:val="000A7E0C"/>
    <w:rsid w:val="000B06B3"/>
    <w:rsid w:val="000B117D"/>
    <w:rsid w:val="000B188A"/>
    <w:rsid w:val="000B1F61"/>
    <w:rsid w:val="000B235E"/>
    <w:rsid w:val="000B24DA"/>
    <w:rsid w:val="000B29A5"/>
    <w:rsid w:val="000B3648"/>
    <w:rsid w:val="000B4A19"/>
    <w:rsid w:val="000B578F"/>
    <w:rsid w:val="000B62C4"/>
    <w:rsid w:val="000C0080"/>
    <w:rsid w:val="000C0B26"/>
    <w:rsid w:val="000C0E0D"/>
    <w:rsid w:val="000C10E3"/>
    <w:rsid w:val="000C28AE"/>
    <w:rsid w:val="000C30DC"/>
    <w:rsid w:val="000C338A"/>
    <w:rsid w:val="000C451E"/>
    <w:rsid w:val="000C6089"/>
    <w:rsid w:val="000C69B5"/>
    <w:rsid w:val="000C74A1"/>
    <w:rsid w:val="000D098F"/>
    <w:rsid w:val="000D0D20"/>
    <w:rsid w:val="000D1759"/>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6AF"/>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F041C"/>
    <w:rsid w:val="000F0FE5"/>
    <w:rsid w:val="000F1301"/>
    <w:rsid w:val="000F15BC"/>
    <w:rsid w:val="000F1A82"/>
    <w:rsid w:val="000F1BB9"/>
    <w:rsid w:val="000F36EA"/>
    <w:rsid w:val="000F3C85"/>
    <w:rsid w:val="000F448F"/>
    <w:rsid w:val="000F4A20"/>
    <w:rsid w:val="000F511A"/>
    <w:rsid w:val="000F5746"/>
    <w:rsid w:val="000F6222"/>
    <w:rsid w:val="000F7B2C"/>
    <w:rsid w:val="00100E40"/>
    <w:rsid w:val="00102545"/>
    <w:rsid w:val="00104537"/>
    <w:rsid w:val="00105053"/>
    <w:rsid w:val="001054AF"/>
    <w:rsid w:val="001106E5"/>
    <w:rsid w:val="00110D01"/>
    <w:rsid w:val="00111359"/>
    <w:rsid w:val="001131A1"/>
    <w:rsid w:val="0011450A"/>
    <w:rsid w:val="00115733"/>
    <w:rsid w:val="00115CD0"/>
    <w:rsid w:val="00116497"/>
    <w:rsid w:val="00116930"/>
    <w:rsid w:val="00117072"/>
    <w:rsid w:val="00117AF9"/>
    <w:rsid w:val="00117F5B"/>
    <w:rsid w:val="001203FC"/>
    <w:rsid w:val="00120BB2"/>
    <w:rsid w:val="00120E6F"/>
    <w:rsid w:val="00122158"/>
    <w:rsid w:val="001222BE"/>
    <w:rsid w:val="00125DCE"/>
    <w:rsid w:val="00127924"/>
    <w:rsid w:val="00130BB8"/>
    <w:rsid w:val="00132B72"/>
    <w:rsid w:val="00132C08"/>
    <w:rsid w:val="001331E9"/>
    <w:rsid w:val="00133581"/>
    <w:rsid w:val="001347A3"/>
    <w:rsid w:val="0013561F"/>
    <w:rsid w:val="001357B8"/>
    <w:rsid w:val="001363E9"/>
    <w:rsid w:val="001367EB"/>
    <w:rsid w:val="00136A84"/>
    <w:rsid w:val="00137161"/>
    <w:rsid w:val="001374AB"/>
    <w:rsid w:val="001374B1"/>
    <w:rsid w:val="00137DBC"/>
    <w:rsid w:val="00140EC3"/>
    <w:rsid w:val="00141B09"/>
    <w:rsid w:val="00142677"/>
    <w:rsid w:val="001430ED"/>
    <w:rsid w:val="001438AE"/>
    <w:rsid w:val="001449C9"/>
    <w:rsid w:val="00146CE1"/>
    <w:rsid w:val="00146E8C"/>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2A6B"/>
    <w:rsid w:val="00164260"/>
    <w:rsid w:val="00165619"/>
    <w:rsid w:val="0016618E"/>
    <w:rsid w:val="001668C0"/>
    <w:rsid w:val="00166CE3"/>
    <w:rsid w:val="00172149"/>
    <w:rsid w:val="00172BD9"/>
    <w:rsid w:val="00172EBE"/>
    <w:rsid w:val="00173592"/>
    <w:rsid w:val="00173E4C"/>
    <w:rsid w:val="001745EB"/>
    <w:rsid w:val="00174A7B"/>
    <w:rsid w:val="00175569"/>
    <w:rsid w:val="001757DF"/>
    <w:rsid w:val="00176616"/>
    <w:rsid w:val="001769A4"/>
    <w:rsid w:val="00177FA6"/>
    <w:rsid w:val="001809E4"/>
    <w:rsid w:val="00180A90"/>
    <w:rsid w:val="001810FB"/>
    <w:rsid w:val="00181B26"/>
    <w:rsid w:val="00181EE0"/>
    <w:rsid w:val="0018326A"/>
    <w:rsid w:val="001861F6"/>
    <w:rsid w:val="0018631E"/>
    <w:rsid w:val="00187C76"/>
    <w:rsid w:val="00190442"/>
    <w:rsid w:val="00190549"/>
    <w:rsid w:val="0019132A"/>
    <w:rsid w:val="001917CF"/>
    <w:rsid w:val="00191BB7"/>
    <w:rsid w:val="00191E64"/>
    <w:rsid w:val="0019227A"/>
    <w:rsid w:val="00192D0A"/>
    <w:rsid w:val="001930E7"/>
    <w:rsid w:val="001937A4"/>
    <w:rsid w:val="001943C2"/>
    <w:rsid w:val="00194F29"/>
    <w:rsid w:val="00194F47"/>
    <w:rsid w:val="001954A3"/>
    <w:rsid w:val="00195849"/>
    <w:rsid w:val="00195AA4"/>
    <w:rsid w:val="00196309"/>
    <w:rsid w:val="001A061A"/>
    <w:rsid w:val="001A075F"/>
    <w:rsid w:val="001A0AEF"/>
    <w:rsid w:val="001A10C6"/>
    <w:rsid w:val="001A2393"/>
    <w:rsid w:val="001A37E7"/>
    <w:rsid w:val="001A3AD9"/>
    <w:rsid w:val="001A40E4"/>
    <w:rsid w:val="001A4C7F"/>
    <w:rsid w:val="001A5B64"/>
    <w:rsid w:val="001A6661"/>
    <w:rsid w:val="001A7257"/>
    <w:rsid w:val="001A76BA"/>
    <w:rsid w:val="001A7DA1"/>
    <w:rsid w:val="001B0421"/>
    <w:rsid w:val="001B1478"/>
    <w:rsid w:val="001B2A44"/>
    <w:rsid w:val="001B2B57"/>
    <w:rsid w:val="001B2C8B"/>
    <w:rsid w:val="001B2CFD"/>
    <w:rsid w:val="001B2EF0"/>
    <w:rsid w:val="001B2F1E"/>
    <w:rsid w:val="001B3061"/>
    <w:rsid w:val="001B3786"/>
    <w:rsid w:val="001B5AD9"/>
    <w:rsid w:val="001B62C7"/>
    <w:rsid w:val="001B6B73"/>
    <w:rsid w:val="001B6FA1"/>
    <w:rsid w:val="001B74BA"/>
    <w:rsid w:val="001B77D4"/>
    <w:rsid w:val="001C1FFB"/>
    <w:rsid w:val="001C2DA6"/>
    <w:rsid w:val="001C3354"/>
    <w:rsid w:val="001C35F2"/>
    <w:rsid w:val="001C397E"/>
    <w:rsid w:val="001C3E71"/>
    <w:rsid w:val="001C46AD"/>
    <w:rsid w:val="001C4B45"/>
    <w:rsid w:val="001C5013"/>
    <w:rsid w:val="001C626D"/>
    <w:rsid w:val="001C6583"/>
    <w:rsid w:val="001D037D"/>
    <w:rsid w:val="001D17A7"/>
    <w:rsid w:val="001D1C1B"/>
    <w:rsid w:val="001D1DD9"/>
    <w:rsid w:val="001D2701"/>
    <w:rsid w:val="001D2972"/>
    <w:rsid w:val="001D354A"/>
    <w:rsid w:val="001D3AB7"/>
    <w:rsid w:val="001D3F8D"/>
    <w:rsid w:val="001D4A4B"/>
    <w:rsid w:val="001D60F7"/>
    <w:rsid w:val="001D6498"/>
    <w:rsid w:val="001D65E1"/>
    <w:rsid w:val="001E10C0"/>
    <w:rsid w:val="001E16FF"/>
    <w:rsid w:val="001E1A9E"/>
    <w:rsid w:val="001E1B6A"/>
    <w:rsid w:val="001E2CA4"/>
    <w:rsid w:val="001E30E5"/>
    <w:rsid w:val="001E354A"/>
    <w:rsid w:val="001E39DC"/>
    <w:rsid w:val="001E45EA"/>
    <w:rsid w:val="001E555A"/>
    <w:rsid w:val="001E62CE"/>
    <w:rsid w:val="001E6419"/>
    <w:rsid w:val="001E729B"/>
    <w:rsid w:val="001F07AF"/>
    <w:rsid w:val="001F1FF8"/>
    <w:rsid w:val="001F29EA"/>
    <w:rsid w:val="001F32B4"/>
    <w:rsid w:val="001F3822"/>
    <w:rsid w:val="001F3D73"/>
    <w:rsid w:val="001F5332"/>
    <w:rsid w:val="001F727E"/>
    <w:rsid w:val="001F736D"/>
    <w:rsid w:val="001F7CCD"/>
    <w:rsid w:val="001F7E27"/>
    <w:rsid w:val="002008D0"/>
    <w:rsid w:val="00202B2B"/>
    <w:rsid w:val="00202C1E"/>
    <w:rsid w:val="0020484F"/>
    <w:rsid w:val="00204A9A"/>
    <w:rsid w:val="00204ECF"/>
    <w:rsid w:val="00205380"/>
    <w:rsid w:val="00206D65"/>
    <w:rsid w:val="002071F6"/>
    <w:rsid w:val="00207613"/>
    <w:rsid w:val="002100F1"/>
    <w:rsid w:val="00210922"/>
    <w:rsid w:val="00211503"/>
    <w:rsid w:val="00211BD8"/>
    <w:rsid w:val="002124E6"/>
    <w:rsid w:val="00212B61"/>
    <w:rsid w:val="0021336D"/>
    <w:rsid w:val="002133DF"/>
    <w:rsid w:val="00214268"/>
    <w:rsid w:val="002146C0"/>
    <w:rsid w:val="0021496E"/>
    <w:rsid w:val="00214B7B"/>
    <w:rsid w:val="00215695"/>
    <w:rsid w:val="0021657A"/>
    <w:rsid w:val="00216776"/>
    <w:rsid w:val="00220910"/>
    <w:rsid w:val="0022274B"/>
    <w:rsid w:val="00223ECC"/>
    <w:rsid w:val="002242D0"/>
    <w:rsid w:val="0022483B"/>
    <w:rsid w:val="00224AAB"/>
    <w:rsid w:val="002259BE"/>
    <w:rsid w:val="00225EB7"/>
    <w:rsid w:val="00227895"/>
    <w:rsid w:val="00232840"/>
    <w:rsid w:val="002332AD"/>
    <w:rsid w:val="00233FD4"/>
    <w:rsid w:val="00234590"/>
    <w:rsid w:val="002349AA"/>
    <w:rsid w:val="00234ABC"/>
    <w:rsid w:val="0023586E"/>
    <w:rsid w:val="0023767C"/>
    <w:rsid w:val="00240836"/>
    <w:rsid w:val="00241575"/>
    <w:rsid w:val="002423B5"/>
    <w:rsid w:val="00242426"/>
    <w:rsid w:val="0024290B"/>
    <w:rsid w:val="00242C1D"/>
    <w:rsid w:val="00242E33"/>
    <w:rsid w:val="00243070"/>
    <w:rsid w:val="002439F0"/>
    <w:rsid w:val="002443B6"/>
    <w:rsid w:val="00244CEE"/>
    <w:rsid w:val="00247847"/>
    <w:rsid w:val="00247E03"/>
    <w:rsid w:val="0025124D"/>
    <w:rsid w:val="00251D7A"/>
    <w:rsid w:val="002522C3"/>
    <w:rsid w:val="0025384E"/>
    <w:rsid w:val="00254B16"/>
    <w:rsid w:val="002557F7"/>
    <w:rsid w:val="002566F8"/>
    <w:rsid w:val="002570DC"/>
    <w:rsid w:val="0025782F"/>
    <w:rsid w:val="00257EAD"/>
    <w:rsid w:val="002601CE"/>
    <w:rsid w:val="002645DB"/>
    <w:rsid w:val="002650E7"/>
    <w:rsid w:val="00265BC1"/>
    <w:rsid w:val="00265F92"/>
    <w:rsid w:val="00266695"/>
    <w:rsid w:val="00267752"/>
    <w:rsid w:val="00270206"/>
    <w:rsid w:val="00271FB0"/>
    <w:rsid w:val="0027228D"/>
    <w:rsid w:val="0027229D"/>
    <w:rsid w:val="002730B7"/>
    <w:rsid w:val="002737A8"/>
    <w:rsid w:val="002740F3"/>
    <w:rsid w:val="0027467D"/>
    <w:rsid w:val="00274AA9"/>
    <w:rsid w:val="00274D7B"/>
    <w:rsid w:val="00276C05"/>
    <w:rsid w:val="00277127"/>
    <w:rsid w:val="002779A9"/>
    <w:rsid w:val="00277F1D"/>
    <w:rsid w:val="00283185"/>
    <w:rsid w:val="00283C15"/>
    <w:rsid w:val="0028416A"/>
    <w:rsid w:val="0028483A"/>
    <w:rsid w:val="00285833"/>
    <w:rsid w:val="00285EFF"/>
    <w:rsid w:val="002860F2"/>
    <w:rsid w:val="002865FD"/>
    <w:rsid w:val="0028679D"/>
    <w:rsid w:val="00286D32"/>
    <w:rsid w:val="00287749"/>
    <w:rsid w:val="00287AEA"/>
    <w:rsid w:val="002907D8"/>
    <w:rsid w:val="00290C32"/>
    <w:rsid w:val="00291303"/>
    <w:rsid w:val="00291AB0"/>
    <w:rsid w:val="002935A5"/>
    <w:rsid w:val="002942F5"/>
    <w:rsid w:val="00294C26"/>
    <w:rsid w:val="00294FD6"/>
    <w:rsid w:val="002953B5"/>
    <w:rsid w:val="00297188"/>
    <w:rsid w:val="002A03B6"/>
    <w:rsid w:val="002A1B0D"/>
    <w:rsid w:val="002A4596"/>
    <w:rsid w:val="002A49DF"/>
    <w:rsid w:val="002A5E95"/>
    <w:rsid w:val="002A5ECA"/>
    <w:rsid w:val="002A5F0D"/>
    <w:rsid w:val="002A6B7A"/>
    <w:rsid w:val="002B0256"/>
    <w:rsid w:val="002B0B51"/>
    <w:rsid w:val="002B0FDF"/>
    <w:rsid w:val="002B22C6"/>
    <w:rsid w:val="002B306D"/>
    <w:rsid w:val="002B3FFB"/>
    <w:rsid w:val="002B4EC4"/>
    <w:rsid w:val="002B5F6B"/>
    <w:rsid w:val="002B69CA"/>
    <w:rsid w:val="002B7E54"/>
    <w:rsid w:val="002C1310"/>
    <w:rsid w:val="002C265D"/>
    <w:rsid w:val="002C3231"/>
    <w:rsid w:val="002C32A5"/>
    <w:rsid w:val="002C3314"/>
    <w:rsid w:val="002C4D57"/>
    <w:rsid w:val="002C63D1"/>
    <w:rsid w:val="002C6F37"/>
    <w:rsid w:val="002D0053"/>
    <w:rsid w:val="002D17C4"/>
    <w:rsid w:val="002D1BDB"/>
    <w:rsid w:val="002D2437"/>
    <w:rsid w:val="002D3B50"/>
    <w:rsid w:val="002D3BB4"/>
    <w:rsid w:val="002D3C59"/>
    <w:rsid w:val="002D3D29"/>
    <w:rsid w:val="002D5328"/>
    <w:rsid w:val="002D569B"/>
    <w:rsid w:val="002D5CEE"/>
    <w:rsid w:val="002D75CE"/>
    <w:rsid w:val="002D78B0"/>
    <w:rsid w:val="002D7F41"/>
    <w:rsid w:val="002E0360"/>
    <w:rsid w:val="002E08BD"/>
    <w:rsid w:val="002E3D56"/>
    <w:rsid w:val="002E4CF9"/>
    <w:rsid w:val="002E5496"/>
    <w:rsid w:val="002E6660"/>
    <w:rsid w:val="002E6827"/>
    <w:rsid w:val="002E7C0E"/>
    <w:rsid w:val="002F08B4"/>
    <w:rsid w:val="002F1A1A"/>
    <w:rsid w:val="002F1D2C"/>
    <w:rsid w:val="002F1D7A"/>
    <w:rsid w:val="002F3607"/>
    <w:rsid w:val="002F364B"/>
    <w:rsid w:val="002F4EC4"/>
    <w:rsid w:val="002F4F36"/>
    <w:rsid w:val="002F52D6"/>
    <w:rsid w:val="002F54FB"/>
    <w:rsid w:val="002F626C"/>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101FA"/>
    <w:rsid w:val="00313681"/>
    <w:rsid w:val="00313975"/>
    <w:rsid w:val="00313E33"/>
    <w:rsid w:val="00314531"/>
    <w:rsid w:val="00314C85"/>
    <w:rsid w:val="00315FD9"/>
    <w:rsid w:val="00316CDA"/>
    <w:rsid w:val="00317108"/>
    <w:rsid w:val="0032049F"/>
    <w:rsid w:val="00320A73"/>
    <w:rsid w:val="00320F5B"/>
    <w:rsid w:val="00322805"/>
    <w:rsid w:val="0032367B"/>
    <w:rsid w:val="003236E4"/>
    <w:rsid w:val="00323A58"/>
    <w:rsid w:val="00325A4F"/>
    <w:rsid w:val="00326072"/>
    <w:rsid w:val="00326C00"/>
    <w:rsid w:val="00327E4E"/>
    <w:rsid w:val="00331303"/>
    <w:rsid w:val="0033131D"/>
    <w:rsid w:val="003318CF"/>
    <w:rsid w:val="0033191D"/>
    <w:rsid w:val="00331AA1"/>
    <w:rsid w:val="003322DA"/>
    <w:rsid w:val="00335AA8"/>
    <w:rsid w:val="00336987"/>
    <w:rsid w:val="00337152"/>
    <w:rsid w:val="003372B1"/>
    <w:rsid w:val="00340129"/>
    <w:rsid w:val="003401C2"/>
    <w:rsid w:val="00341DE3"/>
    <w:rsid w:val="00342780"/>
    <w:rsid w:val="00342DF9"/>
    <w:rsid w:val="003447BD"/>
    <w:rsid w:val="0034522A"/>
    <w:rsid w:val="00345D32"/>
    <w:rsid w:val="00345DA2"/>
    <w:rsid w:val="00345DF4"/>
    <w:rsid w:val="003468A1"/>
    <w:rsid w:val="00346BDB"/>
    <w:rsid w:val="00347719"/>
    <w:rsid w:val="00347F6E"/>
    <w:rsid w:val="00352072"/>
    <w:rsid w:val="00352B36"/>
    <w:rsid w:val="00353A52"/>
    <w:rsid w:val="00353FAD"/>
    <w:rsid w:val="0035545F"/>
    <w:rsid w:val="00355B2C"/>
    <w:rsid w:val="00356F51"/>
    <w:rsid w:val="003576DC"/>
    <w:rsid w:val="00357C88"/>
    <w:rsid w:val="00357D96"/>
    <w:rsid w:val="0036008A"/>
    <w:rsid w:val="0036060F"/>
    <w:rsid w:val="003623E2"/>
    <w:rsid w:val="00364CCC"/>
    <w:rsid w:val="003673B7"/>
    <w:rsid w:val="0037010C"/>
    <w:rsid w:val="00371872"/>
    <w:rsid w:val="0037216D"/>
    <w:rsid w:val="00372576"/>
    <w:rsid w:val="00372AED"/>
    <w:rsid w:val="00373336"/>
    <w:rsid w:val="00374215"/>
    <w:rsid w:val="003742A8"/>
    <w:rsid w:val="00377D13"/>
    <w:rsid w:val="00380417"/>
    <w:rsid w:val="00380EC5"/>
    <w:rsid w:val="003819B1"/>
    <w:rsid w:val="00381CB0"/>
    <w:rsid w:val="00381DCC"/>
    <w:rsid w:val="0038312E"/>
    <w:rsid w:val="00383B76"/>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5234"/>
    <w:rsid w:val="00395E26"/>
    <w:rsid w:val="003962E7"/>
    <w:rsid w:val="003A00D7"/>
    <w:rsid w:val="003A1783"/>
    <w:rsid w:val="003A1C91"/>
    <w:rsid w:val="003A21AF"/>
    <w:rsid w:val="003A30EE"/>
    <w:rsid w:val="003A346E"/>
    <w:rsid w:val="003A35BE"/>
    <w:rsid w:val="003A3D1C"/>
    <w:rsid w:val="003A3E6A"/>
    <w:rsid w:val="003A410E"/>
    <w:rsid w:val="003A49BC"/>
    <w:rsid w:val="003A4C9F"/>
    <w:rsid w:val="003A4D4D"/>
    <w:rsid w:val="003A5038"/>
    <w:rsid w:val="003A6566"/>
    <w:rsid w:val="003A66B7"/>
    <w:rsid w:val="003A675D"/>
    <w:rsid w:val="003A6858"/>
    <w:rsid w:val="003A6EA0"/>
    <w:rsid w:val="003A6EE1"/>
    <w:rsid w:val="003A7243"/>
    <w:rsid w:val="003A73A5"/>
    <w:rsid w:val="003A7560"/>
    <w:rsid w:val="003A7F05"/>
    <w:rsid w:val="003B04E7"/>
    <w:rsid w:val="003B0C62"/>
    <w:rsid w:val="003B10C2"/>
    <w:rsid w:val="003B2966"/>
    <w:rsid w:val="003B2A4E"/>
    <w:rsid w:val="003B3104"/>
    <w:rsid w:val="003B3CC5"/>
    <w:rsid w:val="003B3DAD"/>
    <w:rsid w:val="003B45FD"/>
    <w:rsid w:val="003B490C"/>
    <w:rsid w:val="003B4D61"/>
    <w:rsid w:val="003B5003"/>
    <w:rsid w:val="003B5636"/>
    <w:rsid w:val="003B5D91"/>
    <w:rsid w:val="003B624D"/>
    <w:rsid w:val="003B75D0"/>
    <w:rsid w:val="003B7921"/>
    <w:rsid w:val="003C15A5"/>
    <w:rsid w:val="003C1A3F"/>
    <w:rsid w:val="003C1EB7"/>
    <w:rsid w:val="003C24B5"/>
    <w:rsid w:val="003C3815"/>
    <w:rsid w:val="003C3AC4"/>
    <w:rsid w:val="003C46C7"/>
    <w:rsid w:val="003C5849"/>
    <w:rsid w:val="003C6231"/>
    <w:rsid w:val="003C7094"/>
    <w:rsid w:val="003C7126"/>
    <w:rsid w:val="003C7566"/>
    <w:rsid w:val="003D03F3"/>
    <w:rsid w:val="003D043C"/>
    <w:rsid w:val="003D08D6"/>
    <w:rsid w:val="003D0B99"/>
    <w:rsid w:val="003D0D86"/>
    <w:rsid w:val="003D291A"/>
    <w:rsid w:val="003D32C9"/>
    <w:rsid w:val="003D3535"/>
    <w:rsid w:val="003D4E3E"/>
    <w:rsid w:val="003D5D83"/>
    <w:rsid w:val="003D627F"/>
    <w:rsid w:val="003D7167"/>
    <w:rsid w:val="003E161E"/>
    <w:rsid w:val="003E1D4D"/>
    <w:rsid w:val="003E2E38"/>
    <w:rsid w:val="003E3902"/>
    <w:rsid w:val="003E41B3"/>
    <w:rsid w:val="003E482F"/>
    <w:rsid w:val="003E504B"/>
    <w:rsid w:val="003E5D19"/>
    <w:rsid w:val="003E6248"/>
    <w:rsid w:val="003E7016"/>
    <w:rsid w:val="003E72CD"/>
    <w:rsid w:val="003F002D"/>
    <w:rsid w:val="003F1B07"/>
    <w:rsid w:val="003F2785"/>
    <w:rsid w:val="003F27EF"/>
    <w:rsid w:val="003F2C0F"/>
    <w:rsid w:val="003F34CA"/>
    <w:rsid w:val="003F3D64"/>
    <w:rsid w:val="003F548C"/>
    <w:rsid w:val="003F68B7"/>
    <w:rsid w:val="003F7280"/>
    <w:rsid w:val="0040064D"/>
    <w:rsid w:val="00400C68"/>
    <w:rsid w:val="00400F53"/>
    <w:rsid w:val="00400FC2"/>
    <w:rsid w:val="00404107"/>
    <w:rsid w:val="0040452D"/>
    <w:rsid w:val="00404B4C"/>
    <w:rsid w:val="00404DB0"/>
    <w:rsid w:val="004051DB"/>
    <w:rsid w:val="00405C87"/>
    <w:rsid w:val="004060B4"/>
    <w:rsid w:val="00406318"/>
    <w:rsid w:val="004066E1"/>
    <w:rsid w:val="0040685B"/>
    <w:rsid w:val="0040697D"/>
    <w:rsid w:val="00406DBA"/>
    <w:rsid w:val="0040798E"/>
    <w:rsid w:val="0041021E"/>
    <w:rsid w:val="004106AF"/>
    <w:rsid w:val="00410923"/>
    <w:rsid w:val="004116B0"/>
    <w:rsid w:val="00411C14"/>
    <w:rsid w:val="0041216E"/>
    <w:rsid w:val="004131DA"/>
    <w:rsid w:val="0041440F"/>
    <w:rsid w:val="00414812"/>
    <w:rsid w:val="00414A16"/>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6395"/>
    <w:rsid w:val="0043665B"/>
    <w:rsid w:val="00436937"/>
    <w:rsid w:val="0043740D"/>
    <w:rsid w:val="00437666"/>
    <w:rsid w:val="00437731"/>
    <w:rsid w:val="00440520"/>
    <w:rsid w:val="00440D43"/>
    <w:rsid w:val="00441682"/>
    <w:rsid w:val="00442A9D"/>
    <w:rsid w:val="00442EAE"/>
    <w:rsid w:val="004446EC"/>
    <w:rsid w:val="0044534D"/>
    <w:rsid w:val="004455D7"/>
    <w:rsid w:val="00446050"/>
    <w:rsid w:val="00446A54"/>
    <w:rsid w:val="00447929"/>
    <w:rsid w:val="00450A87"/>
    <w:rsid w:val="00450B82"/>
    <w:rsid w:val="00450BF3"/>
    <w:rsid w:val="00451754"/>
    <w:rsid w:val="00452F3D"/>
    <w:rsid w:val="00453834"/>
    <w:rsid w:val="004544FD"/>
    <w:rsid w:val="004546E9"/>
    <w:rsid w:val="00454E4C"/>
    <w:rsid w:val="00455991"/>
    <w:rsid w:val="00460EA6"/>
    <w:rsid w:val="00462A65"/>
    <w:rsid w:val="00462C4C"/>
    <w:rsid w:val="00462F4B"/>
    <w:rsid w:val="004643FF"/>
    <w:rsid w:val="00464A70"/>
    <w:rsid w:val="00464C1A"/>
    <w:rsid w:val="00465DA8"/>
    <w:rsid w:val="00466A5E"/>
    <w:rsid w:val="00466F57"/>
    <w:rsid w:val="00467DCE"/>
    <w:rsid w:val="0047019E"/>
    <w:rsid w:val="0047053D"/>
    <w:rsid w:val="004705EE"/>
    <w:rsid w:val="00472AAC"/>
    <w:rsid w:val="004730D0"/>
    <w:rsid w:val="0047376A"/>
    <w:rsid w:val="0047411C"/>
    <w:rsid w:val="00474640"/>
    <w:rsid w:val="00475B5A"/>
    <w:rsid w:val="004805AE"/>
    <w:rsid w:val="004815AE"/>
    <w:rsid w:val="0048253E"/>
    <w:rsid w:val="00482918"/>
    <w:rsid w:val="0048330A"/>
    <w:rsid w:val="00483552"/>
    <w:rsid w:val="00483830"/>
    <w:rsid w:val="004839EE"/>
    <w:rsid w:val="00484199"/>
    <w:rsid w:val="00485467"/>
    <w:rsid w:val="00486086"/>
    <w:rsid w:val="00486169"/>
    <w:rsid w:val="0048725E"/>
    <w:rsid w:val="004921CD"/>
    <w:rsid w:val="00492409"/>
    <w:rsid w:val="0049484D"/>
    <w:rsid w:val="00495233"/>
    <w:rsid w:val="0049611D"/>
    <w:rsid w:val="0049640E"/>
    <w:rsid w:val="004A0411"/>
    <w:rsid w:val="004A0469"/>
    <w:rsid w:val="004A0D2E"/>
    <w:rsid w:val="004A1029"/>
    <w:rsid w:val="004A1640"/>
    <w:rsid w:val="004A1E07"/>
    <w:rsid w:val="004A393B"/>
    <w:rsid w:val="004A3C13"/>
    <w:rsid w:val="004A3D89"/>
    <w:rsid w:val="004A40FD"/>
    <w:rsid w:val="004B28E8"/>
    <w:rsid w:val="004B3650"/>
    <w:rsid w:val="004B3E9B"/>
    <w:rsid w:val="004B4004"/>
    <w:rsid w:val="004B428A"/>
    <w:rsid w:val="004B4B23"/>
    <w:rsid w:val="004B562D"/>
    <w:rsid w:val="004B5A36"/>
    <w:rsid w:val="004B6CDE"/>
    <w:rsid w:val="004B7DD0"/>
    <w:rsid w:val="004C1640"/>
    <w:rsid w:val="004C207F"/>
    <w:rsid w:val="004C2B37"/>
    <w:rsid w:val="004C30BF"/>
    <w:rsid w:val="004C331A"/>
    <w:rsid w:val="004C4A69"/>
    <w:rsid w:val="004C5508"/>
    <w:rsid w:val="004C58A8"/>
    <w:rsid w:val="004C7A3E"/>
    <w:rsid w:val="004C7F65"/>
    <w:rsid w:val="004D2572"/>
    <w:rsid w:val="004D3215"/>
    <w:rsid w:val="004D3830"/>
    <w:rsid w:val="004D435F"/>
    <w:rsid w:val="004D5E15"/>
    <w:rsid w:val="004D61FA"/>
    <w:rsid w:val="004D637F"/>
    <w:rsid w:val="004D6CED"/>
    <w:rsid w:val="004D7AA5"/>
    <w:rsid w:val="004D7D9D"/>
    <w:rsid w:val="004D7F0E"/>
    <w:rsid w:val="004E19BA"/>
    <w:rsid w:val="004E1DD4"/>
    <w:rsid w:val="004E2386"/>
    <w:rsid w:val="004E265D"/>
    <w:rsid w:val="004E2A41"/>
    <w:rsid w:val="004E2AE1"/>
    <w:rsid w:val="004E2C1B"/>
    <w:rsid w:val="004E2C29"/>
    <w:rsid w:val="004E2C4B"/>
    <w:rsid w:val="004E3BE2"/>
    <w:rsid w:val="004E4593"/>
    <w:rsid w:val="004E4833"/>
    <w:rsid w:val="004E4F58"/>
    <w:rsid w:val="004E5002"/>
    <w:rsid w:val="004E6D36"/>
    <w:rsid w:val="004E6D84"/>
    <w:rsid w:val="004F13E6"/>
    <w:rsid w:val="004F1678"/>
    <w:rsid w:val="004F2767"/>
    <w:rsid w:val="004F27E9"/>
    <w:rsid w:val="004F391E"/>
    <w:rsid w:val="004F4E03"/>
    <w:rsid w:val="005012FC"/>
    <w:rsid w:val="005027F0"/>
    <w:rsid w:val="005029A1"/>
    <w:rsid w:val="00502C77"/>
    <w:rsid w:val="00502D9A"/>
    <w:rsid w:val="00502F91"/>
    <w:rsid w:val="0050398D"/>
    <w:rsid w:val="00504523"/>
    <w:rsid w:val="00504B6D"/>
    <w:rsid w:val="005055E5"/>
    <w:rsid w:val="00505717"/>
    <w:rsid w:val="00506353"/>
    <w:rsid w:val="0050658E"/>
    <w:rsid w:val="005117AB"/>
    <w:rsid w:val="00512C12"/>
    <w:rsid w:val="00513A07"/>
    <w:rsid w:val="00513C90"/>
    <w:rsid w:val="00516A53"/>
    <w:rsid w:val="005201B2"/>
    <w:rsid w:val="0052050F"/>
    <w:rsid w:val="005246DA"/>
    <w:rsid w:val="00524F29"/>
    <w:rsid w:val="00525583"/>
    <w:rsid w:val="005262B7"/>
    <w:rsid w:val="00526C49"/>
    <w:rsid w:val="00526E81"/>
    <w:rsid w:val="005276BF"/>
    <w:rsid w:val="0052784D"/>
    <w:rsid w:val="0053027B"/>
    <w:rsid w:val="0053034B"/>
    <w:rsid w:val="00530777"/>
    <w:rsid w:val="0053107A"/>
    <w:rsid w:val="005319F2"/>
    <w:rsid w:val="00531F3A"/>
    <w:rsid w:val="0053231C"/>
    <w:rsid w:val="00532DBD"/>
    <w:rsid w:val="005330BB"/>
    <w:rsid w:val="00533362"/>
    <w:rsid w:val="0053370C"/>
    <w:rsid w:val="005347A2"/>
    <w:rsid w:val="00534E93"/>
    <w:rsid w:val="00535982"/>
    <w:rsid w:val="00535AE3"/>
    <w:rsid w:val="005373DA"/>
    <w:rsid w:val="0054011C"/>
    <w:rsid w:val="0054023C"/>
    <w:rsid w:val="00540310"/>
    <w:rsid w:val="005409DE"/>
    <w:rsid w:val="005442D0"/>
    <w:rsid w:val="00544A75"/>
    <w:rsid w:val="00545934"/>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5285"/>
    <w:rsid w:val="005558A5"/>
    <w:rsid w:val="00555974"/>
    <w:rsid w:val="00555A0C"/>
    <w:rsid w:val="00556932"/>
    <w:rsid w:val="00556B96"/>
    <w:rsid w:val="00556BE2"/>
    <w:rsid w:val="005607F0"/>
    <w:rsid w:val="00562128"/>
    <w:rsid w:val="0056251D"/>
    <w:rsid w:val="00563136"/>
    <w:rsid w:val="00563CFD"/>
    <w:rsid w:val="00565FD0"/>
    <w:rsid w:val="0056664A"/>
    <w:rsid w:val="00570C62"/>
    <w:rsid w:val="00571AC1"/>
    <w:rsid w:val="0057458D"/>
    <w:rsid w:val="00575C24"/>
    <w:rsid w:val="005763CD"/>
    <w:rsid w:val="00576D36"/>
    <w:rsid w:val="0058037F"/>
    <w:rsid w:val="00580ED1"/>
    <w:rsid w:val="00580F99"/>
    <w:rsid w:val="005817AD"/>
    <w:rsid w:val="005828E2"/>
    <w:rsid w:val="00582DD2"/>
    <w:rsid w:val="00582FD6"/>
    <w:rsid w:val="005833B5"/>
    <w:rsid w:val="00583C8F"/>
    <w:rsid w:val="00584572"/>
    <w:rsid w:val="00584689"/>
    <w:rsid w:val="005849C6"/>
    <w:rsid w:val="0058606C"/>
    <w:rsid w:val="00586807"/>
    <w:rsid w:val="00586F75"/>
    <w:rsid w:val="00587539"/>
    <w:rsid w:val="0058788A"/>
    <w:rsid w:val="00590007"/>
    <w:rsid w:val="00592C7B"/>
    <w:rsid w:val="0059415A"/>
    <w:rsid w:val="005945AC"/>
    <w:rsid w:val="005945B9"/>
    <w:rsid w:val="00594B77"/>
    <w:rsid w:val="005951B8"/>
    <w:rsid w:val="0059586F"/>
    <w:rsid w:val="00595A3E"/>
    <w:rsid w:val="0059649A"/>
    <w:rsid w:val="0059689F"/>
    <w:rsid w:val="005A03C6"/>
    <w:rsid w:val="005A0A8B"/>
    <w:rsid w:val="005A0E28"/>
    <w:rsid w:val="005A130B"/>
    <w:rsid w:val="005A1B72"/>
    <w:rsid w:val="005A22DA"/>
    <w:rsid w:val="005A3371"/>
    <w:rsid w:val="005A3762"/>
    <w:rsid w:val="005A3AFB"/>
    <w:rsid w:val="005A412A"/>
    <w:rsid w:val="005A46D8"/>
    <w:rsid w:val="005A51BA"/>
    <w:rsid w:val="005A56DA"/>
    <w:rsid w:val="005A5B50"/>
    <w:rsid w:val="005A71D1"/>
    <w:rsid w:val="005B023E"/>
    <w:rsid w:val="005B0444"/>
    <w:rsid w:val="005B0950"/>
    <w:rsid w:val="005B0A93"/>
    <w:rsid w:val="005B2391"/>
    <w:rsid w:val="005B2F01"/>
    <w:rsid w:val="005B3233"/>
    <w:rsid w:val="005B4338"/>
    <w:rsid w:val="005B4394"/>
    <w:rsid w:val="005B4E1B"/>
    <w:rsid w:val="005B6235"/>
    <w:rsid w:val="005B6A1E"/>
    <w:rsid w:val="005B7474"/>
    <w:rsid w:val="005B7AA9"/>
    <w:rsid w:val="005C0961"/>
    <w:rsid w:val="005C1BB8"/>
    <w:rsid w:val="005C1DDA"/>
    <w:rsid w:val="005C2497"/>
    <w:rsid w:val="005C2644"/>
    <w:rsid w:val="005C2A1E"/>
    <w:rsid w:val="005C3690"/>
    <w:rsid w:val="005C3E8F"/>
    <w:rsid w:val="005C4725"/>
    <w:rsid w:val="005C4BDA"/>
    <w:rsid w:val="005C4C63"/>
    <w:rsid w:val="005C4DA4"/>
    <w:rsid w:val="005C5CE3"/>
    <w:rsid w:val="005C600E"/>
    <w:rsid w:val="005C67F5"/>
    <w:rsid w:val="005C6C7D"/>
    <w:rsid w:val="005C6E47"/>
    <w:rsid w:val="005C7279"/>
    <w:rsid w:val="005C7C7E"/>
    <w:rsid w:val="005D27F9"/>
    <w:rsid w:val="005D3E7C"/>
    <w:rsid w:val="005D40B4"/>
    <w:rsid w:val="005D535D"/>
    <w:rsid w:val="005D6B1F"/>
    <w:rsid w:val="005E0692"/>
    <w:rsid w:val="005E1211"/>
    <w:rsid w:val="005E1294"/>
    <w:rsid w:val="005E2437"/>
    <w:rsid w:val="005E29B7"/>
    <w:rsid w:val="005E29BA"/>
    <w:rsid w:val="005E4014"/>
    <w:rsid w:val="005E40A8"/>
    <w:rsid w:val="005E4711"/>
    <w:rsid w:val="005E4CBC"/>
    <w:rsid w:val="005E51D2"/>
    <w:rsid w:val="005E63DC"/>
    <w:rsid w:val="005E6D09"/>
    <w:rsid w:val="005F0214"/>
    <w:rsid w:val="005F04F5"/>
    <w:rsid w:val="005F0652"/>
    <w:rsid w:val="005F11DF"/>
    <w:rsid w:val="005F1200"/>
    <w:rsid w:val="005F273E"/>
    <w:rsid w:val="005F38F6"/>
    <w:rsid w:val="005F52D6"/>
    <w:rsid w:val="005F62E8"/>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8C8"/>
    <w:rsid w:val="006105C7"/>
    <w:rsid w:val="00610EFE"/>
    <w:rsid w:val="00611903"/>
    <w:rsid w:val="00611E14"/>
    <w:rsid w:val="0061254A"/>
    <w:rsid w:val="006131CB"/>
    <w:rsid w:val="006139A9"/>
    <w:rsid w:val="00614113"/>
    <w:rsid w:val="006144ED"/>
    <w:rsid w:val="00614726"/>
    <w:rsid w:val="006157A2"/>
    <w:rsid w:val="00615A5F"/>
    <w:rsid w:val="00616283"/>
    <w:rsid w:val="00616419"/>
    <w:rsid w:val="00616EEE"/>
    <w:rsid w:val="00617421"/>
    <w:rsid w:val="00617949"/>
    <w:rsid w:val="00620D01"/>
    <w:rsid w:val="006213C2"/>
    <w:rsid w:val="006215F8"/>
    <w:rsid w:val="0062193B"/>
    <w:rsid w:val="00621BC3"/>
    <w:rsid w:val="006224C0"/>
    <w:rsid w:val="0062394B"/>
    <w:rsid w:val="00623F9E"/>
    <w:rsid w:val="00624BEB"/>
    <w:rsid w:val="006250A6"/>
    <w:rsid w:val="006260ED"/>
    <w:rsid w:val="00630417"/>
    <w:rsid w:val="00631256"/>
    <w:rsid w:val="00632007"/>
    <w:rsid w:val="00632B33"/>
    <w:rsid w:val="006333E6"/>
    <w:rsid w:val="0063407E"/>
    <w:rsid w:val="00634395"/>
    <w:rsid w:val="00634449"/>
    <w:rsid w:val="00634501"/>
    <w:rsid w:val="006360B0"/>
    <w:rsid w:val="00636431"/>
    <w:rsid w:val="00636F1E"/>
    <w:rsid w:val="00640E5A"/>
    <w:rsid w:val="00640F33"/>
    <w:rsid w:val="006411BB"/>
    <w:rsid w:val="006425B9"/>
    <w:rsid w:val="006439E7"/>
    <w:rsid w:val="006451F1"/>
    <w:rsid w:val="006467A4"/>
    <w:rsid w:val="006467AF"/>
    <w:rsid w:val="006468D8"/>
    <w:rsid w:val="006469CE"/>
    <w:rsid w:val="00646F6A"/>
    <w:rsid w:val="00650DBB"/>
    <w:rsid w:val="00651325"/>
    <w:rsid w:val="0065235A"/>
    <w:rsid w:val="00653547"/>
    <w:rsid w:val="00653FBE"/>
    <w:rsid w:val="006540D6"/>
    <w:rsid w:val="006541BA"/>
    <w:rsid w:val="00656152"/>
    <w:rsid w:val="00656B76"/>
    <w:rsid w:val="00660022"/>
    <w:rsid w:val="0066028B"/>
    <w:rsid w:val="00660EDD"/>
    <w:rsid w:val="0066312F"/>
    <w:rsid w:val="006634A5"/>
    <w:rsid w:val="00663E9B"/>
    <w:rsid w:val="0066424F"/>
    <w:rsid w:val="006642E9"/>
    <w:rsid w:val="00664E2D"/>
    <w:rsid w:val="00665030"/>
    <w:rsid w:val="0066528B"/>
    <w:rsid w:val="006652AB"/>
    <w:rsid w:val="00667A4F"/>
    <w:rsid w:val="00667F34"/>
    <w:rsid w:val="00670515"/>
    <w:rsid w:val="00672582"/>
    <w:rsid w:val="006726B8"/>
    <w:rsid w:val="006733E8"/>
    <w:rsid w:val="0067395B"/>
    <w:rsid w:val="0067606F"/>
    <w:rsid w:val="006769D7"/>
    <w:rsid w:val="00677E3E"/>
    <w:rsid w:val="00680C99"/>
    <w:rsid w:val="00682AFB"/>
    <w:rsid w:val="00683093"/>
    <w:rsid w:val="006838C3"/>
    <w:rsid w:val="006842C0"/>
    <w:rsid w:val="00684885"/>
    <w:rsid w:val="0068519A"/>
    <w:rsid w:val="0068627B"/>
    <w:rsid w:val="00687EB0"/>
    <w:rsid w:val="00690005"/>
    <w:rsid w:val="00692B1B"/>
    <w:rsid w:val="0069355D"/>
    <w:rsid w:val="00693D95"/>
    <w:rsid w:val="00694CC8"/>
    <w:rsid w:val="006959BE"/>
    <w:rsid w:val="00695C1F"/>
    <w:rsid w:val="00695DE1"/>
    <w:rsid w:val="00696585"/>
    <w:rsid w:val="00696A65"/>
    <w:rsid w:val="006970C3"/>
    <w:rsid w:val="00697310"/>
    <w:rsid w:val="006976CA"/>
    <w:rsid w:val="00697C8F"/>
    <w:rsid w:val="006A0D74"/>
    <w:rsid w:val="006A1792"/>
    <w:rsid w:val="006A1889"/>
    <w:rsid w:val="006A1F5C"/>
    <w:rsid w:val="006A328A"/>
    <w:rsid w:val="006A42B3"/>
    <w:rsid w:val="006A4E37"/>
    <w:rsid w:val="006A4EF8"/>
    <w:rsid w:val="006A6343"/>
    <w:rsid w:val="006A6BA3"/>
    <w:rsid w:val="006A6E81"/>
    <w:rsid w:val="006A6FFB"/>
    <w:rsid w:val="006B01FD"/>
    <w:rsid w:val="006B1CBB"/>
    <w:rsid w:val="006B2A15"/>
    <w:rsid w:val="006B3D0F"/>
    <w:rsid w:val="006B3DCF"/>
    <w:rsid w:val="006B5DCF"/>
    <w:rsid w:val="006B6554"/>
    <w:rsid w:val="006B6D08"/>
    <w:rsid w:val="006C0371"/>
    <w:rsid w:val="006C0E59"/>
    <w:rsid w:val="006C1587"/>
    <w:rsid w:val="006C2F2A"/>
    <w:rsid w:val="006C3F54"/>
    <w:rsid w:val="006C6365"/>
    <w:rsid w:val="006C660F"/>
    <w:rsid w:val="006C699B"/>
    <w:rsid w:val="006C7036"/>
    <w:rsid w:val="006C721A"/>
    <w:rsid w:val="006C7353"/>
    <w:rsid w:val="006D011F"/>
    <w:rsid w:val="006D03C0"/>
    <w:rsid w:val="006D04A7"/>
    <w:rsid w:val="006D053C"/>
    <w:rsid w:val="006D0D3C"/>
    <w:rsid w:val="006D1447"/>
    <w:rsid w:val="006D1BD8"/>
    <w:rsid w:val="006D209D"/>
    <w:rsid w:val="006D2157"/>
    <w:rsid w:val="006D254E"/>
    <w:rsid w:val="006D4345"/>
    <w:rsid w:val="006D46EE"/>
    <w:rsid w:val="006D558D"/>
    <w:rsid w:val="006D5685"/>
    <w:rsid w:val="006D5F82"/>
    <w:rsid w:val="006D6429"/>
    <w:rsid w:val="006D690E"/>
    <w:rsid w:val="006D7652"/>
    <w:rsid w:val="006E0A31"/>
    <w:rsid w:val="006E13E5"/>
    <w:rsid w:val="006E1A65"/>
    <w:rsid w:val="006E1BC2"/>
    <w:rsid w:val="006E2039"/>
    <w:rsid w:val="006E62BE"/>
    <w:rsid w:val="006E685B"/>
    <w:rsid w:val="006E7310"/>
    <w:rsid w:val="006F00B0"/>
    <w:rsid w:val="006F114E"/>
    <w:rsid w:val="006F1632"/>
    <w:rsid w:val="006F1898"/>
    <w:rsid w:val="006F1979"/>
    <w:rsid w:val="006F1AB8"/>
    <w:rsid w:val="006F1AEE"/>
    <w:rsid w:val="006F1B75"/>
    <w:rsid w:val="006F26C1"/>
    <w:rsid w:val="006F2A94"/>
    <w:rsid w:val="006F4C58"/>
    <w:rsid w:val="006F7939"/>
    <w:rsid w:val="00700FE5"/>
    <w:rsid w:val="007016AA"/>
    <w:rsid w:val="00701B53"/>
    <w:rsid w:val="00703979"/>
    <w:rsid w:val="00704086"/>
    <w:rsid w:val="007044DC"/>
    <w:rsid w:val="00705132"/>
    <w:rsid w:val="00705F62"/>
    <w:rsid w:val="00706106"/>
    <w:rsid w:val="00707017"/>
    <w:rsid w:val="00707919"/>
    <w:rsid w:val="00707EF9"/>
    <w:rsid w:val="007100E9"/>
    <w:rsid w:val="00711C64"/>
    <w:rsid w:val="00712FC3"/>
    <w:rsid w:val="007139AC"/>
    <w:rsid w:val="00713A66"/>
    <w:rsid w:val="00713BD6"/>
    <w:rsid w:val="007152F1"/>
    <w:rsid w:val="0071593A"/>
    <w:rsid w:val="00716B62"/>
    <w:rsid w:val="00716BDC"/>
    <w:rsid w:val="0071742F"/>
    <w:rsid w:val="0071761D"/>
    <w:rsid w:val="007176AF"/>
    <w:rsid w:val="00717DFA"/>
    <w:rsid w:val="00720A52"/>
    <w:rsid w:val="007212A7"/>
    <w:rsid w:val="007229A6"/>
    <w:rsid w:val="00722B6D"/>
    <w:rsid w:val="00722D0D"/>
    <w:rsid w:val="007231B2"/>
    <w:rsid w:val="00725CFB"/>
    <w:rsid w:val="00727CAB"/>
    <w:rsid w:val="00730A9C"/>
    <w:rsid w:val="00730D95"/>
    <w:rsid w:val="00730E4E"/>
    <w:rsid w:val="007318D0"/>
    <w:rsid w:val="007321EC"/>
    <w:rsid w:val="0073393A"/>
    <w:rsid w:val="00733B22"/>
    <w:rsid w:val="00733F2A"/>
    <w:rsid w:val="00735376"/>
    <w:rsid w:val="00735755"/>
    <w:rsid w:val="00735776"/>
    <w:rsid w:val="0073597E"/>
    <w:rsid w:val="00735AD3"/>
    <w:rsid w:val="00735C85"/>
    <w:rsid w:val="00735D5B"/>
    <w:rsid w:val="00736093"/>
    <w:rsid w:val="00736CA7"/>
    <w:rsid w:val="00740CC1"/>
    <w:rsid w:val="007410DE"/>
    <w:rsid w:val="00743BE9"/>
    <w:rsid w:val="00743E8D"/>
    <w:rsid w:val="00744883"/>
    <w:rsid w:val="007449D0"/>
    <w:rsid w:val="00746063"/>
    <w:rsid w:val="007464BD"/>
    <w:rsid w:val="00746D35"/>
    <w:rsid w:val="0074789D"/>
    <w:rsid w:val="00752101"/>
    <w:rsid w:val="007527B8"/>
    <w:rsid w:val="00753900"/>
    <w:rsid w:val="00753B50"/>
    <w:rsid w:val="00753C9D"/>
    <w:rsid w:val="00753E97"/>
    <w:rsid w:val="00754C33"/>
    <w:rsid w:val="00754C6A"/>
    <w:rsid w:val="0075563B"/>
    <w:rsid w:val="00755A1C"/>
    <w:rsid w:val="00755B34"/>
    <w:rsid w:val="00755D3C"/>
    <w:rsid w:val="0075605E"/>
    <w:rsid w:val="00756452"/>
    <w:rsid w:val="00756E15"/>
    <w:rsid w:val="00756E49"/>
    <w:rsid w:val="00761319"/>
    <w:rsid w:val="0076148C"/>
    <w:rsid w:val="00762A37"/>
    <w:rsid w:val="00762D96"/>
    <w:rsid w:val="00763472"/>
    <w:rsid w:val="00763E62"/>
    <w:rsid w:val="0076422B"/>
    <w:rsid w:val="00765A68"/>
    <w:rsid w:val="007706B6"/>
    <w:rsid w:val="0077079D"/>
    <w:rsid w:val="00770821"/>
    <w:rsid w:val="00770D9C"/>
    <w:rsid w:val="00770E66"/>
    <w:rsid w:val="0077199F"/>
    <w:rsid w:val="00771D54"/>
    <w:rsid w:val="00771F30"/>
    <w:rsid w:val="0077244E"/>
    <w:rsid w:val="007726DA"/>
    <w:rsid w:val="007729C1"/>
    <w:rsid w:val="007743A9"/>
    <w:rsid w:val="00775A2F"/>
    <w:rsid w:val="00776705"/>
    <w:rsid w:val="00780988"/>
    <w:rsid w:val="00781ADF"/>
    <w:rsid w:val="00781D48"/>
    <w:rsid w:val="00782508"/>
    <w:rsid w:val="00785C66"/>
    <w:rsid w:val="007868B1"/>
    <w:rsid w:val="007875B1"/>
    <w:rsid w:val="0079036F"/>
    <w:rsid w:val="007904A3"/>
    <w:rsid w:val="00790EBB"/>
    <w:rsid w:val="007915B2"/>
    <w:rsid w:val="00791C1B"/>
    <w:rsid w:val="007926FF"/>
    <w:rsid w:val="00793AA3"/>
    <w:rsid w:val="00794362"/>
    <w:rsid w:val="00794363"/>
    <w:rsid w:val="00794B66"/>
    <w:rsid w:val="00797ED3"/>
    <w:rsid w:val="007A02A6"/>
    <w:rsid w:val="007A14A6"/>
    <w:rsid w:val="007A2853"/>
    <w:rsid w:val="007A2A72"/>
    <w:rsid w:val="007A3D6C"/>
    <w:rsid w:val="007A478B"/>
    <w:rsid w:val="007A4A33"/>
    <w:rsid w:val="007A4DFD"/>
    <w:rsid w:val="007A50E7"/>
    <w:rsid w:val="007A5DB0"/>
    <w:rsid w:val="007A6068"/>
    <w:rsid w:val="007A6384"/>
    <w:rsid w:val="007A6AD2"/>
    <w:rsid w:val="007B0E54"/>
    <w:rsid w:val="007B0F3F"/>
    <w:rsid w:val="007B3C24"/>
    <w:rsid w:val="007B45D5"/>
    <w:rsid w:val="007B4AA6"/>
    <w:rsid w:val="007B4E91"/>
    <w:rsid w:val="007B52F3"/>
    <w:rsid w:val="007B593A"/>
    <w:rsid w:val="007B5CDE"/>
    <w:rsid w:val="007B7589"/>
    <w:rsid w:val="007B7B96"/>
    <w:rsid w:val="007C0995"/>
    <w:rsid w:val="007C157E"/>
    <w:rsid w:val="007C2DDF"/>
    <w:rsid w:val="007C346F"/>
    <w:rsid w:val="007C3858"/>
    <w:rsid w:val="007C3DC7"/>
    <w:rsid w:val="007C410F"/>
    <w:rsid w:val="007C52BD"/>
    <w:rsid w:val="007C52E6"/>
    <w:rsid w:val="007C7496"/>
    <w:rsid w:val="007C76CB"/>
    <w:rsid w:val="007D0B08"/>
    <w:rsid w:val="007D130F"/>
    <w:rsid w:val="007D168B"/>
    <w:rsid w:val="007D2BB5"/>
    <w:rsid w:val="007D3C69"/>
    <w:rsid w:val="007D5B4D"/>
    <w:rsid w:val="007D5CCE"/>
    <w:rsid w:val="007D66A1"/>
    <w:rsid w:val="007D7374"/>
    <w:rsid w:val="007D7F76"/>
    <w:rsid w:val="007E1BB0"/>
    <w:rsid w:val="007E1FAB"/>
    <w:rsid w:val="007E325D"/>
    <w:rsid w:val="007E49CC"/>
    <w:rsid w:val="007E587A"/>
    <w:rsid w:val="007E6D45"/>
    <w:rsid w:val="007E6E38"/>
    <w:rsid w:val="007E710B"/>
    <w:rsid w:val="007F0396"/>
    <w:rsid w:val="007F04B8"/>
    <w:rsid w:val="007F0E22"/>
    <w:rsid w:val="007F0E71"/>
    <w:rsid w:val="007F25F1"/>
    <w:rsid w:val="007F2875"/>
    <w:rsid w:val="007F2FEF"/>
    <w:rsid w:val="007F4600"/>
    <w:rsid w:val="007F4BFE"/>
    <w:rsid w:val="007F6F10"/>
    <w:rsid w:val="007F73B1"/>
    <w:rsid w:val="007F790C"/>
    <w:rsid w:val="007F7B8A"/>
    <w:rsid w:val="00800015"/>
    <w:rsid w:val="00800026"/>
    <w:rsid w:val="0080032E"/>
    <w:rsid w:val="00800553"/>
    <w:rsid w:val="00800E4D"/>
    <w:rsid w:val="00801A90"/>
    <w:rsid w:val="00801DDB"/>
    <w:rsid w:val="0080340D"/>
    <w:rsid w:val="008039C5"/>
    <w:rsid w:val="008039E7"/>
    <w:rsid w:val="0080610E"/>
    <w:rsid w:val="00807134"/>
    <w:rsid w:val="0080752F"/>
    <w:rsid w:val="00807F21"/>
    <w:rsid w:val="00810ABF"/>
    <w:rsid w:val="008115E1"/>
    <w:rsid w:val="0081178A"/>
    <w:rsid w:val="00811A11"/>
    <w:rsid w:val="00811CF3"/>
    <w:rsid w:val="0081275C"/>
    <w:rsid w:val="00812BDD"/>
    <w:rsid w:val="00813770"/>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27F89"/>
    <w:rsid w:val="008309C3"/>
    <w:rsid w:val="00831B46"/>
    <w:rsid w:val="00831CEC"/>
    <w:rsid w:val="008332D5"/>
    <w:rsid w:val="00833697"/>
    <w:rsid w:val="0083387A"/>
    <w:rsid w:val="00834200"/>
    <w:rsid w:val="008358AA"/>
    <w:rsid w:val="00835ACD"/>
    <w:rsid w:val="00836A5D"/>
    <w:rsid w:val="00837D24"/>
    <w:rsid w:val="008403B9"/>
    <w:rsid w:val="00840B6F"/>
    <w:rsid w:val="00841273"/>
    <w:rsid w:val="00841D4B"/>
    <w:rsid w:val="00842BAE"/>
    <w:rsid w:val="00842F7B"/>
    <w:rsid w:val="00846C7C"/>
    <w:rsid w:val="008504E5"/>
    <w:rsid w:val="00850537"/>
    <w:rsid w:val="008519D5"/>
    <w:rsid w:val="00851DF9"/>
    <w:rsid w:val="0085205D"/>
    <w:rsid w:val="00852209"/>
    <w:rsid w:val="0085288B"/>
    <w:rsid w:val="00852CA7"/>
    <w:rsid w:val="00852E25"/>
    <w:rsid w:val="0085526A"/>
    <w:rsid w:val="008552A2"/>
    <w:rsid w:val="00856338"/>
    <w:rsid w:val="0085652B"/>
    <w:rsid w:val="00856C08"/>
    <w:rsid w:val="00857B7E"/>
    <w:rsid w:val="008601DA"/>
    <w:rsid w:val="00861492"/>
    <w:rsid w:val="0086152C"/>
    <w:rsid w:val="008632CF"/>
    <w:rsid w:val="008636F7"/>
    <w:rsid w:val="00863710"/>
    <w:rsid w:val="00863938"/>
    <w:rsid w:val="00863B0C"/>
    <w:rsid w:val="00865063"/>
    <w:rsid w:val="008651D2"/>
    <w:rsid w:val="00865D91"/>
    <w:rsid w:val="00866448"/>
    <w:rsid w:val="00866701"/>
    <w:rsid w:val="00866F94"/>
    <w:rsid w:val="00867521"/>
    <w:rsid w:val="0086764C"/>
    <w:rsid w:val="00867663"/>
    <w:rsid w:val="0087022D"/>
    <w:rsid w:val="00870597"/>
    <w:rsid w:val="00870D63"/>
    <w:rsid w:val="008713B5"/>
    <w:rsid w:val="008716E0"/>
    <w:rsid w:val="0087174F"/>
    <w:rsid w:val="0087294D"/>
    <w:rsid w:val="00873A4F"/>
    <w:rsid w:val="008741D8"/>
    <w:rsid w:val="00875958"/>
    <w:rsid w:val="00876235"/>
    <w:rsid w:val="0087709E"/>
    <w:rsid w:val="0087743B"/>
    <w:rsid w:val="00877FB5"/>
    <w:rsid w:val="008801E9"/>
    <w:rsid w:val="00880FA4"/>
    <w:rsid w:val="00881556"/>
    <w:rsid w:val="00881565"/>
    <w:rsid w:val="0088277A"/>
    <w:rsid w:val="00883BF7"/>
    <w:rsid w:val="00883E05"/>
    <w:rsid w:val="00883F57"/>
    <w:rsid w:val="00883F79"/>
    <w:rsid w:val="00885717"/>
    <w:rsid w:val="008857B9"/>
    <w:rsid w:val="0088582D"/>
    <w:rsid w:val="00887EE6"/>
    <w:rsid w:val="0089033C"/>
    <w:rsid w:val="00890B5B"/>
    <w:rsid w:val="00890F4A"/>
    <w:rsid w:val="00892BD7"/>
    <w:rsid w:val="0089462F"/>
    <w:rsid w:val="00895191"/>
    <w:rsid w:val="0089544E"/>
    <w:rsid w:val="00895A3F"/>
    <w:rsid w:val="00896A14"/>
    <w:rsid w:val="008A0296"/>
    <w:rsid w:val="008A07C6"/>
    <w:rsid w:val="008A0D8C"/>
    <w:rsid w:val="008A10F6"/>
    <w:rsid w:val="008A120C"/>
    <w:rsid w:val="008A1A90"/>
    <w:rsid w:val="008A1C0B"/>
    <w:rsid w:val="008A2B7A"/>
    <w:rsid w:val="008A2C50"/>
    <w:rsid w:val="008A2D23"/>
    <w:rsid w:val="008A30D6"/>
    <w:rsid w:val="008A3780"/>
    <w:rsid w:val="008A41AD"/>
    <w:rsid w:val="008A4228"/>
    <w:rsid w:val="008A48C8"/>
    <w:rsid w:val="008A492E"/>
    <w:rsid w:val="008A50EF"/>
    <w:rsid w:val="008A5CAF"/>
    <w:rsid w:val="008B0127"/>
    <w:rsid w:val="008B04CE"/>
    <w:rsid w:val="008B09B9"/>
    <w:rsid w:val="008B2129"/>
    <w:rsid w:val="008B230A"/>
    <w:rsid w:val="008B543D"/>
    <w:rsid w:val="008B6F49"/>
    <w:rsid w:val="008B7439"/>
    <w:rsid w:val="008B7C0A"/>
    <w:rsid w:val="008B7C89"/>
    <w:rsid w:val="008C06CE"/>
    <w:rsid w:val="008C1372"/>
    <w:rsid w:val="008C1499"/>
    <w:rsid w:val="008C22B8"/>
    <w:rsid w:val="008C3ADC"/>
    <w:rsid w:val="008C3BCF"/>
    <w:rsid w:val="008C4867"/>
    <w:rsid w:val="008C4B15"/>
    <w:rsid w:val="008C6967"/>
    <w:rsid w:val="008C7803"/>
    <w:rsid w:val="008D1EA5"/>
    <w:rsid w:val="008D2020"/>
    <w:rsid w:val="008D21EE"/>
    <w:rsid w:val="008D328C"/>
    <w:rsid w:val="008D5071"/>
    <w:rsid w:val="008D5259"/>
    <w:rsid w:val="008D7209"/>
    <w:rsid w:val="008D7B6B"/>
    <w:rsid w:val="008E0A20"/>
    <w:rsid w:val="008E1B72"/>
    <w:rsid w:val="008E2D01"/>
    <w:rsid w:val="008E3407"/>
    <w:rsid w:val="008E3D1F"/>
    <w:rsid w:val="008E47D3"/>
    <w:rsid w:val="008E54A6"/>
    <w:rsid w:val="008E5F1D"/>
    <w:rsid w:val="008E65D0"/>
    <w:rsid w:val="008E699C"/>
    <w:rsid w:val="008F1239"/>
    <w:rsid w:val="008F1379"/>
    <w:rsid w:val="008F1B42"/>
    <w:rsid w:val="008F413A"/>
    <w:rsid w:val="008F42CA"/>
    <w:rsid w:val="008F43E7"/>
    <w:rsid w:val="008F507D"/>
    <w:rsid w:val="008F5C78"/>
    <w:rsid w:val="008F6EC5"/>
    <w:rsid w:val="00901406"/>
    <w:rsid w:val="009014DC"/>
    <w:rsid w:val="009021D3"/>
    <w:rsid w:val="00902624"/>
    <w:rsid w:val="00902D9E"/>
    <w:rsid w:val="00904EDC"/>
    <w:rsid w:val="00906414"/>
    <w:rsid w:val="00906BE3"/>
    <w:rsid w:val="00906FED"/>
    <w:rsid w:val="009072C6"/>
    <w:rsid w:val="009076FF"/>
    <w:rsid w:val="00907CC2"/>
    <w:rsid w:val="00910880"/>
    <w:rsid w:val="0091177A"/>
    <w:rsid w:val="00911B9A"/>
    <w:rsid w:val="00912AF8"/>
    <w:rsid w:val="00913A73"/>
    <w:rsid w:val="00913B3B"/>
    <w:rsid w:val="0091497B"/>
    <w:rsid w:val="00914FF8"/>
    <w:rsid w:val="009157AC"/>
    <w:rsid w:val="0091626E"/>
    <w:rsid w:val="00917871"/>
    <w:rsid w:val="0092018F"/>
    <w:rsid w:val="00921B86"/>
    <w:rsid w:val="00922287"/>
    <w:rsid w:val="009224B0"/>
    <w:rsid w:val="009248CC"/>
    <w:rsid w:val="00925589"/>
    <w:rsid w:val="0092653E"/>
    <w:rsid w:val="00926F0D"/>
    <w:rsid w:val="00926F4D"/>
    <w:rsid w:val="009275F9"/>
    <w:rsid w:val="00927711"/>
    <w:rsid w:val="009277CF"/>
    <w:rsid w:val="00927C83"/>
    <w:rsid w:val="0093072B"/>
    <w:rsid w:val="00930AAE"/>
    <w:rsid w:val="00930CD2"/>
    <w:rsid w:val="0093138E"/>
    <w:rsid w:val="00931C67"/>
    <w:rsid w:val="009324B2"/>
    <w:rsid w:val="009324E2"/>
    <w:rsid w:val="00932528"/>
    <w:rsid w:val="0093347A"/>
    <w:rsid w:val="009344EA"/>
    <w:rsid w:val="0093487C"/>
    <w:rsid w:val="00934B7D"/>
    <w:rsid w:val="00935D6B"/>
    <w:rsid w:val="00935EDA"/>
    <w:rsid w:val="00936294"/>
    <w:rsid w:val="00936B38"/>
    <w:rsid w:val="0093725A"/>
    <w:rsid w:val="00937F61"/>
    <w:rsid w:val="00940E6C"/>
    <w:rsid w:val="0094112D"/>
    <w:rsid w:val="009423E1"/>
    <w:rsid w:val="0094292D"/>
    <w:rsid w:val="00942A79"/>
    <w:rsid w:val="0094308A"/>
    <w:rsid w:val="00943DFB"/>
    <w:rsid w:val="00943F58"/>
    <w:rsid w:val="0094494A"/>
    <w:rsid w:val="00944951"/>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9ED"/>
    <w:rsid w:val="00961A5E"/>
    <w:rsid w:val="00962BD6"/>
    <w:rsid w:val="00963D1E"/>
    <w:rsid w:val="00963D22"/>
    <w:rsid w:val="00966E84"/>
    <w:rsid w:val="00967642"/>
    <w:rsid w:val="00967DE8"/>
    <w:rsid w:val="0097342A"/>
    <w:rsid w:val="00973CDE"/>
    <w:rsid w:val="00973DED"/>
    <w:rsid w:val="00974294"/>
    <w:rsid w:val="0097475D"/>
    <w:rsid w:val="009747DF"/>
    <w:rsid w:val="0097498B"/>
    <w:rsid w:val="00975E08"/>
    <w:rsid w:val="0098101B"/>
    <w:rsid w:val="00981C7C"/>
    <w:rsid w:val="009822F8"/>
    <w:rsid w:val="00982AA6"/>
    <w:rsid w:val="009833A5"/>
    <w:rsid w:val="00984081"/>
    <w:rsid w:val="00985EC8"/>
    <w:rsid w:val="0098721C"/>
    <w:rsid w:val="00987614"/>
    <w:rsid w:val="00987F0E"/>
    <w:rsid w:val="00990D89"/>
    <w:rsid w:val="00991AF1"/>
    <w:rsid w:val="00992254"/>
    <w:rsid w:val="0099300C"/>
    <w:rsid w:val="00994C58"/>
    <w:rsid w:val="00994DC1"/>
    <w:rsid w:val="00995329"/>
    <w:rsid w:val="00995DFD"/>
    <w:rsid w:val="0099607E"/>
    <w:rsid w:val="00997411"/>
    <w:rsid w:val="00997498"/>
    <w:rsid w:val="009A0214"/>
    <w:rsid w:val="009A06B8"/>
    <w:rsid w:val="009A08BF"/>
    <w:rsid w:val="009A1224"/>
    <w:rsid w:val="009A2CBC"/>
    <w:rsid w:val="009A3AB2"/>
    <w:rsid w:val="009A41D4"/>
    <w:rsid w:val="009A489F"/>
    <w:rsid w:val="009A63FD"/>
    <w:rsid w:val="009A687D"/>
    <w:rsid w:val="009A6961"/>
    <w:rsid w:val="009B0C13"/>
    <w:rsid w:val="009B2278"/>
    <w:rsid w:val="009B2B30"/>
    <w:rsid w:val="009B31C6"/>
    <w:rsid w:val="009B3521"/>
    <w:rsid w:val="009B3DE6"/>
    <w:rsid w:val="009B3EE9"/>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544"/>
    <w:rsid w:val="009C5ACD"/>
    <w:rsid w:val="009C68F9"/>
    <w:rsid w:val="009C72CA"/>
    <w:rsid w:val="009D0817"/>
    <w:rsid w:val="009D0883"/>
    <w:rsid w:val="009D111A"/>
    <w:rsid w:val="009D1A12"/>
    <w:rsid w:val="009D2EB0"/>
    <w:rsid w:val="009D31EB"/>
    <w:rsid w:val="009D333D"/>
    <w:rsid w:val="009D542E"/>
    <w:rsid w:val="009D582C"/>
    <w:rsid w:val="009D7FC4"/>
    <w:rsid w:val="009E0132"/>
    <w:rsid w:val="009E092C"/>
    <w:rsid w:val="009E20E7"/>
    <w:rsid w:val="009E2325"/>
    <w:rsid w:val="009E28B4"/>
    <w:rsid w:val="009E2B05"/>
    <w:rsid w:val="009E310C"/>
    <w:rsid w:val="009E4B58"/>
    <w:rsid w:val="009E4C32"/>
    <w:rsid w:val="009E547D"/>
    <w:rsid w:val="009E5486"/>
    <w:rsid w:val="009E5529"/>
    <w:rsid w:val="009E556D"/>
    <w:rsid w:val="009E572F"/>
    <w:rsid w:val="009E5F79"/>
    <w:rsid w:val="009E6157"/>
    <w:rsid w:val="009E6EE1"/>
    <w:rsid w:val="009F217F"/>
    <w:rsid w:val="009F2591"/>
    <w:rsid w:val="009F32CA"/>
    <w:rsid w:val="009F336C"/>
    <w:rsid w:val="009F51D7"/>
    <w:rsid w:val="009F7352"/>
    <w:rsid w:val="009F7C31"/>
    <w:rsid w:val="00A007A6"/>
    <w:rsid w:val="00A01381"/>
    <w:rsid w:val="00A0200F"/>
    <w:rsid w:val="00A02304"/>
    <w:rsid w:val="00A02BD1"/>
    <w:rsid w:val="00A05BC7"/>
    <w:rsid w:val="00A05CFC"/>
    <w:rsid w:val="00A05D91"/>
    <w:rsid w:val="00A06515"/>
    <w:rsid w:val="00A0656E"/>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55CD"/>
    <w:rsid w:val="00A15638"/>
    <w:rsid w:val="00A159D6"/>
    <w:rsid w:val="00A160C2"/>
    <w:rsid w:val="00A20FFE"/>
    <w:rsid w:val="00A21B19"/>
    <w:rsid w:val="00A23401"/>
    <w:rsid w:val="00A23F85"/>
    <w:rsid w:val="00A25C0F"/>
    <w:rsid w:val="00A25FE9"/>
    <w:rsid w:val="00A26DE7"/>
    <w:rsid w:val="00A2748B"/>
    <w:rsid w:val="00A278F1"/>
    <w:rsid w:val="00A30909"/>
    <w:rsid w:val="00A31C5C"/>
    <w:rsid w:val="00A31DF2"/>
    <w:rsid w:val="00A327A7"/>
    <w:rsid w:val="00A33559"/>
    <w:rsid w:val="00A34463"/>
    <w:rsid w:val="00A34792"/>
    <w:rsid w:val="00A357CC"/>
    <w:rsid w:val="00A363C7"/>
    <w:rsid w:val="00A36CD3"/>
    <w:rsid w:val="00A37F69"/>
    <w:rsid w:val="00A40D71"/>
    <w:rsid w:val="00A41A72"/>
    <w:rsid w:val="00A41AB5"/>
    <w:rsid w:val="00A41C3F"/>
    <w:rsid w:val="00A430B1"/>
    <w:rsid w:val="00A4437B"/>
    <w:rsid w:val="00A44617"/>
    <w:rsid w:val="00A447A2"/>
    <w:rsid w:val="00A45447"/>
    <w:rsid w:val="00A5020C"/>
    <w:rsid w:val="00A5245A"/>
    <w:rsid w:val="00A5377E"/>
    <w:rsid w:val="00A55B5E"/>
    <w:rsid w:val="00A56A6C"/>
    <w:rsid w:val="00A57259"/>
    <w:rsid w:val="00A5731F"/>
    <w:rsid w:val="00A57E14"/>
    <w:rsid w:val="00A600C3"/>
    <w:rsid w:val="00A60918"/>
    <w:rsid w:val="00A60A1C"/>
    <w:rsid w:val="00A611FC"/>
    <w:rsid w:val="00A614B4"/>
    <w:rsid w:val="00A61CE1"/>
    <w:rsid w:val="00A6283A"/>
    <w:rsid w:val="00A6299C"/>
    <w:rsid w:val="00A636D9"/>
    <w:rsid w:val="00A638F7"/>
    <w:rsid w:val="00A640F4"/>
    <w:rsid w:val="00A64194"/>
    <w:rsid w:val="00A65A58"/>
    <w:rsid w:val="00A668F9"/>
    <w:rsid w:val="00A6716B"/>
    <w:rsid w:val="00A67207"/>
    <w:rsid w:val="00A67B21"/>
    <w:rsid w:val="00A67EF8"/>
    <w:rsid w:val="00A70329"/>
    <w:rsid w:val="00A70EFD"/>
    <w:rsid w:val="00A711BD"/>
    <w:rsid w:val="00A73408"/>
    <w:rsid w:val="00A74172"/>
    <w:rsid w:val="00A7545A"/>
    <w:rsid w:val="00A75E5D"/>
    <w:rsid w:val="00A7629E"/>
    <w:rsid w:val="00A76C71"/>
    <w:rsid w:val="00A77784"/>
    <w:rsid w:val="00A779CF"/>
    <w:rsid w:val="00A77C87"/>
    <w:rsid w:val="00A80270"/>
    <w:rsid w:val="00A803CE"/>
    <w:rsid w:val="00A808C0"/>
    <w:rsid w:val="00A80BF8"/>
    <w:rsid w:val="00A8216E"/>
    <w:rsid w:val="00A82AAB"/>
    <w:rsid w:val="00A83634"/>
    <w:rsid w:val="00A8373F"/>
    <w:rsid w:val="00A83A2F"/>
    <w:rsid w:val="00A849CA"/>
    <w:rsid w:val="00A8590D"/>
    <w:rsid w:val="00A8619D"/>
    <w:rsid w:val="00A86D5D"/>
    <w:rsid w:val="00A86E94"/>
    <w:rsid w:val="00A901A6"/>
    <w:rsid w:val="00A91509"/>
    <w:rsid w:val="00A929F2"/>
    <w:rsid w:val="00A92B21"/>
    <w:rsid w:val="00A958C9"/>
    <w:rsid w:val="00A95953"/>
    <w:rsid w:val="00A97B9E"/>
    <w:rsid w:val="00AA1DCF"/>
    <w:rsid w:val="00AA2F44"/>
    <w:rsid w:val="00AA4B94"/>
    <w:rsid w:val="00AA542C"/>
    <w:rsid w:val="00AA5743"/>
    <w:rsid w:val="00AA5C73"/>
    <w:rsid w:val="00AA6760"/>
    <w:rsid w:val="00AA7131"/>
    <w:rsid w:val="00AA7B0C"/>
    <w:rsid w:val="00AB0ECC"/>
    <w:rsid w:val="00AB21F6"/>
    <w:rsid w:val="00AB42DE"/>
    <w:rsid w:val="00AB43F9"/>
    <w:rsid w:val="00AB4476"/>
    <w:rsid w:val="00AB5888"/>
    <w:rsid w:val="00AB6780"/>
    <w:rsid w:val="00AB6B82"/>
    <w:rsid w:val="00AC0B1C"/>
    <w:rsid w:val="00AC1050"/>
    <w:rsid w:val="00AC1914"/>
    <w:rsid w:val="00AC1BD9"/>
    <w:rsid w:val="00AC27DD"/>
    <w:rsid w:val="00AC2926"/>
    <w:rsid w:val="00AC36AF"/>
    <w:rsid w:val="00AC3771"/>
    <w:rsid w:val="00AC4135"/>
    <w:rsid w:val="00AC47AB"/>
    <w:rsid w:val="00AC4F32"/>
    <w:rsid w:val="00AC5E6C"/>
    <w:rsid w:val="00AC6704"/>
    <w:rsid w:val="00AC6791"/>
    <w:rsid w:val="00AC6A48"/>
    <w:rsid w:val="00AC76C9"/>
    <w:rsid w:val="00AD1564"/>
    <w:rsid w:val="00AD1B44"/>
    <w:rsid w:val="00AD6318"/>
    <w:rsid w:val="00AD6498"/>
    <w:rsid w:val="00AD6E87"/>
    <w:rsid w:val="00AE152C"/>
    <w:rsid w:val="00AE1767"/>
    <w:rsid w:val="00AE2259"/>
    <w:rsid w:val="00AE22BB"/>
    <w:rsid w:val="00AE26B5"/>
    <w:rsid w:val="00AE28D3"/>
    <w:rsid w:val="00AE38BD"/>
    <w:rsid w:val="00AE48C4"/>
    <w:rsid w:val="00AE504A"/>
    <w:rsid w:val="00AE52FB"/>
    <w:rsid w:val="00AE58E3"/>
    <w:rsid w:val="00AE6E0B"/>
    <w:rsid w:val="00AE75E1"/>
    <w:rsid w:val="00AF044F"/>
    <w:rsid w:val="00AF0452"/>
    <w:rsid w:val="00AF0D9C"/>
    <w:rsid w:val="00AF0F55"/>
    <w:rsid w:val="00AF2D0F"/>
    <w:rsid w:val="00AF334E"/>
    <w:rsid w:val="00AF3FFA"/>
    <w:rsid w:val="00AF4676"/>
    <w:rsid w:val="00AF4B42"/>
    <w:rsid w:val="00AF4FD1"/>
    <w:rsid w:val="00AF6BF7"/>
    <w:rsid w:val="00AF6D8A"/>
    <w:rsid w:val="00AF7951"/>
    <w:rsid w:val="00B009EE"/>
    <w:rsid w:val="00B01A89"/>
    <w:rsid w:val="00B02D66"/>
    <w:rsid w:val="00B0318A"/>
    <w:rsid w:val="00B034E7"/>
    <w:rsid w:val="00B0376E"/>
    <w:rsid w:val="00B03CFA"/>
    <w:rsid w:val="00B04509"/>
    <w:rsid w:val="00B052EE"/>
    <w:rsid w:val="00B05305"/>
    <w:rsid w:val="00B05329"/>
    <w:rsid w:val="00B05540"/>
    <w:rsid w:val="00B0567E"/>
    <w:rsid w:val="00B05CFB"/>
    <w:rsid w:val="00B06A28"/>
    <w:rsid w:val="00B07124"/>
    <w:rsid w:val="00B11815"/>
    <w:rsid w:val="00B11C09"/>
    <w:rsid w:val="00B1249F"/>
    <w:rsid w:val="00B1283E"/>
    <w:rsid w:val="00B141C4"/>
    <w:rsid w:val="00B14AF7"/>
    <w:rsid w:val="00B14B9D"/>
    <w:rsid w:val="00B161D0"/>
    <w:rsid w:val="00B20C30"/>
    <w:rsid w:val="00B2150A"/>
    <w:rsid w:val="00B2200E"/>
    <w:rsid w:val="00B238D0"/>
    <w:rsid w:val="00B23910"/>
    <w:rsid w:val="00B23C24"/>
    <w:rsid w:val="00B250BB"/>
    <w:rsid w:val="00B262E6"/>
    <w:rsid w:val="00B2641D"/>
    <w:rsid w:val="00B26BC3"/>
    <w:rsid w:val="00B271C8"/>
    <w:rsid w:val="00B276DD"/>
    <w:rsid w:val="00B27701"/>
    <w:rsid w:val="00B32AB7"/>
    <w:rsid w:val="00B33F6C"/>
    <w:rsid w:val="00B34910"/>
    <w:rsid w:val="00B34C4C"/>
    <w:rsid w:val="00B40448"/>
    <w:rsid w:val="00B40E99"/>
    <w:rsid w:val="00B41CE8"/>
    <w:rsid w:val="00B41EC3"/>
    <w:rsid w:val="00B45018"/>
    <w:rsid w:val="00B4511A"/>
    <w:rsid w:val="00B467F6"/>
    <w:rsid w:val="00B4798C"/>
    <w:rsid w:val="00B55082"/>
    <w:rsid w:val="00B5619D"/>
    <w:rsid w:val="00B566C3"/>
    <w:rsid w:val="00B56DDC"/>
    <w:rsid w:val="00B5751D"/>
    <w:rsid w:val="00B57E8B"/>
    <w:rsid w:val="00B60911"/>
    <w:rsid w:val="00B61EE6"/>
    <w:rsid w:val="00B622D0"/>
    <w:rsid w:val="00B62DBB"/>
    <w:rsid w:val="00B634BA"/>
    <w:rsid w:val="00B6389F"/>
    <w:rsid w:val="00B6488D"/>
    <w:rsid w:val="00B64E99"/>
    <w:rsid w:val="00B655DD"/>
    <w:rsid w:val="00B65EF8"/>
    <w:rsid w:val="00B66083"/>
    <w:rsid w:val="00B665C3"/>
    <w:rsid w:val="00B667F3"/>
    <w:rsid w:val="00B66C12"/>
    <w:rsid w:val="00B66EEF"/>
    <w:rsid w:val="00B66F23"/>
    <w:rsid w:val="00B66F8F"/>
    <w:rsid w:val="00B704EC"/>
    <w:rsid w:val="00B715D1"/>
    <w:rsid w:val="00B72CFD"/>
    <w:rsid w:val="00B74722"/>
    <w:rsid w:val="00B74CFB"/>
    <w:rsid w:val="00B75152"/>
    <w:rsid w:val="00B75777"/>
    <w:rsid w:val="00B763B8"/>
    <w:rsid w:val="00B806D9"/>
    <w:rsid w:val="00B80E60"/>
    <w:rsid w:val="00B8111C"/>
    <w:rsid w:val="00B81B74"/>
    <w:rsid w:val="00B81B77"/>
    <w:rsid w:val="00B821B8"/>
    <w:rsid w:val="00B82652"/>
    <w:rsid w:val="00B82E47"/>
    <w:rsid w:val="00B84BCC"/>
    <w:rsid w:val="00B8501F"/>
    <w:rsid w:val="00B8534C"/>
    <w:rsid w:val="00B8559C"/>
    <w:rsid w:val="00B85A95"/>
    <w:rsid w:val="00B85B5F"/>
    <w:rsid w:val="00B879B2"/>
    <w:rsid w:val="00B904F1"/>
    <w:rsid w:val="00B9074D"/>
    <w:rsid w:val="00B911D2"/>
    <w:rsid w:val="00B9125C"/>
    <w:rsid w:val="00B92515"/>
    <w:rsid w:val="00B92B6E"/>
    <w:rsid w:val="00B93BB8"/>
    <w:rsid w:val="00B94D88"/>
    <w:rsid w:val="00B960B9"/>
    <w:rsid w:val="00B965D9"/>
    <w:rsid w:val="00B96766"/>
    <w:rsid w:val="00BA06D5"/>
    <w:rsid w:val="00BA0836"/>
    <w:rsid w:val="00BA0AE0"/>
    <w:rsid w:val="00BA1156"/>
    <w:rsid w:val="00BA17BA"/>
    <w:rsid w:val="00BA19FD"/>
    <w:rsid w:val="00BA212E"/>
    <w:rsid w:val="00BA23F3"/>
    <w:rsid w:val="00BA4EAE"/>
    <w:rsid w:val="00BA51DA"/>
    <w:rsid w:val="00BA5313"/>
    <w:rsid w:val="00BB00FA"/>
    <w:rsid w:val="00BB0178"/>
    <w:rsid w:val="00BB2548"/>
    <w:rsid w:val="00BB2668"/>
    <w:rsid w:val="00BB2679"/>
    <w:rsid w:val="00BB3201"/>
    <w:rsid w:val="00BB3C2E"/>
    <w:rsid w:val="00BB3FB1"/>
    <w:rsid w:val="00BB467C"/>
    <w:rsid w:val="00BB4E09"/>
    <w:rsid w:val="00BB732A"/>
    <w:rsid w:val="00BC2003"/>
    <w:rsid w:val="00BC2842"/>
    <w:rsid w:val="00BC2953"/>
    <w:rsid w:val="00BC30B1"/>
    <w:rsid w:val="00BC3DD4"/>
    <w:rsid w:val="00BC766B"/>
    <w:rsid w:val="00BD0751"/>
    <w:rsid w:val="00BD1077"/>
    <w:rsid w:val="00BD2471"/>
    <w:rsid w:val="00BD2ACC"/>
    <w:rsid w:val="00BD369C"/>
    <w:rsid w:val="00BD3B0C"/>
    <w:rsid w:val="00BD484E"/>
    <w:rsid w:val="00BD5428"/>
    <w:rsid w:val="00BD552A"/>
    <w:rsid w:val="00BD5811"/>
    <w:rsid w:val="00BD662D"/>
    <w:rsid w:val="00BD6962"/>
    <w:rsid w:val="00BD7318"/>
    <w:rsid w:val="00BE0725"/>
    <w:rsid w:val="00BE07C0"/>
    <w:rsid w:val="00BE0FBC"/>
    <w:rsid w:val="00BE1D07"/>
    <w:rsid w:val="00BE20EC"/>
    <w:rsid w:val="00BE32B2"/>
    <w:rsid w:val="00BE3C94"/>
    <w:rsid w:val="00BE479B"/>
    <w:rsid w:val="00BE49EE"/>
    <w:rsid w:val="00BE53E3"/>
    <w:rsid w:val="00BE7023"/>
    <w:rsid w:val="00BE7069"/>
    <w:rsid w:val="00BE7C48"/>
    <w:rsid w:val="00BF0622"/>
    <w:rsid w:val="00BF2BAD"/>
    <w:rsid w:val="00BF32DF"/>
    <w:rsid w:val="00BF4C1D"/>
    <w:rsid w:val="00BF4D5F"/>
    <w:rsid w:val="00BF6308"/>
    <w:rsid w:val="00BF6FB0"/>
    <w:rsid w:val="00BF6FB2"/>
    <w:rsid w:val="00C00C18"/>
    <w:rsid w:val="00C0184D"/>
    <w:rsid w:val="00C040DF"/>
    <w:rsid w:val="00C043F7"/>
    <w:rsid w:val="00C04403"/>
    <w:rsid w:val="00C0456F"/>
    <w:rsid w:val="00C04657"/>
    <w:rsid w:val="00C06182"/>
    <w:rsid w:val="00C0676A"/>
    <w:rsid w:val="00C079CE"/>
    <w:rsid w:val="00C101E6"/>
    <w:rsid w:val="00C1052A"/>
    <w:rsid w:val="00C11E34"/>
    <w:rsid w:val="00C1267D"/>
    <w:rsid w:val="00C126CD"/>
    <w:rsid w:val="00C12758"/>
    <w:rsid w:val="00C130B9"/>
    <w:rsid w:val="00C1332B"/>
    <w:rsid w:val="00C14272"/>
    <w:rsid w:val="00C148A3"/>
    <w:rsid w:val="00C15AD2"/>
    <w:rsid w:val="00C16269"/>
    <w:rsid w:val="00C1764A"/>
    <w:rsid w:val="00C17A6B"/>
    <w:rsid w:val="00C17BD8"/>
    <w:rsid w:val="00C17CDE"/>
    <w:rsid w:val="00C20200"/>
    <w:rsid w:val="00C20688"/>
    <w:rsid w:val="00C209AD"/>
    <w:rsid w:val="00C21386"/>
    <w:rsid w:val="00C21D92"/>
    <w:rsid w:val="00C238FB"/>
    <w:rsid w:val="00C2464B"/>
    <w:rsid w:val="00C2537D"/>
    <w:rsid w:val="00C25512"/>
    <w:rsid w:val="00C2599A"/>
    <w:rsid w:val="00C25F74"/>
    <w:rsid w:val="00C26C92"/>
    <w:rsid w:val="00C27AE5"/>
    <w:rsid w:val="00C27DA9"/>
    <w:rsid w:val="00C31196"/>
    <w:rsid w:val="00C323A6"/>
    <w:rsid w:val="00C326D7"/>
    <w:rsid w:val="00C33220"/>
    <w:rsid w:val="00C3487B"/>
    <w:rsid w:val="00C34AE1"/>
    <w:rsid w:val="00C35EF4"/>
    <w:rsid w:val="00C3602C"/>
    <w:rsid w:val="00C36157"/>
    <w:rsid w:val="00C36643"/>
    <w:rsid w:val="00C36814"/>
    <w:rsid w:val="00C3725D"/>
    <w:rsid w:val="00C37485"/>
    <w:rsid w:val="00C37F7D"/>
    <w:rsid w:val="00C4155C"/>
    <w:rsid w:val="00C41FB1"/>
    <w:rsid w:val="00C42711"/>
    <w:rsid w:val="00C4288D"/>
    <w:rsid w:val="00C42D71"/>
    <w:rsid w:val="00C43495"/>
    <w:rsid w:val="00C443FA"/>
    <w:rsid w:val="00C455F2"/>
    <w:rsid w:val="00C45D73"/>
    <w:rsid w:val="00C465F9"/>
    <w:rsid w:val="00C46EA7"/>
    <w:rsid w:val="00C50CB3"/>
    <w:rsid w:val="00C51818"/>
    <w:rsid w:val="00C5241B"/>
    <w:rsid w:val="00C52623"/>
    <w:rsid w:val="00C528F3"/>
    <w:rsid w:val="00C52DD2"/>
    <w:rsid w:val="00C52F24"/>
    <w:rsid w:val="00C53CE2"/>
    <w:rsid w:val="00C54255"/>
    <w:rsid w:val="00C55FA5"/>
    <w:rsid w:val="00C56831"/>
    <w:rsid w:val="00C5795E"/>
    <w:rsid w:val="00C611B0"/>
    <w:rsid w:val="00C61C61"/>
    <w:rsid w:val="00C61CE9"/>
    <w:rsid w:val="00C64460"/>
    <w:rsid w:val="00C64BEB"/>
    <w:rsid w:val="00C67A2B"/>
    <w:rsid w:val="00C7075C"/>
    <w:rsid w:val="00C70B60"/>
    <w:rsid w:val="00C70E24"/>
    <w:rsid w:val="00C711E2"/>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7A2B"/>
    <w:rsid w:val="00C9107C"/>
    <w:rsid w:val="00C910D9"/>
    <w:rsid w:val="00C9245F"/>
    <w:rsid w:val="00C92464"/>
    <w:rsid w:val="00C927AA"/>
    <w:rsid w:val="00C93467"/>
    <w:rsid w:val="00C940D9"/>
    <w:rsid w:val="00C94ABB"/>
    <w:rsid w:val="00CA0DB3"/>
    <w:rsid w:val="00CA1021"/>
    <w:rsid w:val="00CA121A"/>
    <w:rsid w:val="00CA288A"/>
    <w:rsid w:val="00CA2B85"/>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5CC4"/>
    <w:rsid w:val="00CB61DA"/>
    <w:rsid w:val="00CB7BB2"/>
    <w:rsid w:val="00CB7DAA"/>
    <w:rsid w:val="00CC06F5"/>
    <w:rsid w:val="00CC0702"/>
    <w:rsid w:val="00CC1053"/>
    <w:rsid w:val="00CC2447"/>
    <w:rsid w:val="00CC269B"/>
    <w:rsid w:val="00CC345A"/>
    <w:rsid w:val="00CC349D"/>
    <w:rsid w:val="00CC3663"/>
    <w:rsid w:val="00CC6425"/>
    <w:rsid w:val="00CC6E9E"/>
    <w:rsid w:val="00CC6F44"/>
    <w:rsid w:val="00CC77F5"/>
    <w:rsid w:val="00CC7998"/>
    <w:rsid w:val="00CC7DD4"/>
    <w:rsid w:val="00CD03BE"/>
    <w:rsid w:val="00CD147A"/>
    <w:rsid w:val="00CD1A9D"/>
    <w:rsid w:val="00CD1AD8"/>
    <w:rsid w:val="00CD2106"/>
    <w:rsid w:val="00CD2836"/>
    <w:rsid w:val="00CD3A43"/>
    <w:rsid w:val="00CD3D71"/>
    <w:rsid w:val="00CD7287"/>
    <w:rsid w:val="00CD752B"/>
    <w:rsid w:val="00CE0009"/>
    <w:rsid w:val="00CE0883"/>
    <w:rsid w:val="00CE0B9A"/>
    <w:rsid w:val="00CE1F70"/>
    <w:rsid w:val="00CE27E1"/>
    <w:rsid w:val="00CE2914"/>
    <w:rsid w:val="00CE2CD7"/>
    <w:rsid w:val="00CE43D1"/>
    <w:rsid w:val="00CE4583"/>
    <w:rsid w:val="00CE4933"/>
    <w:rsid w:val="00CE5243"/>
    <w:rsid w:val="00CE5E31"/>
    <w:rsid w:val="00CE74C5"/>
    <w:rsid w:val="00CF17FB"/>
    <w:rsid w:val="00CF3DC7"/>
    <w:rsid w:val="00CF5125"/>
    <w:rsid w:val="00CF6722"/>
    <w:rsid w:val="00CF6BE0"/>
    <w:rsid w:val="00CF7940"/>
    <w:rsid w:val="00D00350"/>
    <w:rsid w:val="00D01311"/>
    <w:rsid w:val="00D01D7F"/>
    <w:rsid w:val="00D04D7C"/>
    <w:rsid w:val="00D05032"/>
    <w:rsid w:val="00D05DF4"/>
    <w:rsid w:val="00D064CA"/>
    <w:rsid w:val="00D0710D"/>
    <w:rsid w:val="00D07CA7"/>
    <w:rsid w:val="00D12324"/>
    <w:rsid w:val="00D12596"/>
    <w:rsid w:val="00D139DF"/>
    <w:rsid w:val="00D13C51"/>
    <w:rsid w:val="00D1425B"/>
    <w:rsid w:val="00D14EE0"/>
    <w:rsid w:val="00D156F5"/>
    <w:rsid w:val="00D160E9"/>
    <w:rsid w:val="00D20B53"/>
    <w:rsid w:val="00D212AF"/>
    <w:rsid w:val="00D21EA0"/>
    <w:rsid w:val="00D2245A"/>
    <w:rsid w:val="00D23184"/>
    <w:rsid w:val="00D23CF5"/>
    <w:rsid w:val="00D24602"/>
    <w:rsid w:val="00D25FAC"/>
    <w:rsid w:val="00D26A20"/>
    <w:rsid w:val="00D27716"/>
    <w:rsid w:val="00D27A88"/>
    <w:rsid w:val="00D30191"/>
    <w:rsid w:val="00D31D44"/>
    <w:rsid w:val="00D32096"/>
    <w:rsid w:val="00D330D6"/>
    <w:rsid w:val="00D33156"/>
    <w:rsid w:val="00D33C17"/>
    <w:rsid w:val="00D3461B"/>
    <w:rsid w:val="00D36F95"/>
    <w:rsid w:val="00D37082"/>
    <w:rsid w:val="00D42744"/>
    <w:rsid w:val="00D440C0"/>
    <w:rsid w:val="00D450BF"/>
    <w:rsid w:val="00D45757"/>
    <w:rsid w:val="00D47D87"/>
    <w:rsid w:val="00D50889"/>
    <w:rsid w:val="00D50895"/>
    <w:rsid w:val="00D50E69"/>
    <w:rsid w:val="00D51B0D"/>
    <w:rsid w:val="00D51F54"/>
    <w:rsid w:val="00D522F9"/>
    <w:rsid w:val="00D53255"/>
    <w:rsid w:val="00D5365D"/>
    <w:rsid w:val="00D55083"/>
    <w:rsid w:val="00D553CC"/>
    <w:rsid w:val="00D55B48"/>
    <w:rsid w:val="00D56B71"/>
    <w:rsid w:val="00D57974"/>
    <w:rsid w:val="00D57EEC"/>
    <w:rsid w:val="00D61776"/>
    <w:rsid w:val="00D61AFC"/>
    <w:rsid w:val="00D61E0E"/>
    <w:rsid w:val="00D62F83"/>
    <w:rsid w:val="00D650E4"/>
    <w:rsid w:val="00D66A85"/>
    <w:rsid w:val="00D6719E"/>
    <w:rsid w:val="00D675D7"/>
    <w:rsid w:val="00D705FB"/>
    <w:rsid w:val="00D70D57"/>
    <w:rsid w:val="00D70E2E"/>
    <w:rsid w:val="00D71704"/>
    <w:rsid w:val="00D7258D"/>
    <w:rsid w:val="00D730DD"/>
    <w:rsid w:val="00D76F71"/>
    <w:rsid w:val="00D77008"/>
    <w:rsid w:val="00D77390"/>
    <w:rsid w:val="00D807C9"/>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31A2"/>
    <w:rsid w:val="00DA39E0"/>
    <w:rsid w:val="00DA5C5C"/>
    <w:rsid w:val="00DA5EE7"/>
    <w:rsid w:val="00DA601C"/>
    <w:rsid w:val="00DB0302"/>
    <w:rsid w:val="00DB05EE"/>
    <w:rsid w:val="00DB0721"/>
    <w:rsid w:val="00DB0CA4"/>
    <w:rsid w:val="00DB0DEF"/>
    <w:rsid w:val="00DB2233"/>
    <w:rsid w:val="00DB35AE"/>
    <w:rsid w:val="00DB62F2"/>
    <w:rsid w:val="00DB6AAA"/>
    <w:rsid w:val="00DB6D8A"/>
    <w:rsid w:val="00DB76F2"/>
    <w:rsid w:val="00DB7B86"/>
    <w:rsid w:val="00DB7D99"/>
    <w:rsid w:val="00DC0F88"/>
    <w:rsid w:val="00DC1419"/>
    <w:rsid w:val="00DC175D"/>
    <w:rsid w:val="00DC1E75"/>
    <w:rsid w:val="00DC2A6A"/>
    <w:rsid w:val="00DC383F"/>
    <w:rsid w:val="00DC3FC9"/>
    <w:rsid w:val="00DC595C"/>
    <w:rsid w:val="00DC5967"/>
    <w:rsid w:val="00DC7129"/>
    <w:rsid w:val="00DD0849"/>
    <w:rsid w:val="00DD0B66"/>
    <w:rsid w:val="00DD0B89"/>
    <w:rsid w:val="00DD15BE"/>
    <w:rsid w:val="00DD17DC"/>
    <w:rsid w:val="00DD2AA1"/>
    <w:rsid w:val="00DD4D7B"/>
    <w:rsid w:val="00DD4E95"/>
    <w:rsid w:val="00DD57AC"/>
    <w:rsid w:val="00DD6566"/>
    <w:rsid w:val="00DD7A9F"/>
    <w:rsid w:val="00DD7B00"/>
    <w:rsid w:val="00DE0620"/>
    <w:rsid w:val="00DE0FA5"/>
    <w:rsid w:val="00DE2797"/>
    <w:rsid w:val="00DE2C81"/>
    <w:rsid w:val="00DE3040"/>
    <w:rsid w:val="00DE3525"/>
    <w:rsid w:val="00DE3778"/>
    <w:rsid w:val="00DE4D04"/>
    <w:rsid w:val="00DE4DA3"/>
    <w:rsid w:val="00DE51B0"/>
    <w:rsid w:val="00DE613F"/>
    <w:rsid w:val="00DE7021"/>
    <w:rsid w:val="00DE7CBC"/>
    <w:rsid w:val="00DF16B6"/>
    <w:rsid w:val="00DF1BE1"/>
    <w:rsid w:val="00DF33E5"/>
    <w:rsid w:val="00DF3A1B"/>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3F5F"/>
    <w:rsid w:val="00E14336"/>
    <w:rsid w:val="00E147E6"/>
    <w:rsid w:val="00E149E6"/>
    <w:rsid w:val="00E14DC4"/>
    <w:rsid w:val="00E15BD7"/>
    <w:rsid w:val="00E163D9"/>
    <w:rsid w:val="00E16C6D"/>
    <w:rsid w:val="00E200E6"/>
    <w:rsid w:val="00E20542"/>
    <w:rsid w:val="00E221DE"/>
    <w:rsid w:val="00E232AB"/>
    <w:rsid w:val="00E244E9"/>
    <w:rsid w:val="00E24A8F"/>
    <w:rsid w:val="00E24CDF"/>
    <w:rsid w:val="00E2719A"/>
    <w:rsid w:val="00E30258"/>
    <w:rsid w:val="00E3137A"/>
    <w:rsid w:val="00E3263C"/>
    <w:rsid w:val="00E33D60"/>
    <w:rsid w:val="00E35D82"/>
    <w:rsid w:val="00E362E0"/>
    <w:rsid w:val="00E36D25"/>
    <w:rsid w:val="00E36E76"/>
    <w:rsid w:val="00E36EC1"/>
    <w:rsid w:val="00E36F82"/>
    <w:rsid w:val="00E37E7B"/>
    <w:rsid w:val="00E41A5D"/>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6D3"/>
    <w:rsid w:val="00E5378E"/>
    <w:rsid w:val="00E554B7"/>
    <w:rsid w:val="00E55B78"/>
    <w:rsid w:val="00E56E99"/>
    <w:rsid w:val="00E5704D"/>
    <w:rsid w:val="00E5732B"/>
    <w:rsid w:val="00E601A7"/>
    <w:rsid w:val="00E6039B"/>
    <w:rsid w:val="00E60517"/>
    <w:rsid w:val="00E62576"/>
    <w:rsid w:val="00E62663"/>
    <w:rsid w:val="00E62745"/>
    <w:rsid w:val="00E6360D"/>
    <w:rsid w:val="00E640EC"/>
    <w:rsid w:val="00E64E3C"/>
    <w:rsid w:val="00E652B7"/>
    <w:rsid w:val="00E65C85"/>
    <w:rsid w:val="00E66649"/>
    <w:rsid w:val="00E66B87"/>
    <w:rsid w:val="00E70508"/>
    <w:rsid w:val="00E70FB3"/>
    <w:rsid w:val="00E722F4"/>
    <w:rsid w:val="00E723FC"/>
    <w:rsid w:val="00E72E78"/>
    <w:rsid w:val="00E72F11"/>
    <w:rsid w:val="00E739EC"/>
    <w:rsid w:val="00E73AAB"/>
    <w:rsid w:val="00E7402D"/>
    <w:rsid w:val="00E74BD8"/>
    <w:rsid w:val="00E75555"/>
    <w:rsid w:val="00E759BB"/>
    <w:rsid w:val="00E75BA7"/>
    <w:rsid w:val="00E75FC5"/>
    <w:rsid w:val="00E7681A"/>
    <w:rsid w:val="00E77315"/>
    <w:rsid w:val="00E7798E"/>
    <w:rsid w:val="00E77B2F"/>
    <w:rsid w:val="00E80395"/>
    <w:rsid w:val="00E81CED"/>
    <w:rsid w:val="00E82D70"/>
    <w:rsid w:val="00E83568"/>
    <w:rsid w:val="00E8369C"/>
    <w:rsid w:val="00E843C1"/>
    <w:rsid w:val="00E84458"/>
    <w:rsid w:val="00E84F26"/>
    <w:rsid w:val="00E86733"/>
    <w:rsid w:val="00E86DBE"/>
    <w:rsid w:val="00E92C21"/>
    <w:rsid w:val="00E92F67"/>
    <w:rsid w:val="00E94ED3"/>
    <w:rsid w:val="00E962AB"/>
    <w:rsid w:val="00E96E21"/>
    <w:rsid w:val="00E97789"/>
    <w:rsid w:val="00E97864"/>
    <w:rsid w:val="00E97DE1"/>
    <w:rsid w:val="00EA024C"/>
    <w:rsid w:val="00EA077D"/>
    <w:rsid w:val="00EA0C73"/>
    <w:rsid w:val="00EA0C89"/>
    <w:rsid w:val="00EA14F9"/>
    <w:rsid w:val="00EA26F4"/>
    <w:rsid w:val="00EA288D"/>
    <w:rsid w:val="00EA2951"/>
    <w:rsid w:val="00EA2B45"/>
    <w:rsid w:val="00EA385B"/>
    <w:rsid w:val="00EA64B7"/>
    <w:rsid w:val="00EA70C5"/>
    <w:rsid w:val="00EA7C47"/>
    <w:rsid w:val="00EB02BE"/>
    <w:rsid w:val="00EB040D"/>
    <w:rsid w:val="00EB0508"/>
    <w:rsid w:val="00EB08A2"/>
    <w:rsid w:val="00EB0CE9"/>
    <w:rsid w:val="00EB24C0"/>
    <w:rsid w:val="00EB2908"/>
    <w:rsid w:val="00EB2FC2"/>
    <w:rsid w:val="00EB3744"/>
    <w:rsid w:val="00EB3E3C"/>
    <w:rsid w:val="00EB41CC"/>
    <w:rsid w:val="00EB4AFF"/>
    <w:rsid w:val="00EB4C7C"/>
    <w:rsid w:val="00EB5210"/>
    <w:rsid w:val="00EB75C0"/>
    <w:rsid w:val="00EC0134"/>
    <w:rsid w:val="00EC02DB"/>
    <w:rsid w:val="00EC1199"/>
    <w:rsid w:val="00EC1586"/>
    <w:rsid w:val="00EC22AC"/>
    <w:rsid w:val="00EC4386"/>
    <w:rsid w:val="00EC5259"/>
    <w:rsid w:val="00EC56E1"/>
    <w:rsid w:val="00EC5B51"/>
    <w:rsid w:val="00EC667B"/>
    <w:rsid w:val="00EC6AD7"/>
    <w:rsid w:val="00EC7763"/>
    <w:rsid w:val="00ED0F6D"/>
    <w:rsid w:val="00ED0FCE"/>
    <w:rsid w:val="00ED25E6"/>
    <w:rsid w:val="00ED31E4"/>
    <w:rsid w:val="00ED3570"/>
    <w:rsid w:val="00ED45C1"/>
    <w:rsid w:val="00ED4889"/>
    <w:rsid w:val="00ED542A"/>
    <w:rsid w:val="00ED6D83"/>
    <w:rsid w:val="00ED776D"/>
    <w:rsid w:val="00EE1135"/>
    <w:rsid w:val="00EE131A"/>
    <w:rsid w:val="00EE34F3"/>
    <w:rsid w:val="00EE3964"/>
    <w:rsid w:val="00EE63AA"/>
    <w:rsid w:val="00EE77D4"/>
    <w:rsid w:val="00EE7EDC"/>
    <w:rsid w:val="00EF13FC"/>
    <w:rsid w:val="00EF27FD"/>
    <w:rsid w:val="00EF3290"/>
    <w:rsid w:val="00EF40E5"/>
    <w:rsid w:val="00EF42E7"/>
    <w:rsid w:val="00EF43C0"/>
    <w:rsid w:val="00EF51FF"/>
    <w:rsid w:val="00EF6B61"/>
    <w:rsid w:val="00EF73D1"/>
    <w:rsid w:val="00EF760A"/>
    <w:rsid w:val="00EF78A9"/>
    <w:rsid w:val="00F00C41"/>
    <w:rsid w:val="00F01C21"/>
    <w:rsid w:val="00F0210B"/>
    <w:rsid w:val="00F02491"/>
    <w:rsid w:val="00F0287B"/>
    <w:rsid w:val="00F028F4"/>
    <w:rsid w:val="00F0342D"/>
    <w:rsid w:val="00F04A36"/>
    <w:rsid w:val="00F05B9F"/>
    <w:rsid w:val="00F06289"/>
    <w:rsid w:val="00F06A96"/>
    <w:rsid w:val="00F0733F"/>
    <w:rsid w:val="00F07420"/>
    <w:rsid w:val="00F1111F"/>
    <w:rsid w:val="00F11219"/>
    <w:rsid w:val="00F1166E"/>
    <w:rsid w:val="00F11F36"/>
    <w:rsid w:val="00F12902"/>
    <w:rsid w:val="00F12C58"/>
    <w:rsid w:val="00F13687"/>
    <w:rsid w:val="00F139DC"/>
    <w:rsid w:val="00F13B28"/>
    <w:rsid w:val="00F14594"/>
    <w:rsid w:val="00F14694"/>
    <w:rsid w:val="00F14E84"/>
    <w:rsid w:val="00F1508C"/>
    <w:rsid w:val="00F15279"/>
    <w:rsid w:val="00F15E58"/>
    <w:rsid w:val="00F1712F"/>
    <w:rsid w:val="00F17791"/>
    <w:rsid w:val="00F17C65"/>
    <w:rsid w:val="00F20665"/>
    <w:rsid w:val="00F20BDC"/>
    <w:rsid w:val="00F20D5A"/>
    <w:rsid w:val="00F2113A"/>
    <w:rsid w:val="00F213DB"/>
    <w:rsid w:val="00F21B4D"/>
    <w:rsid w:val="00F21F10"/>
    <w:rsid w:val="00F223C1"/>
    <w:rsid w:val="00F24C1C"/>
    <w:rsid w:val="00F26B55"/>
    <w:rsid w:val="00F27011"/>
    <w:rsid w:val="00F271C5"/>
    <w:rsid w:val="00F273B4"/>
    <w:rsid w:val="00F27631"/>
    <w:rsid w:val="00F305AF"/>
    <w:rsid w:val="00F30E53"/>
    <w:rsid w:val="00F310D8"/>
    <w:rsid w:val="00F31829"/>
    <w:rsid w:val="00F31D3B"/>
    <w:rsid w:val="00F3203D"/>
    <w:rsid w:val="00F322D3"/>
    <w:rsid w:val="00F32764"/>
    <w:rsid w:val="00F331BD"/>
    <w:rsid w:val="00F33E24"/>
    <w:rsid w:val="00F33EA0"/>
    <w:rsid w:val="00F34772"/>
    <w:rsid w:val="00F3501D"/>
    <w:rsid w:val="00F3555E"/>
    <w:rsid w:val="00F36252"/>
    <w:rsid w:val="00F37E3B"/>
    <w:rsid w:val="00F37EA3"/>
    <w:rsid w:val="00F40D22"/>
    <w:rsid w:val="00F41732"/>
    <w:rsid w:val="00F4233B"/>
    <w:rsid w:val="00F42361"/>
    <w:rsid w:val="00F43B3E"/>
    <w:rsid w:val="00F4495E"/>
    <w:rsid w:val="00F46529"/>
    <w:rsid w:val="00F47667"/>
    <w:rsid w:val="00F4784C"/>
    <w:rsid w:val="00F479D7"/>
    <w:rsid w:val="00F50942"/>
    <w:rsid w:val="00F50C03"/>
    <w:rsid w:val="00F51C17"/>
    <w:rsid w:val="00F53343"/>
    <w:rsid w:val="00F55103"/>
    <w:rsid w:val="00F55A8D"/>
    <w:rsid w:val="00F55F59"/>
    <w:rsid w:val="00F56EA4"/>
    <w:rsid w:val="00F57085"/>
    <w:rsid w:val="00F570EC"/>
    <w:rsid w:val="00F57228"/>
    <w:rsid w:val="00F5751D"/>
    <w:rsid w:val="00F57AC2"/>
    <w:rsid w:val="00F60B85"/>
    <w:rsid w:val="00F61821"/>
    <w:rsid w:val="00F61C8A"/>
    <w:rsid w:val="00F63209"/>
    <w:rsid w:val="00F63BD2"/>
    <w:rsid w:val="00F64B5D"/>
    <w:rsid w:val="00F64F09"/>
    <w:rsid w:val="00F661D3"/>
    <w:rsid w:val="00F70153"/>
    <w:rsid w:val="00F70CF9"/>
    <w:rsid w:val="00F70D86"/>
    <w:rsid w:val="00F72193"/>
    <w:rsid w:val="00F72FEE"/>
    <w:rsid w:val="00F73071"/>
    <w:rsid w:val="00F74B22"/>
    <w:rsid w:val="00F7538D"/>
    <w:rsid w:val="00F75845"/>
    <w:rsid w:val="00F76187"/>
    <w:rsid w:val="00F76508"/>
    <w:rsid w:val="00F802EA"/>
    <w:rsid w:val="00F8092A"/>
    <w:rsid w:val="00F81446"/>
    <w:rsid w:val="00F81CB7"/>
    <w:rsid w:val="00F8219F"/>
    <w:rsid w:val="00F82942"/>
    <w:rsid w:val="00F82E28"/>
    <w:rsid w:val="00F83044"/>
    <w:rsid w:val="00F856B0"/>
    <w:rsid w:val="00F85A25"/>
    <w:rsid w:val="00F85EEC"/>
    <w:rsid w:val="00F85F5C"/>
    <w:rsid w:val="00F85FA4"/>
    <w:rsid w:val="00F87C01"/>
    <w:rsid w:val="00F90416"/>
    <w:rsid w:val="00F904EE"/>
    <w:rsid w:val="00F90918"/>
    <w:rsid w:val="00F90A42"/>
    <w:rsid w:val="00F90A9B"/>
    <w:rsid w:val="00F9383D"/>
    <w:rsid w:val="00F93B3B"/>
    <w:rsid w:val="00F9526C"/>
    <w:rsid w:val="00F9623D"/>
    <w:rsid w:val="00F96F18"/>
    <w:rsid w:val="00FA1440"/>
    <w:rsid w:val="00FA19F9"/>
    <w:rsid w:val="00FA249B"/>
    <w:rsid w:val="00FA25B9"/>
    <w:rsid w:val="00FA349D"/>
    <w:rsid w:val="00FA3759"/>
    <w:rsid w:val="00FA3F9A"/>
    <w:rsid w:val="00FA4820"/>
    <w:rsid w:val="00FA60C8"/>
    <w:rsid w:val="00FA636E"/>
    <w:rsid w:val="00FA685D"/>
    <w:rsid w:val="00FA69C4"/>
    <w:rsid w:val="00FA6C9E"/>
    <w:rsid w:val="00FA751D"/>
    <w:rsid w:val="00FB0919"/>
    <w:rsid w:val="00FB0D56"/>
    <w:rsid w:val="00FB11AD"/>
    <w:rsid w:val="00FB2FCC"/>
    <w:rsid w:val="00FB33B8"/>
    <w:rsid w:val="00FB3947"/>
    <w:rsid w:val="00FB3CBE"/>
    <w:rsid w:val="00FB42C0"/>
    <w:rsid w:val="00FB4B92"/>
    <w:rsid w:val="00FB4C96"/>
    <w:rsid w:val="00FB4E71"/>
    <w:rsid w:val="00FB6B2C"/>
    <w:rsid w:val="00FB748F"/>
    <w:rsid w:val="00FC0ECA"/>
    <w:rsid w:val="00FC11AB"/>
    <w:rsid w:val="00FC358F"/>
    <w:rsid w:val="00FC54DC"/>
    <w:rsid w:val="00FC59C7"/>
    <w:rsid w:val="00FC6C96"/>
    <w:rsid w:val="00FC7D7F"/>
    <w:rsid w:val="00FD0BEE"/>
    <w:rsid w:val="00FD0EA5"/>
    <w:rsid w:val="00FD11AC"/>
    <w:rsid w:val="00FD36BD"/>
    <w:rsid w:val="00FD462E"/>
    <w:rsid w:val="00FD5638"/>
    <w:rsid w:val="00FD5C8B"/>
    <w:rsid w:val="00FE02B6"/>
    <w:rsid w:val="00FE04F4"/>
    <w:rsid w:val="00FE0798"/>
    <w:rsid w:val="00FE1389"/>
    <w:rsid w:val="00FE1B2A"/>
    <w:rsid w:val="00FE395A"/>
    <w:rsid w:val="00FE3F9D"/>
    <w:rsid w:val="00FE52F1"/>
    <w:rsid w:val="00FE645C"/>
    <w:rsid w:val="00FE6B2A"/>
    <w:rsid w:val="00FE6C16"/>
    <w:rsid w:val="00FE7A2F"/>
    <w:rsid w:val="00FF4BC1"/>
    <w:rsid w:val="00FF5815"/>
    <w:rsid w:val="00FF603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30F6D7C-739E-4BEF-AA86-536AB44C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0AC080E-FCA4-4A09-82D2-0974D917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2072</Words>
  <Characters>11816</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Youngwan So</cp:lastModifiedBy>
  <cp:revision>3</cp:revision>
  <dcterms:created xsi:type="dcterms:W3CDTF">2024-08-27T02:11:00Z</dcterms:created>
  <dcterms:modified xsi:type="dcterms:W3CDTF">2024-09-11T20:41:00Z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