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D1A9" w14:textId="77777777" w:rsidR="00506E85" w:rsidRDefault="004266AA">
      <w:pPr>
        <w:jc w:val="center"/>
        <w:rPr>
          <w:b/>
          <w:sz w:val="28"/>
        </w:rPr>
      </w:pPr>
      <w:r>
        <w:rPr>
          <w:b/>
          <w:sz w:val="28"/>
        </w:rPr>
        <w:t>IEEE P802.15</w:t>
      </w:r>
    </w:p>
    <w:p w14:paraId="5E5C1224" w14:textId="77777777" w:rsidR="00506E85" w:rsidRDefault="00506E85">
      <w:pPr>
        <w:jc w:val="center"/>
        <w:rPr>
          <w:b/>
          <w:sz w:val="28"/>
        </w:rPr>
      </w:pPr>
    </w:p>
    <w:p w14:paraId="0D30CF70" w14:textId="77777777" w:rsidR="00506E85" w:rsidRDefault="004266AA">
      <w:pPr>
        <w:jc w:val="center"/>
        <w:rPr>
          <w:b/>
          <w:sz w:val="28"/>
        </w:rPr>
      </w:pPr>
      <w:r>
        <w:rPr>
          <w:b/>
          <w:sz w:val="28"/>
        </w:rPr>
        <w:t>Wireless Specialty Networks</w:t>
      </w:r>
    </w:p>
    <w:p w14:paraId="2492C5CB" w14:textId="77777777" w:rsidR="00506E85" w:rsidRDefault="00506E85">
      <w:pPr>
        <w:jc w:val="center"/>
        <w:rPr>
          <w:b/>
          <w:sz w:val="28"/>
        </w:rPr>
      </w:pPr>
    </w:p>
    <w:p w14:paraId="2DBAC8E0" w14:textId="77777777" w:rsidR="00506E85" w:rsidRDefault="00506E85">
      <w:pPr>
        <w:jc w:val="center"/>
        <w:rPr>
          <w:b/>
          <w:sz w:val="28"/>
        </w:rPr>
      </w:pPr>
    </w:p>
    <w:tbl>
      <w:tblPr>
        <w:tblW w:w="9450" w:type="dxa"/>
        <w:tblInd w:w="108" w:type="dxa"/>
        <w:tblLayout w:type="fixed"/>
        <w:tblLook w:val="0000" w:firstRow="0" w:lastRow="0" w:firstColumn="0" w:lastColumn="0" w:noHBand="0" w:noVBand="0"/>
      </w:tblPr>
      <w:tblGrid>
        <w:gridCol w:w="1257"/>
        <w:gridCol w:w="4052"/>
        <w:gridCol w:w="4141"/>
      </w:tblGrid>
      <w:tr w:rsidR="00506E85" w14:paraId="3C8D476D" w14:textId="77777777">
        <w:tc>
          <w:tcPr>
            <w:tcW w:w="1257" w:type="dxa"/>
            <w:tcBorders>
              <w:top w:val="single" w:sz="6" w:space="0" w:color="000000"/>
            </w:tcBorders>
            <w:vAlign w:val="center"/>
          </w:tcPr>
          <w:p w14:paraId="71B901D4" w14:textId="77777777" w:rsidR="00506E85" w:rsidRDefault="004266AA">
            <w:pPr>
              <w:pStyle w:val="covertext"/>
              <w:widowControl w:val="0"/>
              <w:rPr>
                <w:sz w:val="22"/>
              </w:rPr>
            </w:pPr>
            <w:r>
              <w:rPr>
                <w:sz w:val="22"/>
              </w:rPr>
              <w:t>Project</w:t>
            </w:r>
          </w:p>
        </w:tc>
        <w:tc>
          <w:tcPr>
            <w:tcW w:w="8193" w:type="dxa"/>
            <w:gridSpan w:val="2"/>
            <w:tcBorders>
              <w:top w:val="single" w:sz="6" w:space="0" w:color="000000"/>
            </w:tcBorders>
            <w:vAlign w:val="center"/>
          </w:tcPr>
          <w:p w14:paraId="618814A7" w14:textId="77777777" w:rsidR="00506E85" w:rsidRDefault="004266AA">
            <w:pPr>
              <w:pStyle w:val="covertext"/>
              <w:widowControl w:val="0"/>
              <w:rPr>
                <w:sz w:val="22"/>
              </w:rPr>
            </w:pPr>
            <w:r>
              <w:rPr>
                <w:szCs w:val="22"/>
              </w:rPr>
              <w:t>IEEE P802.15 Working Group for Wireless Specialty Networks (WSNs)</w:t>
            </w:r>
          </w:p>
        </w:tc>
      </w:tr>
      <w:tr w:rsidR="00506E85" w14:paraId="798480A0" w14:textId="77777777">
        <w:tc>
          <w:tcPr>
            <w:tcW w:w="1257" w:type="dxa"/>
            <w:tcBorders>
              <w:top w:val="single" w:sz="6" w:space="0" w:color="000000"/>
            </w:tcBorders>
            <w:vAlign w:val="center"/>
          </w:tcPr>
          <w:p w14:paraId="12F9E4A3" w14:textId="77777777" w:rsidR="00506E85" w:rsidRDefault="004266AA">
            <w:pPr>
              <w:pStyle w:val="covertext"/>
              <w:widowControl w:val="0"/>
              <w:rPr>
                <w:szCs w:val="22"/>
              </w:rPr>
            </w:pPr>
            <w:r>
              <w:rPr>
                <w:szCs w:val="22"/>
              </w:rPr>
              <w:t>Title</w:t>
            </w:r>
          </w:p>
        </w:tc>
        <w:tc>
          <w:tcPr>
            <w:tcW w:w="8193" w:type="dxa"/>
            <w:gridSpan w:val="2"/>
            <w:tcBorders>
              <w:top w:val="single" w:sz="6" w:space="0" w:color="000000"/>
            </w:tcBorders>
            <w:vAlign w:val="center"/>
          </w:tcPr>
          <w:p w14:paraId="17C4F1FF" w14:textId="77777777" w:rsidR="00506E85" w:rsidRDefault="004266AA">
            <w:pPr>
              <w:pStyle w:val="covertext"/>
              <w:widowControl w:val="0"/>
              <w:rPr>
                <w:b/>
                <w:szCs w:val="22"/>
              </w:rPr>
            </w:pPr>
            <w:r>
              <w:rPr>
                <w:b/>
                <w:szCs w:val="22"/>
              </w:rPr>
              <w:t>TG 802.15.9a List of changes to the IEEE Std 802.15.9</w:t>
            </w:r>
          </w:p>
        </w:tc>
      </w:tr>
      <w:tr w:rsidR="00506E85" w14:paraId="5E97E0DD" w14:textId="77777777">
        <w:tc>
          <w:tcPr>
            <w:tcW w:w="1257" w:type="dxa"/>
            <w:tcBorders>
              <w:top w:val="single" w:sz="6" w:space="0" w:color="000000"/>
            </w:tcBorders>
            <w:vAlign w:val="center"/>
          </w:tcPr>
          <w:p w14:paraId="6B4774C8" w14:textId="77777777" w:rsidR="00506E85" w:rsidRDefault="004266AA">
            <w:pPr>
              <w:pStyle w:val="covertext"/>
              <w:widowControl w:val="0"/>
              <w:rPr>
                <w:szCs w:val="22"/>
              </w:rPr>
            </w:pPr>
            <w:r>
              <w:rPr>
                <w:szCs w:val="22"/>
              </w:rPr>
              <w:t>Date Submitted</w:t>
            </w:r>
          </w:p>
        </w:tc>
        <w:tc>
          <w:tcPr>
            <w:tcW w:w="8193" w:type="dxa"/>
            <w:gridSpan w:val="2"/>
            <w:tcBorders>
              <w:top w:val="single" w:sz="6" w:space="0" w:color="000000"/>
              <w:bottom w:val="single" w:sz="4" w:space="0" w:color="000000"/>
            </w:tcBorders>
            <w:vAlign w:val="center"/>
          </w:tcPr>
          <w:p w14:paraId="2F5803D5" w14:textId="77777777" w:rsidR="00506E85" w:rsidRDefault="004266AA">
            <w:pPr>
              <w:pStyle w:val="covertext"/>
              <w:widowControl w:val="0"/>
              <w:rPr>
                <w:szCs w:val="22"/>
              </w:rPr>
            </w:pPr>
            <w:r>
              <w:rPr>
                <w:szCs w:val="22"/>
              </w:rPr>
              <w:t>10</w:t>
            </w:r>
            <w:r>
              <w:rPr>
                <w:szCs w:val="22"/>
                <w:vertAlign w:val="superscript"/>
              </w:rPr>
              <w:t>th</w:t>
            </w:r>
            <w:r>
              <w:rPr>
                <w:szCs w:val="22"/>
              </w:rPr>
              <w:t xml:space="preserve"> September 2024</w:t>
            </w:r>
          </w:p>
        </w:tc>
      </w:tr>
      <w:tr w:rsidR="00506E85" w14:paraId="4B532B1C" w14:textId="77777777">
        <w:tc>
          <w:tcPr>
            <w:tcW w:w="1257" w:type="dxa"/>
            <w:tcBorders>
              <w:top w:val="single" w:sz="4" w:space="0" w:color="000000"/>
              <w:bottom w:val="single" w:sz="4" w:space="0" w:color="000000"/>
            </w:tcBorders>
            <w:vAlign w:val="center"/>
          </w:tcPr>
          <w:p w14:paraId="039A5A00" w14:textId="77777777" w:rsidR="00506E85" w:rsidRDefault="004266AA">
            <w:pPr>
              <w:pStyle w:val="covertext"/>
              <w:widowControl w:val="0"/>
            </w:pPr>
            <w:r>
              <w:t>Source</w:t>
            </w:r>
          </w:p>
        </w:tc>
        <w:tc>
          <w:tcPr>
            <w:tcW w:w="4052" w:type="dxa"/>
            <w:tcBorders>
              <w:top w:val="single" w:sz="4" w:space="0" w:color="000000"/>
            </w:tcBorders>
            <w:vAlign w:val="center"/>
          </w:tcPr>
          <w:p w14:paraId="537B7210" w14:textId="77777777" w:rsidR="00506E85" w:rsidRDefault="00506E85">
            <w:pPr>
              <w:pStyle w:val="covertext"/>
              <w:widowControl w:val="0"/>
              <w:spacing w:before="0" w:after="0"/>
              <w:rPr>
                <w:sz w:val="22"/>
                <w:szCs w:val="22"/>
                <w:lang w:val="fi-FI"/>
              </w:rPr>
            </w:pPr>
          </w:p>
          <w:p w14:paraId="41D3B544" w14:textId="77777777" w:rsidR="00506E85" w:rsidRDefault="004266AA">
            <w:pPr>
              <w:pStyle w:val="covertext"/>
              <w:widowControl w:val="0"/>
              <w:spacing w:before="0" w:after="0"/>
              <w:rPr>
                <w:sz w:val="22"/>
                <w:szCs w:val="22"/>
                <w:lang w:val="fi-FI"/>
              </w:rPr>
            </w:pPr>
            <w:r>
              <w:rPr>
                <w:sz w:val="22"/>
                <w:szCs w:val="22"/>
                <w:lang w:val="fi-FI"/>
              </w:rPr>
              <w:t>Tero Kivinen</w:t>
            </w:r>
          </w:p>
          <w:p w14:paraId="71DDC94B" w14:textId="77777777" w:rsidR="00506E85" w:rsidRDefault="00506E85">
            <w:pPr>
              <w:pStyle w:val="covertext"/>
              <w:widowControl w:val="0"/>
              <w:spacing w:before="0" w:after="0"/>
              <w:rPr>
                <w:sz w:val="22"/>
                <w:szCs w:val="22"/>
                <w:lang w:val="fi-FI"/>
              </w:rPr>
            </w:pPr>
          </w:p>
        </w:tc>
        <w:tc>
          <w:tcPr>
            <w:tcW w:w="4141" w:type="dxa"/>
            <w:tcBorders>
              <w:top w:val="single" w:sz="4" w:space="0" w:color="000000"/>
            </w:tcBorders>
            <w:vAlign w:val="center"/>
          </w:tcPr>
          <w:p w14:paraId="6480290C" w14:textId="77777777" w:rsidR="00506E85" w:rsidRDefault="00506E85">
            <w:pPr>
              <w:pStyle w:val="covertext"/>
              <w:widowControl w:val="0"/>
              <w:tabs>
                <w:tab w:val="left" w:pos="1152"/>
              </w:tabs>
              <w:spacing w:before="0" w:after="0"/>
              <w:rPr>
                <w:sz w:val="22"/>
                <w:szCs w:val="22"/>
                <w:lang w:val="fi-FI"/>
              </w:rPr>
            </w:pPr>
          </w:p>
          <w:p w14:paraId="23B3934B" w14:textId="77777777" w:rsidR="00506E85" w:rsidRDefault="004266AA">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E-Mail: kivinen@iki.fi</w:t>
            </w:r>
          </w:p>
          <w:p w14:paraId="3B26673C" w14:textId="77777777" w:rsidR="00506E85" w:rsidRDefault="00506E85">
            <w:pPr>
              <w:pStyle w:val="covertext"/>
              <w:widowControl w:val="0"/>
              <w:tabs>
                <w:tab w:val="left" w:pos="1152"/>
              </w:tabs>
              <w:spacing w:before="0" w:after="0"/>
              <w:rPr>
                <w:sz w:val="22"/>
                <w:szCs w:val="22"/>
                <w:lang w:val="fi-FI"/>
              </w:rPr>
            </w:pPr>
          </w:p>
        </w:tc>
      </w:tr>
      <w:tr w:rsidR="00506E85" w14:paraId="5F9B811D" w14:textId="77777777">
        <w:tc>
          <w:tcPr>
            <w:tcW w:w="1257" w:type="dxa"/>
            <w:tcBorders>
              <w:top w:val="single" w:sz="6" w:space="0" w:color="000000"/>
            </w:tcBorders>
            <w:vAlign w:val="center"/>
          </w:tcPr>
          <w:p w14:paraId="50A9A17F" w14:textId="77777777" w:rsidR="00506E85" w:rsidRDefault="004266AA">
            <w:pPr>
              <w:pStyle w:val="covertext"/>
              <w:widowControl w:val="0"/>
              <w:rPr>
                <w:sz w:val="22"/>
              </w:rPr>
            </w:pPr>
            <w:r>
              <w:rPr>
                <w:sz w:val="22"/>
              </w:rPr>
              <w:t>Abstract</w:t>
            </w:r>
          </w:p>
        </w:tc>
        <w:tc>
          <w:tcPr>
            <w:tcW w:w="8193" w:type="dxa"/>
            <w:gridSpan w:val="2"/>
            <w:tcBorders>
              <w:top w:val="single" w:sz="6" w:space="0" w:color="000000"/>
            </w:tcBorders>
            <w:vAlign w:val="center"/>
          </w:tcPr>
          <w:p w14:paraId="16A55430" w14:textId="77777777" w:rsidR="00506E85" w:rsidRDefault="004266AA">
            <w:pPr>
              <w:pStyle w:val="covertext"/>
              <w:widowControl w:val="0"/>
              <w:rPr>
                <w:sz w:val="22"/>
              </w:rPr>
            </w:pPr>
            <w:r>
              <w:rPr>
                <w:sz w:val="22"/>
              </w:rPr>
              <w:t>List of changes needed in the IEEE Std 802.15.9 to add EDHOC KMP.</w:t>
            </w:r>
          </w:p>
        </w:tc>
      </w:tr>
      <w:tr w:rsidR="00506E85" w14:paraId="385449AA" w14:textId="77777777">
        <w:tc>
          <w:tcPr>
            <w:tcW w:w="1257" w:type="dxa"/>
            <w:tcBorders>
              <w:top w:val="single" w:sz="6" w:space="0" w:color="000000"/>
            </w:tcBorders>
            <w:vAlign w:val="center"/>
          </w:tcPr>
          <w:p w14:paraId="6BB520E8" w14:textId="77777777" w:rsidR="00506E85" w:rsidRDefault="004266AA">
            <w:pPr>
              <w:pStyle w:val="covertext"/>
              <w:widowControl w:val="0"/>
              <w:rPr>
                <w:sz w:val="22"/>
              </w:rPr>
            </w:pPr>
            <w:r>
              <w:rPr>
                <w:sz w:val="22"/>
              </w:rPr>
              <w:t>Purpose</w:t>
            </w:r>
          </w:p>
        </w:tc>
        <w:tc>
          <w:tcPr>
            <w:tcW w:w="8193" w:type="dxa"/>
            <w:gridSpan w:val="2"/>
            <w:tcBorders>
              <w:top w:val="single" w:sz="6" w:space="0" w:color="000000"/>
            </w:tcBorders>
            <w:vAlign w:val="center"/>
          </w:tcPr>
          <w:p w14:paraId="1EBC4949" w14:textId="77777777" w:rsidR="00506E85" w:rsidRDefault="004266AA">
            <w:pPr>
              <w:pStyle w:val="covertext"/>
              <w:widowControl w:val="0"/>
              <w:rPr>
                <w:sz w:val="22"/>
                <w:szCs w:val="22"/>
              </w:rPr>
            </w:pPr>
            <w:r>
              <w:rPr>
                <w:sz w:val="22"/>
                <w:szCs w:val="22"/>
              </w:rPr>
              <w:t>Getting ready for draft proposal.</w:t>
            </w:r>
          </w:p>
        </w:tc>
      </w:tr>
      <w:tr w:rsidR="00506E85" w14:paraId="0BFED8FE" w14:textId="77777777">
        <w:tc>
          <w:tcPr>
            <w:tcW w:w="1257" w:type="dxa"/>
            <w:tcBorders>
              <w:top w:val="single" w:sz="6" w:space="0" w:color="000000"/>
              <w:bottom w:val="single" w:sz="6" w:space="0" w:color="000000"/>
            </w:tcBorders>
            <w:vAlign w:val="center"/>
          </w:tcPr>
          <w:p w14:paraId="149AD7ED" w14:textId="77777777" w:rsidR="00506E85" w:rsidRDefault="004266AA">
            <w:pPr>
              <w:pStyle w:val="covertext"/>
              <w:widowControl w:val="0"/>
              <w:rPr>
                <w:sz w:val="22"/>
              </w:rPr>
            </w:pPr>
            <w:r>
              <w:rPr>
                <w:sz w:val="22"/>
              </w:rPr>
              <w:t>Notice</w:t>
            </w:r>
          </w:p>
        </w:tc>
        <w:tc>
          <w:tcPr>
            <w:tcW w:w="8193" w:type="dxa"/>
            <w:gridSpan w:val="2"/>
            <w:tcBorders>
              <w:top w:val="single" w:sz="6" w:space="0" w:color="000000"/>
              <w:bottom w:val="single" w:sz="6" w:space="0" w:color="000000"/>
            </w:tcBorders>
            <w:vAlign w:val="center"/>
          </w:tcPr>
          <w:p w14:paraId="135A586C" w14:textId="77777777" w:rsidR="00506E85" w:rsidRDefault="004266AA">
            <w:pPr>
              <w:pStyle w:val="covertext"/>
              <w:widowControl w:val="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06E85" w14:paraId="2D2C7C7E" w14:textId="77777777">
        <w:tc>
          <w:tcPr>
            <w:tcW w:w="1257" w:type="dxa"/>
            <w:tcBorders>
              <w:top w:val="single" w:sz="6" w:space="0" w:color="000000"/>
              <w:bottom w:val="single" w:sz="6" w:space="0" w:color="000000"/>
            </w:tcBorders>
            <w:vAlign w:val="center"/>
          </w:tcPr>
          <w:p w14:paraId="4AD72CC3" w14:textId="77777777" w:rsidR="00506E85" w:rsidRDefault="004266AA">
            <w:pPr>
              <w:pStyle w:val="covertext"/>
              <w:widowControl w:val="0"/>
              <w:rPr>
                <w:sz w:val="22"/>
              </w:rPr>
            </w:pPr>
            <w:r>
              <w:rPr>
                <w:sz w:val="22"/>
              </w:rPr>
              <w:t>Release</w:t>
            </w:r>
          </w:p>
        </w:tc>
        <w:tc>
          <w:tcPr>
            <w:tcW w:w="8193" w:type="dxa"/>
            <w:gridSpan w:val="2"/>
            <w:tcBorders>
              <w:top w:val="single" w:sz="6" w:space="0" w:color="000000"/>
              <w:bottom w:val="single" w:sz="6" w:space="0" w:color="000000"/>
            </w:tcBorders>
            <w:vAlign w:val="center"/>
          </w:tcPr>
          <w:p w14:paraId="3BDD204A" w14:textId="77777777" w:rsidR="00506E85" w:rsidRDefault="004266AA">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1EB0BDCD" w14:textId="77777777" w:rsidR="00506E85" w:rsidRDefault="004266AA">
      <w:pPr>
        <w:pStyle w:val="Heading2"/>
        <w:numPr>
          <w:ilvl w:val="0"/>
          <w:numId w:val="0"/>
        </w:numPr>
        <w:ind w:left="576"/>
      </w:pPr>
      <w:r>
        <w:br w:type="page"/>
      </w:r>
    </w:p>
    <w:p w14:paraId="7D6E14A5" w14:textId="77777777" w:rsidR="00506E85" w:rsidRDefault="00506E85"/>
    <w:p w14:paraId="031B0078" w14:textId="77777777" w:rsidR="00506E85" w:rsidRDefault="004266AA">
      <w:pPr>
        <w:pStyle w:val="IEEEheading"/>
      </w:pPr>
      <w:r>
        <w:t>Changes to Clause 2</w:t>
      </w:r>
    </w:p>
    <w:p w14:paraId="3DEDBF1B" w14:textId="77777777" w:rsidR="00506E85" w:rsidRDefault="004266AA">
      <w:pPr>
        <w:pStyle w:val="IEEEText"/>
      </w:pPr>
      <w:r>
        <w:t>Add EDHOC to Acronyms.</w:t>
      </w:r>
    </w:p>
    <w:p w14:paraId="64C93B89" w14:textId="77777777" w:rsidR="00506E85" w:rsidRDefault="004266AA">
      <w:pPr>
        <w:pStyle w:val="IEEEheading"/>
      </w:pPr>
      <w:r>
        <w:t>Changes to Clause 8.1</w:t>
      </w:r>
    </w:p>
    <w:p w14:paraId="16FDE79D" w14:textId="77777777" w:rsidR="00506E85" w:rsidRDefault="004266AA">
      <w:pPr>
        <w:pStyle w:val="IEEEText"/>
      </w:pPr>
      <w:r>
        <w:t>Add EDHOC algorithm to Table 22.</w:t>
      </w:r>
    </w:p>
    <w:p w14:paraId="25AB3AA5" w14:textId="77777777" w:rsidR="00506E85" w:rsidRDefault="004266AA">
      <w:pPr>
        <w:pStyle w:val="IEEEheading"/>
      </w:pPr>
      <w:r>
        <w:t>New annex Ea for specifying how to use EDHOC KMP</w:t>
      </w:r>
    </w:p>
    <w:p w14:paraId="34F57FCB" w14:textId="77777777" w:rsidR="00506E85" w:rsidRDefault="004266AA">
      <w:pPr>
        <w:pStyle w:val="IEEEText"/>
      </w:pPr>
      <w:r>
        <w:t>The new annex would specify how to use EDHOC in the IEEE Std 802.15.9.</w:t>
      </w:r>
    </w:p>
    <w:p w14:paraId="31E29CB7" w14:textId="096562CC" w:rsidR="00737E5D" w:rsidRDefault="004266AA" w:rsidP="00737E5D">
      <w:pPr>
        <w:pStyle w:val="IEEEText"/>
        <w:ind w:left="720"/>
        <w:rPr>
          <w:ins w:id="0" w:author="Göran Selander" w:date="2024-10-21T13:23:00Z" w16du:dateUtc="2024-10-21T11:23:00Z"/>
        </w:rPr>
      </w:pPr>
      <w:r>
        <w:t>Ea.1 Description</w:t>
      </w:r>
    </w:p>
    <w:p w14:paraId="184469E8" w14:textId="06BF7B6C" w:rsidR="007577FF" w:rsidRDefault="00737E5D" w:rsidP="007577FF">
      <w:pPr>
        <w:pStyle w:val="IEEEText"/>
        <w:ind w:left="720"/>
        <w:rPr>
          <w:ins w:id="1" w:author="Göran Selander" w:date="2024-10-28T19:28:00Z" w16du:dateUtc="2024-10-28T18:28:00Z"/>
        </w:rPr>
      </w:pPr>
      <w:ins w:id="2" w:author="Göran Selander" w:date="2024-10-21T13:23:00Z" w16du:dateUtc="2024-10-21T11:23:00Z">
        <w:r>
          <w:t>EDHOC is a lightweight security handshake protocol standardized by the IETF (RFC 9528).</w:t>
        </w:r>
      </w:ins>
      <w:ins w:id="3" w:author="Göran Selander" w:date="2024-10-28T19:29:00Z" w16du:dateUtc="2024-10-28T18:29:00Z">
        <w:r w:rsidR="007577FF">
          <w:t xml:space="preserve"> </w:t>
        </w:r>
      </w:ins>
      <w:ins w:id="4" w:author="Göran Selander" w:date="2024-10-28T19:27:00Z" w16du:dateUtc="2024-10-28T18:27:00Z">
        <w:r w:rsidR="007577FF">
          <w:t xml:space="preserve">EDHOC provides mutual authentication, </w:t>
        </w:r>
      </w:ins>
      <w:ins w:id="5" w:author="Göran Selander" w:date="2024-10-28T19:57:00Z" w16du:dateUtc="2024-10-28T18:57:00Z">
        <w:r w:rsidR="00C67039">
          <w:t>ephemeral Diffie-</w:t>
        </w:r>
      </w:ins>
      <w:ins w:id="6" w:author="Göran Selander" w:date="2024-10-28T19:58:00Z" w16du:dateUtc="2024-10-28T18:58:00Z">
        <w:r w:rsidR="00C67039">
          <w:t xml:space="preserve">Hellman, </w:t>
        </w:r>
      </w:ins>
      <w:ins w:id="7" w:author="Göran Selander" w:date="2024-10-28T19:27:00Z" w16du:dateUtc="2024-10-28T18:27:00Z">
        <w:r w:rsidR="007577FF">
          <w:t>forward secrecy, identity protection</w:t>
        </w:r>
        <w:r w:rsidR="007577FF">
          <w:t>, and</w:t>
        </w:r>
        <w:r w:rsidR="007577FF">
          <w:t xml:space="preserve"> cipher suite negotiation</w:t>
        </w:r>
      </w:ins>
      <w:ins w:id="8" w:author="Göran Selander" w:date="2024-10-28T19:28:00Z" w16du:dateUtc="2024-10-28T18:28:00Z">
        <w:r w:rsidR="007577FF">
          <w:t xml:space="preserve">. </w:t>
        </w:r>
      </w:ins>
      <w:ins w:id="9" w:author="Göran Selander" w:date="2024-10-28T19:44:00Z" w16du:dateUtc="2024-10-28T18:44:00Z">
        <w:r w:rsidR="00D22908">
          <w:t>EDHOC</w:t>
        </w:r>
      </w:ins>
      <w:ins w:id="10" w:author="Göran Selander" w:date="2024-10-28T19:28:00Z" w16du:dateUtc="2024-10-28T18:28:00Z">
        <w:r w:rsidR="007577FF">
          <w:t xml:space="preserve"> has been </w:t>
        </w:r>
        <w:r w:rsidR="007577FF">
          <w:t xml:space="preserve">analyzed </w:t>
        </w:r>
      </w:ins>
      <w:ins w:id="11" w:author="Göran Selander" w:date="2024-10-28T19:44:00Z" w16du:dateUtc="2024-10-28T18:44:00Z">
        <w:r w:rsidR="00D22908">
          <w:t>by a wide community of security protocol experts</w:t>
        </w:r>
        <w:r w:rsidR="00D22908">
          <w:t xml:space="preserve"> </w:t>
        </w:r>
      </w:ins>
      <w:ins w:id="12" w:author="Göran Selander" w:date="2024-10-28T19:28:00Z" w16du:dateUtc="2024-10-28T18:28:00Z">
        <w:r w:rsidR="007577FF">
          <w:t xml:space="preserve">in several studies </w:t>
        </w:r>
      </w:ins>
      <w:ins w:id="13" w:author="Göran Selander" w:date="2024-10-28T22:50:00Z" w16du:dateUtc="2024-10-28T21:50:00Z">
        <w:r w:rsidR="002A3921">
          <w:t>as part of</w:t>
        </w:r>
      </w:ins>
      <w:ins w:id="14" w:author="Göran Selander" w:date="2024-10-28T19:28:00Z" w16du:dateUtc="2024-10-28T18:28:00Z">
        <w:r w:rsidR="007577FF">
          <w:t xml:space="preserve"> the design </w:t>
        </w:r>
      </w:ins>
      <w:ins w:id="15" w:author="Göran Selander" w:date="2024-10-28T22:50:00Z" w16du:dateUtc="2024-10-28T21:50:00Z">
        <w:r w:rsidR="002A3921">
          <w:t xml:space="preserve">process </w:t>
        </w:r>
      </w:ins>
      <w:ins w:id="16" w:author="Göran Selander" w:date="2024-10-28T19:28:00Z" w16du:dateUtc="2024-10-28T18:28:00Z">
        <w:r w:rsidR="007577FF" w:rsidRPr="00AB5F21">
          <w:t>[</w:t>
        </w:r>
        <w:r w:rsidR="007577FF" w:rsidRPr="00AB5F21">
          <w:fldChar w:fldCharType="begin"/>
        </w:r>
        <w:r w:rsidR="007577FF" w:rsidRPr="00AB5F21">
          <w:instrText>HYPERLINK "https://www.rfc-editor.org/rfc/rfc9528.html" \l "Bruni18"</w:instrText>
        </w:r>
        <w:r w:rsidR="007577FF" w:rsidRPr="00AB5F21">
          <w:fldChar w:fldCharType="separate"/>
        </w:r>
        <w:r w:rsidR="007577FF" w:rsidRPr="00AB5F21">
          <w:rPr>
            <w:color w:val="0000FF"/>
            <w:u w:val="single"/>
          </w:rPr>
          <w:t>Bruni18</w:t>
        </w:r>
        <w:r w:rsidR="007577FF" w:rsidRPr="00AB5F21">
          <w:fldChar w:fldCharType="end"/>
        </w:r>
        <w:r w:rsidR="007577FF" w:rsidRPr="00AB5F21">
          <w:t>] [</w:t>
        </w:r>
        <w:r w:rsidR="007577FF" w:rsidRPr="00AB5F21">
          <w:fldChar w:fldCharType="begin"/>
        </w:r>
        <w:r w:rsidR="007577FF" w:rsidRPr="00AB5F21">
          <w:instrText>HYPERLINK "https://www.rfc-editor.org/rfc/rfc9528.html" \l "Norrman20"</w:instrText>
        </w:r>
        <w:r w:rsidR="007577FF" w:rsidRPr="00AB5F21">
          <w:fldChar w:fldCharType="separate"/>
        </w:r>
        <w:r w:rsidR="007577FF" w:rsidRPr="00AB5F21">
          <w:rPr>
            <w:color w:val="0000FF"/>
            <w:u w:val="single"/>
          </w:rPr>
          <w:t>Norrman20</w:t>
        </w:r>
        <w:r w:rsidR="007577FF" w:rsidRPr="00AB5F21">
          <w:fldChar w:fldCharType="end"/>
        </w:r>
        <w:r w:rsidR="007577FF" w:rsidRPr="00AB5F21">
          <w:t>] [</w:t>
        </w:r>
        <w:r w:rsidR="007577FF" w:rsidRPr="00AB5F21">
          <w:fldChar w:fldCharType="begin"/>
        </w:r>
        <w:r w:rsidR="007577FF" w:rsidRPr="00AB5F21">
          <w:instrText>HYPERLINK "https://www.rfc-editor.org/rfc/rfc9528.html" \l "CottierPointcheval22"</w:instrText>
        </w:r>
        <w:r w:rsidR="007577FF" w:rsidRPr="00AB5F21">
          <w:fldChar w:fldCharType="separate"/>
        </w:r>
        <w:r w:rsidR="007577FF" w:rsidRPr="00AB5F21">
          <w:rPr>
            <w:color w:val="0000FF"/>
            <w:u w:val="single"/>
          </w:rPr>
          <w:t>CottierPointcheval22</w:t>
        </w:r>
        <w:r w:rsidR="007577FF" w:rsidRPr="00AB5F21">
          <w:fldChar w:fldCharType="end"/>
        </w:r>
        <w:r w:rsidR="007577FF" w:rsidRPr="00AB5F21">
          <w:t>] [</w:t>
        </w:r>
        <w:r w:rsidR="007577FF" w:rsidRPr="00AB5F21">
          <w:fldChar w:fldCharType="begin"/>
        </w:r>
        <w:r w:rsidR="007577FF" w:rsidRPr="00AB5F21">
          <w:instrText>HYPERLINK "https://www.rfc-editor.org/rfc/rfc9528.html" \l "GuentherIlunga22"</w:instrText>
        </w:r>
        <w:r w:rsidR="007577FF" w:rsidRPr="00AB5F21">
          <w:fldChar w:fldCharType="separate"/>
        </w:r>
        <w:r w:rsidR="007577FF" w:rsidRPr="00AB5F21">
          <w:rPr>
            <w:color w:val="0000FF"/>
            <w:u w:val="single"/>
          </w:rPr>
          <w:t>GuentherIlunga22</w:t>
        </w:r>
        <w:r w:rsidR="007577FF" w:rsidRPr="00AB5F21">
          <w:fldChar w:fldCharType="end"/>
        </w:r>
        <w:r w:rsidR="007577FF" w:rsidRPr="00AB5F21">
          <w:t>]</w:t>
        </w:r>
        <w:r w:rsidR="007577FF">
          <w:t xml:space="preserve"> </w:t>
        </w:r>
        <w:r w:rsidR="007577FF" w:rsidRPr="00AB5F21">
          <w:t>[</w:t>
        </w:r>
        <w:r w:rsidR="007577FF" w:rsidRPr="00AB5F21">
          <w:fldChar w:fldCharType="begin"/>
        </w:r>
        <w:r w:rsidR="007577FF" w:rsidRPr="00AB5F21">
          <w:instrText>HYPERLINK "https://www.rfc-editor.org/rfc/rfc9528.html" \l "Jacomme23"</w:instrText>
        </w:r>
        <w:r w:rsidR="007577FF" w:rsidRPr="00AB5F21">
          <w:fldChar w:fldCharType="separate"/>
        </w:r>
        <w:r w:rsidR="007577FF" w:rsidRPr="00AB5F21">
          <w:rPr>
            <w:color w:val="0000FF"/>
            <w:u w:val="single"/>
          </w:rPr>
          <w:t>Jacomme23</w:t>
        </w:r>
        <w:r w:rsidR="007577FF" w:rsidRPr="00AB5F21">
          <w:fldChar w:fldCharType="end"/>
        </w:r>
        <w:r w:rsidR="007577FF" w:rsidRPr="00AB5F21">
          <w:t xml:space="preserve">] </w:t>
        </w:r>
        <w:r w:rsidR="007577FF">
          <w:t>[Ferreira24]</w:t>
        </w:r>
      </w:ins>
    </w:p>
    <w:p w14:paraId="6E70AF9F" w14:textId="23BD9BAA" w:rsidR="00D22908" w:rsidRDefault="00737E5D" w:rsidP="00737E5D">
      <w:pPr>
        <w:pStyle w:val="IEEEText"/>
        <w:ind w:left="720"/>
        <w:rPr>
          <w:ins w:id="17" w:author="Göran Selander" w:date="2024-10-22T14:53:00Z" w16du:dateUtc="2024-10-22T12:53:00Z"/>
        </w:rPr>
      </w:pPr>
      <w:ins w:id="18" w:author="Göran Selander" w:date="2024-10-21T13:23:00Z" w16du:dateUtc="2024-10-21T11:23:00Z">
        <w:r>
          <w:t>EDHOC enables a low complexity implementation with few and short messages</w:t>
        </w:r>
      </w:ins>
      <w:ins w:id="19" w:author="Göran Selander" w:date="2024-10-22T14:56:00Z" w16du:dateUtc="2024-10-22T12:56:00Z">
        <w:r w:rsidR="002228C0">
          <w:t xml:space="preserve"> </w:t>
        </w:r>
      </w:ins>
      <w:ins w:id="20" w:author="Göran Selander" w:date="2024-10-21T13:23:00Z" w16du:dateUtc="2024-10-21T11:23:00Z">
        <w:r>
          <w:t xml:space="preserve">using </w:t>
        </w:r>
      </w:ins>
      <w:ins w:id="21" w:author="Göran Selander" w:date="2024-10-28T21:37:00Z" w16du:dateUtc="2024-10-28T20:37:00Z">
        <w:r w:rsidR="009601A3">
          <w:t xml:space="preserve">a </w:t>
        </w:r>
      </w:ins>
      <w:ins w:id="22" w:author="Göran Selander" w:date="2024-10-21T13:23:00Z" w16du:dateUtc="2024-10-21T11:23:00Z">
        <w:r>
          <w:t xml:space="preserve">generic </w:t>
        </w:r>
      </w:ins>
      <w:ins w:id="23" w:author="Göran Selander" w:date="2024-10-28T21:37:00Z" w16du:dateUtc="2024-10-28T20:37:00Z">
        <w:r w:rsidR="009601A3">
          <w:t xml:space="preserve">compact </w:t>
        </w:r>
      </w:ins>
      <w:ins w:id="24" w:author="Göran Selander" w:date="2024-10-21T13:23:00Z" w16du:dateUtc="2024-10-21T11:23:00Z">
        <w:r>
          <w:t xml:space="preserve">encoding (CBOR, RFC 8949) and security </w:t>
        </w:r>
      </w:ins>
      <w:ins w:id="25" w:author="Göran Selander" w:date="2024-10-28T21:37:00Z" w16du:dateUtc="2024-10-28T20:37:00Z">
        <w:r w:rsidR="009601A3">
          <w:t>encapsulation</w:t>
        </w:r>
      </w:ins>
      <w:ins w:id="26" w:author="Göran Selander" w:date="2024-10-21T13:23:00Z" w16du:dateUtc="2024-10-21T11:23:00Z">
        <w:r>
          <w:t xml:space="preserve"> (COSE, RFC 9052) </w:t>
        </w:r>
      </w:ins>
      <w:ins w:id="27" w:author="Göran Selander" w:date="2024-10-28T21:37:00Z" w16du:dateUtc="2024-10-28T20:37:00Z">
        <w:r w:rsidR="009601A3">
          <w:t>reducing</w:t>
        </w:r>
      </w:ins>
      <w:ins w:id="28" w:author="Göran Selander" w:date="2024-10-21T13:23:00Z" w16du:dateUtc="2024-10-21T11:23:00Z">
        <w:r>
          <w:t xml:space="preserve"> message transmission and processing</w:t>
        </w:r>
      </w:ins>
      <w:r>
        <w:t>,</w:t>
      </w:r>
      <w:ins w:id="29" w:author="Göran Selander" w:date="2024-10-21T13:23:00Z" w16du:dateUtc="2024-10-21T11:23:00Z">
        <w:r>
          <w:t xml:space="preserve"> </w:t>
        </w:r>
      </w:ins>
      <w:ins w:id="30" w:author="Göran Selander" w:date="2024-10-28T21:38:00Z" w16du:dateUtc="2024-10-28T20:38:00Z">
        <w:r w:rsidR="009601A3">
          <w:t>making</w:t>
        </w:r>
      </w:ins>
      <w:ins w:id="31" w:author="Göran Selander" w:date="2024-10-21T13:23:00Z" w16du:dateUtc="2024-10-21T11:23:00Z">
        <w:r>
          <w:t xml:space="preserve"> it suitable for low-cost / low-power deployments.</w:t>
        </w:r>
      </w:ins>
      <w:ins w:id="32" w:author="Göran Selander" w:date="2024-10-28T19:37:00Z" w16du:dateUtc="2024-10-28T18:37:00Z">
        <w:r w:rsidR="00D22908">
          <w:t xml:space="preserve"> </w:t>
        </w:r>
      </w:ins>
      <w:ins w:id="33" w:author="Göran Selander" w:date="2024-10-28T19:39:00Z" w16du:dateUtc="2024-10-28T18:39:00Z">
        <w:r w:rsidR="00D22908">
          <w:t>In</w:t>
        </w:r>
      </w:ins>
      <w:ins w:id="34" w:author="Göran Selander" w:date="2024-10-28T19:38:00Z" w16du:dateUtc="2024-10-28T18:38:00Z">
        <w:r w:rsidR="00D22908">
          <w:t xml:space="preserve"> </w:t>
        </w:r>
      </w:ins>
      <w:ins w:id="35" w:author="Göran Selander" w:date="2024-10-28T19:40:00Z" w16du:dateUtc="2024-10-28T18:40:00Z">
        <w:r w:rsidR="00D22908">
          <w:t xml:space="preserve">one </w:t>
        </w:r>
      </w:ins>
      <w:ins w:id="36" w:author="Göran Selander" w:date="2024-10-28T21:40:00Z" w16du:dateUtc="2024-10-28T20:40:00Z">
        <w:r w:rsidR="009601A3">
          <w:t>example</w:t>
        </w:r>
      </w:ins>
      <w:ins w:id="37" w:author="Göran Selander" w:date="2024-10-28T19:37:00Z" w16du:dateUtc="2024-10-28T18:37:00Z">
        <w:r w:rsidR="00D22908">
          <w:t xml:space="preserve"> </w:t>
        </w:r>
      </w:ins>
      <w:ins w:id="38" w:author="Göran Selander" w:date="2024-10-28T21:38:00Z" w16du:dateUtc="2024-10-28T20:38:00Z">
        <w:r w:rsidR="009601A3">
          <w:t>with</w:t>
        </w:r>
      </w:ins>
      <w:ins w:id="39" w:author="Göran Selander" w:date="2024-10-28T19:38:00Z" w16du:dateUtc="2024-10-28T18:38:00Z">
        <w:r w:rsidR="00D22908">
          <w:t xml:space="preserve"> pre-provisioned</w:t>
        </w:r>
      </w:ins>
      <w:ins w:id="40" w:author="Göran Selander" w:date="2024-10-28T21:38:00Z" w16du:dateUtc="2024-10-28T20:38:00Z">
        <w:r w:rsidR="009601A3">
          <w:t xml:space="preserve"> </w:t>
        </w:r>
      </w:ins>
      <w:ins w:id="41" w:author="Göran Selander" w:date="2024-10-28T21:48:00Z" w16du:dateUtc="2024-10-28T20:48:00Z">
        <w:r w:rsidR="00A455D4">
          <w:t>p</w:t>
        </w:r>
      </w:ins>
      <w:ins w:id="42" w:author="Göran Selander" w:date="2024-10-28T21:49:00Z" w16du:dateUtc="2024-10-28T20:49:00Z">
        <w:r w:rsidR="00A455D4">
          <w:t xml:space="preserve">ublic keys the sum of </w:t>
        </w:r>
      </w:ins>
      <w:ins w:id="43" w:author="Göran Selander" w:date="2024-10-28T21:50:00Z" w16du:dateUtc="2024-10-28T20:50:00Z">
        <w:r w:rsidR="00A455D4">
          <w:t xml:space="preserve">sizes of the protocol </w:t>
        </w:r>
      </w:ins>
      <w:ins w:id="44" w:author="Göran Selander" w:date="2024-10-28T21:49:00Z" w16du:dateUtc="2024-10-28T20:49:00Z">
        <w:r w:rsidR="00A455D4">
          <w:t>message</w:t>
        </w:r>
      </w:ins>
      <w:ins w:id="45" w:author="Göran Selander" w:date="2024-10-28T21:50:00Z" w16du:dateUtc="2024-10-28T20:50:00Z">
        <w:r w:rsidR="00A455D4">
          <w:t xml:space="preserve">s </w:t>
        </w:r>
      </w:ins>
      <w:ins w:id="46" w:author="Göran Selander" w:date="2024-10-28T21:49:00Z" w16du:dateUtc="2024-10-28T20:49:00Z">
        <w:r w:rsidR="00A455D4">
          <w:t>is about</w:t>
        </w:r>
      </w:ins>
      <w:ins w:id="47" w:author="Göran Selander" w:date="2024-10-28T21:50:00Z" w16du:dateUtc="2024-10-28T20:50:00Z">
        <w:r w:rsidR="00A455D4">
          <w:t xml:space="preserve"> </w:t>
        </w:r>
      </w:ins>
      <w:ins w:id="48" w:author="Göran Selander" w:date="2024-10-28T21:49:00Z" w16du:dateUtc="2024-10-28T20:49:00Z">
        <w:r w:rsidR="00A455D4">
          <w:t>100 bytes (see Use cases below)</w:t>
        </w:r>
      </w:ins>
      <w:ins w:id="49" w:author="Göran Selander" w:date="2024-10-28T21:50:00Z" w16du:dateUtc="2024-10-28T20:50:00Z">
        <w:r w:rsidR="00A455D4">
          <w:t>.</w:t>
        </w:r>
      </w:ins>
    </w:p>
    <w:p w14:paraId="68FA48F0" w14:textId="0F3FCE2E" w:rsidR="004A1E28" w:rsidRDefault="007577FF" w:rsidP="00E12B0B">
      <w:pPr>
        <w:pStyle w:val="IEEEText"/>
        <w:ind w:left="720"/>
        <w:rPr>
          <w:ins w:id="50" w:author="Göran Selander" w:date="2024-10-28T19:30:00Z" w16du:dateUtc="2024-10-28T18:30:00Z"/>
        </w:rPr>
      </w:pPr>
      <w:ins w:id="51" w:author="Göran Selander" w:date="2024-10-28T19:30:00Z" w16du:dateUtc="2024-10-28T18:30:00Z">
        <w:r>
          <w:t xml:space="preserve">EDHOC </w:t>
        </w:r>
      </w:ins>
      <w:ins w:id="52" w:author="Göran Selander" w:date="2024-10-28T19:53:00Z" w16du:dateUtc="2024-10-28T18:53:00Z">
        <w:r w:rsidR="004A1E28">
          <w:t>allows different</w:t>
        </w:r>
      </w:ins>
      <w:ins w:id="53" w:author="Göran Selander" w:date="2024-10-28T19:34:00Z" w16du:dateUtc="2024-10-28T18:34:00Z">
        <w:r>
          <w:t xml:space="preserve"> methods for </w:t>
        </w:r>
      </w:ins>
      <w:ins w:id="54" w:author="Göran Selander" w:date="2024-10-28T19:30:00Z" w16du:dateUtc="2024-10-28T18:30:00Z">
        <w:r>
          <w:t>performing mutual authentication</w:t>
        </w:r>
      </w:ins>
      <w:ins w:id="55" w:author="Göran Selander" w:date="2024-10-28T19:59:00Z" w16du:dateUtc="2024-10-28T18:59:00Z">
        <w:r w:rsidR="00C67039">
          <w:t>, for example</w:t>
        </w:r>
      </w:ins>
      <w:ins w:id="56" w:author="Göran Selander" w:date="2024-10-28T19:30:00Z" w16du:dateUtc="2024-10-28T18:30:00Z">
        <w:r>
          <w:t xml:space="preserve"> </w:t>
        </w:r>
      </w:ins>
      <w:ins w:id="57" w:author="Göran Selander" w:date="2024-10-28T19:36:00Z" w16du:dateUtc="2024-10-28T18:36:00Z">
        <w:r w:rsidR="00D22908">
          <w:t>using</w:t>
        </w:r>
      </w:ins>
      <w:ins w:id="58" w:author="Göran Selander" w:date="2024-10-28T20:00:00Z" w16du:dateUtc="2024-10-28T19:00:00Z">
        <w:r w:rsidR="00C67039">
          <w:t xml:space="preserve"> </w:t>
        </w:r>
        <w:r w:rsidR="00C67039">
          <w:t>digital signatures or static Diffie-Hellman keys</w:t>
        </w:r>
        <w:r w:rsidR="00C67039">
          <w:t>, with the</w:t>
        </w:r>
      </w:ins>
      <w:ins w:id="59" w:author="Göran Selander" w:date="2024-10-28T21:47:00Z" w16du:dateUtc="2024-10-28T20:47:00Z">
        <w:r w:rsidR="009601A3">
          <w:t xml:space="preserve"> authentication credentials</w:t>
        </w:r>
      </w:ins>
      <w:ins w:id="60" w:author="Göran Selander" w:date="2024-10-28T19:37:00Z" w16du:dateUtc="2024-10-28T18:37:00Z">
        <w:r w:rsidR="00D22908">
          <w:t xml:space="preserve"> passed by value or by referenc</w:t>
        </w:r>
      </w:ins>
      <w:ins w:id="61" w:author="Göran Selander" w:date="2024-10-28T19:43:00Z" w16du:dateUtc="2024-10-28T18:43:00Z">
        <w:r w:rsidR="00D22908">
          <w:t>e</w:t>
        </w:r>
      </w:ins>
      <w:ins w:id="62" w:author="Göran Selander" w:date="2024-10-28T20:00:00Z" w16du:dateUtc="2024-10-28T19:00:00Z">
        <w:r w:rsidR="00C67039">
          <w:t>.</w:t>
        </w:r>
      </w:ins>
      <w:ins w:id="63" w:author="Göran Selander" w:date="2024-10-28T19:30:00Z" w16du:dateUtc="2024-10-28T18:30:00Z">
        <w:r>
          <w:t xml:space="preserve"> </w:t>
        </w:r>
      </w:ins>
      <w:ins w:id="64" w:author="Göran Selander" w:date="2024-10-28T20:01:00Z" w16du:dateUtc="2024-10-28T19:01:00Z">
        <w:r w:rsidR="00C67039">
          <w:t>A</w:t>
        </w:r>
      </w:ins>
      <w:ins w:id="65" w:author="Göran Selander" w:date="2024-10-28T20:02:00Z" w16du:dateUtc="2024-10-28T19:02:00Z">
        <w:r w:rsidR="00C67039">
          <w:t xml:space="preserve"> </w:t>
        </w:r>
      </w:ins>
      <w:ins w:id="66" w:author="Göran Selander" w:date="2024-10-28T20:01:00Z" w16du:dateUtc="2024-10-28T19:01:00Z">
        <w:r w:rsidR="00C67039">
          <w:t>successful EDHOC session</w:t>
        </w:r>
      </w:ins>
      <w:ins w:id="67" w:author="Göran Selander" w:date="2024-10-28T20:02:00Z" w16du:dateUtc="2024-10-28T19:02:00Z">
        <w:r w:rsidR="00C67039">
          <w:t xml:space="preserve"> </w:t>
        </w:r>
      </w:ins>
      <w:ins w:id="68" w:author="Göran Selander" w:date="2024-10-28T20:03:00Z" w16du:dateUtc="2024-10-28T19:03:00Z">
        <w:r w:rsidR="00C67039">
          <w:t>en</w:t>
        </w:r>
      </w:ins>
      <w:ins w:id="69" w:author="Göran Selander" w:date="2024-10-28T20:04:00Z" w16du:dateUtc="2024-10-28T19:04:00Z">
        <w:r w:rsidR="00C67039">
          <w:t>a</w:t>
        </w:r>
      </w:ins>
      <w:ins w:id="70" w:author="Göran Selander" w:date="2024-10-28T20:03:00Z" w16du:dateUtc="2024-10-28T19:03:00Z">
        <w:r w:rsidR="00C67039">
          <w:t xml:space="preserve">bles </w:t>
        </w:r>
      </w:ins>
      <w:ins w:id="71" w:author="Göran Selander" w:date="2024-10-28T20:04:00Z" w16du:dateUtc="2024-10-28T19:04:00Z">
        <w:r w:rsidR="00C67039">
          <w:t>the peers to</w:t>
        </w:r>
        <w:r w:rsidR="00E12B0B">
          <w:t xml:space="preserve"> </w:t>
        </w:r>
      </w:ins>
      <w:ins w:id="72" w:author="Göran Selander" w:date="2024-10-28T20:05:00Z" w16du:dateUtc="2024-10-28T19:05:00Z">
        <w:r w:rsidR="00E12B0B">
          <w:t>compute an</w:t>
        </w:r>
      </w:ins>
      <w:ins w:id="73" w:author="Göran Selander" w:date="2024-10-28T20:04:00Z" w16du:dateUtc="2024-10-28T19:04:00Z">
        <w:r w:rsidR="00C67039">
          <w:t xml:space="preserve"> </w:t>
        </w:r>
      </w:ins>
      <w:ins w:id="74" w:author="Göran Selander" w:date="2024-10-28T19:30:00Z" w16du:dateUtc="2024-10-28T18:30:00Z">
        <w:r>
          <w:t>expor</w:t>
        </w:r>
      </w:ins>
      <w:ins w:id="75" w:author="Göran Selander" w:date="2024-10-28T19:34:00Z" w16du:dateUtc="2024-10-28T18:34:00Z">
        <w:r>
          <w:t>t</w:t>
        </w:r>
      </w:ins>
      <w:ins w:id="76" w:author="Göran Selander" w:date="2024-10-28T20:04:00Z" w16du:dateUtc="2024-10-28T19:04:00Z">
        <w:r w:rsidR="00C67039">
          <w:t>er function</w:t>
        </w:r>
      </w:ins>
      <w:ins w:id="77" w:author="Göran Selander" w:date="2024-10-28T19:30:00Z" w16du:dateUtc="2024-10-28T18:30:00Z">
        <w:r>
          <w:t xml:space="preserve"> </w:t>
        </w:r>
      </w:ins>
      <w:ins w:id="78" w:author="Göran Selander" w:date="2024-10-28T21:42:00Z" w16du:dateUtc="2024-10-28T20:42:00Z">
        <w:r w:rsidR="009601A3">
          <w:t>to</w:t>
        </w:r>
      </w:ins>
      <w:ins w:id="79" w:author="Göran Selander" w:date="2024-10-28T20:04:00Z" w16du:dateUtc="2024-10-28T19:04:00Z">
        <w:r w:rsidR="00C67039">
          <w:t xml:space="preserve"> deriv</w:t>
        </w:r>
      </w:ins>
      <w:ins w:id="80" w:author="Göran Selander" w:date="2024-10-28T21:42:00Z" w16du:dateUtc="2024-10-28T20:42:00Z">
        <w:r w:rsidR="009601A3">
          <w:t>e</w:t>
        </w:r>
      </w:ins>
      <w:ins w:id="81" w:author="Göran Selander" w:date="2024-10-28T20:04:00Z" w16du:dateUtc="2024-10-28T19:04:00Z">
        <w:r w:rsidR="00C67039">
          <w:t xml:space="preserve"> </w:t>
        </w:r>
      </w:ins>
      <w:ins w:id="82" w:author="Göran Selander" w:date="2024-10-28T19:30:00Z" w16du:dateUtc="2024-10-28T18:30:00Z">
        <w:r>
          <w:t xml:space="preserve">keys from a shared secret </w:t>
        </w:r>
      </w:ins>
      <w:ins w:id="83" w:author="Göran Selander" w:date="2024-10-28T21:42:00Z" w16du:dateUtc="2024-10-28T20:42:00Z">
        <w:r w:rsidR="009601A3">
          <w:t>for</w:t>
        </w:r>
      </w:ins>
      <w:ins w:id="84" w:author="Göran Selander" w:date="2024-10-28T19:30:00Z" w16du:dateUtc="2024-10-28T18:30:00Z">
        <w:r>
          <w:t xml:space="preserve"> establish</w:t>
        </w:r>
      </w:ins>
      <w:ins w:id="85" w:author="Göran Selander" w:date="2024-10-28T21:42:00Z" w16du:dateUtc="2024-10-28T20:42:00Z">
        <w:r w:rsidR="009601A3">
          <w:t>ing a</w:t>
        </w:r>
      </w:ins>
      <w:ins w:id="86" w:author="Göran Selander" w:date="2024-10-28T19:30:00Z" w16du:dateUtc="2024-10-28T18:30:00Z">
        <w:r>
          <w:t xml:space="preserve"> security association.</w:t>
        </w:r>
      </w:ins>
    </w:p>
    <w:p w14:paraId="406C50DF" w14:textId="022B09AD" w:rsidR="00AB5F21" w:rsidRDefault="007577FF" w:rsidP="00737E5D">
      <w:pPr>
        <w:pStyle w:val="IEEEText"/>
        <w:ind w:left="720"/>
      </w:pPr>
      <w:ins w:id="87" w:author="Göran Selander" w:date="2024-10-28T19:30:00Z" w16du:dateUtc="2024-10-28T18:30:00Z">
        <w:r>
          <w:t xml:space="preserve">The basic EDHOC protocol has three mandatory and one optional fourth message, and can be combined with OSCORE (RFC 8613) for optimized access to protected REST resources </w:t>
        </w:r>
      </w:ins>
      <w:ins w:id="88" w:author="Göran Selander" w:date="2024-10-28T19:55:00Z" w16du:dateUtc="2024-10-28T18:55:00Z">
        <w:r w:rsidR="00C67039">
          <w:t xml:space="preserve">already </w:t>
        </w:r>
      </w:ins>
      <w:ins w:id="89" w:author="Göran Selander" w:date="2024-10-28T19:30:00Z" w16du:dateUtc="2024-10-28T18:30:00Z">
        <w:r>
          <w:t>after a first round trip of EDHOC</w:t>
        </w:r>
      </w:ins>
      <w:ins w:id="90" w:author="Göran Selander" w:date="2024-10-28T19:55:00Z" w16du:dateUtc="2024-10-28T18:55:00Z">
        <w:r w:rsidR="00C67039">
          <w:t xml:space="preserve"> (RFC</w:t>
        </w:r>
      </w:ins>
      <w:ins w:id="91" w:author="Göran Selander" w:date="2024-10-28T19:56:00Z" w16du:dateUtc="2024-10-28T18:56:00Z">
        <w:r w:rsidR="00C67039">
          <w:t xml:space="preserve"> 9668)</w:t>
        </w:r>
      </w:ins>
      <w:ins w:id="92" w:author="Göran Selander" w:date="2024-10-28T19:30:00Z" w16du:dateUtc="2024-10-28T18:30:00Z">
        <w:r>
          <w:t>.</w:t>
        </w:r>
      </w:ins>
    </w:p>
    <w:p w14:paraId="78DCA856" w14:textId="77777777" w:rsidR="00506E85" w:rsidRDefault="004266AA">
      <w:pPr>
        <w:pStyle w:val="IEEEText"/>
        <w:ind w:left="720"/>
        <w:rPr>
          <w:ins w:id="93" w:author="Göran Selander" w:date="2024-10-21T17:24:00Z" w16du:dateUtc="2024-10-21T15:24:00Z"/>
        </w:rPr>
      </w:pPr>
      <w:r>
        <w:t>Ea.2 Use cases</w:t>
      </w:r>
    </w:p>
    <w:p w14:paraId="4D9CDCC6" w14:textId="12C81593" w:rsidR="00B82F06" w:rsidRDefault="00ED48F0" w:rsidP="002F3FF0">
      <w:pPr>
        <w:pStyle w:val="IEEEText"/>
        <w:ind w:left="720"/>
        <w:rPr>
          <w:ins w:id="94" w:author="Göran Selander" w:date="2024-10-28T21:44:00Z" w16du:dateUtc="2024-10-28T20:44:00Z"/>
          <w:color w:val="FF0000"/>
        </w:rPr>
      </w:pPr>
      <w:ins w:id="95" w:author="Göran Selander" w:date="2024-10-21T17:44:00Z" w16du:dateUtc="2024-10-21T15:44:00Z">
        <w:r>
          <w:t xml:space="preserve">EDHOC is designed to enable a security handshake between two peers potentially running on constrained devices over low-power IoT radio communication technologies, including cellular IoT and other </w:t>
        </w:r>
        <w:r w:rsidRPr="000E25E8">
          <w:rPr>
            <w:color w:val="FF0000"/>
          </w:rPr>
          <w:t>low-power wide area techno</w:t>
        </w:r>
        <w:r>
          <w:rPr>
            <w:color w:val="FF0000"/>
          </w:rPr>
          <w:t xml:space="preserve">logies and </w:t>
        </w:r>
        <w:r w:rsidRPr="000E25E8">
          <w:rPr>
            <w:color w:val="FF0000"/>
          </w:rPr>
          <w:t>multi</w:t>
        </w:r>
        <w:r>
          <w:rPr>
            <w:color w:val="FF0000"/>
          </w:rPr>
          <w:t>-</w:t>
        </w:r>
        <w:r w:rsidRPr="000E25E8">
          <w:rPr>
            <w:color w:val="FF0000"/>
          </w:rPr>
          <w:t>hop mesh networking</w:t>
        </w:r>
        <w:r>
          <w:rPr>
            <w:color w:val="FF0000"/>
          </w:rPr>
          <w:t xml:space="preserve">. </w:t>
        </w:r>
      </w:ins>
      <w:ins w:id="96" w:author="Göran Selander" w:date="2024-10-28T21:43:00Z" w16du:dateUtc="2024-10-28T20:43:00Z">
        <w:r w:rsidR="009601A3">
          <w:rPr>
            <w:color w:val="FF0000"/>
          </w:rPr>
          <w:t>The protocol is</w:t>
        </w:r>
      </w:ins>
      <w:ins w:id="97" w:author="Göran Selander" w:date="2024-10-28T21:44:00Z" w16du:dateUtc="2024-10-28T20:44:00Z">
        <w:r w:rsidR="009601A3">
          <w:rPr>
            <w:color w:val="FF0000"/>
          </w:rPr>
          <w:t xml:space="preserve"> beneficial, i</w:t>
        </w:r>
      </w:ins>
      <w:ins w:id="98" w:author="Göran Selander" w:date="2024-10-21T17:44:00Z" w16du:dateUtc="2024-10-21T15:44:00Z">
        <w:r>
          <w:rPr>
            <w:color w:val="FF0000"/>
          </w:rPr>
          <w:t xml:space="preserve">n particular, </w:t>
        </w:r>
      </w:ins>
      <w:ins w:id="99" w:author="Göran Selander" w:date="2024-10-28T21:44:00Z" w16du:dateUtc="2024-10-28T20:44:00Z">
        <w:r w:rsidR="009601A3">
          <w:rPr>
            <w:color w:val="FF0000"/>
          </w:rPr>
          <w:t>with</w:t>
        </w:r>
      </w:ins>
      <w:ins w:id="100" w:author="Göran Selander" w:date="2024-10-28T21:43:00Z" w16du:dateUtc="2024-10-28T20:43:00Z">
        <w:r w:rsidR="009601A3">
          <w:rPr>
            <w:color w:val="FF0000"/>
          </w:rPr>
          <w:t xml:space="preserve"> </w:t>
        </w:r>
      </w:ins>
      <w:ins w:id="101" w:author="Göran Selander" w:date="2024-10-21T17:44:00Z" w16du:dateUtc="2024-10-21T15:44:00Z">
        <w:r>
          <w:rPr>
            <w:color w:val="FF0000"/>
          </w:rPr>
          <w:t xml:space="preserve">technologies which get </w:t>
        </w:r>
        <w:r>
          <w:rPr>
            <w:color w:val="FF0000"/>
          </w:rPr>
          <w:lastRenderedPageBreak/>
          <w:t>performance penalties for large messages in terms of message fragmentation, delays, increased communication costs or reduced battery life.</w:t>
        </w:r>
      </w:ins>
    </w:p>
    <w:p w14:paraId="72939EF0" w14:textId="3FCFB3B7" w:rsidR="002F3FF0" w:rsidDel="00B617C9" w:rsidRDefault="009601A3" w:rsidP="00B617C9">
      <w:pPr>
        <w:pStyle w:val="IEEEText"/>
        <w:ind w:left="720"/>
        <w:rPr>
          <w:del w:id="102" w:author="Göran Selander" w:date="2024-10-22T14:58:00Z" w16du:dateUtc="2024-10-22T12:58:00Z"/>
        </w:rPr>
      </w:pPr>
      <w:ins w:id="103" w:author="Göran Selander" w:date="2024-10-28T21:44:00Z" w16du:dateUtc="2024-10-28T20:44:00Z">
        <w:r>
          <w:rPr>
            <w:color w:val="FF0000"/>
          </w:rPr>
          <w:t xml:space="preserve">Small </w:t>
        </w:r>
      </w:ins>
      <w:ins w:id="104" w:author="Göran Selander" w:date="2024-10-28T21:45:00Z" w16du:dateUtc="2024-10-28T20:45:00Z">
        <w:r>
          <w:rPr>
            <w:color w:val="FF0000"/>
          </w:rPr>
          <w:t>message sizes can be achieved by small</w:t>
        </w:r>
      </w:ins>
      <w:ins w:id="105" w:author="Göran Selander" w:date="2024-10-28T21:46:00Z" w16du:dateUtc="2024-10-28T20:46:00Z">
        <w:r>
          <w:rPr>
            <w:color w:val="FF0000"/>
          </w:rPr>
          <w:t xml:space="preserve"> </w:t>
        </w:r>
      </w:ins>
      <w:ins w:id="106" w:author="Göran Selander" w:date="2024-10-28T21:59:00Z" w16du:dateUtc="2024-10-28T20:59:00Z">
        <w:r w:rsidR="00C017C8">
          <w:rPr>
            <w:color w:val="FF0000"/>
          </w:rPr>
          <w:t xml:space="preserve">authentication </w:t>
        </w:r>
      </w:ins>
      <w:ins w:id="107" w:author="Göran Selander" w:date="2024-10-28T21:46:00Z" w16du:dateUtc="2024-10-28T20:46:00Z">
        <w:r>
          <w:rPr>
            <w:color w:val="FF0000"/>
          </w:rPr>
          <w:t>credentials passed by value or small identifiers of credentials</w:t>
        </w:r>
      </w:ins>
      <w:ins w:id="108" w:author="Göran Selander" w:date="2024-10-28T21:47:00Z" w16du:dateUtc="2024-10-28T20:47:00Z">
        <w:r w:rsidR="00A455D4">
          <w:rPr>
            <w:color w:val="FF0000"/>
          </w:rPr>
          <w:t xml:space="preserve"> passed by reference.</w:t>
        </w:r>
      </w:ins>
      <w:ins w:id="109" w:author="Göran Selander" w:date="2024-10-28T21:51:00Z" w16du:dateUtc="2024-10-28T20:51:00Z">
        <w:r w:rsidR="00A455D4">
          <w:rPr>
            <w:color w:val="FF0000"/>
          </w:rPr>
          <w:t xml:space="preserve"> </w:t>
        </w:r>
      </w:ins>
      <w:ins w:id="110" w:author="Göran Selander" w:date="2024-10-28T21:57:00Z" w16du:dateUtc="2024-10-28T20:57:00Z">
        <w:r w:rsidR="00C017C8">
          <w:rPr>
            <w:color w:val="FF0000"/>
          </w:rPr>
          <w:t>In</w:t>
        </w:r>
      </w:ins>
      <w:ins w:id="111" w:author="Göran Selander" w:date="2024-10-28T19:31:00Z" w16du:dateUtc="2024-10-28T18:31:00Z">
        <w:r w:rsidR="007577FF" w:rsidRPr="000E25E8">
          <w:rPr>
            <w:color w:val="FF0000"/>
          </w:rPr>
          <w:t xml:space="preserve"> one </w:t>
        </w:r>
      </w:ins>
      <w:ins w:id="112" w:author="Göran Selander" w:date="2024-10-28T21:57:00Z" w16du:dateUtc="2024-10-28T20:57:00Z">
        <w:r w:rsidR="00C017C8">
          <w:rPr>
            <w:color w:val="FF0000"/>
          </w:rPr>
          <w:t>example</w:t>
        </w:r>
      </w:ins>
      <w:ins w:id="113" w:author="Göran Selander" w:date="2024-10-28T19:31:00Z" w16du:dateUtc="2024-10-28T18:31:00Z">
        <w:r w:rsidR="007577FF" w:rsidRPr="000E25E8">
          <w:rPr>
            <w:color w:val="FF0000"/>
          </w:rPr>
          <w:t xml:space="preserve"> of </w:t>
        </w:r>
        <w:r w:rsidR="007577FF">
          <w:rPr>
            <w:color w:val="FF0000"/>
          </w:rPr>
          <w:t>a three-message public key based</w:t>
        </w:r>
        <w:r w:rsidR="007577FF" w:rsidRPr="000E25E8">
          <w:rPr>
            <w:color w:val="FF0000"/>
          </w:rPr>
          <w:t xml:space="preserve"> EDHOC</w:t>
        </w:r>
      </w:ins>
      <w:ins w:id="114" w:author="Göran Selander" w:date="2024-10-28T21:51:00Z" w16du:dateUtc="2024-10-28T20:51:00Z">
        <w:r w:rsidR="00A455D4">
          <w:rPr>
            <w:color w:val="FF0000"/>
          </w:rPr>
          <w:t xml:space="preserve"> se</w:t>
        </w:r>
      </w:ins>
      <w:ins w:id="115" w:author="Göran Selander" w:date="2024-10-28T21:52:00Z" w16du:dateUtc="2024-10-28T20:52:00Z">
        <w:r w:rsidR="00A455D4">
          <w:rPr>
            <w:color w:val="FF0000"/>
          </w:rPr>
          <w:t>ssion</w:t>
        </w:r>
      </w:ins>
      <w:ins w:id="116" w:author="Göran Selander" w:date="2024-10-28T21:53:00Z" w16du:dateUtc="2024-10-28T20:53:00Z">
        <w:r w:rsidR="00A455D4">
          <w:rPr>
            <w:color w:val="FF0000"/>
          </w:rPr>
          <w:t xml:space="preserve"> </w:t>
        </w:r>
        <w:r w:rsidR="00A455D4">
          <w:rPr>
            <w:color w:val="FF0000"/>
          </w:rPr>
          <w:t>including</w:t>
        </w:r>
        <w:r w:rsidR="00A455D4" w:rsidRPr="000E25E8">
          <w:rPr>
            <w:color w:val="FF0000"/>
          </w:rPr>
          <w:t xml:space="preserve"> cryptographic agility</w:t>
        </w:r>
        <w:r w:rsidR="00A455D4">
          <w:rPr>
            <w:color w:val="FF0000"/>
          </w:rPr>
          <w:t xml:space="preserve"> and extensibility</w:t>
        </w:r>
      </w:ins>
      <w:ins w:id="117" w:author="Göran Selander" w:date="2024-10-28T21:51:00Z" w16du:dateUtc="2024-10-28T20:51:00Z">
        <w:r w:rsidR="00A455D4">
          <w:rPr>
            <w:color w:val="FF0000"/>
          </w:rPr>
          <w:t xml:space="preserve">, </w:t>
        </w:r>
        <w:r w:rsidR="00A455D4">
          <w:t xml:space="preserve">each protocol message </w:t>
        </w:r>
      </w:ins>
      <w:ins w:id="118" w:author="Göran Selander" w:date="2024-10-28T21:55:00Z" w16du:dateUtc="2024-10-28T20:55:00Z">
        <w:r w:rsidR="00A455D4">
          <w:t>is smaller than</w:t>
        </w:r>
      </w:ins>
      <w:ins w:id="119" w:author="Göran Selander" w:date="2024-10-28T21:51:00Z" w16du:dateUtc="2024-10-28T20:51:00Z">
        <w:r w:rsidR="00A455D4">
          <w:t xml:space="preserve"> 4</w:t>
        </w:r>
      </w:ins>
      <w:ins w:id="120" w:author="Göran Selander" w:date="2024-10-28T21:52:00Z" w16du:dateUtc="2024-10-28T20:52:00Z">
        <w:r w:rsidR="00A455D4">
          <w:t xml:space="preserve">6 </w:t>
        </w:r>
      </w:ins>
      <w:ins w:id="121" w:author="Göran Selander" w:date="2024-10-28T21:51:00Z" w16du:dateUtc="2024-10-28T20:51:00Z">
        <w:r w:rsidR="00A455D4">
          <w:t>bytes</w:t>
        </w:r>
      </w:ins>
      <w:ins w:id="122" w:author="Göran Selander" w:date="2024-10-28T21:57:00Z" w16du:dateUtc="2024-10-28T20:57:00Z">
        <w:r w:rsidR="00C017C8">
          <w:t>, and</w:t>
        </w:r>
      </w:ins>
      <w:ins w:id="123" w:author="Göran Selander" w:date="2024-10-28T21:56:00Z" w16du:dateUtc="2024-10-28T20:56:00Z">
        <w:r w:rsidR="00A455D4">
          <w:t xml:space="preserve"> </w:t>
        </w:r>
      </w:ins>
      <w:ins w:id="124" w:author="Göran Selander" w:date="2024-10-28T21:57:00Z" w16du:dateUtc="2024-10-28T20:57:00Z">
        <w:r w:rsidR="00C017C8">
          <w:t>t</w:t>
        </w:r>
      </w:ins>
      <w:ins w:id="125" w:author="Göran Selander" w:date="2024-10-28T21:56:00Z" w16du:dateUtc="2024-10-28T20:56:00Z">
        <w:r w:rsidR="00A455D4">
          <w:t>he</w:t>
        </w:r>
      </w:ins>
      <w:ins w:id="126" w:author="Göran Selander" w:date="2024-10-28T21:51:00Z" w16du:dateUtc="2024-10-28T20:51:00Z">
        <w:r w:rsidR="00A455D4">
          <w:t xml:space="preserve"> </w:t>
        </w:r>
      </w:ins>
      <w:ins w:id="127" w:author="Göran Selander" w:date="2024-10-28T21:56:00Z" w16du:dateUtc="2024-10-28T20:56:00Z">
        <w:r w:rsidR="00A455D4">
          <w:t>session consists of 101</w:t>
        </w:r>
        <w:r w:rsidR="00A455D4">
          <w:t xml:space="preserve"> bytes i</w:t>
        </w:r>
        <w:r w:rsidR="00A455D4">
          <w:t>n</w:t>
        </w:r>
      </w:ins>
      <w:ins w:id="128" w:author="Göran Selander" w:date="2024-10-28T21:51:00Z" w16du:dateUtc="2024-10-28T20:51:00Z">
        <w:r w:rsidR="00A455D4">
          <w:t xml:space="preserve"> tota</w:t>
        </w:r>
      </w:ins>
      <w:ins w:id="129" w:author="Göran Selander" w:date="2024-10-28T21:58:00Z" w16du:dateUtc="2024-10-28T20:58:00Z">
        <w:r w:rsidR="00C017C8">
          <w:t xml:space="preserve">l. </w:t>
        </w:r>
      </w:ins>
      <w:ins w:id="130" w:author="Göran Selander" w:date="2024-10-28T21:56:00Z" w16du:dateUtc="2024-10-28T20:56:00Z">
        <w:r w:rsidR="00A455D4">
          <w:t xml:space="preserve"> </w:t>
        </w:r>
      </w:ins>
      <w:ins w:id="131" w:author="Göran Selander" w:date="2024-10-28T21:58:00Z" w16du:dateUtc="2024-10-28T20:58:00Z">
        <w:r w:rsidR="00C017C8">
          <w:t>A</w:t>
        </w:r>
      </w:ins>
      <w:ins w:id="132" w:author="Göran Selander" w:date="2024-10-28T21:52:00Z" w16du:dateUtc="2024-10-28T20:52:00Z">
        <w:r w:rsidR="00A455D4">
          <w:t xml:space="preserve"> detailed trace is shown in RFC 9529.</w:t>
        </w:r>
      </w:ins>
    </w:p>
    <w:p w14:paraId="122988FC" w14:textId="77777777" w:rsidR="00B617C9" w:rsidRDefault="00B617C9" w:rsidP="000E25E8">
      <w:pPr>
        <w:pStyle w:val="IEEEText"/>
        <w:ind w:left="720"/>
        <w:rPr>
          <w:ins w:id="133" w:author="Göran Selander" w:date="2024-10-28T22:22:00Z" w16du:dateUtc="2024-10-28T21:22:00Z"/>
        </w:rPr>
      </w:pPr>
    </w:p>
    <w:p w14:paraId="1F84F096" w14:textId="447E350B" w:rsidR="00A455D4" w:rsidRPr="00B617C9" w:rsidRDefault="00B617C9" w:rsidP="000E25E8">
      <w:pPr>
        <w:pStyle w:val="IEEEText"/>
        <w:ind w:left="720"/>
        <w:rPr>
          <w:ins w:id="134" w:author="Göran Selander" w:date="2024-10-28T21:54:00Z" w16du:dateUtc="2024-10-28T20:54:00Z"/>
          <w:color w:val="FF0000"/>
          <w:rPrChange w:id="135" w:author="Göran Selander" w:date="2024-10-28T22:22:00Z" w16du:dateUtc="2024-10-28T21:22:00Z">
            <w:rPr>
              <w:ins w:id="136" w:author="Göran Selander" w:date="2024-10-28T21:54:00Z" w16du:dateUtc="2024-10-28T20:54:00Z"/>
            </w:rPr>
          </w:rPrChange>
        </w:rPr>
      </w:pPr>
      <w:ins w:id="137" w:author="Göran Selander" w:date="2024-10-28T22:22:00Z" w16du:dateUtc="2024-10-28T21:22:00Z">
        <w:r w:rsidRPr="004266AA">
          <w:rPr>
            <w:color w:val="FF0000"/>
          </w:rPr>
          <w:t xml:space="preserve">The protocol can be used </w:t>
        </w:r>
        <w:r>
          <w:rPr>
            <w:color w:val="FF0000"/>
          </w:rPr>
          <w:t>for</w:t>
        </w:r>
        <w:r w:rsidRPr="004266AA">
          <w:rPr>
            <w:color w:val="FF0000"/>
          </w:rPr>
          <w:t xml:space="preserve"> </w:t>
        </w:r>
        <w:r w:rsidRPr="004266AA">
          <w:rPr>
            <w:color w:val="FF0000"/>
          </w:rPr>
          <w:t>mutual authentication and key agreement between nodes or between node and the coordinator.</w:t>
        </w:r>
        <w:r>
          <w:rPr>
            <w:color w:val="FF0000"/>
          </w:rPr>
          <w:t xml:space="preserve"> </w:t>
        </w:r>
        <w:r>
          <w:rPr>
            <w:color w:val="FF0000"/>
          </w:rPr>
          <w:t>I</w:t>
        </w:r>
        <w:r w:rsidRPr="004266AA">
          <w:rPr>
            <w:color w:val="FF0000"/>
          </w:rPr>
          <w:t xml:space="preserve">t can be used in </w:t>
        </w:r>
        <w:r>
          <w:rPr>
            <w:color w:val="FF0000"/>
          </w:rPr>
          <w:t>settings</w:t>
        </w:r>
        <w:r w:rsidRPr="004266AA">
          <w:rPr>
            <w:color w:val="FF0000"/>
          </w:rPr>
          <w:t xml:space="preserve"> where there is no back-end AS, or in an environment where there is a Public Key Infrastructure where certificates are issued. </w:t>
        </w:r>
      </w:ins>
    </w:p>
    <w:p w14:paraId="0F3E70B6" w14:textId="495A013B" w:rsidR="00A455D4" w:rsidRDefault="00A455D4" w:rsidP="000E25E8">
      <w:pPr>
        <w:pStyle w:val="IEEEText"/>
        <w:ind w:left="720"/>
        <w:rPr>
          <w:ins w:id="138" w:author="Göran Selander" w:date="2024-10-28T21:54:00Z" w16du:dateUtc="2024-10-28T20:54:00Z"/>
        </w:rPr>
      </w:pPr>
      <w:ins w:id="139" w:author="Göran Selander" w:date="2024-10-28T21:54:00Z" w16du:dateUtc="2024-10-28T20:54:00Z">
        <w:r>
          <w:t>EDHOC supports authentication methods based on public keys for all credential types and identifiers supported by COSE, including X.509 certificates</w:t>
        </w:r>
      </w:ins>
      <w:ins w:id="140" w:author="Göran Selander" w:date="2024-10-28T22:19:00Z" w16du:dateUtc="2024-10-28T21:19:00Z">
        <w:r w:rsidR="00B617C9">
          <w:t>,</w:t>
        </w:r>
      </w:ins>
      <w:ins w:id="141" w:author="Göran Selander" w:date="2024-10-28T21:54:00Z" w16du:dateUtc="2024-10-28T20:54:00Z">
        <w:r>
          <w:t xml:space="preserve"> C509 certificates</w:t>
        </w:r>
      </w:ins>
      <w:ins w:id="142" w:author="Göran Selander" w:date="2024-10-28T22:17:00Z" w16du:dateUtc="2024-10-28T21:17:00Z">
        <w:r w:rsidR="00ED76E3">
          <w:t xml:space="preserve"> [draft-ietf-cose-cb</w:t>
        </w:r>
      </w:ins>
      <w:ins w:id="143" w:author="Göran Selander" w:date="2024-10-28T22:18:00Z" w16du:dateUtc="2024-10-28T21:18:00Z">
        <w:r w:rsidR="00ED76E3">
          <w:t>or-encoded-certs]</w:t>
        </w:r>
      </w:ins>
      <w:ins w:id="144" w:author="Göran Selander" w:date="2024-10-28T21:54:00Z" w16du:dateUtc="2024-10-28T20:54:00Z">
        <w:r>
          <w:t>, CBOR Web Tokens (CWT</w:t>
        </w:r>
      </w:ins>
      <w:ins w:id="145" w:author="Göran Selander" w:date="2024-10-28T22:18:00Z" w16du:dateUtc="2024-10-28T21:18:00Z">
        <w:r w:rsidR="00ED76E3">
          <w:t>, RFC 8392</w:t>
        </w:r>
      </w:ins>
      <w:ins w:id="146" w:author="Göran Selander" w:date="2024-10-28T21:54:00Z" w16du:dateUtc="2024-10-28T20:54:00Z">
        <w:r>
          <w:t>) and CWT Claims Sets (CCS</w:t>
        </w:r>
      </w:ins>
      <w:ins w:id="147" w:author="Göran Selander" w:date="2024-10-28T22:23:00Z" w16du:dateUtc="2024-10-28T21:23:00Z">
        <w:r w:rsidR="00B617C9">
          <w:t xml:space="preserve">; working as </w:t>
        </w:r>
      </w:ins>
      <w:ins w:id="148" w:author="Göran Selander" w:date="2024-10-28T22:24:00Z" w16du:dateUtc="2024-10-28T21:24:00Z">
        <w:r w:rsidR="00B617C9">
          <w:t>raw public keys</w:t>
        </w:r>
      </w:ins>
      <w:ins w:id="149" w:author="Göran Selander" w:date="2024-10-28T21:54:00Z" w16du:dateUtc="2024-10-28T20:54:00Z">
        <w:r>
          <w:t xml:space="preserve">), </w:t>
        </w:r>
      </w:ins>
      <w:ins w:id="150" w:author="Göran Selander" w:date="2024-10-28T22:20:00Z" w16du:dateUtc="2024-10-28T21:20:00Z">
        <w:r w:rsidR="00B617C9">
          <w:t>a</w:t>
        </w:r>
      </w:ins>
      <w:ins w:id="151" w:author="Göran Selander" w:date="2024-10-28T21:54:00Z" w16du:dateUtc="2024-10-28T20:54:00Z">
        <w:r>
          <w:t>ll of the above by value or by reference.</w:t>
        </w:r>
      </w:ins>
    </w:p>
    <w:p w14:paraId="14300FA2" w14:textId="58F5ABAC" w:rsidR="00DA625B" w:rsidRPr="004266AA" w:rsidRDefault="00DA625B" w:rsidP="000E25E8">
      <w:pPr>
        <w:pStyle w:val="IEEEText"/>
        <w:ind w:left="720"/>
        <w:rPr>
          <w:color w:val="FF0000"/>
        </w:rPr>
      </w:pPr>
    </w:p>
    <w:p w14:paraId="4432E1B4" w14:textId="77777777" w:rsidR="00506E85" w:rsidRDefault="004266AA">
      <w:pPr>
        <w:pStyle w:val="IEEEText"/>
        <w:ind w:left="720"/>
      </w:pPr>
      <w:r>
        <w:t>Ea.3 EDHOC and IEEE 802.15 specifics</w:t>
      </w:r>
    </w:p>
    <w:p w14:paraId="6F0996F8" w14:textId="77777777" w:rsidR="00506E85" w:rsidRDefault="004266AA">
      <w:pPr>
        <w:pStyle w:val="IEEEText"/>
        <w:ind w:left="720"/>
      </w:pPr>
      <w:r>
        <w:t>Ea.3.1 Overview</w:t>
      </w:r>
    </w:p>
    <w:p w14:paraId="16B88A30" w14:textId="55A3D848" w:rsidR="00AB5F21" w:rsidRPr="004266AA" w:rsidRDefault="00534DEB" w:rsidP="00A31842">
      <w:pPr>
        <w:pStyle w:val="IEEEText"/>
        <w:ind w:left="720"/>
        <w:rPr>
          <w:color w:val="FF0000"/>
        </w:rPr>
      </w:pPr>
      <w:ins w:id="152" w:author="Göran Selander" w:date="2024-10-28T22:37:00Z" w16du:dateUtc="2024-10-28T21:37:00Z">
        <w:r w:rsidRPr="004266AA">
          <w:rPr>
            <w:color w:val="FF0000"/>
          </w:rPr>
          <w:t xml:space="preserve">EDHOC is not bound to a particular transport. EDHOC messages </w:t>
        </w:r>
        <w:r>
          <w:rPr>
            <w:color w:val="FF0000"/>
          </w:rPr>
          <w:t>can</w:t>
        </w:r>
        <w:r w:rsidRPr="004266AA">
          <w:rPr>
            <w:color w:val="FF0000"/>
          </w:rPr>
          <w:t xml:space="preserve"> </w:t>
        </w:r>
        <w:r w:rsidRPr="004266AA">
          <w:rPr>
            <w:color w:val="FF0000"/>
          </w:rPr>
          <w:t>be transported</w:t>
        </w:r>
        <w:r>
          <w:rPr>
            <w:color w:val="FF0000"/>
          </w:rPr>
          <w:t xml:space="preserve">, for example, </w:t>
        </w:r>
        <w:r w:rsidRPr="004266AA">
          <w:rPr>
            <w:color w:val="FF0000"/>
          </w:rPr>
          <w:t>directly via KMP payloads</w:t>
        </w:r>
        <w:r>
          <w:rPr>
            <w:color w:val="FF0000"/>
          </w:rPr>
          <w:t xml:space="preserve"> or with CoAP as </w:t>
        </w:r>
        <w:r w:rsidRPr="004266AA">
          <w:rPr>
            <w:color w:val="FF0000"/>
          </w:rPr>
          <w:t>default transport</w:t>
        </w:r>
        <w:r>
          <w:rPr>
            <w:color w:val="FF0000"/>
          </w:rPr>
          <w:t>, as specified in RFC 9528</w:t>
        </w:r>
        <w:r w:rsidRPr="004266AA">
          <w:rPr>
            <w:color w:val="FF0000"/>
          </w:rPr>
          <w:t xml:space="preserve">. </w:t>
        </w:r>
      </w:ins>
    </w:p>
    <w:p w14:paraId="5DF1AD77" w14:textId="77777777" w:rsidR="00506E85" w:rsidRDefault="004266AA">
      <w:pPr>
        <w:pStyle w:val="IEEEText"/>
        <w:ind w:left="720"/>
      </w:pPr>
      <w:r>
        <w:t>Ea.3.2 Message framing</w:t>
      </w:r>
    </w:p>
    <w:p w14:paraId="60ACDDA5" w14:textId="608FF57E" w:rsidR="00534DEB" w:rsidRDefault="00534DEB" w:rsidP="00534DEB">
      <w:pPr>
        <w:pStyle w:val="IEEEText"/>
        <w:ind w:left="720"/>
        <w:rPr>
          <w:ins w:id="153" w:author="Göran Selander" w:date="2024-10-28T22:37:00Z" w16du:dateUtc="2024-10-28T21:37:00Z"/>
          <w:color w:val="FF0000"/>
        </w:rPr>
      </w:pPr>
      <w:ins w:id="154" w:author="Göran Selander" w:date="2024-10-28T22:37:00Z" w16du:dateUtc="2024-10-28T21:37:00Z">
        <w:r w:rsidRPr="004266AA">
          <w:rPr>
            <w:color w:val="FF0000"/>
          </w:rPr>
          <w:t xml:space="preserve">Section 3.4 in RFC 9528 </w:t>
        </w:r>
        <w:r>
          <w:rPr>
            <w:color w:val="FF0000"/>
          </w:rPr>
          <w:t>lists</w:t>
        </w:r>
        <w:r w:rsidRPr="004266AA">
          <w:rPr>
            <w:color w:val="FF0000"/>
          </w:rPr>
          <w:t xml:space="preserve"> </w:t>
        </w:r>
        <w:r w:rsidRPr="004266AA">
          <w:rPr>
            <w:color w:val="FF0000"/>
          </w:rPr>
          <w:t xml:space="preserve">requirements for transport </w:t>
        </w:r>
      </w:ins>
      <w:ins w:id="155" w:author="Göran Selander" w:date="2024-10-28T22:53:00Z" w16du:dateUtc="2024-10-28T21:53:00Z">
        <w:r w:rsidR="002A3921">
          <w:rPr>
            <w:color w:val="FF0000"/>
          </w:rPr>
          <w:t>of</w:t>
        </w:r>
      </w:ins>
      <w:ins w:id="156" w:author="Göran Selander" w:date="2024-10-28T22:37:00Z" w16du:dateUtc="2024-10-28T21:37:00Z">
        <w:r w:rsidRPr="004266AA">
          <w:rPr>
            <w:color w:val="FF0000"/>
          </w:rPr>
          <w:t xml:space="preserve"> EHDOC. Fragmentation </w:t>
        </w:r>
      </w:ins>
      <w:ins w:id="157" w:author="Göran Selander" w:date="2024-10-28T22:53:00Z" w16du:dateUtc="2024-10-28T21:53:00Z">
        <w:r w:rsidR="002A3921">
          <w:rPr>
            <w:color w:val="FF0000"/>
          </w:rPr>
          <w:t>and</w:t>
        </w:r>
      </w:ins>
      <w:ins w:id="158" w:author="Göran Selander" w:date="2024-10-28T22:37:00Z" w16du:dateUtc="2024-10-28T21:37:00Z">
        <w:r w:rsidRPr="004266AA">
          <w:rPr>
            <w:color w:val="FF0000"/>
          </w:rPr>
          <w:t xml:space="preserve"> reassembly</w:t>
        </w:r>
      </w:ins>
      <w:ins w:id="159" w:author="Göran Selander" w:date="2024-10-28T22:53:00Z" w16du:dateUtc="2024-10-28T21:53:00Z">
        <w:r w:rsidR="002A3921">
          <w:rPr>
            <w:color w:val="FF0000"/>
          </w:rPr>
          <w:t>,</w:t>
        </w:r>
      </w:ins>
      <w:ins w:id="160" w:author="Göran Selander" w:date="2024-10-28T22:37:00Z" w16du:dateUtc="2024-10-28T21:37:00Z">
        <w:r w:rsidRPr="004266AA">
          <w:rPr>
            <w:color w:val="FF0000"/>
          </w:rPr>
          <w:t xml:space="preserve"> and demultiple</w:t>
        </w:r>
        <w:r>
          <w:rPr>
            <w:color w:val="FF0000"/>
          </w:rPr>
          <w:t>xing</w:t>
        </w:r>
        <w:r w:rsidRPr="004266AA">
          <w:rPr>
            <w:color w:val="FF0000"/>
          </w:rPr>
          <w:t xml:space="preserve"> can be provided by IEEE 802.15.9 (MPX data service). However, message correlation is </w:t>
        </w:r>
        <w:r>
          <w:rPr>
            <w:color w:val="FF0000"/>
          </w:rPr>
          <w:t xml:space="preserve">also </w:t>
        </w:r>
        <w:r w:rsidRPr="004266AA">
          <w:rPr>
            <w:color w:val="FF0000"/>
          </w:rPr>
          <w:t>required.</w:t>
        </w:r>
      </w:ins>
    </w:p>
    <w:p w14:paraId="75B61E3F" w14:textId="0D165FE1" w:rsidR="00333C27" w:rsidRDefault="00B617C9" w:rsidP="00A31842">
      <w:pPr>
        <w:pStyle w:val="IEEEText"/>
        <w:ind w:left="720"/>
        <w:rPr>
          <w:ins w:id="161" w:author="Göran Selander" w:date="2024-10-28T22:30:00Z" w16du:dateUtc="2024-10-28T21:30:00Z"/>
          <w:color w:val="FF0000"/>
        </w:rPr>
      </w:pPr>
      <w:ins w:id="162" w:author="Göran Selander" w:date="2024-10-28T22:27:00Z" w16du:dateUtc="2024-10-28T21:27:00Z">
        <w:r w:rsidRPr="00B617C9">
          <w:rPr>
            <w:color w:val="FF0000"/>
            <w:rPrChange w:id="163" w:author="Göran Selander" w:date="2024-10-28T22:28:00Z" w16du:dateUtc="2024-10-28T21:28:00Z">
              <w:rPr>
                <w:b/>
                <w:bCs/>
                <w:color w:val="FF0000"/>
              </w:rPr>
            </w:rPrChange>
          </w:rPr>
          <w:t>Two</w:t>
        </w:r>
      </w:ins>
      <w:ins w:id="164" w:author="Göran Selander" w:date="2024-10-22T15:17:00Z" w16du:dateUtc="2024-10-22T13:17:00Z">
        <w:r w:rsidR="001B469A" w:rsidRPr="00B617C9">
          <w:rPr>
            <w:color w:val="FF0000"/>
            <w:rPrChange w:id="165" w:author="Göran Selander" w:date="2024-10-28T22:28:00Z" w16du:dateUtc="2024-10-28T21:28:00Z">
              <w:rPr>
                <w:b/>
                <w:bCs/>
                <w:color w:val="FF0000"/>
              </w:rPr>
            </w:rPrChange>
          </w:rPr>
          <w:t xml:space="preserve"> KMPs </w:t>
        </w:r>
      </w:ins>
      <w:ins w:id="166" w:author="Göran Selander" w:date="2024-10-28T22:28:00Z" w16du:dateUtc="2024-10-28T21:28:00Z">
        <w:r w:rsidRPr="00B617C9">
          <w:rPr>
            <w:color w:val="FF0000"/>
            <w:rPrChange w:id="167" w:author="Göran Selander" w:date="2024-10-28T22:28:00Z" w16du:dateUtc="2024-10-28T21:28:00Z">
              <w:rPr>
                <w:b/>
                <w:bCs/>
                <w:color w:val="FF0000"/>
              </w:rPr>
            </w:rPrChange>
          </w:rPr>
          <w:t xml:space="preserve">are defined: one </w:t>
        </w:r>
      </w:ins>
      <w:ins w:id="168" w:author="Göran Selander" w:date="2024-10-22T15:17:00Z" w16du:dateUtc="2024-10-22T13:17:00Z">
        <w:r w:rsidR="001B469A" w:rsidRPr="00B617C9">
          <w:rPr>
            <w:color w:val="FF0000"/>
            <w:rPrChange w:id="169" w:author="Göran Selander" w:date="2024-10-28T22:28:00Z" w16du:dateUtc="2024-10-28T21:28:00Z">
              <w:rPr>
                <w:b/>
                <w:bCs/>
                <w:color w:val="FF0000"/>
              </w:rPr>
            </w:rPrChange>
          </w:rPr>
          <w:t xml:space="preserve">for raw EDHOC </w:t>
        </w:r>
      </w:ins>
      <w:ins w:id="170" w:author="Göran Selander" w:date="2024-10-28T22:28:00Z" w16du:dateUtc="2024-10-28T21:28:00Z">
        <w:r w:rsidRPr="00B617C9">
          <w:rPr>
            <w:color w:val="FF0000"/>
            <w:rPrChange w:id="171" w:author="Göran Selander" w:date="2024-10-28T22:28:00Z" w16du:dateUtc="2024-10-28T21:28:00Z">
              <w:rPr>
                <w:b/>
                <w:bCs/>
                <w:color w:val="FF0000"/>
              </w:rPr>
            </w:rPrChange>
          </w:rPr>
          <w:t>and one for</w:t>
        </w:r>
      </w:ins>
      <w:ins w:id="172" w:author="Göran Selander" w:date="2024-10-22T15:17:00Z" w16du:dateUtc="2024-10-22T13:17:00Z">
        <w:r w:rsidR="001B469A" w:rsidRPr="00B617C9">
          <w:rPr>
            <w:color w:val="FF0000"/>
            <w:rPrChange w:id="173" w:author="Göran Selander" w:date="2024-10-28T22:28:00Z" w16du:dateUtc="2024-10-28T21:28:00Z">
              <w:rPr>
                <w:b/>
                <w:bCs/>
                <w:color w:val="FF0000"/>
              </w:rPr>
            </w:rPrChange>
          </w:rPr>
          <w:t xml:space="preserve"> EDHOC over CoAP</w:t>
        </w:r>
      </w:ins>
      <w:ins w:id="174" w:author="Göran Selander" w:date="2024-10-28T22:54:00Z" w16du:dateUtc="2024-10-28T21:54:00Z">
        <w:r w:rsidR="002A3921">
          <w:rPr>
            <w:color w:val="FF0000"/>
          </w:rPr>
          <w:t xml:space="preserve"> (RFC 7252)</w:t>
        </w:r>
      </w:ins>
      <w:ins w:id="175" w:author="Göran Selander" w:date="2024-10-28T22:29:00Z" w16du:dateUtc="2024-10-28T21:29:00Z">
        <w:r w:rsidR="00333C27">
          <w:rPr>
            <w:color w:val="FF0000"/>
          </w:rPr>
          <w:t>, both mak</w:t>
        </w:r>
      </w:ins>
      <w:ins w:id="176" w:author="Göran Selander" w:date="2024-10-28T22:54:00Z" w16du:dateUtc="2024-10-28T21:54:00Z">
        <w:r w:rsidR="002A3921">
          <w:rPr>
            <w:color w:val="FF0000"/>
          </w:rPr>
          <w:t>ing</w:t>
        </w:r>
      </w:ins>
      <w:ins w:id="177" w:author="Göran Selander" w:date="2024-10-28T22:29:00Z" w16du:dateUtc="2024-10-28T21:29:00Z">
        <w:r w:rsidR="00333C27">
          <w:rPr>
            <w:color w:val="FF0000"/>
          </w:rPr>
          <w:t xml:space="preserve"> use of connection identifiers</w:t>
        </w:r>
      </w:ins>
      <w:ins w:id="178" w:author="Göran Selander" w:date="2024-10-28T22:30:00Z" w16du:dateUtc="2024-10-28T21:30:00Z">
        <w:r w:rsidR="00333C27">
          <w:rPr>
            <w:color w:val="FF0000"/>
          </w:rPr>
          <w:t xml:space="preserve"> prepended to the messages, thereby supporting </w:t>
        </w:r>
      </w:ins>
      <w:ins w:id="179" w:author="Göran Selander" w:date="2024-10-28T22:54:00Z" w16du:dateUtc="2024-10-28T21:54:00Z">
        <w:r w:rsidR="002A3921">
          <w:rPr>
            <w:color w:val="FF0000"/>
          </w:rPr>
          <w:t xml:space="preserve">correlation also in the case of </w:t>
        </w:r>
      </w:ins>
      <w:ins w:id="180" w:author="Göran Selander" w:date="2024-10-28T22:30:00Z" w16du:dateUtc="2024-10-28T21:30:00Z">
        <w:r w:rsidR="00333C27">
          <w:rPr>
            <w:color w:val="FF0000"/>
          </w:rPr>
          <w:t>s</w:t>
        </w:r>
      </w:ins>
      <w:ins w:id="181" w:author="Göran Selander" w:date="2024-10-22T15:18:00Z" w16du:dateUtc="2024-10-22T13:18:00Z">
        <w:r w:rsidR="001B469A">
          <w:rPr>
            <w:color w:val="FF0000"/>
          </w:rPr>
          <w:t>everal EDHOC sessions in paralell</w:t>
        </w:r>
      </w:ins>
      <w:ins w:id="182" w:author="Göran Selander" w:date="2024-10-28T22:33:00Z" w16du:dateUtc="2024-10-28T21:33:00Z">
        <w:r w:rsidR="00333C27">
          <w:rPr>
            <w:color w:val="FF0000"/>
          </w:rPr>
          <w:t>.</w:t>
        </w:r>
      </w:ins>
    </w:p>
    <w:p w14:paraId="50553E5F" w14:textId="685772EB" w:rsidR="00333C27" w:rsidRDefault="00333C27" w:rsidP="0078774F">
      <w:pPr>
        <w:pStyle w:val="IEEEText"/>
        <w:numPr>
          <w:ilvl w:val="0"/>
          <w:numId w:val="6"/>
        </w:numPr>
        <w:rPr>
          <w:ins w:id="183" w:author="Göran Selander" w:date="2024-10-28T22:33:00Z" w16du:dateUtc="2024-10-28T21:33:00Z"/>
          <w:color w:val="FF0000"/>
        </w:rPr>
        <w:pPrChange w:id="184" w:author="Göran Selander" w:date="2024-10-28T22:35:00Z" w16du:dateUtc="2024-10-28T21:35:00Z">
          <w:pPr>
            <w:pStyle w:val="IEEEText"/>
            <w:ind w:left="720"/>
          </w:pPr>
        </w:pPrChange>
      </w:pPr>
      <w:ins w:id="185" w:author="Göran Selander" w:date="2024-10-28T22:33:00Z" w16du:dateUtc="2024-10-28T21:33:00Z">
        <w:r>
          <w:rPr>
            <w:color w:val="FF0000"/>
          </w:rPr>
          <w:t xml:space="preserve"> Raw EDHOC over KMP.</w:t>
        </w:r>
      </w:ins>
    </w:p>
    <w:p w14:paraId="0ECE0FCE" w14:textId="0704704F" w:rsidR="00333C27" w:rsidRDefault="001B469A" w:rsidP="0078774F">
      <w:pPr>
        <w:pStyle w:val="IEEEText"/>
        <w:numPr>
          <w:ilvl w:val="0"/>
          <w:numId w:val="7"/>
        </w:numPr>
        <w:rPr>
          <w:ins w:id="186" w:author="Göran Selander" w:date="2024-10-28T22:32:00Z" w16du:dateUtc="2024-10-28T21:32:00Z"/>
          <w:color w:val="FF0000"/>
        </w:rPr>
        <w:pPrChange w:id="187" w:author="Göran Selander" w:date="2024-10-28T22:35:00Z" w16du:dateUtc="2024-10-28T21:35:00Z">
          <w:pPr>
            <w:pStyle w:val="IEEEText"/>
            <w:ind w:left="720"/>
          </w:pPr>
        </w:pPrChange>
      </w:pPr>
      <w:ins w:id="188" w:author="Göran Selander" w:date="2024-10-22T15:18:00Z" w16du:dateUtc="2024-10-22T13:18:00Z">
        <w:r w:rsidRPr="004266AA">
          <w:rPr>
            <w:color w:val="FF0000"/>
          </w:rPr>
          <w:t xml:space="preserve">The KMP payload transporting </w:t>
        </w:r>
      </w:ins>
      <w:ins w:id="189" w:author="Göran Selander" w:date="2024-10-28T22:31:00Z" w16du:dateUtc="2024-10-28T21:31:00Z">
        <w:r w:rsidR="00333C27">
          <w:rPr>
            <w:color w:val="FF0000"/>
          </w:rPr>
          <w:t xml:space="preserve">EDHOC message_1 will prepend the CBOR simple type </w:t>
        </w:r>
      </w:ins>
      <w:ins w:id="190" w:author="Göran Selander" w:date="2024-10-28T22:32:00Z" w16du:dateUtc="2024-10-28T21:32:00Z">
        <w:r w:rsidR="00333C27">
          <w:rPr>
            <w:color w:val="FF0000"/>
          </w:rPr>
          <w:t xml:space="preserve">"true": </w:t>
        </w:r>
      </w:ins>
      <w:ins w:id="191" w:author="Göran Selander" w:date="2024-10-28T22:31:00Z" w16du:dateUtc="2024-10-28T21:31:00Z">
        <w:r w:rsidR="00333C27">
          <w:rPr>
            <w:color w:val="FF0000"/>
          </w:rPr>
          <w:t>(CBOR true, EDHOC message_1)</w:t>
        </w:r>
      </w:ins>
      <w:ins w:id="192" w:author="Göran Selander" w:date="2024-10-28T22:32:00Z" w16du:dateUtc="2024-10-28T21:32:00Z">
        <w:r w:rsidR="00333C27">
          <w:rPr>
            <w:color w:val="FF0000"/>
          </w:rPr>
          <w:t>.</w:t>
        </w:r>
      </w:ins>
    </w:p>
    <w:p w14:paraId="459CF328" w14:textId="77777777" w:rsidR="00333C27" w:rsidRDefault="001B469A" w:rsidP="0078774F">
      <w:pPr>
        <w:pStyle w:val="IEEEText"/>
        <w:numPr>
          <w:ilvl w:val="0"/>
          <w:numId w:val="7"/>
        </w:numPr>
        <w:rPr>
          <w:ins w:id="193" w:author="Göran Selander" w:date="2024-10-28T22:32:00Z" w16du:dateUtc="2024-10-28T21:32:00Z"/>
          <w:color w:val="FF0000"/>
        </w:rPr>
        <w:pPrChange w:id="194" w:author="Göran Selander" w:date="2024-10-28T22:35:00Z" w16du:dateUtc="2024-10-28T21:35:00Z">
          <w:pPr>
            <w:pStyle w:val="IEEEText"/>
            <w:ind w:left="720"/>
          </w:pPr>
        </w:pPrChange>
      </w:pPr>
      <w:ins w:id="195" w:author="Göran Selander" w:date="2024-10-22T15:18:00Z" w16du:dateUtc="2024-10-22T13:18:00Z">
        <w:r w:rsidRPr="004266AA">
          <w:rPr>
            <w:color w:val="FF0000"/>
          </w:rPr>
          <w:t xml:space="preserve">EDHOC message 2 will </w:t>
        </w:r>
      </w:ins>
      <w:ins w:id="196" w:author="Göran Selander" w:date="2024-10-28T22:32:00Z" w16du:dateUtc="2024-10-28T21:32:00Z">
        <w:r w:rsidR="00333C27">
          <w:rPr>
            <w:color w:val="FF0000"/>
          </w:rPr>
          <w:t>pre</w:t>
        </w:r>
      </w:ins>
      <w:ins w:id="197" w:author="Göran Selander" w:date="2024-10-22T15:18:00Z" w16du:dateUtc="2024-10-22T13:18:00Z">
        <w:r w:rsidRPr="004266AA">
          <w:rPr>
            <w:color w:val="FF0000"/>
          </w:rPr>
          <w:t>pend first the Initiator’s connection identifier (C_I) resulting in (C_I</w:t>
        </w:r>
        <w:r>
          <w:rPr>
            <w:color w:val="FF0000"/>
          </w:rPr>
          <w:t xml:space="preserve">, </w:t>
        </w:r>
        <w:r w:rsidRPr="004266AA">
          <w:rPr>
            <w:color w:val="FF0000"/>
          </w:rPr>
          <w:t xml:space="preserve">EDHOC message 2). </w:t>
        </w:r>
      </w:ins>
    </w:p>
    <w:p w14:paraId="0C8687B3" w14:textId="7E4C3583" w:rsidR="00333C27" w:rsidRDefault="001B469A" w:rsidP="0078774F">
      <w:pPr>
        <w:pStyle w:val="IEEEText"/>
        <w:numPr>
          <w:ilvl w:val="0"/>
          <w:numId w:val="7"/>
        </w:numPr>
        <w:rPr>
          <w:ins w:id="198" w:author="Göran Selander" w:date="2024-10-28T22:32:00Z" w16du:dateUtc="2024-10-28T21:32:00Z"/>
          <w:color w:val="FF0000"/>
        </w:rPr>
        <w:pPrChange w:id="199" w:author="Göran Selander" w:date="2024-10-28T22:35:00Z" w16du:dateUtc="2024-10-28T21:35:00Z">
          <w:pPr>
            <w:pStyle w:val="IEEEText"/>
            <w:ind w:left="720"/>
          </w:pPr>
        </w:pPrChange>
      </w:pPr>
      <w:ins w:id="200" w:author="Göran Selander" w:date="2024-10-22T15:18:00Z" w16du:dateUtc="2024-10-22T13:18:00Z">
        <w:r w:rsidRPr="004266AA">
          <w:rPr>
            <w:color w:val="FF0000"/>
          </w:rPr>
          <w:lastRenderedPageBreak/>
          <w:t xml:space="preserve">The message transporting EDHOC message 3 will </w:t>
        </w:r>
      </w:ins>
      <w:ins w:id="201" w:author="Göran Selander" w:date="2024-10-28T22:32:00Z" w16du:dateUtc="2024-10-28T21:32:00Z">
        <w:r w:rsidR="00333C27">
          <w:rPr>
            <w:color w:val="FF0000"/>
          </w:rPr>
          <w:t>pre</w:t>
        </w:r>
      </w:ins>
      <w:ins w:id="202" w:author="Göran Selander" w:date="2024-10-22T15:18:00Z" w16du:dateUtc="2024-10-22T13:18:00Z">
        <w:r w:rsidRPr="004266AA">
          <w:rPr>
            <w:color w:val="FF0000"/>
          </w:rPr>
          <w:t>pend C_R in the format (C_R, EDHOC message 3).</w:t>
        </w:r>
      </w:ins>
    </w:p>
    <w:p w14:paraId="3FBD9446" w14:textId="64DB9DEE" w:rsidR="001B469A" w:rsidRDefault="001B469A" w:rsidP="0078774F">
      <w:pPr>
        <w:pStyle w:val="IEEEText"/>
        <w:numPr>
          <w:ilvl w:val="0"/>
          <w:numId w:val="7"/>
        </w:numPr>
        <w:rPr>
          <w:ins w:id="203" w:author="Göran Selander" w:date="2024-10-22T15:18:00Z" w16du:dateUtc="2024-10-22T13:18:00Z"/>
          <w:color w:val="FF0000"/>
        </w:rPr>
        <w:pPrChange w:id="204" w:author="Göran Selander" w:date="2024-10-28T22:35:00Z" w16du:dateUtc="2024-10-28T21:35:00Z">
          <w:pPr>
            <w:pStyle w:val="IEEEText"/>
            <w:ind w:left="720"/>
          </w:pPr>
        </w:pPrChange>
      </w:pPr>
      <w:ins w:id="205" w:author="Göran Selander" w:date="2024-10-22T15:18:00Z" w16du:dateUtc="2024-10-22T13:18:00Z">
        <w:r w:rsidRPr="004266AA">
          <w:rPr>
            <w:color w:val="FF0000"/>
          </w:rPr>
          <w:t xml:space="preserve"> In case EDHOC message 4 is required, the message will </w:t>
        </w:r>
        <w:r>
          <w:rPr>
            <w:color w:val="FF0000"/>
          </w:rPr>
          <w:t>prep</w:t>
        </w:r>
        <w:r w:rsidRPr="004266AA">
          <w:rPr>
            <w:color w:val="FF0000"/>
          </w:rPr>
          <w:t xml:space="preserve">end the C_I to EDHOC message 4 </w:t>
        </w:r>
      </w:ins>
      <w:ins w:id="206" w:author="Göran Selander" w:date="2024-10-28T22:32:00Z" w16du:dateUtc="2024-10-28T21:32:00Z">
        <w:r w:rsidR="00333C27">
          <w:rPr>
            <w:color w:val="FF0000"/>
          </w:rPr>
          <w:t xml:space="preserve">resulting </w:t>
        </w:r>
      </w:ins>
      <w:ins w:id="207" w:author="Göran Selander" w:date="2024-10-22T15:18:00Z" w16du:dateUtc="2024-10-22T13:18:00Z">
        <w:r w:rsidRPr="004266AA">
          <w:rPr>
            <w:color w:val="FF0000"/>
          </w:rPr>
          <w:t>in the format (C_I, EDHOC message 4).</w:t>
        </w:r>
      </w:ins>
    </w:p>
    <w:p w14:paraId="4D210F43" w14:textId="0E49A932" w:rsidR="00333C27" w:rsidRDefault="001B469A" w:rsidP="0078774F">
      <w:pPr>
        <w:pStyle w:val="IEEEText"/>
        <w:numPr>
          <w:ilvl w:val="0"/>
          <w:numId w:val="6"/>
        </w:numPr>
        <w:rPr>
          <w:ins w:id="208" w:author="Göran Selander" w:date="2024-10-28T22:33:00Z" w16du:dateUtc="2024-10-28T21:33:00Z"/>
          <w:color w:val="FF0000"/>
        </w:rPr>
        <w:pPrChange w:id="209" w:author="Göran Selander" w:date="2024-10-28T22:35:00Z" w16du:dateUtc="2024-10-28T21:35:00Z">
          <w:pPr>
            <w:pStyle w:val="IEEEText"/>
            <w:ind w:left="720"/>
          </w:pPr>
        </w:pPrChange>
      </w:pPr>
      <w:ins w:id="210" w:author="Göran Selander" w:date="2024-10-22T15:18:00Z" w16du:dateUtc="2024-10-22T13:18:00Z">
        <w:r>
          <w:rPr>
            <w:color w:val="FF0000"/>
          </w:rPr>
          <w:t>EDHOC over CoAP (optionally using OSCORE as communication security protocol)</w:t>
        </w:r>
      </w:ins>
    </w:p>
    <w:p w14:paraId="43730790" w14:textId="678FC3C1" w:rsidR="001B469A" w:rsidRDefault="00333C27" w:rsidP="001B469A">
      <w:pPr>
        <w:pStyle w:val="IEEEText"/>
        <w:ind w:left="720"/>
        <w:rPr>
          <w:ins w:id="211" w:author="Göran Selander" w:date="2024-10-22T15:18:00Z" w16du:dateUtc="2024-10-22T13:18:00Z"/>
          <w:color w:val="FF0000"/>
        </w:rPr>
      </w:pPr>
      <w:ins w:id="212" w:author="Göran Selander" w:date="2024-10-28T22:33:00Z" w16du:dateUtc="2024-10-28T21:33:00Z">
        <w:r>
          <w:rPr>
            <w:color w:val="FF0000"/>
          </w:rPr>
          <w:t>The p</w:t>
        </w:r>
      </w:ins>
      <w:ins w:id="213" w:author="Göran Selander" w:date="2024-10-22T15:18:00Z" w16du:dateUtc="2024-10-22T13:18:00Z">
        <w:r w:rsidR="001B469A">
          <w:rPr>
            <w:color w:val="FF0000"/>
          </w:rPr>
          <w:t xml:space="preserve">repended data </w:t>
        </w:r>
      </w:ins>
      <w:ins w:id="214" w:author="Göran Selander" w:date="2024-10-28T22:54:00Z" w16du:dateUtc="2024-10-28T21:54:00Z">
        <w:r w:rsidR="002A3921">
          <w:rPr>
            <w:color w:val="FF0000"/>
          </w:rPr>
          <w:t xml:space="preserve">carried over CoAP </w:t>
        </w:r>
      </w:ins>
      <w:ins w:id="215" w:author="Göran Selander" w:date="2024-10-28T22:33:00Z" w16du:dateUtc="2024-10-28T21:33:00Z">
        <w:r>
          <w:rPr>
            <w:color w:val="FF0000"/>
          </w:rPr>
          <w:t>is described</w:t>
        </w:r>
      </w:ins>
      <w:ins w:id="216" w:author="Göran Selander" w:date="2024-10-22T15:18:00Z" w16du:dateUtc="2024-10-22T13:18:00Z">
        <w:r w:rsidR="001B469A">
          <w:rPr>
            <w:color w:val="FF0000"/>
          </w:rPr>
          <w:t xml:space="preserve"> in Appendix A.1 of RFC 9528</w:t>
        </w:r>
      </w:ins>
      <w:ins w:id="217" w:author="Göran Selander" w:date="2024-10-28T22:36:00Z" w16du:dateUtc="2024-10-28T21:36:00Z">
        <w:r w:rsidR="0078774F">
          <w:rPr>
            <w:color w:val="FF0000"/>
          </w:rPr>
          <w:t>:</w:t>
        </w:r>
      </w:ins>
    </w:p>
    <w:p w14:paraId="2EF5FFBF" w14:textId="77777777" w:rsidR="001B469A" w:rsidRDefault="001B469A" w:rsidP="0078774F">
      <w:pPr>
        <w:pStyle w:val="IEEEText"/>
        <w:numPr>
          <w:ilvl w:val="0"/>
          <w:numId w:val="8"/>
        </w:numPr>
        <w:rPr>
          <w:ins w:id="218" w:author="Göran Selander" w:date="2024-10-22T15:18:00Z" w16du:dateUtc="2024-10-22T13:18:00Z"/>
          <w:color w:val="FF0000"/>
        </w:rPr>
        <w:pPrChange w:id="219" w:author="Göran Selander" w:date="2024-10-28T22:35:00Z" w16du:dateUtc="2024-10-28T21:35:00Z">
          <w:pPr>
            <w:pStyle w:val="IEEEText"/>
            <w:ind w:left="720"/>
          </w:pPr>
        </w:pPrChange>
      </w:pPr>
      <w:ins w:id="220" w:author="Göran Selander" w:date="2024-10-22T15:18:00Z" w16du:dateUtc="2024-10-22T13:18:00Z">
        <w:r>
          <w:rPr>
            <w:color w:val="FF0000"/>
          </w:rPr>
          <w:t>(CBOR true, EDHOC message_1)</w:t>
        </w:r>
      </w:ins>
    </w:p>
    <w:p w14:paraId="2E611376" w14:textId="77777777" w:rsidR="001B469A" w:rsidRDefault="001B469A" w:rsidP="0078774F">
      <w:pPr>
        <w:pStyle w:val="IEEEText"/>
        <w:numPr>
          <w:ilvl w:val="0"/>
          <w:numId w:val="8"/>
        </w:numPr>
        <w:rPr>
          <w:ins w:id="221" w:author="Göran Selander" w:date="2024-10-22T15:18:00Z" w16du:dateUtc="2024-10-22T13:18:00Z"/>
          <w:color w:val="FF0000"/>
        </w:rPr>
        <w:pPrChange w:id="222" w:author="Göran Selander" w:date="2024-10-28T22:35:00Z" w16du:dateUtc="2024-10-28T21:35:00Z">
          <w:pPr>
            <w:pStyle w:val="IEEEText"/>
            <w:ind w:left="720"/>
          </w:pPr>
        </w:pPrChange>
      </w:pPr>
      <w:ins w:id="223" w:author="Göran Selander" w:date="2024-10-22T15:18:00Z" w16du:dateUtc="2024-10-22T13:18:00Z">
        <w:r>
          <w:rPr>
            <w:color w:val="FF0000"/>
          </w:rPr>
          <w:t>(EDHOC message_2)</w:t>
        </w:r>
      </w:ins>
    </w:p>
    <w:p w14:paraId="5D345DDF" w14:textId="77777777" w:rsidR="001B469A" w:rsidRDefault="001B469A" w:rsidP="0078774F">
      <w:pPr>
        <w:pStyle w:val="IEEEText"/>
        <w:numPr>
          <w:ilvl w:val="0"/>
          <w:numId w:val="8"/>
        </w:numPr>
        <w:rPr>
          <w:ins w:id="224" w:author="Göran Selander" w:date="2024-10-22T15:18:00Z" w16du:dateUtc="2024-10-22T13:18:00Z"/>
          <w:color w:val="FF0000"/>
        </w:rPr>
        <w:pPrChange w:id="225" w:author="Göran Selander" w:date="2024-10-28T22:35:00Z" w16du:dateUtc="2024-10-28T21:35:00Z">
          <w:pPr>
            <w:pStyle w:val="IEEEText"/>
            <w:ind w:left="720"/>
          </w:pPr>
        </w:pPrChange>
      </w:pPr>
      <w:ins w:id="226" w:author="Göran Selander" w:date="2024-10-22T15:18:00Z" w16du:dateUtc="2024-10-22T13:18:00Z">
        <w:r>
          <w:rPr>
            <w:color w:val="FF0000"/>
          </w:rPr>
          <w:t>(C_R, message_3)</w:t>
        </w:r>
      </w:ins>
    </w:p>
    <w:p w14:paraId="759B4E7A" w14:textId="0C424740" w:rsidR="001B469A" w:rsidRPr="004266AA" w:rsidDel="00515E6C" w:rsidRDefault="001B469A" w:rsidP="0078774F">
      <w:pPr>
        <w:pStyle w:val="IEEEText"/>
        <w:numPr>
          <w:ilvl w:val="0"/>
          <w:numId w:val="8"/>
        </w:numPr>
        <w:rPr>
          <w:del w:id="227" w:author="Göran Selander" w:date="2024-10-29T11:00:00Z" w16du:dateUtc="2024-10-29T10:00:00Z"/>
          <w:color w:val="FF0000"/>
        </w:rPr>
        <w:pPrChange w:id="228" w:author="Göran Selander" w:date="2024-10-28T22:35:00Z" w16du:dateUtc="2024-10-28T21:35:00Z">
          <w:pPr>
            <w:pStyle w:val="IEEEText"/>
            <w:ind w:left="720"/>
          </w:pPr>
        </w:pPrChange>
      </w:pPr>
      <w:ins w:id="229" w:author="Göran Selander" w:date="2024-10-22T15:18:00Z" w16du:dateUtc="2024-10-22T13:18:00Z">
        <w:r>
          <w:rPr>
            <w:color w:val="FF0000"/>
          </w:rPr>
          <w:t>(message_4)</w:t>
        </w:r>
      </w:ins>
    </w:p>
    <w:p w14:paraId="014E30C9" w14:textId="3A3C8CB5" w:rsidR="00A31842" w:rsidRPr="00515E6C" w:rsidRDefault="00A31842" w:rsidP="00515E6C">
      <w:pPr>
        <w:pStyle w:val="IEEEText"/>
        <w:numPr>
          <w:ilvl w:val="0"/>
          <w:numId w:val="8"/>
        </w:numPr>
        <w:rPr>
          <w:color w:val="FF0000"/>
        </w:rPr>
        <w:pPrChange w:id="230" w:author="Göran Selander" w:date="2024-10-29T11:00:00Z" w16du:dateUtc="2024-10-29T10:00:00Z">
          <w:pPr>
            <w:pStyle w:val="IEEEText"/>
            <w:ind w:left="720"/>
          </w:pPr>
        </w:pPrChange>
      </w:pPr>
    </w:p>
    <w:p w14:paraId="1FFCE3C6" w14:textId="1B888913" w:rsidR="00515E6C" w:rsidRPr="004266AA" w:rsidRDefault="00515E6C" w:rsidP="000543D5">
      <w:pPr>
        <w:pStyle w:val="IEEEText"/>
        <w:ind w:left="720"/>
        <w:rPr>
          <w:color w:val="FF0000"/>
        </w:rPr>
      </w:pPr>
      <w:ins w:id="231" w:author="Göran Selander" w:date="2024-10-29T10:57:00Z" w16du:dateUtc="2024-10-29T09:57:00Z">
        <w:r>
          <w:rPr>
            <w:color w:val="FF0000"/>
          </w:rPr>
          <w:t>W</w:t>
        </w:r>
      </w:ins>
      <w:ins w:id="232" w:author="Göran Selander" w:date="2024-10-29T10:56:00Z" w16du:dateUtc="2024-10-29T09:56:00Z">
        <w:r w:rsidRPr="00515E6C">
          <w:rPr>
            <w:color w:val="FF0000"/>
          </w:rPr>
          <w:t>hen EDHOC message 4 is omitted</w:t>
        </w:r>
      </w:ins>
      <w:ins w:id="233" w:author="Göran Selander" w:date="2024-10-29T10:57:00Z" w16du:dateUtc="2024-10-29T09:57:00Z">
        <w:r>
          <w:rPr>
            <w:color w:val="FF0000"/>
          </w:rPr>
          <w:t>, t</w:t>
        </w:r>
      </w:ins>
      <w:ins w:id="234" w:author="Göran Selander" w:date="2024-10-29T10:56:00Z" w16du:dateUtc="2024-10-29T09:56:00Z">
        <w:r w:rsidRPr="00515E6C">
          <w:rPr>
            <w:color w:val="FF0000"/>
          </w:rPr>
          <w:t xml:space="preserve">he KMP-FINISHED indication will be issued </w:t>
        </w:r>
        <w:r>
          <w:rPr>
            <w:color w:val="FF0000"/>
          </w:rPr>
          <w:t>at</w:t>
        </w:r>
        <w:r w:rsidRPr="00515E6C">
          <w:rPr>
            <w:color w:val="FF0000"/>
          </w:rPr>
          <w:t xml:space="preserve"> the originator after sending EDHOC message 3</w:t>
        </w:r>
      </w:ins>
      <w:ins w:id="235" w:author="Göran Selander" w:date="2024-10-29T10:57:00Z" w16du:dateUtc="2024-10-29T09:57:00Z">
        <w:r>
          <w:rPr>
            <w:color w:val="FF0000"/>
          </w:rPr>
          <w:t>, a</w:t>
        </w:r>
      </w:ins>
      <w:ins w:id="236" w:author="Göran Selander" w:date="2024-10-29T10:58:00Z" w16du:dateUtc="2024-10-29T09:58:00Z">
        <w:r>
          <w:rPr>
            <w:color w:val="FF0000"/>
          </w:rPr>
          <w:t xml:space="preserve">nd at the recipient after </w:t>
        </w:r>
        <w:r w:rsidRPr="00515E6C">
          <w:rPr>
            <w:color w:val="FF0000"/>
          </w:rPr>
          <w:t>successfully processing EDHOC message 3</w:t>
        </w:r>
        <w:r>
          <w:rPr>
            <w:color w:val="FF0000"/>
          </w:rPr>
          <w:t xml:space="preserve">. In case </w:t>
        </w:r>
      </w:ins>
      <w:ins w:id="237" w:author="Göran Selander" w:date="2024-10-29T11:01:00Z" w16du:dateUtc="2024-10-29T10:01:00Z">
        <w:r w:rsidR="00BD5F42">
          <w:rPr>
            <w:color w:val="FF0000"/>
          </w:rPr>
          <w:t xml:space="preserve">EDHOC </w:t>
        </w:r>
      </w:ins>
      <w:ins w:id="238" w:author="Göran Selander" w:date="2024-10-29T10:58:00Z" w16du:dateUtc="2024-10-29T09:58:00Z">
        <w:r>
          <w:rPr>
            <w:color w:val="FF0000"/>
          </w:rPr>
          <w:t xml:space="preserve">message_4 is used, </w:t>
        </w:r>
        <w:r>
          <w:rPr>
            <w:color w:val="FF0000"/>
          </w:rPr>
          <w:t>t</w:t>
        </w:r>
        <w:r w:rsidRPr="00515E6C">
          <w:rPr>
            <w:color w:val="FF0000"/>
          </w:rPr>
          <w:t xml:space="preserve">he KMP-FINISHED indication will be issued </w:t>
        </w:r>
      </w:ins>
      <w:ins w:id="239" w:author="Göran Selander" w:date="2024-10-30T08:28:00Z" w16du:dateUtc="2024-10-30T07:28:00Z">
        <w:r w:rsidR="00D92E87">
          <w:rPr>
            <w:color w:val="FF0000"/>
          </w:rPr>
          <w:t>at the recipient after sending</w:t>
        </w:r>
        <w:r w:rsidR="00D92E87" w:rsidRPr="00515E6C">
          <w:rPr>
            <w:color w:val="FF0000"/>
          </w:rPr>
          <w:t xml:space="preserve"> EDHOC message 4</w:t>
        </w:r>
      </w:ins>
      <w:ins w:id="240" w:author="Göran Selander" w:date="2024-10-30T08:29:00Z" w16du:dateUtc="2024-10-30T07:29:00Z">
        <w:r w:rsidR="00D92E87">
          <w:rPr>
            <w:color w:val="FF0000"/>
          </w:rPr>
          <w:t xml:space="preserve">, and </w:t>
        </w:r>
      </w:ins>
      <w:ins w:id="241" w:author="Göran Selander" w:date="2024-10-29T10:58:00Z" w16du:dateUtc="2024-10-29T09:58:00Z">
        <w:r>
          <w:rPr>
            <w:color w:val="FF0000"/>
          </w:rPr>
          <w:t>at</w:t>
        </w:r>
        <w:r w:rsidRPr="00515E6C">
          <w:rPr>
            <w:color w:val="FF0000"/>
          </w:rPr>
          <w:t xml:space="preserve"> the originator </w:t>
        </w:r>
      </w:ins>
      <w:ins w:id="242" w:author="Göran Selander" w:date="2024-10-29T10:59:00Z" w16du:dateUtc="2024-10-29T09:59:00Z">
        <w:r w:rsidRPr="00515E6C">
          <w:rPr>
            <w:color w:val="FF0000"/>
          </w:rPr>
          <w:t>after receiving EDHOC message 4</w:t>
        </w:r>
      </w:ins>
      <w:ins w:id="243" w:author="Göran Selander" w:date="2024-10-29T10:58:00Z" w16du:dateUtc="2024-10-29T09:58:00Z">
        <w:r>
          <w:rPr>
            <w:color w:val="FF0000"/>
          </w:rPr>
          <w:t>.</w:t>
        </w:r>
      </w:ins>
    </w:p>
    <w:p w14:paraId="1B98945C" w14:textId="77777777" w:rsidR="00506E85" w:rsidRDefault="004266AA">
      <w:pPr>
        <w:pStyle w:val="IEEEText"/>
        <w:ind w:left="720"/>
        <w:rPr>
          <w:ins w:id="244" w:author="Göran Selander" w:date="2024-10-21T13:56:00Z" w16du:dateUtc="2024-10-21T11:56:00Z"/>
        </w:rPr>
      </w:pPr>
      <w:r>
        <w:t>Ea.3.3 Algorithm negotiation</w:t>
      </w:r>
    </w:p>
    <w:p w14:paraId="300865EE" w14:textId="77777777" w:rsidR="007026A2" w:rsidRDefault="00600B3B" w:rsidP="007026A2">
      <w:pPr>
        <w:pStyle w:val="IEEEText"/>
        <w:ind w:left="720"/>
        <w:rPr>
          <w:ins w:id="245" w:author="Göran Selander" w:date="2024-10-28T23:07:00Z" w16du:dateUtc="2024-10-28T22:07:00Z"/>
        </w:rPr>
      </w:pPr>
      <w:ins w:id="246" w:author="Göran Selander" w:date="2024-10-21T16:47:00Z" w16du:dateUtc="2024-10-21T14:47:00Z">
        <w:r>
          <w:t xml:space="preserve">EDHOC defines cipher suites </w:t>
        </w:r>
      </w:ins>
      <w:ins w:id="247" w:author="Göran Selander" w:date="2024-10-21T16:49:00Z" w16du:dateUtc="2024-10-21T14:49:00Z">
        <w:r>
          <w:t xml:space="preserve">mapping </w:t>
        </w:r>
      </w:ins>
      <w:ins w:id="248" w:author="Göran Selander" w:date="2024-10-28T22:55:00Z" w16du:dateUtc="2024-10-28T21:55:00Z">
        <w:r w:rsidR="002A3921">
          <w:t>as</w:t>
        </w:r>
      </w:ins>
      <w:ins w:id="249" w:author="Göran Selander" w:date="2024-10-21T16:47:00Z" w16du:dateUtc="2024-10-21T14:47:00Z">
        <w:r>
          <w:t xml:space="preserve"> an ordered set of standardized algorithms </w:t>
        </w:r>
      </w:ins>
      <w:ins w:id="250" w:author="Göran Selander" w:date="2024-10-28T22:55:00Z" w16du:dateUtc="2024-10-28T21:55:00Z">
        <w:r w:rsidR="002A3921">
          <w:t xml:space="preserve">to be </w:t>
        </w:r>
      </w:ins>
      <w:ins w:id="251" w:author="Göran Selander" w:date="2024-10-21T13:59:00Z" w16du:dateUtc="2024-10-21T11:59:00Z">
        <w:r w:rsidR="006B5517">
          <w:t>used</w:t>
        </w:r>
      </w:ins>
      <w:ins w:id="252" w:author="Göran Selander" w:date="2024-10-21T13:58:00Z" w16du:dateUtc="2024-10-21T11:58:00Z">
        <w:r w:rsidR="006B5517">
          <w:t xml:space="preserve"> </w:t>
        </w:r>
      </w:ins>
      <w:ins w:id="253" w:author="Göran Selander" w:date="2024-10-21T13:59:00Z" w16du:dateUtc="2024-10-21T11:59:00Z">
        <w:r w:rsidR="006B5517">
          <w:t xml:space="preserve">in the handshake and in a subsequent application protocol. </w:t>
        </w:r>
      </w:ins>
      <w:ins w:id="254" w:author="Göran Selander" w:date="2024-10-21T13:57:00Z" w16du:dateUtc="2024-10-21T11:57:00Z">
        <w:r w:rsidR="006B5517">
          <w:t>EDHOC support</w:t>
        </w:r>
      </w:ins>
      <w:ins w:id="255" w:author="Göran Selander" w:date="2024-10-21T16:16:00Z" w16du:dateUtc="2024-10-21T14:16:00Z">
        <w:r w:rsidR="00595BCB">
          <w:t>s</w:t>
        </w:r>
      </w:ins>
      <w:ins w:id="256" w:author="Göran Selander" w:date="2024-10-21T13:57:00Z" w16du:dateUtc="2024-10-21T11:57:00Z">
        <w:r w:rsidR="006B5517">
          <w:t xml:space="preserve"> </w:t>
        </w:r>
      </w:ins>
      <w:ins w:id="257" w:author="Göran Selander" w:date="2024-10-21T14:05:00Z" w16du:dateUtc="2024-10-21T12:05:00Z">
        <w:r w:rsidR="006B74C4">
          <w:t xml:space="preserve">a </w:t>
        </w:r>
      </w:ins>
      <w:ins w:id="258" w:author="Göran Selander" w:date="2024-10-21T16:19:00Z" w16du:dateUtc="2024-10-21T14:19:00Z">
        <w:r w:rsidR="00595BCB">
          <w:t>very compa</w:t>
        </w:r>
      </w:ins>
      <w:ins w:id="259" w:author="Göran Selander" w:date="2024-10-21T16:20:00Z" w16du:dateUtc="2024-10-21T14:20:00Z">
        <w:r w:rsidR="00595BCB">
          <w:t xml:space="preserve">ct </w:t>
        </w:r>
      </w:ins>
      <w:ins w:id="260" w:author="Göran Selander" w:date="2024-10-21T14:05:00Z" w16du:dateUtc="2024-10-21T12:05:00Z">
        <w:r w:rsidR="006B74C4">
          <w:t xml:space="preserve">selection </w:t>
        </w:r>
      </w:ins>
      <w:ins w:id="261" w:author="Göran Selander" w:date="2024-10-21T14:03:00Z" w16du:dateUtc="2024-10-21T12:03:00Z">
        <w:r w:rsidR="006B74C4">
          <w:t>and</w:t>
        </w:r>
      </w:ins>
      <w:ins w:id="262" w:author="Göran Selander" w:date="2024-10-21T14:05:00Z" w16du:dateUtc="2024-10-21T12:05:00Z">
        <w:r w:rsidR="006B74C4">
          <w:t xml:space="preserve"> negotiation</w:t>
        </w:r>
      </w:ins>
      <w:ins w:id="263" w:author="Göran Selander" w:date="2024-10-21T16:18:00Z" w16du:dateUtc="2024-10-21T14:18:00Z">
        <w:r w:rsidR="00595BCB">
          <w:t xml:space="preserve"> of cipher suite</w:t>
        </w:r>
      </w:ins>
      <w:ins w:id="264" w:author="Göran Selander" w:date="2024-10-21T14:05:00Z" w16du:dateUtc="2024-10-21T12:05:00Z">
        <w:r w:rsidR="006B74C4">
          <w:t xml:space="preserve"> </w:t>
        </w:r>
      </w:ins>
      <w:ins w:id="265" w:author="Göran Selander" w:date="2024-10-21T14:00:00Z" w16du:dateUtc="2024-10-21T12:00:00Z">
        <w:r w:rsidR="006B5517">
          <w:t>protected from bidding down</w:t>
        </w:r>
      </w:ins>
      <w:ins w:id="266" w:author="Göran Selander" w:date="2024-10-21T14:06:00Z" w16du:dateUtc="2024-10-21T12:06:00Z">
        <w:r w:rsidR="006B74C4">
          <w:t xml:space="preserve"> through a</w:t>
        </w:r>
      </w:ins>
      <w:ins w:id="267" w:author="Göran Selander" w:date="2024-10-21T16:18:00Z" w16du:dateUtc="2024-10-21T14:18:00Z">
        <w:r w:rsidR="00595BCB">
          <w:t xml:space="preserve"> multisession </w:t>
        </w:r>
      </w:ins>
      <w:ins w:id="268" w:author="Göran Selander" w:date="2024-10-21T16:19:00Z" w16du:dateUtc="2024-10-21T14:19:00Z">
        <w:r w:rsidR="00595BCB">
          <w:t>procedure.</w:t>
        </w:r>
      </w:ins>
    </w:p>
    <w:p w14:paraId="12296BA7" w14:textId="2BD546C3" w:rsidR="007026A2" w:rsidRDefault="007026A2" w:rsidP="007026A2">
      <w:pPr>
        <w:pStyle w:val="IEEEText"/>
        <w:ind w:left="720"/>
        <w:rPr>
          <w:ins w:id="269" w:author="Göran Selander" w:date="2024-10-28T23:06:00Z" w16du:dateUtc="2024-10-28T22:06:00Z"/>
        </w:rPr>
        <w:pPrChange w:id="270" w:author="Göran Selander" w:date="2024-10-28T23:07:00Z" w16du:dateUtc="2024-10-28T22:07:00Z">
          <w:pPr/>
        </w:pPrChange>
      </w:pPr>
      <w:ins w:id="271" w:author="Göran Selander" w:date="2024-10-28T23:06:00Z" w16du:dateUtc="2024-10-28T22:06:00Z">
        <w:r>
          <w:t xml:space="preserve">An EDHOC cipher suite consists of the following parameters: </w:t>
        </w:r>
      </w:ins>
    </w:p>
    <w:p w14:paraId="5A13AC07" w14:textId="77777777" w:rsidR="007026A2" w:rsidRDefault="007026A2" w:rsidP="007026A2">
      <w:pPr>
        <w:pStyle w:val="IEEEText"/>
        <w:numPr>
          <w:ilvl w:val="0"/>
          <w:numId w:val="9"/>
        </w:numPr>
        <w:rPr>
          <w:ins w:id="272" w:author="Göran Selander" w:date="2024-10-28T23:06:00Z" w16du:dateUtc="2024-10-28T22:06:00Z"/>
        </w:rPr>
      </w:pPr>
      <w:ins w:id="273" w:author="Göran Selander" w:date="2024-10-28T23:06:00Z" w16du:dateUtc="2024-10-28T22:06:00Z">
        <w:r>
          <w:t>EDHOC AEAD algorithm</w:t>
        </w:r>
      </w:ins>
    </w:p>
    <w:p w14:paraId="3FBB6887" w14:textId="77777777" w:rsidR="007026A2" w:rsidRDefault="007026A2" w:rsidP="007026A2">
      <w:pPr>
        <w:pStyle w:val="IEEEText"/>
        <w:numPr>
          <w:ilvl w:val="0"/>
          <w:numId w:val="9"/>
        </w:numPr>
        <w:rPr>
          <w:ins w:id="274" w:author="Göran Selander" w:date="2024-10-28T23:06:00Z" w16du:dateUtc="2024-10-28T22:06:00Z"/>
        </w:rPr>
      </w:pPr>
      <w:ins w:id="275" w:author="Göran Selander" w:date="2024-10-28T23:06:00Z" w16du:dateUtc="2024-10-28T22:06:00Z">
        <w:r>
          <w:t>EDHOC hash algorithm</w:t>
        </w:r>
      </w:ins>
    </w:p>
    <w:p w14:paraId="13A5D0AC" w14:textId="77777777" w:rsidR="007026A2" w:rsidRDefault="007026A2" w:rsidP="007026A2">
      <w:pPr>
        <w:pStyle w:val="IEEEText"/>
        <w:numPr>
          <w:ilvl w:val="0"/>
          <w:numId w:val="9"/>
        </w:numPr>
        <w:rPr>
          <w:ins w:id="276" w:author="Göran Selander" w:date="2024-10-28T23:06:00Z" w16du:dateUtc="2024-10-28T22:06:00Z"/>
        </w:rPr>
      </w:pPr>
      <w:ins w:id="277" w:author="Göran Selander" w:date="2024-10-28T23:06:00Z" w16du:dateUtc="2024-10-28T22:06:00Z">
        <w:r>
          <w:t>EDHOC MAC length in bytes (Static DH)</w:t>
        </w:r>
      </w:ins>
    </w:p>
    <w:p w14:paraId="5B4310DA" w14:textId="77777777" w:rsidR="007026A2" w:rsidRDefault="007026A2" w:rsidP="007026A2">
      <w:pPr>
        <w:pStyle w:val="IEEEText"/>
        <w:numPr>
          <w:ilvl w:val="0"/>
          <w:numId w:val="9"/>
        </w:numPr>
        <w:rPr>
          <w:ins w:id="278" w:author="Göran Selander" w:date="2024-10-28T23:06:00Z" w16du:dateUtc="2024-10-28T22:06:00Z"/>
        </w:rPr>
      </w:pPr>
      <w:ins w:id="279" w:author="Göran Selander" w:date="2024-10-28T23:06:00Z" w16du:dateUtc="2024-10-28T22:06:00Z">
        <w:r>
          <w:t>EDHOC key exchange algorithm (ECDH curve)</w:t>
        </w:r>
      </w:ins>
    </w:p>
    <w:p w14:paraId="36EA6824" w14:textId="77777777" w:rsidR="007026A2" w:rsidRDefault="007026A2" w:rsidP="007026A2">
      <w:pPr>
        <w:pStyle w:val="IEEEText"/>
        <w:numPr>
          <w:ilvl w:val="0"/>
          <w:numId w:val="9"/>
        </w:numPr>
        <w:rPr>
          <w:ins w:id="280" w:author="Göran Selander" w:date="2024-10-28T23:06:00Z" w16du:dateUtc="2024-10-28T22:06:00Z"/>
        </w:rPr>
      </w:pPr>
      <w:ins w:id="281" w:author="Göran Selander" w:date="2024-10-28T23:06:00Z" w16du:dateUtc="2024-10-28T22:06:00Z">
        <w:r>
          <w:t>EDHOC signature algorithm</w:t>
        </w:r>
      </w:ins>
    </w:p>
    <w:p w14:paraId="4E345893" w14:textId="77777777" w:rsidR="007026A2" w:rsidRDefault="007026A2" w:rsidP="007026A2">
      <w:pPr>
        <w:pStyle w:val="IEEEText"/>
        <w:numPr>
          <w:ilvl w:val="0"/>
          <w:numId w:val="9"/>
        </w:numPr>
        <w:rPr>
          <w:ins w:id="282" w:author="Göran Selander" w:date="2024-10-28T23:07:00Z" w16du:dateUtc="2024-10-28T22:07:00Z"/>
        </w:rPr>
      </w:pPr>
      <w:ins w:id="283" w:author="Göran Selander" w:date="2024-10-28T23:06:00Z" w16du:dateUtc="2024-10-28T22:06:00Z">
        <w:r>
          <w:t>application AEAD algorithm, and</w:t>
        </w:r>
      </w:ins>
    </w:p>
    <w:p w14:paraId="2922AF79" w14:textId="54CCC1D1" w:rsidR="007026A2" w:rsidRDefault="007026A2" w:rsidP="007026A2">
      <w:pPr>
        <w:pStyle w:val="IEEEText"/>
        <w:numPr>
          <w:ilvl w:val="0"/>
          <w:numId w:val="9"/>
        </w:numPr>
        <w:rPr>
          <w:ins w:id="284" w:author="Göran Selander" w:date="2024-10-28T23:00:00Z" w16du:dateUtc="2024-10-28T22:00:00Z"/>
        </w:rPr>
        <w:pPrChange w:id="285" w:author="Göran Selander" w:date="2024-10-28T23:07:00Z" w16du:dateUtc="2024-10-28T22:07:00Z">
          <w:pPr>
            <w:pStyle w:val="IEEEText"/>
            <w:ind w:left="720"/>
          </w:pPr>
        </w:pPrChange>
      </w:pPr>
      <w:ins w:id="286" w:author="Göran Selander" w:date="2024-10-28T23:06:00Z" w16du:dateUtc="2024-10-28T22:06:00Z">
        <w:r>
          <w:t>application hash algorithm.</w:t>
        </w:r>
      </w:ins>
    </w:p>
    <w:p w14:paraId="4925FE58" w14:textId="692B4EA7" w:rsidR="007026A2" w:rsidRDefault="007026A2" w:rsidP="007026A2">
      <w:pPr>
        <w:pStyle w:val="IEEEText"/>
        <w:ind w:left="720"/>
        <w:rPr>
          <w:ins w:id="287" w:author="Göran Selander" w:date="2024-10-22T15:20:00Z" w16du:dateUtc="2024-10-22T13:20:00Z"/>
        </w:rPr>
      </w:pPr>
      <w:ins w:id="288" w:author="Göran Selander" w:date="2024-10-28T23:01:00Z" w16du:dateUtc="2024-10-28T22:01:00Z">
        <w:r>
          <w:t>Example: C</w:t>
        </w:r>
      </w:ins>
      <w:ins w:id="289" w:author="Göran Selander" w:date="2024-10-28T23:00:00Z" w16du:dateUtc="2024-10-28T22:00:00Z">
        <w:r>
          <w:t xml:space="preserve">iphersuite </w:t>
        </w:r>
      </w:ins>
      <w:ins w:id="290" w:author="Göran Selander" w:date="2024-10-28T23:01:00Z" w16du:dateUtc="2024-10-28T22:01:00Z">
        <w:r>
          <w:t>number 3 is</w:t>
        </w:r>
      </w:ins>
      <w:ins w:id="291" w:author="Göran Selander" w:date="2024-10-28T23:00:00Z" w16du:dateUtc="2024-10-28T22:00:00Z">
        <w:r>
          <w:t xml:space="preserve"> </w:t>
        </w:r>
      </w:ins>
      <w:ins w:id="292" w:author="Göran Selander" w:date="2024-10-28T23:01:00Z" w16du:dateUtc="2024-10-28T22:01:00Z">
        <w:r>
          <w:t>(</w:t>
        </w:r>
        <w:r>
          <w:t>AES-CCM-16-64-128, SHA-256, 8, P-256, ES256, AES</w:t>
        </w:r>
        <w:r>
          <w:noBreakHyphen/>
          <w:t>CCM</w:t>
        </w:r>
        <w:r>
          <w:noBreakHyphen/>
          <w:t>16</w:t>
        </w:r>
        <w:r>
          <w:noBreakHyphen/>
          <w:t>64</w:t>
        </w:r>
        <w:r>
          <w:noBreakHyphen/>
          <w:t>128, SHA-256</w:t>
        </w:r>
        <w:r>
          <w:t>)</w:t>
        </w:r>
      </w:ins>
    </w:p>
    <w:p w14:paraId="4B957B45" w14:textId="4F4D3F6E" w:rsidR="00976DC1" w:rsidRPr="006D040D" w:rsidRDefault="007026A2" w:rsidP="00600B3B">
      <w:pPr>
        <w:pStyle w:val="IEEEText"/>
        <w:ind w:left="720"/>
      </w:pPr>
      <w:ins w:id="293" w:author="Göran Selander" w:date="2024-10-28T23:00:00Z" w16du:dateUtc="2024-10-28T22:00:00Z">
        <w:r>
          <w:lastRenderedPageBreak/>
          <w:t>Currently registered ciphersuites are shown in</w:t>
        </w:r>
      </w:ins>
      <w:ins w:id="294" w:author="Göran Selander" w:date="2024-10-28T23:03:00Z" w16du:dateUtc="2024-10-28T22:03:00Z">
        <w:r>
          <w:t xml:space="preserve"> the IANA registry for EDHOC </w:t>
        </w:r>
      </w:ins>
      <w:ins w:id="295" w:author="Göran Selander" w:date="2024-10-28T23:04:00Z" w16du:dateUtc="2024-10-28T22:04:00Z">
        <w:r>
          <w:t xml:space="preserve">Cipher Suites: </w:t>
        </w:r>
      </w:ins>
      <w:ins w:id="296" w:author="Göran Selander" w:date="2024-10-28T23:00:00Z" w16du:dateUtc="2024-10-28T22:00:00Z">
        <w:r>
          <w:t>[</w:t>
        </w:r>
        <w:r w:rsidRPr="007026A2">
          <w:t>https://www.iana.org/assignments/edhoc/edhoc.xhtml#edhoc-cipher-suites</w:t>
        </w:r>
        <w:r>
          <w:t>]</w:t>
        </w:r>
      </w:ins>
      <w:ins w:id="297" w:author="Göran Selander" w:date="2024-10-28T23:04:00Z" w16du:dateUtc="2024-10-28T22:04:00Z">
        <w:r>
          <w:t>.</w:t>
        </w:r>
      </w:ins>
      <w:ins w:id="298" w:author="Göran Selander" w:date="2024-10-28T23:00:00Z" w16du:dateUtc="2024-10-28T22:00:00Z">
        <w:r>
          <w:t xml:space="preserve"> additional ciphersuites can be registered</w:t>
        </w:r>
      </w:ins>
      <w:ins w:id="299" w:author="Göran Selander" w:date="2024-10-28T23:02:00Z" w16du:dateUtc="2024-10-28T22:02:00Z">
        <w:r>
          <w:t>, for example replacing SHA-256 or using ASCON.</w:t>
        </w:r>
      </w:ins>
      <w:ins w:id="300" w:author="Göran Selander" w:date="2024-10-28T23:04:00Z" w16du:dateUtc="2024-10-28T22:04:00Z">
        <w:r>
          <w:t xml:space="preserve"> </w:t>
        </w:r>
      </w:ins>
      <w:ins w:id="301" w:author="Göran Selander" w:date="2024-10-28T23:03:00Z" w16du:dateUtc="2024-10-28T22:03:00Z">
        <w:r>
          <w:t>P</w:t>
        </w:r>
      </w:ins>
      <w:ins w:id="302" w:author="Göran Selander" w:date="2024-10-22T15:26:00Z" w16du:dateUtc="2024-10-22T13:26:00Z">
        <w:r w:rsidR="00976DC1">
          <w:t>rivate ciphersuites</w:t>
        </w:r>
      </w:ins>
      <w:ins w:id="303" w:author="Göran Selander" w:date="2024-10-28T23:03:00Z" w16du:dateUtc="2024-10-28T22:03:00Z">
        <w:r>
          <w:t xml:space="preserve"> are also allowed as indicated in the IANA registry. </w:t>
        </w:r>
      </w:ins>
    </w:p>
    <w:p w14:paraId="47805700" w14:textId="77777777" w:rsidR="00506E85" w:rsidRDefault="004266AA">
      <w:pPr>
        <w:pStyle w:val="IEEEText"/>
        <w:ind w:left="720"/>
        <w:rPr>
          <w:ins w:id="304" w:author="Göran Selander" w:date="2024-10-21T16:20:00Z" w16du:dateUtc="2024-10-21T14:20:00Z"/>
        </w:rPr>
      </w:pPr>
      <w:r>
        <w:t>Ea.3.4 Key derivation</w:t>
      </w:r>
    </w:p>
    <w:p w14:paraId="1D5B8EE0" w14:textId="24B74F1F" w:rsidR="00AB5F21" w:rsidRDefault="00304A5E" w:rsidP="00600B3B">
      <w:pPr>
        <w:pStyle w:val="IEEEText"/>
        <w:ind w:left="720"/>
        <w:rPr>
          <w:ins w:id="305" w:author="Göran Selander" w:date="2024-10-21T16:56:00Z" w16du:dateUtc="2024-10-21T14:56:00Z"/>
        </w:rPr>
      </w:pPr>
      <w:ins w:id="306" w:author="Göran Selander" w:date="2024-10-21T16:37:00Z" w16du:dateUtc="2024-10-21T14:37:00Z">
        <w:r>
          <w:t>The cryptographic core of EDHOC is based on the theoretical SIGMA-I protocol through its MAC-then-Sign variant and complemented with the key schedule inspired by the Noise XX pattern.</w:t>
        </w:r>
      </w:ins>
      <w:ins w:id="307" w:author="Göran Selander" w:date="2024-10-21T16:50:00Z" w16du:dateUtc="2024-10-21T14:50:00Z">
        <w:r w:rsidR="00600B3B">
          <w:t xml:space="preserve"> The result is a common shared secret</w:t>
        </w:r>
      </w:ins>
      <w:ins w:id="308" w:author="Göran Selander" w:date="2024-10-21T16:51:00Z" w16du:dateUtc="2024-10-21T14:51:00Z">
        <w:r w:rsidR="00600B3B">
          <w:t xml:space="preserve"> used</w:t>
        </w:r>
      </w:ins>
      <w:ins w:id="309" w:author="Göran Selander" w:date="2024-10-21T16:52:00Z" w16du:dateUtc="2024-10-21T14:52:00Z">
        <w:r w:rsidR="00600B3B">
          <w:t xml:space="preserve"> to derive keying material</w:t>
        </w:r>
      </w:ins>
      <w:ins w:id="310" w:author="Göran Selander" w:date="2024-10-21T16:59:00Z" w16du:dateUtc="2024-10-21T14:59:00Z">
        <w:r w:rsidR="00EC66BB">
          <w:t xml:space="preserve"> unique for specific application instances </w:t>
        </w:r>
      </w:ins>
      <w:ins w:id="311" w:author="Göran Selander" w:date="2024-10-21T16:52:00Z" w16du:dateUtc="2024-10-21T14:52:00Z">
        <w:r w:rsidR="00600B3B">
          <w:t xml:space="preserve">based on the performed </w:t>
        </w:r>
      </w:ins>
      <w:ins w:id="312" w:author="Göran Selander" w:date="2024-10-21T17:00:00Z" w16du:dateUtc="2024-10-21T15:00:00Z">
        <w:r w:rsidR="00EC66BB">
          <w:t>EDHOC</w:t>
        </w:r>
      </w:ins>
      <w:ins w:id="313" w:author="Göran Selander" w:date="2024-10-21T16:52:00Z" w16du:dateUtc="2024-10-21T14:52:00Z">
        <w:r w:rsidR="00600B3B">
          <w:t xml:space="preserve"> session by me</w:t>
        </w:r>
      </w:ins>
      <w:ins w:id="314" w:author="Göran Selander" w:date="2024-10-21T16:53:00Z" w16du:dateUtc="2024-10-21T14:53:00Z">
        <w:r w:rsidR="00600B3B">
          <w:t xml:space="preserve">ans of an </w:t>
        </w:r>
      </w:ins>
      <w:ins w:id="315" w:author="Göran Selander" w:date="2024-10-21T16:52:00Z" w16du:dateUtc="2024-10-21T14:52:00Z">
        <w:r w:rsidR="00600B3B">
          <w:t>Exporter</w:t>
        </w:r>
      </w:ins>
      <w:ins w:id="316" w:author="Göran Selander" w:date="2024-10-21T17:00:00Z" w16du:dateUtc="2024-10-21T15:00:00Z">
        <w:r w:rsidR="00EC66BB">
          <w:t xml:space="preserve"> function</w:t>
        </w:r>
      </w:ins>
      <w:ins w:id="317" w:author="Göran Selander" w:date="2024-10-21T18:43:00Z" w16du:dateUtc="2024-10-21T16:43:00Z">
        <w:r w:rsidR="00EB3E9D">
          <w:t>.</w:t>
        </w:r>
      </w:ins>
    </w:p>
    <w:p w14:paraId="2F5AA0D6" w14:textId="21C98BA8" w:rsidR="00EC66BB" w:rsidRDefault="00EC66BB" w:rsidP="00600B3B">
      <w:pPr>
        <w:pStyle w:val="IEEEText"/>
        <w:ind w:left="720"/>
        <w:rPr>
          <w:ins w:id="318" w:author="Göran Selander" w:date="2024-10-21T17:02:00Z" w16du:dateUtc="2024-10-21T15:02:00Z"/>
        </w:rPr>
      </w:pPr>
      <w:ins w:id="319" w:author="Göran Selander" w:date="2024-10-21T17:00:00Z" w16du:dateUtc="2024-10-21T15:00:00Z">
        <w:r>
          <w:tab/>
        </w:r>
      </w:ins>
      <w:ins w:id="320" w:author="Göran Selander" w:date="2024-10-21T18:06:00Z" w16du:dateUtc="2024-10-21T16:06:00Z">
        <w:r w:rsidR="003B7BDC">
          <w:t xml:space="preserve">Derived </w:t>
        </w:r>
      </w:ins>
      <w:ins w:id="321" w:author="Göran Selander" w:date="2024-10-21T17:59:00Z" w16du:dateUtc="2024-10-21T15:59:00Z">
        <w:r w:rsidR="00630565">
          <w:t xml:space="preserve">link key = </w:t>
        </w:r>
      </w:ins>
      <w:ins w:id="322" w:author="Göran Selander" w:date="2024-10-21T17:00:00Z" w16du:dateUtc="2024-10-21T15:00:00Z">
        <w:r w:rsidRPr="00EC66BB">
          <w:t xml:space="preserve">EDHOC_Exporter(exporter_label, context, </w:t>
        </w:r>
      </w:ins>
      <w:ins w:id="323" w:author="Göran Selander" w:date="2024-10-21T18:46:00Z" w16du:dateUtc="2024-10-21T16:46:00Z">
        <w:r w:rsidR="00EB3E9D">
          <w:t>derived_key_</w:t>
        </w:r>
      </w:ins>
      <w:ins w:id="324" w:author="Göran Selander" w:date="2024-10-21T17:00:00Z" w16du:dateUtc="2024-10-21T15:00:00Z">
        <w:r w:rsidRPr="00EC66BB">
          <w:t>length)</w:t>
        </w:r>
      </w:ins>
      <w:ins w:id="325" w:author="Göran Selander" w:date="2024-10-22T15:49:00Z" w16du:dateUtc="2024-10-22T13:49:00Z">
        <w:r w:rsidR="000E27B3">
          <w:t xml:space="preserve"> = </w:t>
        </w:r>
      </w:ins>
      <w:ins w:id="326" w:author="Göran Selander" w:date="2024-10-22T15:52:00Z" w16du:dateUtc="2024-10-22T13:52:00Z">
        <w:r w:rsidR="00993597" w:rsidRPr="00993597">
          <w:t>EDHOC_KDF(PRK_exporter, exporter_label, context, length)</w:t>
        </w:r>
      </w:ins>
      <w:ins w:id="327" w:author="Göran Selander" w:date="2024-10-21T17:12:00Z" w16du:dateUtc="2024-10-21T15:12:00Z">
        <w:r w:rsidR="0042679A">
          <w:t>, where</w:t>
        </w:r>
      </w:ins>
    </w:p>
    <w:p w14:paraId="0BDDC46F" w14:textId="1F0B2ED0" w:rsidR="0042679A" w:rsidRDefault="004A7721">
      <w:pPr>
        <w:pStyle w:val="IEEEText"/>
        <w:numPr>
          <w:ilvl w:val="0"/>
          <w:numId w:val="3"/>
        </w:numPr>
        <w:rPr>
          <w:ins w:id="328" w:author="Göran Selander" w:date="2024-10-22T15:37:00Z" w16du:dateUtc="2024-10-22T13:37:00Z"/>
        </w:rPr>
      </w:pPr>
      <w:ins w:id="329" w:author="Göran Selander" w:date="2024-10-21T17:50:00Z" w16du:dateUtc="2024-10-21T15:50:00Z">
        <w:r>
          <w:t>IANA is requested to regist</w:t>
        </w:r>
      </w:ins>
      <w:ins w:id="330" w:author="Göran Selander" w:date="2024-10-21T17:51:00Z" w16du:dateUtc="2024-10-21T15:51:00Z">
        <w:r>
          <w:t>er</w:t>
        </w:r>
      </w:ins>
      <w:ins w:id="331" w:author="Göran Selander" w:date="2024-10-21T17:50:00Z" w16du:dateUtc="2024-10-21T15:50:00Z">
        <w:r>
          <w:t xml:space="preserve"> a</w:t>
        </w:r>
      </w:ins>
      <w:ins w:id="332" w:author="Göran Selander" w:date="2024-10-21T17:51:00Z" w16du:dateUtc="2024-10-21T15:51:00Z">
        <w:r>
          <w:t>n</w:t>
        </w:r>
      </w:ins>
      <w:ins w:id="333" w:author="Göran Selander" w:date="2024-10-21T17:50:00Z" w16du:dateUtc="2024-10-21T15:50:00Z">
        <w:r>
          <w:t xml:space="preserve"> </w:t>
        </w:r>
      </w:ins>
      <w:ins w:id="334" w:author="Göran Selander" w:date="2024-10-21T17:01:00Z" w16du:dateUtc="2024-10-21T15:01:00Z">
        <w:r w:rsidR="00EC66BB">
          <w:t>exporter_label</w:t>
        </w:r>
      </w:ins>
      <w:ins w:id="335" w:author="Göran Selander" w:date="2024-10-21T17:05:00Z" w16du:dateUtc="2024-10-21T15:05:00Z">
        <w:r w:rsidR="0042679A" w:rsidRPr="0042679A">
          <w:t xml:space="preserve"> </w:t>
        </w:r>
      </w:ins>
      <w:ins w:id="336" w:author="Göran Selander" w:date="2024-10-21T17:51:00Z" w16du:dateUtc="2024-10-21T15:51:00Z">
        <w:r>
          <w:t>(</w:t>
        </w:r>
      </w:ins>
      <w:ins w:id="337" w:author="Göran Selander" w:date="2024-10-21T18:00:00Z" w16du:dateUtc="2024-10-21T16:00:00Z">
        <w:r w:rsidR="003B7BDC">
          <w:t xml:space="preserve">CBOR </w:t>
        </w:r>
      </w:ins>
      <w:ins w:id="338" w:author="Göran Selander" w:date="2024-10-21T17:51:00Z" w16du:dateUtc="2024-10-21T15:51:00Z">
        <w:r>
          <w:t>u</w:t>
        </w:r>
      </w:ins>
      <w:ins w:id="339" w:author="Göran Selander" w:date="2024-10-21T18:00:00Z" w16du:dateUtc="2024-10-21T16:00:00Z">
        <w:r w:rsidR="003B7BDC">
          <w:t xml:space="preserve">nsigned </w:t>
        </w:r>
      </w:ins>
      <w:ins w:id="340" w:author="Göran Selander" w:date="2024-10-21T17:51:00Z" w16du:dateUtc="2024-10-21T15:51:00Z">
        <w:r>
          <w:t>int</w:t>
        </w:r>
      </w:ins>
      <w:ins w:id="341" w:author="Göran Selander" w:date="2024-10-21T18:00:00Z" w16du:dateUtc="2024-10-21T16:00:00Z">
        <w:r w:rsidR="003B7BDC">
          <w:t>eger</w:t>
        </w:r>
      </w:ins>
      <w:ins w:id="342" w:author="Göran Selander" w:date="2024-10-21T17:51:00Z" w16du:dateUtc="2024-10-21T15:51:00Z">
        <w:r>
          <w:t xml:space="preserve">) </w:t>
        </w:r>
      </w:ins>
      <w:ins w:id="343" w:author="Göran Selander" w:date="2024-10-21T17:50:00Z" w16du:dateUtc="2024-10-21T15:50:00Z">
        <w:r>
          <w:t>for IEEE 802.</w:t>
        </w:r>
      </w:ins>
      <w:ins w:id="344" w:author="Göran Selander" w:date="2024-10-21T17:51:00Z" w16du:dateUtc="2024-10-21T15:51:00Z">
        <w:r>
          <w:t>15.9 from the</w:t>
        </w:r>
      </w:ins>
      <w:ins w:id="345" w:author="Göran Selander" w:date="2024-10-21T17:49:00Z" w16du:dateUtc="2024-10-21T15:49:00Z">
        <w:r>
          <w:t xml:space="preserve"> </w:t>
        </w:r>
      </w:ins>
      <w:ins w:id="346" w:author="Göran Selander" w:date="2024-10-21T17:05:00Z" w16du:dateUtc="2024-10-21T15:05:00Z">
        <w:r w:rsidR="0042679A" w:rsidRPr="0042679A">
          <w:t>"EDHOC Exporter Labels" registry</w:t>
        </w:r>
      </w:ins>
    </w:p>
    <w:p w14:paraId="6287C839" w14:textId="2610B740" w:rsidR="005B0609" w:rsidRDefault="005B0609">
      <w:pPr>
        <w:pStyle w:val="IEEEText"/>
        <w:numPr>
          <w:ilvl w:val="1"/>
          <w:numId w:val="3"/>
        </w:numPr>
        <w:rPr>
          <w:ins w:id="347" w:author="Göran Selander" w:date="2024-10-21T17:12:00Z" w16du:dateUtc="2024-10-21T15:12:00Z"/>
        </w:rPr>
        <w:pPrChange w:id="348" w:author="Göran Selander" w:date="2024-10-22T15:37:00Z" w16du:dateUtc="2024-10-22T13:37:00Z">
          <w:pPr>
            <w:pStyle w:val="IEEEText"/>
            <w:ind w:left="720"/>
          </w:pPr>
        </w:pPrChange>
      </w:pPr>
      <w:ins w:id="349" w:author="Göran Selander" w:date="2024-10-22T15:37:00Z" w16du:dateUtc="2024-10-22T13:37:00Z">
        <w:r>
          <w:t xml:space="preserve">Different labels for </w:t>
        </w:r>
      </w:ins>
      <w:ins w:id="350" w:author="Göran Selander" w:date="2024-10-22T15:48:00Z" w16du:dateUtc="2024-10-22T13:48:00Z">
        <w:r w:rsidR="00EE664C">
          <w:t xml:space="preserve">802.15.4 with </w:t>
        </w:r>
      </w:ins>
      <w:ins w:id="351" w:author="Göran Selander" w:date="2024-10-22T15:37:00Z" w16du:dateUtc="2024-10-22T13:37:00Z">
        <w:r>
          <w:t>raw EDHOC vs</w:t>
        </w:r>
      </w:ins>
      <w:ins w:id="352" w:author="Göran Selander" w:date="2024-10-22T15:48:00Z" w16du:dateUtc="2024-10-22T13:48:00Z">
        <w:r w:rsidR="00EE664C">
          <w:t xml:space="preserve"> </w:t>
        </w:r>
      </w:ins>
      <w:ins w:id="353" w:author="Göran Selander" w:date="2024-10-22T15:49:00Z" w16du:dateUtc="2024-10-22T13:49:00Z">
        <w:r w:rsidR="00EE664C">
          <w:t>802</w:t>
        </w:r>
      </w:ins>
      <w:ins w:id="354" w:author="Göran Selander" w:date="2024-10-22T15:48:00Z" w16du:dateUtc="2024-10-22T13:48:00Z">
        <w:r w:rsidR="00EE664C">
          <w:t>.15.4 with</w:t>
        </w:r>
      </w:ins>
      <w:ins w:id="355" w:author="Göran Selander" w:date="2024-10-22T15:37:00Z" w16du:dateUtc="2024-10-22T13:37:00Z">
        <w:r>
          <w:t xml:space="preserve"> EDHOC over CoAP</w:t>
        </w:r>
      </w:ins>
    </w:p>
    <w:p w14:paraId="5711FCD5" w14:textId="6FB1C60D" w:rsidR="005B0609" w:rsidRDefault="0042679A" w:rsidP="005B0609">
      <w:pPr>
        <w:pStyle w:val="IEEEText"/>
        <w:numPr>
          <w:ilvl w:val="0"/>
          <w:numId w:val="3"/>
        </w:numPr>
        <w:rPr>
          <w:ins w:id="356" w:author="Göran Selander" w:date="2024-10-22T15:34:00Z" w16du:dateUtc="2024-10-22T13:34:00Z"/>
        </w:rPr>
      </w:pPr>
      <w:ins w:id="357" w:author="Göran Selander" w:date="2024-10-21T17:05:00Z" w16du:dateUtc="2024-10-21T15:05:00Z">
        <w:r w:rsidRPr="0042679A">
          <w:t xml:space="preserve">context is a </w:t>
        </w:r>
      </w:ins>
      <w:ins w:id="358" w:author="Göran Selander" w:date="2024-10-21T18:00:00Z" w16du:dateUtc="2024-10-21T16:00:00Z">
        <w:r w:rsidR="003B7BDC">
          <w:t xml:space="preserve">CBOR </w:t>
        </w:r>
      </w:ins>
      <w:ins w:id="359" w:author="Göran Selander" w:date="2024-10-21T17:05:00Z" w16du:dateUtc="2024-10-21T15:05:00Z">
        <w:r w:rsidRPr="0042679A">
          <w:t>b</w:t>
        </w:r>
      </w:ins>
      <w:ins w:id="360" w:author="Göran Selander" w:date="2024-10-21T18:00:00Z" w16du:dateUtc="2024-10-21T16:00:00Z">
        <w:r w:rsidR="003B7BDC">
          <w:t>yte string</w:t>
        </w:r>
      </w:ins>
      <w:ins w:id="361" w:author="Göran Selander" w:date="2024-10-21T17:05:00Z" w16du:dateUtc="2024-10-21T15:05:00Z">
        <w:r w:rsidRPr="0042679A">
          <w:t xml:space="preserve"> defined by the </w:t>
        </w:r>
      </w:ins>
      <w:ins w:id="362" w:author="Göran Selander" w:date="2024-10-21T18:47:00Z" w16du:dateUtc="2024-10-21T16:47:00Z">
        <w:r w:rsidR="00EB3E9D">
          <w:t xml:space="preserve">KMP to make the derived key unique [may </w:t>
        </w:r>
      </w:ins>
      <w:ins w:id="363" w:author="Göran Selander" w:date="2024-10-21T18:48:00Z" w16du:dateUtc="2024-10-21T16:48:00Z">
        <w:r w:rsidR="00EB3E9D">
          <w:t>be set to the empty string h'' if not needed for disambiguation]</w:t>
        </w:r>
      </w:ins>
    </w:p>
    <w:p w14:paraId="2DC74BCF" w14:textId="0DE591D2" w:rsidR="00993597" w:rsidRDefault="005B0609" w:rsidP="005B0609">
      <w:pPr>
        <w:pStyle w:val="IEEEText"/>
        <w:numPr>
          <w:ilvl w:val="1"/>
          <w:numId w:val="3"/>
        </w:numPr>
        <w:rPr>
          <w:ins w:id="364" w:author="Göran Selander" w:date="2024-10-22T15:52:00Z" w16du:dateUtc="2024-10-22T13:52:00Z"/>
        </w:rPr>
      </w:pPr>
      <w:ins w:id="365" w:author="Göran Selander" w:date="2024-10-22T15:36:00Z" w16du:dateUtc="2024-10-22T13:36:00Z">
        <w:r w:rsidRPr="0042679A">
          <w:t>context</w:t>
        </w:r>
        <w:r>
          <w:t xml:space="preserve"> = </w:t>
        </w:r>
      </w:ins>
      <w:ins w:id="366" w:author="Göran Selander" w:date="2024-10-22T15:43:00Z" w16du:dateUtc="2024-10-22T13:43:00Z">
        <w:r w:rsidR="00EE664C">
          <w:t>(</w:t>
        </w:r>
      </w:ins>
      <w:ins w:id="367" w:author="Göran Selander" w:date="2024-10-22T15:45:00Z" w16du:dateUtc="2024-10-22T13:45:00Z">
        <w:r w:rsidR="00EE664C">
          <w:t>sec</w:t>
        </w:r>
      </w:ins>
      <w:ins w:id="368" w:author="Göran Selander" w:date="2024-10-22T15:43:00Z" w16du:dateUtc="2024-10-22T13:43:00Z">
        <w:r w:rsidR="00EE664C">
          <w:t xml:space="preserve">KeyIdMode, </w:t>
        </w:r>
      </w:ins>
      <w:ins w:id="369" w:author="Göran Selander" w:date="2024-10-22T15:48:00Z" w16du:dateUtc="2024-10-22T13:48:00Z">
        <w:r w:rsidR="00EE664C">
          <w:t xml:space="preserve">? </w:t>
        </w:r>
      </w:ins>
      <w:ins w:id="370" w:author="Göran Selander" w:date="2024-10-22T15:45:00Z" w16du:dateUtc="2024-10-22T13:45:00Z">
        <w:r w:rsidR="00EE664C">
          <w:t>sec</w:t>
        </w:r>
      </w:ins>
      <w:ins w:id="371" w:author="Göran Selander" w:date="2024-10-22T15:43:00Z" w16du:dateUtc="2024-10-22T13:43:00Z">
        <w:r w:rsidR="00EE664C">
          <w:t>KeyIndex,</w:t>
        </w:r>
      </w:ins>
      <w:ins w:id="372" w:author="Göran Selander" w:date="2024-10-22T15:44:00Z" w16du:dateUtc="2024-10-22T13:44:00Z">
        <w:r w:rsidR="00EE664C">
          <w:t xml:space="preserve"> </w:t>
        </w:r>
      </w:ins>
      <w:ins w:id="373" w:author="Göran Selander" w:date="2024-10-22T15:48:00Z" w16du:dateUtc="2024-10-22T13:48:00Z">
        <w:r w:rsidR="00EE664C">
          <w:t xml:space="preserve">? </w:t>
        </w:r>
      </w:ins>
      <w:ins w:id="374" w:author="Göran Selander" w:date="2024-10-22T15:45:00Z" w16du:dateUtc="2024-10-22T13:45:00Z">
        <w:r w:rsidR="00EE664C">
          <w:t>sec</w:t>
        </w:r>
      </w:ins>
      <w:ins w:id="375" w:author="Göran Selander" w:date="2024-10-22T15:44:00Z" w16du:dateUtc="2024-10-22T13:44:00Z">
        <w:r w:rsidR="00EE664C">
          <w:t>KeySource</w:t>
        </w:r>
      </w:ins>
      <w:ins w:id="376" w:author="Göran Selander" w:date="2024-10-22T15:43:00Z" w16du:dateUtc="2024-10-22T13:43:00Z">
        <w:r w:rsidR="00EE664C">
          <w:t>)</w:t>
        </w:r>
      </w:ins>
    </w:p>
    <w:p w14:paraId="213F08EE" w14:textId="60128E49" w:rsidR="00993597" w:rsidRDefault="00993597">
      <w:pPr>
        <w:pStyle w:val="IEEEText"/>
        <w:numPr>
          <w:ilvl w:val="1"/>
          <w:numId w:val="3"/>
        </w:numPr>
        <w:rPr>
          <w:ins w:id="377" w:author="Göran Selander" w:date="2024-10-21T17:12:00Z" w16du:dateUtc="2024-10-21T15:12:00Z"/>
        </w:rPr>
        <w:pPrChange w:id="378" w:author="Göran Selander" w:date="2024-10-22T15:36:00Z" w16du:dateUtc="2024-10-22T13:36:00Z">
          <w:pPr>
            <w:pStyle w:val="IEEEText"/>
            <w:ind w:left="720"/>
          </w:pPr>
        </w:pPrChange>
      </w:pPr>
      <w:ins w:id="379" w:author="Göran Selander" w:date="2024-10-22T15:52:00Z" w16du:dateUtc="2024-10-22T13:52:00Z">
        <w:r>
          <w:t>typical secKeyId</w:t>
        </w:r>
      </w:ins>
      <w:ins w:id="380" w:author="Göran Selander" w:date="2024-10-22T15:53:00Z" w16du:dateUtc="2024-10-22T13:53:00Z">
        <w:r>
          <w:t>Mode = 0x00 and the others omitted</w:t>
        </w:r>
      </w:ins>
    </w:p>
    <w:p w14:paraId="655937DC" w14:textId="30D629FF" w:rsidR="00595BCB" w:rsidRDefault="00EB3E9D">
      <w:pPr>
        <w:pStyle w:val="IEEEText"/>
        <w:numPr>
          <w:ilvl w:val="0"/>
          <w:numId w:val="3"/>
        </w:numPr>
        <w:rPr>
          <w:ins w:id="381" w:author="Göran Selander" w:date="2024-10-21T17:13:00Z" w16du:dateUtc="2024-10-21T15:13:00Z"/>
        </w:rPr>
        <w:pPrChange w:id="382" w:author="Göran Selander" w:date="2024-10-21T17:13:00Z" w16du:dateUtc="2024-10-21T15:13:00Z">
          <w:pPr>
            <w:pStyle w:val="IEEEText"/>
            <w:ind w:left="720"/>
          </w:pPr>
        </w:pPrChange>
      </w:pPr>
      <w:ins w:id="383" w:author="Göran Selander" w:date="2024-10-21T18:46:00Z" w16du:dateUtc="2024-10-21T16:46:00Z">
        <w:r>
          <w:t>derived_key_</w:t>
        </w:r>
      </w:ins>
      <w:ins w:id="384" w:author="Göran Selander" w:date="2024-10-21T17:05:00Z" w16du:dateUtc="2024-10-21T15:05:00Z">
        <w:r w:rsidR="0042679A" w:rsidRPr="0042679A">
          <w:t xml:space="preserve">length is a </w:t>
        </w:r>
      </w:ins>
      <w:ins w:id="385" w:author="Göran Selander" w:date="2024-10-21T18:48:00Z" w16du:dateUtc="2024-10-21T16:48:00Z">
        <w:r>
          <w:t xml:space="preserve">CBOR </w:t>
        </w:r>
      </w:ins>
      <w:ins w:id="386" w:author="Göran Selander" w:date="2024-10-21T17:05:00Z" w16du:dateUtc="2024-10-21T15:05:00Z">
        <w:r w:rsidR="0042679A" w:rsidRPr="0042679A">
          <w:t>u</w:t>
        </w:r>
      </w:ins>
      <w:ins w:id="387" w:author="Göran Selander" w:date="2024-10-21T18:48:00Z" w16du:dateUtc="2024-10-21T16:48:00Z">
        <w:r>
          <w:t xml:space="preserve">nsigned </w:t>
        </w:r>
      </w:ins>
      <w:ins w:id="388" w:author="Göran Selander" w:date="2024-10-21T17:05:00Z" w16du:dateUtc="2024-10-21T15:05:00Z">
        <w:r w:rsidR="0042679A" w:rsidRPr="0042679A">
          <w:t>int</w:t>
        </w:r>
      </w:ins>
      <w:ins w:id="389" w:author="Göran Selander" w:date="2024-10-21T18:48:00Z" w16du:dateUtc="2024-10-21T16:48:00Z">
        <w:r>
          <w:t>eger</w:t>
        </w:r>
      </w:ins>
      <w:ins w:id="390" w:author="Göran Selander" w:date="2024-10-21T17:05:00Z" w16du:dateUtc="2024-10-21T15:05:00Z">
        <w:r w:rsidR="0042679A" w:rsidRPr="0042679A">
          <w:t xml:space="preserve"> defined by </w:t>
        </w:r>
      </w:ins>
      <w:ins w:id="391" w:author="Göran Selander" w:date="2024-10-21T18:46:00Z" w16du:dateUtc="2024-10-21T16:46:00Z">
        <w:r>
          <w:t>the</w:t>
        </w:r>
      </w:ins>
      <w:ins w:id="392" w:author="Göran Selander" w:date="2024-10-21T18:48:00Z" w16du:dateUtc="2024-10-21T16:48:00Z">
        <w:r>
          <w:t xml:space="preserve"> </w:t>
        </w:r>
      </w:ins>
      <w:ins w:id="393" w:author="Göran Selander" w:date="2024-10-21T18:49:00Z" w16du:dateUtc="2024-10-21T16:49:00Z">
        <w:r>
          <w:t>key length of the</w:t>
        </w:r>
      </w:ins>
      <w:ins w:id="394" w:author="Göran Selander" w:date="2024-10-21T18:46:00Z" w16du:dateUtc="2024-10-21T16:46:00Z">
        <w:r>
          <w:t xml:space="preserve"> encryption algorithm</w:t>
        </w:r>
      </w:ins>
      <w:ins w:id="395" w:author="Göran Selander" w:date="2024-10-21T17:05:00Z" w16du:dateUtc="2024-10-21T15:05:00Z">
        <w:r w:rsidR="0042679A" w:rsidRPr="0042679A">
          <w:t>.</w:t>
        </w:r>
      </w:ins>
      <w:ins w:id="396" w:author="Göran Selander" w:date="2024-10-22T15:35:00Z" w16du:dateUtc="2024-10-22T13:35:00Z">
        <w:r w:rsidR="005B0609">
          <w:t xml:space="preserve"> For example AES-CCM has derived_key_</w:t>
        </w:r>
        <w:r w:rsidR="005B0609" w:rsidRPr="0042679A">
          <w:t xml:space="preserve">length </w:t>
        </w:r>
        <w:r w:rsidR="005B0609">
          <w:t>= 16.</w:t>
        </w:r>
      </w:ins>
    </w:p>
    <w:p w14:paraId="78AB01C8" w14:textId="288311BF" w:rsidR="0042679A" w:rsidDel="00EB3E9D" w:rsidRDefault="0042679A">
      <w:pPr>
        <w:pStyle w:val="IEEEText"/>
        <w:ind w:left="720"/>
        <w:rPr>
          <w:del w:id="397" w:author="Göran Selander" w:date="2024-10-21T18:49:00Z" w16du:dateUtc="2024-10-21T16:49:00Z"/>
        </w:rPr>
      </w:pPr>
    </w:p>
    <w:p w14:paraId="21968314" w14:textId="77777777" w:rsidR="00506E85" w:rsidRDefault="004266AA">
      <w:pPr>
        <w:pStyle w:val="IEEEText"/>
        <w:ind w:left="720"/>
      </w:pPr>
      <w:r>
        <w:t>Ea.3.5 Broadcast and multicast key distribution</w:t>
      </w:r>
    </w:p>
    <w:p w14:paraId="6CD0D8C1" w14:textId="750FA67E" w:rsidR="000543D5" w:rsidRPr="004266AA" w:rsidRDefault="00795F27">
      <w:pPr>
        <w:pStyle w:val="IEEEText"/>
        <w:ind w:left="720"/>
        <w:rPr>
          <w:color w:val="FF0000"/>
        </w:rPr>
      </w:pPr>
      <w:ins w:id="398" w:author="Göran Selander" w:date="2024-10-28T23:08:00Z" w16du:dateUtc="2024-10-28T22:08:00Z">
        <w:r w:rsidRPr="004266AA">
          <w:rPr>
            <w:color w:val="FF0000"/>
          </w:rPr>
          <w:t>EDHOC does not distribute any broadcast or multicast key</w:t>
        </w:r>
        <w:r>
          <w:rPr>
            <w:color w:val="FF0000"/>
          </w:rPr>
          <w:t>s</w:t>
        </w:r>
        <w:r w:rsidRPr="004266AA">
          <w:rPr>
            <w:color w:val="FF0000"/>
          </w:rPr>
          <w:t>. However, it enables</w:t>
        </w:r>
        <w:r>
          <w:rPr>
            <w:color w:val="FF0000"/>
          </w:rPr>
          <w:t xml:space="preserve"> the use of</w:t>
        </w:r>
        <w:r w:rsidRPr="004266AA">
          <w:rPr>
            <w:color w:val="FF0000"/>
          </w:rPr>
          <w:t xml:space="preserve"> OSCORE that, in turn, allow </w:t>
        </w:r>
        <w:r>
          <w:rPr>
            <w:color w:val="FF0000"/>
          </w:rPr>
          <w:t xml:space="preserve">group communication and </w:t>
        </w:r>
        <w:r w:rsidRPr="004266AA">
          <w:rPr>
            <w:color w:val="FF0000"/>
          </w:rPr>
          <w:t>the distribution of group keying material.</w:t>
        </w:r>
        <w:r>
          <w:rPr>
            <w:color w:val="FF0000"/>
          </w:rPr>
          <w:t xml:space="preserve"> Not in scope of this version of the standard.</w:t>
        </w:r>
      </w:ins>
    </w:p>
    <w:p w14:paraId="37906E40" w14:textId="77777777" w:rsidR="00795F27" w:rsidRDefault="00795F27">
      <w:pPr>
        <w:pStyle w:val="IEEEText"/>
        <w:ind w:left="720"/>
        <w:rPr>
          <w:ins w:id="399" w:author="Göran Selander" w:date="2024-10-28T23:09:00Z" w16du:dateUtc="2024-10-28T22:09:00Z"/>
        </w:rPr>
      </w:pPr>
    </w:p>
    <w:p w14:paraId="7C0BC24F" w14:textId="6AE008D8" w:rsidR="00795F27" w:rsidRPr="00EB2457" w:rsidRDefault="00795F27">
      <w:pPr>
        <w:pStyle w:val="IEEEText"/>
        <w:ind w:left="720"/>
        <w:rPr>
          <w:ins w:id="400" w:author="Göran Selander" w:date="2024-10-28T23:09:00Z" w16du:dateUtc="2024-10-28T22:09:00Z"/>
        </w:rPr>
      </w:pPr>
      <w:ins w:id="401" w:author="Göran Selander" w:date="2024-10-28T23:09:00Z" w16du:dateUtc="2024-10-28T22:09:00Z">
        <w:r w:rsidRPr="00EB2457">
          <w:t>References</w:t>
        </w:r>
      </w:ins>
    </w:p>
    <w:p w14:paraId="10B1A787" w14:textId="77777777" w:rsidR="00795F27" w:rsidRDefault="00795F27" w:rsidP="0080135D">
      <w:pPr>
        <w:rPr>
          <w:ins w:id="402" w:author="Göran Selander" w:date="2024-10-28T23:09:00Z" w16du:dateUtc="2024-10-28T22:09:00Z"/>
        </w:rPr>
      </w:pPr>
    </w:p>
    <w:p w14:paraId="755D59D9" w14:textId="032A815E" w:rsidR="0080135D" w:rsidRPr="0080135D" w:rsidRDefault="0080135D" w:rsidP="0080135D">
      <w:pPr>
        <w:rPr>
          <w:ins w:id="403" w:author="Göran Selander" w:date="2024-10-28T22:40:00Z" w16du:dateUtc="2024-10-28T21:40:00Z"/>
        </w:rPr>
      </w:pPr>
      <w:ins w:id="404" w:author="Göran Selander" w:date="2024-10-28T22:40:00Z" w16du:dateUtc="2024-10-28T21:40:00Z">
        <w:r w:rsidRPr="0080135D">
          <w:t>[Bruni18]</w:t>
        </w:r>
      </w:ins>
    </w:p>
    <w:p w14:paraId="194CBF36" w14:textId="0503A2DF" w:rsidR="0080135D" w:rsidRDefault="0080135D" w:rsidP="0080135D">
      <w:pPr>
        <w:ind w:left="720"/>
      </w:pPr>
      <w:ins w:id="405" w:author="Göran Selander" w:date="2024-10-28T22:40:00Z" w16du:dateUtc="2024-10-28T21:40:00Z">
        <w:r w:rsidRPr="0080135D">
          <w:t xml:space="preserve">Bruni, A., Sahl Jørgensen, T., Grønbech Petersen, T., and C. Schürmann, "Formal Verification of Ephemeral Diffie-Hellman Over COSE (EDHOC)", November 2018, </w:t>
        </w:r>
        <w:r w:rsidRPr="0080135D">
          <w:lastRenderedPageBreak/>
          <w:t>&lt;</w:t>
        </w:r>
        <w:r w:rsidRPr="0080135D">
          <w:fldChar w:fldCharType="begin"/>
        </w:r>
        <w:r w:rsidRPr="0080135D">
          <w:instrText>HYPERLINK "https://www.springerprofessional.de/en/formal-verification-of-ephemeral-diffie-hellman-over-cose-edhoc/16284348"</w:instrText>
        </w:r>
        <w:r w:rsidRPr="0080135D">
          <w:fldChar w:fldCharType="separate"/>
        </w:r>
        <w:r w:rsidRPr="0080135D">
          <w:rPr>
            <w:color w:val="0000FF"/>
            <w:u w:val="single"/>
          </w:rPr>
          <w:t>https://www.springerprofessional.de/en/formal-verification-of-ephemeral-diffie-hellman-over-cose-edhoc/16284348</w:t>
        </w:r>
        <w:r w:rsidRPr="0080135D">
          <w:fldChar w:fldCharType="end"/>
        </w:r>
        <w:r w:rsidRPr="0080135D">
          <w:t>&gt;.</w:t>
        </w:r>
      </w:ins>
    </w:p>
    <w:p w14:paraId="107207E5" w14:textId="77777777" w:rsidR="00EB2457" w:rsidRDefault="00EB2457" w:rsidP="0080135D">
      <w:pPr>
        <w:ind w:left="720"/>
        <w:rPr>
          <w:ins w:id="406" w:author="Göran Selander" w:date="2024-10-28T22:42:00Z" w16du:dateUtc="2024-10-28T21:42:00Z"/>
        </w:rPr>
      </w:pPr>
    </w:p>
    <w:p w14:paraId="14BBB20E" w14:textId="77777777" w:rsidR="0080135D" w:rsidRPr="0080135D" w:rsidRDefault="0080135D" w:rsidP="0080135D">
      <w:pPr>
        <w:rPr>
          <w:ins w:id="407" w:author="Göran Selander" w:date="2024-10-28T22:42:00Z" w16du:dateUtc="2024-10-28T21:42:00Z"/>
        </w:rPr>
      </w:pPr>
      <w:ins w:id="408" w:author="Göran Selander" w:date="2024-10-28T22:42:00Z" w16du:dateUtc="2024-10-28T21:42:00Z">
        <w:r w:rsidRPr="0080135D">
          <w:t>[CottierPointcheval22]</w:t>
        </w:r>
      </w:ins>
    </w:p>
    <w:p w14:paraId="7FAA7F79" w14:textId="77777777" w:rsidR="0080135D" w:rsidRDefault="0080135D" w:rsidP="0080135D">
      <w:pPr>
        <w:ind w:left="720"/>
        <w:rPr>
          <w:ins w:id="409" w:author="Göran Selander" w:date="2024-10-28T22:44:00Z" w16du:dateUtc="2024-10-28T21:44:00Z"/>
        </w:rPr>
      </w:pPr>
      <w:ins w:id="410" w:author="Göran Selander" w:date="2024-10-28T22:42:00Z" w16du:dateUtc="2024-10-28T21:42:00Z">
        <w:r w:rsidRPr="0080135D">
          <w:t>Cottier, B. and D. Pointcheval, "Security Analysis of the EDHOC protocol", September 2022, &lt;</w:t>
        </w:r>
        <w:r w:rsidRPr="0080135D">
          <w:fldChar w:fldCharType="begin"/>
        </w:r>
        <w:r w:rsidRPr="0080135D">
          <w:instrText>HYPERLINK "https://arxiv.org/abs/2209.03599"</w:instrText>
        </w:r>
        <w:r w:rsidRPr="0080135D">
          <w:fldChar w:fldCharType="separate"/>
        </w:r>
        <w:r w:rsidRPr="0080135D">
          <w:rPr>
            <w:color w:val="0000FF"/>
            <w:u w:val="single"/>
          </w:rPr>
          <w:t>https://arxiv.org/abs/2209.03599</w:t>
        </w:r>
        <w:r w:rsidRPr="0080135D">
          <w:fldChar w:fldCharType="end"/>
        </w:r>
        <w:r w:rsidRPr="0080135D">
          <w:t>&gt;.</w:t>
        </w:r>
      </w:ins>
    </w:p>
    <w:p w14:paraId="375F630D" w14:textId="77777777" w:rsidR="0080135D" w:rsidRDefault="0080135D" w:rsidP="0080135D">
      <w:pPr>
        <w:ind w:left="720"/>
        <w:rPr>
          <w:ins w:id="411" w:author="Göran Selander" w:date="2024-10-28T22:44:00Z" w16du:dateUtc="2024-10-28T21:44:00Z"/>
        </w:rPr>
      </w:pPr>
    </w:p>
    <w:p w14:paraId="5F10CF3D" w14:textId="77777777" w:rsidR="0080135D" w:rsidRDefault="0080135D" w:rsidP="0080135D">
      <w:pPr>
        <w:rPr>
          <w:ins w:id="412" w:author="Göran Selander" w:date="2024-10-28T22:48:00Z" w16du:dateUtc="2024-10-28T21:48:00Z"/>
        </w:rPr>
        <w:pPrChange w:id="413" w:author="Göran Selander" w:date="2024-10-28T22:48:00Z" w16du:dateUtc="2024-10-28T21:48:00Z">
          <w:pPr>
            <w:ind w:left="720"/>
          </w:pPr>
        </w:pPrChange>
      </w:pPr>
      <w:ins w:id="414" w:author="Göran Selander" w:date="2024-10-28T22:48:00Z" w16du:dateUtc="2024-10-28T21:48:00Z">
        <w:r>
          <w:t xml:space="preserve">[Ferreira24] </w:t>
        </w:r>
      </w:ins>
    </w:p>
    <w:p w14:paraId="22EB37BF" w14:textId="3A94CE2F" w:rsidR="0080135D" w:rsidRDefault="0080135D" w:rsidP="0080135D">
      <w:pPr>
        <w:ind w:left="720"/>
        <w:rPr>
          <w:ins w:id="415" w:author="Göran Selander" w:date="2024-10-28T22:48:00Z" w16du:dateUtc="2024-10-28T21:48:00Z"/>
        </w:rPr>
      </w:pPr>
      <w:ins w:id="416" w:author="Göran Selander" w:date="2024-10-28T22:48:00Z" w16du:dateUtc="2024-10-28T21:48:00Z">
        <w:r>
          <w:t>L. Ferreira, "Computational Security Analysis of the Full EDHOC Protocol", May 2024,</w:t>
        </w:r>
      </w:ins>
    </w:p>
    <w:p w14:paraId="4D8EF2AB" w14:textId="34C65309" w:rsidR="0080135D" w:rsidRPr="0080135D" w:rsidRDefault="0080135D" w:rsidP="0080135D">
      <w:pPr>
        <w:ind w:left="720"/>
        <w:rPr>
          <w:ins w:id="417" w:author="Göran Selander" w:date="2024-10-28T22:42:00Z" w16du:dateUtc="2024-10-28T21:42:00Z"/>
        </w:rPr>
      </w:pPr>
      <w:ins w:id="418" w:author="Göran Selander" w:date="2024-10-28T22:48:00Z" w16du:dateUtc="2024-10-28T21:48:00Z">
        <w:r>
          <w:t>&lt;https://link.springer.com/chapter/10.1007/978-3-031-58868-6_2&gt;</w:t>
        </w:r>
      </w:ins>
    </w:p>
    <w:p w14:paraId="1BDDF8A8" w14:textId="77777777" w:rsidR="0080135D" w:rsidRDefault="0080135D" w:rsidP="0080135D">
      <w:pPr>
        <w:ind w:left="720"/>
        <w:rPr>
          <w:ins w:id="419" w:author="Göran Selander" w:date="2024-10-28T22:42:00Z" w16du:dateUtc="2024-10-28T21:42:00Z"/>
        </w:rPr>
      </w:pPr>
    </w:p>
    <w:p w14:paraId="18ACC757" w14:textId="77777777" w:rsidR="0080135D" w:rsidRPr="0080135D" w:rsidRDefault="0080135D" w:rsidP="0080135D">
      <w:pPr>
        <w:rPr>
          <w:ins w:id="420" w:author="Göran Selander" w:date="2024-10-28T22:42:00Z" w16du:dateUtc="2024-10-28T21:42:00Z"/>
        </w:rPr>
      </w:pPr>
      <w:ins w:id="421" w:author="Göran Selander" w:date="2024-10-28T22:42:00Z" w16du:dateUtc="2024-10-28T21:42:00Z">
        <w:r w:rsidRPr="0080135D">
          <w:t>[GuentherIlunga22]</w:t>
        </w:r>
      </w:ins>
    </w:p>
    <w:p w14:paraId="376805E9" w14:textId="77777777" w:rsidR="0080135D" w:rsidRPr="0080135D" w:rsidRDefault="0080135D" w:rsidP="0080135D">
      <w:pPr>
        <w:ind w:left="720"/>
        <w:rPr>
          <w:ins w:id="422" w:author="Göran Selander" w:date="2024-10-28T22:42:00Z" w16du:dateUtc="2024-10-28T21:42:00Z"/>
        </w:rPr>
      </w:pPr>
      <w:ins w:id="423" w:author="Göran Selander" w:date="2024-10-28T22:42:00Z" w16du:dateUtc="2024-10-28T21:42:00Z">
        <w:r w:rsidRPr="0080135D">
          <w:t>Günther, F. and M. Mukendi, "Careful with MAc-then-SIGn: A Computational Analysis of the EDHOC Lightweight Authenticated Key Exchange Protocol", December 2022, &lt;</w:t>
        </w:r>
        <w:r w:rsidRPr="0080135D">
          <w:fldChar w:fldCharType="begin"/>
        </w:r>
        <w:r w:rsidRPr="0080135D">
          <w:instrText>HYPERLINK "https://eprint.iacr.org/2022/1705"</w:instrText>
        </w:r>
        <w:r w:rsidRPr="0080135D">
          <w:fldChar w:fldCharType="separate"/>
        </w:r>
        <w:r w:rsidRPr="0080135D">
          <w:rPr>
            <w:color w:val="0000FF"/>
            <w:u w:val="single"/>
          </w:rPr>
          <w:t>https://eprint.iacr.org/2022/1705</w:t>
        </w:r>
        <w:r w:rsidRPr="0080135D">
          <w:fldChar w:fldCharType="end"/>
        </w:r>
        <w:r w:rsidRPr="0080135D">
          <w:t xml:space="preserve">&gt;. </w:t>
        </w:r>
      </w:ins>
    </w:p>
    <w:p w14:paraId="41150824" w14:textId="77777777" w:rsidR="0080135D" w:rsidRPr="0080135D" w:rsidRDefault="0080135D" w:rsidP="0080135D">
      <w:pPr>
        <w:ind w:left="720"/>
        <w:rPr>
          <w:ins w:id="424" w:author="Göran Selander" w:date="2024-10-28T22:40:00Z" w16du:dateUtc="2024-10-28T21:40:00Z"/>
        </w:rPr>
      </w:pPr>
    </w:p>
    <w:p w14:paraId="40A0ED9F" w14:textId="77777777" w:rsidR="0080135D" w:rsidRPr="0080135D" w:rsidRDefault="0080135D" w:rsidP="0080135D">
      <w:pPr>
        <w:rPr>
          <w:ins w:id="425" w:author="Göran Selander" w:date="2024-10-28T22:41:00Z" w16du:dateUtc="2024-10-28T21:41:00Z"/>
        </w:rPr>
      </w:pPr>
      <w:ins w:id="426" w:author="Göran Selander" w:date="2024-10-28T22:41:00Z" w16du:dateUtc="2024-10-28T21:41:00Z">
        <w:r w:rsidRPr="0080135D">
          <w:t>[Jacomme23]</w:t>
        </w:r>
      </w:ins>
    </w:p>
    <w:p w14:paraId="78C8B178" w14:textId="770F158C" w:rsidR="0080135D" w:rsidRDefault="0080135D" w:rsidP="0080135D">
      <w:pPr>
        <w:ind w:left="720"/>
        <w:rPr>
          <w:ins w:id="427" w:author="Göran Selander" w:date="2024-10-28T22:43:00Z" w16du:dateUtc="2024-10-28T21:43:00Z"/>
        </w:rPr>
      </w:pPr>
      <w:ins w:id="428" w:author="Göran Selander" w:date="2024-10-28T22:41:00Z" w16du:dateUtc="2024-10-28T21:41:00Z">
        <w:r w:rsidRPr="0080135D">
          <w:t>Jacomme, C., Klein, E., Kremer, S., and M. Racouchot, "A comprehensive, formal and automated analysis of the EDHOC protocol", October 2022, &lt;</w:t>
        </w:r>
        <w:r w:rsidRPr="0080135D">
          <w:fldChar w:fldCharType="begin"/>
        </w:r>
        <w:r w:rsidRPr="0080135D">
          <w:instrText>HYPERLINK "https://hal.inria.fr/hal-03810102/"</w:instrText>
        </w:r>
        <w:r w:rsidRPr="0080135D">
          <w:fldChar w:fldCharType="separate"/>
        </w:r>
        <w:r w:rsidRPr="0080135D">
          <w:rPr>
            <w:color w:val="0000FF"/>
            <w:u w:val="single"/>
          </w:rPr>
          <w:t>https://hal.inria.fr/hal-03810102/</w:t>
        </w:r>
        <w:r w:rsidRPr="0080135D">
          <w:fldChar w:fldCharType="end"/>
        </w:r>
        <w:r w:rsidRPr="0080135D">
          <w:t>&gt;.</w:t>
        </w:r>
      </w:ins>
    </w:p>
    <w:p w14:paraId="557EC9FD" w14:textId="77777777" w:rsidR="0080135D" w:rsidRDefault="0080135D" w:rsidP="0080135D">
      <w:pPr>
        <w:ind w:left="720"/>
        <w:rPr>
          <w:ins w:id="429" w:author="Göran Selander" w:date="2024-10-28T22:43:00Z" w16du:dateUtc="2024-10-28T21:43:00Z"/>
        </w:rPr>
      </w:pPr>
    </w:p>
    <w:p w14:paraId="148F329A" w14:textId="77777777" w:rsidR="0080135D" w:rsidRPr="0080135D" w:rsidRDefault="0080135D" w:rsidP="0080135D">
      <w:pPr>
        <w:rPr>
          <w:ins w:id="430" w:author="Göran Selander" w:date="2024-10-28T22:43:00Z" w16du:dateUtc="2024-10-28T21:43:00Z"/>
        </w:rPr>
      </w:pPr>
      <w:ins w:id="431" w:author="Göran Selander" w:date="2024-10-28T22:43:00Z" w16du:dateUtc="2024-10-28T21:43:00Z">
        <w:r w:rsidRPr="0080135D">
          <w:t>[Norrman20]</w:t>
        </w:r>
      </w:ins>
    </w:p>
    <w:p w14:paraId="54950CC5" w14:textId="77777777" w:rsidR="0080135D" w:rsidRPr="0080135D" w:rsidRDefault="0080135D" w:rsidP="0080135D">
      <w:pPr>
        <w:ind w:left="720"/>
        <w:rPr>
          <w:ins w:id="432" w:author="Göran Selander" w:date="2024-10-28T22:43:00Z" w16du:dateUtc="2024-10-28T21:43:00Z"/>
        </w:rPr>
      </w:pPr>
      <w:ins w:id="433" w:author="Göran Selander" w:date="2024-10-28T22:43:00Z" w16du:dateUtc="2024-10-28T21:43:00Z">
        <w:r w:rsidRPr="0080135D">
          <w:t>Norrman, K., Sundararajan, V., and A. Bruni, "Formal Analysis of EDHOC Key Establishment for Constrained IoT Devices", September 2020, &lt;</w:t>
        </w:r>
        <w:r w:rsidRPr="0080135D">
          <w:fldChar w:fldCharType="begin"/>
        </w:r>
        <w:r w:rsidRPr="0080135D">
          <w:instrText>HYPERLINK "https://arxiv.org/abs/2007.11427"</w:instrText>
        </w:r>
        <w:r w:rsidRPr="0080135D">
          <w:fldChar w:fldCharType="separate"/>
        </w:r>
        <w:r w:rsidRPr="0080135D">
          <w:rPr>
            <w:color w:val="0000FF"/>
            <w:u w:val="single"/>
          </w:rPr>
          <w:t>https://arxiv.org/abs/2007.11427</w:t>
        </w:r>
        <w:r w:rsidRPr="0080135D">
          <w:fldChar w:fldCharType="end"/>
        </w:r>
        <w:r w:rsidRPr="0080135D">
          <w:t xml:space="preserve">&gt;. </w:t>
        </w:r>
      </w:ins>
    </w:p>
    <w:p w14:paraId="0AAC10CC" w14:textId="77777777" w:rsidR="0080135D" w:rsidRPr="0080135D" w:rsidRDefault="0080135D" w:rsidP="0080135D">
      <w:pPr>
        <w:ind w:left="720"/>
        <w:rPr>
          <w:ins w:id="434" w:author="Göran Selander" w:date="2024-10-28T22:41:00Z" w16du:dateUtc="2024-10-28T21:41:00Z"/>
        </w:rPr>
      </w:pPr>
    </w:p>
    <w:p w14:paraId="35B5F4CC" w14:textId="77777777" w:rsidR="0080135D" w:rsidRDefault="0080135D">
      <w:pPr>
        <w:pStyle w:val="IEEEText"/>
        <w:ind w:left="720"/>
      </w:pPr>
    </w:p>
    <w:sectPr w:rsidR="0080135D">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800" w:left="1440" w:header="1296" w:footer="1296"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3BB8" w14:textId="77777777" w:rsidR="001D473E" w:rsidRDefault="001D473E">
      <w:r>
        <w:separator/>
      </w:r>
    </w:p>
  </w:endnote>
  <w:endnote w:type="continuationSeparator" w:id="0">
    <w:p w14:paraId="6185ABB9" w14:textId="77777777" w:rsidR="001D473E" w:rsidRDefault="001D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Noto Sans CJK SC">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Palatino">
    <w:panose1 w:val="00000000000000000000"/>
    <w:charset w:val="4D"/>
    <w:family w:val="auto"/>
    <w:pitch w:val="variable"/>
    <w:sig w:usb0="A00002FF" w:usb1="7800205A" w:usb2="14600000" w:usb3="00000000" w:csb0="00000193" w:csb1="00000000"/>
  </w:font>
  <w:font w:name="New Century Schlbk">
    <w:altName w:val="Cambri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DFA5" w14:textId="77777777" w:rsidR="003B23B0" w:rsidRDefault="003B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48DD" w14:textId="77777777" w:rsidR="00506E85" w:rsidRDefault="004266AA">
    <w:pPr>
      <w:pStyle w:val="Footer"/>
      <w:widowControl w:val="0"/>
      <w:pBdr>
        <w:top w:val="single" w:sz="6" w:space="0" w:color="000000"/>
      </w:pBdr>
      <w:tabs>
        <w:tab w:val="clear" w:pos="4320"/>
        <w:tab w:val="clear" w:pos="8640"/>
        <w:tab w:val="center" w:pos="4680"/>
        <w:tab w:val="right" w:pos="9360"/>
      </w:tabs>
      <w:spacing w:before="240"/>
      <w:jc w:val="center"/>
    </w:pPr>
    <w:r>
      <w:t>Submission</w:t>
    </w:r>
    <w:r>
      <w:tab/>
      <w:t xml:space="preserve">                                                         Page                          Tero Kivinen (Wi-SUN Alliance)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0307" w14:textId="77777777" w:rsidR="003B23B0" w:rsidRDefault="003B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90E3" w14:textId="77777777" w:rsidR="001D473E" w:rsidRDefault="001D473E">
      <w:r>
        <w:separator/>
      </w:r>
    </w:p>
  </w:footnote>
  <w:footnote w:type="continuationSeparator" w:id="0">
    <w:p w14:paraId="387A49B6" w14:textId="77777777" w:rsidR="001D473E" w:rsidRDefault="001D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F083" w14:textId="77777777" w:rsidR="003B23B0" w:rsidRDefault="003B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6356" w14:textId="2CF38788" w:rsidR="00506E85" w:rsidRDefault="004266AA">
    <w:pPr>
      <w:pStyle w:val="Header"/>
      <w:widowControl w:val="0"/>
      <w:pBdr>
        <w:bottom w:val="single" w:sz="6" w:space="0" w:color="000000"/>
      </w:pBdr>
      <w:tabs>
        <w:tab w:val="clear" w:pos="4320"/>
        <w:tab w:val="clear" w:pos="8640"/>
        <w:tab w:val="right" w:pos="9270"/>
      </w:tabs>
      <w:spacing w:after="360"/>
      <w:jc w:val="both"/>
      <w:rPr>
        <w:b/>
        <w:sz w:val="28"/>
      </w:rPr>
    </w:pPr>
    <w:r>
      <w:rPr>
        <w:b/>
        <w:sz w:val="28"/>
      </w:rPr>
      <w:t>September 2024</w:t>
    </w:r>
    <w:r>
      <w:rPr>
        <w:b/>
        <w:sz w:val="28"/>
      </w:rPr>
      <w:tab/>
      <w:t xml:space="preserve"> IEEE P802.15-24-0500-0</w:t>
    </w:r>
    <w:ins w:id="435" w:author="Göran Selander" w:date="2024-10-22T15:55:00Z" w16du:dateUtc="2024-10-22T13:55:00Z">
      <w:r w:rsidR="003B23B0">
        <w:rPr>
          <w:b/>
          <w:sz w:val="28"/>
        </w:rPr>
        <w:t>1</w:t>
      </w:r>
    </w:ins>
    <w:del w:id="436" w:author="Göran Selander" w:date="2024-10-22T15:55:00Z" w16du:dateUtc="2024-10-22T13:55:00Z">
      <w:r w:rsidDel="003B23B0">
        <w:rPr>
          <w:b/>
          <w:sz w:val="28"/>
        </w:rPr>
        <w:delText>0</w:delText>
      </w:r>
    </w:del>
    <w:r>
      <w:rPr>
        <w:b/>
        <w:sz w:val="28"/>
      </w:rPr>
      <w:t>-009</w:t>
    </w:r>
    <w:ins w:id="437" w:author="Göran Selander" w:date="2024-10-22T15:55:00Z" w16du:dateUtc="2024-10-22T13:55:00Z">
      <w:r w:rsidR="009F658E">
        <w:rPr>
          <w:b/>
          <w:sz w:val="28"/>
        </w:rPr>
        <w:t>a</w:t>
      </w:r>
    </w:ins>
    <w:del w:id="438" w:author="Göran Selander" w:date="2024-10-22T15:55:00Z" w16du:dateUtc="2024-10-22T13:55:00Z">
      <w:r w:rsidDel="009F658E">
        <w:rPr>
          <w:b/>
          <w:sz w:val="28"/>
        </w:rPr>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8DF2" w14:textId="77777777" w:rsidR="003B23B0" w:rsidRDefault="003B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02405"/>
    <w:multiLevelType w:val="hybridMultilevel"/>
    <w:tmpl w:val="2604F1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197F19"/>
    <w:multiLevelType w:val="hybridMultilevel"/>
    <w:tmpl w:val="B846D54E"/>
    <w:lvl w:ilvl="0" w:tplc="08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1103479"/>
    <w:multiLevelType w:val="multilevel"/>
    <w:tmpl w:val="9BACB7C0"/>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42975EEB"/>
    <w:multiLevelType w:val="hybridMultilevel"/>
    <w:tmpl w:val="5A7A62D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CD3A15"/>
    <w:multiLevelType w:val="hybridMultilevel"/>
    <w:tmpl w:val="C6D2215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88555B8"/>
    <w:multiLevelType w:val="hybridMultilevel"/>
    <w:tmpl w:val="6D18C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C65ABD"/>
    <w:multiLevelType w:val="hybridMultilevel"/>
    <w:tmpl w:val="A2FABD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36A75FD"/>
    <w:multiLevelType w:val="multilevel"/>
    <w:tmpl w:val="98E03E8E"/>
    <w:lvl w:ilvl="0">
      <w:start w:val="1"/>
      <w:numFmt w:val="decimal"/>
      <w:pStyle w:val="IEEEheading"/>
      <w:lvlText w:val="%1."/>
      <w:lvlJc w:val="left"/>
      <w:pPr>
        <w:tabs>
          <w:tab w:val="num" w:pos="0"/>
        </w:tabs>
        <w:ind w:left="620" w:hanging="500"/>
      </w:pPr>
    </w:lvl>
    <w:lvl w:ilvl="1">
      <w:start w:val="1"/>
      <w:numFmt w:val="decimal"/>
      <w:lvlText w:val="%1.%2 "/>
      <w:lvlJc w:val="left"/>
      <w:pPr>
        <w:tabs>
          <w:tab w:val="num" w:pos="0"/>
        </w:tabs>
        <w:ind w:left="620" w:hanging="500"/>
      </w:pPr>
    </w:lvl>
    <w:lvl w:ilvl="2">
      <w:start w:val="1"/>
      <w:numFmt w:val="decimal"/>
      <w:lvlText w:val="%1.%2.%3 "/>
      <w:lvlJc w:val="left"/>
      <w:pPr>
        <w:tabs>
          <w:tab w:val="num" w:pos="0"/>
        </w:tabs>
        <w:ind w:left="620" w:hanging="500"/>
      </w:pPr>
    </w:lvl>
    <w:lvl w:ilvl="3">
      <w:start w:val="1"/>
      <w:numFmt w:val="decimal"/>
      <w:lvlText w:val="%1.%2.%3.%4 "/>
      <w:lvlJc w:val="left"/>
      <w:pPr>
        <w:tabs>
          <w:tab w:val="num" w:pos="0"/>
        </w:tabs>
        <w:ind w:left="3962" w:hanging="3843"/>
      </w:p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abstractNum w:abstractNumId="8" w15:restartNumberingAfterBreak="0">
    <w:nsid w:val="7F930C22"/>
    <w:multiLevelType w:val="hybridMultilevel"/>
    <w:tmpl w:val="5C1034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0927724">
    <w:abstractNumId w:val="2"/>
  </w:num>
  <w:num w:numId="2" w16cid:durableId="1092818892">
    <w:abstractNumId w:val="7"/>
  </w:num>
  <w:num w:numId="3" w16cid:durableId="1501849266">
    <w:abstractNumId w:val="0"/>
  </w:num>
  <w:num w:numId="4" w16cid:durableId="712969649">
    <w:abstractNumId w:val="8"/>
  </w:num>
  <w:num w:numId="5" w16cid:durableId="2009868352">
    <w:abstractNumId w:val="4"/>
  </w:num>
  <w:num w:numId="6" w16cid:durableId="1253276421">
    <w:abstractNumId w:val="3"/>
  </w:num>
  <w:num w:numId="7" w16cid:durableId="1044061261">
    <w:abstractNumId w:val="1"/>
  </w:num>
  <w:num w:numId="8" w16cid:durableId="1634018935">
    <w:abstractNumId w:val="6"/>
  </w:num>
  <w:num w:numId="9" w16cid:durableId="19453338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öran Selander">
    <w15:presenceInfo w15:providerId="AD" w15:userId="S::goran.selander@ericsson.com::316c6e4b-6732-47dd-837f-aeb9c3aa7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trackRevisions/>
  <w:defaultTabStop w:val="72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85"/>
    <w:rsid w:val="00017F5D"/>
    <w:rsid w:val="00034DAB"/>
    <w:rsid w:val="00036B9C"/>
    <w:rsid w:val="000543D5"/>
    <w:rsid w:val="000567B2"/>
    <w:rsid w:val="000E25E8"/>
    <w:rsid w:val="000E27B3"/>
    <w:rsid w:val="001160F0"/>
    <w:rsid w:val="00166C9C"/>
    <w:rsid w:val="001B469A"/>
    <w:rsid w:val="001D473E"/>
    <w:rsid w:val="002146CE"/>
    <w:rsid w:val="002228C0"/>
    <w:rsid w:val="00225042"/>
    <w:rsid w:val="00235938"/>
    <w:rsid w:val="002A3921"/>
    <w:rsid w:val="002D6B2E"/>
    <w:rsid w:val="002F3FF0"/>
    <w:rsid w:val="00304A5E"/>
    <w:rsid w:val="00333C27"/>
    <w:rsid w:val="003745F0"/>
    <w:rsid w:val="003817BB"/>
    <w:rsid w:val="003B23B0"/>
    <w:rsid w:val="003B7BDC"/>
    <w:rsid w:val="004266AA"/>
    <w:rsid w:val="0042679A"/>
    <w:rsid w:val="00434F61"/>
    <w:rsid w:val="00464E4D"/>
    <w:rsid w:val="004A1E28"/>
    <w:rsid w:val="004A7721"/>
    <w:rsid w:val="004C47D6"/>
    <w:rsid w:val="004F57E1"/>
    <w:rsid w:val="00506E85"/>
    <w:rsid w:val="00515E6C"/>
    <w:rsid w:val="00523869"/>
    <w:rsid w:val="00534DEB"/>
    <w:rsid w:val="005714D5"/>
    <w:rsid w:val="00595BCB"/>
    <w:rsid w:val="005B0609"/>
    <w:rsid w:val="00600B3B"/>
    <w:rsid w:val="00602163"/>
    <w:rsid w:val="00627AE9"/>
    <w:rsid w:val="00630565"/>
    <w:rsid w:val="0067288A"/>
    <w:rsid w:val="006B5517"/>
    <w:rsid w:val="006B74C4"/>
    <w:rsid w:val="006D040D"/>
    <w:rsid w:val="007026A2"/>
    <w:rsid w:val="00722CF9"/>
    <w:rsid w:val="00737E5D"/>
    <w:rsid w:val="007577FF"/>
    <w:rsid w:val="0078774F"/>
    <w:rsid w:val="00795F27"/>
    <w:rsid w:val="007B3B6A"/>
    <w:rsid w:val="0080135D"/>
    <w:rsid w:val="00927EA3"/>
    <w:rsid w:val="009601A3"/>
    <w:rsid w:val="00976DC1"/>
    <w:rsid w:val="00993597"/>
    <w:rsid w:val="009B6067"/>
    <w:rsid w:val="009C289B"/>
    <w:rsid w:val="009D2D72"/>
    <w:rsid w:val="009F658E"/>
    <w:rsid w:val="009F6714"/>
    <w:rsid w:val="00A13827"/>
    <w:rsid w:val="00A26752"/>
    <w:rsid w:val="00A31842"/>
    <w:rsid w:val="00A455D4"/>
    <w:rsid w:val="00AA70F4"/>
    <w:rsid w:val="00AB5F21"/>
    <w:rsid w:val="00AE75B6"/>
    <w:rsid w:val="00B617C9"/>
    <w:rsid w:val="00B70F87"/>
    <w:rsid w:val="00B82F06"/>
    <w:rsid w:val="00BB7FCF"/>
    <w:rsid w:val="00BC0B44"/>
    <w:rsid w:val="00BD5F42"/>
    <w:rsid w:val="00C017C8"/>
    <w:rsid w:val="00C12E33"/>
    <w:rsid w:val="00C1761E"/>
    <w:rsid w:val="00C51AB0"/>
    <w:rsid w:val="00C67039"/>
    <w:rsid w:val="00C678B5"/>
    <w:rsid w:val="00C93C0E"/>
    <w:rsid w:val="00CD1F7D"/>
    <w:rsid w:val="00CD37FD"/>
    <w:rsid w:val="00D174CB"/>
    <w:rsid w:val="00D22908"/>
    <w:rsid w:val="00D92E87"/>
    <w:rsid w:val="00DA625B"/>
    <w:rsid w:val="00E12B0B"/>
    <w:rsid w:val="00E16ED0"/>
    <w:rsid w:val="00E3227F"/>
    <w:rsid w:val="00E368E3"/>
    <w:rsid w:val="00E534E7"/>
    <w:rsid w:val="00E93966"/>
    <w:rsid w:val="00EB2457"/>
    <w:rsid w:val="00EB3E9D"/>
    <w:rsid w:val="00EC66BB"/>
    <w:rsid w:val="00ED48F0"/>
    <w:rsid w:val="00ED76E3"/>
    <w:rsid w:val="00EE664C"/>
    <w:rsid w:val="00F52C54"/>
    <w:rsid w:val="00FB456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4FB26F55"/>
  <w15:docId w15:val="{58A9299D-D03E-6242-AB70-EC31685B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DC1"/>
    <w:pPr>
      <w:suppressAutoHyphens w:val="0"/>
    </w:pPr>
    <w:rPr>
      <w:rFonts w:eastAsia="Times New Roman"/>
      <w:sz w:val="24"/>
      <w:szCs w:val="24"/>
      <w:lang w:val="en-SE" w:eastAsia="en-GB"/>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lang w:eastAsia="zh-CN"/>
    </w:rPr>
  </w:style>
  <w:style w:type="paragraph" w:styleId="PlainText">
    <w:name w:val="Plain Text"/>
    <w:basedOn w:val="Normal"/>
    <w:link w:val="PlainTextChar"/>
    <w:uiPriority w:val="99"/>
    <w:qFormat/>
    <w:rsid w:val="00A70E99"/>
    <w:rPr>
      <w:rFonts w:ascii="Courier New" w:hAnsi="Courier New"/>
      <w:lang w:val="x-none" w:eastAsia="x-none"/>
    </w:rPr>
  </w:style>
  <w:style w:type="paragraph" w:styleId="Subtitle">
    <w:name w:val="Subtitle"/>
    <w:basedOn w:val="Heading"/>
    <w:next w:val="BodyText"/>
    <w:qFormat/>
    <w:pPr>
      <w:spacing w:before="60"/>
      <w:jc w:val="center"/>
    </w:pPr>
    <w:rPr>
      <w:sz w:val="36"/>
      <w:szCs w:val="36"/>
    </w:rPr>
  </w:style>
  <w:style w:type="paragraph" w:customStyle="1" w:styleId="IEEEText">
    <w:name w:val="IEEE Text"/>
    <w:basedOn w:val="BodyText"/>
    <w:qFormat/>
    <w:pPr>
      <w:spacing w:before="173"/>
    </w:pPr>
  </w:style>
  <w:style w:type="paragraph" w:customStyle="1" w:styleId="IEEEheading">
    <w:name w:val="IEEE heading"/>
    <w:basedOn w:val="Heading1"/>
    <w:next w:val="IEEEText"/>
    <w:qFormat/>
    <w:pPr>
      <w:numPr>
        <w:numId w:val="2"/>
      </w:numPr>
    </w:p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D2D72"/>
    <w:rPr>
      <w:rFonts w:ascii="Consolas" w:hAnsi="Consolas" w:cs="Consolas"/>
    </w:rPr>
  </w:style>
  <w:style w:type="character" w:customStyle="1" w:styleId="HTMLPreformattedChar">
    <w:name w:val="HTML Preformatted Char"/>
    <w:basedOn w:val="DefaultParagraphFont"/>
    <w:link w:val="HTMLPreformatted"/>
    <w:uiPriority w:val="99"/>
    <w:semiHidden/>
    <w:rsid w:val="009D2D72"/>
    <w:rPr>
      <w:rFonts w:ascii="Consolas" w:eastAsia="MS Mincho" w:hAnsi="Consolas" w:cs="Consolas"/>
      <w:color w:val="000000"/>
    </w:rPr>
  </w:style>
  <w:style w:type="paragraph" w:styleId="NormalWeb">
    <w:name w:val="Normal (Web)"/>
    <w:basedOn w:val="Normal"/>
    <w:uiPriority w:val="99"/>
    <w:semiHidden/>
    <w:unhideWhenUsed/>
    <w:rsid w:val="006D040D"/>
    <w:pPr>
      <w:spacing w:before="100" w:beforeAutospacing="1" w:after="100" w:afterAutospacing="1"/>
    </w:pPr>
  </w:style>
  <w:style w:type="character" w:customStyle="1" w:styleId="refauthor">
    <w:name w:val="refauthor"/>
    <w:basedOn w:val="DefaultParagraphFont"/>
    <w:rsid w:val="0080135D"/>
  </w:style>
  <w:style w:type="character" w:customStyle="1" w:styleId="reftitle">
    <w:name w:val="reftitle"/>
    <w:basedOn w:val="DefaultParagraphFont"/>
    <w:rsid w:val="0080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810">
      <w:bodyDiv w:val="1"/>
      <w:marLeft w:val="0"/>
      <w:marRight w:val="0"/>
      <w:marTop w:val="0"/>
      <w:marBottom w:val="0"/>
      <w:divBdr>
        <w:top w:val="none" w:sz="0" w:space="0" w:color="auto"/>
        <w:left w:val="none" w:sz="0" w:space="0" w:color="auto"/>
        <w:bottom w:val="none" w:sz="0" w:space="0" w:color="auto"/>
        <w:right w:val="none" w:sz="0" w:space="0" w:color="auto"/>
      </w:divBdr>
    </w:div>
    <w:div w:id="204952819">
      <w:bodyDiv w:val="1"/>
      <w:marLeft w:val="0"/>
      <w:marRight w:val="0"/>
      <w:marTop w:val="0"/>
      <w:marBottom w:val="0"/>
      <w:divBdr>
        <w:top w:val="none" w:sz="0" w:space="0" w:color="auto"/>
        <w:left w:val="none" w:sz="0" w:space="0" w:color="auto"/>
        <w:bottom w:val="none" w:sz="0" w:space="0" w:color="auto"/>
        <w:right w:val="none" w:sz="0" w:space="0" w:color="auto"/>
      </w:divBdr>
    </w:div>
    <w:div w:id="306321581">
      <w:bodyDiv w:val="1"/>
      <w:marLeft w:val="0"/>
      <w:marRight w:val="0"/>
      <w:marTop w:val="0"/>
      <w:marBottom w:val="0"/>
      <w:divBdr>
        <w:top w:val="none" w:sz="0" w:space="0" w:color="auto"/>
        <w:left w:val="none" w:sz="0" w:space="0" w:color="auto"/>
        <w:bottom w:val="none" w:sz="0" w:space="0" w:color="auto"/>
        <w:right w:val="none" w:sz="0" w:space="0" w:color="auto"/>
      </w:divBdr>
    </w:div>
    <w:div w:id="373117882">
      <w:bodyDiv w:val="1"/>
      <w:marLeft w:val="0"/>
      <w:marRight w:val="0"/>
      <w:marTop w:val="0"/>
      <w:marBottom w:val="0"/>
      <w:divBdr>
        <w:top w:val="none" w:sz="0" w:space="0" w:color="auto"/>
        <w:left w:val="none" w:sz="0" w:space="0" w:color="auto"/>
        <w:bottom w:val="none" w:sz="0" w:space="0" w:color="auto"/>
        <w:right w:val="none" w:sz="0" w:space="0" w:color="auto"/>
      </w:divBdr>
    </w:div>
    <w:div w:id="490172975">
      <w:bodyDiv w:val="1"/>
      <w:marLeft w:val="0"/>
      <w:marRight w:val="0"/>
      <w:marTop w:val="0"/>
      <w:marBottom w:val="0"/>
      <w:divBdr>
        <w:top w:val="none" w:sz="0" w:space="0" w:color="auto"/>
        <w:left w:val="none" w:sz="0" w:space="0" w:color="auto"/>
        <w:bottom w:val="none" w:sz="0" w:space="0" w:color="auto"/>
        <w:right w:val="none" w:sz="0" w:space="0" w:color="auto"/>
      </w:divBdr>
    </w:div>
    <w:div w:id="589126369">
      <w:bodyDiv w:val="1"/>
      <w:marLeft w:val="0"/>
      <w:marRight w:val="0"/>
      <w:marTop w:val="0"/>
      <w:marBottom w:val="0"/>
      <w:divBdr>
        <w:top w:val="none" w:sz="0" w:space="0" w:color="auto"/>
        <w:left w:val="none" w:sz="0" w:space="0" w:color="auto"/>
        <w:bottom w:val="none" w:sz="0" w:space="0" w:color="auto"/>
        <w:right w:val="none" w:sz="0" w:space="0" w:color="auto"/>
      </w:divBdr>
    </w:div>
    <w:div w:id="641276166">
      <w:bodyDiv w:val="1"/>
      <w:marLeft w:val="0"/>
      <w:marRight w:val="0"/>
      <w:marTop w:val="0"/>
      <w:marBottom w:val="0"/>
      <w:divBdr>
        <w:top w:val="none" w:sz="0" w:space="0" w:color="auto"/>
        <w:left w:val="none" w:sz="0" w:space="0" w:color="auto"/>
        <w:bottom w:val="none" w:sz="0" w:space="0" w:color="auto"/>
        <w:right w:val="none" w:sz="0" w:space="0" w:color="auto"/>
      </w:divBdr>
    </w:div>
    <w:div w:id="714886109">
      <w:bodyDiv w:val="1"/>
      <w:marLeft w:val="0"/>
      <w:marRight w:val="0"/>
      <w:marTop w:val="0"/>
      <w:marBottom w:val="0"/>
      <w:divBdr>
        <w:top w:val="none" w:sz="0" w:space="0" w:color="auto"/>
        <w:left w:val="none" w:sz="0" w:space="0" w:color="auto"/>
        <w:bottom w:val="none" w:sz="0" w:space="0" w:color="auto"/>
        <w:right w:val="none" w:sz="0" w:space="0" w:color="auto"/>
      </w:divBdr>
      <w:divsChild>
        <w:div w:id="391583443">
          <w:marLeft w:val="0"/>
          <w:marRight w:val="0"/>
          <w:marTop w:val="0"/>
          <w:marBottom w:val="0"/>
          <w:divBdr>
            <w:top w:val="none" w:sz="0" w:space="0" w:color="auto"/>
            <w:left w:val="none" w:sz="0" w:space="0" w:color="auto"/>
            <w:bottom w:val="none" w:sz="0" w:space="0" w:color="auto"/>
            <w:right w:val="none" w:sz="0" w:space="0" w:color="auto"/>
          </w:divBdr>
          <w:divsChild>
            <w:div w:id="1754005661">
              <w:marLeft w:val="0"/>
              <w:marRight w:val="0"/>
              <w:marTop w:val="0"/>
              <w:marBottom w:val="0"/>
              <w:divBdr>
                <w:top w:val="none" w:sz="0" w:space="0" w:color="auto"/>
                <w:left w:val="none" w:sz="0" w:space="0" w:color="auto"/>
                <w:bottom w:val="none" w:sz="0" w:space="0" w:color="auto"/>
                <w:right w:val="none" w:sz="0" w:space="0" w:color="auto"/>
              </w:divBdr>
              <w:divsChild>
                <w:div w:id="348335340">
                  <w:marLeft w:val="0"/>
                  <w:marRight w:val="0"/>
                  <w:marTop w:val="0"/>
                  <w:marBottom w:val="0"/>
                  <w:divBdr>
                    <w:top w:val="none" w:sz="0" w:space="0" w:color="auto"/>
                    <w:left w:val="none" w:sz="0" w:space="0" w:color="auto"/>
                    <w:bottom w:val="none" w:sz="0" w:space="0" w:color="auto"/>
                    <w:right w:val="none" w:sz="0" w:space="0" w:color="auto"/>
                  </w:divBdr>
                  <w:divsChild>
                    <w:div w:id="2879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49086">
      <w:bodyDiv w:val="1"/>
      <w:marLeft w:val="0"/>
      <w:marRight w:val="0"/>
      <w:marTop w:val="0"/>
      <w:marBottom w:val="0"/>
      <w:divBdr>
        <w:top w:val="none" w:sz="0" w:space="0" w:color="auto"/>
        <w:left w:val="none" w:sz="0" w:space="0" w:color="auto"/>
        <w:bottom w:val="none" w:sz="0" w:space="0" w:color="auto"/>
        <w:right w:val="none" w:sz="0" w:space="0" w:color="auto"/>
      </w:divBdr>
      <w:divsChild>
        <w:div w:id="1530069363">
          <w:marLeft w:val="0"/>
          <w:marRight w:val="0"/>
          <w:marTop w:val="0"/>
          <w:marBottom w:val="0"/>
          <w:divBdr>
            <w:top w:val="none" w:sz="0" w:space="0" w:color="auto"/>
            <w:left w:val="none" w:sz="0" w:space="0" w:color="auto"/>
            <w:bottom w:val="none" w:sz="0" w:space="0" w:color="auto"/>
            <w:right w:val="none" w:sz="0" w:space="0" w:color="auto"/>
          </w:divBdr>
        </w:div>
      </w:divsChild>
    </w:div>
    <w:div w:id="953100685">
      <w:bodyDiv w:val="1"/>
      <w:marLeft w:val="0"/>
      <w:marRight w:val="0"/>
      <w:marTop w:val="0"/>
      <w:marBottom w:val="0"/>
      <w:divBdr>
        <w:top w:val="none" w:sz="0" w:space="0" w:color="auto"/>
        <w:left w:val="none" w:sz="0" w:space="0" w:color="auto"/>
        <w:bottom w:val="none" w:sz="0" w:space="0" w:color="auto"/>
        <w:right w:val="none" w:sz="0" w:space="0" w:color="auto"/>
      </w:divBdr>
      <w:divsChild>
        <w:div w:id="879323442">
          <w:marLeft w:val="0"/>
          <w:marRight w:val="0"/>
          <w:marTop w:val="0"/>
          <w:marBottom w:val="0"/>
          <w:divBdr>
            <w:top w:val="none" w:sz="0" w:space="0" w:color="auto"/>
            <w:left w:val="none" w:sz="0" w:space="0" w:color="auto"/>
            <w:bottom w:val="none" w:sz="0" w:space="0" w:color="auto"/>
            <w:right w:val="none" w:sz="0" w:space="0" w:color="auto"/>
          </w:divBdr>
          <w:divsChild>
            <w:div w:id="582841790">
              <w:marLeft w:val="0"/>
              <w:marRight w:val="0"/>
              <w:marTop w:val="0"/>
              <w:marBottom w:val="0"/>
              <w:divBdr>
                <w:top w:val="none" w:sz="0" w:space="0" w:color="auto"/>
                <w:left w:val="none" w:sz="0" w:space="0" w:color="auto"/>
                <w:bottom w:val="none" w:sz="0" w:space="0" w:color="auto"/>
                <w:right w:val="none" w:sz="0" w:space="0" w:color="auto"/>
              </w:divBdr>
              <w:divsChild>
                <w:div w:id="1077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5715">
      <w:bodyDiv w:val="1"/>
      <w:marLeft w:val="0"/>
      <w:marRight w:val="0"/>
      <w:marTop w:val="0"/>
      <w:marBottom w:val="0"/>
      <w:divBdr>
        <w:top w:val="none" w:sz="0" w:space="0" w:color="auto"/>
        <w:left w:val="none" w:sz="0" w:space="0" w:color="auto"/>
        <w:bottom w:val="none" w:sz="0" w:space="0" w:color="auto"/>
        <w:right w:val="none" w:sz="0" w:space="0" w:color="auto"/>
      </w:divBdr>
    </w:div>
    <w:div w:id="1184323809">
      <w:bodyDiv w:val="1"/>
      <w:marLeft w:val="0"/>
      <w:marRight w:val="0"/>
      <w:marTop w:val="0"/>
      <w:marBottom w:val="0"/>
      <w:divBdr>
        <w:top w:val="none" w:sz="0" w:space="0" w:color="auto"/>
        <w:left w:val="none" w:sz="0" w:space="0" w:color="auto"/>
        <w:bottom w:val="none" w:sz="0" w:space="0" w:color="auto"/>
        <w:right w:val="none" w:sz="0" w:space="0" w:color="auto"/>
      </w:divBdr>
    </w:div>
    <w:div w:id="1340499984">
      <w:bodyDiv w:val="1"/>
      <w:marLeft w:val="0"/>
      <w:marRight w:val="0"/>
      <w:marTop w:val="0"/>
      <w:marBottom w:val="0"/>
      <w:divBdr>
        <w:top w:val="none" w:sz="0" w:space="0" w:color="auto"/>
        <w:left w:val="none" w:sz="0" w:space="0" w:color="auto"/>
        <w:bottom w:val="none" w:sz="0" w:space="0" w:color="auto"/>
        <w:right w:val="none" w:sz="0" w:space="0" w:color="auto"/>
      </w:divBdr>
      <w:divsChild>
        <w:div w:id="661737606">
          <w:marLeft w:val="0"/>
          <w:marRight w:val="0"/>
          <w:marTop w:val="0"/>
          <w:marBottom w:val="0"/>
          <w:divBdr>
            <w:top w:val="none" w:sz="0" w:space="0" w:color="auto"/>
            <w:left w:val="none" w:sz="0" w:space="0" w:color="auto"/>
            <w:bottom w:val="none" w:sz="0" w:space="0" w:color="auto"/>
            <w:right w:val="none" w:sz="0" w:space="0" w:color="auto"/>
          </w:divBdr>
        </w:div>
      </w:divsChild>
    </w:div>
    <w:div w:id="1444691103">
      <w:bodyDiv w:val="1"/>
      <w:marLeft w:val="0"/>
      <w:marRight w:val="0"/>
      <w:marTop w:val="0"/>
      <w:marBottom w:val="0"/>
      <w:divBdr>
        <w:top w:val="none" w:sz="0" w:space="0" w:color="auto"/>
        <w:left w:val="none" w:sz="0" w:space="0" w:color="auto"/>
        <w:bottom w:val="none" w:sz="0" w:space="0" w:color="auto"/>
        <w:right w:val="none" w:sz="0" w:space="0" w:color="auto"/>
      </w:divBdr>
    </w:div>
    <w:div w:id="1488588537">
      <w:bodyDiv w:val="1"/>
      <w:marLeft w:val="0"/>
      <w:marRight w:val="0"/>
      <w:marTop w:val="0"/>
      <w:marBottom w:val="0"/>
      <w:divBdr>
        <w:top w:val="none" w:sz="0" w:space="0" w:color="auto"/>
        <w:left w:val="none" w:sz="0" w:space="0" w:color="auto"/>
        <w:bottom w:val="none" w:sz="0" w:space="0" w:color="auto"/>
        <w:right w:val="none" w:sz="0" w:space="0" w:color="auto"/>
      </w:divBdr>
    </w:div>
    <w:div w:id="1549994239">
      <w:bodyDiv w:val="1"/>
      <w:marLeft w:val="0"/>
      <w:marRight w:val="0"/>
      <w:marTop w:val="0"/>
      <w:marBottom w:val="0"/>
      <w:divBdr>
        <w:top w:val="none" w:sz="0" w:space="0" w:color="auto"/>
        <w:left w:val="none" w:sz="0" w:space="0" w:color="auto"/>
        <w:bottom w:val="none" w:sz="0" w:space="0" w:color="auto"/>
        <w:right w:val="none" w:sz="0" w:space="0" w:color="auto"/>
      </w:divBdr>
      <w:divsChild>
        <w:div w:id="1270700057">
          <w:marLeft w:val="0"/>
          <w:marRight w:val="0"/>
          <w:marTop w:val="0"/>
          <w:marBottom w:val="0"/>
          <w:divBdr>
            <w:top w:val="none" w:sz="0" w:space="0" w:color="auto"/>
            <w:left w:val="none" w:sz="0" w:space="0" w:color="auto"/>
            <w:bottom w:val="none" w:sz="0" w:space="0" w:color="auto"/>
            <w:right w:val="none" w:sz="0" w:space="0" w:color="auto"/>
          </w:divBdr>
          <w:divsChild>
            <w:div w:id="220948142">
              <w:marLeft w:val="0"/>
              <w:marRight w:val="0"/>
              <w:marTop w:val="0"/>
              <w:marBottom w:val="0"/>
              <w:divBdr>
                <w:top w:val="none" w:sz="0" w:space="0" w:color="auto"/>
                <w:left w:val="none" w:sz="0" w:space="0" w:color="auto"/>
                <w:bottom w:val="none" w:sz="0" w:space="0" w:color="auto"/>
                <w:right w:val="none" w:sz="0" w:space="0" w:color="auto"/>
              </w:divBdr>
              <w:divsChild>
                <w:div w:id="19458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555">
      <w:bodyDiv w:val="1"/>
      <w:marLeft w:val="0"/>
      <w:marRight w:val="0"/>
      <w:marTop w:val="0"/>
      <w:marBottom w:val="0"/>
      <w:divBdr>
        <w:top w:val="none" w:sz="0" w:space="0" w:color="auto"/>
        <w:left w:val="none" w:sz="0" w:space="0" w:color="auto"/>
        <w:bottom w:val="none" w:sz="0" w:space="0" w:color="auto"/>
        <w:right w:val="none" w:sz="0" w:space="0" w:color="auto"/>
      </w:divBdr>
      <w:divsChild>
        <w:div w:id="1372071371">
          <w:marLeft w:val="0"/>
          <w:marRight w:val="0"/>
          <w:marTop w:val="0"/>
          <w:marBottom w:val="0"/>
          <w:divBdr>
            <w:top w:val="none" w:sz="0" w:space="0" w:color="auto"/>
            <w:left w:val="none" w:sz="0" w:space="0" w:color="auto"/>
            <w:bottom w:val="none" w:sz="0" w:space="0" w:color="auto"/>
            <w:right w:val="none" w:sz="0" w:space="0" w:color="auto"/>
          </w:divBdr>
          <w:divsChild>
            <w:div w:id="1185752259">
              <w:marLeft w:val="0"/>
              <w:marRight w:val="0"/>
              <w:marTop w:val="0"/>
              <w:marBottom w:val="0"/>
              <w:divBdr>
                <w:top w:val="none" w:sz="0" w:space="0" w:color="auto"/>
                <w:left w:val="none" w:sz="0" w:space="0" w:color="auto"/>
                <w:bottom w:val="none" w:sz="0" w:space="0" w:color="auto"/>
                <w:right w:val="none" w:sz="0" w:space="0" w:color="auto"/>
              </w:divBdr>
              <w:divsChild>
                <w:div w:id="2144154656">
                  <w:marLeft w:val="0"/>
                  <w:marRight w:val="0"/>
                  <w:marTop w:val="0"/>
                  <w:marBottom w:val="0"/>
                  <w:divBdr>
                    <w:top w:val="none" w:sz="0" w:space="0" w:color="auto"/>
                    <w:left w:val="none" w:sz="0" w:space="0" w:color="auto"/>
                    <w:bottom w:val="none" w:sz="0" w:space="0" w:color="auto"/>
                    <w:right w:val="none" w:sz="0" w:space="0" w:color="auto"/>
                  </w:divBdr>
                  <w:divsChild>
                    <w:div w:id="20163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6865">
      <w:bodyDiv w:val="1"/>
      <w:marLeft w:val="0"/>
      <w:marRight w:val="0"/>
      <w:marTop w:val="0"/>
      <w:marBottom w:val="0"/>
      <w:divBdr>
        <w:top w:val="none" w:sz="0" w:space="0" w:color="auto"/>
        <w:left w:val="none" w:sz="0" w:space="0" w:color="auto"/>
        <w:bottom w:val="none" w:sz="0" w:space="0" w:color="auto"/>
        <w:right w:val="none" w:sz="0" w:space="0" w:color="auto"/>
      </w:divBdr>
    </w:div>
    <w:div w:id="1837916542">
      <w:bodyDiv w:val="1"/>
      <w:marLeft w:val="0"/>
      <w:marRight w:val="0"/>
      <w:marTop w:val="0"/>
      <w:marBottom w:val="0"/>
      <w:divBdr>
        <w:top w:val="none" w:sz="0" w:space="0" w:color="auto"/>
        <w:left w:val="none" w:sz="0" w:space="0" w:color="auto"/>
        <w:bottom w:val="none" w:sz="0" w:space="0" w:color="auto"/>
        <w:right w:val="none" w:sz="0" w:space="0" w:color="auto"/>
      </w:divBdr>
      <w:divsChild>
        <w:div w:id="194470398">
          <w:marLeft w:val="0"/>
          <w:marRight w:val="0"/>
          <w:marTop w:val="0"/>
          <w:marBottom w:val="0"/>
          <w:divBdr>
            <w:top w:val="none" w:sz="0" w:space="0" w:color="auto"/>
            <w:left w:val="none" w:sz="0" w:space="0" w:color="auto"/>
            <w:bottom w:val="none" w:sz="0" w:space="0" w:color="auto"/>
            <w:right w:val="none" w:sz="0" w:space="0" w:color="auto"/>
          </w:divBdr>
          <w:divsChild>
            <w:div w:id="507446933">
              <w:marLeft w:val="0"/>
              <w:marRight w:val="0"/>
              <w:marTop w:val="0"/>
              <w:marBottom w:val="0"/>
              <w:divBdr>
                <w:top w:val="none" w:sz="0" w:space="0" w:color="auto"/>
                <w:left w:val="none" w:sz="0" w:space="0" w:color="auto"/>
                <w:bottom w:val="none" w:sz="0" w:space="0" w:color="auto"/>
                <w:right w:val="none" w:sz="0" w:space="0" w:color="auto"/>
              </w:divBdr>
              <w:divsChild>
                <w:div w:id="1413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7097">
      <w:bodyDiv w:val="1"/>
      <w:marLeft w:val="0"/>
      <w:marRight w:val="0"/>
      <w:marTop w:val="0"/>
      <w:marBottom w:val="0"/>
      <w:divBdr>
        <w:top w:val="none" w:sz="0" w:space="0" w:color="auto"/>
        <w:left w:val="none" w:sz="0" w:space="0" w:color="auto"/>
        <w:bottom w:val="none" w:sz="0" w:space="0" w:color="auto"/>
        <w:right w:val="none" w:sz="0" w:space="0" w:color="auto"/>
      </w:divBdr>
      <w:divsChild>
        <w:div w:id="2115124751">
          <w:marLeft w:val="0"/>
          <w:marRight w:val="0"/>
          <w:marTop w:val="0"/>
          <w:marBottom w:val="0"/>
          <w:divBdr>
            <w:top w:val="none" w:sz="0" w:space="0" w:color="auto"/>
            <w:left w:val="none" w:sz="0" w:space="0" w:color="auto"/>
            <w:bottom w:val="none" w:sz="0" w:space="0" w:color="auto"/>
            <w:right w:val="none" w:sz="0" w:space="0" w:color="auto"/>
          </w:divBdr>
        </w:div>
      </w:divsChild>
    </w:div>
    <w:div w:id="192953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1524</Words>
  <Characters>8688</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Tero Kivinen</dc:creator>
  <dc:description/>
  <cp:lastModifiedBy>Göran Selander</cp:lastModifiedBy>
  <cp:revision>6</cp:revision>
  <dcterms:created xsi:type="dcterms:W3CDTF">2024-10-29T09:48:00Z</dcterms:created>
  <dcterms:modified xsi:type="dcterms:W3CDTF">2024-10-30T07:29:00Z</dcterms:modified>
  <dc:language>en-US</dc:language>
</cp:coreProperties>
</file>