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07B0CA85"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7E79EB">
              <w:rPr>
                <w:rFonts w:eastAsia="DejaVu Sans" w:cs="Arial"/>
                <w:b/>
                <w:bCs/>
                <w:kern w:val="1"/>
                <w:lang w:eastAsia="ar-SA"/>
              </w:rPr>
              <w:t>Rejects</w:t>
            </w:r>
            <w:r w:rsidR="00E42739">
              <w:rPr>
                <w:rFonts w:eastAsia="DejaVu Sans" w:cs="Arial"/>
                <w:b/>
                <w:bCs/>
                <w:kern w:val="1"/>
                <w:lang w:eastAsia="ar-SA"/>
              </w:rPr>
              <w:t xml:space="preserve">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431532" w:rsidRPr="00431532">
              <w:rPr>
                <w:rFonts w:eastAsia="DejaVu Sans" w:cs="Arial"/>
                <w:b/>
                <w:bCs/>
                <w:kern w:val="1"/>
                <w:lang w:eastAsia="ar-SA"/>
              </w:rPr>
              <w:t xml:space="preserve"> 41, 43, 44, 54, 427, 458, 459, 472, 473, 475, 479, 489, 542, 545, 558, 566, 656, 879, 880, 988, 994, 1003, 1008, 1340, 1360</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169F1915" w:rsidR="00A13A26" w:rsidRPr="00885717" w:rsidRDefault="00B27551"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Sep 12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2B8AE30F" w14:textId="4DFE85B0" w:rsidR="00D93AD3" w:rsidRDefault="007E79EB" w:rsidP="008F0B00">
      <w:pPr>
        <w:pStyle w:val="Heading1"/>
      </w:pPr>
      <w:r>
        <w:lastRenderedPageBreak/>
        <w:t>Rejects</w:t>
      </w:r>
    </w:p>
    <w:p w14:paraId="3E0BEB3D" w14:textId="77777777" w:rsidR="00432418" w:rsidRPr="00432418" w:rsidRDefault="00432418" w:rsidP="00432418"/>
    <w:tbl>
      <w:tblPr>
        <w:tblW w:w="10562"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2970"/>
        <w:gridCol w:w="2970"/>
        <w:gridCol w:w="1612"/>
      </w:tblGrid>
      <w:tr w:rsidR="008F0B00" w:rsidRPr="008F0B00" w14:paraId="1D42AAF8" w14:textId="77777777" w:rsidTr="00075DDB">
        <w:trPr>
          <w:trHeight w:val="576"/>
        </w:trPr>
        <w:tc>
          <w:tcPr>
            <w:tcW w:w="951" w:type="dxa"/>
            <w:shd w:val="clear" w:color="auto" w:fill="auto"/>
            <w:hideMark/>
          </w:tcPr>
          <w:p w14:paraId="4F7FF71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B37337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0FBEAE6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21359297"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1F45774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Line #</w:t>
            </w:r>
          </w:p>
        </w:tc>
        <w:tc>
          <w:tcPr>
            <w:tcW w:w="2970" w:type="dxa"/>
            <w:shd w:val="clear" w:color="auto" w:fill="auto"/>
            <w:hideMark/>
          </w:tcPr>
          <w:p w14:paraId="46FDE97C"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15F31C35"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Proposed Change</w:t>
            </w:r>
          </w:p>
        </w:tc>
        <w:tc>
          <w:tcPr>
            <w:tcW w:w="1612" w:type="dxa"/>
          </w:tcPr>
          <w:p w14:paraId="2A8DCEC8" w14:textId="2C59C3FF" w:rsidR="008F0B00" w:rsidRPr="008F0B00" w:rsidRDefault="007E79EB" w:rsidP="006D6413">
            <w:pPr>
              <w:rPr>
                <w:rFonts w:ascii="Arial" w:hAnsi="Arial" w:cs="Arial"/>
                <w:b/>
                <w:bCs/>
                <w:sz w:val="20"/>
                <w:szCs w:val="20"/>
              </w:rPr>
            </w:pPr>
            <w:r>
              <w:rPr>
                <w:rFonts w:ascii="Arial" w:hAnsi="Arial" w:cs="Arial"/>
                <w:b/>
                <w:bCs/>
                <w:sz w:val="20"/>
                <w:szCs w:val="20"/>
              </w:rPr>
              <w:t>Proposed Resolution. Disposition Detail</w:t>
            </w:r>
          </w:p>
        </w:tc>
      </w:tr>
      <w:tr w:rsidR="00C2372E" w14:paraId="08191B35"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D7F4C0C" w14:textId="77777777" w:rsidR="00C2372E" w:rsidRDefault="00C2372E">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7952834" w14:textId="77777777" w:rsidR="00C2372E" w:rsidRDefault="00C2372E">
            <w:pPr>
              <w:rPr>
                <w:rFonts w:ascii="Arial" w:hAnsi="Arial" w:cs="Arial"/>
                <w:sz w:val="20"/>
                <w:szCs w:val="20"/>
              </w:rPr>
            </w:pPr>
            <w:r>
              <w:rPr>
                <w:rFonts w:ascii="Arial" w:hAnsi="Arial" w:cs="Arial"/>
                <w:sz w:val="20"/>
                <w:szCs w:val="20"/>
              </w:rPr>
              <w:t>427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033FD14" w14:textId="77777777" w:rsidR="00C2372E" w:rsidRDefault="00C2372E">
            <w:pPr>
              <w:rPr>
                <w:rFonts w:ascii="Arial" w:hAnsi="Arial" w:cs="Arial"/>
                <w:sz w:val="20"/>
                <w:szCs w:val="20"/>
              </w:rPr>
            </w:pPr>
            <w:r>
              <w:rPr>
                <w:rFonts w:ascii="Arial" w:hAnsi="Arial" w:cs="Arial"/>
                <w:sz w:val="20"/>
                <w:szCs w:val="20"/>
              </w:rPr>
              <w:t>63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580A5DB" w14:textId="77777777" w:rsidR="00C2372E" w:rsidRDefault="00C2372E">
            <w:pPr>
              <w:rPr>
                <w:rFonts w:ascii="Arial" w:hAnsi="Arial" w:cs="Arial"/>
                <w:sz w:val="20"/>
                <w:szCs w:val="20"/>
              </w:rPr>
            </w:pPr>
            <w:r>
              <w:rPr>
                <w:rFonts w:ascii="Arial" w:hAnsi="Arial" w:cs="Arial"/>
                <w:sz w:val="20"/>
                <w:szCs w:val="20"/>
              </w:rPr>
              <w:t>10.38.3.6.1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367A83E" w14:textId="77777777" w:rsidR="00C2372E" w:rsidRDefault="00C2372E">
            <w:pPr>
              <w:rPr>
                <w:rFonts w:ascii="Arial" w:hAnsi="Arial" w:cs="Arial"/>
                <w:sz w:val="20"/>
                <w:szCs w:val="20"/>
              </w:rPr>
            </w:pPr>
            <w:r>
              <w:rPr>
                <w:rFonts w:ascii="Arial" w:hAnsi="Arial" w:cs="Arial"/>
                <w:sz w:val="20"/>
                <w:szCs w:val="20"/>
              </w:rPr>
              <w:t>16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AAE00AF" w14:textId="77777777" w:rsidR="00C2372E" w:rsidRDefault="00C2372E">
            <w:pPr>
              <w:rPr>
                <w:rFonts w:ascii="Arial" w:hAnsi="Arial" w:cs="Arial"/>
                <w:sz w:val="20"/>
                <w:szCs w:val="20"/>
              </w:rPr>
            </w:pPr>
            <w:r>
              <w:rPr>
                <w:rFonts w:ascii="Arial" w:hAnsi="Arial" w:cs="Arial"/>
                <w:sz w:val="20"/>
                <w:szCs w:val="20"/>
              </w:rPr>
              <w:t xml:space="preserve">All the addresses in the compact frames are public, as the privacy properties of the supposed "private addresses" are so weak that they are public too.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05CE8DA" w14:textId="77777777" w:rsidR="00C2372E" w:rsidRDefault="00C2372E">
            <w:pPr>
              <w:rPr>
                <w:rFonts w:ascii="Arial" w:hAnsi="Arial" w:cs="Arial"/>
                <w:sz w:val="20"/>
                <w:szCs w:val="20"/>
              </w:rPr>
            </w:pPr>
            <w:r>
              <w:rPr>
                <w:rFonts w:ascii="Arial" w:hAnsi="Arial" w:cs="Arial"/>
                <w:sz w:val="20"/>
                <w:szCs w:val="20"/>
              </w:rPr>
              <w:t>Remove distinction of ranging using private or public addresses, as they both are public, or change to use proper private addresses defined in 802.15.4ac.</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175DE4A4" w14:textId="77777777" w:rsidR="00C2372E" w:rsidRPr="00C2372E" w:rsidRDefault="00C2372E">
            <w:pPr>
              <w:rPr>
                <w:rFonts w:ascii="Arial" w:hAnsi="Arial" w:cs="Arial"/>
                <w:sz w:val="20"/>
                <w:szCs w:val="20"/>
              </w:rPr>
            </w:pPr>
            <w:r w:rsidRPr="00C2372E">
              <w:rPr>
                <w:rFonts w:ascii="Arial" w:hAnsi="Arial" w:cs="Arial"/>
                <w:sz w:val="20"/>
                <w:szCs w:val="20"/>
              </w:rPr>
              <w:t xml:space="preserve">Reject. Private addresses provide 24 bits of randomness, which -- other than the current proposals in 802.15.4ac -- is an established standard for privacy in other standards that are used by over 4 billion devices world wide. In DCN 15-24-126r1 claims about the "private address scheme being weak" have been assessed as 1 ranging error every 723 days under worst case conditions (459 initiators sending packets simulataneously every 100ms). </w:t>
            </w:r>
          </w:p>
        </w:tc>
      </w:tr>
      <w:tr w:rsidR="00C2372E" w14:paraId="0258A69F"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7291687" w14:textId="77777777" w:rsidR="00C2372E" w:rsidRDefault="00C2372E">
            <w:pPr>
              <w:rPr>
                <w:rFonts w:ascii="Arial" w:hAnsi="Arial" w:cs="Arial"/>
                <w:sz w:val="20"/>
                <w:szCs w:val="20"/>
              </w:rPr>
            </w:pPr>
            <w:r>
              <w:rPr>
                <w:rFonts w:ascii="Arial" w:hAnsi="Arial" w:cs="Arial"/>
                <w:sz w:val="20"/>
                <w:szCs w:val="20"/>
              </w:rPr>
              <w:t>B. Rolfe</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E521235" w14:textId="77777777" w:rsidR="00C2372E" w:rsidRDefault="00C2372E">
            <w:pPr>
              <w:rPr>
                <w:rFonts w:ascii="Arial" w:hAnsi="Arial" w:cs="Arial"/>
                <w:sz w:val="20"/>
                <w:szCs w:val="20"/>
              </w:rPr>
            </w:pPr>
            <w:r>
              <w:rPr>
                <w:rFonts w:ascii="Arial" w:hAnsi="Arial" w:cs="Arial"/>
                <w:sz w:val="20"/>
                <w:szCs w:val="20"/>
              </w:rPr>
              <w:t>1340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D915AF0" w14:textId="77777777" w:rsidR="00C2372E" w:rsidRDefault="00C2372E">
            <w:pPr>
              <w:rPr>
                <w:rFonts w:ascii="Arial" w:hAnsi="Arial" w:cs="Arial"/>
                <w:sz w:val="20"/>
                <w:szCs w:val="20"/>
              </w:rPr>
            </w:pPr>
            <w:r>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C5A8161" w14:textId="77777777" w:rsidR="00C2372E" w:rsidRDefault="00C2372E">
            <w:pPr>
              <w:rPr>
                <w:rFonts w:ascii="Arial" w:hAnsi="Arial" w:cs="Arial"/>
                <w:sz w:val="20"/>
                <w:szCs w:val="20"/>
              </w:rPr>
            </w:pPr>
            <w:r>
              <w:rPr>
                <w:rFonts w:ascii="Arial" w:hAnsi="Arial" w:cs="Arial"/>
                <w:sz w:val="20"/>
                <w:szCs w:val="20"/>
              </w:rPr>
              <w:t>10.38.3.8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7223810" w14:textId="77777777" w:rsidR="00C2372E" w:rsidRDefault="00C2372E">
            <w:pPr>
              <w:rPr>
                <w:rFonts w:ascii="Arial" w:hAnsi="Arial" w:cs="Arial"/>
                <w:sz w:val="20"/>
                <w:szCs w:val="20"/>
              </w:rPr>
            </w:pPr>
            <w:r>
              <w:rPr>
                <w:rFonts w:ascii="Arial" w:hAnsi="Arial" w:cs="Arial"/>
                <w:sz w:val="20"/>
                <w:szCs w:val="20"/>
              </w:rPr>
              <w:t>27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6CD7EC6" w14:textId="77777777" w:rsidR="00C2372E" w:rsidRDefault="00C2372E">
            <w:pPr>
              <w:rPr>
                <w:rFonts w:ascii="Arial" w:hAnsi="Arial" w:cs="Arial"/>
                <w:sz w:val="20"/>
                <w:szCs w:val="20"/>
              </w:rPr>
            </w:pPr>
            <w:r>
              <w:rPr>
                <w:rFonts w:ascii="Arial" w:hAnsi="Arial" w:cs="Arial"/>
                <w:sz w:val="20"/>
                <w:szCs w:val="20"/>
              </w:rPr>
              <w:t xml:space="preserve">" may indicate " seems strange here. Is this an option or a statement of fact?  If the prior it's fine. If the later it should be "indicates"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4855E46" w14:textId="77777777" w:rsidR="00C2372E" w:rsidRDefault="00C2372E">
            <w:pPr>
              <w:rPr>
                <w:rFonts w:ascii="Arial" w:hAnsi="Arial" w:cs="Arial"/>
                <w:sz w:val="20"/>
                <w:szCs w:val="20"/>
              </w:rPr>
            </w:pPr>
            <w:r>
              <w:rPr>
                <w:rFonts w:ascii="Arial" w:hAnsi="Arial" w:cs="Arial"/>
                <w:sz w:val="20"/>
                <w:szCs w:val="20"/>
              </w:rPr>
              <w:t>see comment, pick one.</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3B7E964C" w14:textId="77777777" w:rsidR="00C2372E" w:rsidRPr="00C2372E" w:rsidRDefault="00C2372E">
            <w:pPr>
              <w:rPr>
                <w:rFonts w:ascii="Arial" w:hAnsi="Arial" w:cs="Arial"/>
                <w:sz w:val="20"/>
                <w:szCs w:val="20"/>
              </w:rPr>
            </w:pPr>
            <w:r w:rsidRPr="00C2372E">
              <w:rPr>
                <w:rFonts w:ascii="Arial" w:hAnsi="Arial" w:cs="Arial"/>
                <w:sz w:val="20"/>
                <w:szCs w:val="20"/>
              </w:rPr>
              <w:t>Reject. SMC_TLV list indication is an optional field.</w:t>
            </w:r>
          </w:p>
        </w:tc>
      </w:tr>
      <w:tr w:rsidR="00C2372E" w14:paraId="68ED13C9"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03B0FA3" w14:textId="77777777" w:rsidR="00C2372E" w:rsidRDefault="00C2372E">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4D3BCC1" w14:textId="77777777" w:rsidR="00C2372E" w:rsidRDefault="00C2372E">
            <w:pPr>
              <w:rPr>
                <w:rFonts w:ascii="Arial" w:hAnsi="Arial" w:cs="Arial"/>
                <w:sz w:val="20"/>
                <w:szCs w:val="20"/>
              </w:rPr>
            </w:pPr>
            <w:r>
              <w:rPr>
                <w:rFonts w:ascii="Arial" w:hAnsi="Arial" w:cs="Arial"/>
                <w:sz w:val="20"/>
                <w:szCs w:val="20"/>
              </w:rPr>
              <w:t>41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9FCF81A" w14:textId="77777777" w:rsidR="00C2372E" w:rsidRDefault="00C2372E">
            <w:pPr>
              <w:rPr>
                <w:rFonts w:ascii="Arial" w:hAnsi="Arial" w:cs="Arial"/>
                <w:sz w:val="20"/>
                <w:szCs w:val="20"/>
              </w:rPr>
            </w:pPr>
            <w:r>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8C6DBEF" w14:textId="77777777" w:rsidR="00C2372E" w:rsidRDefault="00C2372E">
            <w:pPr>
              <w:rPr>
                <w:rFonts w:ascii="Arial" w:hAnsi="Arial" w:cs="Arial"/>
                <w:sz w:val="20"/>
                <w:szCs w:val="20"/>
              </w:rPr>
            </w:pPr>
            <w:r>
              <w:rPr>
                <w:rFonts w:ascii="Arial" w:hAnsi="Arial" w:cs="Arial"/>
                <w:sz w:val="20"/>
                <w:szCs w:val="20"/>
              </w:rPr>
              <w:t>10.38.4.1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FF0152C" w14:textId="77777777" w:rsidR="00C2372E" w:rsidRDefault="00C2372E">
            <w:pPr>
              <w:rPr>
                <w:rFonts w:ascii="Arial" w:hAnsi="Arial" w:cs="Arial"/>
                <w:sz w:val="20"/>
                <w:szCs w:val="20"/>
              </w:rPr>
            </w:pPr>
            <w:r>
              <w:rPr>
                <w:rFonts w:ascii="Arial" w:hAnsi="Arial" w:cs="Arial"/>
                <w:sz w:val="20"/>
                <w:szCs w:val="20"/>
              </w:rPr>
              <w:t>29</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8691F69" w14:textId="77777777" w:rsidR="00C2372E" w:rsidRDefault="00C2372E">
            <w:pPr>
              <w:rPr>
                <w:rFonts w:ascii="Arial" w:hAnsi="Arial" w:cs="Arial"/>
                <w:sz w:val="20"/>
                <w:szCs w:val="20"/>
              </w:rPr>
            </w:pPr>
            <w:r>
              <w:rPr>
                <w:rFonts w:ascii="Arial" w:hAnsi="Arial" w:cs="Arial"/>
                <w:sz w:val="20"/>
                <w:szCs w:val="20"/>
              </w:rPr>
              <w:t>The responder that receives the poll Compact frame</w:t>
            </w:r>
            <w:r>
              <w:rPr>
                <w:rFonts w:ascii="Arial" w:hAnsi="Arial" w:cs="Arial"/>
                <w:sz w:val="20"/>
                <w:szCs w:val="20"/>
              </w:rPr>
              <w:br/>
              <w:t>successfully should transmit a response Compact frame back to the initiator beginning in the ranging slot following the poll period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3E6E49A" w14:textId="77777777" w:rsidR="00C2372E" w:rsidRDefault="00C2372E">
            <w:pPr>
              <w:rPr>
                <w:rFonts w:ascii="Arial" w:hAnsi="Arial" w:cs="Arial"/>
                <w:sz w:val="20"/>
                <w:szCs w:val="20"/>
              </w:rPr>
            </w:pPr>
            <w:r>
              <w:rPr>
                <w:rFonts w:ascii="Arial" w:hAnsi="Arial" w:cs="Arial"/>
                <w:sz w:val="20"/>
                <w:szCs w:val="20"/>
              </w:rPr>
              <w:t>shall transmit back response if poll correctly received</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4BDC992C" w14:textId="77777777" w:rsidR="00C2372E" w:rsidRPr="00C2372E" w:rsidRDefault="00C2372E">
            <w:pPr>
              <w:rPr>
                <w:rFonts w:ascii="Arial" w:hAnsi="Arial" w:cs="Arial"/>
                <w:sz w:val="20"/>
                <w:szCs w:val="20"/>
              </w:rPr>
            </w:pPr>
            <w:r w:rsidRPr="00C2372E">
              <w:rPr>
                <w:rFonts w:ascii="Arial" w:hAnsi="Arial" w:cs="Arial"/>
                <w:sz w:val="20"/>
                <w:szCs w:val="20"/>
              </w:rPr>
              <w:t>Reject. There is no obligation or contract that mandates the responder to respond on every Poll message.</w:t>
            </w:r>
          </w:p>
        </w:tc>
      </w:tr>
      <w:tr w:rsidR="00C2372E" w14:paraId="38798863"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A4DCA90" w14:textId="77777777" w:rsidR="00C2372E" w:rsidRDefault="00C2372E">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560EE92" w14:textId="77777777" w:rsidR="00C2372E" w:rsidRDefault="00C2372E">
            <w:pPr>
              <w:rPr>
                <w:rFonts w:ascii="Arial" w:hAnsi="Arial" w:cs="Arial"/>
                <w:sz w:val="20"/>
                <w:szCs w:val="20"/>
              </w:rPr>
            </w:pPr>
            <w:r>
              <w:rPr>
                <w:rFonts w:ascii="Arial" w:hAnsi="Arial" w:cs="Arial"/>
                <w:sz w:val="20"/>
                <w:szCs w:val="20"/>
              </w:rPr>
              <w:t>43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2AD4556" w14:textId="77777777" w:rsidR="00C2372E" w:rsidRDefault="00C2372E">
            <w:pPr>
              <w:rPr>
                <w:rFonts w:ascii="Arial" w:hAnsi="Arial" w:cs="Arial"/>
                <w:sz w:val="20"/>
                <w:szCs w:val="20"/>
              </w:rPr>
            </w:pPr>
            <w:r>
              <w:rPr>
                <w:rFonts w:ascii="Arial" w:hAnsi="Arial" w:cs="Arial"/>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C49B61A" w14:textId="77777777" w:rsidR="00C2372E" w:rsidRDefault="00C2372E">
            <w:pPr>
              <w:rPr>
                <w:rFonts w:ascii="Arial" w:hAnsi="Arial" w:cs="Arial"/>
                <w:sz w:val="20"/>
                <w:szCs w:val="20"/>
              </w:rPr>
            </w:pPr>
            <w:r>
              <w:rPr>
                <w:rFonts w:ascii="Arial" w:hAnsi="Arial" w:cs="Arial"/>
                <w:sz w:val="20"/>
                <w:szCs w:val="20"/>
              </w:rPr>
              <w:t>10.38.5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2DBF6AF" w14:textId="77777777" w:rsidR="00C2372E" w:rsidRDefault="00C2372E">
            <w:pPr>
              <w:rPr>
                <w:rFonts w:ascii="Arial" w:hAnsi="Arial" w:cs="Arial"/>
                <w:sz w:val="20"/>
                <w:szCs w:val="20"/>
              </w:rPr>
            </w:pPr>
            <w:r>
              <w:rPr>
                <w:rFonts w:ascii="Arial" w:hAnsi="Arial" w:cs="Arial"/>
                <w:sz w:val="20"/>
                <w:szCs w:val="20"/>
              </w:rPr>
              <w:t>27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B937F5A" w14:textId="77777777" w:rsidR="00C2372E" w:rsidRDefault="00C2372E">
            <w:pPr>
              <w:rPr>
                <w:rFonts w:ascii="Arial" w:hAnsi="Arial" w:cs="Arial"/>
                <w:sz w:val="20"/>
                <w:szCs w:val="20"/>
              </w:rPr>
            </w:pPr>
            <w:r>
              <w:rPr>
                <w:rFonts w:ascii="Arial" w:hAnsi="Arial" w:cs="Arial"/>
                <w:sz w:val="20"/>
                <w:szCs w:val="20"/>
              </w:rPr>
              <w:t>duration between RSF and RIF could be defined at least 2ms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4896920" w14:textId="77777777" w:rsidR="00C2372E" w:rsidRDefault="00C2372E">
            <w:pPr>
              <w:rPr>
                <w:rFonts w:ascii="Arial" w:hAnsi="Arial" w:cs="Arial"/>
                <w:sz w:val="20"/>
                <w:szCs w:val="20"/>
              </w:rPr>
            </w:pPr>
            <w:r>
              <w:rPr>
                <w:rFonts w:ascii="Arial" w:hAnsi="Arial" w:cs="Arial"/>
                <w:sz w:val="20"/>
                <w:szCs w:val="20"/>
              </w:rPr>
              <w:t xml:space="preserve">The initiator may start transmitting a first RIF fragment at the start of the ranging phase if no RSF </w:t>
            </w:r>
            <w:r>
              <w:rPr>
                <w:rFonts w:ascii="Arial" w:hAnsi="Arial" w:cs="Arial"/>
                <w:sz w:val="20"/>
                <w:szCs w:val="20"/>
              </w:rPr>
              <w:lastRenderedPageBreak/>
              <w:t>fragments are present, or at least two milliseconds (2400 RSTU) after the start of its last RSF fragment</w:t>
            </w:r>
            <w:r>
              <w:rPr>
                <w:rFonts w:ascii="Arial" w:hAnsi="Arial" w:cs="Arial"/>
                <w:sz w:val="20"/>
                <w:szCs w:val="20"/>
              </w:rPr>
              <w:br/>
              <w:t>transmission otherwise. This parameter is RpRifOffsetInitiator.</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3692CAC4" w14:textId="77777777" w:rsidR="00C2372E" w:rsidRPr="00C2372E" w:rsidRDefault="00C2372E">
            <w:pPr>
              <w:rPr>
                <w:rFonts w:ascii="Arial" w:hAnsi="Arial" w:cs="Arial"/>
                <w:sz w:val="20"/>
                <w:szCs w:val="20"/>
              </w:rPr>
            </w:pPr>
            <w:r w:rsidRPr="00C2372E">
              <w:rPr>
                <w:rFonts w:ascii="Arial" w:hAnsi="Arial" w:cs="Arial"/>
                <w:sz w:val="20"/>
                <w:szCs w:val="20"/>
              </w:rPr>
              <w:lastRenderedPageBreak/>
              <w:t>Reject. Following DCN 452 resolution.</w:t>
            </w:r>
          </w:p>
        </w:tc>
      </w:tr>
      <w:tr w:rsidR="00C2372E" w14:paraId="797CAEAB"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97206DF" w14:textId="77777777" w:rsidR="00C2372E" w:rsidRDefault="00C2372E">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67E68BD" w14:textId="77777777" w:rsidR="00C2372E" w:rsidRDefault="00C2372E">
            <w:pPr>
              <w:rPr>
                <w:rFonts w:ascii="Arial" w:hAnsi="Arial" w:cs="Arial"/>
                <w:sz w:val="20"/>
                <w:szCs w:val="20"/>
              </w:rPr>
            </w:pPr>
            <w:r>
              <w:rPr>
                <w:rFonts w:ascii="Arial" w:hAnsi="Arial" w:cs="Arial"/>
                <w:sz w:val="20"/>
                <w:szCs w:val="20"/>
              </w:rPr>
              <w:t>44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A84D854" w14:textId="77777777" w:rsidR="00C2372E" w:rsidRDefault="00C2372E">
            <w:pPr>
              <w:rPr>
                <w:rFonts w:ascii="Arial" w:hAnsi="Arial" w:cs="Arial"/>
                <w:sz w:val="20"/>
                <w:szCs w:val="20"/>
              </w:rPr>
            </w:pPr>
            <w:r>
              <w:rPr>
                <w:rFonts w:ascii="Arial" w:hAnsi="Arial" w:cs="Arial"/>
                <w:sz w:val="20"/>
                <w:szCs w:val="20"/>
              </w:rPr>
              <w:t>69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56BD4CD" w14:textId="77777777" w:rsidR="00C2372E" w:rsidRDefault="00C2372E">
            <w:pPr>
              <w:rPr>
                <w:rFonts w:ascii="Arial" w:hAnsi="Arial" w:cs="Arial"/>
                <w:sz w:val="20"/>
                <w:szCs w:val="20"/>
              </w:rPr>
            </w:pPr>
            <w:r>
              <w:rPr>
                <w:rFonts w:ascii="Arial" w:hAnsi="Arial" w:cs="Arial"/>
                <w:sz w:val="20"/>
                <w:szCs w:val="20"/>
              </w:rPr>
              <w:t>10.38.5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4CF7E7C" w14:textId="77777777" w:rsidR="00C2372E" w:rsidRDefault="00C2372E">
            <w:pPr>
              <w:rPr>
                <w:rFonts w:ascii="Arial" w:hAnsi="Arial" w:cs="Arial"/>
                <w:sz w:val="20"/>
                <w:szCs w:val="20"/>
              </w:rPr>
            </w:pPr>
            <w:r>
              <w:rPr>
                <w:rFonts w:ascii="Arial" w:hAnsi="Arial" w:cs="Arial"/>
                <w:sz w:val="20"/>
                <w:szCs w:val="20"/>
              </w:rPr>
              <w:t>3</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73435DD" w14:textId="77777777" w:rsidR="00C2372E" w:rsidRDefault="00C2372E">
            <w:pPr>
              <w:rPr>
                <w:rFonts w:ascii="Arial" w:hAnsi="Arial" w:cs="Arial"/>
                <w:sz w:val="20"/>
                <w:szCs w:val="20"/>
              </w:rPr>
            </w:pPr>
            <w:r>
              <w:rPr>
                <w:rFonts w:ascii="Arial" w:hAnsi="Arial" w:cs="Arial"/>
                <w:sz w:val="20"/>
                <w:szCs w:val="20"/>
              </w:rPr>
              <w:t>duration between RSF and RIF could be defined at least 2ms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9031875" w14:textId="77777777" w:rsidR="00C2372E" w:rsidRDefault="00C2372E">
            <w:pPr>
              <w:rPr>
                <w:rFonts w:ascii="Arial" w:hAnsi="Arial" w:cs="Arial"/>
                <w:sz w:val="20"/>
                <w:szCs w:val="20"/>
              </w:rPr>
            </w:pPr>
            <w:r>
              <w:rPr>
                <w:rFonts w:ascii="Arial" w:hAnsi="Arial" w:cs="Arial"/>
                <w:sz w:val="20"/>
                <w:szCs w:val="20"/>
              </w:rPr>
              <w:t>The responder may start transmitting a first RIF fragment at 600 RSTU into the ranging phase if no RSF fragments were transmitted, or at least two milliseconds (2400 RSTU) after the start of its last RSF fragment transmission otherwise.This parameter is RpRifOffsetIResponder.</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16CE0AB0" w14:textId="77777777" w:rsidR="00C2372E" w:rsidRPr="00C2372E" w:rsidRDefault="00C2372E">
            <w:pPr>
              <w:rPr>
                <w:rFonts w:ascii="Arial" w:hAnsi="Arial" w:cs="Arial"/>
                <w:sz w:val="20"/>
                <w:szCs w:val="20"/>
              </w:rPr>
            </w:pPr>
            <w:r w:rsidRPr="00C2372E">
              <w:rPr>
                <w:rFonts w:ascii="Arial" w:hAnsi="Arial" w:cs="Arial"/>
                <w:sz w:val="20"/>
                <w:szCs w:val="20"/>
              </w:rPr>
              <w:t>Reject. Following DCN 452 resolution.</w:t>
            </w:r>
          </w:p>
        </w:tc>
      </w:tr>
      <w:tr w:rsidR="00DE28F0" w14:paraId="3913808D"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0F65452" w14:textId="77777777" w:rsidR="00DE28F0" w:rsidRDefault="00DE28F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50D9F89" w14:textId="77777777" w:rsidR="00DE28F0" w:rsidRDefault="00DE28F0">
            <w:pPr>
              <w:rPr>
                <w:rFonts w:ascii="Arial" w:hAnsi="Arial" w:cs="Arial"/>
                <w:sz w:val="20"/>
                <w:szCs w:val="20"/>
              </w:rPr>
            </w:pPr>
            <w:r>
              <w:rPr>
                <w:rFonts w:ascii="Arial" w:hAnsi="Arial" w:cs="Arial"/>
                <w:sz w:val="20"/>
                <w:szCs w:val="20"/>
              </w:rPr>
              <w:t>988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6AE3698" w14:textId="77777777" w:rsidR="00DE28F0" w:rsidRDefault="00DE28F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471274E" w14:textId="77777777" w:rsidR="00DE28F0" w:rsidRDefault="00DE28F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3FDBD1F" w14:textId="77777777" w:rsidR="00DE28F0" w:rsidRDefault="00DE28F0">
            <w:pPr>
              <w:rPr>
                <w:rFonts w:ascii="Arial" w:hAnsi="Arial" w:cs="Arial"/>
                <w:sz w:val="20"/>
                <w:szCs w:val="20"/>
              </w:rPr>
            </w:pPr>
            <w:r>
              <w:rPr>
                <w:rFonts w:ascii="Arial" w:hAnsi="Arial" w:cs="Arial"/>
                <w:sz w:val="20"/>
                <w:szCs w:val="20"/>
              </w:rPr>
              <w:t>13</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84D0351" w14:textId="77777777" w:rsidR="00DE28F0" w:rsidRDefault="00DE28F0">
            <w:pPr>
              <w:rPr>
                <w:rFonts w:ascii="Arial" w:hAnsi="Arial" w:cs="Arial"/>
                <w:sz w:val="20"/>
                <w:szCs w:val="20"/>
              </w:rPr>
            </w:pPr>
            <w:r>
              <w:rPr>
                <w:rFonts w:ascii="Arial" w:hAnsi="Arial" w:cs="Arial"/>
                <w:sz w:val="20"/>
                <w:szCs w:val="20"/>
              </w:rPr>
              <w:t>SSBD can be used to specify LBT behavior.  Please add the following text: "Channel access using listen before talk shall be used for improved coexistence performance.   When used for narrowband assist, SSBD shall use the following control attribute values:</w:t>
            </w:r>
            <w:r>
              <w:rPr>
                <w:rFonts w:ascii="Arial" w:hAnsi="Arial" w:cs="Arial"/>
                <w:sz w:val="20"/>
                <w:szCs w:val="20"/>
              </w:rPr>
              <w:br/>
              <w:t>phyCcaDuration should be set as required by local regulations;</w:t>
            </w:r>
            <w:r>
              <w:rPr>
                <w:rFonts w:ascii="Arial" w:hAnsi="Arial" w:cs="Arial"/>
                <w:sz w:val="20"/>
                <w:szCs w:val="20"/>
              </w:rPr>
              <w:br/>
            </w:r>
            <w:r>
              <w:rPr>
                <w:rFonts w:ascii="Arial" w:hAnsi="Arial" w:cs="Arial"/>
                <w:sz w:val="20"/>
                <w:szCs w:val="20"/>
              </w:rPr>
              <w:br/>
              <w:t>macSsbdMinBf and macSsbdMaxBf shall be set to 0;</w:t>
            </w:r>
            <w:r>
              <w:rPr>
                <w:rFonts w:ascii="Arial" w:hAnsi="Arial" w:cs="Arial"/>
                <w:sz w:val="20"/>
                <w:szCs w:val="20"/>
              </w:rPr>
              <w:br/>
              <w:t>macSsbdMaxBackoffs shall be set to 0;</w:t>
            </w:r>
            <w:r>
              <w:rPr>
                <w:rFonts w:ascii="Arial" w:hAnsi="Arial" w:cs="Arial"/>
                <w:sz w:val="20"/>
                <w:szCs w:val="20"/>
              </w:rPr>
              <w:br/>
              <w:t>macSsbdTxOnEnd shall be set to FALSE;</w:t>
            </w:r>
            <w:r>
              <w:rPr>
                <w:rFonts w:ascii="Arial" w:hAnsi="Arial" w:cs="Arial"/>
                <w:sz w:val="20"/>
                <w:szCs w:val="20"/>
              </w:rPr>
              <w:br/>
              <w:t>macSsbdPersistence shall be set to FALSE;</w:t>
            </w:r>
            <w:r>
              <w:rPr>
                <w:rFonts w:ascii="Arial" w:hAnsi="Arial" w:cs="Arial"/>
                <w:sz w:val="20"/>
                <w:szCs w:val="20"/>
              </w:rPr>
              <w:br/>
              <w:t>phyCcaMode shall be set to 1 (energy above threshold)</w:t>
            </w:r>
            <w:r>
              <w:rPr>
                <w:rFonts w:ascii="Arial" w:hAnsi="Arial" w:cs="Arial"/>
                <w:sz w:val="20"/>
                <w:szCs w:val="20"/>
              </w:rPr>
              <w:br/>
              <w:t>phyCcaEdThreshold shall be set to -67 dBm/MHz - Ptx for channels 0 to 49 and to -74 dBm/MHz - Ptx for channels 50 to 249, where Ptx is the equipment’s instantaneous transmit power in dBm."</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D84DE9F" w14:textId="77777777" w:rsidR="00DE28F0" w:rsidRDefault="00DE28F0">
            <w:pPr>
              <w:rPr>
                <w:rFonts w:ascii="Arial" w:hAnsi="Arial" w:cs="Arial"/>
                <w:sz w:val="20"/>
                <w:szCs w:val="20"/>
              </w:rPr>
            </w:pPr>
            <w:r>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3D5D22F9" w14:textId="77777777" w:rsidR="00DE28F0" w:rsidRPr="00DE28F0" w:rsidRDefault="00DE28F0">
            <w:pPr>
              <w:rPr>
                <w:rFonts w:ascii="Arial" w:hAnsi="Arial" w:cs="Arial"/>
                <w:sz w:val="20"/>
                <w:szCs w:val="20"/>
              </w:rPr>
            </w:pPr>
            <w:r w:rsidRPr="00DE28F0">
              <w:rPr>
                <w:rFonts w:ascii="Arial" w:hAnsi="Arial" w:cs="Arial"/>
                <w:sz w:val="20"/>
                <w:szCs w:val="20"/>
              </w:rPr>
              <w:t>Reject. Mandatory LBT was discussed before, failing to reach acceptance in the group.</w:t>
            </w:r>
          </w:p>
        </w:tc>
      </w:tr>
      <w:tr w:rsidR="00DE28F0" w14:paraId="6BBF52C7"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792B7E2" w14:textId="77777777" w:rsidR="00DE28F0" w:rsidRDefault="00DE28F0">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2A5132C" w14:textId="77777777" w:rsidR="00DE28F0" w:rsidRDefault="00DE28F0">
            <w:pPr>
              <w:rPr>
                <w:rFonts w:ascii="Arial" w:hAnsi="Arial" w:cs="Arial"/>
                <w:sz w:val="20"/>
                <w:szCs w:val="20"/>
              </w:rPr>
            </w:pPr>
            <w:r>
              <w:rPr>
                <w:rFonts w:ascii="Arial" w:hAnsi="Arial" w:cs="Arial"/>
                <w:sz w:val="20"/>
                <w:szCs w:val="20"/>
              </w:rPr>
              <w:t>458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1DD500F" w14:textId="77777777" w:rsidR="00DE28F0" w:rsidRDefault="00DE28F0">
            <w:pPr>
              <w:rPr>
                <w:rFonts w:ascii="Arial" w:hAnsi="Arial" w:cs="Arial"/>
                <w:sz w:val="20"/>
                <w:szCs w:val="20"/>
              </w:rPr>
            </w:pPr>
            <w:r>
              <w:rPr>
                <w:rFonts w:ascii="Arial" w:hAnsi="Arial" w:cs="Arial"/>
                <w:sz w:val="20"/>
                <w:szCs w:val="20"/>
              </w:rPr>
              <w:t>72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2551775" w14:textId="77777777" w:rsidR="00DE28F0" w:rsidRDefault="00DE28F0">
            <w:pPr>
              <w:rPr>
                <w:rFonts w:ascii="Arial" w:hAnsi="Arial" w:cs="Arial"/>
                <w:sz w:val="20"/>
                <w:szCs w:val="20"/>
              </w:rPr>
            </w:pPr>
            <w:r>
              <w:rPr>
                <w:rFonts w:ascii="Arial" w:hAnsi="Arial" w:cs="Arial"/>
                <w:sz w:val="20"/>
                <w:szCs w:val="20"/>
              </w:rPr>
              <w:t>10.38.7.4.1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571AC55" w14:textId="77777777" w:rsidR="00DE28F0" w:rsidRDefault="00DE28F0">
            <w:pPr>
              <w:rPr>
                <w:rFonts w:ascii="Arial" w:hAnsi="Arial" w:cs="Arial"/>
                <w:sz w:val="20"/>
                <w:szCs w:val="20"/>
              </w:rPr>
            </w:pPr>
            <w:r>
              <w:rPr>
                <w:rFonts w:ascii="Arial" w:hAnsi="Arial" w:cs="Arial"/>
                <w:sz w:val="20"/>
                <w:szCs w:val="20"/>
              </w:rPr>
              <w:t>16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4ED27FF" w14:textId="77777777" w:rsidR="00DE28F0" w:rsidRDefault="00DE28F0">
            <w:pPr>
              <w:rPr>
                <w:rFonts w:ascii="Arial" w:hAnsi="Arial" w:cs="Arial"/>
                <w:sz w:val="20"/>
                <w:szCs w:val="20"/>
              </w:rPr>
            </w:pPr>
            <w:r>
              <w:rPr>
                <w:rFonts w:ascii="Arial" w:hAnsi="Arial" w:cs="Arial"/>
                <w:sz w:val="20"/>
                <w:szCs w:val="20"/>
              </w:rPr>
              <w:t xml:space="preserve">Using AES-128 as an PRNG here is overkill. It would be better to use for example the algorithm already defined in the base standard section 10.16.1.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92449CA" w14:textId="77777777" w:rsidR="00DE28F0" w:rsidRDefault="00DE28F0">
            <w:pPr>
              <w:rPr>
                <w:rFonts w:ascii="Arial" w:hAnsi="Arial" w:cs="Arial"/>
                <w:sz w:val="20"/>
                <w:szCs w:val="20"/>
              </w:rPr>
            </w:pPr>
            <w:r>
              <w:rPr>
                <w:rFonts w:ascii="Arial" w:hAnsi="Arial" w:cs="Arial"/>
                <w:sz w:val="20"/>
                <w:szCs w:val="20"/>
              </w:rPr>
              <w:t xml:space="preserve">Reuse the existing channel hopping channel shuffling algorithm, as it has the properties of using each channel exactly once before starting to repeat, and as it is repeating patter it does not require synchronized network as devices can find the </w:t>
            </w:r>
            <w:r>
              <w:rPr>
                <w:rFonts w:ascii="Arial" w:hAnsi="Arial" w:cs="Arial"/>
                <w:sz w:val="20"/>
                <w:szCs w:val="20"/>
              </w:rPr>
              <w:lastRenderedPageBreak/>
              <w:t xml:space="preserve">network by knowing seed and listening channels. </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702F904A" w14:textId="77777777" w:rsidR="00DE28F0" w:rsidRPr="00DE28F0" w:rsidRDefault="00DE28F0">
            <w:pPr>
              <w:rPr>
                <w:rFonts w:ascii="Arial" w:hAnsi="Arial" w:cs="Arial"/>
                <w:sz w:val="20"/>
                <w:szCs w:val="20"/>
              </w:rPr>
            </w:pPr>
            <w:r w:rsidRPr="00DE28F0">
              <w:rPr>
                <w:rFonts w:ascii="Arial" w:hAnsi="Arial" w:cs="Arial"/>
                <w:sz w:val="20"/>
                <w:szCs w:val="20"/>
              </w:rPr>
              <w:lastRenderedPageBreak/>
              <w:t xml:space="preserve">Reject. The algorithm in 10.16.1 is memory inefficient to use for the greater number of channels introduced for NBA-UWB </w:t>
            </w:r>
            <w:r w:rsidRPr="00DE28F0">
              <w:rPr>
                <w:rFonts w:ascii="Arial" w:hAnsi="Arial" w:cs="Arial"/>
                <w:sz w:val="20"/>
                <w:szCs w:val="20"/>
              </w:rPr>
              <w:lastRenderedPageBreak/>
              <w:t>MMS. AES-128 is required for CCM encryption and STS generation anyways, therefore comes at no additional effort to use.</w:t>
            </w:r>
          </w:p>
        </w:tc>
      </w:tr>
      <w:tr w:rsidR="00DE28F0" w14:paraId="325DE506"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4410FF1" w14:textId="77777777" w:rsidR="00DE28F0" w:rsidRDefault="00DE28F0">
            <w:pPr>
              <w:rPr>
                <w:rFonts w:ascii="Arial" w:hAnsi="Arial" w:cs="Arial"/>
                <w:sz w:val="20"/>
                <w:szCs w:val="20"/>
              </w:rPr>
            </w:pPr>
            <w:r>
              <w:rPr>
                <w:rFonts w:ascii="Arial" w:hAnsi="Arial" w:cs="Arial"/>
                <w:sz w:val="20"/>
                <w:szCs w:val="20"/>
              </w:rPr>
              <w:lastRenderedPageBreak/>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F0D5ED9" w14:textId="77777777" w:rsidR="00DE28F0" w:rsidRDefault="00DE28F0">
            <w:pPr>
              <w:rPr>
                <w:rFonts w:ascii="Arial" w:hAnsi="Arial" w:cs="Arial"/>
                <w:sz w:val="20"/>
                <w:szCs w:val="20"/>
              </w:rPr>
            </w:pPr>
            <w:r>
              <w:rPr>
                <w:rFonts w:ascii="Arial" w:hAnsi="Arial" w:cs="Arial"/>
                <w:sz w:val="20"/>
                <w:szCs w:val="20"/>
              </w:rPr>
              <w:t>459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EFCA3EA" w14:textId="77777777" w:rsidR="00DE28F0" w:rsidRDefault="00DE28F0">
            <w:pPr>
              <w:rPr>
                <w:rFonts w:ascii="Arial" w:hAnsi="Arial" w:cs="Arial"/>
                <w:sz w:val="20"/>
                <w:szCs w:val="20"/>
              </w:rPr>
            </w:pPr>
            <w:r>
              <w:rPr>
                <w:rFonts w:ascii="Arial" w:hAnsi="Arial" w:cs="Arial"/>
                <w:sz w:val="20"/>
                <w:szCs w:val="20"/>
              </w:rPr>
              <w:t>72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D29363A" w14:textId="77777777" w:rsidR="00DE28F0" w:rsidRDefault="00DE28F0">
            <w:pPr>
              <w:rPr>
                <w:rFonts w:ascii="Arial" w:hAnsi="Arial" w:cs="Arial"/>
                <w:sz w:val="20"/>
                <w:szCs w:val="20"/>
              </w:rPr>
            </w:pPr>
            <w:r>
              <w:rPr>
                <w:rFonts w:ascii="Arial" w:hAnsi="Arial" w:cs="Arial"/>
                <w:sz w:val="20"/>
                <w:szCs w:val="20"/>
              </w:rPr>
              <w:t>10.38.7.4.3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1123067" w14:textId="77777777" w:rsidR="00DE28F0" w:rsidRDefault="00DE28F0">
            <w:pPr>
              <w:rPr>
                <w:rFonts w:ascii="Arial" w:hAnsi="Arial" w:cs="Arial"/>
                <w:sz w:val="20"/>
                <w:szCs w:val="20"/>
              </w:rPr>
            </w:pPr>
            <w:r>
              <w:rPr>
                <w:rFonts w:ascii="Arial" w:hAnsi="Arial" w:cs="Arial"/>
                <w:sz w:val="20"/>
                <w:szCs w:val="20"/>
              </w:rPr>
              <w:t>21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1D7B776" w14:textId="77777777" w:rsidR="00DE28F0" w:rsidRDefault="00DE28F0">
            <w:pPr>
              <w:rPr>
                <w:rFonts w:ascii="Arial" w:hAnsi="Arial" w:cs="Arial"/>
                <w:sz w:val="20"/>
                <w:szCs w:val="20"/>
              </w:rPr>
            </w:pPr>
            <w:r>
              <w:rPr>
                <w:rFonts w:ascii="Arial" w:hAnsi="Arial" w:cs="Arial"/>
                <w:sz w:val="20"/>
                <w:szCs w:val="20"/>
              </w:rPr>
              <w:t xml:space="preserve">If the receiving device looses synchronization and does not know the ranging block index, how can it recover from that?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BA5EDC1" w14:textId="77777777" w:rsidR="00DE28F0" w:rsidRDefault="00DE28F0">
            <w:pPr>
              <w:rPr>
                <w:rFonts w:ascii="Arial" w:hAnsi="Arial" w:cs="Arial"/>
                <w:sz w:val="20"/>
                <w:szCs w:val="20"/>
              </w:rPr>
            </w:pPr>
            <w:r>
              <w:rPr>
                <w:rFonts w:ascii="Arial" w:hAnsi="Arial" w:cs="Arial"/>
                <w:sz w:val="20"/>
                <w:szCs w:val="20"/>
              </w:rPr>
              <w:t>Explain how to regain synchronization after it is lost.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479ECE51" w14:textId="77777777" w:rsidR="00DE28F0" w:rsidRPr="00DE28F0" w:rsidRDefault="00DE28F0">
            <w:pPr>
              <w:rPr>
                <w:rFonts w:ascii="Arial" w:hAnsi="Arial" w:cs="Arial"/>
                <w:sz w:val="20"/>
                <w:szCs w:val="20"/>
              </w:rPr>
            </w:pPr>
            <w:r w:rsidRPr="00DE28F0">
              <w:rPr>
                <w:rFonts w:ascii="Arial" w:hAnsi="Arial" w:cs="Arial"/>
                <w:sz w:val="20"/>
                <w:szCs w:val="20"/>
              </w:rPr>
              <w:t>Reject. All operations are deterministic, there is no asynchronicity between initiator and responder that could possibly lead to "loose synchronization" during an established ranging session.</w:t>
            </w:r>
          </w:p>
        </w:tc>
      </w:tr>
      <w:tr w:rsidR="00DE28F0" w14:paraId="25C3C7D4"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4324BA7" w14:textId="77777777" w:rsidR="00DE28F0" w:rsidRDefault="00DE28F0">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88CFCAB" w14:textId="77777777" w:rsidR="00DE28F0" w:rsidRDefault="00DE28F0">
            <w:pPr>
              <w:rPr>
                <w:rFonts w:ascii="Arial" w:hAnsi="Arial" w:cs="Arial"/>
                <w:sz w:val="20"/>
                <w:szCs w:val="20"/>
              </w:rPr>
            </w:pPr>
            <w:r>
              <w:rPr>
                <w:rFonts w:ascii="Arial" w:hAnsi="Arial" w:cs="Arial"/>
                <w:sz w:val="20"/>
                <w:szCs w:val="20"/>
              </w:rPr>
              <w:t>472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3C5EC08" w14:textId="77777777" w:rsidR="00DE28F0" w:rsidRDefault="00DE28F0">
            <w:pPr>
              <w:rPr>
                <w:rFonts w:ascii="Arial" w:hAnsi="Arial" w:cs="Arial"/>
                <w:sz w:val="20"/>
                <w:szCs w:val="20"/>
              </w:rPr>
            </w:pPr>
            <w:r>
              <w:rPr>
                <w:rFonts w:ascii="Arial" w:hAnsi="Arial" w:cs="Arial"/>
                <w:sz w:val="20"/>
                <w:szCs w:val="20"/>
              </w:rPr>
              <w:t>78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AFCECCA" w14:textId="77777777" w:rsidR="00DE28F0" w:rsidRDefault="00DE28F0">
            <w:pPr>
              <w:rPr>
                <w:rFonts w:ascii="Arial" w:hAnsi="Arial" w:cs="Arial"/>
                <w:sz w:val="20"/>
                <w:szCs w:val="20"/>
              </w:rPr>
            </w:pPr>
            <w:r>
              <w:rPr>
                <w:rFonts w:ascii="Arial" w:hAnsi="Arial" w:cs="Arial"/>
                <w:sz w:val="20"/>
                <w:szCs w:val="20"/>
              </w:rPr>
              <w:t>10.38.9.1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414BADB" w14:textId="77777777" w:rsidR="00DE28F0" w:rsidRDefault="00DE28F0">
            <w:pPr>
              <w:rPr>
                <w:rFonts w:ascii="Arial" w:hAnsi="Arial" w:cs="Arial"/>
                <w:sz w:val="20"/>
                <w:szCs w:val="20"/>
              </w:rPr>
            </w:pPr>
            <w:r>
              <w:rPr>
                <w:rFonts w:ascii="Arial" w:hAnsi="Arial" w:cs="Arial"/>
                <w:sz w:val="20"/>
                <w:szCs w:val="20"/>
              </w:rPr>
              <w:t>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A51233F" w14:textId="77777777" w:rsidR="00DE28F0" w:rsidRDefault="00DE28F0">
            <w:pPr>
              <w:rPr>
                <w:rFonts w:ascii="Arial" w:hAnsi="Arial" w:cs="Arial"/>
                <w:sz w:val="20"/>
                <w:szCs w:val="20"/>
              </w:rPr>
            </w:pPr>
            <w:r>
              <w:rPr>
                <w:rFonts w:ascii="Arial" w:hAnsi="Arial" w:cs="Arial"/>
                <w:sz w:val="20"/>
                <w:szCs w:val="20"/>
              </w:rPr>
              <w:t xml:space="preserve">The compact frame id field is not enough to describe the content, as the message control field changes the most of the fields inside the message content field.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5C210DD" w14:textId="77777777" w:rsidR="00DE28F0" w:rsidRDefault="00DE28F0">
            <w:pPr>
              <w:rPr>
                <w:rFonts w:ascii="Arial" w:hAnsi="Arial" w:cs="Arial"/>
                <w:sz w:val="20"/>
                <w:szCs w:val="20"/>
              </w:rPr>
            </w:pPr>
            <w:r>
              <w:rPr>
                <w:rFonts w:ascii="Arial" w:hAnsi="Arial" w:cs="Arial"/>
                <w:sz w:val="20"/>
                <w:szCs w:val="20"/>
              </w:rPr>
              <w:t>Combine Compact Frame Id and Message Control fields, move that new 8-bit field as 2nd octet, and use the 5-bits in the first octet to include version number, and security support, so every frame can be secured.</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210DB41F" w14:textId="77777777" w:rsidR="00DE28F0" w:rsidRPr="00DE28F0" w:rsidRDefault="00DE28F0">
            <w:pPr>
              <w:rPr>
                <w:rFonts w:ascii="Arial" w:hAnsi="Arial" w:cs="Arial"/>
                <w:sz w:val="20"/>
                <w:szCs w:val="20"/>
              </w:rPr>
            </w:pPr>
            <w:r w:rsidRPr="00DE28F0">
              <w:rPr>
                <w:rFonts w:ascii="Arial" w:hAnsi="Arial" w:cs="Arial"/>
                <w:sz w:val="20"/>
                <w:szCs w:val="20"/>
              </w:rPr>
              <w:t>Reject. Proposed design works as intented.</w:t>
            </w:r>
          </w:p>
        </w:tc>
      </w:tr>
      <w:tr w:rsidR="00DE28F0" w14:paraId="6D706ABD"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76F4499" w14:textId="77777777" w:rsidR="00DE28F0" w:rsidRDefault="00DE28F0">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2A7791A" w14:textId="77777777" w:rsidR="00DE28F0" w:rsidRDefault="00DE28F0">
            <w:pPr>
              <w:rPr>
                <w:rFonts w:ascii="Arial" w:hAnsi="Arial" w:cs="Arial"/>
                <w:sz w:val="20"/>
                <w:szCs w:val="20"/>
              </w:rPr>
            </w:pPr>
            <w:r>
              <w:rPr>
                <w:rFonts w:ascii="Arial" w:hAnsi="Arial" w:cs="Arial"/>
                <w:sz w:val="20"/>
                <w:szCs w:val="20"/>
              </w:rPr>
              <w:t>473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DDD93EA" w14:textId="77777777" w:rsidR="00DE28F0" w:rsidRDefault="00DE28F0">
            <w:pPr>
              <w:rPr>
                <w:rFonts w:ascii="Arial" w:hAnsi="Arial" w:cs="Arial"/>
                <w:sz w:val="20"/>
                <w:szCs w:val="20"/>
              </w:rPr>
            </w:pPr>
            <w:r>
              <w:rPr>
                <w:rFonts w:ascii="Arial" w:hAnsi="Arial" w:cs="Arial"/>
                <w:sz w:val="20"/>
                <w:szCs w:val="20"/>
              </w:rPr>
              <w:t>78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8805E0F" w14:textId="77777777" w:rsidR="00DE28F0" w:rsidRDefault="00DE28F0">
            <w:pPr>
              <w:rPr>
                <w:rFonts w:ascii="Arial" w:hAnsi="Arial" w:cs="Arial"/>
                <w:sz w:val="20"/>
                <w:szCs w:val="20"/>
              </w:rPr>
            </w:pPr>
            <w:r>
              <w:rPr>
                <w:rFonts w:ascii="Arial" w:hAnsi="Arial" w:cs="Arial"/>
                <w:sz w:val="20"/>
                <w:szCs w:val="20"/>
              </w:rPr>
              <w:t>10.38.9.1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FA54E6C" w14:textId="77777777" w:rsidR="00DE28F0" w:rsidRDefault="00DE28F0">
            <w:pPr>
              <w:rPr>
                <w:rFonts w:ascii="Arial" w:hAnsi="Arial" w:cs="Arial"/>
                <w:sz w:val="20"/>
                <w:szCs w:val="20"/>
              </w:rPr>
            </w:pPr>
            <w:r>
              <w:rPr>
                <w:rFonts w:ascii="Arial" w:hAnsi="Arial" w:cs="Arial"/>
                <w:sz w:val="20"/>
                <w:szCs w:val="20"/>
              </w:rPr>
              <w:t>10</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3BE7182" w14:textId="77777777" w:rsidR="00DE28F0" w:rsidRDefault="00DE28F0">
            <w:pPr>
              <w:rPr>
                <w:rFonts w:ascii="Arial" w:hAnsi="Arial" w:cs="Arial"/>
                <w:sz w:val="20"/>
                <w:szCs w:val="20"/>
              </w:rPr>
            </w:pPr>
            <w:r>
              <w:rPr>
                <w:rFonts w:ascii="Arial" w:hAnsi="Arial" w:cs="Arial"/>
                <w:sz w:val="20"/>
                <w:szCs w:val="20"/>
              </w:rPr>
              <w:t xml:space="preserve">Having frames which have either FCS or MIC makes it impossible to easily reject frames with bit errors on the hardware.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C154DD6" w14:textId="77777777" w:rsidR="00DE28F0" w:rsidRDefault="00DE28F0">
            <w:pPr>
              <w:rPr>
                <w:rFonts w:ascii="Arial" w:hAnsi="Arial" w:cs="Arial"/>
                <w:sz w:val="20"/>
                <w:szCs w:val="20"/>
              </w:rPr>
            </w:pPr>
            <w:r>
              <w:rPr>
                <w:rFonts w:ascii="Arial" w:hAnsi="Arial" w:cs="Arial"/>
                <w:sz w:val="20"/>
                <w:szCs w:val="20"/>
              </w:rPr>
              <w:t>Include FCS on all frames including those frames which have MIC.</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4857DAC4" w14:textId="77777777" w:rsidR="00DE28F0" w:rsidRPr="00DE28F0" w:rsidRDefault="00DE28F0">
            <w:pPr>
              <w:rPr>
                <w:rFonts w:ascii="Arial" w:hAnsi="Arial" w:cs="Arial"/>
                <w:sz w:val="20"/>
                <w:szCs w:val="20"/>
              </w:rPr>
            </w:pPr>
            <w:r w:rsidRPr="00DE28F0">
              <w:rPr>
                <w:rFonts w:ascii="Arial" w:hAnsi="Arial" w:cs="Arial"/>
                <w:sz w:val="20"/>
                <w:szCs w:val="20"/>
              </w:rPr>
              <w:t>Reject. Not all applications may require "easily reject frames", applications that require that can add a CRC or MIC as desired.</w:t>
            </w:r>
          </w:p>
        </w:tc>
      </w:tr>
      <w:tr w:rsidR="00DE28F0" w14:paraId="1683ED85"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6303DD3" w14:textId="77777777" w:rsidR="00DE28F0" w:rsidRDefault="00DE28F0">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3C0AC6E" w14:textId="77777777" w:rsidR="00DE28F0" w:rsidRDefault="00DE28F0">
            <w:pPr>
              <w:rPr>
                <w:rFonts w:ascii="Arial" w:hAnsi="Arial" w:cs="Arial"/>
                <w:sz w:val="20"/>
                <w:szCs w:val="20"/>
              </w:rPr>
            </w:pPr>
            <w:r>
              <w:rPr>
                <w:rFonts w:ascii="Arial" w:hAnsi="Arial" w:cs="Arial"/>
                <w:sz w:val="20"/>
                <w:szCs w:val="20"/>
              </w:rPr>
              <w:t>475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1A3DD90" w14:textId="77777777" w:rsidR="00DE28F0" w:rsidRDefault="00DE28F0">
            <w:pPr>
              <w:rPr>
                <w:rFonts w:ascii="Arial" w:hAnsi="Arial" w:cs="Arial"/>
                <w:sz w:val="20"/>
                <w:szCs w:val="20"/>
              </w:rPr>
            </w:pPr>
            <w:r>
              <w:rPr>
                <w:rFonts w:ascii="Arial" w:hAnsi="Arial" w:cs="Arial"/>
                <w:sz w:val="20"/>
                <w:szCs w:val="20"/>
              </w:rPr>
              <w:t>78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677C2D8" w14:textId="77777777" w:rsidR="00DE28F0" w:rsidRDefault="00DE28F0">
            <w:pPr>
              <w:rPr>
                <w:rFonts w:ascii="Arial" w:hAnsi="Arial" w:cs="Arial"/>
                <w:sz w:val="20"/>
                <w:szCs w:val="20"/>
              </w:rPr>
            </w:pPr>
            <w:r>
              <w:rPr>
                <w:rFonts w:ascii="Arial" w:hAnsi="Arial" w:cs="Arial"/>
                <w:sz w:val="20"/>
                <w:szCs w:val="20"/>
              </w:rPr>
              <w:t>10.38.9.2.1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B7A90AB" w14:textId="77777777" w:rsidR="00DE28F0" w:rsidRDefault="00DE28F0">
            <w:pPr>
              <w:rPr>
                <w:rFonts w:ascii="Arial" w:hAnsi="Arial" w:cs="Arial"/>
                <w:sz w:val="20"/>
                <w:szCs w:val="20"/>
              </w:rPr>
            </w:pPr>
            <w:r>
              <w:rPr>
                <w:rFonts w:ascii="Arial" w:hAnsi="Arial" w:cs="Arial"/>
                <w:sz w:val="20"/>
                <w:szCs w:val="20"/>
              </w:rPr>
              <w:t>20</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80CAC6F" w14:textId="77777777" w:rsidR="00DE28F0" w:rsidRDefault="00DE28F0">
            <w:pPr>
              <w:rPr>
                <w:rFonts w:ascii="Arial" w:hAnsi="Arial" w:cs="Arial"/>
                <w:sz w:val="20"/>
                <w:szCs w:val="20"/>
              </w:rPr>
            </w:pPr>
            <w:r>
              <w:rPr>
                <w:rFonts w:ascii="Arial" w:hAnsi="Arial" w:cs="Arial"/>
                <w:sz w:val="20"/>
                <w:szCs w:val="20"/>
              </w:rPr>
              <w:t xml:space="preserve">When the output of the prand is only 24-bits it is complete overkill to use CSPRNG for generating that. The security level of the CSPRNG is 128-bits but the security of the addressing scheme is 24 bits, so any kind of random number generator is acceptable for such low security levels.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94026FF" w14:textId="77777777" w:rsidR="00DE28F0" w:rsidRDefault="00DE28F0">
            <w:pPr>
              <w:rPr>
                <w:rFonts w:ascii="Arial" w:hAnsi="Arial" w:cs="Arial"/>
                <w:sz w:val="20"/>
                <w:szCs w:val="20"/>
              </w:rPr>
            </w:pPr>
            <w:r>
              <w:rPr>
                <w:rFonts w:ascii="Arial" w:hAnsi="Arial" w:cs="Arial"/>
                <w:sz w:val="20"/>
                <w:szCs w:val="20"/>
              </w:rPr>
              <w:t>Remove requirement for the CSPRNG as that is not needed when the security level of the addresses are so low. Using CSPRNG will just generate false sense of security.</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4D24C41A" w14:textId="77777777" w:rsidR="00DE28F0" w:rsidRPr="00DE28F0" w:rsidRDefault="00DE28F0">
            <w:pPr>
              <w:rPr>
                <w:rFonts w:ascii="Arial" w:hAnsi="Arial" w:cs="Arial"/>
                <w:sz w:val="20"/>
                <w:szCs w:val="20"/>
              </w:rPr>
            </w:pPr>
            <w:r w:rsidRPr="00DE28F0">
              <w:rPr>
                <w:rFonts w:ascii="Arial" w:hAnsi="Arial" w:cs="Arial"/>
                <w:sz w:val="20"/>
                <w:szCs w:val="20"/>
              </w:rPr>
              <w:t>Reject. AES-128 is required for CCM encryption and STS generation anyways, therefore comes at no additional effort to use.</w:t>
            </w:r>
          </w:p>
        </w:tc>
      </w:tr>
      <w:tr w:rsidR="00DE28F0" w14:paraId="26FA4D12"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932A3EC" w14:textId="77777777" w:rsidR="00DE28F0" w:rsidRDefault="00DE28F0">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C749EF" w14:textId="77777777" w:rsidR="00DE28F0" w:rsidRDefault="00DE28F0">
            <w:pPr>
              <w:rPr>
                <w:rFonts w:ascii="Arial" w:hAnsi="Arial" w:cs="Arial"/>
                <w:sz w:val="20"/>
                <w:szCs w:val="20"/>
              </w:rPr>
            </w:pPr>
            <w:r>
              <w:rPr>
                <w:rFonts w:ascii="Arial" w:hAnsi="Arial" w:cs="Arial"/>
                <w:sz w:val="20"/>
                <w:szCs w:val="20"/>
              </w:rPr>
              <w:t>479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66C2E50" w14:textId="77777777" w:rsidR="00DE28F0" w:rsidRDefault="00DE28F0">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F39A0C2" w14:textId="77777777" w:rsidR="00DE28F0" w:rsidRDefault="00DE28F0">
            <w:pPr>
              <w:rPr>
                <w:rFonts w:ascii="Arial" w:hAnsi="Arial" w:cs="Arial"/>
                <w:sz w:val="20"/>
                <w:szCs w:val="20"/>
              </w:rPr>
            </w:pPr>
            <w:r>
              <w:rPr>
                <w:rFonts w:ascii="Arial" w:hAnsi="Arial" w:cs="Arial"/>
                <w:sz w:val="20"/>
                <w:szCs w:val="20"/>
              </w:rPr>
              <w:t>10.38.9.2.2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0D90952" w14:textId="77777777" w:rsidR="00DE28F0" w:rsidRDefault="00DE28F0">
            <w:pPr>
              <w:rPr>
                <w:rFonts w:ascii="Arial" w:hAnsi="Arial" w:cs="Arial"/>
                <w:sz w:val="20"/>
                <w:szCs w:val="20"/>
              </w:rPr>
            </w:pPr>
            <w:r>
              <w:rPr>
                <w:rFonts w:ascii="Arial" w:hAnsi="Arial" w:cs="Arial"/>
                <w:sz w:val="20"/>
                <w:szCs w:val="20"/>
              </w:rPr>
              <w:t>21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1475645" w14:textId="77777777" w:rsidR="00DE28F0" w:rsidRDefault="00DE28F0">
            <w:pPr>
              <w:rPr>
                <w:rFonts w:ascii="Arial" w:hAnsi="Arial" w:cs="Arial"/>
                <w:sz w:val="20"/>
                <w:szCs w:val="20"/>
              </w:rPr>
            </w:pPr>
            <w:r>
              <w:rPr>
                <w:rFonts w:ascii="Arial" w:hAnsi="Arial" w:cs="Arial"/>
                <w:sz w:val="20"/>
                <w:szCs w:val="20"/>
              </w:rPr>
              <w:t xml:space="preserve">This public address scheme is much more private than the private address scheme described earlier. This method of addressing provides quite good privacy properties, </w:t>
            </w:r>
            <w:r>
              <w:rPr>
                <w:rFonts w:ascii="Arial" w:hAnsi="Arial" w:cs="Arial"/>
                <w:sz w:val="20"/>
                <w:szCs w:val="20"/>
              </w:rPr>
              <w:lastRenderedPageBreak/>
              <w:t xml:space="preserve">provided that devices change their public addresses often enough. Only downside is that even the devices participating with the ranging cannot keep track of the devices they are doing ranging with.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8C579D9" w14:textId="77777777" w:rsidR="00DE28F0" w:rsidRDefault="00DE28F0">
            <w:pPr>
              <w:rPr>
                <w:rFonts w:ascii="Arial" w:hAnsi="Arial" w:cs="Arial"/>
                <w:sz w:val="20"/>
                <w:szCs w:val="20"/>
              </w:rPr>
            </w:pPr>
            <w:r>
              <w:rPr>
                <w:rFonts w:ascii="Arial" w:hAnsi="Arial" w:cs="Arial"/>
                <w:sz w:val="20"/>
                <w:szCs w:val="20"/>
              </w:rPr>
              <w:lastRenderedPageBreak/>
              <w:t xml:space="preserve">Rename this to private address method, and remove currently defined broken private addresses method. Define method here to do what 802.15.4ac plans to do i.e. to </w:t>
            </w:r>
            <w:r>
              <w:rPr>
                <w:rFonts w:ascii="Arial" w:hAnsi="Arial" w:cs="Arial"/>
                <w:sz w:val="20"/>
                <w:szCs w:val="20"/>
              </w:rPr>
              <w:lastRenderedPageBreak/>
              <w:t>add method of initiator and responder to send secure token that will tell other end who has the key who the other end is. Or simply shorten the 3-octet addresses to 2-octets, use them as short addresses, and reuse what 802.15.4ac defines.</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1AE03913" w14:textId="77777777" w:rsidR="00DE28F0" w:rsidRPr="00DE28F0" w:rsidRDefault="00DE28F0">
            <w:pPr>
              <w:rPr>
                <w:rFonts w:ascii="Arial" w:hAnsi="Arial" w:cs="Arial"/>
                <w:sz w:val="20"/>
                <w:szCs w:val="20"/>
              </w:rPr>
            </w:pPr>
            <w:r w:rsidRPr="00DE28F0">
              <w:rPr>
                <w:rFonts w:ascii="Arial" w:hAnsi="Arial" w:cs="Arial"/>
                <w:sz w:val="20"/>
                <w:szCs w:val="20"/>
              </w:rPr>
              <w:lastRenderedPageBreak/>
              <w:t xml:space="preserve">Reject. The public address scheme does not provide more privacy than the private </w:t>
            </w:r>
            <w:r w:rsidRPr="00DE28F0">
              <w:rPr>
                <w:rFonts w:ascii="Arial" w:hAnsi="Arial" w:cs="Arial"/>
                <w:sz w:val="20"/>
                <w:szCs w:val="20"/>
              </w:rPr>
              <w:lastRenderedPageBreak/>
              <w:t>address scheme.</w:t>
            </w:r>
          </w:p>
        </w:tc>
      </w:tr>
      <w:tr w:rsidR="00DE28F0" w14:paraId="70AB15A2"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EA6BC37" w14:textId="77777777" w:rsidR="00DE28F0" w:rsidRDefault="00DE28F0">
            <w:pPr>
              <w:rPr>
                <w:rFonts w:ascii="Arial" w:hAnsi="Arial" w:cs="Arial"/>
                <w:sz w:val="20"/>
                <w:szCs w:val="20"/>
              </w:rPr>
            </w:pPr>
            <w:r>
              <w:rPr>
                <w:rFonts w:ascii="Arial" w:hAnsi="Arial" w:cs="Arial"/>
                <w:sz w:val="20"/>
                <w:szCs w:val="20"/>
              </w:rPr>
              <w:lastRenderedPageBreak/>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D8F6DB7" w14:textId="77777777" w:rsidR="00DE28F0" w:rsidRDefault="00DE28F0">
            <w:pPr>
              <w:rPr>
                <w:rFonts w:ascii="Arial" w:hAnsi="Arial" w:cs="Arial"/>
                <w:sz w:val="20"/>
                <w:szCs w:val="20"/>
              </w:rPr>
            </w:pPr>
            <w:r>
              <w:rPr>
                <w:rFonts w:ascii="Arial" w:hAnsi="Arial" w:cs="Arial"/>
                <w:sz w:val="20"/>
                <w:szCs w:val="20"/>
              </w:rPr>
              <w:t>489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270AFF7" w14:textId="77777777" w:rsidR="00DE28F0" w:rsidRDefault="00DE28F0">
            <w:pPr>
              <w:rPr>
                <w:rFonts w:ascii="Arial" w:hAnsi="Arial" w:cs="Arial"/>
                <w:sz w:val="20"/>
                <w:szCs w:val="20"/>
              </w:rPr>
            </w:pPr>
            <w:r>
              <w:rPr>
                <w:rFonts w:ascii="Arial" w:hAnsi="Arial" w:cs="Arial"/>
                <w:sz w:val="20"/>
                <w:szCs w:val="20"/>
              </w:rPr>
              <w:t>81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81B7032" w14:textId="77777777" w:rsidR="00DE28F0" w:rsidRDefault="00DE28F0">
            <w:pPr>
              <w:rPr>
                <w:rFonts w:ascii="Arial" w:hAnsi="Arial" w:cs="Arial"/>
                <w:sz w:val="20"/>
                <w:szCs w:val="20"/>
              </w:rPr>
            </w:pPr>
            <w:r>
              <w:rPr>
                <w:rFonts w:ascii="Arial" w:hAnsi="Arial" w:cs="Arial"/>
                <w:sz w:val="20"/>
                <w:szCs w:val="20"/>
              </w:rPr>
              <w:t>10.38.9.3.7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FAC035B" w14:textId="77777777" w:rsidR="00DE28F0" w:rsidRDefault="00DE28F0">
            <w:pPr>
              <w:rPr>
                <w:rFonts w:ascii="Arial" w:hAnsi="Arial" w:cs="Arial"/>
                <w:sz w:val="20"/>
                <w:szCs w:val="20"/>
              </w:rPr>
            </w:pPr>
            <w:r>
              <w:rPr>
                <w:rFonts w:ascii="Arial" w:hAnsi="Arial" w:cs="Arial"/>
                <w:sz w:val="20"/>
                <w:szCs w:val="20"/>
              </w:rPr>
              <w:t>20</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509A80D" w14:textId="77777777" w:rsidR="00DE28F0" w:rsidRDefault="00DE28F0">
            <w:pPr>
              <w:rPr>
                <w:rFonts w:ascii="Arial" w:hAnsi="Arial" w:cs="Arial"/>
                <w:sz w:val="20"/>
                <w:szCs w:val="20"/>
              </w:rPr>
            </w:pPr>
            <w:r>
              <w:rPr>
                <w:rFonts w:ascii="Arial" w:hAnsi="Arial" w:cs="Arial"/>
                <w:sz w:val="20"/>
                <w:szCs w:val="20"/>
              </w:rPr>
              <w:t xml:space="preserve">The intersection operator is not defined anywhere in this standard of base standard.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E80ED70" w14:textId="77777777" w:rsidR="00DE28F0" w:rsidRDefault="00DE28F0">
            <w:pPr>
              <w:rPr>
                <w:rFonts w:ascii="Arial" w:hAnsi="Arial" w:cs="Arial"/>
                <w:sz w:val="20"/>
                <w:szCs w:val="20"/>
              </w:rPr>
            </w:pPr>
            <w:r>
              <w:rPr>
                <w:rFonts w:ascii="Arial" w:hAnsi="Arial" w:cs="Arial"/>
                <w:sz w:val="20"/>
                <w:szCs w:val="20"/>
              </w:rPr>
              <w:t>Add text describing what the intersection operation does.</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7321BF0C" w14:textId="77777777" w:rsidR="00DE28F0" w:rsidRPr="00DE28F0" w:rsidRDefault="00DE28F0">
            <w:pPr>
              <w:rPr>
                <w:rFonts w:ascii="Arial" w:hAnsi="Arial" w:cs="Arial"/>
                <w:sz w:val="20"/>
                <w:szCs w:val="20"/>
              </w:rPr>
            </w:pPr>
            <w:r w:rsidRPr="00DE28F0">
              <w:rPr>
                <w:rFonts w:ascii="Arial" w:hAnsi="Arial" w:cs="Arial"/>
                <w:sz w:val="20"/>
                <w:szCs w:val="20"/>
              </w:rPr>
              <w:t xml:space="preserve">Reject. Not different from other basic math operators like plus, minus, integral, and other operators "undefined" in the base standard. </w:t>
            </w:r>
          </w:p>
        </w:tc>
      </w:tr>
      <w:tr w:rsidR="00DE28F0" w14:paraId="4FBA74FF"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D828E09" w14:textId="77777777" w:rsidR="00DE28F0" w:rsidRDefault="00DE28F0">
            <w:pPr>
              <w:rPr>
                <w:rFonts w:ascii="Arial" w:hAnsi="Arial" w:cs="Arial"/>
                <w:sz w:val="20"/>
                <w:szCs w:val="20"/>
              </w:rPr>
            </w:pPr>
            <w:r>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48F9CF9" w14:textId="77777777" w:rsidR="00DE28F0" w:rsidRDefault="00DE28F0">
            <w:pPr>
              <w:rPr>
                <w:rFonts w:ascii="Arial" w:hAnsi="Arial" w:cs="Arial"/>
                <w:sz w:val="20"/>
                <w:szCs w:val="20"/>
              </w:rPr>
            </w:pPr>
            <w:r>
              <w:rPr>
                <w:rFonts w:ascii="Arial" w:hAnsi="Arial" w:cs="Arial"/>
                <w:sz w:val="20"/>
                <w:szCs w:val="20"/>
              </w:rPr>
              <w:t>1360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485F504" w14:textId="77777777" w:rsidR="00DE28F0" w:rsidRDefault="00DE28F0">
            <w:pPr>
              <w:rPr>
                <w:rFonts w:ascii="Arial" w:hAnsi="Arial" w:cs="Arial"/>
                <w:sz w:val="20"/>
                <w:szCs w:val="20"/>
              </w:rPr>
            </w:pPr>
            <w:r>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2157E42" w14:textId="77777777" w:rsidR="00DE28F0" w:rsidRDefault="00DE28F0">
            <w:pPr>
              <w:rPr>
                <w:rFonts w:ascii="Arial" w:hAnsi="Arial" w:cs="Arial"/>
                <w:sz w:val="20"/>
                <w:szCs w:val="20"/>
              </w:rPr>
            </w:pPr>
            <w:r>
              <w:rPr>
                <w:rFonts w:ascii="Arial" w:hAnsi="Arial" w:cs="Arial"/>
                <w:sz w:val="20"/>
                <w:szCs w:val="20"/>
              </w:rPr>
              <w:t>10.38.9.3.11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D9981B8" w14:textId="77777777" w:rsidR="00DE28F0" w:rsidRDefault="00DE28F0">
            <w:pPr>
              <w:rPr>
                <w:rFonts w:ascii="Arial" w:hAnsi="Arial" w:cs="Arial"/>
                <w:sz w:val="20"/>
                <w:szCs w:val="20"/>
              </w:rPr>
            </w:pPr>
            <w:r>
              <w:rPr>
                <w:rFonts w:ascii="Arial" w:hAnsi="Arial" w:cs="Arial"/>
                <w:sz w:val="20"/>
                <w:szCs w:val="20"/>
              </w:rPr>
              <w:t>3</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5123E39" w14:textId="77777777" w:rsidR="00DE28F0" w:rsidRDefault="00DE28F0">
            <w:pPr>
              <w:rPr>
                <w:rFonts w:ascii="Arial" w:hAnsi="Arial" w:cs="Arial"/>
                <w:sz w:val="20"/>
                <w:szCs w:val="20"/>
              </w:rPr>
            </w:pPr>
            <w:r>
              <w:rPr>
                <w:rFonts w:ascii="Arial" w:hAnsi="Arial" w:cs="Arial"/>
                <w:sz w:val="20"/>
                <w:szCs w:val="20"/>
              </w:rPr>
              <w:t>Why number of RSF/RIF MAC param? it is part of the MMS PHY packet. Clarify whether these are Phy or MAC parameters.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7E9C408" w14:textId="77777777" w:rsidR="00DE28F0" w:rsidRDefault="00DE28F0">
            <w:pPr>
              <w:rPr>
                <w:rFonts w:ascii="Arial" w:hAnsi="Arial" w:cs="Arial"/>
                <w:sz w:val="20"/>
                <w:szCs w:val="20"/>
              </w:rPr>
            </w:pPr>
            <w:r>
              <w:rPr>
                <w:rFonts w:ascii="Arial" w:hAnsi="Arial" w:cs="Arial"/>
                <w:sz w:val="20"/>
                <w:szCs w:val="20"/>
              </w:rPr>
              <w:t>As in the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6E125101" w14:textId="77777777" w:rsidR="00DE28F0" w:rsidRPr="00DE28F0" w:rsidRDefault="00DE28F0">
            <w:pPr>
              <w:rPr>
                <w:rFonts w:ascii="Arial" w:hAnsi="Arial" w:cs="Arial"/>
                <w:sz w:val="20"/>
                <w:szCs w:val="20"/>
              </w:rPr>
            </w:pPr>
            <w:r w:rsidRPr="00DE28F0">
              <w:rPr>
                <w:rFonts w:ascii="Arial" w:hAnsi="Arial" w:cs="Arial"/>
                <w:sz w:val="20"/>
                <w:szCs w:val="20"/>
              </w:rPr>
              <w:t>Reject. Number of RSF fragements is number of RSF fragments. No point in arguing if a field's value is referring to a MAC or PHY entity.</w:t>
            </w:r>
          </w:p>
        </w:tc>
      </w:tr>
      <w:tr w:rsidR="00DE28F0" w14:paraId="2AA9311B"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726E5DC" w14:textId="77777777" w:rsidR="00DE28F0" w:rsidRDefault="00DE28F0">
            <w:pPr>
              <w:rPr>
                <w:rFonts w:ascii="Arial" w:hAnsi="Arial" w:cs="Arial"/>
                <w:sz w:val="20"/>
                <w:szCs w:val="20"/>
              </w:rPr>
            </w:pPr>
            <w:r>
              <w:rPr>
                <w:rFonts w:ascii="Arial" w:hAnsi="Arial" w:cs="Arial"/>
                <w:sz w:val="20"/>
                <w:szCs w:val="20"/>
              </w:rPr>
              <w:t>Carl Murray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A4D1A06" w14:textId="77777777" w:rsidR="00DE28F0" w:rsidRDefault="00DE28F0">
            <w:pPr>
              <w:rPr>
                <w:rFonts w:ascii="Arial" w:hAnsi="Arial" w:cs="Arial"/>
                <w:sz w:val="20"/>
                <w:szCs w:val="20"/>
              </w:rPr>
            </w:pPr>
            <w:r>
              <w:rPr>
                <w:rFonts w:ascii="Arial" w:hAnsi="Arial" w:cs="Arial"/>
                <w:sz w:val="20"/>
                <w:szCs w:val="20"/>
              </w:rPr>
              <w:t>879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AEC4C64" w14:textId="77777777" w:rsidR="00DE28F0" w:rsidRDefault="00DE28F0">
            <w:pPr>
              <w:rPr>
                <w:rFonts w:ascii="Arial" w:hAnsi="Arial" w:cs="Arial"/>
                <w:sz w:val="20"/>
                <w:szCs w:val="20"/>
              </w:rPr>
            </w:pPr>
            <w:r>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63B8DF7" w14:textId="77777777" w:rsidR="00DE28F0" w:rsidRDefault="00DE28F0">
            <w:pPr>
              <w:rPr>
                <w:rFonts w:ascii="Arial" w:hAnsi="Arial" w:cs="Arial"/>
                <w:sz w:val="20"/>
                <w:szCs w:val="20"/>
              </w:rPr>
            </w:pPr>
            <w:r>
              <w:rPr>
                <w:rFonts w:ascii="Arial" w:hAnsi="Arial" w:cs="Arial"/>
                <w:sz w:val="20"/>
                <w:szCs w:val="20"/>
              </w:rPr>
              <w:t>10.38.9.3.11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5C21D51" w14:textId="77777777" w:rsidR="00DE28F0" w:rsidRDefault="00DE28F0">
            <w:pPr>
              <w:rPr>
                <w:rFonts w:ascii="Arial" w:hAnsi="Arial" w:cs="Arial"/>
                <w:sz w:val="20"/>
                <w:szCs w:val="20"/>
              </w:rPr>
            </w:pPr>
            <w:r>
              <w:rPr>
                <w:rFonts w:ascii="Arial" w:hAnsi="Arial" w:cs="Arial"/>
                <w:sz w:val="20"/>
                <w:szCs w:val="20"/>
              </w:rPr>
              <w:t>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2EB6513" w14:textId="77777777" w:rsidR="00DE28F0" w:rsidRPr="00DE28F0" w:rsidRDefault="00DE28F0">
            <w:pPr>
              <w:rPr>
                <w:rFonts w:ascii="Arial" w:hAnsi="Arial" w:cs="Arial"/>
                <w:sz w:val="20"/>
                <w:szCs w:val="20"/>
              </w:rPr>
            </w:pPr>
            <w:r w:rsidRPr="00DE28F0">
              <w:rPr>
                <w:rFonts w:ascii="Arial" w:hAnsi="Arial" w:cs="Arial"/>
                <w:sz w:val="20"/>
                <w:szCs w:val="20"/>
              </w:rPr>
              <w:t>Make it more clear that the reserved entries of Table 14 might be used in the future.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B9149AB" w14:textId="77777777" w:rsidR="00DE28F0" w:rsidRPr="00DE28F0" w:rsidRDefault="00DE28F0">
            <w:pPr>
              <w:rPr>
                <w:rFonts w:ascii="Arial" w:hAnsi="Arial" w:cs="Arial"/>
                <w:sz w:val="20"/>
                <w:szCs w:val="20"/>
              </w:rPr>
            </w:pPr>
            <w:r w:rsidRPr="00DE28F0">
              <w:rPr>
                <w:rFonts w:ascii="Arial" w:hAnsi="Arial" w:cs="Arial"/>
                <w:sz w:val="20"/>
                <w:szCs w:val="20"/>
              </w:rPr>
              <w:t>Change "Reserved" to "Reserved for future use".</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4FC3EEB3" w14:textId="77777777" w:rsidR="00DE28F0" w:rsidRPr="00DE28F0" w:rsidRDefault="00DE28F0">
            <w:pPr>
              <w:rPr>
                <w:rFonts w:ascii="Arial" w:hAnsi="Arial" w:cs="Arial"/>
                <w:sz w:val="20"/>
                <w:szCs w:val="20"/>
              </w:rPr>
            </w:pPr>
            <w:r w:rsidRPr="00DE28F0">
              <w:rPr>
                <w:rFonts w:ascii="Arial" w:hAnsi="Arial" w:cs="Arial"/>
                <w:sz w:val="20"/>
                <w:szCs w:val="20"/>
              </w:rPr>
              <w:t>Reject. Unnecessary long and meaningless, as there is no defined transmitter/receiver behaviour for "Reserved for ...")</w:t>
            </w:r>
          </w:p>
        </w:tc>
      </w:tr>
      <w:tr w:rsidR="00DE28F0" w14:paraId="2093ED68"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7CD97C0" w14:textId="77777777" w:rsidR="00DE28F0" w:rsidRDefault="00DE28F0">
            <w:pPr>
              <w:rPr>
                <w:rFonts w:ascii="Arial" w:hAnsi="Arial" w:cs="Arial"/>
                <w:sz w:val="20"/>
                <w:szCs w:val="20"/>
              </w:rPr>
            </w:pPr>
            <w:r>
              <w:rPr>
                <w:rFonts w:ascii="Arial" w:hAnsi="Arial" w:cs="Arial"/>
                <w:sz w:val="20"/>
                <w:szCs w:val="20"/>
              </w:rPr>
              <w:t>Carl Murray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5436A67" w14:textId="77777777" w:rsidR="00DE28F0" w:rsidRDefault="00DE28F0">
            <w:pPr>
              <w:rPr>
                <w:rFonts w:ascii="Arial" w:hAnsi="Arial" w:cs="Arial"/>
                <w:sz w:val="20"/>
                <w:szCs w:val="20"/>
              </w:rPr>
            </w:pPr>
            <w:r>
              <w:rPr>
                <w:rFonts w:ascii="Arial" w:hAnsi="Arial" w:cs="Arial"/>
                <w:sz w:val="20"/>
                <w:szCs w:val="20"/>
              </w:rPr>
              <w:t>880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655E076" w14:textId="77777777" w:rsidR="00DE28F0" w:rsidRDefault="00DE28F0">
            <w:pPr>
              <w:rPr>
                <w:rFonts w:ascii="Arial" w:hAnsi="Arial" w:cs="Arial"/>
                <w:sz w:val="20"/>
                <w:szCs w:val="20"/>
              </w:rPr>
            </w:pPr>
            <w:r>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790F00E" w14:textId="77777777" w:rsidR="00DE28F0" w:rsidRDefault="00DE28F0">
            <w:pPr>
              <w:rPr>
                <w:rFonts w:ascii="Arial" w:hAnsi="Arial" w:cs="Arial"/>
                <w:sz w:val="20"/>
                <w:szCs w:val="20"/>
              </w:rPr>
            </w:pPr>
            <w:r>
              <w:rPr>
                <w:rFonts w:ascii="Arial" w:hAnsi="Arial" w:cs="Arial"/>
                <w:sz w:val="20"/>
                <w:szCs w:val="20"/>
              </w:rPr>
              <w:t>10.38.9.3.11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E55ECC0" w14:textId="77777777" w:rsidR="00DE28F0" w:rsidRDefault="00DE28F0">
            <w:pPr>
              <w:rPr>
                <w:rFonts w:ascii="Arial" w:hAnsi="Arial" w:cs="Arial"/>
                <w:sz w:val="20"/>
                <w:szCs w:val="20"/>
              </w:rPr>
            </w:pPr>
            <w:r>
              <w:rPr>
                <w:rFonts w:ascii="Arial" w:hAnsi="Arial" w:cs="Arial"/>
                <w:sz w:val="20"/>
                <w:szCs w:val="20"/>
              </w:rPr>
              <w:t>11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1686D46" w14:textId="77777777" w:rsidR="00DE28F0" w:rsidRPr="00DE28F0" w:rsidRDefault="00DE28F0">
            <w:pPr>
              <w:rPr>
                <w:rFonts w:ascii="Arial" w:hAnsi="Arial" w:cs="Arial"/>
                <w:sz w:val="20"/>
                <w:szCs w:val="20"/>
              </w:rPr>
            </w:pPr>
            <w:r w:rsidRPr="00DE28F0">
              <w:rPr>
                <w:rFonts w:ascii="Arial" w:hAnsi="Arial" w:cs="Arial"/>
                <w:sz w:val="20"/>
                <w:szCs w:val="20"/>
              </w:rPr>
              <w:t>Make it more clear that the reserved entries of Table 15 might be used in the future.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E34E302" w14:textId="77777777" w:rsidR="00DE28F0" w:rsidRPr="00DE28F0" w:rsidRDefault="00DE28F0">
            <w:pPr>
              <w:rPr>
                <w:rFonts w:ascii="Arial" w:hAnsi="Arial" w:cs="Arial"/>
                <w:sz w:val="20"/>
                <w:szCs w:val="20"/>
              </w:rPr>
            </w:pPr>
            <w:r w:rsidRPr="00DE28F0">
              <w:rPr>
                <w:rFonts w:ascii="Arial" w:hAnsi="Arial" w:cs="Arial"/>
                <w:sz w:val="20"/>
                <w:szCs w:val="20"/>
              </w:rPr>
              <w:t>Change "Reserved" to "Reserved for future use".</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0DF58FA2" w14:textId="77777777" w:rsidR="00DE28F0" w:rsidRPr="00DE28F0" w:rsidRDefault="00DE28F0">
            <w:pPr>
              <w:rPr>
                <w:rFonts w:ascii="Arial" w:hAnsi="Arial" w:cs="Arial"/>
                <w:sz w:val="20"/>
                <w:szCs w:val="20"/>
              </w:rPr>
            </w:pPr>
            <w:r w:rsidRPr="00DE28F0">
              <w:rPr>
                <w:rFonts w:ascii="Arial" w:hAnsi="Arial" w:cs="Arial"/>
                <w:sz w:val="20"/>
                <w:szCs w:val="20"/>
              </w:rPr>
              <w:t>Reject. Unnecessary long and meaningless, as there is no defined transmitter/receiver behaviour for "Reserved for ...")</w:t>
            </w:r>
          </w:p>
        </w:tc>
      </w:tr>
      <w:tr w:rsidR="00DE28F0" w14:paraId="7807335E"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607610E" w14:textId="77777777" w:rsidR="00DE28F0" w:rsidRDefault="00DE28F0">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42351B8" w14:textId="77777777" w:rsidR="00DE28F0" w:rsidRDefault="00DE28F0">
            <w:pPr>
              <w:rPr>
                <w:rFonts w:ascii="Arial" w:hAnsi="Arial" w:cs="Arial"/>
                <w:sz w:val="20"/>
                <w:szCs w:val="20"/>
              </w:rPr>
            </w:pPr>
            <w:r>
              <w:rPr>
                <w:rFonts w:ascii="Arial" w:hAnsi="Arial" w:cs="Arial"/>
                <w:sz w:val="20"/>
                <w:szCs w:val="20"/>
              </w:rPr>
              <w:t>54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A02CE72" w14:textId="77777777" w:rsidR="00DE28F0" w:rsidRDefault="00DE28F0">
            <w:pPr>
              <w:rPr>
                <w:rFonts w:ascii="Arial" w:hAnsi="Arial" w:cs="Arial"/>
                <w:sz w:val="20"/>
                <w:szCs w:val="20"/>
              </w:rPr>
            </w:pPr>
            <w:r>
              <w:rPr>
                <w:rFonts w:ascii="Arial" w:hAnsi="Arial" w:cs="Arial"/>
                <w:sz w:val="20"/>
                <w:szCs w:val="20"/>
              </w:rPr>
              <w:t>86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8B6B3A4" w14:textId="77777777" w:rsidR="00DE28F0" w:rsidRDefault="00DE28F0">
            <w:pPr>
              <w:rPr>
                <w:rFonts w:ascii="Arial" w:hAnsi="Arial" w:cs="Arial"/>
                <w:sz w:val="20"/>
                <w:szCs w:val="20"/>
              </w:rPr>
            </w:pPr>
            <w:r>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4169EAE" w14:textId="77777777" w:rsidR="00DE28F0" w:rsidRDefault="00DE28F0">
            <w:pPr>
              <w:rPr>
                <w:rFonts w:ascii="Arial" w:hAnsi="Arial" w:cs="Arial"/>
                <w:sz w:val="20"/>
                <w:szCs w:val="20"/>
              </w:rPr>
            </w:pPr>
            <w:r>
              <w:rPr>
                <w:rFonts w:ascii="Arial" w:hAnsi="Arial" w:cs="Arial"/>
                <w:sz w:val="20"/>
                <w:szCs w:val="20"/>
              </w:rPr>
              <w:t>3</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2D235AE" w14:textId="77777777" w:rsidR="00DE28F0" w:rsidRDefault="00DE28F0">
            <w:pPr>
              <w:rPr>
                <w:rFonts w:ascii="Arial" w:hAnsi="Arial" w:cs="Arial"/>
                <w:sz w:val="20"/>
                <w:szCs w:val="20"/>
              </w:rPr>
            </w:pPr>
            <w:r>
              <w:rPr>
                <w:rFonts w:ascii="Arial" w:hAnsi="Arial" w:cs="Arial"/>
                <w:sz w:val="20"/>
                <w:szCs w:val="20"/>
              </w:rPr>
              <w:t>what are the range of ranging slot duration?</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5621E18" w14:textId="77777777" w:rsidR="00DE28F0" w:rsidRDefault="00DE28F0">
            <w:pPr>
              <w:rPr>
                <w:rFonts w:ascii="Arial" w:hAnsi="Arial" w:cs="Arial"/>
                <w:sz w:val="20"/>
                <w:szCs w:val="20"/>
              </w:rPr>
            </w:pPr>
            <w:r>
              <w:rPr>
                <w:rFonts w:ascii="Arial" w:hAnsi="Arial" w:cs="Arial"/>
                <w:sz w:val="20"/>
                <w:szCs w:val="20"/>
              </w:rPr>
              <w:t>from 300/600 RSTU to 2400 RSTU?</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702935F0" w14:textId="77777777" w:rsidR="00DE28F0" w:rsidRPr="00DE28F0" w:rsidRDefault="00DE28F0">
            <w:pPr>
              <w:rPr>
                <w:rFonts w:ascii="Arial" w:hAnsi="Arial" w:cs="Arial"/>
                <w:sz w:val="20"/>
                <w:szCs w:val="20"/>
              </w:rPr>
            </w:pPr>
            <w:r w:rsidRPr="00DE28F0">
              <w:rPr>
                <w:rFonts w:ascii="Arial" w:hAnsi="Arial" w:cs="Arial"/>
                <w:sz w:val="20"/>
                <w:szCs w:val="20"/>
              </w:rPr>
              <w:t>Reject. Answer is yes.</w:t>
            </w:r>
          </w:p>
        </w:tc>
      </w:tr>
      <w:tr w:rsidR="00DE28F0" w14:paraId="6549CF23"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E6BD97E" w14:textId="77777777" w:rsidR="00DE28F0" w:rsidRDefault="00DE28F0">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A83A72A" w14:textId="77777777" w:rsidR="00DE28F0" w:rsidRDefault="00DE28F0">
            <w:pPr>
              <w:rPr>
                <w:rFonts w:ascii="Arial" w:hAnsi="Arial" w:cs="Arial"/>
                <w:sz w:val="20"/>
                <w:szCs w:val="20"/>
              </w:rPr>
            </w:pPr>
            <w:r>
              <w:rPr>
                <w:rFonts w:ascii="Arial" w:hAnsi="Arial" w:cs="Arial"/>
                <w:sz w:val="20"/>
                <w:szCs w:val="20"/>
              </w:rPr>
              <w:t>542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7B0E1C7" w14:textId="77777777" w:rsidR="00DE28F0" w:rsidRDefault="00DE28F0">
            <w:pPr>
              <w:rPr>
                <w:rFonts w:ascii="Arial" w:hAnsi="Arial" w:cs="Arial"/>
                <w:sz w:val="20"/>
                <w:szCs w:val="20"/>
              </w:rPr>
            </w:pPr>
            <w:r>
              <w:rPr>
                <w:rFonts w:ascii="Arial" w:hAnsi="Arial" w:cs="Arial"/>
                <w:sz w:val="20"/>
                <w:szCs w:val="20"/>
              </w:rPr>
              <w:t>93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7D2823C" w14:textId="77777777" w:rsidR="00DE28F0" w:rsidRDefault="00DE28F0">
            <w:pPr>
              <w:rPr>
                <w:rFonts w:ascii="Arial" w:hAnsi="Arial" w:cs="Arial"/>
                <w:sz w:val="20"/>
                <w:szCs w:val="20"/>
              </w:rPr>
            </w:pPr>
            <w:r>
              <w:rPr>
                <w:rFonts w:ascii="Arial" w:hAnsi="Arial" w:cs="Arial"/>
                <w:sz w:val="20"/>
                <w:szCs w:val="20"/>
              </w:rPr>
              <w:t>10.38.9.5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1DB03B4" w14:textId="77777777" w:rsidR="00DE28F0" w:rsidRDefault="00DE28F0">
            <w:pPr>
              <w:rPr>
                <w:rFonts w:ascii="Arial" w:hAnsi="Arial" w:cs="Arial"/>
                <w:sz w:val="20"/>
                <w:szCs w:val="20"/>
              </w:rPr>
            </w:pPr>
            <w:r>
              <w:rPr>
                <w:rFonts w:ascii="Arial" w:hAnsi="Arial" w:cs="Arial"/>
                <w:sz w:val="20"/>
                <w:szCs w:val="20"/>
              </w:rPr>
              <w:t>14</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A29C3F0" w14:textId="77777777" w:rsidR="00DE28F0" w:rsidRDefault="00DE28F0">
            <w:pPr>
              <w:rPr>
                <w:rFonts w:ascii="Arial" w:hAnsi="Arial" w:cs="Arial"/>
                <w:sz w:val="20"/>
                <w:szCs w:val="20"/>
              </w:rPr>
            </w:pPr>
            <w:r>
              <w:rPr>
                <w:rFonts w:ascii="Arial" w:hAnsi="Arial" w:cs="Arial"/>
                <w:sz w:val="20"/>
                <w:szCs w:val="20"/>
              </w:rPr>
              <w:t xml:space="preserve">The Responder RPA Hash field description should be clear that the responder IRK that is used, is the IRK of the transmitter of this frame.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F4ECD30" w14:textId="77777777" w:rsidR="00DE28F0" w:rsidRDefault="00DE28F0">
            <w:pPr>
              <w:rPr>
                <w:rFonts w:ascii="Arial" w:hAnsi="Arial" w:cs="Arial"/>
                <w:sz w:val="20"/>
                <w:szCs w:val="20"/>
              </w:rPr>
            </w:pPr>
            <w:r>
              <w:rPr>
                <w:rFonts w:ascii="Arial" w:hAnsi="Arial" w:cs="Arial"/>
                <w:sz w:val="20"/>
                <w:szCs w:val="20"/>
              </w:rPr>
              <w:t>Add "(i.e. the IRK of device transmitting this frame)" to the end.</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6D22A611" w14:textId="77777777" w:rsidR="00DE28F0" w:rsidRPr="00DE28F0" w:rsidRDefault="00DE28F0">
            <w:pPr>
              <w:rPr>
                <w:rFonts w:ascii="Arial" w:hAnsi="Arial" w:cs="Arial"/>
                <w:sz w:val="20"/>
                <w:szCs w:val="20"/>
              </w:rPr>
            </w:pPr>
            <w:r w:rsidRPr="00DE28F0">
              <w:rPr>
                <w:rFonts w:ascii="Arial" w:hAnsi="Arial" w:cs="Arial"/>
                <w:sz w:val="20"/>
                <w:szCs w:val="20"/>
              </w:rPr>
              <w:t xml:space="preserve">Reject. The sentence unambiguously says: "The Responder </w:t>
            </w:r>
            <w:r w:rsidRPr="00DE28F0">
              <w:rPr>
                <w:rFonts w:ascii="Arial" w:hAnsi="Arial" w:cs="Arial"/>
                <w:sz w:val="20"/>
                <w:szCs w:val="20"/>
              </w:rPr>
              <w:lastRenderedPageBreak/>
              <w:t>RPA Hash field shall be set as specified in 10.38.9.2.1 using the responder's IRK."</w:t>
            </w:r>
          </w:p>
        </w:tc>
      </w:tr>
      <w:tr w:rsidR="00DE28F0" w14:paraId="56588465"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B9C6062" w14:textId="77777777" w:rsidR="00DE28F0" w:rsidRDefault="00DE28F0">
            <w:pPr>
              <w:rPr>
                <w:rFonts w:ascii="Arial" w:hAnsi="Arial" w:cs="Arial"/>
                <w:sz w:val="20"/>
                <w:szCs w:val="20"/>
              </w:rPr>
            </w:pPr>
            <w:r>
              <w:rPr>
                <w:rFonts w:ascii="Arial" w:hAnsi="Arial" w:cs="Arial"/>
                <w:sz w:val="20"/>
                <w:szCs w:val="20"/>
              </w:rPr>
              <w:lastRenderedPageBreak/>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92A744F" w14:textId="77777777" w:rsidR="00DE28F0" w:rsidRDefault="00DE28F0">
            <w:pPr>
              <w:rPr>
                <w:rFonts w:ascii="Arial" w:hAnsi="Arial" w:cs="Arial"/>
                <w:sz w:val="20"/>
                <w:szCs w:val="20"/>
              </w:rPr>
            </w:pPr>
            <w:r>
              <w:rPr>
                <w:rFonts w:ascii="Arial" w:hAnsi="Arial" w:cs="Arial"/>
                <w:sz w:val="20"/>
                <w:szCs w:val="20"/>
              </w:rPr>
              <w:t>545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CBCB2F9" w14:textId="77777777" w:rsidR="00DE28F0" w:rsidRDefault="00DE28F0">
            <w:pPr>
              <w:rPr>
                <w:rFonts w:ascii="Arial" w:hAnsi="Arial" w:cs="Arial"/>
                <w:sz w:val="20"/>
                <w:szCs w:val="20"/>
              </w:rPr>
            </w:pPr>
            <w:r>
              <w:rPr>
                <w:rFonts w:ascii="Arial" w:hAnsi="Arial" w:cs="Arial"/>
                <w:sz w:val="20"/>
                <w:szCs w:val="20"/>
              </w:rPr>
              <w:t>94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E2ABDBE" w14:textId="77777777" w:rsidR="00DE28F0" w:rsidRDefault="00DE28F0">
            <w:pPr>
              <w:rPr>
                <w:rFonts w:ascii="Arial" w:hAnsi="Arial" w:cs="Arial"/>
                <w:sz w:val="20"/>
                <w:szCs w:val="20"/>
              </w:rPr>
            </w:pPr>
            <w:r>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8BE0036" w14:textId="77777777" w:rsidR="00DE28F0" w:rsidRDefault="00DE28F0">
            <w:pPr>
              <w:rPr>
                <w:rFonts w:ascii="Arial" w:hAnsi="Arial" w:cs="Arial"/>
                <w:sz w:val="20"/>
                <w:szCs w:val="20"/>
              </w:rPr>
            </w:pPr>
            <w:r>
              <w:rPr>
                <w:rFonts w:ascii="Arial" w:hAnsi="Arial" w:cs="Arial"/>
                <w:sz w:val="20"/>
                <w:szCs w:val="20"/>
              </w:rPr>
              <w:t>23</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C1AD774" w14:textId="77777777" w:rsidR="00DE28F0" w:rsidRDefault="00DE28F0">
            <w:pPr>
              <w:rPr>
                <w:rFonts w:ascii="Arial" w:hAnsi="Arial" w:cs="Arial"/>
                <w:sz w:val="20"/>
                <w:szCs w:val="20"/>
              </w:rPr>
            </w:pPr>
            <w:r>
              <w:rPr>
                <w:rFonts w:ascii="Arial" w:hAnsi="Arial" w:cs="Arial"/>
                <w:sz w:val="20"/>
                <w:szCs w:val="20"/>
              </w:rPr>
              <w:t xml:space="preserve">How does the responder know which IRK is used to calculate, or is it assumed to check both?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CC8740E" w14:textId="77777777" w:rsidR="00DE28F0" w:rsidRDefault="00DE28F0">
            <w:pPr>
              <w:rPr>
                <w:rFonts w:ascii="Arial" w:hAnsi="Arial" w:cs="Arial"/>
                <w:sz w:val="20"/>
                <w:szCs w:val="20"/>
              </w:rPr>
            </w:pPr>
            <w:r>
              <w:rPr>
                <w:rFonts w:ascii="Arial" w:hAnsi="Arial" w:cs="Arial"/>
                <w:sz w:val="20"/>
                <w:szCs w:val="20"/>
              </w:rPr>
              <w:t xml:space="preserve">Specify how the responder of the start of ranging compact frame will know which IRK to use, or specify that initiator needs to calculate both RPA Hash with both IRKs and by comparing them to the RPA hash of the frame they know whether it was for single responder or for multiple. </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2118FAC1" w14:textId="77777777" w:rsidR="00DE28F0" w:rsidRPr="00DE28F0" w:rsidRDefault="00DE28F0">
            <w:pPr>
              <w:rPr>
                <w:rFonts w:ascii="Arial" w:hAnsi="Arial" w:cs="Arial"/>
                <w:sz w:val="20"/>
                <w:szCs w:val="20"/>
              </w:rPr>
            </w:pPr>
            <w:r w:rsidRPr="00DE28F0">
              <w:rPr>
                <w:rFonts w:ascii="Arial" w:hAnsi="Arial" w:cs="Arial"/>
                <w:sz w:val="20"/>
                <w:szCs w:val="20"/>
              </w:rPr>
              <w:t>Reject. As the text says, the one happens when contention based initialization is used, the other one happens when one-to-one intialization is used. Since the SOR frame is sent at the end of either procedure, the responder knows in what procedure it has participated before.</w:t>
            </w:r>
          </w:p>
        </w:tc>
      </w:tr>
      <w:tr w:rsidR="00DE28F0" w14:paraId="3500CE9B"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CDBFF12" w14:textId="77777777" w:rsidR="00DE28F0" w:rsidRDefault="00DE28F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ED509FD" w14:textId="77777777" w:rsidR="00DE28F0" w:rsidRDefault="00DE28F0">
            <w:pPr>
              <w:rPr>
                <w:rFonts w:ascii="Arial" w:hAnsi="Arial" w:cs="Arial"/>
                <w:sz w:val="20"/>
                <w:szCs w:val="20"/>
              </w:rPr>
            </w:pPr>
            <w:r>
              <w:rPr>
                <w:rFonts w:ascii="Arial" w:hAnsi="Arial" w:cs="Arial"/>
                <w:sz w:val="20"/>
                <w:szCs w:val="20"/>
              </w:rPr>
              <w:t>1003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DED0E72" w14:textId="77777777" w:rsidR="00DE28F0" w:rsidRDefault="00DE28F0">
            <w:pPr>
              <w:rPr>
                <w:rFonts w:ascii="Arial" w:hAnsi="Arial" w:cs="Arial"/>
                <w:sz w:val="20"/>
                <w:szCs w:val="20"/>
              </w:rPr>
            </w:pPr>
            <w:r>
              <w:rPr>
                <w:rFonts w:ascii="Arial" w:hAnsi="Arial" w:cs="Arial"/>
                <w:sz w:val="20"/>
                <w:szCs w:val="20"/>
              </w:rPr>
              <w:t>97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A4FF597" w14:textId="77777777" w:rsidR="00DE28F0" w:rsidRDefault="00DE28F0">
            <w:pPr>
              <w:rPr>
                <w:rFonts w:ascii="Arial" w:hAnsi="Arial" w:cs="Arial"/>
                <w:sz w:val="20"/>
                <w:szCs w:val="20"/>
              </w:rPr>
            </w:pPr>
            <w:r>
              <w:rPr>
                <w:rFonts w:ascii="Arial" w:hAnsi="Arial" w:cs="Arial"/>
                <w:sz w:val="20"/>
                <w:szCs w:val="20"/>
              </w:rPr>
              <w:t>10.38.9.7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88D9B50" w14:textId="77777777" w:rsidR="00DE28F0" w:rsidRDefault="00DE28F0">
            <w:pPr>
              <w:rPr>
                <w:rFonts w:ascii="Arial" w:hAnsi="Arial" w:cs="Arial"/>
                <w:sz w:val="20"/>
                <w:szCs w:val="20"/>
              </w:rPr>
            </w:pPr>
            <w:r>
              <w:rPr>
                <w:rFonts w:ascii="Arial" w:hAnsi="Arial" w:cs="Arial"/>
                <w:sz w:val="20"/>
                <w:szCs w:val="20"/>
              </w:rPr>
              <w:t>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B8C36C2" w14:textId="77777777" w:rsidR="00DE28F0" w:rsidRDefault="00DE28F0">
            <w:pPr>
              <w:rPr>
                <w:rFonts w:ascii="Arial" w:hAnsi="Arial" w:cs="Arial"/>
                <w:sz w:val="20"/>
                <w:szCs w:val="20"/>
              </w:rPr>
            </w:pPr>
            <w:r>
              <w:rPr>
                <w:rFonts w:ascii="Arial" w:hAnsi="Arial" w:cs="Arial"/>
                <w:sz w:val="20"/>
                <w:szCs w:val="20"/>
              </w:rPr>
              <w:t>This frame keeps getting longer after every draft.  Let's limit the duration to 1ms.  Add text that says so.</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D1DA37E" w14:textId="77777777" w:rsidR="00DE28F0" w:rsidRDefault="00DE28F0">
            <w:pPr>
              <w:rPr>
                <w:rFonts w:ascii="Arial" w:hAnsi="Arial" w:cs="Arial"/>
                <w:sz w:val="20"/>
                <w:szCs w:val="20"/>
              </w:rPr>
            </w:pPr>
            <w:r>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0515EBB9" w14:textId="77777777" w:rsidR="00DE28F0" w:rsidRPr="00DE28F0" w:rsidRDefault="00DE28F0">
            <w:pPr>
              <w:rPr>
                <w:rFonts w:ascii="Arial" w:hAnsi="Arial" w:cs="Arial"/>
                <w:sz w:val="20"/>
                <w:szCs w:val="20"/>
              </w:rPr>
            </w:pPr>
            <w:r w:rsidRPr="00DE28F0">
              <w:rPr>
                <w:rFonts w:ascii="Arial" w:hAnsi="Arial" w:cs="Arial"/>
                <w:sz w:val="20"/>
                <w:szCs w:val="20"/>
              </w:rPr>
              <w:t>Reject. The PHR allows up to 127 octets of PSDU, resulting in &gt;4ms frames.</w:t>
            </w:r>
          </w:p>
        </w:tc>
      </w:tr>
      <w:tr w:rsidR="00DE28F0" w14:paraId="6B4591C2"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B02E533" w14:textId="77777777" w:rsidR="00DE28F0" w:rsidRDefault="00DE28F0">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91FCE03" w14:textId="77777777" w:rsidR="00DE28F0" w:rsidRDefault="00DE28F0">
            <w:pPr>
              <w:rPr>
                <w:rFonts w:ascii="Arial" w:hAnsi="Arial" w:cs="Arial"/>
                <w:sz w:val="20"/>
                <w:szCs w:val="20"/>
              </w:rPr>
            </w:pPr>
            <w:r>
              <w:rPr>
                <w:rFonts w:ascii="Arial" w:hAnsi="Arial" w:cs="Arial"/>
                <w:sz w:val="20"/>
                <w:szCs w:val="20"/>
              </w:rPr>
              <w:t>558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42F25EE" w14:textId="77777777" w:rsidR="00DE28F0" w:rsidRDefault="00DE28F0">
            <w:pPr>
              <w:rPr>
                <w:rFonts w:ascii="Arial" w:hAnsi="Arial" w:cs="Arial"/>
                <w:sz w:val="20"/>
                <w:szCs w:val="20"/>
              </w:rPr>
            </w:pPr>
            <w:r>
              <w:rPr>
                <w:rFonts w:ascii="Arial" w:hAnsi="Arial" w:cs="Arial"/>
                <w:sz w:val="20"/>
                <w:szCs w:val="20"/>
              </w:rPr>
              <w:t>97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FCED0F5" w14:textId="77777777" w:rsidR="00DE28F0" w:rsidRDefault="00DE28F0">
            <w:pPr>
              <w:rPr>
                <w:rFonts w:ascii="Arial" w:hAnsi="Arial" w:cs="Arial"/>
                <w:sz w:val="20"/>
                <w:szCs w:val="20"/>
              </w:rPr>
            </w:pPr>
            <w:r>
              <w:rPr>
                <w:rFonts w:ascii="Arial" w:hAnsi="Arial" w:cs="Arial"/>
                <w:sz w:val="20"/>
                <w:szCs w:val="20"/>
              </w:rPr>
              <w:t>10.38.9.7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C333B5D" w14:textId="77777777" w:rsidR="00DE28F0" w:rsidRDefault="00DE28F0">
            <w:pPr>
              <w:rPr>
                <w:rFonts w:ascii="Arial" w:hAnsi="Arial" w:cs="Arial"/>
                <w:sz w:val="20"/>
                <w:szCs w:val="20"/>
              </w:rPr>
            </w:pPr>
            <w:r>
              <w:rPr>
                <w:rFonts w:ascii="Arial" w:hAnsi="Arial" w:cs="Arial"/>
                <w:sz w:val="20"/>
                <w:szCs w:val="20"/>
              </w:rPr>
              <w:t>22</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4796270" w14:textId="77777777" w:rsidR="00DE28F0" w:rsidRDefault="00DE28F0">
            <w:pPr>
              <w:rPr>
                <w:rFonts w:ascii="Arial" w:hAnsi="Arial" w:cs="Arial"/>
                <w:sz w:val="20"/>
                <w:szCs w:val="20"/>
              </w:rPr>
            </w:pPr>
            <w:r>
              <w:rPr>
                <w:rFonts w:ascii="Arial" w:hAnsi="Arial" w:cs="Arial"/>
                <w:sz w:val="20"/>
                <w:szCs w:val="20"/>
              </w:rPr>
              <w:t xml:space="preserve">What is the point of including two extra octets of zero when the frames are supposed to be compact.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FC21BB5" w14:textId="77777777" w:rsidR="00DE28F0" w:rsidRDefault="00DE28F0">
            <w:pPr>
              <w:rPr>
                <w:rFonts w:ascii="Arial" w:hAnsi="Arial" w:cs="Arial"/>
                <w:sz w:val="20"/>
                <w:szCs w:val="20"/>
              </w:rPr>
            </w:pPr>
            <w:r>
              <w:rPr>
                <w:rFonts w:ascii="Arial" w:hAnsi="Arial" w:cs="Arial"/>
                <w:sz w:val="20"/>
                <w:szCs w:val="20"/>
              </w:rPr>
              <w:t>Remove extra unneeded data.</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14ADD15D" w14:textId="77777777" w:rsidR="00DE28F0" w:rsidRPr="00DE28F0" w:rsidRDefault="00DE28F0">
            <w:pPr>
              <w:rPr>
                <w:rFonts w:ascii="Arial" w:hAnsi="Arial" w:cs="Arial"/>
                <w:sz w:val="20"/>
                <w:szCs w:val="20"/>
              </w:rPr>
            </w:pPr>
            <w:r w:rsidRPr="00DE28F0">
              <w:rPr>
                <w:rFonts w:ascii="Arial" w:hAnsi="Arial" w:cs="Arial"/>
                <w:sz w:val="20"/>
                <w:szCs w:val="20"/>
              </w:rPr>
              <w:t>Reject. This particular frame is does not provide sufficient airtime for CFO estimation.</w:t>
            </w:r>
          </w:p>
        </w:tc>
      </w:tr>
      <w:tr w:rsidR="00075DDB" w14:paraId="013CBD9D"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D81AE62" w14:textId="77777777" w:rsidR="00075DDB" w:rsidRPr="00075DDB" w:rsidRDefault="00075DDB" w:rsidP="00075DDB">
            <w:pPr>
              <w:rPr>
                <w:rFonts w:ascii="Arial" w:hAnsi="Arial" w:cs="Arial"/>
                <w:sz w:val="20"/>
                <w:szCs w:val="20"/>
              </w:rPr>
            </w:pPr>
            <w:r w:rsidRPr="00075DDB">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30BD8D7" w14:textId="77777777" w:rsidR="00075DDB" w:rsidRPr="00075DDB" w:rsidRDefault="00075DDB" w:rsidP="00075DDB">
            <w:pPr>
              <w:rPr>
                <w:rFonts w:ascii="Arial" w:hAnsi="Arial" w:cs="Arial"/>
                <w:sz w:val="20"/>
                <w:szCs w:val="20"/>
              </w:rPr>
            </w:pPr>
            <w:r w:rsidRPr="00075DDB">
              <w:rPr>
                <w:rFonts w:ascii="Arial" w:hAnsi="Arial" w:cs="Arial"/>
                <w:sz w:val="20"/>
                <w:szCs w:val="20"/>
              </w:rPr>
              <w:t>566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88A97E3" w14:textId="77777777" w:rsidR="00075DDB" w:rsidRPr="00075DDB" w:rsidRDefault="00075DDB" w:rsidP="00075DDB">
            <w:pPr>
              <w:rPr>
                <w:rFonts w:ascii="Arial" w:hAnsi="Arial" w:cs="Arial"/>
                <w:sz w:val="20"/>
                <w:szCs w:val="20"/>
              </w:rPr>
            </w:pPr>
            <w:r w:rsidRPr="00075DDB">
              <w:rPr>
                <w:rFonts w:ascii="Arial" w:hAnsi="Arial" w:cs="Arial"/>
                <w:sz w:val="20"/>
                <w:szCs w:val="20"/>
              </w:rPr>
              <w:t>99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7F18288" w14:textId="77777777" w:rsidR="00075DDB" w:rsidRPr="00075DDB" w:rsidRDefault="00075DDB" w:rsidP="00075DDB">
            <w:pPr>
              <w:rPr>
                <w:rFonts w:ascii="Arial" w:hAnsi="Arial" w:cs="Arial"/>
                <w:sz w:val="20"/>
                <w:szCs w:val="20"/>
              </w:rPr>
            </w:pPr>
            <w:r w:rsidRPr="00075DDB">
              <w:rPr>
                <w:rFonts w:ascii="Arial" w:hAnsi="Arial" w:cs="Arial"/>
                <w:sz w:val="20"/>
                <w:szCs w:val="20"/>
              </w:rPr>
              <w:t>10.38.9.9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729758C" w14:textId="77777777" w:rsidR="00075DDB" w:rsidRPr="00075DDB" w:rsidRDefault="00075DDB" w:rsidP="00075DDB">
            <w:pPr>
              <w:rPr>
                <w:rFonts w:ascii="Arial" w:hAnsi="Arial" w:cs="Arial"/>
                <w:sz w:val="20"/>
                <w:szCs w:val="20"/>
              </w:rPr>
            </w:pPr>
            <w:r w:rsidRPr="00075DDB">
              <w:rPr>
                <w:rFonts w:ascii="Arial" w:hAnsi="Arial" w:cs="Arial"/>
                <w:sz w:val="20"/>
                <w:szCs w:val="20"/>
              </w:rPr>
              <w:t>23</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C8F430B" w14:textId="77777777" w:rsidR="00075DDB" w:rsidRPr="00075DDB" w:rsidRDefault="00075DDB" w:rsidP="00075DDB">
            <w:pPr>
              <w:rPr>
                <w:rFonts w:ascii="Arial" w:hAnsi="Arial" w:cs="Arial"/>
                <w:sz w:val="20"/>
                <w:szCs w:val="20"/>
              </w:rPr>
            </w:pPr>
            <w:r w:rsidRPr="00075DDB">
              <w:rPr>
                <w:rFonts w:ascii="Arial" w:hAnsi="Arial" w:cs="Arial"/>
                <w:sz w:val="20"/>
                <w:szCs w:val="20"/>
              </w:rPr>
              <w:t xml:space="preserve">If there is no different message control fields, the whole field can be omitted. This is supposed to be compact frames, make them compact.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F0BC5E8" w14:textId="77777777" w:rsidR="00075DDB" w:rsidRPr="00075DDB" w:rsidRDefault="00075DDB" w:rsidP="00075DDB">
            <w:pPr>
              <w:rPr>
                <w:rFonts w:ascii="Arial" w:hAnsi="Arial" w:cs="Arial"/>
                <w:sz w:val="20"/>
                <w:szCs w:val="20"/>
              </w:rPr>
            </w:pPr>
            <w:r w:rsidRPr="00075DDB">
              <w:rPr>
                <w:rFonts w:ascii="Arial" w:hAnsi="Arial" w:cs="Arial"/>
                <w:sz w:val="20"/>
                <w:szCs w:val="20"/>
              </w:rPr>
              <w:t>Remove Message Control field.</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51B3FEA4" w14:textId="77777777" w:rsidR="00075DDB" w:rsidRPr="00075DDB" w:rsidRDefault="00075DDB" w:rsidP="00075DDB">
            <w:pPr>
              <w:rPr>
                <w:rFonts w:ascii="Arial" w:hAnsi="Arial" w:cs="Arial"/>
                <w:sz w:val="20"/>
                <w:szCs w:val="20"/>
              </w:rPr>
            </w:pPr>
            <w:r w:rsidRPr="00075DDB">
              <w:rPr>
                <w:rFonts w:ascii="Arial" w:hAnsi="Arial" w:cs="Arial"/>
                <w:sz w:val="20"/>
                <w:szCs w:val="20"/>
              </w:rPr>
              <w:t>Reject. Removing the MsgCtrl field would break the SMC_TLVs negotiation and also make it impossible to define variants of this frame in the future.</w:t>
            </w:r>
          </w:p>
        </w:tc>
      </w:tr>
      <w:tr w:rsidR="00075DDB" w14:paraId="4287E49A"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242CFF5" w14:textId="77777777" w:rsidR="00075DDB" w:rsidRPr="00075DDB" w:rsidRDefault="00075DDB" w:rsidP="00075DDB">
            <w:pPr>
              <w:rPr>
                <w:rFonts w:ascii="Arial" w:hAnsi="Arial" w:cs="Arial"/>
                <w:sz w:val="20"/>
                <w:szCs w:val="20"/>
              </w:rPr>
            </w:pPr>
            <w:r w:rsidRPr="00075DDB">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830AC05" w14:textId="77777777" w:rsidR="00075DDB" w:rsidRPr="00075DDB" w:rsidRDefault="00075DDB" w:rsidP="00075DDB">
            <w:pPr>
              <w:rPr>
                <w:rFonts w:ascii="Arial" w:hAnsi="Arial" w:cs="Arial"/>
                <w:sz w:val="20"/>
                <w:szCs w:val="20"/>
              </w:rPr>
            </w:pPr>
            <w:r w:rsidRPr="00075DDB">
              <w:rPr>
                <w:rFonts w:ascii="Arial" w:hAnsi="Arial" w:cs="Arial"/>
                <w:sz w:val="20"/>
                <w:szCs w:val="20"/>
              </w:rPr>
              <w:t>656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E43FBC4" w14:textId="77777777" w:rsidR="00075DDB" w:rsidRPr="00075DDB" w:rsidRDefault="00075DDB" w:rsidP="00075DDB">
            <w:pPr>
              <w:rPr>
                <w:rFonts w:ascii="Arial" w:hAnsi="Arial" w:cs="Arial"/>
                <w:sz w:val="20"/>
                <w:szCs w:val="20"/>
              </w:rPr>
            </w:pPr>
            <w:r w:rsidRPr="00075DDB">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11E7C63" w14:textId="77777777" w:rsidR="00075DDB" w:rsidRPr="00075DDB" w:rsidRDefault="00075DDB" w:rsidP="00075DDB">
            <w:pPr>
              <w:rPr>
                <w:rFonts w:ascii="Arial" w:hAnsi="Arial" w:cs="Arial"/>
                <w:sz w:val="20"/>
                <w:szCs w:val="20"/>
              </w:rPr>
            </w:pPr>
            <w:r w:rsidRPr="00075DDB">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996AC85" w14:textId="77777777" w:rsidR="00075DDB" w:rsidRPr="00075DDB" w:rsidRDefault="00075DDB" w:rsidP="00075DDB">
            <w:pPr>
              <w:rPr>
                <w:rFonts w:ascii="Arial" w:hAnsi="Arial" w:cs="Arial"/>
                <w:sz w:val="20"/>
                <w:szCs w:val="20"/>
              </w:rPr>
            </w:pPr>
            <w:r w:rsidRPr="00075DDB">
              <w:rPr>
                <w:rFonts w:ascii="Arial" w:hAnsi="Arial" w:cs="Arial"/>
                <w:sz w:val="20"/>
                <w:szCs w:val="20"/>
              </w:rPr>
              <w:t>16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46539E4" w14:textId="77777777" w:rsidR="00075DDB" w:rsidRPr="00075DDB" w:rsidRDefault="00075DDB" w:rsidP="00075DDB">
            <w:pPr>
              <w:rPr>
                <w:rFonts w:ascii="Arial" w:hAnsi="Arial" w:cs="Arial"/>
                <w:sz w:val="20"/>
                <w:szCs w:val="20"/>
              </w:rPr>
            </w:pPr>
            <w:r w:rsidRPr="00075DDB">
              <w:rPr>
                <w:rFonts w:ascii="Arial" w:hAnsi="Arial" w:cs="Arial"/>
                <w:sz w:val="20"/>
                <w:szCs w:val="20"/>
              </w:rPr>
              <w:t xml:space="preserve">There is no point of using Prng with Seed if the seed is going to be only one octet long. The problem with Prng is that it can generate non-optimal distribution of channels, and </w:t>
            </w:r>
            <w:r w:rsidRPr="00075DDB">
              <w:rPr>
                <w:rFonts w:ascii="Arial" w:hAnsi="Arial" w:cs="Arial"/>
                <w:sz w:val="20"/>
                <w:szCs w:val="20"/>
              </w:rPr>
              <w:lastRenderedPageBreak/>
              <w:t xml:space="preserve">as there is no security reasons for using Prng using some kind of permutation function that picks channel numbers intelligently would be better.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A6AB5EC" w14:textId="77777777" w:rsidR="00075DDB" w:rsidRPr="00075DDB" w:rsidRDefault="00075DDB" w:rsidP="00075DDB">
            <w:pPr>
              <w:rPr>
                <w:rFonts w:ascii="Arial" w:hAnsi="Arial" w:cs="Arial"/>
                <w:sz w:val="20"/>
                <w:szCs w:val="20"/>
              </w:rPr>
            </w:pPr>
            <w:r w:rsidRPr="00075DDB">
              <w:rPr>
                <w:rFonts w:ascii="Arial" w:hAnsi="Arial" w:cs="Arial"/>
                <w:sz w:val="20"/>
                <w:szCs w:val="20"/>
              </w:rPr>
              <w:lastRenderedPageBreak/>
              <w:t xml:space="preserve">What is the point of using Prgn here? Wouldn't some kind of permutation function be better. </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5AD1ED42" w14:textId="77777777" w:rsidR="00075DDB" w:rsidRPr="00075DDB" w:rsidRDefault="00075DDB" w:rsidP="00075DDB">
            <w:pPr>
              <w:rPr>
                <w:rFonts w:ascii="Arial" w:hAnsi="Arial" w:cs="Arial"/>
                <w:sz w:val="20"/>
                <w:szCs w:val="20"/>
              </w:rPr>
            </w:pPr>
            <w:r w:rsidRPr="00075DDB">
              <w:rPr>
                <w:rFonts w:ascii="Arial" w:hAnsi="Arial" w:cs="Arial"/>
                <w:sz w:val="20"/>
                <w:szCs w:val="20"/>
              </w:rPr>
              <w:t xml:space="preserve">Reject. One octet seed enables up to 256 time synchronized devices to </w:t>
            </w:r>
            <w:r w:rsidRPr="00075DDB">
              <w:rPr>
                <w:rFonts w:ascii="Arial" w:hAnsi="Arial" w:cs="Arial"/>
                <w:sz w:val="20"/>
                <w:szCs w:val="20"/>
              </w:rPr>
              <w:lastRenderedPageBreak/>
              <w:t>operate at exactly the same time at randomly different channels.Since there is only 250 O-QPSK channels, it doesn't make sense to allow for more than 250 randomized sequences, as those would map to the colliding channels with increasing collision probability.</w:t>
            </w:r>
          </w:p>
        </w:tc>
      </w:tr>
      <w:tr w:rsidR="00075DDB" w14:paraId="42D022A2"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259C9CD" w14:textId="77777777" w:rsidR="00075DDB" w:rsidRPr="00075DDB" w:rsidRDefault="00075DDB" w:rsidP="00075DDB">
            <w:pPr>
              <w:rPr>
                <w:rFonts w:ascii="Arial" w:hAnsi="Arial" w:cs="Arial"/>
                <w:sz w:val="20"/>
                <w:szCs w:val="20"/>
              </w:rPr>
            </w:pPr>
            <w:r w:rsidRPr="00075DDB">
              <w:rPr>
                <w:rFonts w:ascii="Arial" w:hAnsi="Arial" w:cs="Arial"/>
                <w:sz w:val="20"/>
                <w:szCs w:val="20"/>
              </w:rPr>
              <w:lastRenderedPageBreak/>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99F9FDA" w14:textId="77777777" w:rsidR="00075DDB" w:rsidRPr="00075DDB" w:rsidRDefault="00075DDB" w:rsidP="00075DDB">
            <w:pPr>
              <w:rPr>
                <w:rFonts w:ascii="Arial" w:hAnsi="Arial" w:cs="Arial"/>
                <w:sz w:val="20"/>
                <w:szCs w:val="20"/>
              </w:rPr>
            </w:pPr>
            <w:r w:rsidRPr="00075DDB">
              <w:rPr>
                <w:rFonts w:ascii="Arial" w:hAnsi="Arial" w:cs="Arial"/>
                <w:sz w:val="20"/>
                <w:szCs w:val="20"/>
              </w:rPr>
              <w:t>994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BC45B10" w14:textId="77777777" w:rsidR="00075DDB" w:rsidRPr="00075DDB" w:rsidRDefault="00075DDB" w:rsidP="00075DDB">
            <w:pPr>
              <w:rPr>
                <w:rFonts w:ascii="Arial" w:hAnsi="Arial" w:cs="Arial"/>
                <w:sz w:val="20"/>
                <w:szCs w:val="20"/>
              </w:rPr>
            </w:pPr>
            <w:r w:rsidRPr="00075DDB">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6E6722B" w14:textId="77777777" w:rsidR="00075DDB" w:rsidRPr="00075DDB" w:rsidRDefault="00075DDB" w:rsidP="00075DDB">
            <w:pPr>
              <w:rPr>
                <w:rFonts w:ascii="Arial" w:hAnsi="Arial" w:cs="Arial"/>
                <w:sz w:val="20"/>
                <w:szCs w:val="20"/>
              </w:rPr>
            </w:pPr>
            <w:r w:rsidRPr="00075DDB">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1B6B11D" w14:textId="77777777" w:rsidR="00075DDB" w:rsidRPr="00075DDB" w:rsidRDefault="00075DDB" w:rsidP="00075DDB">
            <w:pPr>
              <w:rPr>
                <w:rFonts w:ascii="Arial" w:hAnsi="Arial" w:cs="Arial"/>
                <w:sz w:val="20"/>
                <w:szCs w:val="20"/>
              </w:rPr>
            </w:pPr>
            <w:r w:rsidRPr="00075DDB">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8B5890B" w14:textId="77777777" w:rsidR="00075DDB" w:rsidRPr="00075DDB" w:rsidRDefault="00075DDB" w:rsidP="00075DDB">
            <w:pPr>
              <w:rPr>
                <w:rFonts w:ascii="Arial" w:hAnsi="Arial" w:cs="Arial"/>
                <w:sz w:val="20"/>
                <w:szCs w:val="20"/>
              </w:rPr>
            </w:pPr>
            <w:r w:rsidRPr="00075DDB">
              <w:rPr>
                <w:rFonts w:ascii="Arial" w:hAnsi="Arial" w:cs="Arial"/>
                <w:sz w:val="20"/>
                <w:szCs w:val="20"/>
              </w:rPr>
              <w:t>macMmsNbInitChannel should be carefully selected and not have a wide range from 0-249 to prevent it from being interfered with.  Change it so that it covers the union of the following 2 sets : 1) from 5725 to 5732.5 (0 to 2) MHz 2) from 5835 to 5850 MHz (44 to 49)</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75726DE" w14:textId="77777777" w:rsidR="00075DDB" w:rsidRPr="00075DDB" w:rsidRDefault="00075DDB" w:rsidP="00075DDB">
            <w:pPr>
              <w:rPr>
                <w:rFonts w:ascii="Arial" w:hAnsi="Arial" w:cs="Arial"/>
                <w:sz w:val="20"/>
                <w:szCs w:val="20"/>
              </w:rPr>
            </w:pPr>
            <w:r w:rsidRPr="00075DDB">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357ACB25" w14:textId="5DF1DBEA" w:rsidR="00075DDB" w:rsidRPr="00075DDB" w:rsidRDefault="00075DDB" w:rsidP="00075DDB">
            <w:pPr>
              <w:rPr>
                <w:rFonts w:ascii="Arial" w:hAnsi="Arial" w:cs="Arial"/>
                <w:sz w:val="20"/>
                <w:szCs w:val="20"/>
              </w:rPr>
            </w:pPr>
            <w:r w:rsidRPr="00075DDB">
              <w:rPr>
                <w:rFonts w:ascii="Arial" w:hAnsi="Arial" w:cs="Arial"/>
                <w:sz w:val="20"/>
                <w:szCs w:val="20"/>
              </w:rPr>
              <w:t xml:space="preserve">Reject. Discussed before in DCN </w:t>
            </w:r>
            <w:ins w:id="0" w:author="Alex Krebs" w:date="2024-09-10T13:55:00Z">
              <w:r w:rsidR="007513F0">
                <w:rPr>
                  <w:rFonts w:ascii="Arial" w:hAnsi="Arial" w:cs="Arial"/>
                  <w:sz w:val="20"/>
                  <w:szCs w:val="20"/>
                </w:rPr>
                <w:t>15-23-591r1</w:t>
              </w:r>
            </w:ins>
            <w:r w:rsidRPr="00075DDB">
              <w:rPr>
                <w:rFonts w:ascii="Arial" w:hAnsi="Arial" w:cs="Arial"/>
                <w:sz w:val="20"/>
                <w:szCs w:val="20"/>
              </w:rPr>
              <w:t>, more channels is better.</w:t>
            </w:r>
          </w:p>
        </w:tc>
      </w:tr>
      <w:tr w:rsidR="00075DDB" w14:paraId="1B7F3960"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5CD72AC" w14:textId="77777777" w:rsidR="00075DDB" w:rsidRPr="00075DDB" w:rsidRDefault="00075DDB" w:rsidP="00075DDB">
            <w:pPr>
              <w:rPr>
                <w:rFonts w:ascii="Arial" w:hAnsi="Arial" w:cs="Arial"/>
                <w:sz w:val="20"/>
                <w:szCs w:val="20"/>
              </w:rPr>
            </w:pPr>
            <w:r w:rsidRPr="00075DDB">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5B517CF" w14:textId="77777777" w:rsidR="00075DDB" w:rsidRPr="00075DDB" w:rsidRDefault="00075DDB" w:rsidP="00075DDB">
            <w:pPr>
              <w:rPr>
                <w:rFonts w:ascii="Arial" w:hAnsi="Arial" w:cs="Arial"/>
                <w:sz w:val="20"/>
                <w:szCs w:val="20"/>
              </w:rPr>
            </w:pPr>
            <w:r w:rsidRPr="00075DDB">
              <w:rPr>
                <w:rFonts w:ascii="Arial" w:hAnsi="Arial" w:cs="Arial"/>
                <w:sz w:val="20"/>
                <w:szCs w:val="20"/>
              </w:rPr>
              <w:t>1008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F5F4C8C" w14:textId="77777777" w:rsidR="00075DDB" w:rsidRPr="00075DDB" w:rsidRDefault="00075DDB" w:rsidP="00075DDB">
            <w:pPr>
              <w:rPr>
                <w:rFonts w:ascii="Arial" w:hAnsi="Arial" w:cs="Arial"/>
                <w:sz w:val="20"/>
                <w:szCs w:val="20"/>
              </w:rPr>
            </w:pPr>
            <w:r w:rsidRPr="00075DDB">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608635C" w14:textId="77777777" w:rsidR="00075DDB" w:rsidRPr="00075DDB" w:rsidRDefault="00075DDB" w:rsidP="00075DDB">
            <w:pPr>
              <w:rPr>
                <w:rFonts w:ascii="Arial" w:hAnsi="Arial" w:cs="Arial"/>
                <w:sz w:val="20"/>
                <w:szCs w:val="20"/>
              </w:rPr>
            </w:pPr>
            <w:r w:rsidRPr="00075DDB">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AD8ABB8" w14:textId="77777777" w:rsidR="00075DDB" w:rsidRPr="00075DDB" w:rsidRDefault="00075DDB" w:rsidP="00075DDB">
            <w:pPr>
              <w:rPr>
                <w:rFonts w:ascii="Arial" w:hAnsi="Arial" w:cs="Arial"/>
                <w:sz w:val="20"/>
                <w:szCs w:val="20"/>
              </w:rPr>
            </w:pPr>
            <w:r w:rsidRPr="00075DDB">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5408FE0" w14:textId="77777777" w:rsidR="00075DDB" w:rsidRPr="00075DDB" w:rsidRDefault="00075DDB" w:rsidP="00075DDB">
            <w:pPr>
              <w:rPr>
                <w:rFonts w:ascii="Arial" w:hAnsi="Arial" w:cs="Arial"/>
                <w:sz w:val="20"/>
                <w:szCs w:val="20"/>
              </w:rPr>
            </w:pPr>
            <w:r w:rsidRPr="00075DDB">
              <w:rPr>
                <w:rFonts w:ascii="Arial" w:hAnsi="Arial" w:cs="Arial"/>
                <w:sz w:val="20"/>
                <w:szCs w:val="20"/>
              </w:rPr>
              <w:t>The range of both macMmsRcpPollNSlots and macMmsRcpRespNSlots is quite large (up to 7.5ms when slot duration is set to 0.5ms and 15 ms when slot duration is set to 1ms).  Consider limiting duration to 1ms.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8DC8301" w14:textId="77777777" w:rsidR="00075DDB" w:rsidRPr="00075DDB" w:rsidRDefault="00075DDB" w:rsidP="00075DDB">
            <w:pPr>
              <w:rPr>
                <w:rFonts w:ascii="Arial" w:hAnsi="Arial" w:cs="Arial"/>
                <w:sz w:val="20"/>
                <w:szCs w:val="20"/>
              </w:rPr>
            </w:pPr>
            <w:r w:rsidRPr="00075DDB">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4E9A9627" w14:textId="77777777" w:rsidR="00075DDB" w:rsidRPr="00075DDB" w:rsidRDefault="00075DDB" w:rsidP="00075DDB">
            <w:pPr>
              <w:rPr>
                <w:rFonts w:ascii="Arial" w:hAnsi="Arial" w:cs="Arial"/>
                <w:sz w:val="20"/>
                <w:szCs w:val="20"/>
              </w:rPr>
            </w:pPr>
            <w:r w:rsidRPr="00075DDB">
              <w:rPr>
                <w:rFonts w:ascii="Arial" w:hAnsi="Arial" w:cs="Arial"/>
                <w:sz w:val="20"/>
                <w:szCs w:val="20"/>
              </w:rPr>
              <w:t>Reject. Particular values mentioned don't justify reducing bits, as reducing the bits for slots would require more bits for rounds and blocks.</w:t>
            </w:r>
          </w:p>
        </w:tc>
      </w:tr>
    </w:tbl>
    <w:p w14:paraId="607305DB" w14:textId="77777777" w:rsidR="001011BE" w:rsidRDefault="001011BE" w:rsidP="00432418">
      <w:pPr>
        <w:pStyle w:val="Heading1"/>
      </w:pPr>
    </w:p>
    <w:p w14:paraId="42B1157A" w14:textId="385B85E8" w:rsidR="00432418" w:rsidRPr="007E79EB" w:rsidRDefault="001011BE" w:rsidP="00432418">
      <w:pPr>
        <w:rPr>
          <w:rFonts w:ascii="Arial" w:hAnsi="Arial"/>
          <w:b/>
          <w:sz w:val="32"/>
          <w:u w:val="single"/>
        </w:rPr>
      </w:pPr>
      <w:r>
        <w:br w:type="page"/>
      </w:r>
    </w:p>
    <w:p w14:paraId="3B4044E8" w14:textId="1CC581AB" w:rsidR="00E42739" w:rsidRDefault="00E42739" w:rsidP="00E42739"/>
    <w:sectPr w:rsidR="00E42739"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D76A" w14:textId="77777777" w:rsidR="00E2326B" w:rsidRDefault="00E2326B">
      <w:r>
        <w:separator/>
      </w:r>
    </w:p>
  </w:endnote>
  <w:endnote w:type="continuationSeparator" w:id="0">
    <w:p w14:paraId="723EEAE4" w14:textId="77777777" w:rsidR="00E2326B" w:rsidRDefault="00E2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DFB0" w14:textId="77777777" w:rsidR="00E2326B" w:rsidRDefault="00E2326B">
      <w:r>
        <w:separator/>
      </w:r>
    </w:p>
  </w:footnote>
  <w:footnote w:type="continuationSeparator" w:id="0">
    <w:p w14:paraId="3ED064A4" w14:textId="77777777" w:rsidR="00E2326B" w:rsidRDefault="00E23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BDFAA69" w:rsidR="008D72FC" w:rsidRDefault="00432418">
    <w:pPr>
      <w:pStyle w:val="Header"/>
      <w:tabs>
        <w:tab w:val="clear" w:pos="6480"/>
        <w:tab w:val="center" w:pos="4680"/>
        <w:tab w:val="right" w:pos="9360"/>
      </w:tabs>
      <w:rPr>
        <w:lang w:eastAsia="zh-CN"/>
      </w:rPr>
    </w:pPr>
    <w:r>
      <w:rPr>
        <w:lang w:eastAsia="zh-CN"/>
      </w:rPr>
      <w:t>Sep</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A9338A">
      <w:rPr>
        <w:bCs/>
      </w:rPr>
      <w:t>049</w:t>
    </w:r>
    <w:r w:rsidR="00431532">
      <w:rPr>
        <w:bCs/>
      </w:rPr>
      <w:t>7</w:t>
    </w:r>
    <w:r w:rsidR="00335376" w:rsidRPr="00335376">
      <w:rPr>
        <w:bCs/>
      </w:rPr>
      <w:t>-</w:t>
    </w:r>
    <w:r w:rsidR="00431532">
      <w:rPr>
        <w:bCs/>
      </w:rPr>
      <w:t>0</w:t>
    </w:r>
    <w:ins w:id="1" w:author="Alex Krebs" w:date="2024-09-10T13:56:00Z">
      <w:r w:rsidR="007513F0">
        <w:rPr>
          <w:bCs/>
        </w:rPr>
        <w:t>1</w:t>
      </w:r>
    </w:ins>
    <w:del w:id="2" w:author="Alex Krebs" w:date="2024-09-10T13:56:00Z">
      <w:r w:rsidR="00431532" w:rsidDel="007513F0">
        <w:rPr>
          <w:bCs/>
        </w:rPr>
        <w:delText>0</w:delText>
      </w:r>
    </w:del>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EA6"/>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8</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12446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2024-09-10T23:56:00Z</dcterms:created>
  <dcterms:modified xsi:type="dcterms:W3CDTF">2024-09-10T23:56:00Z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