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972F47A"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6221A">
              <w:rPr>
                <w:rFonts w:ascii="Times New Roman" w:eastAsia="DejaVu Sans" w:hAnsi="Times New Roman" w:cs="Arial"/>
                <w:b/>
                <w:bCs/>
                <w:kern w:val="1"/>
                <w:sz w:val="24"/>
                <w:szCs w:val="24"/>
                <w:lang w:val="en-US" w:eastAsia="ar-SA"/>
              </w:rPr>
              <w:t xml:space="preserve">Secure </w:t>
            </w:r>
            <w:r w:rsidR="00D03152">
              <w:rPr>
                <w:rFonts w:ascii="Times New Roman" w:eastAsia="DejaVu Sans" w:hAnsi="Times New Roman" w:cs="Arial"/>
                <w:b/>
                <w:bCs/>
                <w:kern w:val="1"/>
                <w:sz w:val="24"/>
                <w:szCs w:val="24"/>
                <w:lang w:val="en-US" w:eastAsia="ar-SA"/>
              </w:rPr>
              <w:t>Report Compact frame</w:t>
            </w:r>
            <w:r w:rsidR="009E04F5">
              <w:rPr>
                <w:rFonts w:ascii="Times New Roman" w:eastAsia="DejaVu Sans" w:hAnsi="Times New Roman" w:cs="Arial"/>
                <w:b/>
                <w:bCs/>
                <w:kern w:val="1"/>
                <w:sz w:val="24"/>
                <w:szCs w:val="24"/>
                <w:lang w:val="en-US" w:eastAsia="ar-SA"/>
              </w:rPr>
              <w:t xml:space="preserve"> – Part 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7A676AA" w:rsidR="00615A5F" w:rsidRPr="00885717" w:rsidRDefault="007E5A9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311F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5CC1973" w14:textId="77777777" w:rsidR="007E5A9D" w:rsidRDefault="007E5A9D" w:rsidP="00161686">
      <w:pPr>
        <w:rPr>
          <w:b/>
          <w:bCs/>
          <w:i/>
          <w:color w:val="4F81BD" w:themeColor="accent1"/>
        </w:rPr>
      </w:pPr>
    </w:p>
    <w:p w14:paraId="48018B6A" w14:textId="37190470"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386"/>
        <w:gridCol w:w="1980"/>
        <w:gridCol w:w="1620"/>
      </w:tblGrid>
      <w:tr w:rsidR="00400FC2" w:rsidRPr="000F5746" w14:paraId="049BB43C" w14:textId="31B8026B" w:rsidTr="0075719A">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38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62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75719A" w:rsidRPr="000F5746" w14:paraId="4E995CA0" w14:textId="77777777" w:rsidTr="0075719A">
        <w:tc>
          <w:tcPr>
            <w:tcW w:w="1031" w:type="dxa"/>
          </w:tcPr>
          <w:p w14:paraId="760D6383" w14:textId="5EB20231" w:rsidR="0075719A" w:rsidRPr="000F5746" w:rsidRDefault="0075719A" w:rsidP="0075719A">
            <w:pPr>
              <w:spacing w:after="0" w:line="240" w:lineRule="auto"/>
              <w:jc w:val="center"/>
              <w:rPr>
                <w:rFonts w:cs="Arial"/>
                <w:sz w:val="18"/>
                <w:szCs w:val="18"/>
              </w:rPr>
            </w:pPr>
            <w:r>
              <w:rPr>
                <w:rFonts w:cs="Arial"/>
              </w:rPr>
              <w:t>Libra Xiao</w:t>
            </w:r>
          </w:p>
        </w:tc>
        <w:tc>
          <w:tcPr>
            <w:tcW w:w="810" w:type="dxa"/>
          </w:tcPr>
          <w:p w14:paraId="41245C71" w14:textId="6E0AF468" w:rsidR="0075719A" w:rsidRPr="000F5746" w:rsidRDefault="0075719A" w:rsidP="0075719A">
            <w:pPr>
              <w:spacing w:after="0" w:line="240" w:lineRule="auto"/>
              <w:jc w:val="center"/>
              <w:rPr>
                <w:rFonts w:cs="Arial"/>
                <w:sz w:val="18"/>
                <w:szCs w:val="18"/>
              </w:rPr>
            </w:pPr>
            <w:r>
              <w:rPr>
                <w:rFonts w:cs="Arial"/>
              </w:rPr>
              <w:t>914</w:t>
            </w:r>
          </w:p>
        </w:tc>
        <w:tc>
          <w:tcPr>
            <w:tcW w:w="540" w:type="dxa"/>
          </w:tcPr>
          <w:p w14:paraId="6C8BB54E" w14:textId="354F2095" w:rsidR="0075719A" w:rsidRPr="000F5746" w:rsidRDefault="0075719A" w:rsidP="0075719A">
            <w:pPr>
              <w:spacing w:after="0" w:line="240" w:lineRule="auto"/>
              <w:jc w:val="center"/>
              <w:rPr>
                <w:rFonts w:cs="Arial"/>
                <w:color w:val="000000"/>
                <w:sz w:val="18"/>
                <w:szCs w:val="18"/>
              </w:rPr>
            </w:pPr>
            <w:r>
              <w:rPr>
                <w:rFonts w:cs="Arial"/>
              </w:rPr>
              <w:t>120</w:t>
            </w:r>
          </w:p>
        </w:tc>
        <w:tc>
          <w:tcPr>
            <w:tcW w:w="1214" w:type="dxa"/>
          </w:tcPr>
          <w:p w14:paraId="7AAF85D5" w14:textId="37A1D610" w:rsidR="0075719A" w:rsidRPr="000F5746" w:rsidRDefault="0075719A" w:rsidP="0075719A">
            <w:pPr>
              <w:spacing w:after="0" w:line="240" w:lineRule="auto"/>
              <w:jc w:val="center"/>
              <w:rPr>
                <w:rFonts w:cs="Arial"/>
                <w:sz w:val="18"/>
                <w:szCs w:val="18"/>
              </w:rPr>
            </w:pPr>
            <w:r>
              <w:rPr>
                <w:rFonts w:cs="Arial"/>
              </w:rPr>
              <w:t>10.38.9.21</w:t>
            </w:r>
          </w:p>
        </w:tc>
        <w:tc>
          <w:tcPr>
            <w:tcW w:w="450" w:type="dxa"/>
          </w:tcPr>
          <w:p w14:paraId="3AAE364A" w14:textId="569DE6CC" w:rsidR="0075719A" w:rsidRPr="000F5746" w:rsidRDefault="0075719A" w:rsidP="0075719A">
            <w:pPr>
              <w:spacing w:after="0" w:line="240" w:lineRule="auto"/>
              <w:jc w:val="center"/>
              <w:rPr>
                <w:rFonts w:cs="Arial"/>
                <w:sz w:val="18"/>
                <w:szCs w:val="18"/>
              </w:rPr>
            </w:pPr>
            <w:r>
              <w:rPr>
                <w:rFonts w:cs="Arial"/>
              </w:rPr>
              <w:t>#</w:t>
            </w:r>
            <w:proofErr w:type="gramStart"/>
            <w:r>
              <w:rPr>
                <w:rFonts w:cs="Arial"/>
              </w:rPr>
              <w:t>22,#</w:t>
            </w:r>
            <w:proofErr w:type="gramEnd"/>
            <w:r>
              <w:rPr>
                <w:rFonts w:cs="Arial"/>
              </w:rPr>
              <w:t>23,#24</w:t>
            </w:r>
          </w:p>
        </w:tc>
        <w:tc>
          <w:tcPr>
            <w:tcW w:w="2386" w:type="dxa"/>
          </w:tcPr>
          <w:p w14:paraId="48657CBD" w14:textId="02AC08CA" w:rsidR="0075719A" w:rsidRPr="000F5746" w:rsidRDefault="0075719A" w:rsidP="0075719A">
            <w:pPr>
              <w:spacing w:after="0" w:line="240" w:lineRule="auto"/>
              <w:jc w:val="left"/>
              <w:rPr>
                <w:rFonts w:cs="Arial"/>
                <w:sz w:val="18"/>
                <w:szCs w:val="18"/>
              </w:rPr>
            </w:pPr>
            <w:r>
              <w:rPr>
                <w:rFonts w:cs="Arial"/>
              </w:rPr>
              <w:t xml:space="preserve">Original text </w:t>
            </w:r>
            <w:proofErr w:type="gramStart"/>
            <w:r>
              <w:rPr>
                <w:rFonts w:cs="Arial"/>
              </w:rPr>
              <w:t>is :</w:t>
            </w:r>
            <w:proofErr w:type="gramEnd"/>
            <w:r>
              <w:rPr>
                <w:rFonts w:cs="Arial"/>
              </w:rPr>
              <w:t>"</w:t>
            </w:r>
            <w:r>
              <w:rPr>
                <w:rFonts w:cs="Arial"/>
                <w:i/>
                <w:iCs/>
              </w:rPr>
              <w:t xml:space="preserve">The </w:t>
            </w:r>
            <w:r>
              <w:rPr>
                <w:rFonts w:cs="Arial"/>
                <w:b/>
                <w:bCs/>
                <w:i/>
                <w:iCs/>
                <w:color w:val="FF0000"/>
              </w:rPr>
              <w:t>Reply Time</w:t>
            </w:r>
            <w:r>
              <w:rPr>
                <w:rFonts w:cs="Arial"/>
                <w:i/>
                <w:iCs/>
              </w:rPr>
              <w:t xml:space="preserve"> field value is an unsigned integer reporting the time difference, measured at the responder, between the RMARKERs of the MMS fragments received from the initiator and the MMS fragments transmitted by the responder. </w:t>
            </w:r>
            <w:r>
              <w:rPr>
                <w:rFonts w:cs="Arial"/>
              </w:rPr>
              <w:t xml:space="preserve"> "</w:t>
            </w:r>
            <w:r>
              <w:rPr>
                <w:rFonts w:cs="Arial"/>
              </w:rPr>
              <w:br/>
            </w:r>
            <w:r>
              <w:rPr>
                <w:rFonts w:cs="Arial"/>
              </w:rPr>
              <w:br/>
              <w:t xml:space="preserve">It should be clarified how to obtain the value of the </w:t>
            </w:r>
            <w:r>
              <w:rPr>
                <w:rFonts w:cs="Arial"/>
                <w:b/>
                <w:bCs/>
                <w:i/>
                <w:iCs/>
                <w:color w:val="FF0000"/>
              </w:rPr>
              <w:t>Reply Time</w:t>
            </w:r>
            <w:r>
              <w:rPr>
                <w:rFonts w:cs="Arial"/>
              </w:rPr>
              <w:t xml:space="preserve"> parameter in the UWB MMS ranging phase with multiple RSFs and/or RIFs (as shown in the example in Figure 36), as the value </w:t>
            </w:r>
            <w:proofErr w:type="gramStart"/>
            <w:r>
              <w:rPr>
                <w:rFonts w:cs="Arial"/>
              </w:rPr>
              <w:t>of  the</w:t>
            </w:r>
            <w:proofErr w:type="gramEnd"/>
            <w:r>
              <w:rPr>
                <w:rFonts w:cs="Arial"/>
              </w:rPr>
              <w:t xml:space="preserve"> </w:t>
            </w:r>
            <w:r>
              <w:rPr>
                <w:rFonts w:cs="Arial"/>
                <w:b/>
                <w:bCs/>
                <w:i/>
                <w:iCs/>
                <w:color w:val="FF0000"/>
              </w:rPr>
              <w:t>Reply Time</w:t>
            </w:r>
            <w:r>
              <w:rPr>
                <w:rFonts w:cs="Arial"/>
              </w:rPr>
              <w:t xml:space="preserve"> parameter can be the cumulative or  mean value of multiple RSFs and/or RIFs.</w:t>
            </w:r>
          </w:p>
        </w:tc>
        <w:tc>
          <w:tcPr>
            <w:tcW w:w="1980" w:type="dxa"/>
          </w:tcPr>
          <w:p w14:paraId="786F3FEA" w14:textId="1CD9D758" w:rsidR="0075719A" w:rsidRPr="000F5746" w:rsidRDefault="0075719A" w:rsidP="0075719A">
            <w:pPr>
              <w:spacing w:after="0" w:line="240" w:lineRule="auto"/>
              <w:jc w:val="left"/>
              <w:rPr>
                <w:rFonts w:cs="Arial"/>
                <w:sz w:val="18"/>
                <w:szCs w:val="18"/>
              </w:rPr>
            </w:pPr>
            <w:r>
              <w:rPr>
                <w:rFonts w:cs="Arial"/>
              </w:rPr>
              <w:t xml:space="preserve">"The Reply Time field value is an unsigned integer reporting the time difference, measured at the responder, between the RMARKERs of the MMS fragments received from the initiator and the MMS fragments transmitted by the responder.  </w:t>
            </w:r>
            <w:r>
              <w:rPr>
                <w:rFonts w:cs="Arial"/>
                <w:color w:val="FF0000"/>
              </w:rPr>
              <w:t xml:space="preserve">For the multiple RSFs and/or RIFs of the UWB MMS ranging </w:t>
            </w:r>
            <w:proofErr w:type="spellStart"/>
            <w:proofErr w:type="gramStart"/>
            <w:r>
              <w:rPr>
                <w:rFonts w:cs="Arial"/>
                <w:color w:val="FF0000"/>
              </w:rPr>
              <w:t>phase,the</w:t>
            </w:r>
            <w:proofErr w:type="spellEnd"/>
            <w:proofErr w:type="gramEnd"/>
            <w:r>
              <w:rPr>
                <w:rFonts w:cs="Arial"/>
                <w:color w:val="FF0000"/>
              </w:rPr>
              <w:t xml:space="preserve"> value of  the Reply Time  should be the mean value of several Reply Time parameters measured at the responder.</w:t>
            </w:r>
            <w:r>
              <w:rPr>
                <w:rFonts w:cs="Arial"/>
              </w:rPr>
              <w:t xml:space="preserve"> "</w:t>
            </w:r>
          </w:p>
        </w:tc>
        <w:tc>
          <w:tcPr>
            <w:tcW w:w="1620" w:type="dxa"/>
          </w:tcPr>
          <w:p w14:paraId="5EF3EB5E" w14:textId="308C7FFB" w:rsidR="0075719A" w:rsidRPr="000F5746" w:rsidRDefault="00F01DB7" w:rsidP="0075719A">
            <w:pPr>
              <w:spacing w:after="0" w:line="240" w:lineRule="auto"/>
              <w:jc w:val="center"/>
              <w:rPr>
                <w:rFonts w:cs="Arial"/>
                <w:sz w:val="18"/>
                <w:szCs w:val="18"/>
              </w:rPr>
            </w:pPr>
            <w:r>
              <w:rPr>
                <w:rFonts w:cs="Arial"/>
                <w:sz w:val="18"/>
                <w:szCs w:val="18"/>
              </w:rPr>
              <w:t>Reject</w:t>
            </w:r>
          </w:p>
        </w:tc>
      </w:tr>
      <w:tr w:rsidR="0075719A" w:rsidRPr="000F5746" w14:paraId="09565A31" w14:textId="77777777" w:rsidTr="0075719A">
        <w:trPr>
          <w:trHeight w:val="3034"/>
        </w:trPr>
        <w:tc>
          <w:tcPr>
            <w:tcW w:w="1031" w:type="dxa"/>
          </w:tcPr>
          <w:p w14:paraId="36C00407" w14:textId="280D2500" w:rsidR="0075719A" w:rsidRDefault="0075719A" w:rsidP="0075719A">
            <w:pPr>
              <w:spacing w:after="0" w:line="240" w:lineRule="auto"/>
              <w:jc w:val="center"/>
              <w:rPr>
                <w:rFonts w:cs="Arial"/>
              </w:rPr>
            </w:pPr>
            <w:r w:rsidRPr="006D349A">
              <w:t>Libra Xiao</w:t>
            </w:r>
          </w:p>
        </w:tc>
        <w:tc>
          <w:tcPr>
            <w:tcW w:w="810" w:type="dxa"/>
          </w:tcPr>
          <w:p w14:paraId="7F67403A" w14:textId="1B51460C" w:rsidR="0075719A" w:rsidRDefault="0075719A" w:rsidP="0075719A">
            <w:pPr>
              <w:spacing w:after="0" w:line="240" w:lineRule="auto"/>
              <w:jc w:val="center"/>
              <w:rPr>
                <w:rFonts w:cs="Arial"/>
              </w:rPr>
            </w:pPr>
            <w:r w:rsidRPr="006D349A">
              <w:t>920</w:t>
            </w:r>
          </w:p>
        </w:tc>
        <w:tc>
          <w:tcPr>
            <w:tcW w:w="540" w:type="dxa"/>
          </w:tcPr>
          <w:p w14:paraId="37180069" w14:textId="17F8F40F" w:rsidR="0075719A" w:rsidRDefault="0075719A" w:rsidP="0075719A">
            <w:pPr>
              <w:spacing w:after="0" w:line="240" w:lineRule="auto"/>
              <w:jc w:val="center"/>
              <w:rPr>
                <w:rFonts w:cs="Arial"/>
              </w:rPr>
            </w:pPr>
            <w:r w:rsidRPr="006D349A">
              <w:t>120</w:t>
            </w:r>
          </w:p>
        </w:tc>
        <w:tc>
          <w:tcPr>
            <w:tcW w:w="1214" w:type="dxa"/>
          </w:tcPr>
          <w:p w14:paraId="2ED4820E" w14:textId="44B791AE" w:rsidR="0075719A" w:rsidRDefault="0075719A" w:rsidP="0075719A">
            <w:pPr>
              <w:spacing w:after="0" w:line="240" w:lineRule="auto"/>
              <w:jc w:val="center"/>
              <w:rPr>
                <w:rFonts w:cs="Arial"/>
              </w:rPr>
            </w:pPr>
            <w:r w:rsidRPr="006D349A">
              <w:t>10.38.9.21</w:t>
            </w:r>
          </w:p>
        </w:tc>
        <w:tc>
          <w:tcPr>
            <w:tcW w:w="450" w:type="dxa"/>
          </w:tcPr>
          <w:p w14:paraId="298E189F" w14:textId="515C9CD2" w:rsidR="0075719A" w:rsidRDefault="0075719A" w:rsidP="0075719A">
            <w:pPr>
              <w:spacing w:after="0" w:line="240" w:lineRule="auto"/>
              <w:jc w:val="center"/>
              <w:rPr>
                <w:rFonts w:cs="Arial"/>
              </w:rPr>
            </w:pPr>
            <w:r w:rsidRPr="006D349A">
              <w:t>#</w:t>
            </w:r>
            <w:proofErr w:type="gramStart"/>
            <w:r w:rsidRPr="006D349A">
              <w:t>3,#</w:t>
            </w:r>
            <w:proofErr w:type="gramEnd"/>
            <w:r w:rsidRPr="006D349A">
              <w:t>4,#5</w:t>
            </w:r>
          </w:p>
        </w:tc>
        <w:tc>
          <w:tcPr>
            <w:tcW w:w="2386" w:type="dxa"/>
          </w:tcPr>
          <w:p w14:paraId="4B5354D1" w14:textId="3FC7A8A5" w:rsidR="0075719A" w:rsidRDefault="0075719A" w:rsidP="0075719A">
            <w:pPr>
              <w:spacing w:after="0" w:line="240" w:lineRule="auto"/>
              <w:jc w:val="left"/>
              <w:rPr>
                <w:rFonts w:cs="Arial"/>
              </w:rPr>
            </w:pPr>
            <w:r>
              <w:rPr>
                <w:rFonts w:cs="Arial"/>
              </w:rPr>
              <w:t>Original text is :"</w:t>
            </w:r>
            <w:r>
              <w:rPr>
                <w:rFonts w:cs="Arial"/>
                <w:i/>
                <w:iCs/>
              </w:rPr>
              <w:t xml:space="preserve">The </w:t>
            </w:r>
            <w:r>
              <w:rPr>
                <w:rFonts w:cs="Arial"/>
                <w:b/>
                <w:bCs/>
                <w:i/>
                <w:iCs/>
                <w:color w:val="FF0000"/>
              </w:rPr>
              <w:t>Round-trip Time</w:t>
            </w:r>
            <w:r>
              <w:rPr>
                <w:rFonts w:cs="Arial"/>
                <w:i/>
                <w:iCs/>
              </w:rPr>
              <w:t xml:space="preserve"> field value is an unsigned integer that reports the time difference, measured at the initiator, between the RMARKERs of the initiator's MMS fragments and the responder's MMS fragments</w:t>
            </w:r>
            <w:r>
              <w:rPr>
                <w:rFonts w:cs="Arial"/>
              </w:rPr>
              <w:t xml:space="preserve"> "</w:t>
            </w:r>
            <w:r>
              <w:rPr>
                <w:rFonts w:cs="Arial"/>
              </w:rPr>
              <w:br/>
            </w:r>
            <w:r>
              <w:rPr>
                <w:rFonts w:cs="Arial"/>
              </w:rPr>
              <w:br/>
              <w:t xml:space="preserve">It should be clarified how to obtain the value of the </w:t>
            </w:r>
            <w:r>
              <w:rPr>
                <w:rFonts w:cs="Arial"/>
                <w:b/>
                <w:bCs/>
                <w:i/>
                <w:iCs/>
                <w:color w:val="FF0000"/>
              </w:rPr>
              <w:t>Round-trip Time</w:t>
            </w:r>
            <w:r>
              <w:rPr>
                <w:rFonts w:cs="Arial"/>
              </w:rPr>
              <w:t xml:space="preserve"> parameter in the UWB MMS ranging phase with multiple RSFs and/or RIFs (as shown in the example in Figure 36), as the value of  the </w:t>
            </w:r>
            <w:r>
              <w:rPr>
                <w:rFonts w:cs="Arial"/>
                <w:b/>
                <w:bCs/>
                <w:i/>
                <w:iCs/>
                <w:color w:val="FF0000"/>
              </w:rPr>
              <w:t>Round-trip Time</w:t>
            </w:r>
            <w:r>
              <w:rPr>
                <w:rFonts w:cs="Arial"/>
              </w:rPr>
              <w:t xml:space="preserve"> parameter can be the cumulative or mean value of multiple RSFs and/or RIFs.</w:t>
            </w:r>
          </w:p>
        </w:tc>
        <w:tc>
          <w:tcPr>
            <w:tcW w:w="1980" w:type="dxa"/>
          </w:tcPr>
          <w:p w14:paraId="56E9B396" w14:textId="699D89A5" w:rsidR="0075719A" w:rsidRDefault="0075719A" w:rsidP="0075719A">
            <w:pPr>
              <w:spacing w:after="0" w:line="240" w:lineRule="auto"/>
              <w:jc w:val="left"/>
              <w:rPr>
                <w:rFonts w:cs="Arial"/>
              </w:rPr>
            </w:pPr>
            <w:r>
              <w:rPr>
                <w:rFonts w:cs="Arial"/>
              </w:rPr>
              <w:t xml:space="preserve">"The Round-trip Time field value is an unsigned integer that reports the time difference, measured at the initiator, between the RMARKERs of the initiator's MMS fragments and the responder's MMS fragments </w:t>
            </w:r>
            <w:r>
              <w:rPr>
                <w:rFonts w:cs="Arial"/>
                <w:color w:val="FF0000"/>
              </w:rPr>
              <w:t xml:space="preserve">For the multiple RSFs and/or RIFs of the UWB MMS ranging </w:t>
            </w:r>
            <w:proofErr w:type="spellStart"/>
            <w:proofErr w:type="gramStart"/>
            <w:r>
              <w:rPr>
                <w:rFonts w:cs="Arial"/>
                <w:color w:val="FF0000"/>
              </w:rPr>
              <w:t>phase,the</w:t>
            </w:r>
            <w:proofErr w:type="spellEnd"/>
            <w:proofErr w:type="gramEnd"/>
            <w:r>
              <w:rPr>
                <w:rFonts w:cs="Arial"/>
                <w:color w:val="FF0000"/>
              </w:rPr>
              <w:t xml:space="preserve"> value of  the Round-trip Time  should be the mean value of several Round-trip Time parameters measured at the responder.</w:t>
            </w:r>
            <w:r>
              <w:rPr>
                <w:rFonts w:cs="Arial"/>
              </w:rPr>
              <w:t xml:space="preserve"> "</w:t>
            </w:r>
          </w:p>
        </w:tc>
        <w:tc>
          <w:tcPr>
            <w:tcW w:w="1620" w:type="dxa"/>
          </w:tcPr>
          <w:p w14:paraId="5E9B5D47" w14:textId="32277DB0" w:rsidR="0075719A" w:rsidRPr="000F5746" w:rsidRDefault="00F01DB7" w:rsidP="0075719A">
            <w:pPr>
              <w:spacing w:after="0" w:line="240" w:lineRule="auto"/>
              <w:jc w:val="center"/>
              <w:rPr>
                <w:rFonts w:cs="Arial"/>
                <w:sz w:val="18"/>
                <w:szCs w:val="18"/>
              </w:rPr>
            </w:pPr>
            <w:r>
              <w:rPr>
                <w:rFonts w:cs="Arial"/>
                <w:sz w:val="18"/>
                <w:szCs w:val="18"/>
              </w:rPr>
              <w:t>Reject</w:t>
            </w:r>
          </w:p>
        </w:tc>
      </w:tr>
      <w:tr w:rsidR="0075719A" w:rsidRPr="000F5746" w14:paraId="754540BE" w14:textId="77777777" w:rsidTr="0075719A">
        <w:tc>
          <w:tcPr>
            <w:tcW w:w="1031" w:type="dxa"/>
          </w:tcPr>
          <w:p w14:paraId="384A0197" w14:textId="10182BFD" w:rsidR="0075719A" w:rsidRPr="000F5746" w:rsidRDefault="0075719A" w:rsidP="0075719A">
            <w:pPr>
              <w:spacing w:after="0" w:line="240" w:lineRule="auto"/>
              <w:jc w:val="center"/>
              <w:rPr>
                <w:rFonts w:cs="Arial"/>
                <w:sz w:val="18"/>
                <w:szCs w:val="18"/>
              </w:rPr>
            </w:pPr>
            <w:r>
              <w:rPr>
                <w:rFonts w:cs="Arial"/>
              </w:rPr>
              <w:lastRenderedPageBreak/>
              <w:t>Libra Xiao</w:t>
            </w:r>
          </w:p>
        </w:tc>
        <w:tc>
          <w:tcPr>
            <w:tcW w:w="810" w:type="dxa"/>
          </w:tcPr>
          <w:p w14:paraId="0A2BDDB1" w14:textId="0A5C5018" w:rsidR="0075719A" w:rsidRPr="000F5746" w:rsidRDefault="0075719A" w:rsidP="0075719A">
            <w:pPr>
              <w:spacing w:after="0" w:line="240" w:lineRule="auto"/>
              <w:jc w:val="center"/>
              <w:rPr>
                <w:rFonts w:cs="Arial"/>
                <w:sz w:val="18"/>
                <w:szCs w:val="18"/>
              </w:rPr>
            </w:pPr>
            <w:r>
              <w:rPr>
                <w:rFonts w:cs="Arial"/>
              </w:rPr>
              <w:t>921</w:t>
            </w:r>
          </w:p>
        </w:tc>
        <w:tc>
          <w:tcPr>
            <w:tcW w:w="540" w:type="dxa"/>
          </w:tcPr>
          <w:p w14:paraId="4FE48EFD" w14:textId="127971A1" w:rsidR="0075719A" w:rsidRPr="000F5746" w:rsidRDefault="0075719A" w:rsidP="0075719A">
            <w:pPr>
              <w:spacing w:after="0" w:line="240" w:lineRule="auto"/>
              <w:jc w:val="center"/>
              <w:rPr>
                <w:rFonts w:cs="Arial"/>
                <w:color w:val="000000"/>
                <w:sz w:val="18"/>
                <w:szCs w:val="18"/>
              </w:rPr>
            </w:pPr>
            <w:r>
              <w:rPr>
                <w:rFonts w:cs="Arial"/>
              </w:rPr>
              <w:t>122</w:t>
            </w:r>
          </w:p>
        </w:tc>
        <w:tc>
          <w:tcPr>
            <w:tcW w:w="1214" w:type="dxa"/>
          </w:tcPr>
          <w:p w14:paraId="0E4E68E3" w14:textId="5808D6D9" w:rsidR="0075719A" w:rsidRPr="000F5746" w:rsidRDefault="0075719A" w:rsidP="0075719A">
            <w:pPr>
              <w:spacing w:after="0" w:line="240" w:lineRule="auto"/>
              <w:jc w:val="center"/>
              <w:rPr>
                <w:rFonts w:cs="Arial"/>
                <w:sz w:val="18"/>
                <w:szCs w:val="18"/>
              </w:rPr>
            </w:pPr>
            <w:r>
              <w:rPr>
                <w:rFonts w:cs="Arial"/>
              </w:rPr>
              <w:t>10.38.9.23</w:t>
            </w:r>
          </w:p>
        </w:tc>
        <w:tc>
          <w:tcPr>
            <w:tcW w:w="450" w:type="dxa"/>
          </w:tcPr>
          <w:p w14:paraId="711A924C" w14:textId="662726DC" w:rsidR="0075719A" w:rsidRPr="000F5746" w:rsidRDefault="0075719A" w:rsidP="0075719A">
            <w:pPr>
              <w:spacing w:after="0" w:line="240" w:lineRule="auto"/>
              <w:jc w:val="center"/>
              <w:rPr>
                <w:rFonts w:cs="Arial"/>
                <w:sz w:val="18"/>
                <w:szCs w:val="18"/>
              </w:rPr>
            </w:pPr>
            <w:r>
              <w:rPr>
                <w:rFonts w:cs="Arial"/>
              </w:rPr>
              <w:t>#</w:t>
            </w:r>
            <w:proofErr w:type="gramStart"/>
            <w:r>
              <w:rPr>
                <w:rFonts w:cs="Arial"/>
              </w:rPr>
              <w:t>5,#</w:t>
            </w:r>
            <w:proofErr w:type="gramEnd"/>
            <w:r>
              <w:rPr>
                <w:rFonts w:cs="Arial"/>
              </w:rPr>
              <w:t>6,#7</w:t>
            </w:r>
          </w:p>
        </w:tc>
        <w:tc>
          <w:tcPr>
            <w:tcW w:w="2386" w:type="dxa"/>
          </w:tcPr>
          <w:p w14:paraId="236B528A" w14:textId="070AB292" w:rsidR="0075719A" w:rsidRPr="000F5746" w:rsidRDefault="0075719A" w:rsidP="0075719A">
            <w:pPr>
              <w:spacing w:after="0" w:line="240" w:lineRule="auto"/>
              <w:jc w:val="left"/>
              <w:rPr>
                <w:rFonts w:cs="Arial"/>
                <w:sz w:val="18"/>
                <w:szCs w:val="18"/>
              </w:rPr>
            </w:pPr>
            <w:r>
              <w:rPr>
                <w:rFonts w:cs="Arial"/>
              </w:rPr>
              <w:t>Original text is :"</w:t>
            </w:r>
            <w:r>
              <w:rPr>
                <w:rFonts w:cs="Arial"/>
                <w:i/>
                <w:iCs/>
              </w:rPr>
              <w:t xml:space="preserve">The </w:t>
            </w:r>
            <w:r>
              <w:rPr>
                <w:rFonts w:cs="Arial"/>
                <w:b/>
                <w:bCs/>
                <w:i/>
                <w:iCs/>
                <w:color w:val="FF0000"/>
              </w:rPr>
              <w:t>Round-trip Time</w:t>
            </w:r>
            <w:r>
              <w:rPr>
                <w:rFonts w:cs="Arial"/>
                <w:i/>
                <w:iCs/>
              </w:rPr>
              <w:t xml:space="preserve"> field value is an unsigned integer that reports the time difference, measured at the initiator, between the RMARKERs of the initiator's MMS fragments and the responder's MMS fragments</w:t>
            </w:r>
            <w:r>
              <w:rPr>
                <w:rFonts w:cs="Arial"/>
              </w:rPr>
              <w:t xml:space="preserve"> "</w:t>
            </w:r>
            <w:r>
              <w:rPr>
                <w:rFonts w:cs="Arial"/>
              </w:rPr>
              <w:br/>
            </w:r>
            <w:r>
              <w:rPr>
                <w:rFonts w:cs="Arial"/>
              </w:rPr>
              <w:br/>
              <w:t xml:space="preserve">It should be clarified how to obtain the value of the </w:t>
            </w:r>
            <w:r>
              <w:rPr>
                <w:rFonts w:cs="Arial"/>
                <w:b/>
                <w:bCs/>
                <w:i/>
                <w:iCs/>
                <w:color w:val="FF0000"/>
              </w:rPr>
              <w:t>Round-trip Time</w:t>
            </w:r>
            <w:r>
              <w:rPr>
                <w:rFonts w:cs="Arial"/>
              </w:rPr>
              <w:t xml:space="preserve"> parameter in the UWB MMS ranging phase with multiple RSFs and/or RIFs (as shown in the example in Figure 36), as the value of  the </w:t>
            </w:r>
            <w:r>
              <w:rPr>
                <w:rFonts w:cs="Arial"/>
                <w:b/>
                <w:bCs/>
                <w:i/>
                <w:iCs/>
                <w:color w:val="FF0000"/>
              </w:rPr>
              <w:t>Round-trip Time</w:t>
            </w:r>
            <w:r>
              <w:rPr>
                <w:rFonts w:cs="Arial"/>
              </w:rPr>
              <w:t xml:space="preserve"> parameter can be the cumulative or mean value of multiple RSFs and/or RIFs.</w:t>
            </w:r>
          </w:p>
        </w:tc>
        <w:tc>
          <w:tcPr>
            <w:tcW w:w="1980" w:type="dxa"/>
          </w:tcPr>
          <w:p w14:paraId="674A4562" w14:textId="40714D0D" w:rsidR="0075719A" w:rsidRPr="000F5746" w:rsidRDefault="0075719A" w:rsidP="0075719A">
            <w:pPr>
              <w:spacing w:after="0" w:line="240" w:lineRule="auto"/>
              <w:jc w:val="left"/>
              <w:rPr>
                <w:rFonts w:cs="Arial"/>
                <w:sz w:val="18"/>
                <w:szCs w:val="18"/>
              </w:rPr>
            </w:pPr>
            <w:r>
              <w:rPr>
                <w:rFonts w:cs="Arial"/>
              </w:rPr>
              <w:t xml:space="preserve">"The Round-trip Time field value is an unsigned integer that reports the time difference, measured at the initiator, between the RMARKERs of the initiator's MMS fragments and the responder's MMS fragments </w:t>
            </w:r>
            <w:r>
              <w:rPr>
                <w:rFonts w:cs="Arial"/>
                <w:color w:val="FF0000"/>
              </w:rPr>
              <w:t xml:space="preserve">For the multiple RSFs and RIFs of the UWB MMS ranging </w:t>
            </w:r>
            <w:proofErr w:type="spellStart"/>
            <w:proofErr w:type="gramStart"/>
            <w:r>
              <w:rPr>
                <w:rFonts w:cs="Arial"/>
                <w:color w:val="FF0000"/>
              </w:rPr>
              <w:t>phase,the</w:t>
            </w:r>
            <w:proofErr w:type="spellEnd"/>
            <w:proofErr w:type="gramEnd"/>
            <w:r>
              <w:rPr>
                <w:rFonts w:cs="Arial"/>
                <w:color w:val="FF0000"/>
              </w:rPr>
              <w:t xml:space="preserve"> value of  the Round-trip Time  should be the mean value of several Round-trip Time parameters measured at the responder.</w:t>
            </w:r>
            <w:r>
              <w:rPr>
                <w:rFonts w:cs="Arial"/>
              </w:rPr>
              <w:t xml:space="preserve"> "</w:t>
            </w:r>
          </w:p>
        </w:tc>
        <w:tc>
          <w:tcPr>
            <w:tcW w:w="1620" w:type="dxa"/>
          </w:tcPr>
          <w:p w14:paraId="2754A4DC" w14:textId="1513AA83" w:rsidR="0075719A" w:rsidRPr="000F5746" w:rsidRDefault="00F01DB7" w:rsidP="0075719A">
            <w:pPr>
              <w:spacing w:after="0" w:line="240" w:lineRule="auto"/>
              <w:jc w:val="center"/>
              <w:rPr>
                <w:rFonts w:cs="Arial"/>
                <w:sz w:val="18"/>
                <w:szCs w:val="18"/>
              </w:rPr>
            </w:pPr>
            <w:r>
              <w:rPr>
                <w:rFonts w:cs="Arial"/>
                <w:sz w:val="18"/>
                <w:szCs w:val="18"/>
              </w:rPr>
              <w:t>Reject</w:t>
            </w:r>
          </w:p>
        </w:tc>
      </w:tr>
      <w:tr w:rsidR="0075719A" w:rsidRPr="000F5746" w14:paraId="6EAEEEFF" w14:textId="77777777" w:rsidTr="0075719A">
        <w:tc>
          <w:tcPr>
            <w:tcW w:w="1031" w:type="dxa"/>
          </w:tcPr>
          <w:p w14:paraId="48BFA830" w14:textId="2BFF7AB5" w:rsidR="0075719A" w:rsidRPr="000F5746" w:rsidRDefault="0075719A" w:rsidP="0075719A">
            <w:pPr>
              <w:spacing w:after="0" w:line="240" w:lineRule="auto"/>
              <w:jc w:val="center"/>
              <w:rPr>
                <w:rFonts w:cs="Arial"/>
                <w:sz w:val="18"/>
                <w:szCs w:val="18"/>
              </w:rPr>
            </w:pPr>
            <w:r>
              <w:rPr>
                <w:rFonts w:cs="Arial"/>
              </w:rPr>
              <w:t>Libra Xiao</w:t>
            </w:r>
          </w:p>
        </w:tc>
        <w:tc>
          <w:tcPr>
            <w:tcW w:w="810" w:type="dxa"/>
          </w:tcPr>
          <w:p w14:paraId="7BA41585" w14:textId="031331E6" w:rsidR="0075719A" w:rsidRPr="000F5746" w:rsidRDefault="0075719A" w:rsidP="0075719A">
            <w:pPr>
              <w:spacing w:after="0" w:line="240" w:lineRule="auto"/>
              <w:jc w:val="center"/>
              <w:rPr>
                <w:rFonts w:cs="Arial"/>
                <w:sz w:val="18"/>
                <w:szCs w:val="18"/>
              </w:rPr>
            </w:pPr>
            <w:r>
              <w:rPr>
                <w:rFonts w:cs="Arial"/>
              </w:rPr>
              <w:t>916</w:t>
            </w:r>
          </w:p>
        </w:tc>
        <w:tc>
          <w:tcPr>
            <w:tcW w:w="540" w:type="dxa"/>
          </w:tcPr>
          <w:p w14:paraId="60DA9895" w14:textId="126DE441" w:rsidR="0075719A" w:rsidRPr="000F5746" w:rsidRDefault="0075719A" w:rsidP="0075719A">
            <w:pPr>
              <w:spacing w:after="0" w:line="240" w:lineRule="auto"/>
              <w:jc w:val="center"/>
              <w:rPr>
                <w:rFonts w:cs="Arial"/>
                <w:color w:val="000000"/>
                <w:sz w:val="18"/>
                <w:szCs w:val="18"/>
              </w:rPr>
            </w:pPr>
            <w:r>
              <w:rPr>
                <w:rFonts w:cs="Arial"/>
              </w:rPr>
              <w:t>123</w:t>
            </w:r>
          </w:p>
        </w:tc>
        <w:tc>
          <w:tcPr>
            <w:tcW w:w="1214" w:type="dxa"/>
          </w:tcPr>
          <w:p w14:paraId="3D1C8357" w14:textId="1CDA3EBA" w:rsidR="0075719A" w:rsidRPr="000F5746" w:rsidRDefault="0075719A" w:rsidP="0075719A">
            <w:pPr>
              <w:spacing w:after="0" w:line="240" w:lineRule="auto"/>
              <w:jc w:val="center"/>
              <w:rPr>
                <w:rFonts w:cs="Arial"/>
                <w:sz w:val="18"/>
                <w:szCs w:val="18"/>
              </w:rPr>
            </w:pPr>
            <w:r>
              <w:rPr>
                <w:rFonts w:cs="Arial"/>
              </w:rPr>
              <w:t>10.38.9.24</w:t>
            </w:r>
          </w:p>
        </w:tc>
        <w:tc>
          <w:tcPr>
            <w:tcW w:w="450" w:type="dxa"/>
          </w:tcPr>
          <w:p w14:paraId="09E77A13" w14:textId="7BA51705" w:rsidR="0075719A" w:rsidRPr="000F5746" w:rsidRDefault="0075719A" w:rsidP="0075719A">
            <w:pPr>
              <w:spacing w:after="0" w:line="240" w:lineRule="auto"/>
              <w:jc w:val="center"/>
              <w:rPr>
                <w:rFonts w:cs="Arial"/>
                <w:sz w:val="18"/>
                <w:szCs w:val="18"/>
              </w:rPr>
            </w:pPr>
            <w:r>
              <w:rPr>
                <w:rFonts w:cs="Arial"/>
              </w:rPr>
              <w:t>#</w:t>
            </w:r>
            <w:proofErr w:type="gramStart"/>
            <w:r>
              <w:rPr>
                <w:rFonts w:cs="Arial"/>
              </w:rPr>
              <w:t>12,#</w:t>
            </w:r>
            <w:proofErr w:type="gramEnd"/>
            <w:r>
              <w:rPr>
                <w:rFonts w:cs="Arial"/>
              </w:rPr>
              <w:t>13,#14</w:t>
            </w:r>
          </w:p>
        </w:tc>
        <w:tc>
          <w:tcPr>
            <w:tcW w:w="2386" w:type="dxa"/>
          </w:tcPr>
          <w:p w14:paraId="1042D9BC" w14:textId="07711687" w:rsidR="0075719A" w:rsidRPr="000F5746" w:rsidRDefault="0075719A" w:rsidP="0075719A">
            <w:pPr>
              <w:spacing w:after="0" w:line="240" w:lineRule="auto"/>
              <w:jc w:val="left"/>
              <w:rPr>
                <w:rFonts w:cs="Arial"/>
                <w:sz w:val="18"/>
                <w:szCs w:val="18"/>
              </w:rPr>
            </w:pPr>
            <w:r>
              <w:rPr>
                <w:rFonts w:cs="Arial"/>
              </w:rPr>
              <w:t xml:space="preserve">Original text </w:t>
            </w:r>
            <w:proofErr w:type="gramStart"/>
            <w:r>
              <w:rPr>
                <w:rFonts w:cs="Arial"/>
              </w:rPr>
              <w:t>is :</w:t>
            </w:r>
            <w:proofErr w:type="gramEnd"/>
            <w:r>
              <w:rPr>
                <w:rFonts w:cs="Arial"/>
              </w:rPr>
              <w:t>"</w:t>
            </w:r>
            <w:r>
              <w:rPr>
                <w:rFonts w:cs="Arial"/>
                <w:i/>
                <w:iCs/>
              </w:rPr>
              <w:t xml:space="preserve">The </w:t>
            </w:r>
            <w:r>
              <w:rPr>
                <w:rFonts w:cs="Arial"/>
                <w:b/>
                <w:bCs/>
                <w:i/>
                <w:iCs/>
                <w:color w:val="FF0000"/>
              </w:rPr>
              <w:t>Reply Time</w:t>
            </w:r>
            <w:r>
              <w:rPr>
                <w:rFonts w:cs="Arial"/>
                <w:i/>
                <w:iCs/>
              </w:rPr>
              <w:t xml:space="preserve"> field value is an unsigned integer reporting the time difference, measured at the responder, between the RMARKERs of the MMS fragments received from the initiator and the MMS fragments transmitted by the responder. </w:t>
            </w:r>
            <w:r>
              <w:rPr>
                <w:rFonts w:cs="Arial"/>
              </w:rPr>
              <w:t xml:space="preserve"> "</w:t>
            </w:r>
            <w:r>
              <w:rPr>
                <w:rFonts w:cs="Arial"/>
              </w:rPr>
              <w:br/>
            </w:r>
            <w:r>
              <w:rPr>
                <w:rFonts w:cs="Arial"/>
              </w:rPr>
              <w:br/>
              <w:t xml:space="preserve">It should be clarified how to obtain the value of the </w:t>
            </w:r>
            <w:r>
              <w:rPr>
                <w:rFonts w:cs="Arial"/>
                <w:b/>
                <w:bCs/>
                <w:i/>
                <w:iCs/>
                <w:color w:val="FF0000"/>
              </w:rPr>
              <w:t>Reply Time</w:t>
            </w:r>
            <w:r>
              <w:rPr>
                <w:rFonts w:cs="Arial"/>
              </w:rPr>
              <w:t xml:space="preserve"> parameter in the UWB MMS ranging phase with multiple RSFs and/or RIFs (as shown in the example in Figure 36), as the value </w:t>
            </w:r>
            <w:proofErr w:type="gramStart"/>
            <w:r>
              <w:rPr>
                <w:rFonts w:cs="Arial"/>
              </w:rPr>
              <w:t>of  the</w:t>
            </w:r>
            <w:proofErr w:type="gramEnd"/>
            <w:r>
              <w:rPr>
                <w:rFonts w:cs="Arial"/>
              </w:rPr>
              <w:t xml:space="preserve"> </w:t>
            </w:r>
            <w:r>
              <w:rPr>
                <w:rFonts w:cs="Arial"/>
                <w:b/>
                <w:bCs/>
                <w:i/>
                <w:iCs/>
                <w:color w:val="FF0000"/>
              </w:rPr>
              <w:t>Reply Time</w:t>
            </w:r>
            <w:r>
              <w:rPr>
                <w:rFonts w:cs="Arial"/>
              </w:rPr>
              <w:t xml:space="preserve"> parameter can be the cumulative or  mean value of multiple RSFs and/or RIFs.</w:t>
            </w:r>
          </w:p>
        </w:tc>
        <w:tc>
          <w:tcPr>
            <w:tcW w:w="1980" w:type="dxa"/>
          </w:tcPr>
          <w:p w14:paraId="6FA7C8ED" w14:textId="1879E853" w:rsidR="0075719A" w:rsidRPr="000F5746" w:rsidRDefault="0075719A" w:rsidP="0075719A">
            <w:pPr>
              <w:spacing w:after="0" w:line="240" w:lineRule="auto"/>
              <w:jc w:val="left"/>
              <w:rPr>
                <w:rFonts w:cs="Arial"/>
                <w:sz w:val="18"/>
                <w:szCs w:val="18"/>
              </w:rPr>
            </w:pPr>
            <w:r>
              <w:rPr>
                <w:rFonts w:cs="Arial"/>
              </w:rPr>
              <w:t xml:space="preserve">"The Reply Time field value is an unsigned integer reporting the time difference, measured at the responder, between the RMARKERs of the MMS fragments received from the initiator and the MMS fragments transmitted by the responder.  </w:t>
            </w:r>
            <w:r>
              <w:rPr>
                <w:rFonts w:cs="Arial"/>
                <w:color w:val="FF0000"/>
              </w:rPr>
              <w:t xml:space="preserve">For the multiple RSFs and/or RIFs of the UWB MMS ranging </w:t>
            </w:r>
            <w:proofErr w:type="spellStart"/>
            <w:proofErr w:type="gramStart"/>
            <w:r>
              <w:rPr>
                <w:rFonts w:cs="Arial"/>
                <w:color w:val="FF0000"/>
              </w:rPr>
              <w:t>phase,the</w:t>
            </w:r>
            <w:proofErr w:type="spellEnd"/>
            <w:proofErr w:type="gramEnd"/>
            <w:r>
              <w:rPr>
                <w:rFonts w:cs="Arial"/>
                <w:color w:val="FF0000"/>
              </w:rPr>
              <w:t xml:space="preserve"> value of  the Reply Time  should be the mean value of several Reply Time parameters measured at the responder.</w:t>
            </w:r>
            <w:r>
              <w:rPr>
                <w:rFonts w:cs="Arial"/>
              </w:rPr>
              <w:t xml:space="preserve"> "</w:t>
            </w:r>
          </w:p>
        </w:tc>
        <w:tc>
          <w:tcPr>
            <w:tcW w:w="1620" w:type="dxa"/>
          </w:tcPr>
          <w:p w14:paraId="12D41ED1" w14:textId="2E8126BA" w:rsidR="0075719A" w:rsidRPr="000F5746" w:rsidRDefault="00F01DB7" w:rsidP="0075719A">
            <w:pPr>
              <w:spacing w:after="0" w:line="240" w:lineRule="auto"/>
              <w:jc w:val="center"/>
              <w:rPr>
                <w:rFonts w:cs="Arial"/>
                <w:sz w:val="18"/>
                <w:szCs w:val="18"/>
              </w:rPr>
            </w:pPr>
            <w:r>
              <w:rPr>
                <w:rFonts w:cs="Arial"/>
                <w:sz w:val="18"/>
                <w:szCs w:val="18"/>
              </w:rPr>
              <w:t>Reject</w:t>
            </w:r>
          </w:p>
        </w:tc>
      </w:tr>
      <w:tr w:rsidR="008C5890" w:rsidRPr="000F5746" w14:paraId="1144FCC9" w14:textId="77777777" w:rsidTr="0075719A">
        <w:tc>
          <w:tcPr>
            <w:tcW w:w="1031" w:type="dxa"/>
          </w:tcPr>
          <w:p w14:paraId="47C68D70" w14:textId="13C33231" w:rsidR="008C5890" w:rsidRDefault="008C5890" w:rsidP="008C5890">
            <w:pPr>
              <w:spacing w:after="0" w:line="240" w:lineRule="auto"/>
              <w:jc w:val="center"/>
              <w:rPr>
                <w:rFonts w:cs="Arial"/>
              </w:rPr>
            </w:pPr>
            <w:r w:rsidRPr="008F0B00">
              <w:rPr>
                <w:rFonts w:cs="Arial"/>
              </w:rPr>
              <w:t>Libra Xiao</w:t>
            </w:r>
          </w:p>
        </w:tc>
        <w:tc>
          <w:tcPr>
            <w:tcW w:w="810" w:type="dxa"/>
          </w:tcPr>
          <w:p w14:paraId="272CCE91" w14:textId="42692B29" w:rsidR="008C5890" w:rsidRDefault="008C5890" w:rsidP="008C5890">
            <w:pPr>
              <w:spacing w:after="0" w:line="240" w:lineRule="auto"/>
              <w:jc w:val="center"/>
              <w:rPr>
                <w:rFonts w:cs="Arial"/>
              </w:rPr>
            </w:pPr>
            <w:r w:rsidRPr="008F0B00">
              <w:rPr>
                <w:rFonts w:cs="Arial"/>
              </w:rPr>
              <w:t>918</w:t>
            </w:r>
          </w:p>
        </w:tc>
        <w:tc>
          <w:tcPr>
            <w:tcW w:w="540" w:type="dxa"/>
          </w:tcPr>
          <w:p w14:paraId="7CFD5216" w14:textId="57A9A7EC" w:rsidR="008C5890" w:rsidRDefault="008C5890" w:rsidP="008C5890">
            <w:pPr>
              <w:spacing w:after="0" w:line="240" w:lineRule="auto"/>
              <w:jc w:val="center"/>
              <w:rPr>
                <w:rFonts w:cs="Arial"/>
              </w:rPr>
            </w:pPr>
            <w:r w:rsidRPr="008F0B00">
              <w:rPr>
                <w:rFonts w:cs="Arial"/>
              </w:rPr>
              <w:t>100</w:t>
            </w:r>
          </w:p>
        </w:tc>
        <w:tc>
          <w:tcPr>
            <w:tcW w:w="1214" w:type="dxa"/>
          </w:tcPr>
          <w:p w14:paraId="1D4305CA" w14:textId="229BF562" w:rsidR="008C5890" w:rsidRDefault="008C5890" w:rsidP="008C5890">
            <w:pPr>
              <w:spacing w:after="0" w:line="240" w:lineRule="auto"/>
              <w:jc w:val="center"/>
              <w:rPr>
                <w:rFonts w:cs="Arial"/>
              </w:rPr>
            </w:pPr>
            <w:r w:rsidRPr="008F0B00">
              <w:rPr>
                <w:rFonts w:cs="Arial"/>
              </w:rPr>
              <w:t>10.38.9.9</w:t>
            </w:r>
          </w:p>
        </w:tc>
        <w:tc>
          <w:tcPr>
            <w:tcW w:w="450" w:type="dxa"/>
          </w:tcPr>
          <w:p w14:paraId="2F41CA29" w14:textId="5421729D" w:rsidR="008C5890" w:rsidRDefault="008C5890" w:rsidP="008C5890">
            <w:pPr>
              <w:spacing w:after="0" w:line="240" w:lineRule="auto"/>
              <w:jc w:val="center"/>
              <w:rPr>
                <w:rFonts w:cs="Arial"/>
              </w:rPr>
            </w:pPr>
            <w:r w:rsidRPr="008F0B00">
              <w:rPr>
                <w:rFonts w:cs="Arial"/>
              </w:rPr>
              <w:t>#</w:t>
            </w:r>
            <w:proofErr w:type="gramStart"/>
            <w:r w:rsidRPr="008F0B00">
              <w:rPr>
                <w:rFonts w:cs="Arial"/>
              </w:rPr>
              <w:t>3,#</w:t>
            </w:r>
            <w:proofErr w:type="gramEnd"/>
            <w:r w:rsidRPr="008F0B00">
              <w:rPr>
                <w:rFonts w:cs="Arial"/>
              </w:rPr>
              <w:t>4,#5</w:t>
            </w:r>
          </w:p>
        </w:tc>
        <w:tc>
          <w:tcPr>
            <w:tcW w:w="2386" w:type="dxa"/>
          </w:tcPr>
          <w:p w14:paraId="2B37235E" w14:textId="7559BDAF" w:rsidR="008C5890" w:rsidRPr="008F0B00" w:rsidRDefault="008C5890" w:rsidP="008C5890">
            <w:pPr>
              <w:rPr>
                <w:rFonts w:cs="Arial"/>
              </w:rPr>
            </w:pPr>
            <w:r w:rsidRPr="008F0B00">
              <w:rPr>
                <w:rFonts w:cs="Arial"/>
              </w:rPr>
              <w:t xml:space="preserve">Original text </w:t>
            </w:r>
            <w:proofErr w:type="gramStart"/>
            <w:r w:rsidRPr="008F0B00">
              <w:rPr>
                <w:rFonts w:cs="Arial"/>
              </w:rPr>
              <w:t>is :</w:t>
            </w:r>
            <w:proofErr w:type="gramEnd"/>
            <w:r w:rsidRPr="008F0B00">
              <w:rPr>
                <w:rFonts w:cs="Arial"/>
              </w:rPr>
              <w:t xml:space="preserve">"The Round-trip Time field value is an unsigned integer that reports the time difference, measured at the initiator, </w:t>
            </w:r>
            <w:r w:rsidRPr="008F0B00">
              <w:rPr>
                <w:rFonts w:cs="Arial"/>
              </w:rPr>
              <w:lastRenderedPageBreak/>
              <w:t>between the RMARKERs of the initiator's MMS fragments and the responder's MMS fragments "</w:t>
            </w:r>
          </w:p>
          <w:p w14:paraId="09F54E14" w14:textId="7D549753" w:rsidR="008C5890" w:rsidRDefault="008C5890" w:rsidP="008C5890">
            <w:pPr>
              <w:spacing w:after="0" w:line="240" w:lineRule="auto"/>
              <w:jc w:val="left"/>
              <w:rPr>
                <w:rFonts w:cs="Arial"/>
              </w:rPr>
            </w:pPr>
            <w:r w:rsidRPr="008F0B00">
              <w:rPr>
                <w:rFonts w:cs="Arial"/>
              </w:rPr>
              <w:t xml:space="preserve">It should be clarified how to obtain the value of the Round-trip Time parameter in the UWB MMS ranging phase with multiple RSFs and/or RIFs (as shown in the example in Figure 36), as the value </w:t>
            </w:r>
            <w:proofErr w:type="gramStart"/>
            <w:r w:rsidRPr="008F0B00">
              <w:rPr>
                <w:rFonts w:cs="Arial"/>
              </w:rPr>
              <w:t>of  the</w:t>
            </w:r>
            <w:proofErr w:type="gramEnd"/>
            <w:r w:rsidRPr="008F0B00">
              <w:rPr>
                <w:rFonts w:cs="Arial"/>
              </w:rPr>
              <w:t xml:space="preserve"> Round-trip Time parameter can be the cumulative or mean value of multiple RSFs and/or RIFs.</w:t>
            </w:r>
          </w:p>
        </w:tc>
        <w:tc>
          <w:tcPr>
            <w:tcW w:w="1980" w:type="dxa"/>
          </w:tcPr>
          <w:p w14:paraId="22C11E2C" w14:textId="313E449D" w:rsidR="008C5890" w:rsidRDefault="008C5890" w:rsidP="008C5890">
            <w:pPr>
              <w:spacing w:after="0" w:line="240" w:lineRule="auto"/>
              <w:jc w:val="left"/>
              <w:rPr>
                <w:rFonts w:cs="Arial"/>
              </w:rPr>
            </w:pPr>
            <w:r w:rsidRPr="008F0B00">
              <w:rPr>
                <w:rFonts w:cs="Arial"/>
              </w:rPr>
              <w:lastRenderedPageBreak/>
              <w:t xml:space="preserve">"The Round-trip Time field value is an unsigned integer that reports the time difference, measured at the </w:t>
            </w:r>
            <w:r w:rsidRPr="008F0B00">
              <w:rPr>
                <w:rFonts w:cs="Arial"/>
              </w:rPr>
              <w:lastRenderedPageBreak/>
              <w:t xml:space="preserve">initiator, between the RMARKERs of the initiator's MMS fragments and the responder's MMS fragments For the multiple RSFs and/or RIFs of the UWB MMS ranging </w:t>
            </w:r>
            <w:proofErr w:type="spellStart"/>
            <w:proofErr w:type="gramStart"/>
            <w:r w:rsidRPr="008F0B00">
              <w:rPr>
                <w:rFonts w:cs="Arial"/>
              </w:rPr>
              <w:t>phase,the</w:t>
            </w:r>
            <w:proofErr w:type="spellEnd"/>
            <w:proofErr w:type="gramEnd"/>
            <w:r w:rsidRPr="008F0B00">
              <w:rPr>
                <w:rFonts w:cs="Arial"/>
              </w:rPr>
              <w:t xml:space="preserve"> value of  the Round-trip Time  should be the mean value of several Round-trip Time parameters measured at the responder. "</w:t>
            </w:r>
          </w:p>
        </w:tc>
        <w:tc>
          <w:tcPr>
            <w:tcW w:w="1620" w:type="dxa"/>
          </w:tcPr>
          <w:p w14:paraId="65AF4DB5" w14:textId="43CF6AA0" w:rsidR="008C5890" w:rsidRDefault="00DC11F1" w:rsidP="008C5890">
            <w:pPr>
              <w:spacing w:after="0" w:line="240" w:lineRule="auto"/>
              <w:jc w:val="center"/>
              <w:rPr>
                <w:rFonts w:cs="Arial"/>
                <w:sz w:val="18"/>
                <w:szCs w:val="18"/>
              </w:rPr>
            </w:pPr>
            <w:r>
              <w:rPr>
                <w:rFonts w:cs="Arial"/>
                <w:sz w:val="18"/>
                <w:szCs w:val="18"/>
              </w:rPr>
              <w:lastRenderedPageBreak/>
              <w:t>Reject</w:t>
            </w:r>
          </w:p>
        </w:tc>
      </w:tr>
      <w:tr w:rsidR="008C5890" w:rsidRPr="000F5746" w14:paraId="67BC143E" w14:textId="77777777" w:rsidTr="0075719A">
        <w:tc>
          <w:tcPr>
            <w:tcW w:w="1031" w:type="dxa"/>
          </w:tcPr>
          <w:p w14:paraId="3E68F350" w14:textId="311E221B" w:rsidR="008C5890" w:rsidRDefault="008C5890" w:rsidP="008C5890">
            <w:pPr>
              <w:spacing w:after="0" w:line="240" w:lineRule="auto"/>
              <w:jc w:val="center"/>
              <w:rPr>
                <w:rFonts w:cs="Arial"/>
              </w:rPr>
            </w:pPr>
            <w:r w:rsidRPr="008F0B00">
              <w:rPr>
                <w:rFonts w:cs="Arial"/>
              </w:rPr>
              <w:t>Libra Xiao</w:t>
            </w:r>
          </w:p>
        </w:tc>
        <w:tc>
          <w:tcPr>
            <w:tcW w:w="810" w:type="dxa"/>
          </w:tcPr>
          <w:p w14:paraId="5B4B161C" w14:textId="6C0F305C" w:rsidR="008C5890" w:rsidRDefault="008C5890" w:rsidP="008C5890">
            <w:pPr>
              <w:spacing w:after="0" w:line="240" w:lineRule="auto"/>
              <w:jc w:val="center"/>
              <w:rPr>
                <w:rFonts w:cs="Arial"/>
              </w:rPr>
            </w:pPr>
            <w:r w:rsidRPr="008F0B00">
              <w:rPr>
                <w:rFonts w:cs="Arial"/>
              </w:rPr>
              <w:t>912</w:t>
            </w:r>
          </w:p>
        </w:tc>
        <w:tc>
          <w:tcPr>
            <w:tcW w:w="540" w:type="dxa"/>
          </w:tcPr>
          <w:p w14:paraId="6A9C060A" w14:textId="1DBF2F5D" w:rsidR="008C5890" w:rsidRDefault="008C5890" w:rsidP="008C5890">
            <w:pPr>
              <w:spacing w:after="0" w:line="240" w:lineRule="auto"/>
              <w:jc w:val="center"/>
              <w:rPr>
                <w:rFonts w:cs="Arial"/>
              </w:rPr>
            </w:pPr>
            <w:r w:rsidRPr="008F0B00">
              <w:rPr>
                <w:rFonts w:cs="Arial"/>
              </w:rPr>
              <w:t>101</w:t>
            </w:r>
          </w:p>
        </w:tc>
        <w:tc>
          <w:tcPr>
            <w:tcW w:w="1214" w:type="dxa"/>
          </w:tcPr>
          <w:p w14:paraId="7EA08D9D" w14:textId="4A88B2AA" w:rsidR="008C5890" w:rsidRDefault="008C5890" w:rsidP="008C5890">
            <w:pPr>
              <w:spacing w:after="0" w:line="240" w:lineRule="auto"/>
              <w:jc w:val="center"/>
              <w:rPr>
                <w:rFonts w:cs="Arial"/>
              </w:rPr>
            </w:pPr>
            <w:r w:rsidRPr="008F0B00">
              <w:rPr>
                <w:rFonts w:cs="Arial"/>
              </w:rPr>
              <w:t>10.38.9.10</w:t>
            </w:r>
          </w:p>
        </w:tc>
        <w:tc>
          <w:tcPr>
            <w:tcW w:w="450" w:type="dxa"/>
          </w:tcPr>
          <w:p w14:paraId="7065B406" w14:textId="793B0037" w:rsidR="008C5890" w:rsidRDefault="008C5890" w:rsidP="008C5890">
            <w:pPr>
              <w:spacing w:after="0" w:line="240" w:lineRule="auto"/>
              <w:jc w:val="center"/>
              <w:rPr>
                <w:rFonts w:cs="Arial"/>
              </w:rPr>
            </w:pPr>
            <w:r w:rsidRPr="008F0B00">
              <w:rPr>
                <w:rFonts w:cs="Arial"/>
              </w:rPr>
              <w:t>#</w:t>
            </w:r>
            <w:proofErr w:type="gramStart"/>
            <w:r w:rsidRPr="008F0B00">
              <w:rPr>
                <w:rFonts w:cs="Arial"/>
              </w:rPr>
              <w:t>3,#</w:t>
            </w:r>
            <w:proofErr w:type="gramEnd"/>
            <w:r w:rsidRPr="008F0B00">
              <w:rPr>
                <w:rFonts w:cs="Arial"/>
              </w:rPr>
              <w:t>4,#5</w:t>
            </w:r>
          </w:p>
        </w:tc>
        <w:tc>
          <w:tcPr>
            <w:tcW w:w="2386" w:type="dxa"/>
          </w:tcPr>
          <w:p w14:paraId="58271940" w14:textId="585FFC2A" w:rsidR="008C5890" w:rsidRPr="008F0B00" w:rsidRDefault="008C5890" w:rsidP="008C5890">
            <w:pPr>
              <w:rPr>
                <w:rFonts w:cs="Arial"/>
              </w:rPr>
            </w:pPr>
            <w:r w:rsidRPr="008F0B00">
              <w:rPr>
                <w:rFonts w:cs="Arial"/>
              </w:rPr>
              <w:t xml:space="preserve">Original text </w:t>
            </w:r>
            <w:proofErr w:type="gramStart"/>
            <w:r w:rsidRPr="008F0B00">
              <w:rPr>
                <w:rFonts w:cs="Arial"/>
              </w:rPr>
              <w:t>is :</w:t>
            </w:r>
            <w:proofErr w:type="gramEnd"/>
            <w:r w:rsidRPr="008F0B00">
              <w:rPr>
                <w:rFonts w:cs="Arial"/>
              </w:rPr>
              <w:t>"The Reply Time field value is an unsigned integer reporting the time difference, measured at the responder, between the RMARKERs of the MMS fragments received from the initiator and the MMS fragments transmitted by the responder.  "</w:t>
            </w:r>
          </w:p>
          <w:p w14:paraId="08B82AEA" w14:textId="6F008E8E" w:rsidR="008C5890" w:rsidRDefault="008C5890" w:rsidP="008C5890">
            <w:pPr>
              <w:spacing w:after="0" w:line="240" w:lineRule="auto"/>
              <w:jc w:val="left"/>
              <w:rPr>
                <w:rFonts w:cs="Arial"/>
              </w:rPr>
            </w:pPr>
            <w:r w:rsidRPr="008F0B00">
              <w:rPr>
                <w:rFonts w:cs="Arial"/>
              </w:rPr>
              <w:t xml:space="preserve">It should be clarified how to obtain the value of the Reply Time parameter in the UWB MMS ranging phase with multiple RSFs and/or RIFs (as shown in the example in Figure 36), as the value </w:t>
            </w:r>
            <w:proofErr w:type="gramStart"/>
            <w:r w:rsidRPr="008F0B00">
              <w:rPr>
                <w:rFonts w:cs="Arial"/>
              </w:rPr>
              <w:t>of  the</w:t>
            </w:r>
            <w:proofErr w:type="gramEnd"/>
            <w:r w:rsidRPr="008F0B00">
              <w:rPr>
                <w:rFonts w:cs="Arial"/>
              </w:rPr>
              <w:t xml:space="preserve"> Reply Time parameter can be the cumulative or  mean value of multiple RSFs and/or RIFs.</w:t>
            </w:r>
          </w:p>
        </w:tc>
        <w:tc>
          <w:tcPr>
            <w:tcW w:w="1980" w:type="dxa"/>
          </w:tcPr>
          <w:p w14:paraId="1C5319AB" w14:textId="0369C36B" w:rsidR="008C5890" w:rsidRDefault="008C5890" w:rsidP="008C5890">
            <w:pPr>
              <w:spacing w:after="0" w:line="240" w:lineRule="auto"/>
              <w:jc w:val="left"/>
              <w:rPr>
                <w:rFonts w:cs="Arial"/>
              </w:rPr>
            </w:pPr>
            <w:r w:rsidRPr="008F0B00">
              <w:rPr>
                <w:rFonts w:cs="Arial"/>
              </w:rPr>
              <w:t xml:space="preserve">"The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 the Reply </w:t>
            </w:r>
            <w:proofErr w:type="gramStart"/>
            <w:r w:rsidRPr="008F0B00">
              <w:rPr>
                <w:rFonts w:cs="Arial"/>
              </w:rPr>
              <w:t>Time  should</w:t>
            </w:r>
            <w:proofErr w:type="gramEnd"/>
            <w:r w:rsidRPr="008F0B00">
              <w:rPr>
                <w:rFonts w:cs="Arial"/>
              </w:rPr>
              <w:t xml:space="preserve"> be the mean value of several Reply Time parameters measured at the responder. "</w:t>
            </w:r>
          </w:p>
        </w:tc>
        <w:tc>
          <w:tcPr>
            <w:tcW w:w="1620" w:type="dxa"/>
          </w:tcPr>
          <w:p w14:paraId="3B0C739D" w14:textId="073A4CD4" w:rsidR="008C5890" w:rsidRDefault="00DC11F1" w:rsidP="008C5890">
            <w:pPr>
              <w:spacing w:after="0" w:line="240" w:lineRule="auto"/>
              <w:jc w:val="center"/>
              <w:rPr>
                <w:rFonts w:cs="Arial"/>
                <w:sz w:val="18"/>
                <w:szCs w:val="18"/>
              </w:rPr>
            </w:pPr>
            <w:r>
              <w:rPr>
                <w:rFonts w:cs="Arial"/>
                <w:sz w:val="18"/>
                <w:szCs w:val="18"/>
              </w:rPr>
              <w:t>Reject</w:t>
            </w:r>
          </w:p>
        </w:tc>
      </w:tr>
      <w:tr w:rsidR="008C5890" w:rsidRPr="000F5746" w14:paraId="3769E47E" w14:textId="77777777" w:rsidTr="0075719A">
        <w:tc>
          <w:tcPr>
            <w:tcW w:w="1031" w:type="dxa"/>
          </w:tcPr>
          <w:p w14:paraId="576A7832" w14:textId="31559ECA" w:rsidR="008C5890" w:rsidRDefault="008C5890" w:rsidP="008C5890">
            <w:pPr>
              <w:spacing w:after="0" w:line="240" w:lineRule="auto"/>
              <w:jc w:val="center"/>
              <w:rPr>
                <w:rFonts w:cs="Arial"/>
              </w:rPr>
            </w:pPr>
            <w:r w:rsidRPr="008F0B00">
              <w:rPr>
                <w:rFonts w:cs="Arial"/>
              </w:rPr>
              <w:t>Libra Xiao</w:t>
            </w:r>
          </w:p>
        </w:tc>
        <w:tc>
          <w:tcPr>
            <w:tcW w:w="810" w:type="dxa"/>
          </w:tcPr>
          <w:p w14:paraId="2A91FE9E" w14:textId="3CB9872C" w:rsidR="008C5890" w:rsidRDefault="008C5890" w:rsidP="008C5890">
            <w:pPr>
              <w:spacing w:after="0" w:line="240" w:lineRule="auto"/>
              <w:jc w:val="center"/>
              <w:rPr>
                <w:rFonts w:cs="Arial"/>
              </w:rPr>
            </w:pPr>
            <w:r w:rsidRPr="008F0B00">
              <w:rPr>
                <w:rFonts w:cs="Arial"/>
              </w:rPr>
              <w:t>917</w:t>
            </w:r>
          </w:p>
        </w:tc>
        <w:tc>
          <w:tcPr>
            <w:tcW w:w="540" w:type="dxa"/>
          </w:tcPr>
          <w:p w14:paraId="3DE1AED1" w14:textId="34836A04" w:rsidR="008C5890" w:rsidRDefault="008C5890" w:rsidP="008C5890">
            <w:pPr>
              <w:spacing w:after="0" w:line="240" w:lineRule="auto"/>
              <w:jc w:val="center"/>
              <w:rPr>
                <w:rFonts w:cs="Arial"/>
              </w:rPr>
            </w:pPr>
            <w:r w:rsidRPr="008F0B00">
              <w:rPr>
                <w:rFonts w:cs="Arial"/>
              </w:rPr>
              <w:t>124</w:t>
            </w:r>
          </w:p>
        </w:tc>
        <w:tc>
          <w:tcPr>
            <w:tcW w:w="1214" w:type="dxa"/>
          </w:tcPr>
          <w:p w14:paraId="15FC6357" w14:textId="3086FCC9" w:rsidR="008C5890" w:rsidRDefault="008C5890" w:rsidP="008C5890">
            <w:pPr>
              <w:spacing w:after="0" w:line="240" w:lineRule="auto"/>
              <w:jc w:val="center"/>
              <w:rPr>
                <w:rFonts w:cs="Arial"/>
              </w:rPr>
            </w:pPr>
            <w:r w:rsidRPr="008F0B00">
              <w:rPr>
                <w:rFonts w:cs="Arial"/>
              </w:rPr>
              <w:t>10.38.9.24</w:t>
            </w:r>
          </w:p>
        </w:tc>
        <w:tc>
          <w:tcPr>
            <w:tcW w:w="450" w:type="dxa"/>
          </w:tcPr>
          <w:p w14:paraId="0E7BCB2A" w14:textId="459C82FC" w:rsidR="008C5890" w:rsidRDefault="008C5890" w:rsidP="008C5890">
            <w:pPr>
              <w:spacing w:after="0" w:line="240" w:lineRule="auto"/>
              <w:jc w:val="center"/>
              <w:rPr>
                <w:rFonts w:cs="Arial"/>
              </w:rPr>
            </w:pPr>
            <w:r w:rsidRPr="008F0B00">
              <w:rPr>
                <w:rFonts w:cs="Arial"/>
              </w:rPr>
              <w:t>#</w:t>
            </w:r>
            <w:proofErr w:type="gramStart"/>
            <w:r w:rsidRPr="008F0B00">
              <w:rPr>
                <w:rFonts w:cs="Arial"/>
              </w:rPr>
              <w:t>9,#</w:t>
            </w:r>
            <w:proofErr w:type="gramEnd"/>
            <w:r w:rsidRPr="008F0B00">
              <w:rPr>
                <w:rFonts w:cs="Arial"/>
              </w:rPr>
              <w:t>10,#11</w:t>
            </w:r>
          </w:p>
        </w:tc>
        <w:tc>
          <w:tcPr>
            <w:tcW w:w="2386" w:type="dxa"/>
          </w:tcPr>
          <w:p w14:paraId="2059E0D4" w14:textId="77777777" w:rsidR="008C5890" w:rsidRPr="008F0B00" w:rsidRDefault="008C5890" w:rsidP="008C5890">
            <w:pPr>
              <w:rPr>
                <w:rFonts w:cs="Arial"/>
              </w:rPr>
            </w:pPr>
            <w:r w:rsidRPr="008F0B00">
              <w:rPr>
                <w:rFonts w:cs="Arial"/>
              </w:rPr>
              <w:t xml:space="preserve">Original text </w:t>
            </w:r>
            <w:proofErr w:type="gramStart"/>
            <w:r w:rsidRPr="008F0B00">
              <w:rPr>
                <w:rFonts w:cs="Arial"/>
              </w:rPr>
              <w:t>is :</w:t>
            </w:r>
            <w:proofErr w:type="gramEnd"/>
            <w:r w:rsidRPr="008F0B00">
              <w:rPr>
                <w:rFonts w:cs="Arial"/>
              </w:rPr>
              <w:t xml:space="preserve">"The Reply Time field value is an unsigned integer reporting the time difference, measured at the responder, between the RMARKERs of the MMS fragments received from the initiator and the MMS </w:t>
            </w:r>
            <w:r w:rsidRPr="008F0B00">
              <w:rPr>
                <w:rFonts w:cs="Arial"/>
              </w:rPr>
              <w:lastRenderedPageBreak/>
              <w:t>fragments transmitted by the responder.  "</w:t>
            </w:r>
          </w:p>
          <w:p w14:paraId="3E2DB378" w14:textId="78E7DED3" w:rsidR="008C5890" w:rsidRDefault="008C5890" w:rsidP="008C5890">
            <w:pPr>
              <w:spacing w:after="0" w:line="240" w:lineRule="auto"/>
              <w:jc w:val="left"/>
              <w:rPr>
                <w:rFonts w:cs="Arial"/>
              </w:rPr>
            </w:pPr>
            <w:r w:rsidRPr="008F0B00">
              <w:rPr>
                <w:rFonts w:cs="Arial"/>
              </w:rPr>
              <w:t xml:space="preserve">It should be clarified how to obtain the value of the Reply Time parameter in the UWB MMS ranging phase with multiple RSFs and/or RIFs (as shown in the example in Figure 36), as the value </w:t>
            </w:r>
            <w:proofErr w:type="gramStart"/>
            <w:r w:rsidRPr="008F0B00">
              <w:rPr>
                <w:rFonts w:cs="Arial"/>
              </w:rPr>
              <w:t>of  the</w:t>
            </w:r>
            <w:proofErr w:type="gramEnd"/>
            <w:r w:rsidRPr="008F0B00">
              <w:rPr>
                <w:rFonts w:cs="Arial"/>
              </w:rPr>
              <w:t xml:space="preserve"> Reply Time parameter can be the cumulative or  mean value of multiple RSFs and/or RIFs.</w:t>
            </w:r>
          </w:p>
        </w:tc>
        <w:tc>
          <w:tcPr>
            <w:tcW w:w="1980" w:type="dxa"/>
          </w:tcPr>
          <w:p w14:paraId="7A4AD8AF" w14:textId="725C4214" w:rsidR="008C5890" w:rsidRDefault="008C5890" w:rsidP="008C5890">
            <w:pPr>
              <w:spacing w:after="0" w:line="240" w:lineRule="auto"/>
              <w:jc w:val="left"/>
              <w:rPr>
                <w:rFonts w:cs="Arial"/>
              </w:rPr>
            </w:pPr>
            <w:r w:rsidRPr="008F0B00">
              <w:rPr>
                <w:rFonts w:cs="Arial"/>
              </w:rPr>
              <w:lastRenderedPageBreak/>
              <w:t xml:space="preserve">"The Reply Time field value is an unsigned integer reporting the time difference, measured at the responder, between the RMARKERs of the MMS fragments received from the initiator and the </w:t>
            </w:r>
            <w:r w:rsidRPr="008F0B00">
              <w:rPr>
                <w:rFonts w:cs="Arial"/>
              </w:rPr>
              <w:lastRenderedPageBreak/>
              <w:t xml:space="preserve">MMS fragments transmitted by the responder.  For the multiple RSFs and/or RIFs of the UWB MMS ranging </w:t>
            </w:r>
            <w:proofErr w:type="spellStart"/>
            <w:proofErr w:type="gramStart"/>
            <w:r w:rsidRPr="008F0B00">
              <w:rPr>
                <w:rFonts w:cs="Arial"/>
              </w:rPr>
              <w:t>phase,the</w:t>
            </w:r>
            <w:proofErr w:type="spellEnd"/>
            <w:proofErr w:type="gramEnd"/>
            <w:r w:rsidRPr="008F0B00">
              <w:rPr>
                <w:rFonts w:cs="Arial"/>
              </w:rPr>
              <w:t xml:space="preserve"> value of  the Reply Time  should be the mean value of several Reply Time parameters measured at the responder. "</w:t>
            </w:r>
          </w:p>
        </w:tc>
        <w:tc>
          <w:tcPr>
            <w:tcW w:w="1620" w:type="dxa"/>
          </w:tcPr>
          <w:p w14:paraId="2467A677" w14:textId="62A2062E" w:rsidR="008C5890" w:rsidRDefault="00DC11F1" w:rsidP="008C5890">
            <w:pPr>
              <w:spacing w:after="0" w:line="240" w:lineRule="auto"/>
              <w:jc w:val="center"/>
              <w:rPr>
                <w:rFonts w:cs="Arial"/>
                <w:sz w:val="18"/>
                <w:szCs w:val="18"/>
              </w:rPr>
            </w:pPr>
            <w:r>
              <w:rPr>
                <w:rFonts w:cs="Arial"/>
                <w:sz w:val="18"/>
                <w:szCs w:val="18"/>
              </w:rPr>
              <w:lastRenderedPageBreak/>
              <w:t>Reject</w:t>
            </w: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E27099C" w14:textId="7251C4E7" w:rsidR="007E5A9D" w:rsidRDefault="00E206C7" w:rsidP="00F1712F">
      <w:pPr>
        <w:rPr>
          <w:rFonts w:eastAsiaTheme="minorEastAsia" w:cs="Arial"/>
          <w:bCs/>
          <w:lang w:eastAsia="zh-CN"/>
        </w:rPr>
      </w:pPr>
      <w:r w:rsidRPr="00E206C7">
        <w:rPr>
          <w:rFonts w:eastAsiaTheme="minorEastAsia" w:cs="Arial"/>
          <w:bCs/>
          <w:noProof/>
          <w:lang w:eastAsia="zh-CN"/>
        </w:rPr>
        <w:drawing>
          <wp:inline distT="0" distB="0" distL="0" distR="0" wp14:anchorId="49958407" wp14:editId="5BC366F6">
            <wp:extent cx="5731510" cy="4350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350385"/>
                    </a:xfrm>
                    <a:prstGeom prst="rect">
                      <a:avLst/>
                    </a:prstGeom>
                  </pic:spPr>
                </pic:pic>
              </a:graphicData>
            </a:graphic>
          </wp:inline>
        </w:drawing>
      </w:r>
      <w:bookmarkStart w:id="1" w:name="_GoBack"/>
      <w:bookmarkEnd w:id="1"/>
    </w:p>
    <w:p w14:paraId="45FBD471" w14:textId="7D21F5AE" w:rsidR="00E206C7" w:rsidRDefault="00E206C7" w:rsidP="00F1712F">
      <w:pPr>
        <w:rPr>
          <w:rFonts w:eastAsiaTheme="minorEastAsia" w:cs="Arial"/>
          <w:bCs/>
          <w:lang w:eastAsia="zh-CN"/>
        </w:rPr>
      </w:pPr>
      <w:r>
        <w:rPr>
          <w:rFonts w:eastAsiaTheme="minorEastAsia" w:cs="Arial"/>
          <w:bCs/>
          <w:lang w:eastAsia="zh-CN"/>
        </w:rPr>
        <w:t>A similar comment</w:t>
      </w:r>
      <w:r w:rsidR="006A63B7">
        <w:rPr>
          <w:rFonts w:eastAsiaTheme="minorEastAsia" w:cs="Arial"/>
          <w:bCs/>
          <w:lang w:eastAsia="zh-CN"/>
        </w:rPr>
        <w:t xml:space="preserve"> (CID 919)</w:t>
      </w:r>
      <w:r>
        <w:rPr>
          <w:rFonts w:eastAsiaTheme="minorEastAsia" w:cs="Arial"/>
          <w:bCs/>
          <w:lang w:eastAsia="zh-CN"/>
        </w:rPr>
        <w:t xml:space="preserve"> was discussed in 24/458r1 and rejected.</w:t>
      </w:r>
    </w:p>
    <w:p w14:paraId="11B1A6AE" w14:textId="565EA9DA" w:rsidR="00533C48" w:rsidRDefault="00533C48" w:rsidP="00533C4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E206C7">
        <w:rPr>
          <w:rFonts w:asciiTheme="minorHAnsi" w:hAnsiTheme="minorHAnsi" w:cstheme="minorHAnsi"/>
          <w:b/>
          <w:bCs/>
        </w:rPr>
        <w:t>Reject</w:t>
      </w:r>
    </w:p>
    <w:p w14:paraId="08A70131" w14:textId="076CD01C" w:rsidR="00E206C7" w:rsidRDefault="00E206C7" w:rsidP="00533C48">
      <w:pPr>
        <w:rPr>
          <w:rFonts w:asciiTheme="minorHAnsi" w:hAnsiTheme="minorHAnsi" w:cstheme="minorHAnsi"/>
          <w:bCs/>
        </w:rPr>
      </w:pPr>
      <w:r>
        <w:rPr>
          <w:rFonts w:asciiTheme="minorHAnsi" w:hAnsiTheme="minorHAnsi" w:cstheme="minorHAnsi"/>
          <w:b/>
          <w:bCs/>
        </w:rPr>
        <w:t>Disposition Reason:</w:t>
      </w:r>
      <w:r>
        <w:rPr>
          <w:rFonts w:asciiTheme="minorHAnsi" w:hAnsiTheme="minorHAnsi" w:cstheme="minorHAnsi"/>
          <w:bCs/>
        </w:rPr>
        <w:t xml:space="preserve"> </w:t>
      </w:r>
    </w:p>
    <w:p w14:paraId="747870C6" w14:textId="4F8EE25C" w:rsidR="00E206C7" w:rsidRDefault="00E206C7" w:rsidP="00533C48">
      <w:pPr>
        <w:rPr>
          <w:rFonts w:asciiTheme="minorHAnsi" w:hAnsiTheme="minorHAnsi" w:cstheme="minorHAnsi"/>
          <w:bCs/>
        </w:rPr>
      </w:pPr>
      <w:r w:rsidRPr="00E206C7">
        <w:rPr>
          <w:rFonts w:asciiTheme="minorHAnsi" w:hAnsiTheme="minorHAnsi" w:cstheme="minorHAnsi"/>
          <w:bCs/>
        </w:rPr>
        <w:t xml:space="preserve">The method to measure the </w:t>
      </w:r>
      <w:r>
        <w:rPr>
          <w:rFonts w:asciiTheme="minorHAnsi" w:hAnsiTheme="minorHAnsi" w:cstheme="minorHAnsi"/>
          <w:bCs/>
        </w:rPr>
        <w:t xml:space="preserve">Reply time and </w:t>
      </w:r>
      <w:r w:rsidRPr="00E206C7">
        <w:rPr>
          <w:rFonts w:asciiTheme="minorHAnsi" w:hAnsiTheme="minorHAnsi" w:cstheme="minorHAnsi"/>
          <w:bCs/>
        </w:rPr>
        <w:t>Round-trip time is implementation dependent.</w:t>
      </w:r>
    </w:p>
    <w:p w14:paraId="378EB0D3" w14:textId="78225A7A" w:rsidR="006A63B7" w:rsidRDefault="006A63B7" w:rsidP="00533C48">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386"/>
        <w:gridCol w:w="1980"/>
        <w:gridCol w:w="1620"/>
      </w:tblGrid>
      <w:tr w:rsidR="006A63B7" w:rsidRPr="000F5746" w14:paraId="581072AD" w14:textId="77777777" w:rsidTr="00BD12E6">
        <w:trPr>
          <w:trHeight w:val="793"/>
        </w:trPr>
        <w:tc>
          <w:tcPr>
            <w:tcW w:w="1031" w:type="dxa"/>
          </w:tcPr>
          <w:p w14:paraId="6E904452" w14:textId="77777777" w:rsidR="006A63B7" w:rsidRPr="000F5746" w:rsidRDefault="006A63B7" w:rsidP="00BD12E6">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F9A0004" w14:textId="77777777" w:rsidR="006A63B7" w:rsidRPr="000F5746" w:rsidRDefault="006A63B7" w:rsidP="00BD12E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41FF679B" w14:textId="77777777" w:rsidR="006A63B7" w:rsidRPr="000F5746" w:rsidRDefault="006A63B7" w:rsidP="00BD12E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7E366A17" w14:textId="77777777" w:rsidR="006A63B7" w:rsidRPr="000F5746" w:rsidRDefault="006A63B7" w:rsidP="00BD12E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0890EAD2" w14:textId="77777777" w:rsidR="006A63B7" w:rsidRPr="000F5746" w:rsidRDefault="006A63B7" w:rsidP="00BD12E6">
            <w:pPr>
              <w:jc w:val="center"/>
              <w:rPr>
                <w:rFonts w:cs="Arial"/>
                <w:b/>
                <w:bCs/>
                <w:sz w:val="18"/>
                <w:szCs w:val="18"/>
              </w:rPr>
            </w:pPr>
            <w:r w:rsidRPr="000F5746">
              <w:rPr>
                <w:rFonts w:cs="Arial"/>
                <w:b/>
                <w:bCs/>
                <w:sz w:val="18"/>
                <w:szCs w:val="18"/>
              </w:rPr>
              <w:t>Ln</w:t>
            </w:r>
          </w:p>
        </w:tc>
        <w:tc>
          <w:tcPr>
            <w:tcW w:w="2386" w:type="dxa"/>
          </w:tcPr>
          <w:p w14:paraId="3A8D3482" w14:textId="77777777" w:rsidR="006A63B7" w:rsidRPr="000F5746" w:rsidRDefault="006A63B7" w:rsidP="00BD12E6">
            <w:pPr>
              <w:jc w:val="center"/>
              <w:rPr>
                <w:rFonts w:cs="Arial"/>
                <w:b/>
                <w:bCs/>
                <w:sz w:val="18"/>
                <w:szCs w:val="18"/>
              </w:rPr>
            </w:pPr>
            <w:r w:rsidRPr="000F5746">
              <w:rPr>
                <w:rFonts w:cs="Arial"/>
                <w:b/>
                <w:bCs/>
                <w:sz w:val="18"/>
                <w:szCs w:val="18"/>
              </w:rPr>
              <w:t>Comment</w:t>
            </w:r>
          </w:p>
        </w:tc>
        <w:tc>
          <w:tcPr>
            <w:tcW w:w="1980" w:type="dxa"/>
          </w:tcPr>
          <w:p w14:paraId="56243E3C" w14:textId="77777777" w:rsidR="006A63B7" w:rsidRPr="000F5746" w:rsidRDefault="006A63B7" w:rsidP="00BD12E6">
            <w:pPr>
              <w:jc w:val="center"/>
              <w:rPr>
                <w:rFonts w:cs="Arial"/>
                <w:b/>
                <w:bCs/>
                <w:sz w:val="18"/>
                <w:szCs w:val="18"/>
              </w:rPr>
            </w:pPr>
            <w:r w:rsidRPr="000F5746">
              <w:rPr>
                <w:rFonts w:cs="Arial"/>
                <w:b/>
                <w:bCs/>
                <w:sz w:val="18"/>
                <w:szCs w:val="18"/>
              </w:rPr>
              <w:t>Proposed Change</w:t>
            </w:r>
          </w:p>
        </w:tc>
        <w:tc>
          <w:tcPr>
            <w:tcW w:w="1620" w:type="dxa"/>
          </w:tcPr>
          <w:p w14:paraId="477469ED" w14:textId="77777777" w:rsidR="006A63B7" w:rsidRPr="000F5746" w:rsidRDefault="006A63B7" w:rsidP="00BD12E6">
            <w:pPr>
              <w:jc w:val="center"/>
              <w:rPr>
                <w:rFonts w:cs="Arial"/>
                <w:b/>
                <w:bCs/>
                <w:sz w:val="18"/>
                <w:szCs w:val="18"/>
              </w:rPr>
            </w:pPr>
            <w:r w:rsidRPr="000F5746">
              <w:rPr>
                <w:rFonts w:cs="Arial"/>
                <w:b/>
                <w:bCs/>
                <w:sz w:val="18"/>
                <w:szCs w:val="18"/>
              </w:rPr>
              <w:t>Disposition</w:t>
            </w:r>
          </w:p>
        </w:tc>
      </w:tr>
      <w:tr w:rsidR="006A63B7" w:rsidRPr="000F5746" w14:paraId="5AEC70D9" w14:textId="77777777" w:rsidTr="00BD12E6">
        <w:tc>
          <w:tcPr>
            <w:tcW w:w="1031" w:type="dxa"/>
          </w:tcPr>
          <w:p w14:paraId="0A0C3EED" w14:textId="39290F7B" w:rsidR="006A63B7" w:rsidRPr="000F5746" w:rsidRDefault="006A63B7" w:rsidP="006A63B7">
            <w:pPr>
              <w:spacing w:after="0" w:line="240" w:lineRule="auto"/>
              <w:jc w:val="center"/>
              <w:rPr>
                <w:rFonts w:cs="Arial"/>
                <w:sz w:val="18"/>
                <w:szCs w:val="18"/>
              </w:rPr>
            </w:pPr>
            <w:r w:rsidRPr="007520B9">
              <w:t>Bin Qian</w:t>
            </w:r>
          </w:p>
        </w:tc>
        <w:tc>
          <w:tcPr>
            <w:tcW w:w="810" w:type="dxa"/>
          </w:tcPr>
          <w:p w14:paraId="12D6C90A" w14:textId="7743B501" w:rsidR="006A63B7" w:rsidRPr="000F5746" w:rsidRDefault="006A63B7" w:rsidP="006A63B7">
            <w:pPr>
              <w:spacing w:after="0" w:line="240" w:lineRule="auto"/>
              <w:jc w:val="center"/>
              <w:rPr>
                <w:rFonts w:cs="Arial"/>
                <w:sz w:val="18"/>
                <w:szCs w:val="18"/>
              </w:rPr>
            </w:pPr>
            <w:r w:rsidRPr="007520B9">
              <w:t>172</w:t>
            </w:r>
          </w:p>
        </w:tc>
        <w:tc>
          <w:tcPr>
            <w:tcW w:w="540" w:type="dxa"/>
          </w:tcPr>
          <w:p w14:paraId="54EB4E49" w14:textId="7B83D79A" w:rsidR="006A63B7" w:rsidRPr="000F5746" w:rsidRDefault="006A63B7" w:rsidP="006A63B7">
            <w:pPr>
              <w:spacing w:after="0" w:line="240" w:lineRule="auto"/>
              <w:jc w:val="center"/>
              <w:rPr>
                <w:rFonts w:cs="Arial"/>
                <w:color w:val="000000"/>
                <w:sz w:val="18"/>
                <w:szCs w:val="18"/>
              </w:rPr>
            </w:pPr>
            <w:r w:rsidRPr="007520B9">
              <w:t>122</w:t>
            </w:r>
          </w:p>
        </w:tc>
        <w:tc>
          <w:tcPr>
            <w:tcW w:w="1214" w:type="dxa"/>
          </w:tcPr>
          <w:p w14:paraId="62273590" w14:textId="0BF3330C" w:rsidR="006A63B7" w:rsidRPr="000F5746" w:rsidRDefault="006A63B7" w:rsidP="006A63B7">
            <w:pPr>
              <w:spacing w:after="0" w:line="240" w:lineRule="auto"/>
              <w:jc w:val="center"/>
              <w:rPr>
                <w:rFonts w:cs="Arial"/>
                <w:sz w:val="18"/>
                <w:szCs w:val="18"/>
              </w:rPr>
            </w:pPr>
            <w:r w:rsidRPr="007520B9">
              <w:t>10.38.9.23</w:t>
            </w:r>
          </w:p>
        </w:tc>
        <w:tc>
          <w:tcPr>
            <w:tcW w:w="450" w:type="dxa"/>
          </w:tcPr>
          <w:p w14:paraId="153EB67F" w14:textId="0BFA0FD4" w:rsidR="006A63B7" w:rsidRPr="000F5746" w:rsidRDefault="006A63B7" w:rsidP="006A63B7">
            <w:pPr>
              <w:spacing w:after="0" w:line="240" w:lineRule="auto"/>
              <w:jc w:val="center"/>
              <w:rPr>
                <w:rFonts w:cs="Arial"/>
                <w:sz w:val="18"/>
                <w:szCs w:val="18"/>
              </w:rPr>
            </w:pPr>
            <w:r w:rsidRPr="007520B9">
              <w:t>14</w:t>
            </w:r>
          </w:p>
        </w:tc>
        <w:tc>
          <w:tcPr>
            <w:tcW w:w="2386" w:type="dxa"/>
          </w:tcPr>
          <w:p w14:paraId="21EBF02B" w14:textId="133E01E6" w:rsidR="006A63B7" w:rsidRPr="000F5746" w:rsidRDefault="006A63B7" w:rsidP="006A63B7">
            <w:pPr>
              <w:spacing w:after="0" w:line="240" w:lineRule="auto"/>
              <w:jc w:val="left"/>
              <w:rPr>
                <w:rFonts w:cs="Arial"/>
                <w:sz w:val="18"/>
                <w:szCs w:val="18"/>
              </w:rPr>
            </w:pPr>
            <w:r w:rsidRPr="007520B9">
              <w:t xml:space="preserve">The description of the Round-trip Time One field and Round-trip Time Two field is not </w:t>
            </w:r>
            <w:proofErr w:type="gramStart"/>
            <w:r w:rsidRPr="007520B9">
              <w:t>consist</w:t>
            </w:r>
            <w:proofErr w:type="gramEnd"/>
            <w:r w:rsidRPr="007520B9">
              <w:t xml:space="preserve"> with that of the Round-trip time field in Line 5</w:t>
            </w:r>
          </w:p>
        </w:tc>
        <w:tc>
          <w:tcPr>
            <w:tcW w:w="1980" w:type="dxa"/>
          </w:tcPr>
          <w:p w14:paraId="736966C7" w14:textId="4CDB8BC7" w:rsidR="006A63B7" w:rsidRPr="000F5746" w:rsidRDefault="006A63B7" w:rsidP="006A63B7">
            <w:pPr>
              <w:spacing w:after="0" w:line="240" w:lineRule="auto"/>
              <w:jc w:val="left"/>
              <w:rPr>
                <w:rFonts w:cs="Arial"/>
                <w:sz w:val="18"/>
                <w:szCs w:val="18"/>
              </w:rPr>
            </w:pPr>
            <w:r w:rsidRPr="007520B9">
              <w:t>Adjust the description of the Round-trip Time One field and Round-trip Time Two field as the Round-trip Time field</w:t>
            </w:r>
          </w:p>
        </w:tc>
        <w:tc>
          <w:tcPr>
            <w:tcW w:w="1620" w:type="dxa"/>
          </w:tcPr>
          <w:p w14:paraId="2D98D33C" w14:textId="7E8F0C66" w:rsidR="006A63B7" w:rsidRPr="000F5746" w:rsidRDefault="006A63B7" w:rsidP="006A63B7">
            <w:pPr>
              <w:spacing w:after="0" w:line="240" w:lineRule="auto"/>
              <w:jc w:val="center"/>
              <w:rPr>
                <w:rFonts w:cs="Arial"/>
                <w:sz w:val="18"/>
                <w:szCs w:val="18"/>
              </w:rPr>
            </w:pPr>
            <w:r>
              <w:rPr>
                <w:rFonts w:cs="Arial"/>
                <w:sz w:val="18"/>
                <w:szCs w:val="18"/>
              </w:rPr>
              <w:t>Revise</w:t>
            </w:r>
          </w:p>
        </w:tc>
      </w:tr>
    </w:tbl>
    <w:p w14:paraId="58F5F3A1" w14:textId="50DB9E83" w:rsidR="006A63B7" w:rsidRDefault="006A63B7" w:rsidP="00533C48">
      <w:pPr>
        <w:rPr>
          <w:rFonts w:asciiTheme="minorHAnsi" w:hAnsiTheme="minorHAnsi" w:cstheme="minorHAnsi"/>
          <w:bCs/>
        </w:rPr>
      </w:pPr>
    </w:p>
    <w:p w14:paraId="145CF25E" w14:textId="69A553B9" w:rsidR="006A63B7" w:rsidRDefault="006A63B7" w:rsidP="00533C48">
      <w:pPr>
        <w:rPr>
          <w:rFonts w:asciiTheme="minorHAnsi" w:hAnsiTheme="minorHAnsi" w:cstheme="minorHAnsi"/>
          <w:bCs/>
        </w:rPr>
      </w:pPr>
      <w:r>
        <w:rPr>
          <w:rFonts w:asciiTheme="minorHAnsi" w:hAnsiTheme="minorHAnsi" w:cstheme="minorHAnsi"/>
          <w:bCs/>
        </w:rPr>
        <w:t xml:space="preserve">Discussion: </w:t>
      </w:r>
    </w:p>
    <w:p w14:paraId="6C22ECD5" w14:textId="0F96C9B5" w:rsidR="006A63B7" w:rsidRDefault="006A63B7" w:rsidP="006A63B7">
      <w:pPr>
        <w:rPr>
          <w:rFonts w:eastAsiaTheme="minorEastAsia" w:cs="Arial"/>
          <w:bCs/>
          <w:lang w:eastAsia="zh-CN"/>
        </w:rPr>
      </w:pPr>
      <w:r w:rsidRPr="006A63B7">
        <w:rPr>
          <w:rFonts w:eastAsiaTheme="minorEastAsia" w:cs="Arial"/>
          <w:bCs/>
          <w:noProof/>
          <w:lang w:eastAsia="zh-CN"/>
        </w:rPr>
        <w:drawing>
          <wp:inline distT="0" distB="0" distL="0" distR="0" wp14:anchorId="26C4D383" wp14:editId="67F30940">
            <wp:extent cx="4858171" cy="438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8171" cy="4389500"/>
                    </a:xfrm>
                    <a:prstGeom prst="rect">
                      <a:avLst/>
                    </a:prstGeom>
                  </pic:spPr>
                </pic:pic>
              </a:graphicData>
            </a:graphic>
          </wp:inline>
        </w:drawing>
      </w:r>
    </w:p>
    <w:p w14:paraId="6E53FD47" w14:textId="03DE3E7E" w:rsidR="006A63B7" w:rsidRDefault="006A63B7" w:rsidP="006A63B7">
      <w:pPr>
        <w:rPr>
          <w:rFonts w:eastAsiaTheme="minorEastAsia" w:cs="Arial"/>
          <w:bCs/>
          <w:lang w:eastAsia="zh-CN"/>
        </w:rPr>
      </w:pPr>
      <w:r>
        <w:rPr>
          <w:rFonts w:eastAsiaTheme="minorEastAsia" w:cs="Arial"/>
          <w:bCs/>
          <w:lang w:eastAsia="zh-CN"/>
        </w:rPr>
        <w:t>A similar comment (CID 167) was discussed in 24/458r1 and the same resolution is applied for CID 172.</w:t>
      </w:r>
    </w:p>
    <w:p w14:paraId="00102D16" w14:textId="3115D789" w:rsidR="00170608" w:rsidRPr="000F2056" w:rsidRDefault="00170608" w:rsidP="006A63B7">
      <w:pPr>
        <w:rPr>
          <w:rFonts w:eastAsiaTheme="minorEastAsia" w:cs="Arial"/>
          <w:bCs/>
          <w:i/>
          <w:lang w:eastAsia="zh-CN"/>
        </w:rPr>
      </w:pPr>
      <w:r w:rsidRPr="000F2056">
        <w:rPr>
          <w:rFonts w:eastAsiaTheme="minorEastAsia" w:cs="Arial"/>
          <w:bCs/>
          <w:i/>
          <w:highlight w:val="yellow"/>
          <w:lang w:eastAsia="zh-CN"/>
        </w:rPr>
        <w:t>Change the text starting from Page 122 Ling 14 as follows (Track change on):</w:t>
      </w:r>
    </w:p>
    <w:p w14:paraId="3797DD89" w14:textId="135D6558" w:rsidR="000F2056" w:rsidRPr="000F2056" w:rsidRDefault="000F2056" w:rsidP="000F2056">
      <w:pPr>
        <w:rPr>
          <w:ins w:id="2" w:author="Author"/>
          <w:iCs/>
          <w:color w:val="000000" w:themeColor="text1"/>
        </w:rPr>
      </w:pPr>
      <w:r w:rsidRPr="00A81F39">
        <w:rPr>
          <w:iCs/>
          <w:color w:val="000000" w:themeColor="text1"/>
        </w:rPr>
        <w:t xml:space="preserve">The Round-trip Time One field is an unsigned integer that </w:t>
      </w:r>
      <w:del w:id="3" w:author="Author">
        <w:r w:rsidRPr="00A81F39" w:rsidDel="00A81F39">
          <w:rPr>
            <w:iCs/>
            <w:color w:val="000000" w:themeColor="text1"/>
          </w:rPr>
          <w:delText xml:space="preserve">conveys </w:delText>
        </w:r>
      </w:del>
      <w:ins w:id="4" w:author="Author">
        <w:r>
          <w:rPr>
            <w:iCs/>
            <w:color w:val="000000" w:themeColor="text1"/>
          </w:rPr>
          <w:t>report</w:t>
        </w:r>
        <w:r w:rsidRPr="00A81F39">
          <w:rPr>
            <w:iCs/>
            <w:color w:val="000000" w:themeColor="text1"/>
          </w:rPr>
          <w:t xml:space="preserve">s </w:t>
        </w:r>
      </w:ins>
      <w:r w:rsidRPr="00A81F39">
        <w:rPr>
          <w:iCs/>
          <w:color w:val="000000" w:themeColor="text1"/>
        </w:rPr>
        <w:t>the time difference</w:t>
      </w:r>
      <w:ins w:id="5" w:author="Author">
        <w:r>
          <w:rPr>
            <w:iCs/>
            <w:color w:val="000000" w:themeColor="text1"/>
          </w:rPr>
          <w:t>, measured at the initiator, between the RMARKERs of the initiator’s MMS fragments and the responder’s MMS fragments</w:t>
        </w:r>
      </w:ins>
      <w:del w:id="6" w:author="Author">
        <w:r w:rsidRPr="00A81F39" w:rsidDel="00A81F39">
          <w:rPr>
            <w:iCs/>
            <w:color w:val="000000" w:themeColor="text1"/>
          </w:rPr>
          <w:delText xml:space="preserve"> between the transmit time of the poll MMS fragments initiating a round-trip time measurement and the receive time of the response MMS fragments from the responder</w:delText>
        </w:r>
      </w:del>
      <w:r w:rsidRPr="00A81F39">
        <w:rPr>
          <w:iCs/>
          <w:color w:val="000000" w:themeColor="text1"/>
        </w:rPr>
        <w:t xml:space="preserve"> with Time Shift Indication field (defined in 10.38.9.12) set to zero</w:t>
      </w:r>
      <w:del w:id="7" w:author="Author">
        <w:r w:rsidRPr="00A81F39" w:rsidDel="00A81F39">
          <w:rPr>
            <w:iCs/>
            <w:color w:val="000000" w:themeColor="text1"/>
          </w:rPr>
          <w:delText xml:space="preserve"> that completes the round-trip time measurement</w:delText>
        </w:r>
      </w:del>
      <w:r w:rsidRPr="00A81F39">
        <w:rPr>
          <w:iCs/>
          <w:color w:val="000000" w:themeColor="text1"/>
        </w:rPr>
        <w:t>. The units of time are as specified in 10.29.1.4 (Ranging counter time unit).</w:t>
      </w:r>
    </w:p>
    <w:p w14:paraId="2DFA7CFC" w14:textId="581AB34D" w:rsidR="00170608" w:rsidRDefault="000F2056" w:rsidP="000F2056">
      <w:pPr>
        <w:rPr>
          <w:rFonts w:eastAsiaTheme="minorEastAsia" w:cs="Arial"/>
          <w:bCs/>
          <w:lang w:eastAsia="zh-CN"/>
        </w:rPr>
      </w:pPr>
      <w:r w:rsidRPr="00A81F39">
        <w:rPr>
          <w:iCs/>
          <w:color w:val="000000" w:themeColor="text1"/>
        </w:rPr>
        <w:lastRenderedPageBreak/>
        <w:t xml:space="preserve">The Round-trip Time Two field is an unsigned integer that </w:t>
      </w:r>
      <w:del w:id="8" w:author="Author">
        <w:r w:rsidRPr="00A81F39" w:rsidDel="00A81F39">
          <w:rPr>
            <w:iCs/>
            <w:color w:val="000000" w:themeColor="text1"/>
          </w:rPr>
          <w:delText xml:space="preserve">conveys </w:delText>
        </w:r>
      </w:del>
      <w:ins w:id="9" w:author="Author">
        <w:r>
          <w:rPr>
            <w:iCs/>
            <w:color w:val="000000" w:themeColor="text1"/>
          </w:rPr>
          <w:t>reports</w:t>
        </w:r>
        <w:r w:rsidRPr="00A81F39">
          <w:rPr>
            <w:iCs/>
            <w:color w:val="000000" w:themeColor="text1"/>
          </w:rPr>
          <w:t xml:space="preserve"> </w:t>
        </w:r>
      </w:ins>
      <w:r w:rsidRPr="00A81F39">
        <w:rPr>
          <w:iCs/>
          <w:color w:val="000000" w:themeColor="text1"/>
        </w:rPr>
        <w:t>the time difference</w:t>
      </w:r>
      <w:ins w:id="10" w:author="Author">
        <w:r>
          <w:rPr>
            <w:iCs/>
            <w:color w:val="000000" w:themeColor="text1"/>
          </w:rPr>
          <w:t>,</w:t>
        </w:r>
      </w:ins>
      <w:r w:rsidRPr="00A81F39">
        <w:rPr>
          <w:iCs/>
          <w:color w:val="000000" w:themeColor="text1"/>
        </w:rPr>
        <w:t xml:space="preserve"> </w:t>
      </w:r>
      <w:ins w:id="11" w:author="Author">
        <w:r>
          <w:rPr>
            <w:iCs/>
            <w:color w:val="000000" w:themeColor="text1"/>
          </w:rPr>
          <w:t xml:space="preserve">measured at the initiator, between the RMARKERs of the initiator’s MMS fragments and the responder’s MMS fragments </w:t>
        </w:r>
      </w:ins>
      <w:del w:id="12" w:author="Author">
        <w:r w:rsidRPr="00A81F39" w:rsidDel="00A81F39">
          <w:rPr>
            <w:iCs/>
            <w:color w:val="000000" w:themeColor="text1"/>
          </w:rPr>
          <w:delText xml:space="preserve">between the transmit time of the poll MMS fragments initiating a round-trip time measurement and the receive time of the response MMS fragments from the responder </w:delText>
        </w:r>
      </w:del>
      <w:r w:rsidRPr="00A81F39">
        <w:rPr>
          <w:iCs/>
          <w:color w:val="000000" w:themeColor="text1"/>
        </w:rPr>
        <w:t>with Time Shift Indication field (defined in 10.38.9.12) set to one that completes the round-trip time measurement. The units of time are specified in 10.29.1.4.</w:t>
      </w:r>
    </w:p>
    <w:p w14:paraId="61C5B288" w14:textId="77777777" w:rsidR="006A63B7" w:rsidRDefault="006A63B7" w:rsidP="006A63B7">
      <w:pPr>
        <w:rPr>
          <w:rFonts w:eastAsiaTheme="minorEastAsia" w:cs="Arial"/>
          <w:bCs/>
          <w:lang w:eastAsia="zh-CN"/>
        </w:rPr>
      </w:pPr>
    </w:p>
    <w:p w14:paraId="0689C4EA" w14:textId="77777777" w:rsidR="006A63B7" w:rsidRPr="00E206C7" w:rsidRDefault="006A63B7" w:rsidP="00533C48">
      <w:pPr>
        <w:rPr>
          <w:rFonts w:asciiTheme="minorHAnsi" w:hAnsiTheme="minorHAnsi" w:cstheme="minorHAnsi"/>
          <w:bCs/>
        </w:rPr>
      </w:pPr>
    </w:p>
    <w:sectPr w:rsidR="006A63B7" w:rsidRPr="00E206C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6585E" w14:textId="77777777" w:rsidR="007311F9" w:rsidRDefault="007311F9" w:rsidP="00B72CFD">
      <w:pPr>
        <w:spacing w:after="0" w:line="240" w:lineRule="auto"/>
      </w:pPr>
      <w:r>
        <w:separator/>
      </w:r>
    </w:p>
  </w:endnote>
  <w:endnote w:type="continuationSeparator" w:id="0">
    <w:p w14:paraId="4BF03CE2" w14:textId="77777777" w:rsidR="007311F9" w:rsidRDefault="007311F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B6231" w14:textId="77777777" w:rsidR="007311F9" w:rsidRDefault="007311F9" w:rsidP="00B72CFD">
      <w:pPr>
        <w:spacing w:after="0" w:line="240" w:lineRule="auto"/>
      </w:pPr>
      <w:r>
        <w:separator/>
      </w:r>
    </w:p>
  </w:footnote>
  <w:footnote w:type="continuationSeparator" w:id="0">
    <w:p w14:paraId="75BA8CE9" w14:textId="77777777" w:rsidR="007311F9" w:rsidRDefault="007311F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06D82D3" w:rsidR="00191BB7" w:rsidRPr="00B72CFD" w:rsidRDefault="007E5A9D"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7E5A9D">
      <w:rPr>
        <w:rFonts w:ascii="Times New Roman" w:eastAsia="Malgun Gothic" w:hAnsi="Times New Roman"/>
        <w:u w:val="single"/>
      </w:rPr>
      <w:t>04</w:t>
    </w:r>
    <w:r w:rsidR="00D03152">
      <w:rPr>
        <w:rFonts w:ascii="Times New Roman" w:eastAsia="Malgun Gothic" w:hAnsi="Times New Roman"/>
        <w:u w:val="single"/>
      </w:rPr>
      <w:t>96</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4687"/>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2056"/>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9B"/>
    <w:rsid w:val="001347A3"/>
    <w:rsid w:val="0013561F"/>
    <w:rsid w:val="00136A84"/>
    <w:rsid w:val="001374AB"/>
    <w:rsid w:val="00137DBC"/>
    <w:rsid w:val="00140EC3"/>
    <w:rsid w:val="00141478"/>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BDE"/>
    <w:rsid w:val="0015540A"/>
    <w:rsid w:val="001556BF"/>
    <w:rsid w:val="00156A5B"/>
    <w:rsid w:val="00156B3C"/>
    <w:rsid w:val="00161686"/>
    <w:rsid w:val="00161BF2"/>
    <w:rsid w:val="0016229E"/>
    <w:rsid w:val="00164260"/>
    <w:rsid w:val="00165619"/>
    <w:rsid w:val="0016618E"/>
    <w:rsid w:val="001668C0"/>
    <w:rsid w:val="00166CE3"/>
    <w:rsid w:val="00170608"/>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64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347"/>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3FC2"/>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07F0F"/>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5F85"/>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21A"/>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3E5A"/>
    <w:rsid w:val="00384646"/>
    <w:rsid w:val="0038519A"/>
    <w:rsid w:val="00385615"/>
    <w:rsid w:val="003857FF"/>
    <w:rsid w:val="00390FE0"/>
    <w:rsid w:val="003914B8"/>
    <w:rsid w:val="00391500"/>
    <w:rsid w:val="0039174B"/>
    <w:rsid w:val="003928EF"/>
    <w:rsid w:val="00394375"/>
    <w:rsid w:val="00395234"/>
    <w:rsid w:val="00395E26"/>
    <w:rsid w:val="00396C83"/>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42E"/>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4E2"/>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1BBA"/>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12E"/>
    <w:rsid w:val="004F13E6"/>
    <w:rsid w:val="004F1678"/>
    <w:rsid w:val="004F2767"/>
    <w:rsid w:val="004F27E9"/>
    <w:rsid w:val="005012FC"/>
    <w:rsid w:val="00502C77"/>
    <w:rsid w:val="00502F91"/>
    <w:rsid w:val="0050398D"/>
    <w:rsid w:val="00504523"/>
    <w:rsid w:val="00504B6D"/>
    <w:rsid w:val="00505717"/>
    <w:rsid w:val="00506463"/>
    <w:rsid w:val="0050658E"/>
    <w:rsid w:val="005128C7"/>
    <w:rsid w:val="00512C12"/>
    <w:rsid w:val="00513A07"/>
    <w:rsid w:val="005246DA"/>
    <w:rsid w:val="00525583"/>
    <w:rsid w:val="00526C49"/>
    <w:rsid w:val="0052784D"/>
    <w:rsid w:val="0053034B"/>
    <w:rsid w:val="00530777"/>
    <w:rsid w:val="00530834"/>
    <w:rsid w:val="005319F2"/>
    <w:rsid w:val="00531F3A"/>
    <w:rsid w:val="0053231C"/>
    <w:rsid w:val="00532DBD"/>
    <w:rsid w:val="005330BB"/>
    <w:rsid w:val="0053370C"/>
    <w:rsid w:val="00533C48"/>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4F"/>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467"/>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81F"/>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12B"/>
    <w:rsid w:val="006451F1"/>
    <w:rsid w:val="006467AF"/>
    <w:rsid w:val="006468D8"/>
    <w:rsid w:val="00646F6A"/>
    <w:rsid w:val="00651325"/>
    <w:rsid w:val="0065283F"/>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5F80"/>
    <w:rsid w:val="006A6343"/>
    <w:rsid w:val="006A63B7"/>
    <w:rsid w:val="006A6BA3"/>
    <w:rsid w:val="006B2A15"/>
    <w:rsid w:val="006B3D0F"/>
    <w:rsid w:val="006B3DCF"/>
    <w:rsid w:val="006B40C3"/>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2C73"/>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1F9"/>
    <w:rsid w:val="007318D0"/>
    <w:rsid w:val="00732B55"/>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5719A"/>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5A9D"/>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503D"/>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4A5"/>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3C7E"/>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116"/>
    <w:rsid w:val="008C22B8"/>
    <w:rsid w:val="008C3ADC"/>
    <w:rsid w:val="008C4B15"/>
    <w:rsid w:val="008C5890"/>
    <w:rsid w:val="008C7803"/>
    <w:rsid w:val="008D1EA5"/>
    <w:rsid w:val="008D328C"/>
    <w:rsid w:val="008D3C16"/>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8F7FD2"/>
    <w:rsid w:val="00901406"/>
    <w:rsid w:val="009014DC"/>
    <w:rsid w:val="00902624"/>
    <w:rsid w:val="00902D9E"/>
    <w:rsid w:val="00906114"/>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16B"/>
    <w:rsid w:val="00944811"/>
    <w:rsid w:val="0094494A"/>
    <w:rsid w:val="00945A07"/>
    <w:rsid w:val="0094628B"/>
    <w:rsid w:val="0094770A"/>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2A9"/>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0A"/>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302"/>
    <w:rsid w:val="009E04F5"/>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34AE8"/>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399"/>
    <w:rsid w:val="00AE28D3"/>
    <w:rsid w:val="00AE48C4"/>
    <w:rsid w:val="00AE504A"/>
    <w:rsid w:val="00AE52FB"/>
    <w:rsid w:val="00AE5A8F"/>
    <w:rsid w:val="00AE6262"/>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144"/>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118"/>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2AF"/>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112"/>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3152"/>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522"/>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1F1"/>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06C7"/>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A76"/>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DC8"/>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B7"/>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62D"/>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4EB5"/>
    <w:rsid w:val="00FC54DC"/>
    <w:rsid w:val="00FC59C7"/>
    <w:rsid w:val="00FC59D9"/>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3B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753081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2788366-6681-4532-88A0-4E0B134A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8387</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2024-09-11T00:24:00Z</dcterms:created>
  <dcterms:modified xsi:type="dcterms:W3CDTF">2024-09-11T00:41:00Z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(3)TBzXhHR3mDMEUOJrkiuSxmKFdLayscdKOjHza2XxnGaZ7E7MirUq886Y2tBYVYnnF5ppTfap
ZfIAx0iQKoDF7gRlPaVJ1TTMvOUOyz7a/+Q5htmcWo1HjNnGt65vc3nu0QMiD4xXlJqTqVeY
QaZQB1yoyCs0bh23jmFTjCJ2bWa/pZnnfXfaMj4PJLl6bZ6Y/hwDp0ppnq2ms/SoO4IfW/1o
UYGw2ial3uu80ldnt7</vt:lpwstr>
  </property>
  <property fmtid="{D5CDD505-2E9C-101B-9397-08002B2CF9AE}" pid="10" name="_2015_ms_pID_7253431">
    <vt:lpwstr>ivbyHru7tAmpx4LPtJHdqcjVcw74MCzDoUa42xW6Fw75zbnjlMOL45
oMud5LPODpYMUz1+CkNnB3rrIscONuMB/TI+LZguo+05iMkzIuhY9G9wIKVNAluDB2M/Egjz
3rSXJ46m4DA83aoItHYsumU0gcQ/NKNGBVkzo5TaSCFGzm5jbvT4Ayd40fM8BtQzhQ+1sp8m
6Bwn9K4Fb+dWrc+VdG29tc9s6x5h74mLUDW4</vt:lpwstr>
  </property>
  <property fmtid="{D5CDD505-2E9C-101B-9397-08002B2CF9AE}" pid="11" name="_2015_ms_pID_7253432">
    <vt:lpwstr>Cw==</vt:lpwstr>
  </property>
</Properties>
</file>