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686129B"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92036D">
              <w:rPr>
                <w:rFonts w:eastAsia="DejaVu Sans" w:cs="Arial"/>
                <w:b/>
                <w:bCs/>
                <w:kern w:val="1"/>
                <w:lang w:eastAsia="ar-SA"/>
              </w:rPr>
              <w:t>Accept</w:t>
            </w:r>
            <w:r w:rsidR="00AC6C77">
              <w:rPr>
                <w:rFonts w:eastAsia="DejaVu Sans" w:cs="Arial"/>
                <w:b/>
                <w:bCs/>
                <w:kern w:val="1"/>
                <w:lang w:eastAsia="ar-SA"/>
              </w:rPr>
              <w:t xml:space="preserve"> as proposed</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AC6C77" w:rsidRPr="00AC6C77">
              <w:rPr>
                <w:rFonts w:eastAsia="DejaVu Sans" w:cs="Arial"/>
                <w:b/>
                <w:bCs/>
                <w:kern w:val="1"/>
                <w:lang w:eastAsia="ar-SA"/>
              </w:rPr>
              <w:t xml:space="preserve">42, 79, 117, 119, 120, 121, 123, 124, 159, 173, 303, 487, 498, 502, 1159, 1160, 1175, 1197, 1212, 1222, 1306, </w:t>
            </w:r>
            <w:ins w:id="0" w:author="Alex Krebs" w:date="2024-09-11T11:11:00Z">
              <w:r w:rsidR="005559CB">
                <w:rPr>
                  <w:rFonts w:eastAsia="DejaVu Sans" w:cs="Arial"/>
                  <w:b/>
                  <w:bCs/>
                  <w:kern w:val="1"/>
                  <w:lang w:eastAsia="ar-SA"/>
                </w:rPr>
                <w:t xml:space="preserve">1335, </w:t>
              </w:r>
            </w:ins>
            <w:r w:rsidR="00AC6C77" w:rsidRPr="00AC6C77">
              <w:rPr>
                <w:rFonts w:eastAsia="DejaVu Sans" w:cs="Arial"/>
                <w:b/>
                <w:bCs/>
                <w:kern w:val="1"/>
                <w:lang w:eastAsia="ar-SA"/>
              </w:rPr>
              <w:t>1337, 1338, 1339, 1398</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69F1915"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Sep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2B8AE30F" w14:textId="4ECE2536" w:rsidR="00D93AD3" w:rsidRDefault="0092036D" w:rsidP="008F0B00">
      <w:pPr>
        <w:pStyle w:val="Heading1"/>
      </w:pPr>
      <w:r>
        <w:lastRenderedPageBreak/>
        <w:t>Accept as proposed</w:t>
      </w:r>
    </w:p>
    <w:p w14:paraId="3E0BEB3D" w14:textId="77777777" w:rsidR="00432418" w:rsidRPr="00432418" w:rsidRDefault="00432418" w:rsidP="00432418"/>
    <w:tbl>
      <w:tblPr>
        <w:tblW w:w="10418" w:type="dxa"/>
        <w:tblInd w:w="1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8"/>
        <w:gridCol w:w="720"/>
        <w:gridCol w:w="450"/>
        <w:gridCol w:w="990"/>
        <w:gridCol w:w="540"/>
        <w:gridCol w:w="3060"/>
        <w:gridCol w:w="2790"/>
        <w:gridCol w:w="900"/>
      </w:tblGrid>
      <w:tr w:rsidR="0092036D" w:rsidRPr="0092036D" w14:paraId="1D42AAF8" w14:textId="77777777" w:rsidTr="0092036D">
        <w:trPr>
          <w:trHeight w:val="576"/>
        </w:trPr>
        <w:tc>
          <w:tcPr>
            <w:tcW w:w="968" w:type="dxa"/>
            <w:shd w:val="clear" w:color="auto" w:fill="auto"/>
            <w:hideMark/>
          </w:tcPr>
          <w:p w14:paraId="4F7FF718"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Name</w:t>
            </w:r>
          </w:p>
        </w:tc>
        <w:tc>
          <w:tcPr>
            <w:tcW w:w="720" w:type="dxa"/>
            <w:shd w:val="clear" w:color="auto" w:fill="auto"/>
            <w:hideMark/>
          </w:tcPr>
          <w:p w14:paraId="7B373379"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Index #</w:t>
            </w:r>
          </w:p>
        </w:tc>
        <w:tc>
          <w:tcPr>
            <w:tcW w:w="450" w:type="dxa"/>
            <w:shd w:val="clear" w:color="auto" w:fill="auto"/>
            <w:hideMark/>
          </w:tcPr>
          <w:p w14:paraId="0FBEAE68"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Page</w:t>
            </w:r>
          </w:p>
        </w:tc>
        <w:tc>
          <w:tcPr>
            <w:tcW w:w="990" w:type="dxa"/>
            <w:shd w:val="clear" w:color="auto" w:fill="auto"/>
            <w:hideMark/>
          </w:tcPr>
          <w:p w14:paraId="21359297"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Sub-clause</w:t>
            </w:r>
          </w:p>
        </w:tc>
        <w:tc>
          <w:tcPr>
            <w:tcW w:w="540" w:type="dxa"/>
            <w:shd w:val="clear" w:color="auto" w:fill="auto"/>
            <w:hideMark/>
          </w:tcPr>
          <w:p w14:paraId="1F457749"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Line #</w:t>
            </w:r>
          </w:p>
        </w:tc>
        <w:tc>
          <w:tcPr>
            <w:tcW w:w="3060" w:type="dxa"/>
            <w:shd w:val="clear" w:color="auto" w:fill="auto"/>
            <w:hideMark/>
          </w:tcPr>
          <w:p w14:paraId="46FDE97C"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Comment</w:t>
            </w:r>
          </w:p>
        </w:tc>
        <w:tc>
          <w:tcPr>
            <w:tcW w:w="2790" w:type="dxa"/>
            <w:shd w:val="clear" w:color="auto" w:fill="auto"/>
            <w:hideMark/>
          </w:tcPr>
          <w:p w14:paraId="15F31C35" w14:textId="77777777" w:rsidR="008F0B00" w:rsidRPr="0092036D" w:rsidRDefault="008F0B00" w:rsidP="006D6413">
            <w:pPr>
              <w:rPr>
                <w:rFonts w:ascii="Arial" w:hAnsi="Arial" w:cs="Arial"/>
                <w:b/>
                <w:bCs/>
                <w:sz w:val="20"/>
                <w:szCs w:val="20"/>
              </w:rPr>
            </w:pPr>
            <w:r w:rsidRPr="0092036D">
              <w:rPr>
                <w:rFonts w:ascii="Arial" w:hAnsi="Arial" w:cs="Arial"/>
                <w:b/>
                <w:bCs/>
                <w:sz w:val="20"/>
                <w:szCs w:val="20"/>
              </w:rPr>
              <w:t>Proposed Change</w:t>
            </w:r>
          </w:p>
        </w:tc>
        <w:tc>
          <w:tcPr>
            <w:tcW w:w="900" w:type="dxa"/>
          </w:tcPr>
          <w:p w14:paraId="2A8DCEC8" w14:textId="05BD7D8B" w:rsidR="008F0B00" w:rsidRPr="0092036D" w:rsidRDefault="0092036D" w:rsidP="006D6413">
            <w:pPr>
              <w:rPr>
                <w:rFonts w:ascii="Arial" w:hAnsi="Arial" w:cs="Arial"/>
                <w:b/>
                <w:bCs/>
                <w:sz w:val="20"/>
                <w:szCs w:val="20"/>
              </w:rPr>
            </w:pPr>
            <w:r w:rsidRPr="0092036D">
              <w:rPr>
                <w:rFonts w:ascii="Arial" w:hAnsi="Arial" w:cs="Arial"/>
                <w:b/>
                <w:bCs/>
                <w:sz w:val="20"/>
                <w:szCs w:val="20"/>
              </w:rPr>
              <w:t>Disposition Detail</w:t>
            </w:r>
          </w:p>
        </w:tc>
      </w:tr>
      <w:tr w:rsidR="0092036D" w:rsidRPr="0092036D" w14:paraId="054DD066"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5FE44070"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288F28F" w14:textId="77777777" w:rsidR="0092036D" w:rsidRPr="0092036D" w:rsidRDefault="0092036D" w:rsidP="0092036D">
            <w:pPr>
              <w:rPr>
                <w:rFonts w:ascii="Arial" w:hAnsi="Arial" w:cs="Arial"/>
                <w:sz w:val="20"/>
                <w:szCs w:val="20"/>
              </w:rPr>
            </w:pPr>
            <w:r w:rsidRPr="0092036D">
              <w:rPr>
                <w:rFonts w:ascii="Arial" w:hAnsi="Arial" w:cs="Arial"/>
                <w:sz w:val="20"/>
                <w:szCs w:val="20"/>
              </w:rPr>
              <w:t>303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ACE4B09" w14:textId="77777777" w:rsidR="0092036D" w:rsidRPr="0092036D" w:rsidRDefault="0092036D" w:rsidP="0092036D">
            <w:pPr>
              <w:rPr>
                <w:rFonts w:ascii="Arial" w:hAnsi="Arial" w:cs="Arial"/>
                <w:sz w:val="20"/>
                <w:szCs w:val="20"/>
              </w:rPr>
            </w:pPr>
            <w:r w:rsidRPr="0092036D">
              <w:rPr>
                <w:rFonts w:ascii="Arial" w:hAnsi="Arial" w:cs="Arial"/>
                <w:sz w:val="20"/>
                <w:szCs w:val="20"/>
              </w:rPr>
              <w:t>23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721987A" w14:textId="77777777" w:rsidR="0092036D" w:rsidRPr="0092036D" w:rsidRDefault="0092036D" w:rsidP="0092036D">
            <w:pPr>
              <w:rPr>
                <w:rFonts w:ascii="Arial" w:hAnsi="Arial" w:cs="Arial"/>
                <w:sz w:val="20"/>
                <w:szCs w:val="20"/>
              </w:rPr>
            </w:pPr>
            <w:r w:rsidRPr="0092036D">
              <w:rPr>
                <w:rFonts w:ascii="Arial" w:hAnsi="Arial" w:cs="Arial"/>
                <w:sz w:val="20"/>
                <w:szCs w:val="20"/>
              </w:rPr>
              <w:t>8.3.4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EE32BB5" w14:textId="77777777" w:rsidR="0092036D" w:rsidRPr="0092036D" w:rsidRDefault="0092036D" w:rsidP="0092036D">
            <w:pPr>
              <w:rPr>
                <w:rFonts w:ascii="Arial" w:hAnsi="Arial" w:cs="Arial"/>
                <w:sz w:val="20"/>
                <w:szCs w:val="20"/>
              </w:rPr>
            </w:pPr>
            <w:r w:rsidRPr="0092036D">
              <w:rPr>
                <w:rFonts w:ascii="Arial" w:hAnsi="Arial" w:cs="Arial"/>
                <w:sz w:val="20"/>
                <w:szCs w:val="20"/>
              </w:rPr>
              <w:t>19</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C1078BF"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note says that IE list parameters are not applicable, but there are also lots of other parameters which are not applicable for compact frames. For example DstPanID, SecurityParas, most of the TxOptions. The end of the table 8-30 already has NOTE saying that some values may be unsupported etc, so do we need another note here?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7EF527DA" w14:textId="77777777" w:rsidR="0092036D" w:rsidRPr="0092036D" w:rsidRDefault="0092036D" w:rsidP="0092036D">
            <w:pPr>
              <w:rPr>
                <w:rFonts w:ascii="Arial" w:hAnsi="Arial" w:cs="Arial"/>
                <w:sz w:val="20"/>
                <w:szCs w:val="20"/>
              </w:rPr>
            </w:pPr>
            <w:r w:rsidRPr="0092036D">
              <w:rPr>
                <w:rFonts w:ascii="Arial" w:hAnsi="Arial" w:cs="Arial"/>
                <w:sz w:val="20"/>
                <w:szCs w:val="20"/>
              </w:rPr>
              <w:t>Remove "Note, that the IE list parameters ..." text.</w:t>
            </w:r>
          </w:p>
        </w:tc>
        <w:tc>
          <w:tcPr>
            <w:tcW w:w="900" w:type="dxa"/>
            <w:tcBorders>
              <w:top w:val="single" w:sz="6" w:space="0" w:color="auto"/>
              <w:left w:val="single" w:sz="6" w:space="0" w:color="auto"/>
              <w:bottom w:val="single" w:sz="6" w:space="0" w:color="auto"/>
              <w:right w:val="single" w:sz="6" w:space="0" w:color="auto"/>
            </w:tcBorders>
          </w:tcPr>
          <w:p w14:paraId="1E06C8B0"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5BCF6C8C"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15407EF9" w14:textId="77777777" w:rsidR="0092036D" w:rsidRPr="0092036D" w:rsidRDefault="0092036D" w:rsidP="0092036D">
            <w:pPr>
              <w:rPr>
                <w:rFonts w:ascii="Arial" w:hAnsi="Arial" w:cs="Arial"/>
                <w:sz w:val="20"/>
                <w:szCs w:val="20"/>
              </w:rPr>
            </w:pPr>
            <w:r w:rsidRPr="0092036D">
              <w:rPr>
                <w:rFonts w:ascii="Arial" w:hAnsi="Arial" w:cs="Arial"/>
                <w:sz w:val="20"/>
                <w:szCs w:val="20"/>
              </w:rPr>
              <w:t>B. Rolfe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53C67C" w14:textId="77777777" w:rsidR="0092036D" w:rsidRPr="0092036D" w:rsidRDefault="0092036D" w:rsidP="0092036D">
            <w:pPr>
              <w:rPr>
                <w:rFonts w:ascii="Arial" w:hAnsi="Arial" w:cs="Arial"/>
                <w:sz w:val="20"/>
                <w:szCs w:val="20"/>
              </w:rPr>
            </w:pPr>
            <w:r w:rsidRPr="0092036D">
              <w:rPr>
                <w:rFonts w:ascii="Arial" w:hAnsi="Arial" w:cs="Arial"/>
                <w:sz w:val="20"/>
                <w:szCs w:val="20"/>
              </w:rPr>
              <w:t>1337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F26D72" w14:textId="77777777" w:rsidR="0092036D" w:rsidRPr="0092036D" w:rsidRDefault="0092036D" w:rsidP="0092036D">
            <w:pPr>
              <w:rPr>
                <w:rFonts w:ascii="Arial" w:hAnsi="Arial" w:cs="Arial"/>
                <w:sz w:val="20"/>
                <w:szCs w:val="20"/>
              </w:rPr>
            </w:pPr>
            <w:r w:rsidRPr="0092036D">
              <w:rPr>
                <w:rFonts w:ascii="Arial" w:hAnsi="Arial" w:cs="Arial"/>
                <w:sz w:val="20"/>
                <w:szCs w:val="20"/>
              </w:rPr>
              <w:t>59</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D5D858F" w14:textId="77777777" w:rsidR="0092036D" w:rsidRPr="0092036D" w:rsidRDefault="0092036D" w:rsidP="0092036D">
            <w:pPr>
              <w:rPr>
                <w:rFonts w:ascii="Arial" w:hAnsi="Arial" w:cs="Arial"/>
                <w:sz w:val="20"/>
                <w:szCs w:val="20"/>
              </w:rPr>
            </w:pPr>
            <w:r w:rsidRPr="0092036D">
              <w:rPr>
                <w:rFonts w:ascii="Arial" w:hAnsi="Arial" w:cs="Arial"/>
                <w:sz w:val="20"/>
                <w:szCs w:val="20"/>
              </w:rPr>
              <w:t>10.38.3.3</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D97BF1" w14:textId="77777777" w:rsidR="0092036D" w:rsidRPr="0092036D" w:rsidRDefault="0092036D" w:rsidP="0092036D">
            <w:pPr>
              <w:rPr>
                <w:rFonts w:ascii="Arial" w:hAnsi="Arial" w:cs="Arial"/>
                <w:sz w:val="20"/>
                <w:szCs w:val="20"/>
              </w:rPr>
            </w:pPr>
            <w:r w:rsidRPr="0092036D">
              <w:rPr>
                <w:rFonts w:ascii="Arial" w:hAnsi="Arial" w:cs="Arial"/>
                <w:sz w:val="20"/>
                <w:szCs w:val="20"/>
              </w:rPr>
              <w:t>20</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D74A0D8"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 may be changed by the next higher" is a hint this is improper use of "may".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E4B6593" w14:textId="77777777" w:rsidR="0092036D" w:rsidRPr="0092036D" w:rsidRDefault="0092036D" w:rsidP="0092036D">
            <w:pPr>
              <w:rPr>
                <w:rFonts w:ascii="Arial" w:hAnsi="Arial" w:cs="Arial"/>
                <w:sz w:val="20"/>
                <w:szCs w:val="20"/>
              </w:rPr>
            </w:pPr>
            <w:r w:rsidRPr="0092036D">
              <w:rPr>
                <w:rFonts w:ascii="Arial" w:hAnsi="Arial" w:cs="Arial"/>
                <w:sz w:val="20"/>
                <w:szCs w:val="20"/>
              </w:rPr>
              <w:t>change "may" to "might"</w:t>
            </w:r>
          </w:p>
        </w:tc>
        <w:tc>
          <w:tcPr>
            <w:tcW w:w="900" w:type="dxa"/>
            <w:tcBorders>
              <w:top w:val="single" w:sz="6" w:space="0" w:color="auto"/>
              <w:left w:val="single" w:sz="6" w:space="0" w:color="auto"/>
              <w:bottom w:val="single" w:sz="6" w:space="0" w:color="auto"/>
              <w:right w:val="single" w:sz="6" w:space="0" w:color="auto"/>
            </w:tcBorders>
          </w:tcPr>
          <w:p w14:paraId="7D84697A"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0886FCEE"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F842108" w14:textId="77777777" w:rsidR="0092036D" w:rsidRPr="0092036D" w:rsidRDefault="0092036D" w:rsidP="0092036D">
            <w:pPr>
              <w:rPr>
                <w:rFonts w:ascii="Arial" w:hAnsi="Arial" w:cs="Arial"/>
                <w:sz w:val="20"/>
                <w:szCs w:val="20"/>
              </w:rPr>
            </w:pPr>
            <w:r w:rsidRPr="0092036D">
              <w:rPr>
                <w:rFonts w:ascii="Arial" w:hAnsi="Arial" w:cs="Arial"/>
                <w:sz w:val="20"/>
                <w:szCs w:val="20"/>
              </w:rPr>
              <w:t>B. Rolfe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AF41881" w14:textId="77777777" w:rsidR="0092036D" w:rsidRPr="0092036D" w:rsidRDefault="0092036D" w:rsidP="0092036D">
            <w:pPr>
              <w:rPr>
                <w:rFonts w:ascii="Arial" w:hAnsi="Arial" w:cs="Arial"/>
                <w:sz w:val="20"/>
                <w:szCs w:val="20"/>
              </w:rPr>
            </w:pPr>
            <w:r w:rsidRPr="0092036D">
              <w:rPr>
                <w:rFonts w:ascii="Arial" w:hAnsi="Arial" w:cs="Arial"/>
                <w:sz w:val="20"/>
                <w:szCs w:val="20"/>
              </w:rPr>
              <w:t>1338</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15CFC96" w14:textId="77777777" w:rsidR="0092036D" w:rsidRPr="0092036D" w:rsidRDefault="0092036D" w:rsidP="0092036D">
            <w:pPr>
              <w:rPr>
                <w:rFonts w:ascii="Arial" w:hAnsi="Arial" w:cs="Arial"/>
                <w:sz w:val="20"/>
                <w:szCs w:val="20"/>
              </w:rPr>
            </w:pPr>
            <w:r w:rsidRPr="0092036D">
              <w:rPr>
                <w:rFonts w:ascii="Arial" w:hAnsi="Arial" w:cs="Arial"/>
                <w:sz w:val="20"/>
                <w:szCs w:val="20"/>
              </w:rPr>
              <w:t>60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752B34D"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10.38.3.4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AB55C46" w14:textId="77777777" w:rsidR="0092036D" w:rsidRPr="0092036D" w:rsidRDefault="0092036D" w:rsidP="0092036D">
            <w:pPr>
              <w:rPr>
                <w:rFonts w:ascii="Arial" w:hAnsi="Arial" w:cs="Arial"/>
                <w:sz w:val="20"/>
                <w:szCs w:val="20"/>
              </w:rPr>
            </w:pPr>
            <w:r w:rsidRPr="0092036D">
              <w:rPr>
                <w:rFonts w:ascii="Arial" w:hAnsi="Arial" w:cs="Arial"/>
                <w:sz w:val="20"/>
                <w:szCs w:val="20"/>
              </w:rPr>
              <w:t>15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AA1D853" w14:textId="77777777" w:rsidR="0092036D" w:rsidRPr="0092036D" w:rsidRDefault="0092036D" w:rsidP="0092036D">
            <w:pPr>
              <w:rPr>
                <w:rFonts w:ascii="Arial" w:hAnsi="Arial" w:cs="Arial"/>
                <w:sz w:val="20"/>
                <w:szCs w:val="20"/>
              </w:rPr>
            </w:pPr>
            <w:r w:rsidRPr="0092036D">
              <w:rPr>
                <w:rFonts w:ascii="Arial" w:hAnsi="Arial" w:cs="Arial"/>
                <w:sz w:val="20"/>
                <w:szCs w:val="20"/>
              </w:rPr>
              <w:t>"device may be provided by higher layer functionality" is stating a possibility, not an option.</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DF4BB66" w14:textId="77777777" w:rsidR="0092036D" w:rsidRPr="0092036D" w:rsidRDefault="0092036D" w:rsidP="0092036D">
            <w:pPr>
              <w:rPr>
                <w:rFonts w:ascii="Arial" w:hAnsi="Arial" w:cs="Arial"/>
                <w:sz w:val="20"/>
                <w:szCs w:val="20"/>
              </w:rPr>
            </w:pPr>
            <w:r w:rsidRPr="0092036D">
              <w:rPr>
                <w:rFonts w:ascii="Arial" w:hAnsi="Arial" w:cs="Arial"/>
                <w:sz w:val="20"/>
                <w:szCs w:val="20"/>
              </w:rPr>
              <w:t>change "may" to "might"</w:t>
            </w:r>
          </w:p>
        </w:tc>
        <w:tc>
          <w:tcPr>
            <w:tcW w:w="900" w:type="dxa"/>
            <w:tcBorders>
              <w:top w:val="single" w:sz="6" w:space="0" w:color="auto"/>
              <w:left w:val="single" w:sz="6" w:space="0" w:color="auto"/>
              <w:bottom w:val="single" w:sz="6" w:space="0" w:color="auto"/>
              <w:right w:val="single" w:sz="6" w:space="0" w:color="auto"/>
            </w:tcBorders>
          </w:tcPr>
          <w:p w14:paraId="40C60A54"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4C92E324"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DA1E3B8"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06A9D899" w14:textId="77777777" w:rsidR="0092036D" w:rsidRPr="0092036D" w:rsidRDefault="0092036D" w:rsidP="0092036D">
            <w:pPr>
              <w:rPr>
                <w:rFonts w:ascii="Arial" w:hAnsi="Arial" w:cs="Arial"/>
                <w:sz w:val="20"/>
                <w:szCs w:val="20"/>
              </w:rPr>
            </w:pPr>
            <w:r w:rsidRPr="0092036D">
              <w:rPr>
                <w:rFonts w:ascii="Arial" w:hAnsi="Arial" w:cs="Arial"/>
                <w:sz w:val="20"/>
                <w:szCs w:val="20"/>
              </w:rPr>
              <w:t>1159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CE71563" w14:textId="77777777" w:rsidR="0092036D" w:rsidRPr="0092036D" w:rsidRDefault="0092036D" w:rsidP="0092036D">
            <w:pPr>
              <w:rPr>
                <w:rFonts w:ascii="Arial" w:hAnsi="Arial" w:cs="Arial"/>
                <w:sz w:val="20"/>
                <w:szCs w:val="20"/>
              </w:rPr>
            </w:pPr>
            <w:r w:rsidRPr="0092036D">
              <w:rPr>
                <w:rFonts w:ascii="Arial" w:hAnsi="Arial" w:cs="Arial"/>
                <w:sz w:val="20"/>
                <w:szCs w:val="20"/>
              </w:rPr>
              <w:t>66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82C4C76" w14:textId="77777777" w:rsidR="0092036D" w:rsidRPr="0092036D" w:rsidRDefault="0092036D" w:rsidP="0092036D">
            <w:pPr>
              <w:rPr>
                <w:rFonts w:ascii="Arial" w:hAnsi="Arial" w:cs="Arial"/>
                <w:sz w:val="20"/>
                <w:szCs w:val="20"/>
              </w:rPr>
            </w:pPr>
            <w:r w:rsidRPr="0092036D">
              <w:rPr>
                <w:rFonts w:ascii="Arial" w:hAnsi="Arial" w:cs="Arial"/>
                <w:sz w:val="20"/>
                <w:szCs w:val="20"/>
              </w:rPr>
              <w:t>10.38.3.7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67E0803" w14:textId="77777777" w:rsidR="0092036D" w:rsidRPr="0092036D" w:rsidRDefault="0092036D" w:rsidP="0092036D">
            <w:pPr>
              <w:rPr>
                <w:rFonts w:ascii="Arial" w:hAnsi="Arial" w:cs="Arial"/>
                <w:sz w:val="20"/>
                <w:szCs w:val="20"/>
              </w:rPr>
            </w:pPr>
            <w:r w:rsidRPr="0092036D">
              <w:rPr>
                <w:rFonts w:ascii="Arial" w:hAnsi="Arial" w:cs="Arial"/>
                <w:sz w:val="20"/>
                <w:szCs w:val="20"/>
              </w:rPr>
              <w:t>7</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C0616F5" w14:textId="77777777" w:rsidR="0092036D" w:rsidRPr="0092036D" w:rsidRDefault="0092036D" w:rsidP="0092036D">
            <w:pPr>
              <w:rPr>
                <w:rFonts w:ascii="Arial" w:hAnsi="Arial" w:cs="Arial"/>
                <w:sz w:val="20"/>
                <w:szCs w:val="20"/>
              </w:rPr>
            </w:pPr>
            <w:r w:rsidRPr="0092036D">
              <w:rPr>
                <w:rFonts w:ascii="Arial" w:hAnsi="Arial" w:cs="Arial"/>
                <w:sz w:val="20"/>
                <w:szCs w:val="20"/>
              </w:rPr>
              <w:t>"configured", maybe "agreed" is better, if we accept that this is really in the realms of next higher layer since it is NHL that is initiating the interactions in each slot.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20AB93DE" w14:textId="77777777" w:rsidR="0092036D" w:rsidRPr="0092036D" w:rsidRDefault="0092036D" w:rsidP="0092036D">
            <w:pPr>
              <w:rPr>
                <w:rFonts w:ascii="Arial" w:hAnsi="Arial" w:cs="Arial"/>
                <w:sz w:val="20"/>
                <w:szCs w:val="20"/>
              </w:rPr>
            </w:pPr>
            <w:r w:rsidRPr="0092036D">
              <w:rPr>
                <w:rFonts w:ascii="Arial" w:hAnsi="Arial" w:cs="Arial"/>
                <w:sz w:val="20"/>
                <w:szCs w:val="20"/>
              </w:rPr>
              <w:t>Change accordingly.</w:t>
            </w:r>
          </w:p>
        </w:tc>
        <w:tc>
          <w:tcPr>
            <w:tcW w:w="900" w:type="dxa"/>
            <w:tcBorders>
              <w:top w:val="single" w:sz="6" w:space="0" w:color="auto"/>
              <w:left w:val="single" w:sz="6" w:space="0" w:color="auto"/>
              <w:bottom w:val="single" w:sz="6" w:space="0" w:color="auto"/>
              <w:right w:val="single" w:sz="6" w:space="0" w:color="auto"/>
            </w:tcBorders>
          </w:tcPr>
          <w:p w14:paraId="71545D79"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6B22E8B2"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A20C368"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F532C4" w14:textId="77777777" w:rsidR="0092036D" w:rsidRPr="0092036D" w:rsidRDefault="0092036D" w:rsidP="0092036D">
            <w:pPr>
              <w:rPr>
                <w:rFonts w:ascii="Arial" w:hAnsi="Arial" w:cs="Arial"/>
                <w:sz w:val="20"/>
                <w:szCs w:val="20"/>
              </w:rPr>
            </w:pPr>
            <w:r w:rsidRPr="0092036D">
              <w:rPr>
                <w:rFonts w:ascii="Arial" w:hAnsi="Arial" w:cs="Arial"/>
                <w:sz w:val="20"/>
                <w:szCs w:val="20"/>
              </w:rPr>
              <w:t>1160</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AA955B4" w14:textId="77777777" w:rsidR="0092036D" w:rsidRPr="0092036D" w:rsidRDefault="0092036D" w:rsidP="0092036D">
            <w:pPr>
              <w:rPr>
                <w:rFonts w:ascii="Arial" w:hAnsi="Arial" w:cs="Arial"/>
                <w:sz w:val="20"/>
                <w:szCs w:val="20"/>
              </w:rPr>
            </w:pPr>
            <w:r w:rsidRPr="0092036D">
              <w:rPr>
                <w:rFonts w:ascii="Arial" w:hAnsi="Arial" w:cs="Arial"/>
                <w:sz w:val="20"/>
                <w:szCs w:val="20"/>
              </w:rPr>
              <w:t>66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D49C5B0" w14:textId="77777777" w:rsidR="0092036D" w:rsidRPr="0092036D" w:rsidRDefault="0092036D" w:rsidP="0092036D">
            <w:pPr>
              <w:rPr>
                <w:rFonts w:ascii="Arial" w:hAnsi="Arial" w:cs="Arial"/>
                <w:sz w:val="20"/>
                <w:szCs w:val="20"/>
              </w:rPr>
            </w:pPr>
            <w:r w:rsidRPr="0092036D">
              <w:rPr>
                <w:rFonts w:ascii="Arial" w:hAnsi="Arial" w:cs="Arial"/>
                <w:sz w:val="20"/>
                <w:szCs w:val="20"/>
              </w:rPr>
              <w:t>10.38.3.7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231CEFA" w14:textId="77777777" w:rsidR="0092036D" w:rsidRPr="0092036D" w:rsidRDefault="0092036D" w:rsidP="0092036D">
            <w:pPr>
              <w:rPr>
                <w:rFonts w:ascii="Arial" w:hAnsi="Arial" w:cs="Arial"/>
                <w:sz w:val="20"/>
                <w:szCs w:val="20"/>
              </w:rPr>
            </w:pPr>
            <w:r w:rsidRPr="0092036D">
              <w:rPr>
                <w:rFonts w:ascii="Arial" w:hAnsi="Arial" w:cs="Arial"/>
                <w:sz w:val="20"/>
                <w:szCs w:val="20"/>
              </w:rPr>
              <w:t>8</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6BDDFEB8" w14:textId="77777777" w:rsidR="0092036D" w:rsidRPr="0092036D" w:rsidRDefault="0092036D" w:rsidP="0092036D">
            <w:pPr>
              <w:rPr>
                <w:rFonts w:ascii="Arial" w:hAnsi="Arial" w:cs="Arial"/>
                <w:sz w:val="20"/>
                <w:szCs w:val="20"/>
              </w:rPr>
            </w:pPr>
            <w:r w:rsidRPr="0092036D">
              <w:rPr>
                <w:rFonts w:ascii="Arial" w:hAnsi="Arial" w:cs="Arial"/>
                <w:sz w:val="20"/>
                <w:szCs w:val="20"/>
              </w:rPr>
              <w:t>"shall be applied" is something strange to do with defaults.  Maybe the upper layer should reset the MAC before starting,  but perhaps that goes without saying.  There is already a primitive to do that in the base standard.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E81D7FF" w14:textId="77777777" w:rsidR="0092036D" w:rsidRPr="0092036D" w:rsidRDefault="0092036D" w:rsidP="0092036D">
            <w:pPr>
              <w:rPr>
                <w:rFonts w:ascii="Arial" w:hAnsi="Arial" w:cs="Arial"/>
                <w:sz w:val="20"/>
                <w:szCs w:val="20"/>
              </w:rPr>
            </w:pPr>
            <w:r w:rsidRPr="0092036D">
              <w:rPr>
                <w:rFonts w:ascii="Arial" w:hAnsi="Arial" w:cs="Arial"/>
                <w:sz w:val="20"/>
                <w:szCs w:val="20"/>
              </w:rPr>
              <w:t>delete the sentence.</w:t>
            </w:r>
          </w:p>
        </w:tc>
        <w:tc>
          <w:tcPr>
            <w:tcW w:w="900" w:type="dxa"/>
            <w:tcBorders>
              <w:top w:val="single" w:sz="6" w:space="0" w:color="auto"/>
              <w:left w:val="single" w:sz="6" w:space="0" w:color="auto"/>
              <w:bottom w:val="single" w:sz="6" w:space="0" w:color="auto"/>
              <w:right w:val="single" w:sz="6" w:space="0" w:color="auto"/>
            </w:tcBorders>
          </w:tcPr>
          <w:p w14:paraId="164834EB"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1E4769A6"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545DFE3" w14:textId="77777777" w:rsidR="0092036D" w:rsidRPr="0092036D" w:rsidRDefault="0092036D" w:rsidP="0092036D">
            <w:pPr>
              <w:rPr>
                <w:rFonts w:ascii="Arial" w:hAnsi="Arial" w:cs="Arial"/>
                <w:sz w:val="20"/>
                <w:szCs w:val="20"/>
              </w:rPr>
            </w:pPr>
            <w:r w:rsidRPr="0092036D">
              <w:rPr>
                <w:rFonts w:ascii="Arial" w:hAnsi="Arial" w:cs="Arial"/>
                <w:sz w:val="20"/>
                <w:szCs w:val="20"/>
              </w:rPr>
              <w:t>B. Rolfe</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54AADE9B" w14:textId="77777777" w:rsidR="0092036D" w:rsidRPr="0092036D" w:rsidRDefault="0092036D" w:rsidP="0092036D">
            <w:pPr>
              <w:rPr>
                <w:rFonts w:ascii="Arial" w:hAnsi="Arial" w:cs="Arial"/>
                <w:sz w:val="20"/>
                <w:szCs w:val="20"/>
              </w:rPr>
            </w:pPr>
            <w:r w:rsidRPr="0092036D">
              <w:rPr>
                <w:rFonts w:ascii="Arial" w:hAnsi="Arial" w:cs="Arial"/>
                <w:sz w:val="20"/>
                <w:szCs w:val="20"/>
              </w:rPr>
              <w:t>1339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A2AC3AA" w14:textId="77777777" w:rsidR="0092036D" w:rsidRPr="0092036D" w:rsidRDefault="0092036D" w:rsidP="0092036D">
            <w:pPr>
              <w:rPr>
                <w:rFonts w:ascii="Arial" w:hAnsi="Arial" w:cs="Arial"/>
                <w:sz w:val="20"/>
                <w:szCs w:val="20"/>
              </w:rPr>
            </w:pPr>
            <w:r w:rsidRPr="0092036D">
              <w:rPr>
                <w:rFonts w:ascii="Arial" w:hAnsi="Arial" w:cs="Arial"/>
                <w:sz w:val="20"/>
                <w:szCs w:val="20"/>
              </w:rPr>
              <w:t>66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5A1250E" w14:textId="77777777" w:rsidR="0092036D" w:rsidRPr="0092036D" w:rsidRDefault="0092036D" w:rsidP="0092036D">
            <w:pPr>
              <w:rPr>
                <w:rFonts w:ascii="Arial" w:hAnsi="Arial" w:cs="Arial"/>
                <w:sz w:val="20"/>
                <w:szCs w:val="20"/>
              </w:rPr>
            </w:pPr>
            <w:r w:rsidRPr="0092036D">
              <w:rPr>
                <w:rFonts w:ascii="Arial" w:hAnsi="Arial" w:cs="Arial"/>
                <w:sz w:val="20"/>
                <w:szCs w:val="20"/>
              </w:rPr>
              <w:t>10.38.3.7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2174AD2" w14:textId="77777777" w:rsidR="0092036D" w:rsidRPr="0092036D" w:rsidRDefault="0092036D" w:rsidP="0092036D">
            <w:pPr>
              <w:rPr>
                <w:rFonts w:ascii="Arial" w:hAnsi="Arial" w:cs="Arial"/>
                <w:sz w:val="20"/>
                <w:szCs w:val="20"/>
              </w:rPr>
            </w:pPr>
            <w:r w:rsidRPr="0092036D">
              <w:rPr>
                <w:rFonts w:ascii="Arial" w:hAnsi="Arial" w:cs="Arial"/>
                <w:sz w:val="20"/>
                <w:szCs w:val="20"/>
              </w:rPr>
              <w:t>9</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329E5818" w14:textId="77777777" w:rsidR="0092036D" w:rsidRPr="0092036D" w:rsidRDefault="0092036D" w:rsidP="0092036D">
            <w:pPr>
              <w:rPr>
                <w:rFonts w:ascii="Arial" w:hAnsi="Arial" w:cs="Arial"/>
                <w:sz w:val="20"/>
                <w:szCs w:val="20"/>
              </w:rPr>
            </w:pPr>
            <w:r w:rsidRPr="0092036D">
              <w:rPr>
                <w:rFonts w:ascii="Arial" w:hAnsi="Arial" w:cs="Arial"/>
                <w:sz w:val="20"/>
                <w:szCs w:val="20"/>
              </w:rPr>
              <w:t>" round may be updated by the next higher layer. " s/b "might"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7FA66995" w14:textId="77777777" w:rsidR="0092036D" w:rsidRPr="0092036D" w:rsidRDefault="0092036D" w:rsidP="0092036D">
            <w:pPr>
              <w:rPr>
                <w:rFonts w:ascii="Arial" w:hAnsi="Arial" w:cs="Arial"/>
                <w:sz w:val="20"/>
                <w:szCs w:val="20"/>
              </w:rPr>
            </w:pPr>
            <w:r w:rsidRPr="0092036D">
              <w:rPr>
                <w:rFonts w:ascii="Arial" w:hAnsi="Arial" w:cs="Arial"/>
                <w:sz w:val="20"/>
                <w:szCs w:val="20"/>
              </w:rPr>
              <w:t>change "may" to "might"</w:t>
            </w:r>
          </w:p>
        </w:tc>
        <w:tc>
          <w:tcPr>
            <w:tcW w:w="900" w:type="dxa"/>
            <w:tcBorders>
              <w:top w:val="single" w:sz="6" w:space="0" w:color="auto"/>
              <w:left w:val="single" w:sz="6" w:space="0" w:color="auto"/>
              <w:bottom w:val="single" w:sz="6" w:space="0" w:color="auto"/>
              <w:right w:val="single" w:sz="6" w:space="0" w:color="auto"/>
            </w:tcBorders>
          </w:tcPr>
          <w:p w14:paraId="2E2D634E"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7051D15D"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4ACD5A1" w14:textId="77777777" w:rsidR="0092036D" w:rsidRPr="0092036D" w:rsidRDefault="0092036D" w:rsidP="0092036D">
            <w:pPr>
              <w:rPr>
                <w:rFonts w:ascii="Arial" w:hAnsi="Arial" w:cs="Arial"/>
                <w:sz w:val="20"/>
                <w:szCs w:val="20"/>
              </w:rPr>
            </w:pPr>
            <w:r w:rsidRPr="0092036D">
              <w:rPr>
                <w:rFonts w:ascii="Arial" w:hAnsi="Arial" w:cs="Arial"/>
                <w:sz w:val="20"/>
                <w:szCs w:val="20"/>
              </w:rPr>
              <w:t>Mickael Maman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58C5089" w14:textId="77777777" w:rsidR="0092036D" w:rsidRPr="0092036D" w:rsidRDefault="0092036D" w:rsidP="0092036D">
            <w:pPr>
              <w:rPr>
                <w:rFonts w:ascii="Arial" w:hAnsi="Arial" w:cs="Arial"/>
                <w:sz w:val="20"/>
                <w:szCs w:val="20"/>
              </w:rPr>
            </w:pPr>
            <w:r w:rsidRPr="0092036D">
              <w:rPr>
                <w:rFonts w:ascii="Arial" w:hAnsi="Arial" w:cs="Arial"/>
                <w:sz w:val="20"/>
                <w:szCs w:val="20"/>
              </w:rPr>
              <w:t>42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2FA89CF" w14:textId="77777777" w:rsidR="0092036D" w:rsidRPr="0092036D" w:rsidRDefault="0092036D" w:rsidP="0092036D">
            <w:pPr>
              <w:rPr>
                <w:rFonts w:ascii="Arial" w:hAnsi="Arial" w:cs="Arial"/>
                <w:sz w:val="20"/>
                <w:szCs w:val="20"/>
              </w:rPr>
            </w:pPr>
            <w:r w:rsidRPr="0092036D">
              <w:rPr>
                <w:rFonts w:ascii="Arial" w:hAnsi="Arial" w:cs="Arial"/>
                <w:sz w:val="20"/>
                <w:szCs w:val="20"/>
              </w:rPr>
              <w:t>68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085B592" w14:textId="77777777" w:rsidR="0092036D" w:rsidRPr="0092036D" w:rsidRDefault="0092036D" w:rsidP="0092036D">
            <w:pPr>
              <w:rPr>
                <w:rFonts w:ascii="Arial" w:hAnsi="Arial" w:cs="Arial"/>
                <w:sz w:val="20"/>
                <w:szCs w:val="20"/>
              </w:rPr>
            </w:pPr>
            <w:r w:rsidRPr="0092036D">
              <w:rPr>
                <w:rFonts w:ascii="Arial" w:hAnsi="Arial" w:cs="Arial"/>
                <w:sz w:val="20"/>
                <w:szCs w:val="20"/>
              </w:rPr>
              <w:t>10.38.5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493870B" w14:textId="77777777" w:rsidR="0092036D" w:rsidRPr="0092036D" w:rsidRDefault="0092036D" w:rsidP="0092036D">
            <w:pPr>
              <w:rPr>
                <w:rFonts w:ascii="Arial" w:hAnsi="Arial" w:cs="Arial"/>
                <w:sz w:val="20"/>
                <w:szCs w:val="20"/>
              </w:rPr>
            </w:pPr>
            <w:r w:rsidRPr="0092036D">
              <w:rPr>
                <w:rFonts w:ascii="Arial" w:hAnsi="Arial" w:cs="Arial"/>
                <w:sz w:val="20"/>
                <w:szCs w:val="20"/>
              </w:rPr>
              <w:t>23</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3AB08524" w14:textId="77777777" w:rsidR="0092036D" w:rsidRPr="0092036D" w:rsidRDefault="0092036D" w:rsidP="0092036D">
            <w:pPr>
              <w:rPr>
                <w:rFonts w:ascii="Arial" w:hAnsi="Arial" w:cs="Arial"/>
                <w:sz w:val="20"/>
                <w:szCs w:val="20"/>
              </w:rPr>
            </w:pPr>
            <w:r w:rsidRPr="0092036D">
              <w:rPr>
                <w:rFonts w:ascii="Arial" w:hAnsi="Arial" w:cs="Arial"/>
                <w:sz w:val="20"/>
                <w:szCs w:val="20"/>
              </w:rPr>
              <w:t>RSF fragments are not mandatory in case of RIF only. Then change "shall" to "may"</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20F08F3F" w14:textId="77777777" w:rsidR="0092036D" w:rsidRPr="0092036D" w:rsidRDefault="0092036D" w:rsidP="0092036D">
            <w:pPr>
              <w:rPr>
                <w:rFonts w:ascii="Arial" w:hAnsi="Arial" w:cs="Arial"/>
                <w:sz w:val="20"/>
                <w:szCs w:val="20"/>
              </w:rPr>
            </w:pPr>
            <w:r w:rsidRPr="0092036D">
              <w:rPr>
                <w:rFonts w:ascii="Arial" w:hAnsi="Arial" w:cs="Arial"/>
                <w:sz w:val="20"/>
                <w:szCs w:val="20"/>
              </w:rPr>
              <w:t>In the ranging phase, the initiator may transmit phyUwbMmsRsfNumberFrags RSF fragments</w:t>
            </w:r>
          </w:p>
        </w:tc>
        <w:tc>
          <w:tcPr>
            <w:tcW w:w="900" w:type="dxa"/>
            <w:tcBorders>
              <w:top w:val="single" w:sz="6" w:space="0" w:color="auto"/>
              <w:left w:val="single" w:sz="6" w:space="0" w:color="auto"/>
              <w:bottom w:val="single" w:sz="6" w:space="0" w:color="auto"/>
              <w:right w:val="single" w:sz="6" w:space="0" w:color="auto"/>
            </w:tcBorders>
          </w:tcPr>
          <w:p w14:paraId="47B41D35"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p w14:paraId="63D1525E" w14:textId="77777777" w:rsidR="0092036D" w:rsidRPr="0092036D" w:rsidRDefault="0092036D" w:rsidP="0092036D">
            <w:pPr>
              <w:rPr>
                <w:rFonts w:ascii="Arial" w:hAnsi="Arial" w:cs="Arial"/>
                <w:sz w:val="20"/>
                <w:szCs w:val="20"/>
              </w:rPr>
            </w:pPr>
          </w:p>
        </w:tc>
      </w:tr>
      <w:tr w:rsidR="0092036D" w:rsidRPr="0092036D" w14:paraId="10F4918B"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DD9C83C" w14:textId="77777777" w:rsidR="0092036D" w:rsidRPr="0092036D" w:rsidRDefault="0092036D" w:rsidP="0092036D">
            <w:pPr>
              <w:rPr>
                <w:rFonts w:ascii="Arial" w:hAnsi="Arial" w:cs="Arial"/>
                <w:sz w:val="20"/>
                <w:szCs w:val="20"/>
              </w:rPr>
            </w:pPr>
            <w:r w:rsidRPr="0092036D">
              <w:rPr>
                <w:rFonts w:ascii="Arial" w:hAnsi="Arial" w:cs="Arial"/>
                <w:sz w:val="20"/>
                <w:szCs w:val="20"/>
              </w:rPr>
              <w:t>Pablo Corbalán Pelegrín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6E36B67" w14:textId="77777777" w:rsidR="0092036D" w:rsidRPr="0092036D" w:rsidRDefault="0092036D" w:rsidP="0092036D">
            <w:pPr>
              <w:rPr>
                <w:rFonts w:ascii="Arial" w:hAnsi="Arial" w:cs="Arial"/>
                <w:sz w:val="20"/>
                <w:szCs w:val="20"/>
              </w:rPr>
            </w:pPr>
            <w:r w:rsidRPr="0092036D">
              <w:rPr>
                <w:rFonts w:ascii="Arial" w:hAnsi="Arial" w:cs="Arial"/>
                <w:sz w:val="20"/>
                <w:szCs w:val="20"/>
              </w:rPr>
              <w:t>1306</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D9C44CF" w14:textId="77777777" w:rsidR="0092036D" w:rsidRPr="0092036D" w:rsidRDefault="0092036D" w:rsidP="0092036D">
            <w:pPr>
              <w:rPr>
                <w:rFonts w:ascii="Arial" w:hAnsi="Arial" w:cs="Arial"/>
                <w:sz w:val="20"/>
                <w:szCs w:val="20"/>
              </w:rPr>
            </w:pPr>
            <w:r w:rsidRPr="0092036D">
              <w:rPr>
                <w:rFonts w:ascii="Arial" w:hAnsi="Arial" w:cs="Arial"/>
                <w:sz w:val="20"/>
                <w:szCs w:val="20"/>
              </w:rPr>
              <w:t>70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F086C60" w14:textId="77777777" w:rsidR="0092036D" w:rsidRPr="0092036D" w:rsidRDefault="0092036D" w:rsidP="0092036D">
            <w:pPr>
              <w:rPr>
                <w:rFonts w:ascii="Arial" w:hAnsi="Arial" w:cs="Arial"/>
                <w:sz w:val="20"/>
                <w:szCs w:val="20"/>
              </w:rPr>
            </w:pPr>
            <w:r w:rsidRPr="0092036D">
              <w:rPr>
                <w:rFonts w:ascii="Arial" w:hAnsi="Arial" w:cs="Arial"/>
                <w:sz w:val="20"/>
                <w:szCs w:val="20"/>
              </w:rPr>
              <w:t>10.38.6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1327B09" w14:textId="77777777" w:rsidR="0092036D" w:rsidRPr="0092036D" w:rsidRDefault="0092036D" w:rsidP="0092036D">
            <w:pPr>
              <w:rPr>
                <w:rFonts w:ascii="Arial" w:hAnsi="Arial" w:cs="Arial"/>
                <w:sz w:val="20"/>
                <w:szCs w:val="20"/>
              </w:rPr>
            </w:pPr>
            <w:r w:rsidRPr="0092036D">
              <w:rPr>
                <w:rFonts w:ascii="Arial" w:hAnsi="Arial" w:cs="Arial"/>
                <w:sz w:val="20"/>
                <w:szCs w:val="20"/>
              </w:rPr>
              <w:t>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8A6F225" w14:textId="77777777" w:rsidR="0092036D" w:rsidRPr="0092036D" w:rsidRDefault="0092036D" w:rsidP="0092036D">
            <w:pPr>
              <w:rPr>
                <w:rFonts w:ascii="Arial" w:hAnsi="Arial" w:cs="Arial"/>
                <w:sz w:val="20"/>
                <w:szCs w:val="20"/>
              </w:rPr>
            </w:pPr>
            <w:r w:rsidRPr="0092036D">
              <w:rPr>
                <w:rFonts w:ascii="Arial" w:hAnsi="Arial" w:cs="Arial"/>
                <w:sz w:val="20"/>
                <w:szCs w:val="20"/>
              </w:rPr>
              <w:t>Shouldn't it be the "responder's report in the first period"?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7A4422B" w14:textId="77777777" w:rsidR="0092036D" w:rsidRPr="0092036D" w:rsidRDefault="0092036D" w:rsidP="0092036D">
            <w:pPr>
              <w:rPr>
                <w:rFonts w:ascii="Arial" w:hAnsi="Arial" w:cs="Arial"/>
                <w:sz w:val="20"/>
                <w:szCs w:val="20"/>
              </w:rPr>
            </w:pPr>
            <w:r w:rsidRPr="0092036D">
              <w:rPr>
                <w:rFonts w:ascii="Arial" w:hAnsi="Arial" w:cs="Arial"/>
                <w:sz w:val="20"/>
                <w:szCs w:val="20"/>
              </w:rPr>
              <w:t>Change "initiator's report" to "responder's report"</w:t>
            </w:r>
          </w:p>
        </w:tc>
        <w:tc>
          <w:tcPr>
            <w:tcW w:w="900" w:type="dxa"/>
            <w:tcBorders>
              <w:top w:val="single" w:sz="6" w:space="0" w:color="auto"/>
              <w:left w:val="single" w:sz="6" w:space="0" w:color="auto"/>
              <w:bottom w:val="single" w:sz="6" w:space="0" w:color="auto"/>
              <w:right w:val="single" w:sz="6" w:space="0" w:color="auto"/>
            </w:tcBorders>
          </w:tcPr>
          <w:p w14:paraId="038B4577"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64280D24"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11803487"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6BC6E7" w14:textId="77777777" w:rsidR="0092036D" w:rsidRPr="0092036D" w:rsidRDefault="0092036D" w:rsidP="0092036D">
            <w:pPr>
              <w:rPr>
                <w:rFonts w:ascii="Arial" w:hAnsi="Arial" w:cs="Arial"/>
                <w:sz w:val="20"/>
                <w:szCs w:val="20"/>
              </w:rPr>
            </w:pPr>
            <w:r w:rsidRPr="0092036D">
              <w:rPr>
                <w:rFonts w:ascii="Arial" w:hAnsi="Arial" w:cs="Arial"/>
                <w:sz w:val="20"/>
                <w:szCs w:val="20"/>
              </w:rPr>
              <w:t>1175</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BA7E0A" w14:textId="77777777" w:rsidR="0092036D" w:rsidRPr="0092036D" w:rsidRDefault="0092036D" w:rsidP="0092036D">
            <w:pPr>
              <w:rPr>
                <w:rFonts w:ascii="Arial" w:hAnsi="Arial" w:cs="Arial"/>
                <w:sz w:val="20"/>
                <w:szCs w:val="20"/>
              </w:rPr>
            </w:pPr>
            <w:r w:rsidRPr="0092036D">
              <w:rPr>
                <w:rFonts w:ascii="Arial" w:hAnsi="Arial" w:cs="Arial"/>
                <w:sz w:val="20"/>
                <w:szCs w:val="20"/>
              </w:rPr>
              <w:t>71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881EB53" w14:textId="77777777" w:rsidR="0092036D" w:rsidRPr="0092036D" w:rsidRDefault="0092036D" w:rsidP="0092036D">
            <w:pPr>
              <w:rPr>
                <w:rFonts w:ascii="Arial" w:hAnsi="Arial" w:cs="Arial"/>
                <w:sz w:val="20"/>
                <w:szCs w:val="20"/>
              </w:rPr>
            </w:pPr>
            <w:r w:rsidRPr="0092036D">
              <w:rPr>
                <w:rFonts w:ascii="Arial" w:hAnsi="Arial" w:cs="Arial"/>
                <w:sz w:val="20"/>
                <w:szCs w:val="20"/>
              </w:rPr>
              <w:t>10.38.7.4.1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B2D90A4" w14:textId="77777777" w:rsidR="0092036D" w:rsidRPr="0092036D" w:rsidRDefault="0092036D" w:rsidP="0092036D">
            <w:pPr>
              <w:rPr>
                <w:rFonts w:ascii="Arial" w:hAnsi="Arial" w:cs="Arial"/>
                <w:sz w:val="20"/>
                <w:szCs w:val="20"/>
              </w:rPr>
            </w:pPr>
            <w:r w:rsidRPr="0092036D">
              <w:rPr>
                <w:rFonts w:ascii="Arial" w:hAnsi="Arial" w:cs="Arial"/>
                <w:sz w:val="20"/>
                <w:szCs w:val="20"/>
              </w:rPr>
              <w:t>19</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2E12B3FA" w14:textId="77777777" w:rsidR="0092036D" w:rsidRPr="0092036D" w:rsidRDefault="0092036D" w:rsidP="0092036D">
            <w:pPr>
              <w:rPr>
                <w:rFonts w:ascii="Arial" w:hAnsi="Arial" w:cs="Arial"/>
                <w:sz w:val="20"/>
                <w:szCs w:val="20"/>
              </w:rPr>
            </w:pPr>
            <w:r w:rsidRPr="0092036D">
              <w:rPr>
                <w:rFonts w:ascii="Arial" w:hAnsi="Arial" w:cs="Arial"/>
                <w:sz w:val="20"/>
                <w:szCs w:val="20"/>
              </w:rPr>
              <w:t>First sentence seems unnecessary here.</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E8F53D7" w14:textId="77777777" w:rsidR="0092036D" w:rsidRPr="0092036D" w:rsidRDefault="0092036D" w:rsidP="0092036D">
            <w:pPr>
              <w:rPr>
                <w:rFonts w:ascii="Arial" w:hAnsi="Arial" w:cs="Arial"/>
                <w:sz w:val="20"/>
                <w:szCs w:val="20"/>
              </w:rPr>
            </w:pPr>
            <w:r w:rsidRPr="0092036D">
              <w:rPr>
                <w:rFonts w:ascii="Arial" w:hAnsi="Arial" w:cs="Arial"/>
                <w:sz w:val="20"/>
                <w:szCs w:val="20"/>
              </w:rPr>
              <w:t>Delete it</w:t>
            </w:r>
          </w:p>
        </w:tc>
        <w:tc>
          <w:tcPr>
            <w:tcW w:w="900" w:type="dxa"/>
            <w:tcBorders>
              <w:top w:val="single" w:sz="6" w:space="0" w:color="auto"/>
              <w:left w:val="single" w:sz="6" w:space="0" w:color="auto"/>
              <w:bottom w:val="single" w:sz="6" w:space="0" w:color="auto"/>
              <w:right w:val="single" w:sz="6" w:space="0" w:color="auto"/>
            </w:tcBorders>
          </w:tcPr>
          <w:p w14:paraId="7B9026A9"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338F977B"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31E8110"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44A01FA" w14:textId="77777777" w:rsidR="0092036D" w:rsidRPr="0092036D" w:rsidRDefault="0092036D" w:rsidP="0092036D">
            <w:pPr>
              <w:rPr>
                <w:rFonts w:ascii="Arial" w:hAnsi="Arial" w:cs="Arial"/>
                <w:sz w:val="20"/>
                <w:szCs w:val="20"/>
              </w:rPr>
            </w:pPr>
            <w:r w:rsidRPr="0092036D">
              <w:rPr>
                <w:rFonts w:ascii="Arial" w:hAnsi="Arial" w:cs="Arial"/>
                <w:sz w:val="20"/>
                <w:szCs w:val="20"/>
              </w:rPr>
              <w:t>1197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63AB262" w14:textId="77777777" w:rsidR="0092036D" w:rsidRPr="0092036D" w:rsidRDefault="0092036D" w:rsidP="0092036D">
            <w:pPr>
              <w:rPr>
                <w:rFonts w:ascii="Arial" w:hAnsi="Arial" w:cs="Arial"/>
                <w:sz w:val="20"/>
                <w:szCs w:val="20"/>
              </w:rPr>
            </w:pPr>
            <w:r w:rsidRPr="0092036D">
              <w:rPr>
                <w:rFonts w:ascii="Arial" w:hAnsi="Arial" w:cs="Arial"/>
                <w:sz w:val="20"/>
                <w:szCs w:val="20"/>
              </w:rPr>
              <w:t>78</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4DA15EB"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10.38.9.2.1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D87BAAE" w14:textId="77777777" w:rsidR="0092036D" w:rsidRPr="0092036D" w:rsidRDefault="0092036D" w:rsidP="0092036D">
            <w:pPr>
              <w:rPr>
                <w:rFonts w:ascii="Arial" w:hAnsi="Arial" w:cs="Arial"/>
                <w:sz w:val="20"/>
                <w:szCs w:val="20"/>
              </w:rPr>
            </w:pPr>
            <w:r w:rsidRPr="0092036D">
              <w:rPr>
                <w:rFonts w:ascii="Arial" w:hAnsi="Arial" w:cs="Arial"/>
                <w:sz w:val="20"/>
                <w:szCs w:val="20"/>
              </w:rPr>
              <w:t>21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7B1164AC"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"RPA_prand" with underscore is a format not typically used in the base standard to describe something.  Also this particular sentence (being first mention of the term) is a good place to </w:t>
            </w:r>
            <w:r w:rsidRPr="0092036D">
              <w:rPr>
                <w:rFonts w:ascii="Arial" w:hAnsi="Arial" w:cs="Arial"/>
                <w:sz w:val="20"/>
                <w:szCs w:val="20"/>
              </w:rPr>
              <w:lastRenderedPageBreak/>
              <w:t xml:space="preserve">introduce it, but it should be defined in clause 3.1 too.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655014EA" w14:textId="77777777" w:rsidR="0092036D" w:rsidRPr="0092036D" w:rsidRDefault="0092036D" w:rsidP="0092036D">
            <w:pPr>
              <w:rPr>
                <w:rFonts w:ascii="Arial" w:hAnsi="Arial" w:cs="Arial"/>
                <w:sz w:val="20"/>
                <w:szCs w:val="20"/>
              </w:rPr>
            </w:pPr>
            <w:r w:rsidRPr="0092036D">
              <w:rPr>
                <w:rFonts w:ascii="Arial" w:hAnsi="Arial" w:cs="Arial"/>
                <w:sz w:val="20"/>
                <w:szCs w:val="20"/>
              </w:rPr>
              <w:lastRenderedPageBreak/>
              <w:t>Change: "The initiator shall communicate a 3-octet output RPA_prand of the CSPRNG in the..."  to  "The initiator shall use the CSPRNG to generate a 3-</w:t>
            </w:r>
            <w:r w:rsidRPr="0092036D">
              <w:rPr>
                <w:rFonts w:ascii="Arial" w:hAnsi="Arial" w:cs="Arial"/>
                <w:sz w:val="20"/>
                <w:szCs w:val="20"/>
              </w:rPr>
              <w:lastRenderedPageBreak/>
              <w:t>octet random bit sequence, herein termed the 'RPA prand', which it shall communicate in the…" ; and, change all occurrences of "RPA_prand" to "RPA prand" ; and, add a definition of "RPA prand" into clause 2.1: "a random number used in the resolvable private address scheme (for Compact frames)".</w:t>
            </w:r>
          </w:p>
        </w:tc>
        <w:tc>
          <w:tcPr>
            <w:tcW w:w="900" w:type="dxa"/>
            <w:tcBorders>
              <w:top w:val="single" w:sz="6" w:space="0" w:color="auto"/>
              <w:left w:val="single" w:sz="6" w:space="0" w:color="auto"/>
              <w:bottom w:val="single" w:sz="6" w:space="0" w:color="auto"/>
              <w:right w:val="single" w:sz="6" w:space="0" w:color="auto"/>
            </w:tcBorders>
          </w:tcPr>
          <w:p w14:paraId="4C3F4D91" w14:textId="77777777" w:rsidR="0092036D" w:rsidRPr="0092036D" w:rsidRDefault="0092036D" w:rsidP="0092036D">
            <w:pPr>
              <w:rPr>
                <w:rFonts w:ascii="Arial" w:hAnsi="Arial" w:cs="Arial"/>
                <w:sz w:val="20"/>
                <w:szCs w:val="20"/>
              </w:rPr>
            </w:pPr>
            <w:r w:rsidRPr="0092036D">
              <w:rPr>
                <w:rFonts w:ascii="Arial" w:hAnsi="Arial" w:cs="Arial"/>
                <w:sz w:val="20"/>
                <w:szCs w:val="20"/>
              </w:rPr>
              <w:lastRenderedPageBreak/>
              <w:t>Accept</w:t>
            </w:r>
          </w:p>
        </w:tc>
      </w:tr>
      <w:tr w:rsidR="0092036D" w:rsidRPr="0092036D" w14:paraId="541CE93A"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26B3216D" w14:textId="77777777" w:rsidR="0092036D" w:rsidRPr="0092036D" w:rsidRDefault="0092036D" w:rsidP="0092036D">
            <w:pPr>
              <w:rPr>
                <w:rFonts w:ascii="Arial" w:hAnsi="Arial" w:cs="Arial"/>
                <w:sz w:val="20"/>
                <w:szCs w:val="20"/>
              </w:rPr>
            </w:pPr>
            <w:r w:rsidRPr="0092036D">
              <w:rPr>
                <w:rFonts w:ascii="Arial" w:hAnsi="Arial" w:cs="Arial"/>
                <w:sz w:val="20"/>
                <w:szCs w:val="20"/>
              </w:rPr>
              <w:t>Bin Qian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1620F9" w14:textId="77777777" w:rsidR="0092036D" w:rsidRPr="0092036D" w:rsidRDefault="0092036D" w:rsidP="0092036D">
            <w:pPr>
              <w:rPr>
                <w:rFonts w:ascii="Arial" w:hAnsi="Arial" w:cs="Arial"/>
                <w:sz w:val="20"/>
                <w:szCs w:val="20"/>
              </w:rPr>
            </w:pPr>
            <w:r w:rsidRPr="0092036D">
              <w:rPr>
                <w:rFonts w:ascii="Arial" w:hAnsi="Arial" w:cs="Arial"/>
                <w:sz w:val="20"/>
                <w:szCs w:val="20"/>
              </w:rPr>
              <w:t>159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8FBCA26" w14:textId="77777777" w:rsidR="0092036D" w:rsidRPr="0092036D" w:rsidRDefault="0092036D" w:rsidP="0092036D">
            <w:pPr>
              <w:rPr>
                <w:rFonts w:ascii="Arial" w:hAnsi="Arial" w:cs="Arial"/>
                <w:sz w:val="20"/>
                <w:szCs w:val="20"/>
              </w:rPr>
            </w:pPr>
            <w:r w:rsidRPr="0092036D">
              <w:rPr>
                <w:rFonts w:ascii="Arial" w:hAnsi="Arial" w:cs="Arial"/>
                <w:sz w:val="20"/>
                <w:szCs w:val="20"/>
              </w:rPr>
              <w:t>81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3E86D78A" w14:textId="77777777" w:rsidR="0092036D" w:rsidRPr="0092036D" w:rsidRDefault="0092036D" w:rsidP="0092036D">
            <w:pPr>
              <w:rPr>
                <w:rFonts w:ascii="Arial" w:hAnsi="Arial" w:cs="Arial"/>
                <w:sz w:val="20"/>
                <w:szCs w:val="20"/>
              </w:rPr>
            </w:pPr>
            <w:r w:rsidRPr="0092036D">
              <w:rPr>
                <w:rFonts w:ascii="Arial" w:hAnsi="Arial" w:cs="Arial"/>
                <w:sz w:val="20"/>
                <w:szCs w:val="20"/>
              </w:rPr>
              <w:t>10.38.9.3.6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607AAC3" w14:textId="77777777" w:rsidR="0092036D" w:rsidRPr="0092036D" w:rsidRDefault="0092036D" w:rsidP="0092036D">
            <w:pPr>
              <w:rPr>
                <w:rFonts w:ascii="Arial" w:hAnsi="Arial" w:cs="Arial"/>
                <w:sz w:val="20"/>
                <w:szCs w:val="20"/>
              </w:rPr>
            </w:pPr>
            <w:r w:rsidRPr="0092036D">
              <w:rPr>
                <w:rFonts w:ascii="Arial" w:hAnsi="Arial" w:cs="Arial"/>
                <w:sz w:val="20"/>
                <w:szCs w:val="20"/>
              </w:rPr>
              <w:t>13</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7F2EEEAD" w14:textId="77777777" w:rsidR="0092036D" w:rsidRPr="0092036D" w:rsidRDefault="0092036D" w:rsidP="0092036D">
            <w:pPr>
              <w:rPr>
                <w:rFonts w:ascii="Arial" w:hAnsi="Arial" w:cs="Arial"/>
                <w:sz w:val="20"/>
                <w:szCs w:val="20"/>
              </w:rPr>
            </w:pPr>
            <w:r w:rsidRPr="0092036D">
              <w:rPr>
                <w:rFonts w:ascii="Arial" w:hAnsi="Arial" w:cs="Arial"/>
                <w:sz w:val="20"/>
                <w:szCs w:val="20"/>
              </w:rPr>
              <w:t>The last sentence is not completed. The field information is missing</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6875C02" w14:textId="77777777" w:rsidR="0092036D" w:rsidRPr="0092036D" w:rsidRDefault="0092036D" w:rsidP="0092036D">
            <w:pPr>
              <w:rPr>
                <w:rFonts w:ascii="Arial" w:hAnsi="Arial" w:cs="Arial"/>
                <w:sz w:val="20"/>
                <w:szCs w:val="20"/>
              </w:rPr>
            </w:pPr>
            <w:r w:rsidRPr="0092036D">
              <w:rPr>
                <w:rFonts w:ascii="Arial" w:hAnsi="Arial" w:cs="Arial"/>
                <w:sz w:val="20"/>
                <w:szCs w:val="20"/>
              </w:rPr>
              <w:t>It seems that the length of the octet string is indicated by the PT Data Length field value. If so, it is duplicated with Line 10 and it is suggested to remove the last sentence</w:t>
            </w:r>
          </w:p>
        </w:tc>
        <w:tc>
          <w:tcPr>
            <w:tcW w:w="900" w:type="dxa"/>
            <w:tcBorders>
              <w:top w:val="single" w:sz="6" w:space="0" w:color="auto"/>
              <w:left w:val="single" w:sz="6" w:space="0" w:color="auto"/>
              <w:bottom w:val="single" w:sz="6" w:space="0" w:color="auto"/>
              <w:right w:val="single" w:sz="6" w:space="0" w:color="auto"/>
            </w:tcBorders>
          </w:tcPr>
          <w:p w14:paraId="51E187A0"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53AA0281"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742C49AF"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213A2D4" w14:textId="77777777" w:rsidR="0092036D" w:rsidRPr="0092036D" w:rsidRDefault="0092036D" w:rsidP="0092036D">
            <w:pPr>
              <w:rPr>
                <w:rFonts w:ascii="Arial" w:hAnsi="Arial" w:cs="Arial"/>
                <w:sz w:val="20"/>
                <w:szCs w:val="20"/>
              </w:rPr>
            </w:pPr>
            <w:r w:rsidRPr="0092036D">
              <w:rPr>
                <w:rFonts w:ascii="Arial" w:hAnsi="Arial" w:cs="Arial"/>
                <w:sz w:val="20"/>
                <w:szCs w:val="20"/>
              </w:rPr>
              <w:t>487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65A7A35" w14:textId="77777777" w:rsidR="0092036D" w:rsidRPr="0092036D" w:rsidRDefault="0092036D" w:rsidP="0092036D">
            <w:pPr>
              <w:rPr>
                <w:rFonts w:ascii="Arial" w:hAnsi="Arial" w:cs="Arial"/>
                <w:sz w:val="20"/>
                <w:szCs w:val="20"/>
              </w:rPr>
            </w:pPr>
            <w:r w:rsidRPr="0092036D">
              <w:rPr>
                <w:rFonts w:ascii="Arial" w:hAnsi="Arial" w:cs="Arial"/>
                <w:sz w:val="20"/>
                <w:szCs w:val="20"/>
              </w:rPr>
              <w:t>81</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80EF8E6" w14:textId="77777777" w:rsidR="0092036D" w:rsidRPr="0092036D" w:rsidRDefault="0092036D" w:rsidP="0092036D">
            <w:pPr>
              <w:rPr>
                <w:rFonts w:ascii="Arial" w:hAnsi="Arial" w:cs="Arial"/>
                <w:sz w:val="20"/>
                <w:szCs w:val="20"/>
              </w:rPr>
            </w:pPr>
            <w:r w:rsidRPr="0092036D">
              <w:rPr>
                <w:rFonts w:ascii="Arial" w:hAnsi="Arial" w:cs="Arial"/>
                <w:sz w:val="20"/>
                <w:szCs w:val="20"/>
              </w:rPr>
              <w:t>10.38.9.3.7</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16F91DA" w14:textId="77777777" w:rsidR="0092036D" w:rsidRPr="0092036D" w:rsidRDefault="0092036D" w:rsidP="0092036D">
            <w:pPr>
              <w:rPr>
                <w:rFonts w:ascii="Arial" w:hAnsi="Arial" w:cs="Arial"/>
                <w:sz w:val="20"/>
                <w:szCs w:val="20"/>
              </w:rPr>
            </w:pPr>
            <w:r w:rsidRPr="0092036D">
              <w:rPr>
                <w:rFonts w:ascii="Arial" w:hAnsi="Arial" w:cs="Arial"/>
                <w:sz w:val="20"/>
                <w:szCs w:val="20"/>
              </w:rPr>
              <w:t>21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603B539A"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NbChannelAffineSet is not obtained from the bits 42 to 46, it is constructed from those bits.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5F031B14" w14:textId="77777777" w:rsidR="0092036D" w:rsidRPr="0092036D" w:rsidRDefault="0092036D" w:rsidP="0092036D">
            <w:pPr>
              <w:rPr>
                <w:rFonts w:ascii="Arial" w:hAnsi="Arial" w:cs="Arial"/>
                <w:sz w:val="20"/>
                <w:szCs w:val="20"/>
              </w:rPr>
            </w:pPr>
            <w:r w:rsidRPr="0092036D">
              <w:rPr>
                <w:rFonts w:ascii="Arial" w:hAnsi="Arial" w:cs="Arial"/>
                <w:sz w:val="20"/>
                <w:szCs w:val="20"/>
              </w:rPr>
              <w:t>Change "NbChannelAffineSet is obtained" to "NbChannelAffineSet is constructed".</w:t>
            </w:r>
          </w:p>
        </w:tc>
        <w:tc>
          <w:tcPr>
            <w:tcW w:w="900" w:type="dxa"/>
            <w:tcBorders>
              <w:top w:val="single" w:sz="6" w:space="0" w:color="auto"/>
              <w:left w:val="single" w:sz="6" w:space="0" w:color="auto"/>
              <w:bottom w:val="single" w:sz="6" w:space="0" w:color="auto"/>
              <w:right w:val="single" w:sz="6" w:space="0" w:color="auto"/>
            </w:tcBorders>
          </w:tcPr>
          <w:p w14:paraId="1532A9D5"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3F3CCD13"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C2EFC8F"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19BD0CA" w14:textId="77777777" w:rsidR="0092036D" w:rsidRPr="0092036D" w:rsidRDefault="0092036D" w:rsidP="0092036D">
            <w:pPr>
              <w:rPr>
                <w:rFonts w:ascii="Arial" w:hAnsi="Arial" w:cs="Arial"/>
                <w:sz w:val="20"/>
                <w:szCs w:val="20"/>
              </w:rPr>
            </w:pPr>
            <w:r w:rsidRPr="0092036D">
              <w:rPr>
                <w:rFonts w:ascii="Arial" w:hAnsi="Arial" w:cs="Arial"/>
                <w:sz w:val="20"/>
                <w:szCs w:val="20"/>
              </w:rPr>
              <w:t>498</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1A5C33B" w14:textId="77777777" w:rsidR="0092036D" w:rsidRPr="0092036D" w:rsidRDefault="0092036D" w:rsidP="0092036D">
            <w:pPr>
              <w:rPr>
                <w:rFonts w:ascii="Arial" w:hAnsi="Arial" w:cs="Arial"/>
                <w:sz w:val="20"/>
                <w:szCs w:val="20"/>
              </w:rPr>
            </w:pPr>
            <w:r w:rsidRPr="0092036D">
              <w:rPr>
                <w:rFonts w:ascii="Arial" w:hAnsi="Arial" w:cs="Arial"/>
                <w:sz w:val="20"/>
                <w:szCs w:val="20"/>
              </w:rPr>
              <w:t>82</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F3F6CD9" w14:textId="77777777" w:rsidR="0092036D" w:rsidRPr="0092036D" w:rsidRDefault="0092036D" w:rsidP="0092036D">
            <w:pPr>
              <w:rPr>
                <w:rFonts w:ascii="Arial" w:hAnsi="Arial" w:cs="Arial"/>
                <w:sz w:val="20"/>
                <w:szCs w:val="20"/>
              </w:rPr>
            </w:pPr>
            <w:r w:rsidRPr="0092036D">
              <w:rPr>
                <w:rFonts w:ascii="Arial" w:hAnsi="Arial" w:cs="Arial"/>
                <w:sz w:val="20"/>
                <w:szCs w:val="20"/>
              </w:rPr>
              <w:t>10.38.9.3.8</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F3FA66F" w14:textId="77777777" w:rsidR="0092036D" w:rsidRPr="0092036D" w:rsidRDefault="0092036D" w:rsidP="0092036D">
            <w:pPr>
              <w:rPr>
                <w:rFonts w:ascii="Arial" w:hAnsi="Arial" w:cs="Arial"/>
                <w:sz w:val="20"/>
                <w:szCs w:val="20"/>
              </w:rPr>
            </w:pPr>
            <w:r w:rsidRPr="0092036D">
              <w:rPr>
                <w:rFonts w:ascii="Arial" w:hAnsi="Arial" w:cs="Arial"/>
                <w:sz w:val="20"/>
                <w:szCs w:val="20"/>
              </w:rPr>
              <w:t>25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7E0E151"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NbChannelAffineSet is not obtained from the bits 10 to 14, it is constructed from those bits.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6930B6F7" w14:textId="77777777" w:rsidR="0092036D" w:rsidRPr="0092036D" w:rsidRDefault="0092036D" w:rsidP="0092036D">
            <w:pPr>
              <w:rPr>
                <w:rFonts w:ascii="Arial" w:hAnsi="Arial" w:cs="Arial"/>
                <w:sz w:val="20"/>
                <w:szCs w:val="20"/>
              </w:rPr>
            </w:pPr>
            <w:r w:rsidRPr="0092036D">
              <w:rPr>
                <w:rFonts w:ascii="Arial" w:hAnsi="Arial" w:cs="Arial"/>
                <w:sz w:val="20"/>
                <w:szCs w:val="20"/>
              </w:rPr>
              <w:t>Change "NbChannelAffineSet is obtained" to "NbChannelAffineSet is constructed".</w:t>
            </w:r>
          </w:p>
        </w:tc>
        <w:tc>
          <w:tcPr>
            <w:tcW w:w="900" w:type="dxa"/>
            <w:tcBorders>
              <w:top w:val="single" w:sz="6" w:space="0" w:color="auto"/>
              <w:left w:val="single" w:sz="6" w:space="0" w:color="auto"/>
              <w:bottom w:val="single" w:sz="6" w:space="0" w:color="auto"/>
              <w:right w:val="single" w:sz="6" w:space="0" w:color="auto"/>
            </w:tcBorders>
          </w:tcPr>
          <w:p w14:paraId="0CE81A12"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71887416"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1A943602" w14:textId="77777777" w:rsidR="0092036D" w:rsidRPr="0092036D" w:rsidRDefault="0092036D" w:rsidP="0092036D">
            <w:pPr>
              <w:rPr>
                <w:rFonts w:ascii="Arial" w:hAnsi="Arial" w:cs="Arial"/>
                <w:sz w:val="20"/>
                <w:szCs w:val="20"/>
              </w:rPr>
            </w:pPr>
            <w:r w:rsidRPr="0092036D">
              <w:rPr>
                <w:rFonts w:ascii="Arial" w:hAnsi="Arial" w:cs="Arial"/>
                <w:sz w:val="20"/>
                <w:szCs w:val="20"/>
              </w:rPr>
              <w:t>Tero Kivinen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2E8B7FA" w14:textId="77777777" w:rsidR="0092036D" w:rsidRPr="0092036D" w:rsidRDefault="0092036D" w:rsidP="0092036D">
            <w:pPr>
              <w:rPr>
                <w:rFonts w:ascii="Arial" w:hAnsi="Arial" w:cs="Arial"/>
                <w:sz w:val="20"/>
                <w:szCs w:val="20"/>
              </w:rPr>
            </w:pPr>
            <w:r w:rsidRPr="0092036D">
              <w:rPr>
                <w:rFonts w:ascii="Arial" w:hAnsi="Arial" w:cs="Arial"/>
                <w:sz w:val="20"/>
                <w:szCs w:val="20"/>
              </w:rPr>
              <w:t>502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4E6D612" w14:textId="77777777" w:rsidR="0092036D" w:rsidRPr="0092036D" w:rsidRDefault="0092036D" w:rsidP="0092036D">
            <w:pPr>
              <w:rPr>
                <w:rFonts w:ascii="Arial" w:hAnsi="Arial" w:cs="Arial"/>
                <w:sz w:val="20"/>
                <w:szCs w:val="20"/>
              </w:rPr>
            </w:pPr>
            <w:r w:rsidRPr="0092036D">
              <w:rPr>
                <w:rFonts w:ascii="Arial" w:hAnsi="Arial" w:cs="Arial"/>
                <w:sz w:val="20"/>
                <w:szCs w:val="20"/>
              </w:rPr>
              <w:t>83</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56AF7217" w14:textId="77777777" w:rsidR="0092036D" w:rsidRPr="0092036D" w:rsidRDefault="0092036D" w:rsidP="0092036D">
            <w:pPr>
              <w:rPr>
                <w:rFonts w:ascii="Arial" w:hAnsi="Arial" w:cs="Arial"/>
                <w:sz w:val="20"/>
                <w:szCs w:val="20"/>
              </w:rPr>
            </w:pPr>
            <w:r w:rsidRPr="0092036D">
              <w:rPr>
                <w:rFonts w:ascii="Arial" w:hAnsi="Arial" w:cs="Arial"/>
                <w:sz w:val="20"/>
                <w:szCs w:val="20"/>
              </w:rPr>
              <w:t>10.38.9.3.9</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3B8B872" w14:textId="77777777" w:rsidR="0092036D" w:rsidRPr="0092036D" w:rsidRDefault="0092036D" w:rsidP="0092036D">
            <w:pPr>
              <w:rPr>
                <w:rFonts w:ascii="Arial" w:hAnsi="Arial" w:cs="Arial"/>
                <w:sz w:val="20"/>
                <w:szCs w:val="20"/>
              </w:rPr>
            </w:pPr>
            <w:r w:rsidRPr="0092036D">
              <w:rPr>
                <w:rFonts w:ascii="Arial" w:hAnsi="Arial" w:cs="Arial"/>
                <w:sz w:val="20"/>
                <w:szCs w:val="20"/>
              </w:rPr>
              <w:t>15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0088A9F6"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The NbChannelAffineSet is not obtained from the bits 32 to 36, it is constructed from those bits.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5ECECDB" w14:textId="77777777" w:rsidR="0092036D" w:rsidRPr="0092036D" w:rsidRDefault="0092036D" w:rsidP="0092036D">
            <w:pPr>
              <w:rPr>
                <w:rFonts w:ascii="Arial" w:hAnsi="Arial" w:cs="Arial"/>
                <w:sz w:val="20"/>
                <w:szCs w:val="20"/>
              </w:rPr>
            </w:pPr>
            <w:r w:rsidRPr="0092036D">
              <w:rPr>
                <w:rFonts w:ascii="Arial" w:hAnsi="Arial" w:cs="Arial"/>
                <w:sz w:val="20"/>
                <w:szCs w:val="20"/>
              </w:rPr>
              <w:t>Change "NbChannelAffineSet is obtained" to "NbChannelAffineSet is constructed".</w:t>
            </w:r>
          </w:p>
        </w:tc>
        <w:tc>
          <w:tcPr>
            <w:tcW w:w="900" w:type="dxa"/>
            <w:tcBorders>
              <w:top w:val="single" w:sz="6" w:space="0" w:color="auto"/>
              <w:left w:val="single" w:sz="6" w:space="0" w:color="auto"/>
              <w:bottom w:val="single" w:sz="6" w:space="0" w:color="auto"/>
              <w:right w:val="single" w:sz="6" w:space="0" w:color="auto"/>
            </w:tcBorders>
          </w:tcPr>
          <w:p w14:paraId="3D4740A9"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18B23EC1"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1B042C0"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1FD6E0E" w14:textId="77777777" w:rsidR="0092036D" w:rsidRPr="0092036D" w:rsidRDefault="0092036D" w:rsidP="0092036D">
            <w:pPr>
              <w:rPr>
                <w:rFonts w:ascii="Arial" w:hAnsi="Arial" w:cs="Arial"/>
                <w:sz w:val="20"/>
                <w:szCs w:val="20"/>
              </w:rPr>
            </w:pPr>
            <w:r w:rsidRPr="0092036D">
              <w:rPr>
                <w:rFonts w:ascii="Arial" w:hAnsi="Arial" w:cs="Arial"/>
                <w:sz w:val="20"/>
                <w:szCs w:val="20"/>
              </w:rPr>
              <w:t>1212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273F2AB" w14:textId="77777777" w:rsidR="0092036D" w:rsidRPr="0092036D" w:rsidRDefault="0092036D" w:rsidP="0092036D">
            <w:pPr>
              <w:rPr>
                <w:rFonts w:ascii="Arial" w:hAnsi="Arial" w:cs="Arial"/>
                <w:sz w:val="20"/>
                <w:szCs w:val="20"/>
              </w:rPr>
            </w:pPr>
            <w:r w:rsidRPr="0092036D">
              <w:rPr>
                <w:rFonts w:ascii="Arial" w:hAnsi="Arial" w:cs="Arial"/>
                <w:sz w:val="20"/>
                <w:szCs w:val="20"/>
              </w:rPr>
              <w:t>86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53163F6" w14:textId="77777777" w:rsidR="0092036D" w:rsidRPr="0092036D" w:rsidRDefault="0092036D" w:rsidP="0092036D">
            <w:pPr>
              <w:rPr>
                <w:rFonts w:ascii="Arial" w:hAnsi="Arial" w:cs="Arial"/>
                <w:sz w:val="20"/>
                <w:szCs w:val="20"/>
              </w:rPr>
            </w:pPr>
            <w:r w:rsidRPr="0092036D">
              <w:rPr>
                <w:rFonts w:ascii="Arial" w:hAnsi="Arial" w:cs="Arial"/>
                <w:sz w:val="20"/>
                <w:szCs w:val="20"/>
              </w:rPr>
              <w:t>10.38.9.3.12</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2D4A60B" w14:textId="77777777" w:rsidR="0092036D" w:rsidRPr="0092036D" w:rsidRDefault="0092036D" w:rsidP="0092036D">
            <w:pPr>
              <w:rPr>
                <w:rFonts w:ascii="Arial" w:hAnsi="Arial" w:cs="Arial"/>
                <w:sz w:val="20"/>
                <w:szCs w:val="20"/>
              </w:rPr>
            </w:pPr>
            <w:r w:rsidRPr="0092036D">
              <w:rPr>
                <w:rFonts w:ascii="Arial" w:hAnsi="Arial" w:cs="Arial"/>
                <w:sz w:val="20"/>
                <w:szCs w:val="20"/>
              </w:rPr>
              <w:t>10</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02F2A707" w14:textId="77777777" w:rsidR="0092036D" w:rsidRPr="0092036D" w:rsidRDefault="0092036D" w:rsidP="0092036D">
            <w:pPr>
              <w:rPr>
                <w:rFonts w:ascii="Arial" w:hAnsi="Arial" w:cs="Arial"/>
                <w:sz w:val="20"/>
                <w:szCs w:val="20"/>
              </w:rPr>
            </w:pPr>
            <w:r w:rsidRPr="0092036D">
              <w:rPr>
                <w:rFonts w:ascii="Arial" w:hAnsi="Arial" w:cs="Arial"/>
                <w:sz w:val="20"/>
                <w:szCs w:val="20"/>
              </w:rPr>
              <w:t>"lowermost" is an odd word…  perhaps should be more explicit.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1FE5F68" w14:textId="77777777" w:rsidR="0092036D" w:rsidRPr="0092036D" w:rsidRDefault="0092036D" w:rsidP="0092036D">
            <w:pPr>
              <w:rPr>
                <w:rFonts w:ascii="Arial" w:hAnsi="Arial" w:cs="Arial"/>
                <w:sz w:val="20"/>
                <w:szCs w:val="20"/>
              </w:rPr>
            </w:pPr>
            <w:r w:rsidRPr="0092036D">
              <w:rPr>
                <w:rFonts w:ascii="Arial" w:hAnsi="Arial" w:cs="Arial"/>
                <w:sz w:val="20"/>
                <w:szCs w:val="20"/>
              </w:rPr>
              <w:t>change to "lowest value channel number enabled by the macMmsNbChannelAllowList…"</w:t>
            </w:r>
          </w:p>
        </w:tc>
        <w:tc>
          <w:tcPr>
            <w:tcW w:w="900" w:type="dxa"/>
            <w:tcBorders>
              <w:top w:val="single" w:sz="6" w:space="0" w:color="auto"/>
              <w:left w:val="single" w:sz="6" w:space="0" w:color="auto"/>
              <w:bottom w:val="single" w:sz="6" w:space="0" w:color="auto"/>
              <w:right w:val="single" w:sz="6" w:space="0" w:color="auto"/>
            </w:tcBorders>
          </w:tcPr>
          <w:p w14:paraId="069EE48A"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436111CC"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A7BB4DA"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6D5B8C8" w14:textId="77777777" w:rsidR="0092036D" w:rsidRPr="0092036D" w:rsidRDefault="0092036D" w:rsidP="0092036D">
            <w:pPr>
              <w:rPr>
                <w:rFonts w:ascii="Arial" w:hAnsi="Arial" w:cs="Arial"/>
                <w:sz w:val="20"/>
                <w:szCs w:val="20"/>
              </w:rPr>
            </w:pPr>
            <w:r w:rsidRPr="0092036D">
              <w:rPr>
                <w:rFonts w:ascii="Arial" w:hAnsi="Arial" w:cs="Arial"/>
                <w:sz w:val="20"/>
                <w:szCs w:val="20"/>
              </w:rPr>
              <w:t>117</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01EA33B"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0268C85B"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8DB0E33" w14:textId="77777777" w:rsidR="0092036D" w:rsidRPr="0092036D" w:rsidRDefault="0092036D" w:rsidP="0092036D">
            <w:pPr>
              <w:rPr>
                <w:rFonts w:ascii="Arial" w:hAnsi="Arial" w:cs="Arial"/>
                <w:sz w:val="20"/>
                <w:szCs w:val="20"/>
              </w:rPr>
            </w:pPr>
            <w:r w:rsidRPr="0092036D">
              <w:rPr>
                <w:rFonts w:ascii="Arial" w:hAnsi="Arial" w:cs="Arial"/>
                <w:sz w:val="20"/>
                <w:szCs w:val="20"/>
              </w:rPr>
              <w:t>3</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6BC646A" w14:textId="77777777" w:rsidR="0092036D" w:rsidRPr="0092036D" w:rsidRDefault="0092036D" w:rsidP="0092036D">
            <w:pPr>
              <w:rPr>
                <w:rFonts w:ascii="Arial" w:hAnsi="Arial" w:cs="Arial"/>
                <w:sz w:val="20"/>
                <w:szCs w:val="20"/>
              </w:rPr>
            </w:pPr>
            <w:r w:rsidRPr="0092036D">
              <w:rPr>
                <w:rFonts w:ascii="Arial" w:hAnsi="Arial" w:cs="Arial"/>
                <w:sz w:val="20"/>
                <w:szCs w:val="20"/>
              </w:rPr>
              <w:t>It is better to list the present fields that may be non-zero to avoid having to change the sentence if any new presence bit is added to the presence bitmap.</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4651596" w14:textId="77777777" w:rsidR="0092036D" w:rsidRPr="0092036D" w:rsidRDefault="0092036D" w:rsidP="0092036D">
            <w:pPr>
              <w:rPr>
                <w:rFonts w:ascii="Arial" w:hAnsi="Arial" w:cs="Arial"/>
                <w:sz w:val="20"/>
                <w:szCs w:val="20"/>
              </w:rPr>
            </w:pPr>
            <w:r w:rsidRPr="0092036D">
              <w:rPr>
                <w:rFonts w:ascii="Arial" w:hAnsi="Arial" w:cs="Arial"/>
                <w:sz w:val="20"/>
                <w:szCs w:val="20"/>
              </w:rPr>
              <w:t>change as:</w:t>
            </w:r>
          </w:p>
          <w:p w14:paraId="04F9D2F1" w14:textId="77777777" w:rsidR="0092036D" w:rsidRPr="0092036D" w:rsidRDefault="0092036D" w:rsidP="0092036D">
            <w:pPr>
              <w:rPr>
                <w:rFonts w:ascii="Arial" w:hAnsi="Arial" w:cs="Arial"/>
                <w:sz w:val="20"/>
                <w:szCs w:val="20"/>
              </w:rPr>
            </w:pPr>
            <w:r w:rsidRPr="0092036D">
              <w:rPr>
                <w:rFonts w:ascii="Arial" w:hAnsi="Arial" w:cs="Arial"/>
                <w:sz w:val="20"/>
                <w:szCs w:val="20"/>
              </w:rPr>
              <w:t>"…, except that the fields other than the NB Channel Map Present field, the Management PHY Configuration Present field, the Management MAC Configuration Present field, the Ranging PHY Configuration Present field, the Ranging MAC Configuration Present field, the SMC TLVs Present field, the MMS Ranging Mode Configuration Present field and the Extended Presence Bitmap Present field shall all be set to zero."</w:t>
            </w:r>
          </w:p>
        </w:tc>
        <w:tc>
          <w:tcPr>
            <w:tcW w:w="900" w:type="dxa"/>
            <w:tcBorders>
              <w:top w:val="single" w:sz="6" w:space="0" w:color="auto"/>
              <w:left w:val="single" w:sz="6" w:space="0" w:color="auto"/>
              <w:bottom w:val="single" w:sz="6" w:space="0" w:color="auto"/>
              <w:right w:val="single" w:sz="6" w:space="0" w:color="auto"/>
            </w:tcBorders>
          </w:tcPr>
          <w:p w14:paraId="7F1E2AE8"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1751BB03"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7DF4A130" w14:textId="77777777" w:rsidR="0092036D" w:rsidRPr="0092036D" w:rsidRDefault="0092036D" w:rsidP="0092036D">
            <w:pPr>
              <w:rPr>
                <w:rFonts w:ascii="Arial" w:hAnsi="Arial" w:cs="Arial"/>
                <w:sz w:val="20"/>
                <w:szCs w:val="20"/>
              </w:rPr>
            </w:pPr>
            <w:r w:rsidRPr="0092036D">
              <w:rPr>
                <w:rFonts w:ascii="Arial" w:hAnsi="Arial" w:cs="Arial"/>
                <w:sz w:val="20"/>
                <w:szCs w:val="20"/>
              </w:rPr>
              <w:lastRenderedPageBreak/>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2CD8A5BA" w14:textId="77777777" w:rsidR="0092036D" w:rsidRPr="0092036D" w:rsidRDefault="0092036D" w:rsidP="0092036D">
            <w:pPr>
              <w:rPr>
                <w:rFonts w:ascii="Arial" w:hAnsi="Arial" w:cs="Arial"/>
                <w:sz w:val="20"/>
                <w:szCs w:val="20"/>
              </w:rPr>
            </w:pPr>
            <w:r w:rsidRPr="0092036D">
              <w:rPr>
                <w:rFonts w:ascii="Arial" w:hAnsi="Arial" w:cs="Arial"/>
                <w:sz w:val="20"/>
                <w:szCs w:val="20"/>
              </w:rPr>
              <w:t>119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E5A8AA5"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28586A7"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178B7CAD" w14:textId="77777777" w:rsidR="0092036D" w:rsidRPr="0092036D" w:rsidRDefault="0092036D" w:rsidP="0092036D">
            <w:pPr>
              <w:rPr>
                <w:rFonts w:ascii="Arial" w:hAnsi="Arial" w:cs="Arial"/>
                <w:sz w:val="20"/>
                <w:szCs w:val="20"/>
              </w:rPr>
            </w:pPr>
            <w:r w:rsidRPr="0092036D">
              <w:rPr>
                <w:rFonts w:ascii="Arial" w:hAnsi="Arial" w:cs="Arial"/>
                <w:sz w:val="20"/>
                <w:szCs w:val="20"/>
              </w:rPr>
              <w:t>8</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D3AC1AD" w14:textId="77777777" w:rsidR="0092036D" w:rsidRPr="0092036D" w:rsidRDefault="0092036D" w:rsidP="0092036D">
            <w:pPr>
              <w:rPr>
                <w:rFonts w:ascii="Arial" w:hAnsi="Arial" w:cs="Arial"/>
                <w:sz w:val="20"/>
                <w:szCs w:val="20"/>
              </w:rPr>
            </w:pPr>
            <w:r w:rsidRPr="0092036D">
              <w:rPr>
                <w:rFonts w:ascii="Arial" w:hAnsi="Arial" w:cs="Arial"/>
                <w:sz w:val="20"/>
                <w:szCs w:val="20"/>
              </w:rPr>
              <w:t>"field" is missing</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224F8F8" w14:textId="77777777" w:rsidR="0092036D" w:rsidRPr="0092036D" w:rsidRDefault="0092036D" w:rsidP="0092036D">
            <w:pPr>
              <w:rPr>
                <w:rFonts w:ascii="Arial" w:hAnsi="Arial" w:cs="Arial"/>
                <w:sz w:val="20"/>
                <w:szCs w:val="20"/>
              </w:rPr>
            </w:pPr>
            <w:r w:rsidRPr="0092036D">
              <w:rPr>
                <w:rFonts w:ascii="Arial" w:hAnsi="Arial" w:cs="Arial"/>
                <w:sz w:val="20"/>
                <w:szCs w:val="20"/>
              </w:rPr>
              <w:t>add "field"</w:t>
            </w:r>
          </w:p>
        </w:tc>
        <w:tc>
          <w:tcPr>
            <w:tcW w:w="900" w:type="dxa"/>
            <w:tcBorders>
              <w:top w:val="single" w:sz="6" w:space="0" w:color="auto"/>
              <w:left w:val="single" w:sz="6" w:space="0" w:color="auto"/>
              <w:bottom w:val="single" w:sz="6" w:space="0" w:color="auto"/>
              <w:right w:val="single" w:sz="6" w:space="0" w:color="auto"/>
            </w:tcBorders>
          </w:tcPr>
          <w:p w14:paraId="4F7003E1"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23A801E5"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58027A0"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07CEE2F" w14:textId="77777777" w:rsidR="0092036D" w:rsidRPr="0092036D" w:rsidRDefault="0092036D" w:rsidP="0092036D">
            <w:pPr>
              <w:rPr>
                <w:rFonts w:ascii="Arial" w:hAnsi="Arial" w:cs="Arial"/>
                <w:sz w:val="20"/>
                <w:szCs w:val="20"/>
              </w:rPr>
            </w:pPr>
            <w:r w:rsidRPr="0092036D">
              <w:rPr>
                <w:rFonts w:ascii="Arial" w:hAnsi="Arial" w:cs="Arial"/>
                <w:sz w:val="20"/>
                <w:szCs w:val="20"/>
              </w:rPr>
              <w:t>120</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3CA3860"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1FE1704D"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69E0102" w14:textId="77777777" w:rsidR="0092036D" w:rsidRPr="0092036D" w:rsidRDefault="0092036D" w:rsidP="0092036D">
            <w:pPr>
              <w:rPr>
                <w:rFonts w:ascii="Arial" w:hAnsi="Arial" w:cs="Arial"/>
                <w:sz w:val="20"/>
                <w:szCs w:val="20"/>
              </w:rPr>
            </w:pPr>
            <w:r w:rsidRPr="0092036D">
              <w:rPr>
                <w:rFonts w:ascii="Arial" w:hAnsi="Arial" w:cs="Arial"/>
                <w:sz w:val="20"/>
                <w:szCs w:val="20"/>
              </w:rPr>
              <w:t>10</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69964B3" w14:textId="77777777" w:rsidR="0092036D" w:rsidRPr="0092036D" w:rsidRDefault="0092036D" w:rsidP="0092036D">
            <w:pPr>
              <w:rPr>
                <w:rFonts w:ascii="Arial" w:hAnsi="Arial" w:cs="Arial"/>
                <w:sz w:val="20"/>
                <w:szCs w:val="20"/>
              </w:rPr>
            </w:pPr>
            <w:r w:rsidRPr="0092036D">
              <w:rPr>
                <w:rFonts w:ascii="Arial" w:hAnsi="Arial" w:cs="Arial"/>
                <w:sz w:val="20"/>
                <w:szCs w:val="20"/>
              </w:rPr>
              <w:t>If the sentence in line 3 is modified as suggested in another comment, this sentence is not necessary and can be deleted.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5B8D8A2" w14:textId="77777777" w:rsidR="0092036D" w:rsidRPr="0092036D" w:rsidRDefault="0092036D" w:rsidP="0092036D">
            <w:pPr>
              <w:rPr>
                <w:rFonts w:ascii="Arial" w:hAnsi="Arial" w:cs="Arial"/>
                <w:sz w:val="20"/>
                <w:szCs w:val="20"/>
              </w:rPr>
            </w:pPr>
            <w:r w:rsidRPr="0092036D">
              <w:rPr>
                <w:rFonts w:ascii="Arial" w:hAnsi="Arial" w:cs="Arial"/>
                <w:sz w:val="20"/>
                <w:szCs w:val="20"/>
              </w:rPr>
              <w:t>Delete the sentence since this can be covered by the sentence in line 3.</w:t>
            </w:r>
          </w:p>
        </w:tc>
        <w:tc>
          <w:tcPr>
            <w:tcW w:w="900" w:type="dxa"/>
            <w:tcBorders>
              <w:top w:val="single" w:sz="6" w:space="0" w:color="auto"/>
              <w:left w:val="single" w:sz="6" w:space="0" w:color="auto"/>
              <w:bottom w:val="single" w:sz="6" w:space="0" w:color="auto"/>
              <w:right w:val="single" w:sz="6" w:space="0" w:color="auto"/>
            </w:tcBorders>
          </w:tcPr>
          <w:p w14:paraId="6F5B7BC4"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0FD0BA11"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7F5D730C"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F1390CA" w14:textId="77777777" w:rsidR="0092036D" w:rsidRPr="0092036D" w:rsidRDefault="0092036D" w:rsidP="0092036D">
            <w:pPr>
              <w:rPr>
                <w:rFonts w:ascii="Arial" w:hAnsi="Arial" w:cs="Arial"/>
                <w:sz w:val="20"/>
                <w:szCs w:val="20"/>
              </w:rPr>
            </w:pPr>
            <w:r w:rsidRPr="0092036D">
              <w:rPr>
                <w:rFonts w:ascii="Arial" w:hAnsi="Arial" w:cs="Arial"/>
                <w:sz w:val="20"/>
                <w:szCs w:val="20"/>
              </w:rPr>
              <w:t>121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CA671C4" w14:textId="77777777" w:rsidR="0092036D" w:rsidRPr="0092036D" w:rsidRDefault="0092036D" w:rsidP="0092036D">
            <w:pPr>
              <w:rPr>
                <w:rFonts w:ascii="Arial" w:hAnsi="Arial" w:cs="Arial"/>
                <w:sz w:val="20"/>
                <w:szCs w:val="20"/>
              </w:rPr>
            </w:pPr>
            <w:r w:rsidRPr="0092036D">
              <w:rPr>
                <w:rFonts w:ascii="Arial" w:hAnsi="Arial" w:cs="Arial"/>
                <w:sz w:val="20"/>
                <w:szCs w:val="20"/>
              </w:rPr>
              <w:t>94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8676AFB" w14:textId="77777777" w:rsidR="0092036D" w:rsidRPr="0092036D" w:rsidRDefault="0092036D" w:rsidP="0092036D">
            <w:pPr>
              <w:rPr>
                <w:rFonts w:ascii="Arial" w:hAnsi="Arial" w:cs="Arial"/>
                <w:sz w:val="20"/>
                <w:szCs w:val="20"/>
              </w:rPr>
            </w:pPr>
            <w:r w:rsidRPr="0092036D">
              <w:rPr>
                <w:rFonts w:ascii="Arial" w:hAnsi="Arial" w:cs="Arial"/>
                <w:sz w:val="20"/>
                <w:szCs w:val="20"/>
              </w:rPr>
              <w:t>10.38.9.5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28005E9" w14:textId="77777777" w:rsidR="0092036D" w:rsidRPr="0092036D" w:rsidRDefault="0092036D" w:rsidP="0092036D">
            <w:pPr>
              <w:rPr>
                <w:rFonts w:ascii="Arial" w:hAnsi="Arial" w:cs="Arial"/>
                <w:sz w:val="20"/>
                <w:szCs w:val="20"/>
              </w:rPr>
            </w:pPr>
            <w:r w:rsidRPr="0092036D">
              <w:rPr>
                <w:rFonts w:ascii="Arial" w:hAnsi="Arial" w:cs="Arial"/>
                <w:sz w:val="20"/>
                <w:szCs w:val="20"/>
              </w:rPr>
              <w:t>15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46F969C" w14:textId="77777777" w:rsidR="0092036D" w:rsidRPr="0092036D" w:rsidRDefault="0092036D" w:rsidP="0092036D">
            <w:pPr>
              <w:rPr>
                <w:rFonts w:ascii="Arial" w:hAnsi="Arial" w:cs="Arial"/>
                <w:sz w:val="20"/>
                <w:szCs w:val="20"/>
              </w:rPr>
            </w:pPr>
            <w:r w:rsidRPr="0092036D">
              <w:rPr>
                <w:rFonts w:ascii="Arial" w:hAnsi="Arial" w:cs="Arial"/>
                <w:sz w:val="20"/>
                <w:szCs w:val="20"/>
              </w:rPr>
              <w:t>"field" is missing</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7F1A5C8" w14:textId="77777777" w:rsidR="0092036D" w:rsidRPr="0092036D" w:rsidRDefault="0092036D" w:rsidP="0092036D">
            <w:pPr>
              <w:rPr>
                <w:rFonts w:ascii="Arial" w:hAnsi="Arial" w:cs="Arial"/>
                <w:sz w:val="20"/>
                <w:szCs w:val="20"/>
              </w:rPr>
            </w:pPr>
            <w:r w:rsidRPr="0092036D">
              <w:rPr>
                <w:rFonts w:ascii="Arial" w:hAnsi="Arial" w:cs="Arial"/>
                <w:sz w:val="20"/>
                <w:szCs w:val="20"/>
              </w:rPr>
              <w:t>add "field"</w:t>
            </w:r>
          </w:p>
        </w:tc>
        <w:tc>
          <w:tcPr>
            <w:tcW w:w="900" w:type="dxa"/>
            <w:tcBorders>
              <w:top w:val="single" w:sz="6" w:space="0" w:color="auto"/>
              <w:left w:val="single" w:sz="6" w:space="0" w:color="auto"/>
              <w:bottom w:val="single" w:sz="6" w:space="0" w:color="auto"/>
              <w:right w:val="single" w:sz="6" w:space="0" w:color="auto"/>
            </w:tcBorders>
          </w:tcPr>
          <w:p w14:paraId="5C71AB97"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474A1DF8"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557EDB77"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EB65465" w14:textId="77777777" w:rsidR="0092036D" w:rsidRPr="0092036D" w:rsidRDefault="0092036D" w:rsidP="0092036D">
            <w:pPr>
              <w:rPr>
                <w:rFonts w:ascii="Arial" w:hAnsi="Arial" w:cs="Arial"/>
                <w:sz w:val="20"/>
                <w:szCs w:val="20"/>
              </w:rPr>
            </w:pPr>
            <w:r w:rsidRPr="0092036D">
              <w:rPr>
                <w:rFonts w:ascii="Arial" w:hAnsi="Arial" w:cs="Arial"/>
                <w:sz w:val="20"/>
                <w:szCs w:val="20"/>
              </w:rPr>
              <w:t>123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3D0A3AC" w14:textId="77777777" w:rsidR="0092036D" w:rsidRPr="0092036D" w:rsidRDefault="0092036D" w:rsidP="0092036D">
            <w:pPr>
              <w:rPr>
                <w:rFonts w:ascii="Arial" w:hAnsi="Arial" w:cs="Arial"/>
                <w:sz w:val="20"/>
                <w:szCs w:val="20"/>
              </w:rPr>
            </w:pPr>
            <w:r w:rsidRPr="0092036D">
              <w:rPr>
                <w:rFonts w:ascii="Arial" w:hAnsi="Arial" w:cs="Arial"/>
                <w:sz w:val="20"/>
                <w:szCs w:val="20"/>
              </w:rPr>
              <w:t>96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623D66C" w14:textId="77777777" w:rsidR="0092036D" w:rsidRPr="0092036D" w:rsidRDefault="0092036D" w:rsidP="0092036D">
            <w:pPr>
              <w:rPr>
                <w:rFonts w:ascii="Arial" w:hAnsi="Arial" w:cs="Arial"/>
                <w:sz w:val="20"/>
                <w:szCs w:val="20"/>
              </w:rPr>
            </w:pPr>
            <w:r w:rsidRPr="0092036D">
              <w:rPr>
                <w:rFonts w:ascii="Arial" w:hAnsi="Arial" w:cs="Arial"/>
                <w:sz w:val="20"/>
                <w:szCs w:val="20"/>
              </w:rPr>
              <w:t>10.38.9.6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7E5DE61" w14:textId="77777777" w:rsidR="0092036D" w:rsidRPr="0092036D" w:rsidRDefault="0092036D" w:rsidP="0092036D">
            <w:pPr>
              <w:rPr>
                <w:rFonts w:ascii="Arial" w:hAnsi="Arial" w:cs="Arial"/>
                <w:sz w:val="20"/>
                <w:szCs w:val="20"/>
              </w:rPr>
            </w:pPr>
            <w:r w:rsidRPr="0092036D">
              <w:rPr>
                <w:rFonts w:ascii="Arial" w:hAnsi="Arial" w:cs="Arial"/>
                <w:sz w:val="20"/>
                <w:szCs w:val="20"/>
              </w:rPr>
              <w:t>5</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1890ED5B" w14:textId="77777777" w:rsidR="0092036D" w:rsidRPr="0092036D" w:rsidRDefault="0092036D" w:rsidP="0092036D">
            <w:pPr>
              <w:rPr>
                <w:rFonts w:ascii="Arial" w:hAnsi="Arial" w:cs="Arial"/>
                <w:sz w:val="20"/>
                <w:szCs w:val="20"/>
              </w:rPr>
            </w:pPr>
            <w:r w:rsidRPr="0092036D">
              <w:rPr>
                <w:rFonts w:ascii="Arial" w:hAnsi="Arial" w:cs="Arial"/>
                <w:sz w:val="20"/>
                <w:szCs w:val="20"/>
              </w:rPr>
              <w:t>the MMS Ranging Mode Configuration field and the Extended Presence Bitmap Present field needs to be added to the list.</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AEE85CB" w14:textId="77777777" w:rsidR="0092036D" w:rsidRPr="0092036D" w:rsidRDefault="0092036D" w:rsidP="0092036D">
            <w:pPr>
              <w:rPr>
                <w:rFonts w:ascii="Arial" w:hAnsi="Arial" w:cs="Arial"/>
                <w:sz w:val="20"/>
                <w:szCs w:val="20"/>
              </w:rPr>
            </w:pPr>
            <w:r w:rsidRPr="0092036D">
              <w:rPr>
                <w:rFonts w:ascii="Arial" w:hAnsi="Arial" w:cs="Arial"/>
                <w:sz w:val="20"/>
                <w:szCs w:val="20"/>
              </w:rPr>
              <w:t>add the MMS Ranging Mode Configuration field and the Extended Presence Bitmap Present field to the end of the sentence</w:t>
            </w:r>
          </w:p>
        </w:tc>
        <w:tc>
          <w:tcPr>
            <w:tcW w:w="900" w:type="dxa"/>
            <w:tcBorders>
              <w:top w:val="single" w:sz="6" w:space="0" w:color="auto"/>
              <w:left w:val="single" w:sz="6" w:space="0" w:color="auto"/>
              <w:bottom w:val="single" w:sz="6" w:space="0" w:color="auto"/>
              <w:right w:val="single" w:sz="6" w:space="0" w:color="auto"/>
            </w:tcBorders>
          </w:tcPr>
          <w:p w14:paraId="7B8F6607" w14:textId="28E97BCD" w:rsidR="0092036D" w:rsidRPr="0092036D" w:rsidRDefault="0092036D" w:rsidP="0092036D">
            <w:pPr>
              <w:rPr>
                <w:rFonts w:ascii="Arial" w:hAnsi="Arial" w:cs="Arial"/>
                <w:sz w:val="20"/>
                <w:szCs w:val="20"/>
              </w:rPr>
            </w:pPr>
            <w:del w:id="1" w:author="Alex Krebs" w:date="2024-09-10T15:34:00Z">
              <w:r w:rsidRPr="0092036D" w:rsidDel="00CE6627">
                <w:rPr>
                  <w:rFonts w:ascii="Arial" w:hAnsi="Arial" w:cs="Arial"/>
                  <w:sz w:val="20"/>
                  <w:szCs w:val="20"/>
                </w:rPr>
                <w:delText>Accept</w:delText>
              </w:r>
            </w:del>
            <w:ins w:id="2" w:author="Alex Krebs" w:date="2024-09-10T15:34:00Z">
              <w:r w:rsidR="00CE6627">
                <w:rPr>
                  <w:rFonts w:ascii="Arial" w:hAnsi="Arial" w:cs="Arial"/>
                  <w:sz w:val="20"/>
                  <w:szCs w:val="20"/>
                </w:rPr>
                <w:t>Reassign to Rojan.</w:t>
              </w:r>
            </w:ins>
          </w:p>
        </w:tc>
      </w:tr>
      <w:tr w:rsidR="0092036D" w:rsidRPr="0092036D" w14:paraId="53E4AFD5"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16C7D80" w14:textId="77777777" w:rsidR="0092036D" w:rsidRPr="0092036D" w:rsidRDefault="0092036D" w:rsidP="0092036D">
            <w:pPr>
              <w:rPr>
                <w:rFonts w:ascii="Arial" w:hAnsi="Arial" w:cs="Arial"/>
                <w:sz w:val="20"/>
                <w:szCs w:val="20"/>
              </w:rPr>
            </w:pPr>
            <w:r w:rsidRPr="0092036D">
              <w:rPr>
                <w:rFonts w:ascii="Arial" w:hAnsi="Arial" w:cs="Arial"/>
                <w:sz w:val="20"/>
                <w:szCs w:val="20"/>
              </w:rPr>
              <w:t>Rojan Chitrakar</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3A175923" w14:textId="77777777" w:rsidR="0092036D" w:rsidRPr="0092036D" w:rsidRDefault="0092036D" w:rsidP="0092036D">
            <w:pPr>
              <w:rPr>
                <w:rFonts w:ascii="Arial" w:hAnsi="Arial" w:cs="Arial"/>
                <w:sz w:val="20"/>
                <w:szCs w:val="20"/>
              </w:rPr>
            </w:pPr>
            <w:r w:rsidRPr="0092036D">
              <w:rPr>
                <w:rFonts w:ascii="Arial" w:hAnsi="Arial" w:cs="Arial"/>
                <w:sz w:val="20"/>
                <w:szCs w:val="20"/>
              </w:rPr>
              <w:t>124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CC3720D" w14:textId="77777777" w:rsidR="0092036D" w:rsidRPr="0092036D" w:rsidRDefault="0092036D" w:rsidP="0092036D">
            <w:pPr>
              <w:rPr>
                <w:rFonts w:ascii="Arial" w:hAnsi="Arial" w:cs="Arial"/>
                <w:sz w:val="20"/>
                <w:szCs w:val="20"/>
              </w:rPr>
            </w:pPr>
            <w:r w:rsidRPr="0092036D">
              <w:rPr>
                <w:rFonts w:ascii="Arial" w:hAnsi="Arial" w:cs="Arial"/>
                <w:sz w:val="20"/>
                <w:szCs w:val="20"/>
              </w:rPr>
              <w:t>96</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0FB35F6" w14:textId="77777777" w:rsidR="0092036D" w:rsidRPr="0092036D" w:rsidRDefault="0092036D" w:rsidP="0092036D">
            <w:pPr>
              <w:rPr>
                <w:rFonts w:ascii="Arial" w:hAnsi="Arial" w:cs="Arial"/>
                <w:sz w:val="20"/>
                <w:szCs w:val="20"/>
              </w:rPr>
            </w:pPr>
            <w:r w:rsidRPr="0092036D">
              <w:rPr>
                <w:rFonts w:ascii="Arial" w:hAnsi="Arial" w:cs="Arial"/>
                <w:sz w:val="20"/>
                <w:szCs w:val="20"/>
              </w:rPr>
              <w:t>10.38.9.6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0520505" w14:textId="77777777" w:rsidR="0092036D" w:rsidRPr="0092036D" w:rsidRDefault="0092036D" w:rsidP="0092036D">
            <w:pPr>
              <w:rPr>
                <w:rFonts w:ascii="Arial" w:hAnsi="Arial" w:cs="Arial"/>
                <w:sz w:val="20"/>
                <w:szCs w:val="20"/>
              </w:rPr>
            </w:pPr>
            <w:r w:rsidRPr="0092036D">
              <w:rPr>
                <w:rFonts w:ascii="Arial" w:hAnsi="Arial" w:cs="Arial"/>
                <w:sz w:val="20"/>
                <w:szCs w:val="20"/>
              </w:rPr>
              <w:t>8</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059764D1" w14:textId="77777777" w:rsidR="0092036D" w:rsidRPr="0092036D" w:rsidRDefault="0092036D" w:rsidP="0092036D">
            <w:pPr>
              <w:rPr>
                <w:rFonts w:ascii="Arial" w:hAnsi="Arial" w:cs="Arial"/>
                <w:sz w:val="20"/>
                <w:szCs w:val="20"/>
              </w:rPr>
            </w:pPr>
            <w:r w:rsidRPr="0092036D">
              <w:rPr>
                <w:rFonts w:ascii="Arial" w:hAnsi="Arial" w:cs="Arial"/>
                <w:sz w:val="20"/>
                <w:szCs w:val="20"/>
              </w:rPr>
              <w:t>Sentence needs to be updated</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C034ACB" w14:textId="77777777" w:rsidR="0092036D" w:rsidRPr="0092036D" w:rsidRDefault="0092036D" w:rsidP="0092036D">
            <w:pPr>
              <w:rPr>
                <w:rFonts w:ascii="Arial" w:hAnsi="Arial" w:cs="Arial"/>
                <w:sz w:val="20"/>
                <w:szCs w:val="20"/>
              </w:rPr>
            </w:pPr>
            <w:r w:rsidRPr="0092036D">
              <w:rPr>
                <w:rFonts w:ascii="Arial" w:hAnsi="Arial" w:cs="Arial"/>
                <w:sz w:val="20"/>
                <w:szCs w:val="20"/>
              </w:rPr>
              <w:t>change as:</w:t>
            </w:r>
          </w:p>
          <w:p w14:paraId="45590F4F" w14:textId="77777777" w:rsidR="0092036D" w:rsidRPr="0092036D" w:rsidRDefault="0092036D" w:rsidP="0092036D">
            <w:pPr>
              <w:rPr>
                <w:rFonts w:ascii="Arial" w:hAnsi="Arial" w:cs="Arial"/>
                <w:sz w:val="20"/>
                <w:szCs w:val="20"/>
              </w:rPr>
            </w:pPr>
            <w:r w:rsidRPr="0092036D">
              <w:rPr>
                <w:rFonts w:ascii="Arial" w:hAnsi="Arial" w:cs="Arial"/>
                <w:sz w:val="20"/>
                <w:szCs w:val="20"/>
              </w:rPr>
              <w:t>"The encoding and meaning of the NB Channel Map, the Management PHY Configuration field, Management MAC Configuration field, Ranging PHY Configuration field and the Ranging MAC Configuration field is identical to that of the fields of the same name in the Advertising Response</w:t>
            </w:r>
          </w:p>
          <w:p w14:paraId="04AD2112" w14:textId="77777777" w:rsidR="0092036D" w:rsidRPr="0092036D" w:rsidRDefault="0092036D" w:rsidP="0092036D">
            <w:pPr>
              <w:rPr>
                <w:rFonts w:ascii="Arial" w:hAnsi="Arial" w:cs="Arial"/>
                <w:sz w:val="20"/>
                <w:szCs w:val="20"/>
              </w:rPr>
            </w:pPr>
            <w:r w:rsidRPr="0092036D">
              <w:rPr>
                <w:rFonts w:ascii="Arial" w:hAnsi="Arial" w:cs="Arial"/>
                <w:sz w:val="20"/>
                <w:szCs w:val="20"/>
              </w:rPr>
              <w:t>Compact frame with Message Control field value equal to 0x00."</w:t>
            </w:r>
          </w:p>
        </w:tc>
        <w:tc>
          <w:tcPr>
            <w:tcW w:w="900" w:type="dxa"/>
            <w:tcBorders>
              <w:top w:val="single" w:sz="6" w:space="0" w:color="auto"/>
              <w:left w:val="single" w:sz="6" w:space="0" w:color="auto"/>
              <w:bottom w:val="single" w:sz="6" w:space="0" w:color="auto"/>
              <w:right w:val="single" w:sz="6" w:space="0" w:color="auto"/>
            </w:tcBorders>
          </w:tcPr>
          <w:p w14:paraId="00DA5B14" w14:textId="277C7FD0" w:rsidR="0092036D" w:rsidRPr="0092036D" w:rsidRDefault="0092036D" w:rsidP="0092036D">
            <w:pPr>
              <w:rPr>
                <w:rFonts w:ascii="Arial" w:hAnsi="Arial" w:cs="Arial"/>
                <w:sz w:val="20"/>
                <w:szCs w:val="20"/>
              </w:rPr>
            </w:pPr>
            <w:del w:id="3" w:author="Alex Krebs" w:date="2024-09-10T15:35:00Z">
              <w:r w:rsidRPr="0092036D" w:rsidDel="00CE6627">
                <w:rPr>
                  <w:rFonts w:ascii="Arial" w:hAnsi="Arial" w:cs="Arial"/>
                  <w:sz w:val="20"/>
                  <w:szCs w:val="20"/>
                </w:rPr>
                <w:delText>Accept</w:delText>
              </w:r>
            </w:del>
            <w:ins w:id="4" w:author="Alex Krebs" w:date="2024-09-10T15:35:00Z">
              <w:r w:rsidR="00CE6627">
                <w:rPr>
                  <w:rFonts w:ascii="Arial" w:hAnsi="Arial" w:cs="Arial"/>
                  <w:sz w:val="20"/>
                  <w:szCs w:val="20"/>
                </w:rPr>
                <w:t>Reassign to Rojan.</w:t>
              </w:r>
            </w:ins>
          </w:p>
        </w:tc>
      </w:tr>
      <w:tr w:rsidR="0092036D" w:rsidRPr="0092036D" w14:paraId="49AE3210"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073A669C" w14:textId="77777777" w:rsidR="0092036D" w:rsidRPr="0092036D" w:rsidRDefault="0092036D" w:rsidP="0092036D">
            <w:pPr>
              <w:rPr>
                <w:rFonts w:ascii="Arial" w:hAnsi="Arial" w:cs="Arial"/>
                <w:sz w:val="20"/>
                <w:szCs w:val="20"/>
              </w:rPr>
            </w:pPr>
            <w:r w:rsidRPr="0092036D">
              <w:rPr>
                <w:rFonts w:ascii="Arial" w:hAnsi="Arial" w:cs="Arial"/>
                <w:sz w:val="20"/>
                <w:szCs w:val="20"/>
              </w:rPr>
              <w:t>Billy Verso</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667F20A6" w14:textId="77777777" w:rsidR="0092036D" w:rsidRPr="0092036D" w:rsidRDefault="0092036D" w:rsidP="0092036D">
            <w:pPr>
              <w:rPr>
                <w:rFonts w:ascii="Arial" w:hAnsi="Arial" w:cs="Arial"/>
                <w:sz w:val="20"/>
                <w:szCs w:val="20"/>
              </w:rPr>
            </w:pPr>
            <w:r w:rsidRPr="0092036D">
              <w:rPr>
                <w:rFonts w:ascii="Arial" w:hAnsi="Arial" w:cs="Arial"/>
                <w:sz w:val="20"/>
                <w:szCs w:val="20"/>
              </w:rPr>
              <w:t>1222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6146010" w14:textId="77777777" w:rsidR="0092036D" w:rsidRPr="0092036D" w:rsidRDefault="0092036D" w:rsidP="0092036D">
            <w:pPr>
              <w:rPr>
                <w:rFonts w:ascii="Arial" w:hAnsi="Arial" w:cs="Arial"/>
                <w:sz w:val="20"/>
                <w:szCs w:val="20"/>
              </w:rPr>
            </w:pPr>
            <w:r w:rsidRPr="0092036D">
              <w:rPr>
                <w:rFonts w:ascii="Arial" w:hAnsi="Arial" w:cs="Arial"/>
                <w:sz w:val="20"/>
                <w:szCs w:val="20"/>
              </w:rPr>
              <w:t>100</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6B624E5" w14:textId="77777777" w:rsidR="0092036D" w:rsidRPr="0092036D" w:rsidRDefault="0092036D" w:rsidP="0092036D">
            <w:pPr>
              <w:rPr>
                <w:rFonts w:ascii="Arial" w:hAnsi="Arial" w:cs="Arial"/>
                <w:sz w:val="20"/>
                <w:szCs w:val="20"/>
              </w:rPr>
            </w:pPr>
            <w:r w:rsidRPr="0092036D">
              <w:rPr>
                <w:rFonts w:ascii="Arial" w:hAnsi="Arial" w:cs="Arial"/>
                <w:sz w:val="20"/>
                <w:szCs w:val="20"/>
              </w:rPr>
              <w:t>10.38.9.9</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4B25249" w14:textId="77777777" w:rsidR="0092036D" w:rsidRPr="0092036D" w:rsidRDefault="0092036D" w:rsidP="0092036D">
            <w:pPr>
              <w:rPr>
                <w:rFonts w:ascii="Arial" w:hAnsi="Arial" w:cs="Arial"/>
                <w:sz w:val="20"/>
                <w:szCs w:val="20"/>
              </w:rPr>
            </w:pPr>
            <w:r w:rsidRPr="0092036D">
              <w:rPr>
                <w:rFonts w:ascii="Arial" w:hAnsi="Arial" w:cs="Arial"/>
                <w:sz w:val="20"/>
                <w:szCs w:val="20"/>
              </w:rPr>
              <w:t>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80BA657"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Passthrough size in figure 80 says 0/variable, but from 10.38.9.3.6 it looks like it should be 1/variable.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51F9400E" w14:textId="77777777" w:rsidR="0092036D" w:rsidRPr="0092036D" w:rsidRDefault="0092036D" w:rsidP="0092036D">
            <w:pPr>
              <w:rPr>
                <w:rFonts w:ascii="Arial" w:hAnsi="Arial" w:cs="Arial"/>
                <w:sz w:val="20"/>
                <w:szCs w:val="20"/>
              </w:rPr>
            </w:pPr>
            <w:r w:rsidRPr="0092036D">
              <w:rPr>
                <w:rFonts w:ascii="Arial" w:hAnsi="Arial" w:cs="Arial"/>
                <w:sz w:val="20"/>
                <w:szCs w:val="20"/>
              </w:rPr>
              <w:t>Chane to 1/variable in this figure and any other figures with passthrough data.</w:t>
            </w:r>
          </w:p>
        </w:tc>
        <w:tc>
          <w:tcPr>
            <w:tcW w:w="900" w:type="dxa"/>
            <w:tcBorders>
              <w:top w:val="single" w:sz="6" w:space="0" w:color="auto"/>
              <w:left w:val="single" w:sz="6" w:space="0" w:color="auto"/>
              <w:bottom w:val="single" w:sz="6" w:space="0" w:color="auto"/>
              <w:right w:val="single" w:sz="6" w:space="0" w:color="auto"/>
            </w:tcBorders>
          </w:tcPr>
          <w:p w14:paraId="621B3ADE" w14:textId="2E16E780" w:rsidR="0092036D" w:rsidRPr="0092036D" w:rsidRDefault="0092036D" w:rsidP="0092036D">
            <w:pPr>
              <w:rPr>
                <w:rFonts w:ascii="Arial" w:hAnsi="Arial" w:cs="Arial"/>
                <w:sz w:val="20"/>
                <w:szCs w:val="20"/>
              </w:rPr>
            </w:pPr>
            <w:del w:id="5" w:author="Alex Krebs" w:date="2024-09-10T15:37:00Z">
              <w:r w:rsidRPr="0092036D" w:rsidDel="00CE6627">
                <w:rPr>
                  <w:rFonts w:ascii="Arial" w:hAnsi="Arial" w:cs="Arial"/>
                  <w:sz w:val="20"/>
                  <w:szCs w:val="20"/>
                </w:rPr>
                <w:delText>Accept</w:delText>
              </w:r>
            </w:del>
            <w:ins w:id="6" w:author="Alex Krebs" w:date="2024-09-10T15:37:00Z">
              <w:r w:rsidR="00CE6627">
                <w:rPr>
                  <w:rFonts w:ascii="Arial" w:hAnsi="Arial" w:cs="Arial"/>
                  <w:sz w:val="20"/>
                  <w:szCs w:val="20"/>
                </w:rPr>
                <w:t>Reject. Field might be completely absent.</w:t>
              </w:r>
            </w:ins>
          </w:p>
        </w:tc>
      </w:tr>
      <w:tr w:rsidR="0092036D" w:rsidRPr="0092036D" w14:paraId="20706A2D"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3AC35A5E" w14:textId="77777777" w:rsidR="0092036D" w:rsidRPr="0092036D" w:rsidRDefault="0092036D" w:rsidP="0092036D">
            <w:pPr>
              <w:rPr>
                <w:rFonts w:ascii="Arial" w:hAnsi="Arial" w:cs="Arial"/>
                <w:sz w:val="20"/>
                <w:szCs w:val="20"/>
              </w:rPr>
            </w:pPr>
            <w:r w:rsidRPr="0092036D">
              <w:rPr>
                <w:rFonts w:ascii="Arial" w:hAnsi="Arial" w:cs="Arial"/>
                <w:sz w:val="20"/>
                <w:szCs w:val="20"/>
              </w:rPr>
              <w:t>Bin Qian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736E97B8" w14:textId="77777777" w:rsidR="0092036D" w:rsidRPr="0092036D" w:rsidRDefault="0092036D" w:rsidP="0092036D">
            <w:pPr>
              <w:rPr>
                <w:rFonts w:ascii="Arial" w:hAnsi="Arial" w:cs="Arial"/>
                <w:sz w:val="20"/>
                <w:szCs w:val="20"/>
              </w:rPr>
            </w:pPr>
            <w:r w:rsidRPr="0092036D">
              <w:rPr>
                <w:rFonts w:ascii="Arial" w:hAnsi="Arial" w:cs="Arial"/>
                <w:sz w:val="20"/>
                <w:szCs w:val="20"/>
              </w:rPr>
              <w:t>173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74BF6A4C" w14:textId="77777777" w:rsidR="0092036D" w:rsidRPr="0092036D" w:rsidRDefault="0092036D" w:rsidP="0092036D">
            <w:pPr>
              <w:rPr>
                <w:rFonts w:ascii="Arial" w:hAnsi="Arial" w:cs="Arial"/>
                <w:sz w:val="20"/>
                <w:szCs w:val="20"/>
              </w:rPr>
            </w:pPr>
            <w:r w:rsidRPr="0092036D">
              <w:rPr>
                <w:rFonts w:ascii="Arial" w:hAnsi="Arial" w:cs="Arial"/>
                <w:sz w:val="20"/>
                <w:szCs w:val="20"/>
              </w:rPr>
              <w:t>124</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6E5DDA92" w14:textId="77777777" w:rsidR="0092036D" w:rsidRPr="0092036D" w:rsidRDefault="0092036D" w:rsidP="0092036D">
            <w:pPr>
              <w:rPr>
                <w:rFonts w:ascii="Arial" w:hAnsi="Arial" w:cs="Arial"/>
                <w:sz w:val="20"/>
                <w:szCs w:val="20"/>
              </w:rPr>
            </w:pPr>
            <w:r w:rsidRPr="0092036D">
              <w:rPr>
                <w:rFonts w:ascii="Arial" w:hAnsi="Arial" w:cs="Arial"/>
                <w:sz w:val="20"/>
                <w:szCs w:val="20"/>
              </w:rPr>
              <w:t>10.38.10.1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19701B6" w14:textId="77777777" w:rsidR="0092036D" w:rsidRPr="0092036D" w:rsidRDefault="0092036D" w:rsidP="0092036D">
            <w:pPr>
              <w:rPr>
                <w:rFonts w:ascii="Arial" w:hAnsi="Arial" w:cs="Arial"/>
                <w:sz w:val="20"/>
                <w:szCs w:val="20"/>
              </w:rPr>
            </w:pPr>
            <w:r w:rsidRPr="0092036D">
              <w:rPr>
                <w:rFonts w:ascii="Arial" w:hAnsi="Arial" w:cs="Arial"/>
                <w:sz w:val="20"/>
                <w:szCs w:val="20"/>
              </w:rPr>
              <w:t>16</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39296188" w14:textId="77777777" w:rsidR="0092036D" w:rsidRPr="0092036D" w:rsidRDefault="0092036D" w:rsidP="0092036D">
            <w:pPr>
              <w:rPr>
                <w:rFonts w:ascii="Arial" w:hAnsi="Arial" w:cs="Arial"/>
                <w:sz w:val="20"/>
                <w:szCs w:val="20"/>
              </w:rPr>
            </w:pPr>
            <w:r w:rsidRPr="0092036D">
              <w:rPr>
                <w:rFonts w:ascii="Arial" w:hAnsi="Arial" w:cs="Arial"/>
                <w:sz w:val="20"/>
                <w:szCs w:val="20"/>
              </w:rPr>
              <w:t>The range of macMmsConotrolPhaseMode and macMmsReportPhaseMode is 1-8, 14, 15</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38F8403" w14:textId="77777777" w:rsidR="0092036D" w:rsidRPr="0092036D" w:rsidRDefault="0092036D" w:rsidP="0092036D">
            <w:pPr>
              <w:rPr>
                <w:rFonts w:ascii="Arial" w:hAnsi="Arial" w:cs="Arial"/>
                <w:sz w:val="20"/>
                <w:szCs w:val="20"/>
              </w:rPr>
            </w:pPr>
            <w:r w:rsidRPr="0092036D">
              <w:rPr>
                <w:rFonts w:ascii="Arial" w:hAnsi="Arial" w:cs="Arial"/>
                <w:sz w:val="20"/>
                <w:szCs w:val="20"/>
              </w:rPr>
              <w:t>Change the range to 1-8, 14, 15</w:t>
            </w:r>
          </w:p>
        </w:tc>
        <w:tc>
          <w:tcPr>
            <w:tcW w:w="900" w:type="dxa"/>
            <w:tcBorders>
              <w:top w:val="single" w:sz="6" w:space="0" w:color="auto"/>
              <w:left w:val="single" w:sz="6" w:space="0" w:color="auto"/>
              <w:bottom w:val="single" w:sz="6" w:space="0" w:color="auto"/>
              <w:right w:val="single" w:sz="6" w:space="0" w:color="auto"/>
            </w:tcBorders>
          </w:tcPr>
          <w:p w14:paraId="33C82641" w14:textId="77777777" w:rsidR="0092036D" w:rsidRPr="0092036D" w:rsidRDefault="0092036D" w:rsidP="0092036D">
            <w:pPr>
              <w:rPr>
                <w:rFonts w:ascii="Arial" w:hAnsi="Arial" w:cs="Arial"/>
                <w:sz w:val="20"/>
                <w:szCs w:val="20"/>
              </w:rPr>
            </w:pPr>
            <w:r w:rsidRPr="0092036D">
              <w:rPr>
                <w:rFonts w:ascii="Arial" w:hAnsi="Arial" w:cs="Arial"/>
                <w:sz w:val="20"/>
                <w:szCs w:val="20"/>
              </w:rPr>
              <w:t>Accept</w:t>
            </w:r>
          </w:p>
        </w:tc>
      </w:tr>
      <w:tr w:rsidR="0092036D" w:rsidRPr="0092036D" w14:paraId="76742DC4"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298CEAE1" w14:textId="77777777" w:rsidR="0092036D" w:rsidRPr="0092036D" w:rsidRDefault="0092036D" w:rsidP="0092036D">
            <w:pPr>
              <w:rPr>
                <w:rFonts w:ascii="Arial" w:hAnsi="Arial" w:cs="Arial"/>
                <w:sz w:val="20"/>
                <w:szCs w:val="20"/>
              </w:rPr>
            </w:pPr>
            <w:r w:rsidRPr="0092036D">
              <w:rPr>
                <w:rFonts w:ascii="Arial" w:hAnsi="Arial" w:cs="Arial"/>
                <w:sz w:val="20"/>
                <w:szCs w:val="20"/>
              </w:rPr>
              <w:t>Mickael Maman</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E1B7BFA" w14:textId="77777777" w:rsidR="0092036D" w:rsidRPr="0092036D" w:rsidRDefault="0092036D" w:rsidP="0092036D">
            <w:pPr>
              <w:rPr>
                <w:rFonts w:ascii="Arial" w:hAnsi="Arial" w:cs="Arial"/>
                <w:sz w:val="20"/>
                <w:szCs w:val="20"/>
              </w:rPr>
            </w:pPr>
            <w:r w:rsidRPr="0092036D">
              <w:rPr>
                <w:rFonts w:ascii="Arial" w:hAnsi="Arial" w:cs="Arial"/>
                <w:sz w:val="20"/>
                <w:szCs w:val="20"/>
              </w:rPr>
              <w:t>79</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F6FEF2D" w14:textId="77777777" w:rsidR="0092036D" w:rsidRPr="0092036D" w:rsidRDefault="0092036D" w:rsidP="0092036D">
            <w:pPr>
              <w:rPr>
                <w:rFonts w:ascii="Arial" w:hAnsi="Arial" w:cs="Arial"/>
                <w:sz w:val="20"/>
                <w:szCs w:val="20"/>
              </w:rPr>
            </w:pPr>
            <w:r w:rsidRPr="0092036D">
              <w:rPr>
                <w:rFonts w:ascii="Arial" w:hAnsi="Arial" w:cs="Arial"/>
                <w:sz w:val="20"/>
                <w:szCs w:val="20"/>
              </w:rPr>
              <w:t>125</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24376485" w14:textId="77777777" w:rsidR="0092036D" w:rsidRPr="0092036D" w:rsidRDefault="0092036D" w:rsidP="0092036D">
            <w:pPr>
              <w:rPr>
                <w:rFonts w:ascii="Arial" w:hAnsi="Arial" w:cs="Arial"/>
                <w:sz w:val="20"/>
                <w:szCs w:val="20"/>
              </w:rPr>
            </w:pPr>
            <w:r w:rsidRPr="0092036D">
              <w:rPr>
                <w:rFonts w:ascii="Arial" w:hAnsi="Arial" w:cs="Arial"/>
                <w:sz w:val="20"/>
                <w:szCs w:val="20"/>
              </w:rPr>
              <w:t>10.38.10.1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C180D9E" w14:textId="77777777" w:rsidR="0092036D" w:rsidRPr="0092036D" w:rsidRDefault="0092036D" w:rsidP="0092036D">
            <w:pPr>
              <w:rPr>
                <w:rFonts w:ascii="Arial" w:hAnsi="Arial" w:cs="Arial"/>
                <w:sz w:val="20"/>
                <w:szCs w:val="20"/>
              </w:rPr>
            </w:pPr>
            <w:r w:rsidRPr="0092036D">
              <w:rPr>
                <w:rFonts w:ascii="Arial" w:hAnsi="Arial" w:cs="Arial"/>
                <w:sz w:val="20"/>
                <w:szCs w:val="20"/>
              </w:rPr>
              <w:t>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1CF554B" w14:textId="77777777" w:rsidR="0092036D" w:rsidRPr="0092036D" w:rsidRDefault="0092036D" w:rsidP="0092036D">
            <w:pPr>
              <w:rPr>
                <w:rFonts w:ascii="Arial" w:hAnsi="Arial" w:cs="Arial"/>
                <w:sz w:val="20"/>
                <w:szCs w:val="20"/>
              </w:rPr>
            </w:pPr>
            <w:r w:rsidRPr="0092036D">
              <w:rPr>
                <w:rFonts w:ascii="Arial" w:hAnsi="Arial" w:cs="Arial"/>
                <w:sz w:val="20"/>
                <w:szCs w:val="20"/>
              </w:rPr>
              <w:t>Rp duration is between 0 and 4095 according to section 10.38.9.3.12</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A07F17E" w14:textId="77777777" w:rsidR="0092036D" w:rsidRPr="0092036D" w:rsidRDefault="0092036D" w:rsidP="0092036D">
            <w:pPr>
              <w:rPr>
                <w:rFonts w:ascii="Arial" w:hAnsi="Arial" w:cs="Arial"/>
                <w:sz w:val="20"/>
                <w:szCs w:val="20"/>
              </w:rPr>
            </w:pPr>
            <w:r w:rsidRPr="0092036D">
              <w:rPr>
                <w:rFonts w:ascii="Arial" w:hAnsi="Arial" w:cs="Arial"/>
                <w:sz w:val="20"/>
                <w:szCs w:val="20"/>
              </w:rPr>
              <w:t>as in comment</w:t>
            </w:r>
          </w:p>
        </w:tc>
        <w:tc>
          <w:tcPr>
            <w:tcW w:w="900" w:type="dxa"/>
            <w:tcBorders>
              <w:top w:val="single" w:sz="6" w:space="0" w:color="auto"/>
              <w:left w:val="single" w:sz="6" w:space="0" w:color="auto"/>
              <w:bottom w:val="single" w:sz="6" w:space="0" w:color="auto"/>
              <w:right w:val="single" w:sz="6" w:space="0" w:color="auto"/>
            </w:tcBorders>
          </w:tcPr>
          <w:p w14:paraId="2DC8410C" w14:textId="5A51CDBC" w:rsidR="0092036D" w:rsidRPr="0092036D" w:rsidRDefault="0092036D" w:rsidP="0092036D">
            <w:pPr>
              <w:rPr>
                <w:rFonts w:ascii="Arial" w:hAnsi="Arial" w:cs="Arial"/>
                <w:sz w:val="20"/>
                <w:szCs w:val="20"/>
              </w:rPr>
            </w:pPr>
            <w:del w:id="7" w:author="Alex Krebs" w:date="2024-09-11T10:41:00Z">
              <w:r w:rsidRPr="0092036D" w:rsidDel="0043692D">
                <w:rPr>
                  <w:rFonts w:ascii="Arial" w:hAnsi="Arial" w:cs="Arial"/>
                  <w:sz w:val="20"/>
                  <w:szCs w:val="20"/>
                </w:rPr>
                <w:delText>Accept</w:delText>
              </w:r>
            </w:del>
            <w:ins w:id="8" w:author="Alex Krebs" w:date="2024-09-11T10:41:00Z">
              <w:r w:rsidR="0043692D">
                <w:rPr>
                  <w:rFonts w:ascii="Arial" w:hAnsi="Arial" w:cs="Arial"/>
                  <w:sz w:val="20"/>
                  <w:szCs w:val="20"/>
                </w:rPr>
                <w:t>Revise. Change value in column range</w:t>
              </w:r>
            </w:ins>
            <w:ins w:id="9" w:author="Alex Krebs" w:date="2024-09-11T10:42:00Z">
              <w:r w:rsidR="0043692D">
                <w:rPr>
                  <w:rFonts w:ascii="Arial" w:hAnsi="Arial" w:cs="Arial"/>
                  <w:sz w:val="20"/>
                  <w:szCs w:val="20"/>
                </w:rPr>
                <w:t xml:space="preserve"> to "1-4095"</w:t>
              </w:r>
            </w:ins>
          </w:p>
        </w:tc>
      </w:tr>
      <w:tr w:rsidR="0092036D" w:rsidRPr="0092036D" w14:paraId="21ABFC9D" w14:textId="77777777" w:rsidTr="0092036D">
        <w:trPr>
          <w:trHeight w:val="576"/>
        </w:trPr>
        <w:tc>
          <w:tcPr>
            <w:tcW w:w="968" w:type="dxa"/>
            <w:tcBorders>
              <w:top w:val="single" w:sz="6" w:space="0" w:color="auto"/>
              <w:left w:val="single" w:sz="6" w:space="0" w:color="auto"/>
              <w:bottom w:val="single" w:sz="6" w:space="0" w:color="auto"/>
              <w:right w:val="single" w:sz="6" w:space="0" w:color="auto"/>
            </w:tcBorders>
            <w:shd w:val="clear" w:color="auto" w:fill="auto"/>
          </w:tcPr>
          <w:p w14:paraId="620CB22F" w14:textId="77777777" w:rsidR="0092036D" w:rsidRPr="0092036D" w:rsidRDefault="0092036D" w:rsidP="0092036D">
            <w:pPr>
              <w:rPr>
                <w:rFonts w:ascii="Arial" w:hAnsi="Arial" w:cs="Arial"/>
                <w:sz w:val="20"/>
                <w:szCs w:val="20"/>
              </w:rPr>
            </w:pPr>
            <w:r w:rsidRPr="0092036D">
              <w:rPr>
                <w:rFonts w:ascii="Arial" w:hAnsi="Arial" w:cs="Arial"/>
                <w:sz w:val="20"/>
                <w:szCs w:val="20"/>
              </w:rPr>
              <w:t>Alex Krebs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C1CAA31" w14:textId="77777777" w:rsidR="0092036D" w:rsidRPr="0092036D" w:rsidRDefault="0092036D" w:rsidP="0092036D">
            <w:pPr>
              <w:rPr>
                <w:rFonts w:ascii="Arial" w:hAnsi="Arial" w:cs="Arial"/>
                <w:sz w:val="20"/>
                <w:szCs w:val="20"/>
              </w:rPr>
            </w:pPr>
            <w:r w:rsidRPr="0092036D">
              <w:rPr>
                <w:rFonts w:ascii="Arial" w:hAnsi="Arial" w:cs="Arial"/>
                <w:sz w:val="20"/>
                <w:szCs w:val="20"/>
              </w:rPr>
              <w:t>1398</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2B9C99C" w14:textId="77777777" w:rsidR="0092036D" w:rsidRPr="0092036D" w:rsidRDefault="0092036D" w:rsidP="0092036D">
            <w:pPr>
              <w:rPr>
                <w:rFonts w:ascii="Arial" w:hAnsi="Arial" w:cs="Arial"/>
                <w:sz w:val="20"/>
                <w:szCs w:val="20"/>
              </w:rPr>
            </w:pPr>
            <w:r w:rsidRPr="0092036D">
              <w:rPr>
                <w:rFonts w:ascii="Arial" w:hAnsi="Arial" w:cs="Arial"/>
                <w:sz w:val="20"/>
                <w:szCs w:val="20"/>
              </w:rPr>
              <w:t>125</w:t>
            </w:r>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7C7814CC" w14:textId="77777777" w:rsidR="0092036D" w:rsidRPr="0092036D" w:rsidRDefault="0092036D" w:rsidP="0092036D">
            <w:pPr>
              <w:rPr>
                <w:rFonts w:ascii="Arial" w:hAnsi="Arial" w:cs="Arial"/>
                <w:sz w:val="20"/>
                <w:szCs w:val="20"/>
              </w:rPr>
            </w:pPr>
            <w:r w:rsidRPr="0092036D">
              <w:rPr>
                <w:rFonts w:ascii="Arial" w:hAnsi="Arial" w:cs="Arial"/>
                <w:sz w:val="20"/>
                <w:szCs w:val="20"/>
              </w:rPr>
              <w:t xml:space="preserve">10.38.10.1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5C2DFFB" w14:textId="77777777" w:rsidR="0092036D" w:rsidRPr="0092036D" w:rsidRDefault="0092036D" w:rsidP="0092036D">
            <w:pPr>
              <w:rPr>
                <w:rFonts w:ascii="Arial" w:hAnsi="Arial" w:cs="Arial"/>
                <w:sz w:val="20"/>
                <w:szCs w:val="20"/>
              </w:rPr>
            </w:pPr>
            <w:r w:rsidRPr="0092036D">
              <w:rPr>
                <w:rFonts w:ascii="Arial" w:hAnsi="Arial" w:cs="Arial"/>
                <w:sz w:val="20"/>
                <w:szCs w:val="20"/>
              </w:rPr>
              <w:t>1</w:t>
            </w:r>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40175C0D" w14:textId="77777777" w:rsidR="0092036D" w:rsidRPr="0092036D" w:rsidRDefault="0092036D" w:rsidP="0092036D">
            <w:pPr>
              <w:rPr>
                <w:rFonts w:ascii="Arial" w:hAnsi="Arial" w:cs="Arial"/>
                <w:sz w:val="20"/>
                <w:szCs w:val="20"/>
              </w:rPr>
            </w:pPr>
            <w:r w:rsidRPr="0092036D">
              <w:rPr>
                <w:rFonts w:ascii="Arial" w:hAnsi="Arial" w:cs="Arial"/>
                <w:sz w:val="20"/>
                <w:szCs w:val="20"/>
              </w:rPr>
              <w:t>UwbChannel range 1-16</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5B333D95" w14:textId="5EDFF0B6" w:rsidR="0092036D" w:rsidRPr="0092036D" w:rsidRDefault="0092036D" w:rsidP="0092036D">
            <w:pPr>
              <w:rPr>
                <w:rFonts w:ascii="Arial" w:hAnsi="Arial" w:cs="Arial"/>
                <w:sz w:val="20"/>
                <w:szCs w:val="20"/>
              </w:rPr>
            </w:pPr>
            <w:r w:rsidRPr="0092036D">
              <w:rPr>
                <w:rFonts w:ascii="Arial" w:hAnsi="Arial" w:cs="Arial"/>
                <w:sz w:val="20"/>
                <w:szCs w:val="20"/>
              </w:rPr>
              <w:t>Change range to include extended channels 1-113 as defined in 16.4.1.2</w:t>
            </w:r>
          </w:p>
        </w:tc>
        <w:tc>
          <w:tcPr>
            <w:tcW w:w="900" w:type="dxa"/>
            <w:tcBorders>
              <w:top w:val="single" w:sz="6" w:space="0" w:color="auto"/>
              <w:left w:val="single" w:sz="6" w:space="0" w:color="auto"/>
              <w:bottom w:val="single" w:sz="6" w:space="0" w:color="auto"/>
              <w:right w:val="single" w:sz="6" w:space="0" w:color="auto"/>
            </w:tcBorders>
          </w:tcPr>
          <w:p w14:paraId="57CE5552" w14:textId="6B4BA43B" w:rsidR="0092036D" w:rsidRPr="0092036D" w:rsidRDefault="0092036D" w:rsidP="0092036D">
            <w:pPr>
              <w:rPr>
                <w:rFonts w:ascii="Arial" w:hAnsi="Arial" w:cs="Arial"/>
                <w:sz w:val="20"/>
                <w:szCs w:val="20"/>
              </w:rPr>
            </w:pPr>
            <w:del w:id="10" w:author="Alex Krebs" w:date="2024-09-11T10:44:00Z">
              <w:r w:rsidRPr="0092036D" w:rsidDel="00B71827">
                <w:rPr>
                  <w:rFonts w:ascii="Arial" w:hAnsi="Arial" w:cs="Arial"/>
                  <w:sz w:val="20"/>
                  <w:szCs w:val="20"/>
                </w:rPr>
                <w:delText>Accept</w:delText>
              </w:r>
            </w:del>
            <w:ins w:id="11" w:author="Alex Krebs" w:date="2024-09-11T10:44:00Z">
              <w:r w:rsidR="00B71827">
                <w:rPr>
                  <w:rFonts w:ascii="Arial" w:hAnsi="Arial" w:cs="Arial"/>
                  <w:sz w:val="20"/>
                  <w:szCs w:val="20"/>
                </w:rPr>
                <w:t xml:space="preserve">Revise: </w:t>
              </w:r>
            </w:ins>
            <w:ins w:id="12" w:author="Alex Krebs" w:date="2024-09-11T10:45:00Z">
              <w:r w:rsidR="00B71827">
                <w:rPr>
                  <w:rFonts w:ascii="Arial" w:hAnsi="Arial" w:cs="Arial"/>
                  <w:sz w:val="20"/>
                  <w:szCs w:val="20"/>
                </w:rPr>
                <w:t>Apply p</w:t>
              </w:r>
            </w:ins>
            <w:ins w:id="13" w:author="Alex Krebs" w:date="2024-09-11T10:44:00Z">
              <w:r w:rsidR="00B71827">
                <w:rPr>
                  <w:rFonts w:ascii="Arial" w:hAnsi="Arial" w:cs="Arial"/>
                  <w:sz w:val="20"/>
                  <w:szCs w:val="20"/>
                </w:rPr>
                <w:t>ropo</w:t>
              </w:r>
            </w:ins>
            <w:ins w:id="14" w:author="Alex Krebs" w:date="2024-09-11T10:45:00Z">
              <w:r w:rsidR="00B71827">
                <w:rPr>
                  <w:rFonts w:ascii="Arial" w:hAnsi="Arial" w:cs="Arial"/>
                  <w:sz w:val="20"/>
                  <w:szCs w:val="20"/>
                </w:rPr>
                <w:t>s</w:t>
              </w:r>
              <w:r w:rsidR="00B71827">
                <w:rPr>
                  <w:rFonts w:ascii="Arial" w:hAnsi="Arial" w:cs="Arial"/>
                  <w:sz w:val="20"/>
                  <w:szCs w:val="20"/>
                </w:rPr>
                <w:lastRenderedPageBreak/>
                <w:t>ed resolution with correct range 0-113</w:t>
              </w:r>
            </w:ins>
          </w:p>
        </w:tc>
      </w:tr>
      <w:tr w:rsidR="005559CB" w14:paraId="15CDAC95" w14:textId="77777777" w:rsidTr="005559CB">
        <w:trPr>
          <w:trHeight w:val="576"/>
          <w:ins w:id="15" w:author="Alex Krebs" w:date="2024-09-11T11:11:00Z"/>
        </w:trPr>
        <w:tc>
          <w:tcPr>
            <w:tcW w:w="968" w:type="dxa"/>
            <w:tcBorders>
              <w:top w:val="single" w:sz="6" w:space="0" w:color="auto"/>
              <w:left w:val="single" w:sz="6" w:space="0" w:color="auto"/>
              <w:bottom w:val="single" w:sz="6" w:space="0" w:color="auto"/>
              <w:right w:val="single" w:sz="6" w:space="0" w:color="auto"/>
            </w:tcBorders>
            <w:shd w:val="clear" w:color="auto" w:fill="auto"/>
          </w:tcPr>
          <w:p w14:paraId="4A8CC894" w14:textId="77777777" w:rsidR="005559CB" w:rsidRDefault="005559CB">
            <w:pPr>
              <w:rPr>
                <w:ins w:id="16" w:author="Alex Krebs" w:date="2024-09-11T11:11:00Z"/>
                <w:rFonts w:ascii="Arial" w:hAnsi="Arial" w:cs="Arial"/>
                <w:sz w:val="20"/>
                <w:szCs w:val="20"/>
              </w:rPr>
            </w:pPr>
            <w:ins w:id="17" w:author="Alex Krebs" w:date="2024-09-11T11:11:00Z">
              <w:r>
                <w:rPr>
                  <w:rFonts w:ascii="Arial" w:hAnsi="Arial" w:cs="Arial"/>
                  <w:sz w:val="20"/>
                  <w:szCs w:val="20"/>
                </w:rPr>
                <w:lastRenderedPageBreak/>
                <w:t>B. Rolfe</w:t>
              </w:r>
            </w:ins>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15F7A950" w14:textId="77777777" w:rsidR="005559CB" w:rsidRDefault="005559CB">
            <w:pPr>
              <w:rPr>
                <w:ins w:id="18" w:author="Alex Krebs" w:date="2024-09-11T11:11:00Z"/>
                <w:rFonts w:ascii="Arial" w:hAnsi="Arial" w:cs="Arial"/>
                <w:sz w:val="20"/>
                <w:szCs w:val="20"/>
              </w:rPr>
            </w:pPr>
            <w:ins w:id="19" w:author="Alex Krebs" w:date="2024-09-11T11:11:00Z">
              <w:r>
                <w:rPr>
                  <w:rFonts w:ascii="Arial" w:hAnsi="Arial" w:cs="Arial"/>
                  <w:sz w:val="20"/>
                  <w:szCs w:val="20"/>
                </w:rPr>
                <w:t>1335</w:t>
              </w:r>
            </w:ins>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2729D8" w14:textId="77777777" w:rsidR="005559CB" w:rsidRDefault="005559CB">
            <w:pPr>
              <w:rPr>
                <w:ins w:id="20" w:author="Alex Krebs" w:date="2024-09-11T11:11:00Z"/>
                <w:rFonts w:ascii="Arial" w:hAnsi="Arial" w:cs="Arial"/>
                <w:sz w:val="20"/>
                <w:szCs w:val="20"/>
              </w:rPr>
            </w:pPr>
            <w:ins w:id="21" w:author="Alex Krebs" w:date="2024-09-11T11:11:00Z">
              <w:r>
                <w:rPr>
                  <w:rFonts w:ascii="Arial" w:hAnsi="Arial" w:cs="Arial"/>
                  <w:sz w:val="20"/>
                  <w:szCs w:val="20"/>
                </w:rPr>
                <w:t>56</w:t>
              </w:r>
            </w:ins>
          </w:p>
        </w:tc>
        <w:tc>
          <w:tcPr>
            <w:tcW w:w="990" w:type="dxa"/>
            <w:tcBorders>
              <w:top w:val="single" w:sz="6" w:space="0" w:color="auto"/>
              <w:left w:val="single" w:sz="6" w:space="0" w:color="auto"/>
              <w:bottom w:val="single" w:sz="6" w:space="0" w:color="auto"/>
              <w:right w:val="single" w:sz="6" w:space="0" w:color="auto"/>
            </w:tcBorders>
            <w:shd w:val="clear" w:color="auto" w:fill="auto"/>
          </w:tcPr>
          <w:p w14:paraId="4E7D1DC2" w14:textId="77777777" w:rsidR="005559CB" w:rsidRDefault="005559CB">
            <w:pPr>
              <w:rPr>
                <w:ins w:id="22" w:author="Alex Krebs" w:date="2024-09-11T11:11:00Z"/>
                <w:rFonts w:ascii="Arial" w:hAnsi="Arial" w:cs="Arial"/>
                <w:sz w:val="20"/>
                <w:szCs w:val="20"/>
              </w:rPr>
            </w:pPr>
            <w:ins w:id="23" w:author="Alex Krebs" w:date="2024-09-11T11:11:00Z">
              <w:r>
                <w:rPr>
                  <w:rFonts w:ascii="Arial" w:hAnsi="Arial" w:cs="Arial"/>
                  <w:sz w:val="20"/>
                  <w:szCs w:val="20"/>
                </w:rPr>
                <w:t>10.38.3.1</w:t>
              </w:r>
            </w:ins>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0EB7099" w14:textId="77777777" w:rsidR="005559CB" w:rsidRDefault="005559CB">
            <w:pPr>
              <w:rPr>
                <w:ins w:id="24" w:author="Alex Krebs" w:date="2024-09-11T11:11:00Z"/>
                <w:rFonts w:ascii="Arial" w:hAnsi="Arial" w:cs="Arial"/>
                <w:sz w:val="20"/>
                <w:szCs w:val="20"/>
              </w:rPr>
            </w:pPr>
            <w:ins w:id="25" w:author="Alex Krebs" w:date="2024-09-11T11:11:00Z">
              <w:r>
                <w:rPr>
                  <w:rFonts w:ascii="Arial" w:hAnsi="Arial" w:cs="Arial"/>
                  <w:sz w:val="20"/>
                  <w:szCs w:val="20"/>
                </w:rPr>
                <w:t>31</w:t>
              </w:r>
            </w:ins>
          </w:p>
        </w:tc>
        <w:tc>
          <w:tcPr>
            <w:tcW w:w="3060" w:type="dxa"/>
            <w:tcBorders>
              <w:top w:val="single" w:sz="6" w:space="0" w:color="auto"/>
              <w:left w:val="single" w:sz="6" w:space="0" w:color="auto"/>
              <w:bottom w:val="single" w:sz="6" w:space="0" w:color="auto"/>
              <w:right w:val="single" w:sz="6" w:space="0" w:color="auto"/>
            </w:tcBorders>
            <w:shd w:val="clear" w:color="auto" w:fill="auto"/>
          </w:tcPr>
          <w:p w14:paraId="534B5E3F" w14:textId="77777777" w:rsidR="005559CB" w:rsidRDefault="005559CB">
            <w:pPr>
              <w:rPr>
                <w:ins w:id="26" w:author="Alex Krebs" w:date="2024-09-11T11:11:00Z"/>
                <w:rFonts w:ascii="Arial" w:hAnsi="Arial" w:cs="Arial"/>
                <w:sz w:val="20"/>
                <w:szCs w:val="20"/>
              </w:rPr>
            </w:pPr>
            <w:ins w:id="27" w:author="Alex Krebs" w:date="2024-09-11T11:11:00Z">
              <w:r>
                <w:rPr>
                  <w:rFonts w:ascii="Arial" w:hAnsi="Arial" w:cs="Arial"/>
                  <w:sz w:val="20"/>
                  <w:szCs w:val="20"/>
                </w:rPr>
                <w:t xml:space="preserve"> " may be changed by the higher layer " indicates a that his is a statement of possibility,not  a permissible action defined in this standard.</w:t>
              </w:r>
            </w:ins>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D6B675D" w14:textId="77777777" w:rsidR="005559CB" w:rsidRDefault="005559CB">
            <w:pPr>
              <w:rPr>
                <w:ins w:id="28" w:author="Alex Krebs" w:date="2024-09-11T11:11:00Z"/>
                <w:rFonts w:ascii="Arial" w:hAnsi="Arial" w:cs="Arial"/>
                <w:sz w:val="20"/>
                <w:szCs w:val="20"/>
              </w:rPr>
            </w:pPr>
            <w:ins w:id="29" w:author="Alex Krebs" w:date="2024-09-11T11:11:00Z">
              <w:r>
                <w:rPr>
                  <w:rFonts w:ascii="Arial" w:hAnsi="Arial" w:cs="Arial"/>
                  <w:sz w:val="20"/>
                  <w:szCs w:val="20"/>
                </w:rPr>
                <w:t>Change "may be changed" to "are set by"</w:t>
              </w:r>
            </w:ins>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6C691168" w14:textId="77777777" w:rsidR="005559CB" w:rsidRPr="005559CB" w:rsidRDefault="005559CB">
            <w:pPr>
              <w:rPr>
                <w:ins w:id="30" w:author="Alex Krebs" w:date="2024-09-11T11:11:00Z"/>
                <w:rFonts w:ascii="Arial" w:hAnsi="Arial" w:cs="Arial"/>
                <w:sz w:val="20"/>
                <w:szCs w:val="20"/>
              </w:rPr>
            </w:pPr>
            <w:ins w:id="31" w:author="Alex Krebs" w:date="2024-09-11T11:11:00Z">
              <w:r w:rsidRPr="005559CB">
                <w:rPr>
                  <w:rFonts w:ascii="Arial" w:hAnsi="Arial" w:cs="Arial"/>
                  <w:sz w:val="20"/>
                  <w:szCs w:val="20"/>
                </w:rPr>
                <w:t>Accept.</w:t>
              </w:r>
            </w:ins>
          </w:p>
        </w:tc>
      </w:tr>
    </w:tbl>
    <w:p w14:paraId="607305DB" w14:textId="45723CA1" w:rsidR="001011BE" w:rsidDel="005559CB" w:rsidRDefault="001011BE" w:rsidP="00432418">
      <w:pPr>
        <w:pStyle w:val="Heading1"/>
        <w:rPr>
          <w:del w:id="32" w:author="Alex Krebs" w:date="2024-09-11T11:11:00Z"/>
        </w:rPr>
      </w:pPr>
    </w:p>
    <w:p w14:paraId="27538A55" w14:textId="77777777" w:rsidR="001011BE" w:rsidRDefault="001011BE">
      <w:pPr>
        <w:rPr>
          <w:rFonts w:ascii="Arial" w:hAnsi="Arial"/>
          <w:b/>
          <w:sz w:val="32"/>
          <w:u w:val="single"/>
        </w:rPr>
      </w:pPr>
      <w:r>
        <w:br w:type="page"/>
      </w:r>
    </w:p>
    <w:sectPr w:rsidR="001011BE"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73CE" w14:textId="77777777" w:rsidR="008557C1" w:rsidRDefault="008557C1">
      <w:r>
        <w:separator/>
      </w:r>
    </w:p>
  </w:endnote>
  <w:endnote w:type="continuationSeparator" w:id="0">
    <w:p w14:paraId="39CF07DB" w14:textId="77777777" w:rsidR="008557C1" w:rsidRDefault="0085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65D9" w14:textId="77777777" w:rsidR="008557C1" w:rsidRDefault="008557C1">
      <w:r>
        <w:separator/>
      </w:r>
    </w:p>
  </w:footnote>
  <w:footnote w:type="continuationSeparator" w:id="0">
    <w:p w14:paraId="7B003083" w14:textId="77777777" w:rsidR="008557C1" w:rsidRDefault="0085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702F1D50" w:rsidR="008D72FC" w:rsidRPr="00506D3F" w:rsidRDefault="00432418">
    <w:pPr>
      <w:pStyle w:val="Header"/>
      <w:tabs>
        <w:tab w:val="clear" w:pos="6480"/>
        <w:tab w:val="center" w:pos="4680"/>
        <w:tab w:val="right" w:pos="9360"/>
      </w:tabs>
      <w:rPr>
        <w:bCs/>
        <w:rPrChange w:id="33" w:author="Alex Krebs" w:date="2024-09-10T15:49:00Z">
          <w:rPr>
            <w:lang w:eastAsia="zh-CN"/>
          </w:rPr>
        </w:rPrChange>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A9338A">
      <w:rPr>
        <w:bCs/>
      </w:rPr>
      <w:t>049</w:t>
    </w:r>
    <w:r w:rsidR="005F482B">
      <w:rPr>
        <w:bCs/>
      </w:rPr>
      <w:t>4</w:t>
    </w:r>
    <w:r w:rsidR="00335376" w:rsidRPr="00335376">
      <w:rPr>
        <w:bCs/>
      </w:rPr>
      <w:t>-0</w:t>
    </w:r>
    <w:ins w:id="34" w:author="Alex Krebs" w:date="2024-09-11T16:05:00Z">
      <w:r w:rsidR="004E4332">
        <w:rPr>
          <w:bCs/>
        </w:rPr>
        <w:t>3</w:t>
      </w:r>
    </w:ins>
    <w:del w:id="35" w:author="Alex Krebs" w:date="2024-09-10T15:49:00Z">
      <w:r w:rsidR="005F482B" w:rsidDel="00506D3F">
        <w:rPr>
          <w:bCs/>
        </w:rPr>
        <w:delText>0</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1D6E"/>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33A"/>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418"/>
    <w:rsid w:val="0043277C"/>
    <w:rsid w:val="00433D10"/>
    <w:rsid w:val="004352F2"/>
    <w:rsid w:val="00435ADB"/>
    <w:rsid w:val="00435C22"/>
    <w:rsid w:val="004367FD"/>
    <w:rsid w:val="0043692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2"/>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6D3F"/>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9CB"/>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482B"/>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1BB7"/>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0EF8"/>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09C"/>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0B1"/>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7C1"/>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DB0"/>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36D"/>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C77"/>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827"/>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627"/>
    <w:rsid w:val="00CE6877"/>
    <w:rsid w:val="00CE6F10"/>
    <w:rsid w:val="00CE7525"/>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739"/>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3633450">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1</TotalTime>
  <Pages>6</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7609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2024-09-12T02:06:00Z</dcterms:created>
  <dcterms:modified xsi:type="dcterms:W3CDTF">2024-09-12T02:06:00Z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