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7F9A3BA9"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1011BE">
              <w:rPr>
                <w:rFonts w:eastAsia="DejaVu Sans" w:cs="Arial"/>
                <w:b/>
                <w:bCs/>
                <w:kern w:val="1"/>
                <w:lang w:eastAsia="ar-SA"/>
              </w:rPr>
              <w:t>Reassignment requests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45462E" w:rsidRPr="0045462E">
              <w:rPr>
                <w:rFonts w:eastAsia="DejaVu Sans" w:cs="Arial"/>
                <w:b/>
                <w:bCs/>
                <w:kern w:val="1"/>
                <w:lang w:eastAsia="ar-SA"/>
              </w:rPr>
              <w:t xml:space="preserve">31, 40, 53, 55, 56, 57, 58, 61, 62, 64, 65, 66, 67, 75, 116, 118, 125, 127, 128, 187, 197, 239, 240, 241, 242, </w:t>
            </w:r>
            <w:ins w:id="0" w:author="Alex Krebs" w:date="2024-09-10T11:36:00Z">
              <w:r w:rsidR="00A14483">
                <w:rPr>
                  <w:rFonts w:eastAsia="DejaVu Sans" w:cs="Arial"/>
                  <w:b/>
                  <w:bCs/>
                  <w:kern w:val="1"/>
                  <w:lang w:eastAsia="ar-SA"/>
                </w:rPr>
                <w:t xml:space="preserve">288, 291, </w:t>
              </w:r>
            </w:ins>
            <w:r w:rsidR="0045462E" w:rsidRPr="0045462E">
              <w:rPr>
                <w:rFonts w:eastAsia="DejaVu Sans" w:cs="Arial"/>
                <w:b/>
                <w:bCs/>
                <w:kern w:val="1"/>
                <w:lang w:eastAsia="ar-SA"/>
              </w:rPr>
              <w:t xml:space="preserve">405, 411, 440, 444, 488, 497, 499, 501, 505, 506, 512, 513, 519, 520, 549, 550, 551, 554, 557, 655, 665, 871, 912, 917, 918, 997, 998, 1002, 1166, 1168, 1172, 1173, 1178, 1198, 1206, 1207, 1208, 1219, 1220, </w:t>
            </w:r>
            <w:ins w:id="1" w:author="Alex Krebs" w:date="2024-09-10T11:36:00Z">
              <w:r w:rsidR="00A14483">
                <w:rPr>
                  <w:rFonts w:eastAsia="DejaVu Sans" w:cs="Arial"/>
                  <w:b/>
                  <w:bCs/>
                  <w:kern w:val="1"/>
                  <w:lang w:eastAsia="ar-SA"/>
                </w:rPr>
                <w:t xml:space="preserve">1349, </w:t>
              </w:r>
            </w:ins>
            <w:r w:rsidR="0045462E" w:rsidRPr="0045462E">
              <w:rPr>
                <w:rFonts w:eastAsia="DejaVu Sans" w:cs="Arial"/>
                <w:b/>
                <w:bCs/>
                <w:kern w:val="1"/>
                <w:lang w:eastAsia="ar-SA"/>
              </w:rPr>
              <w:t>1353, 1354, 1362, 1363, 1365, 1366, 1400, 1404, 1434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69F1915"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2B8AE30F" w14:textId="5500990B" w:rsidR="00D93AD3" w:rsidRDefault="008F0B00" w:rsidP="008F0B00">
      <w:pPr>
        <w:pStyle w:val="Heading1"/>
      </w:pPr>
      <w:r>
        <w:lastRenderedPageBreak/>
        <w:t xml:space="preserve">Reassign to D01 text </w:t>
      </w:r>
      <w:r w:rsidR="00432418">
        <w:t>contributor</w:t>
      </w:r>
      <w:r w:rsidR="0045462E">
        <w:t>s</w:t>
      </w:r>
      <w:r w:rsidR="00432418">
        <w:t xml:space="preserve"> or feature expert</w:t>
      </w:r>
      <w:r w:rsidR="0045462E">
        <w:t>s</w:t>
      </w:r>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8F0B00">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605FB2AC" w:rsidR="008F0B00" w:rsidRPr="008F0B00" w:rsidRDefault="008F0B00" w:rsidP="006D6413">
            <w:pPr>
              <w:rPr>
                <w:rFonts w:ascii="Arial" w:hAnsi="Arial" w:cs="Arial"/>
                <w:b/>
                <w:bCs/>
                <w:sz w:val="20"/>
                <w:szCs w:val="20"/>
              </w:rPr>
            </w:pPr>
            <w:r>
              <w:rPr>
                <w:rFonts w:ascii="Arial" w:hAnsi="Arial" w:cs="Arial"/>
                <w:b/>
                <w:bCs/>
                <w:sz w:val="20"/>
                <w:szCs w:val="20"/>
              </w:rPr>
              <w:t>Recommendation</w:t>
            </w:r>
          </w:p>
        </w:tc>
      </w:tr>
      <w:tr w:rsidR="008F0B00" w:rsidRPr="008F0B00" w14:paraId="02D50099"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2C2F5CD"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C5CB2EE" w14:textId="77777777" w:rsidR="008F0B00" w:rsidRPr="008F0B00" w:rsidRDefault="008F0B00" w:rsidP="008F0B00">
            <w:pPr>
              <w:rPr>
                <w:rFonts w:ascii="Arial" w:hAnsi="Arial" w:cs="Arial"/>
                <w:sz w:val="20"/>
                <w:szCs w:val="20"/>
              </w:rPr>
            </w:pPr>
            <w:r w:rsidRPr="008F0B00">
              <w:rPr>
                <w:rFonts w:ascii="Arial" w:hAnsi="Arial" w:cs="Arial"/>
                <w:sz w:val="20"/>
                <w:szCs w:val="20"/>
              </w:rPr>
              <w:t>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493F29" w14:textId="77777777" w:rsidR="008F0B00" w:rsidRPr="008F0B00" w:rsidRDefault="008F0B00" w:rsidP="008F0B00">
            <w:pPr>
              <w:rPr>
                <w:rFonts w:ascii="Arial" w:hAnsi="Arial" w:cs="Arial"/>
                <w:sz w:val="20"/>
                <w:szCs w:val="20"/>
              </w:rPr>
            </w:pPr>
            <w:r w:rsidRPr="008F0B00">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08D48D" w14:textId="77777777" w:rsidR="008F0B00" w:rsidRPr="008F0B00" w:rsidRDefault="008F0B00" w:rsidP="008F0B00">
            <w:pPr>
              <w:rPr>
                <w:rFonts w:ascii="Arial" w:hAnsi="Arial" w:cs="Arial"/>
                <w:sz w:val="20"/>
                <w:szCs w:val="20"/>
              </w:rPr>
            </w:pPr>
            <w:r w:rsidRPr="008F0B00">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CED1BA" w14:textId="77777777" w:rsidR="008F0B00" w:rsidRPr="008F0B00" w:rsidRDefault="008F0B00" w:rsidP="008F0B00">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50C8BA" w14:textId="77777777" w:rsidR="008F0B00" w:rsidRPr="008F0B00" w:rsidRDefault="008F0B00" w:rsidP="008F0B00">
            <w:pPr>
              <w:rPr>
                <w:rFonts w:ascii="Arial" w:hAnsi="Arial" w:cs="Arial"/>
                <w:sz w:val="20"/>
                <w:szCs w:val="20"/>
              </w:rPr>
            </w:pPr>
            <w:r w:rsidRPr="008F0B00">
              <w:rPr>
                <w:rFonts w:ascii="Arial" w:hAnsi="Arial" w:cs="Arial"/>
                <w:sz w:val="20"/>
                <w:szCs w:val="20"/>
              </w:rPr>
              <w:t>In UWB driven UWB MMS, a value of 1 ms shall be supported for time interval A. Does it means that UWB packet for Initiator and responder are interleaved in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316095" w14:textId="77777777" w:rsidR="008F0B00" w:rsidRPr="008F0B00" w:rsidRDefault="008F0B00" w:rsidP="008F0B00">
            <w:pPr>
              <w:rPr>
                <w:rFonts w:ascii="Arial" w:hAnsi="Arial" w:cs="Arial"/>
                <w:sz w:val="20"/>
                <w:szCs w:val="20"/>
              </w:rPr>
            </w:pPr>
            <w:r w:rsidRPr="008F0B00">
              <w:rPr>
                <w:rFonts w:ascii="Arial" w:hAnsi="Arial" w:cs="Arial"/>
                <w:sz w:val="20"/>
                <w:szCs w:val="20"/>
              </w:rPr>
              <w:t>two options: clarify interleaved UWB SP0 packet or define two values for A as done in NBA UWB MMS. In the first case, new values for macMmsRcpPollNSlots, macMmsRcpRespNSlots and optionnaly macMms1stReportNSlots in Table 20 should be defined.</w:t>
            </w:r>
          </w:p>
        </w:tc>
        <w:tc>
          <w:tcPr>
            <w:tcW w:w="1612" w:type="dxa"/>
            <w:tcBorders>
              <w:top w:val="single" w:sz="6" w:space="0" w:color="auto"/>
              <w:left w:val="single" w:sz="6" w:space="0" w:color="auto"/>
              <w:bottom w:val="single" w:sz="6" w:space="0" w:color="auto"/>
              <w:right w:val="single" w:sz="6" w:space="0" w:color="auto"/>
            </w:tcBorders>
          </w:tcPr>
          <w:p w14:paraId="25532C3E"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Riku</w:t>
            </w:r>
          </w:p>
        </w:tc>
      </w:tr>
      <w:tr w:rsidR="008F0B00" w:rsidRPr="008F0B00" w14:paraId="09719B2C"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CBECCC6"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C27D34" w14:textId="77777777" w:rsidR="008F0B00" w:rsidRPr="008F0B00" w:rsidRDefault="008F0B00" w:rsidP="008F0B00">
            <w:pPr>
              <w:rPr>
                <w:rFonts w:ascii="Arial" w:hAnsi="Arial" w:cs="Arial"/>
                <w:sz w:val="20"/>
                <w:szCs w:val="20"/>
              </w:rPr>
            </w:pPr>
            <w:r w:rsidRPr="008F0B00">
              <w:rPr>
                <w:rFonts w:ascii="Arial" w:hAnsi="Arial" w:cs="Arial"/>
                <w:sz w:val="20"/>
                <w:szCs w:val="20"/>
              </w:rPr>
              <w:t>411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4A1359" w14:textId="77777777" w:rsidR="008F0B00" w:rsidRPr="008F0B00" w:rsidRDefault="008F0B00" w:rsidP="008F0B00">
            <w:pPr>
              <w:rPr>
                <w:rFonts w:ascii="Arial" w:hAnsi="Arial" w:cs="Arial"/>
                <w:sz w:val="20"/>
                <w:szCs w:val="20"/>
              </w:rPr>
            </w:pPr>
            <w:r w:rsidRPr="008F0B00">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2D526E8" w14:textId="77777777" w:rsidR="008F0B00" w:rsidRPr="008F0B00" w:rsidRDefault="008F0B00" w:rsidP="008F0B00">
            <w:pPr>
              <w:rPr>
                <w:rFonts w:ascii="Arial" w:hAnsi="Arial" w:cs="Arial"/>
                <w:sz w:val="20"/>
                <w:szCs w:val="20"/>
              </w:rPr>
            </w:pPr>
            <w:r w:rsidRPr="008F0B00">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426980" w14:textId="77777777" w:rsidR="008F0B00" w:rsidRPr="008F0B00" w:rsidRDefault="008F0B00" w:rsidP="008F0B00">
            <w:pPr>
              <w:rPr>
                <w:rFonts w:ascii="Arial" w:hAnsi="Arial" w:cs="Arial"/>
                <w:sz w:val="20"/>
                <w:szCs w:val="20"/>
              </w:rPr>
            </w:pPr>
            <w:r w:rsidRPr="008F0B00">
              <w:rPr>
                <w:rFonts w:ascii="Arial" w:hAnsi="Arial" w:cs="Arial"/>
                <w:sz w:val="20"/>
                <w:szCs w:val="20"/>
              </w:rPr>
              <w:t>12</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D61776"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Message sequence chart is missing.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C4EDA09" w14:textId="77777777" w:rsidR="008F0B00" w:rsidRPr="008F0B00" w:rsidRDefault="008F0B00" w:rsidP="008F0B00">
            <w:pPr>
              <w:rPr>
                <w:rFonts w:ascii="Arial" w:hAnsi="Arial" w:cs="Arial"/>
                <w:sz w:val="20"/>
                <w:szCs w:val="20"/>
              </w:rPr>
            </w:pPr>
            <w:r w:rsidRPr="008F0B00">
              <w:rPr>
                <w:rFonts w:ascii="Arial" w:hAnsi="Arial" w:cs="Arial"/>
                <w:sz w:val="20"/>
                <w:szCs w:val="20"/>
              </w:rPr>
              <w:t>Add message sequence chart for initialization when coordination is active.</w:t>
            </w:r>
          </w:p>
        </w:tc>
        <w:tc>
          <w:tcPr>
            <w:tcW w:w="1612" w:type="dxa"/>
            <w:tcBorders>
              <w:top w:val="single" w:sz="6" w:space="0" w:color="auto"/>
              <w:left w:val="single" w:sz="6" w:space="0" w:color="auto"/>
              <w:bottom w:val="single" w:sz="6" w:space="0" w:color="auto"/>
              <w:right w:val="single" w:sz="6" w:space="0" w:color="auto"/>
            </w:tcBorders>
          </w:tcPr>
          <w:p w14:paraId="780F991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4945A40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5A8BEC"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AB6CBA1" w14:textId="77777777" w:rsidR="008F0B00" w:rsidRPr="008F0B00" w:rsidRDefault="008F0B00" w:rsidP="008F0B00">
            <w:pPr>
              <w:rPr>
                <w:rFonts w:ascii="Arial" w:hAnsi="Arial" w:cs="Arial"/>
                <w:sz w:val="20"/>
                <w:szCs w:val="20"/>
              </w:rPr>
            </w:pPr>
            <w:r w:rsidRPr="008F0B00">
              <w:rPr>
                <w:rFonts w:ascii="Arial" w:hAnsi="Arial" w:cs="Arial"/>
                <w:sz w:val="20"/>
                <w:szCs w:val="20"/>
              </w:rPr>
              <w:t>1353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AEB2BD"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0BA891" w14:textId="77777777" w:rsidR="008F0B00" w:rsidRPr="008F0B00" w:rsidRDefault="008F0B00" w:rsidP="008F0B00">
            <w:pPr>
              <w:rPr>
                <w:rFonts w:ascii="Arial" w:hAnsi="Arial" w:cs="Arial"/>
                <w:sz w:val="20"/>
                <w:szCs w:val="20"/>
              </w:rPr>
            </w:pPr>
            <w:r w:rsidRPr="008F0B00">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4EAD73" w14:textId="77777777" w:rsidR="008F0B00" w:rsidRPr="008F0B00" w:rsidRDefault="008F0B00" w:rsidP="008F0B00">
            <w:pPr>
              <w:rPr>
                <w:rFonts w:ascii="Arial" w:hAnsi="Arial" w:cs="Arial"/>
                <w:sz w:val="20"/>
                <w:szCs w:val="20"/>
              </w:rPr>
            </w:pPr>
            <w:r w:rsidRPr="008F0B00">
              <w:rPr>
                <w:rFonts w:ascii="Arial" w:hAnsi="Arial" w:cs="Arial"/>
                <w:sz w:val="20"/>
                <w:szCs w:val="20"/>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60E879" w14:textId="77777777" w:rsidR="008F0B00" w:rsidRPr="008F0B00" w:rsidRDefault="008F0B00" w:rsidP="008F0B00">
            <w:pPr>
              <w:rPr>
                <w:rFonts w:ascii="Arial" w:hAnsi="Arial" w:cs="Arial"/>
                <w:sz w:val="20"/>
                <w:szCs w:val="20"/>
              </w:rPr>
            </w:pPr>
            <w:r w:rsidRPr="008F0B00">
              <w:rPr>
                <w:rFonts w:ascii="Arial" w:hAnsi="Arial" w:cs="Arial"/>
                <w:sz w:val="20"/>
                <w:szCs w:val="20"/>
              </w:rPr>
              <w:t>This sentence is Mandating a behaviour to upper layer. Change shall to should.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C33FAD" w14:textId="77777777" w:rsidR="008F0B00" w:rsidRPr="008F0B00" w:rsidRDefault="008F0B00" w:rsidP="008F0B00">
            <w:pPr>
              <w:rPr>
                <w:rFonts w:ascii="Arial" w:hAnsi="Arial" w:cs="Arial"/>
                <w:sz w:val="20"/>
                <w:szCs w:val="20"/>
              </w:rPr>
            </w:pPr>
            <w:r w:rsidRPr="008F0B00">
              <w:rPr>
                <w:rFonts w:ascii="Arial" w:hAnsi="Arial" w:cs="Arial"/>
                <w:sz w:val="20"/>
                <w:szCs w:val="20"/>
              </w:rPr>
              <w:t>As in the comment</w:t>
            </w:r>
          </w:p>
        </w:tc>
        <w:tc>
          <w:tcPr>
            <w:tcW w:w="1612" w:type="dxa"/>
            <w:tcBorders>
              <w:top w:val="single" w:sz="6" w:space="0" w:color="auto"/>
              <w:left w:val="single" w:sz="6" w:space="0" w:color="auto"/>
              <w:bottom w:val="single" w:sz="6" w:space="0" w:color="auto"/>
              <w:right w:val="single" w:sz="6" w:space="0" w:color="auto"/>
            </w:tcBorders>
          </w:tcPr>
          <w:p w14:paraId="626EA1E4"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0DBA0694"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B3B370"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BF776F2" w14:textId="77777777" w:rsidR="008F0B00" w:rsidRPr="008F0B00" w:rsidRDefault="008F0B00" w:rsidP="008F0B00">
            <w:pPr>
              <w:rPr>
                <w:rFonts w:ascii="Arial" w:hAnsi="Arial" w:cs="Arial"/>
                <w:sz w:val="20"/>
                <w:szCs w:val="20"/>
              </w:rPr>
            </w:pPr>
            <w:r w:rsidRPr="008F0B00">
              <w:rPr>
                <w:rFonts w:ascii="Arial" w:hAnsi="Arial" w:cs="Arial"/>
                <w:sz w:val="20"/>
                <w:szCs w:val="20"/>
              </w:rPr>
              <w:t>1354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F9B2902"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811EBF" w14:textId="77777777" w:rsidR="008F0B00" w:rsidRPr="008F0B00" w:rsidRDefault="008F0B00" w:rsidP="008F0B00">
            <w:pPr>
              <w:rPr>
                <w:rFonts w:ascii="Arial" w:hAnsi="Arial" w:cs="Arial"/>
                <w:sz w:val="20"/>
                <w:szCs w:val="20"/>
              </w:rPr>
            </w:pPr>
            <w:r w:rsidRPr="008F0B00">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856A3E" w14:textId="77777777" w:rsidR="008F0B00" w:rsidRPr="008F0B00" w:rsidRDefault="008F0B00" w:rsidP="008F0B00">
            <w:pPr>
              <w:rPr>
                <w:rFonts w:ascii="Arial" w:hAnsi="Arial" w:cs="Arial"/>
                <w:sz w:val="20"/>
                <w:szCs w:val="20"/>
              </w:rPr>
            </w:pPr>
            <w:r w:rsidRPr="008F0B00">
              <w:rPr>
                <w:rFonts w:ascii="Arial" w:hAnsi="Arial" w:cs="Arial"/>
                <w:sz w:val="20"/>
                <w:szCs w:val="20"/>
              </w:rPr>
              <w:t>19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B4992BC" w14:textId="77777777" w:rsidR="008F0B00" w:rsidRPr="008F0B00" w:rsidRDefault="008F0B00" w:rsidP="008F0B00">
            <w:pPr>
              <w:rPr>
                <w:rFonts w:ascii="Arial" w:hAnsi="Arial" w:cs="Arial"/>
                <w:sz w:val="20"/>
                <w:szCs w:val="20"/>
              </w:rPr>
            </w:pPr>
            <w:r w:rsidRPr="008F0B00">
              <w:rPr>
                <w:rFonts w:ascii="Arial" w:hAnsi="Arial" w:cs="Arial"/>
                <w:sz w:val="20"/>
                <w:szCs w:val="20"/>
              </w:rPr>
              <w:t>This design for the behaviour of the short term parameters has several issues:</w:t>
            </w:r>
          </w:p>
          <w:p w14:paraId="208EF158" w14:textId="77777777" w:rsidR="008F0B00" w:rsidRPr="008F0B00" w:rsidRDefault="008F0B00" w:rsidP="008F0B00">
            <w:pPr>
              <w:rPr>
                <w:rFonts w:ascii="Arial" w:hAnsi="Arial" w:cs="Arial"/>
                <w:sz w:val="20"/>
                <w:szCs w:val="20"/>
              </w:rPr>
            </w:pPr>
            <w:r w:rsidRPr="008F0B00">
              <w:rPr>
                <w:rFonts w:ascii="Arial" w:hAnsi="Arial" w:cs="Arial"/>
                <w:sz w:val="20"/>
                <w:szCs w:val="20"/>
              </w:rPr>
              <w:t>1. If the devices need to switch the parameters for the remainder of the ranging session, they need to keep sending the short term parameters.</w:t>
            </w:r>
          </w:p>
          <w:p w14:paraId="26CD758B" w14:textId="77777777" w:rsidR="008F0B00" w:rsidRPr="008F0B00" w:rsidRDefault="008F0B00" w:rsidP="008F0B00">
            <w:pPr>
              <w:rPr>
                <w:rFonts w:ascii="Arial" w:hAnsi="Arial" w:cs="Arial"/>
                <w:sz w:val="20"/>
                <w:szCs w:val="20"/>
              </w:rPr>
            </w:pPr>
          </w:p>
          <w:p w14:paraId="33230E4B"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2. What is the jusfification for changing the parameters other than NB channel map (such as ...). for one single round? </w:t>
            </w:r>
          </w:p>
          <w:p w14:paraId="62E820F2" w14:textId="77777777" w:rsidR="008F0B00" w:rsidRPr="008F0B00" w:rsidRDefault="008F0B00" w:rsidP="008F0B00">
            <w:pPr>
              <w:rPr>
                <w:rFonts w:ascii="Arial" w:hAnsi="Arial" w:cs="Arial"/>
                <w:sz w:val="20"/>
                <w:szCs w:val="20"/>
              </w:rPr>
            </w:pPr>
          </w:p>
          <w:p w14:paraId="7E44CB9D" w14:textId="77777777" w:rsidR="008F0B00" w:rsidRPr="008F0B00" w:rsidRDefault="008F0B00" w:rsidP="008F0B00">
            <w:pPr>
              <w:rPr>
                <w:rFonts w:ascii="Arial" w:hAnsi="Arial" w:cs="Arial"/>
                <w:sz w:val="20"/>
                <w:szCs w:val="20"/>
              </w:rPr>
            </w:pPr>
            <w:r w:rsidRPr="008F0B00">
              <w:rPr>
                <w:rFonts w:ascii="Arial" w:hAnsi="Arial" w:cs="Arial"/>
                <w:sz w:val="20"/>
                <w:szCs w:val="20"/>
              </w:rPr>
              <w:t>3. The way short term parameters behaviour is defined, it can lead to extensive airtime without proper justification.</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442EDC"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1. Limit the short term change parameters to NB channel map. </w:t>
            </w:r>
          </w:p>
          <w:p w14:paraId="42C68C42" w14:textId="77777777" w:rsidR="008F0B00" w:rsidRPr="008F0B00" w:rsidRDefault="008F0B00" w:rsidP="008F0B00">
            <w:pPr>
              <w:rPr>
                <w:rFonts w:ascii="Arial" w:hAnsi="Arial" w:cs="Arial"/>
                <w:sz w:val="20"/>
                <w:szCs w:val="20"/>
              </w:rPr>
            </w:pPr>
            <w:r w:rsidRPr="008F0B00">
              <w:rPr>
                <w:rFonts w:ascii="Arial" w:hAnsi="Arial" w:cs="Arial"/>
                <w:sz w:val="20"/>
                <w:szCs w:val="20"/>
              </w:rPr>
              <w:t>2. Explain the need for changing the other parameters in the middle of the session.</w:t>
            </w:r>
          </w:p>
          <w:p w14:paraId="55FF8DC0" w14:textId="77777777" w:rsidR="008F0B00" w:rsidRPr="008F0B00" w:rsidRDefault="008F0B00" w:rsidP="008F0B00">
            <w:pPr>
              <w:rPr>
                <w:rFonts w:ascii="Arial" w:hAnsi="Arial" w:cs="Arial"/>
                <w:sz w:val="20"/>
                <w:szCs w:val="20"/>
              </w:rPr>
            </w:pPr>
            <w:r w:rsidRPr="008F0B00">
              <w:rPr>
                <w:rFonts w:ascii="Arial" w:hAnsi="Arial" w:cs="Arial"/>
                <w:sz w:val="20"/>
                <w:szCs w:val="20"/>
              </w:rPr>
              <w:t>3. Specify that the parameters changed will take effect until changed back again, and not only in the susequent round.</w:t>
            </w:r>
          </w:p>
        </w:tc>
        <w:tc>
          <w:tcPr>
            <w:tcW w:w="1612" w:type="dxa"/>
            <w:tcBorders>
              <w:top w:val="single" w:sz="6" w:space="0" w:color="auto"/>
              <w:left w:val="single" w:sz="6" w:space="0" w:color="auto"/>
              <w:bottom w:val="single" w:sz="6" w:space="0" w:color="auto"/>
              <w:right w:val="single" w:sz="6" w:space="0" w:color="auto"/>
            </w:tcBorders>
          </w:tcPr>
          <w:p w14:paraId="47EDED6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0CDB0E0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9FEB460" w14:textId="77777777" w:rsidR="008F0B00" w:rsidRPr="008F0B00" w:rsidRDefault="008F0B00" w:rsidP="008F0B00">
            <w:pPr>
              <w:rPr>
                <w:rFonts w:ascii="Arial" w:hAnsi="Arial" w:cs="Arial"/>
                <w:sz w:val="20"/>
                <w:szCs w:val="20"/>
              </w:rPr>
            </w:pPr>
            <w:r w:rsidRPr="008F0B00">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B5AA5A9" w14:textId="77777777" w:rsidR="008F0B00" w:rsidRPr="008F0B00" w:rsidRDefault="008F0B00" w:rsidP="008F0B00">
            <w:pPr>
              <w:rPr>
                <w:rFonts w:ascii="Arial" w:hAnsi="Arial" w:cs="Arial"/>
                <w:sz w:val="20"/>
                <w:szCs w:val="20"/>
              </w:rPr>
            </w:pPr>
            <w:r w:rsidRPr="008F0B00">
              <w:rPr>
                <w:rFonts w:ascii="Arial" w:hAnsi="Arial" w:cs="Arial"/>
                <w:sz w:val="20"/>
                <w:szCs w:val="20"/>
              </w:rPr>
              <w:t>997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92159D"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542457" w14:textId="77777777" w:rsidR="008F0B00" w:rsidRPr="008F0B00" w:rsidRDefault="008F0B00" w:rsidP="008F0B00">
            <w:pPr>
              <w:rPr>
                <w:rFonts w:ascii="Arial" w:hAnsi="Arial" w:cs="Arial"/>
                <w:sz w:val="20"/>
                <w:szCs w:val="20"/>
              </w:rPr>
            </w:pPr>
            <w:r w:rsidRPr="008F0B00">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0304A3"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D58B52" w14:textId="77777777" w:rsidR="008F0B00" w:rsidRPr="008F0B00" w:rsidRDefault="008F0B00" w:rsidP="008F0B00">
            <w:pPr>
              <w:rPr>
                <w:rFonts w:ascii="Arial" w:hAnsi="Arial" w:cs="Arial"/>
                <w:sz w:val="20"/>
                <w:szCs w:val="20"/>
              </w:rPr>
            </w:pPr>
            <w:r w:rsidRPr="008F0B00">
              <w:rPr>
                <w:rFonts w:ascii="Arial" w:hAnsi="Arial" w:cs="Arial"/>
                <w:sz w:val="20"/>
                <w:szCs w:val="20"/>
              </w:rPr>
              <w:t>I see value in changing channel map in the short-term parameters.  Please limit changing the short-term parameters to include *only* channel map.  May want to create a Message content field with just NB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A4ECC23"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3BFA4FF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5BBAAFC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AB4EA38"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98A467B" w14:textId="77777777" w:rsidR="008F0B00" w:rsidRPr="008F0B00" w:rsidRDefault="008F0B00" w:rsidP="008F0B00">
            <w:pPr>
              <w:rPr>
                <w:rFonts w:ascii="Arial" w:hAnsi="Arial" w:cs="Arial"/>
                <w:sz w:val="20"/>
                <w:szCs w:val="20"/>
              </w:rPr>
            </w:pPr>
            <w:r w:rsidRPr="008F0B00">
              <w:rPr>
                <w:rFonts w:ascii="Arial" w:hAnsi="Arial" w:cs="Arial"/>
                <w:sz w:val="20"/>
                <w:szCs w:val="20"/>
              </w:rPr>
              <w:t>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BE91E1"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1EF6397" w14:textId="77777777" w:rsidR="008F0B00" w:rsidRPr="008F0B00" w:rsidRDefault="008F0B00" w:rsidP="008F0B00">
            <w:pPr>
              <w:rPr>
                <w:rFonts w:ascii="Arial" w:hAnsi="Arial" w:cs="Arial"/>
                <w:sz w:val="20"/>
                <w:szCs w:val="20"/>
              </w:rPr>
            </w:pPr>
            <w:r w:rsidRPr="008F0B00">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7CC858E" w14:textId="77777777" w:rsidR="008F0B00" w:rsidRPr="008F0B00" w:rsidRDefault="008F0B00" w:rsidP="008F0B00">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2C4910" w14:textId="77777777" w:rsidR="008F0B00" w:rsidRPr="008F0B00" w:rsidRDefault="008F0B00" w:rsidP="008F0B00">
            <w:pPr>
              <w:rPr>
                <w:rFonts w:ascii="Arial" w:hAnsi="Arial" w:cs="Arial"/>
                <w:sz w:val="20"/>
                <w:szCs w:val="20"/>
              </w:rPr>
            </w:pPr>
            <w:r w:rsidRPr="008F0B00">
              <w:rPr>
                <w:rFonts w:ascii="Arial" w:hAnsi="Arial" w:cs="Arial"/>
                <w:sz w:val="20"/>
                <w:szCs w:val="20"/>
              </w:rPr>
              <w:t>Clarify if the UWB MMS control phase is defined for both PHYs (UWB and OQPSK) and if they are using the same packet format (POLL and RESP compact frame)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FBD8A8"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2DB389D0" w14:textId="77777777" w:rsidR="008F0B00" w:rsidRPr="008F0B00" w:rsidRDefault="008F0B00" w:rsidP="008F0B00">
            <w:pPr>
              <w:rPr>
                <w:rFonts w:ascii="Arial" w:hAnsi="Arial" w:cs="Arial"/>
                <w:sz w:val="20"/>
                <w:szCs w:val="20"/>
              </w:rPr>
            </w:pPr>
            <w:r w:rsidRPr="008F0B00">
              <w:rPr>
                <w:rFonts w:ascii="Arial" w:hAnsi="Arial" w:cs="Arial"/>
                <w:sz w:val="20"/>
                <w:szCs w:val="20"/>
              </w:rPr>
              <w:t>Reassign Carl+Riku</w:t>
            </w:r>
          </w:p>
        </w:tc>
      </w:tr>
      <w:tr w:rsidR="008F0B00" w:rsidRPr="008F0B00" w14:paraId="1563A41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3F73101"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1FAB8F" w14:textId="77777777" w:rsidR="008F0B00" w:rsidRPr="008F0B00" w:rsidRDefault="008F0B00" w:rsidP="008F0B00">
            <w:pPr>
              <w:rPr>
                <w:rFonts w:ascii="Arial" w:hAnsi="Arial" w:cs="Arial"/>
                <w:sz w:val="20"/>
                <w:szCs w:val="20"/>
              </w:rPr>
            </w:pPr>
            <w:r w:rsidRPr="008F0B00">
              <w:rPr>
                <w:rFonts w:ascii="Arial" w:hAnsi="Arial" w:cs="Arial"/>
                <w:sz w:val="20"/>
                <w:szCs w:val="20"/>
              </w:rPr>
              <w:t>1166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3056FA2"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9855CC" w14:textId="77777777" w:rsidR="008F0B00" w:rsidRPr="008F0B00" w:rsidRDefault="008F0B00" w:rsidP="008F0B00">
            <w:pPr>
              <w:rPr>
                <w:rFonts w:ascii="Arial" w:hAnsi="Arial" w:cs="Arial"/>
                <w:sz w:val="20"/>
                <w:szCs w:val="20"/>
              </w:rPr>
            </w:pPr>
            <w:r w:rsidRPr="008F0B00">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9203293" w14:textId="77777777" w:rsidR="008F0B00" w:rsidRPr="008F0B00" w:rsidRDefault="008F0B00" w:rsidP="008F0B00">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3410578" w14:textId="77777777" w:rsidR="008F0B00" w:rsidRPr="008F0B00" w:rsidRDefault="008F0B00" w:rsidP="008F0B00">
            <w:pPr>
              <w:rPr>
                <w:rFonts w:ascii="Arial" w:hAnsi="Arial" w:cs="Arial"/>
                <w:sz w:val="20"/>
                <w:szCs w:val="20"/>
              </w:rPr>
            </w:pPr>
            <w:r w:rsidRPr="008F0B00">
              <w:rPr>
                <w:rFonts w:ascii="Arial" w:hAnsi="Arial" w:cs="Arial"/>
                <w:sz w:val="20"/>
                <w:szCs w:val="20"/>
              </w:rPr>
              <w:t>Clause 10.38.8 is covering Procedures for one-to-many MMS ranging, and I am wondering the content from 10.38.4 to 10.38.7 shou be combined under a single umbrella of "Procedures for one-to-one MMS ranging"</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07BC528" w14:textId="77777777" w:rsidR="008F0B00" w:rsidRPr="008F0B00" w:rsidRDefault="008F0B00" w:rsidP="008F0B00">
            <w:pPr>
              <w:rPr>
                <w:rFonts w:ascii="Arial" w:hAnsi="Arial" w:cs="Arial"/>
                <w:sz w:val="20"/>
                <w:szCs w:val="20"/>
              </w:rPr>
            </w:pPr>
            <w:r w:rsidRPr="008F0B00">
              <w:rPr>
                <w:rFonts w:ascii="Arial" w:hAnsi="Arial" w:cs="Arial"/>
                <w:sz w:val="20"/>
                <w:szCs w:val="20"/>
              </w:rPr>
              <w:t>Consider whether this makes sense to help the read/user better understand the standard, and if so provide instructions to the editor to guide which parts would be appropriate to a common general section, and which parts should be made one-to-one case specific.</w:t>
            </w:r>
          </w:p>
        </w:tc>
        <w:tc>
          <w:tcPr>
            <w:tcW w:w="1612" w:type="dxa"/>
            <w:tcBorders>
              <w:top w:val="single" w:sz="6" w:space="0" w:color="auto"/>
              <w:left w:val="single" w:sz="6" w:space="0" w:color="auto"/>
              <w:bottom w:val="single" w:sz="6" w:space="0" w:color="auto"/>
              <w:right w:val="single" w:sz="6" w:space="0" w:color="auto"/>
            </w:tcBorders>
          </w:tcPr>
          <w:p w14:paraId="47474D0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Jinjing+Rojan+Youngwan</w:t>
            </w:r>
          </w:p>
        </w:tc>
      </w:tr>
      <w:tr w:rsidR="008F0B00" w:rsidRPr="008F0B00" w14:paraId="41EF866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A9A10CB"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8315CF" w14:textId="77777777" w:rsidR="008F0B00" w:rsidRPr="008F0B00" w:rsidRDefault="008F0B00" w:rsidP="008F0B00">
            <w:pPr>
              <w:rPr>
                <w:rFonts w:ascii="Arial" w:hAnsi="Arial" w:cs="Arial"/>
                <w:sz w:val="20"/>
                <w:szCs w:val="20"/>
              </w:rPr>
            </w:pPr>
            <w:r w:rsidRPr="008F0B00">
              <w:rPr>
                <w:rFonts w:ascii="Arial" w:hAnsi="Arial" w:cs="Arial"/>
                <w:sz w:val="20"/>
                <w:szCs w:val="20"/>
              </w:rPr>
              <w:t>444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6E88CC8"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6D7B65" w14:textId="77777777" w:rsidR="008F0B00" w:rsidRPr="008F0B00" w:rsidRDefault="008F0B00" w:rsidP="008F0B00">
            <w:pPr>
              <w:rPr>
                <w:rFonts w:ascii="Arial" w:hAnsi="Arial" w:cs="Arial"/>
                <w:sz w:val="20"/>
                <w:szCs w:val="20"/>
              </w:rPr>
            </w:pPr>
            <w:r w:rsidRPr="008F0B00">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D23A802" w14:textId="77777777" w:rsidR="008F0B00" w:rsidRPr="008F0B00" w:rsidRDefault="008F0B00" w:rsidP="008F0B00">
            <w:pPr>
              <w:rPr>
                <w:rFonts w:ascii="Arial" w:hAnsi="Arial" w:cs="Arial"/>
                <w:sz w:val="20"/>
                <w:szCs w:val="20"/>
              </w:rPr>
            </w:pPr>
            <w:r w:rsidRPr="008F0B00">
              <w:rPr>
                <w:rFonts w:ascii="Arial" w:hAnsi="Arial" w:cs="Arial"/>
                <w:sz w:val="20"/>
                <w:szCs w:val="20"/>
              </w:rPr>
              <w:t>35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BF13828"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How is this short term operating parameter update done inside the device?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0431CC" w14:textId="77777777" w:rsidR="008F0B00" w:rsidRPr="008F0B00" w:rsidRDefault="008F0B00" w:rsidP="008F0B00">
            <w:pPr>
              <w:rPr>
                <w:rFonts w:ascii="Arial" w:hAnsi="Arial" w:cs="Arial"/>
                <w:sz w:val="20"/>
                <w:szCs w:val="20"/>
              </w:rPr>
            </w:pPr>
            <w:r w:rsidRPr="008F0B00">
              <w:rPr>
                <w:rFonts w:ascii="Arial" w:hAnsi="Arial" w:cs="Arial"/>
                <w:sz w:val="20"/>
                <w:szCs w:val="20"/>
              </w:rPr>
              <w:t>Provide message sequence chart that shows what MLME calls are needed to set things up.</w:t>
            </w:r>
          </w:p>
        </w:tc>
        <w:tc>
          <w:tcPr>
            <w:tcW w:w="1612" w:type="dxa"/>
            <w:tcBorders>
              <w:top w:val="single" w:sz="6" w:space="0" w:color="auto"/>
              <w:left w:val="single" w:sz="6" w:space="0" w:color="auto"/>
              <w:bottom w:val="single" w:sz="6" w:space="0" w:color="auto"/>
              <w:right w:val="single" w:sz="6" w:space="0" w:color="auto"/>
            </w:tcBorders>
          </w:tcPr>
          <w:p w14:paraId="2BF71BB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314B85B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D035950"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4860145" w14:textId="77777777" w:rsidR="008F0B00" w:rsidRPr="008F0B00" w:rsidRDefault="008F0B00" w:rsidP="008F0B00">
            <w:pPr>
              <w:rPr>
                <w:rFonts w:ascii="Arial" w:hAnsi="Arial" w:cs="Arial"/>
                <w:sz w:val="20"/>
                <w:szCs w:val="20"/>
              </w:rPr>
            </w:pPr>
            <w:r w:rsidRPr="008F0B00">
              <w:rPr>
                <w:rFonts w:ascii="Arial" w:hAnsi="Arial" w:cs="Arial"/>
                <w:sz w:val="20"/>
                <w:szCs w:val="20"/>
              </w:rPr>
              <w:t>1168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EB782D"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6E3475" w14:textId="77777777" w:rsidR="008F0B00" w:rsidRPr="008F0B00" w:rsidRDefault="008F0B00" w:rsidP="008F0B00">
            <w:pPr>
              <w:rPr>
                <w:rFonts w:ascii="Arial" w:hAnsi="Arial" w:cs="Arial"/>
                <w:sz w:val="20"/>
                <w:szCs w:val="20"/>
              </w:rPr>
            </w:pPr>
            <w:r w:rsidRPr="008F0B00">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DF4BBE" w14:textId="77777777" w:rsidR="008F0B00" w:rsidRPr="008F0B00" w:rsidRDefault="008F0B00" w:rsidP="008F0B00">
            <w:pPr>
              <w:rPr>
                <w:rFonts w:ascii="Arial" w:hAnsi="Arial" w:cs="Arial"/>
                <w:sz w:val="20"/>
                <w:szCs w:val="20"/>
              </w:rPr>
            </w:pPr>
            <w:r w:rsidRPr="008F0B00">
              <w:rPr>
                <w:rFonts w:ascii="Arial" w:hAnsi="Arial" w:cs="Arial"/>
                <w:sz w:val="20"/>
                <w:szCs w:val="20"/>
              </w:rPr>
              <w:t>35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696654" w14:textId="77777777" w:rsidR="008F0B00" w:rsidRPr="008F0B00" w:rsidRDefault="008F0B00" w:rsidP="008F0B00">
            <w:pPr>
              <w:rPr>
                <w:rFonts w:ascii="Arial" w:hAnsi="Arial" w:cs="Arial"/>
                <w:sz w:val="20"/>
                <w:szCs w:val="20"/>
              </w:rPr>
            </w:pPr>
            <w:r w:rsidRPr="008F0B00">
              <w:rPr>
                <w:rFonts w:ascii="Arial" w:hAnsi="Arial" w:cs="Arial"/>
                <w:sz w:val="20"/>
                <w:szCs w:val="20"/>
              </w:rPr>
              <w:t>The phrase "carrier coherent transmissions" appears six times, in the text.  This should be defined. Actually the phrasing is the same in all six cases "serves to</w:t>
            </w:r>
          </w:p>
          <w:p w14:paraId="48878818"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enable carrier coherent transmissions" the meaning of this phrase should be explained.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27CE9EC" w14:textId="77777777" w:rsidR="008F0B00" w:rsidRPr="008F0B00" w:rsidRDefault="008F0B00" w:rsidP="008F0B00">
            <w:pPr>
              <w:rPr>
                <w:rFonts w:ascii="Arial" w:hAnsi="Arial" w:cs="Arial"/>
                <w:sz w:val="20"/>
                <w:szCs w:val="20"/>
              </w:rPr>
            </w:pPr>
            <w:r w:rsidRPr="008F0B00">
              <w:rPr>
                <w:rFonts w:ascii="Arial" w:hAnsi="Arial" w:cs="Arial"/>
                <w:sz w:val="20"/>
                <w:szCs w:val="20"/>
              </w:rPr>
              <w:t>Add an appropriate definition for "carrier coherent transmissions" into clause 3.1 and since I expect this is one of the key feature requirements of NBA UWB MMS add some paragraph(s) into the introduction 10.38.1 to explain what it is. Also, consider whether "serves to enable carrier coherent transmissions" is a correct phrase and either explain its meaning or revise if necessary and explain the revised phrasing.</w:t>
            </w:r>
          </w:p>
        </w:tc>
        <w:tc>
          <w:tcPr>
            <w:tcW w:w="1612" w:type="dxa"/>
            <w:tcBorders>
              <w:top w:val="single" w:sz="6" w:space="0" w:color="auto"/>
              <w:left w:val="single" w:sz="6" w:space="0" w:color="auto"/>
              <w:bottom w:val="single" w:sz="6" w:space="0" w:color="auto"/>
              <w:right w:val="single" w:sz="6" w:space="0" w:color="auto"/>
            </w:tcBorders>
          </w:tcPr>
          <w:p w14:paraId="5D26B71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to Xiliang, depends on CID 15</w:t>
            </w:r>
          </w:p>
        </w:tc>
      </w:tr>
      <w:tr w:rsidR="008F0B00" w:rsidRPr="008F0B00" w14:paraId="698D6414"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5671F6" w14:textId="77777777" w:rsidR="008F0B00" w:rsidRPr="008F0B00" w:rsidRDefault="008F0B00" w:rsidP="008F0B00">
            <w:pPr>
              <w:rPr>
                <w:rFonts w:ascii="Arial" w:hAnsi="Arial" w:cs="Arial"/>
                <w:sz w:val="20"/>
                <w:szCs w:val="20"/>
              </w:rPr>
            </w:pPr>
            <w:r w:rsidRPr="008F0B00">
              <w:rPr>
                <w:rFonts w:ascii="Arial" w:hAnsi="Arial" w:cs="Arial"/>
                <w:sz w:val="20"/>
                <w:szCs w:val="20"/>
              </w:rPr>
              <w:t>Wenzheng Li</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5EBD17" w14:textId="77777777" w:rsidR="008F0B00" w:rsidRPr="008F0B00" w:rsidRDefault="008F0B00" w:rsidP="008F0B00">
            <w:pPr>
              <w:rPr>
                <w:rFonts w:ascii="Arial" w:hAnsi="Arial" w:cs="Arial"/>
                <w:sz w:val="20"/>
                <w:szCs w:val="20"/>
              </w:rPr>
            </w:pPr>
            <w:r w:rsidRPr="008F0B00">
              <w:rPr>
                <w:rFonts w:ascii="Arial" w:hAnsi="Arial" w:cs="Arial"/>
                <w:sz w:val="20"/>
                <w:szCs w:val="20"/>
              </w:rPr>
              <w:t>197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188E337"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816FDF" w14:textId="77777777" w:rsidR="008F0B00" w:rsidRPr="008F0B00" w:rsidRDefault="008F0B00" w:rsidP="008F0B00">
            <w:pPr>
              <w:rPr>
                <w:rFonts w:ascii="Arial" w:hAnsi="Arial" w:cs="Arial"/>
                <w:sz w:val="20"/>
                <w:szCs w:val="20"/>
              </w:rPr>
            </w:pPr>
            <w:r w:rsidRPr="008F0B00">
              <w:rPr>
                <w:rFonts w:ascii="Arial" w:hAnsi="Arial" w:cs="Arial"/>
                <w:sz w:val="20"/>
                <w:szCs w:val="20"/>
              </w:rPr>
              <w:t>10.28.4.1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ADB560" w14:textId="77777777" w:rsidR="008F0B00" w:rsidRPr="008F0B00" w:rsidRDefault="008F0B00" w:rsidP="008F0B00">
            <w:pPr>
              <w:rPr>
                <w:rFonts w:ascii="Arial" w:hAnsi="Arial" w:cs="Arial"/>
                <w:sz w:val="20"/>
                <w:szCs w:val="20"/>
              </w:rPr>
            </w:pPr>
            <w:r w:rsidRPr="008F0B00">
              <w:rPr>
                <w:rFonts w:ascii="Arial" w:hAnsi="Arial" w:cs="Arial"/>
                <w:sz w:val="20"/>
                <w:szCs w:val="20"/>
              </w:rPr>
              <w:t>36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613F061" w14:textId="77777777" w:rsidR="008F0B00" w:rsidRPr="008F0B00" w:rsidRDefault="008F0B00" w:rsidP="008F0B00">
            <w:pPr>
              <w:rPr>
                <w:rFonts w:ascii="Arial" w:hAnsi="Arial" w:cs="Arial"/>
                <w:sz w:val="20"/>
                <w:szCs w:val="20"/>
              </w:rPr>
            </w:pPr>
            <w:r w:rsidRPr="008F0B00">
              <w:rPr>
                <w:rFonts w:ascii="Arial" w:hAnsi="Arial" w:cs="Arial"/>
                <w:sz w:val="20"/>
                <w:szCs w:val="20"/>
              </w:rPr>
              <w:t>poll Compact and Response Compact frame can be used for short-term operating parameters negotiation. But for NBA MMS, LBT may be mandatory before transmitting poll compact or response compact frame for initiator and responder. In this case, a short Compact frame length should be preferred. In the current poll Compact frame and response compact frame, the management PHY/MAC, Ranging PHY/MAC parameters and other parameters should be included for short-term operating parameters negotiation, which may lead to a very long frame.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5F97E2C"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An index related to a set of management PHY/MAC, ranging PHY/MAC or other parameters may be introduced in the MMS control phase for  short-term operating parameters negotiation, in order to shorten the compact frame. </w:t>
            </w:r>
          </w:p>
        </w:tc>
        <w:tc>
          <w:tcPr>
            <w:tcW w:w="1612" w:type="dxa"/>
            <w:tcBorders>
              <w:top w:val="single" w:sz="6" w:space="0" w:color="auto"/>
              <w:left w:val="single" w:sz="6" w:space="0" w:color="auto"/>
              <w:bottom w:val="single" w:sz="6" w:space="0" w:color="auto"/>
              <w:right w:val="single" w:sz="6" w:space="0" w:color="auto"/>
            </w:tcBorders>
          </w:tcPr>
          <w:p w14:paraId="3F6A3C05" w14:textId="7EB5CA1C"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del w:id="2" w:author="Alex Krebs" w:date="2024-09-10T10:36:00Z">
              <w:r w:rsidRPr="008F0B00" w:rsidDel="004B4B74">
                <w:rPr>
                  <w:rFonts w:ascii="Arial" w:hAnsi="Arial" w:cs="Arial"/>
                  <w:sz w:val="20"/>
                  <w:szCs w:val="20"/>
                </w:rPr>
                <w:delText>Rojan</w:delText>
              </w:r>
            </w:del>
            <w:ins w:id="3" w:author="Alex Krebs" w:date="2024-09-10T10:36:00Z">
              <w:r w:rsidR="004B4B74">
                <w:rPr>
                  <w:rFonts w:ascii="Arial" w:hAnsi="Arial" w:cs="Arial"/>
                  <w:sz w:val="20"/>
                  <w:szCs w:val="20"/>
                </w:rPr>
                <w:t>Wenzheng</w:t>
              </w:r>
            </w:ins>
          </w:p>
        </w:tc>
      </w:tr>
      <w:tr w:rsidR="008F0B00" w:rsidRPr="008F0B00" w14:paraId="430141E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045526B" w14:textId="77777777" w:rsidR="008F0B00" w:rsidRPr="008F0B00" w:rsidRDefault="008F0B00" w:rsidP="008F0B00">
            <w:pPr>
              <w:rPr>
                <w:rFonts w:ascii="Arial" w:hAnsi="Arial" w:cs="Arial"/>
                <w:sz w:val="20"/>
                <w:szCs w:val="20"/>
              </w:rPr>
            </w:pPr>
            <w:r w:rsidRPr="008F0B00">
              <w:rPr>
                <w:rFonts w:ascii="Arial" w:hAnsi="Arial" w:cs="Arial"/>
                <w:sz w:val="20"/>
                <w:szCs w:val="20"/>
              </w:rPr>
              <w:t>Wenzheng Li</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77B614" w14:textId="77777777" w:rsidR="008F0B00" w:rsidRPr="008F0B00" w:rsidRDefault="008F0B00" w:rsidP="008F0B00">
            <w:pPr>
              <w:rPr>
                <w:rFonts w:ascii="Arial" w:hAnsi="Arial" w:cs="Arial"/>
                <w:sz w:val="20"/>
                <w:szCs w:val="20"/>
              </w:rPr>
            </w:pPr>
            <w:r w:rsidRPr="008F0B00">
              <w:rPr>
                <w:rFonts w:ascii="Arial" w:hAnsi="Arial" w:cs="Arial"/>
                <w:sz w:val="20"/>
                <w:szCs w:val="20"/>
              </w:rPr>
              <w:t>187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190E3A0" w14:textId="77777777" w:rsidR="008F0B00" w:rsidRPr="008F0B00" w:rsidRDefault="008F0B00" w:rsidP="008F0B00">
            <w:pPr>
              <w:rPr>
                <w:rFonts w:ascii="Arial" w:hAnsi="Arial" w:cs="Arial"/>
                <w:sz w:val="20"/>
                <w:szCs w:val="20"/>
              </w:rPr>
            </w:pPr>
            <w:r w:rsidRPr="008F0B00">
              <w:rPr>
                <w:rFonts w:ascii="Arial" w:hAnsi="Arial" w:cs="Arial"/>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E793A1A" w14:textId="77777777" w:rsidR="008F0B00" w:rsidRPr="008F0B00" w:rsidRDefault="008F0B00" w:rsidP="008F0B00">
            <w:pPr>
              <w:rPr>
                <w:rFonts w:ascii="Arial" w:hAnsi="Arial" w:cs="Arial"/>
                <w:sz w:val="20"/>
                <w:szCs w:val="20"/>
              </w:rPr>
            </w:pPr>
            <w:r w:rsidRPr="008F0B00">
              <w:rPr>
                <w:rFonts w:ascii="Arial" w:hAnsi="Arial" w:cs="Arial"/>
                <w:sz w:val="20"/>
                <w:szCs w:val="20"/>
              </w:rPr>
              <w:t>10.38.5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BB6F480" w14:textId="77777777" w:rsidR="008F0B00" w:rsidRPr="008F0B00" w:rsidRDefault="008F0B00" w:rsidP="008F0B00">
            <w:pPr>
              <w:rPr>
                <w:rFonts w:ascii="Arial" w:hAnsi="Arial" w:cs="Arial"/>
                <w:sz w:val="20"/>
                <w:szCs w:val="20"/>
              </w:rPr>
            </w:pPr>
            <w:r w:rsidRPr="008F0B00">
              <w:rPr>
                <w:rFonts w:ascii="Arial" w:hAnsi="Arial" w:cs="Arial"/>
                <w:sz w:val="20"/>
                <w:szCs w:val="20"/>
              </w:rPr>
              <w:t>23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CEB27B"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In this sub-clause, the ranging phase only for NBA UWB MMS is stated. For the UWB driven UWB MMS, the initial exchanged MMS fragment shall be SYNC+SFD.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8A20CAC"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The UWB driven UWB MMS with initial SYNC+SFD fragments exchange shall be added to be described in this sub-clause </w:t>
            </w:r>
          </w:p>
        </w:tc>
        <w:tc>
          <w:tcPr>
            <w:tcW w:w="1612" w:type="dxa"/>
            <w:tcBorders>
              <w:top w:val="single" w:sz="6" w:space="0" w:color="auto"/>
              <w:left w:val="single" w:sz="6" w:space="0" w:color="auto"/>
              <w:bottom w:val="single" w:sz="6" w:space="0" w:color="auto"/>
              <w:right w:val="single" w:sz="6" w:space="0" w:color="auto"/>
            </w:tcBorders>
          </w:tcPr>
          <w:p w14:paraId="3BCD0338" w14:textId="77777777" w:rsidR="008F0B00" w:rsidRPr="008F0B00" w:rsidRDefault="008F0B00" w:rsidP="008F0B00">
            <w:pPr>
              <w:rPr>
                <w:rFonts w:ascii="Arial" w:hAnsi="Arial" w:cs="Arial"/>
                <w:sz w:val="20"/>
                <w:szCs w:val="20"/>
              </w:rPr>
            </w:pPr>
            <w:r w:rsidRPr="008F0B00">
              <w:rPr>
                <w:rFonts w:ascii="Arial" w:hAnsi="Arial" w:cs="Arial"/>
                <w:sz w:val="20"/>
                <w:szCs w:val="20"/>
              </w:rPr>
              <w:t>Reassign Carl+Riku</w:t>
            </w:r>
          </w:p>
        </w:tc>
      </w:tr>
      <w:tr w:rsidR="008F0B00" w:rsidRPr="008F0B00" w14:paraId="33F86E5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4AFEFC"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224D3E0" w14:textId="77777777" w:rsidR="008F0B00" w:rsidRPr="008F0B00" w:rsidRDefault="008F0B00" w:rsidP="008F0B00">
            <w:pPr>
              <w:rPr>
                <w:rFonts w:ascii="Arial" w:hAnsi="Arial" w:cs="Arial"/>
                <w:sz w:val="20"/>
                <w:szCs w:val="20"/>
              </w:rPr>
            </w:pPr>
            <w:r w:rsidRPr="008F0B00">
              <w:rPr>
                <w:rFonts w:ascii="Arial" w:hAnsi="Arial" w:cs="Arial"/>
                <w:sz w:val="20"/>
                <w:szCs w:val="20"/>
              </w:rPr>
              <w:t>1172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E11968" w14:textId="77777777" w:rsidR="008F0B00" w:rsidRPr="008F0B00" w:rsidRDefault="008F0B00" w:rsidP="008F0B00">
            <w:pPr>
              <w:rPr>
                <w:rFonts w:ascii="Arial" w:hAnsi="Arial" w:cs="Arial"/>
                <w:sz w:val="20"/>
                <w:szCs w:val="20"/>
              </w:rPr>
            </w:pPr>
            <w:r w:rsidRPr="008F0B00">
              <w:rPr>
                <w:rFonts w:ascii="Arial" w:hAnsi="Arial" w:cs="Arial"/>
                <w:sz w:val="20"/>
                <w:szCs w:val="20"/>
              </w:rPr>
              <w:t>70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B988D3C" w14:textId="77777777" w:rsidR="008F0B00" w:rsidRPr="008F0B00" w:rsidRDefault="008F0B00" w:rsidP="008F0B00">
            <w:pPr>
              <w:rPr>
                <w:rFonts w:ascii="Arial" w:hAnsi="Arial" w:cs="Arial"/>
                <w:sz w:val="20"/>
                <w:szCs w:val="20"/>
              </w:rPr>
            </w:pPr>
            <w:r w:rsidRPr="008F0B00">
              <w:rPr>
                <w:rFonts w:ascii="Arial" w:hAnsi="Arial" w:cs="Arial"/>
                <w:sz w:val="20"/>
                <w:szCs w:val="20"/>
              </w:rPr>
              <w:t>10.38.?.?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6F2A91"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C0A223"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Not sure where it should go, but noting that we have secure format of some messages, </w:t>
            </w:r>
            <w:r w:rsidRPr="008F0B00">
              <w:rPr>
                <w:rFonts w:ascii="Arial" w:hAnsi="Arial" w:cs="Arial"/>
                <w:sz w:val="20"/>
                <w:szCs w:val="20"/>
              </w:rPr>
              <w:lastRenderedPageBreak/>
              <w:t>maybe we need a clause on the "high integrity" use case.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6191207"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 xml:space="preserve">Add appropriate clause, to cover the "high integrity" use case and consider what </w:t>
            </w:r>
            <w:r w:rsidRPr="008F0B00">
              <w:rPr>
                <w:rFonts w:ascii="Arial" w:hAnsi="Arial" w:cs="Arial"/>
                <w:sz w:val="20"/>
                <w:szCs w:val="20"/>
              </w:rPr>
              <w:lastRenderedPageBreak/>
              <w:t>compart frames are used for it and make sure all if these frames can be properly protected from attack by rogues.</w:t>
            </w:r>
          </w:p>
        </w:tc>
        <w:tc>
          <w:tcPr>
            <w:tcW w:w="1612" w:type="dxa"/>
            <w:tcBorders>
              <w:top w:val="single" w:sz="6" w:space="0" w:color="auto"/>
              <w:left w:val="single" w:sz="6" w:space="0" w:color="auto"/>
              <w:bottom w:val="single" w:sz="6" w:space="0" w:color="auto"/>
              <w:right w:val="single" w:sz="6" w:space="0" w:color="auto"/>
            </w:tcBorders>
          </w:tcPr>
          <w:p w14:paraId="0AD54D05"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Reassign Rojan</w:t>
            </w:r>
          </w:p>
        </w:tc>
      </w:tr>
      <w:tr w:rsidR="008F0B00" w:rsidRPr="008F0B00" w14:paraId="31C5910A"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CACE76D"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0371DCE" w14:textId="77777777" w:rsidR="008F0B00" w:rsidRPr="008F0B00" w:rsidRDefault="008F0B00" w:rsidP="008F0B00">
            <w:pPr>
              <w:rPr>
                <w:rFonts w:ascii="Arial" w:hAnsi="Arial" w:cs="Arial"/>
                <w:sz w:val="20"/>
                <w:szCs w:val="20"/>
              </w:rPr>
            </w:pPr>
            <w:r w:rsidRPr="008F0B00">
              <w:rPr>
                <w:rFonts w:ascii="Arial" w:hAnsi="Arial" w:cs="Arial"/>
                <w:sz w:val="20"/>
                <w:szCs w:val="20"/>
              </w:rPr>
              <w:t>1173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7F668B" w14:textId="77777777" w:rsidR="008F0B00" w:rsidRPr="008F0B00" w:rsidRDefault="008F0B00" w:rsidP="008F0B00">
            <w:pPr>
              <w:rPr>
                <w:rFonts w:ascii="Arial" w:hAnsi="Arial" w:cs="Arial"/>
                <w:sz w:val="20"/>
                <w:szCs w:val="20"/>
              </w:rPr>
            </w:pPr>
            <w:r w:rsidRPr="008F0B00">
              <w:rPr>
                <w:rFonts w:ascii="Arial" w:hAnsi="Arial" w:cs="Arial"/>
                <w:sz w:val="20"/>
                <w:szCs w:val="20"/>
              </w:rPr>
              <w:t>70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8D9BF7" w14:textId="77777777" w:rsidR="008F0B00" w:rsidRPr="008F0B00" w:rsidRDefault="008F0B00" w:rsidP="008F0B00">
            <w:pPr>
              <w:rPr>
                <w:rFonts w:ascii="Arial" w:hAnsi="Arial" w:cs="Arial"/>
                <w:sz w:val="20"/>
                <w:szCs w:val="20"/>
              </w:rPr>
            </w:pPr>
            <w:r w:rsidRPr="008F0B00">
              <w:rPr>
                <w:rFonts w:ascii="Arial" w:hAnsi="Arial" w:cs="Arial"/>
                <w:sz w:val="20"/>
                <w:szCs w:val="20"/>
              </w:rPr>
              <w:t>10.38.?.?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2A538C9"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8039A2"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Given secured compact frames only covers one aspect of the ranging (the reply times) which may be insufficient to be sure of secured ranging, lets remove all mention of compact frame security.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2FC1AF" w14:textId="77777777" w:rsidR="008F0B00" w:rsidRPr="008F0B00" w:rsidRDefault="008F0B00" w:rsidP="008F0B00">
            <w:pPr>
              <w:rPr>
                <w:rFonts w:ascii="Arial" w:hAnsi="Arial" w:cs="Arial"/>
                <w:sz w:val="20"/>
                <w:szCs w:val="20"/>
              </w:rPr>
            </w:pPr>
            <w:r w:rsidRPr="008F0B00">
              <w:rPr>
                <w:rFonts w:ascii="Arial" w:hAnsi="Arial" w:cs="Arial"/>
                <w:sz w:val="20"/>
                <w:szCs w:val="20"/>
              </w:rPr>
              <w:t>Remove the secured compact frames and all changes to clause 9.  And used base line frame format (adding IE if necessary) to have all necessary frames properly covered with security.</w:t>
            </w:r>
          </w:p>
        </w:tc>
        <w:tc>
          <w:tcPr>
            <w:tcW w:w="1612" w:type="dxa"/>
            <w:tcBorders>
              <w:top w:val="single" w:sz="6" w:space="0" w:color="auto"/>
              <w:left w:val="single" w:sz="6" w:space="0" w:color="auto"/>
              <w:bottom w:val="single" w:sz="6" w:space="0" w:color="auto"/>
              <w:right w:val="single" w:sz="6" w:space="0" w:color="auto"/>
            </w:tcBorders>
          </w:tcPr>
          <w:p w14:paraId="0C263B82"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46E13939"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5A09EC"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03B5BAE" w14:textId="77777777" w:rsidR="008F0B00" w:rsidRPr="008F0B00" w:rsidRDefault="008F0B00" w:rsidP="008F0B00">
            <w:pPr>
              <w:rPr>
                <w:rFonts w:ascii="Arial" w:hAnsi="Arial" w:cs="Arial"/>
                <w:sz w:val="20"/>
                <w:szCs w:val="20"/>
              </w:rPr>
            </w:pPr>
            <w:r w:rsidRPr="008F0B00">
              <w:rPr>
                <w:rFonts w:ascii="Arial" w:hAnsi="Arial" w:cs="Arial"/>
                <w:sz w:val="20"/>
                <w:szCs w:val="20"/>
              </w:rPr>
              <w:t>1178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038FDD8" w14:textId="77777777" w:rsidR="008F0B00" w:rsidRPr="008F0B00" w:rsidRDefault="008F0B00" w:rsidP="008F0B00">
            <w:pPr>
              <w:rPr>
                <w:rFonts w:ascii="Arial" w:hAnsi="Arial" w:cs="Arial"/>
                <w:sz w:val="20"/>
                <w:szCs w:val="20"/>
              </w:rPr>
            </w:pPr>
            <w:r w:rsidRPr="008F0B00">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6F4D4A" w14:textId="77777777" w:rsidR="008F0B00" w:rsidRPr="008F0B00" w:rsidRDefault="008F0B00" w:rsidP="008F0B00">
            <w:pPr>
              <w:rPr>
                <w:rFonts w:ascii="Arial" w:hAnsi="Arial" w:cs="Arial"/>
                <w:sz w:val="20"/>
                <w:szCs w:val="20"/>
              </w:rPr>
            </w:pPr>
            <w:r w:rsidRPr="008F0B00">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F4F975"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612D4B9"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sentence says the channel switching occurs per ranging block. Is this the case that irrespective of how many active ranging rounds, or sub-rounds there are (e.g., there might be quite a few transmissions from initiator in the one-to many cases), that the swich only occurs before the next ranging block,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B77812C" w14:textId="77777777" w:rsidR="008F0B00" w:rsidRPr="008F0B00" w:rsidRDefault="008F0B00" w:rsidP="008F0B00">
            <w:pPr>
              <w:rPr>
                <w:rFonts w:ascii="Arial" w:hAnsi="Arial" w:cs="Arial"/>
                <w:sz w:val="20"/>
                <w:szCs w:val="20"/>
              </w:rPr>
            </w:pPr>
            <w:r w:rsidRPr="008F0B00">
              <w:rPr>
                <w:rFonts w:ascii="Arial" w:hAnsi="Arial" w:cs="Arial"/>
                <w:sz w:val="20"/>
                <w:szCs w:val="20"/>
              </w:rPr>
              <w:t>Consider one-to-many and hyper-block cases and clearly specify what switching is appropriate, and especially for any regulatory domains where such hopping is required.  (another reason for higher layer to be in control of this).</w:t>
            </w:r>
          </w:p>
        </w:tc>
        <w:tc>
          <w:tcPr>
            <w:tcW w:w="1612" w:type="dxa"/>
            <w:tcBorders>
              <w:top w:val="single" w:sz="6" w:space="0" w:color="auto"/>
              <w:left w:val="single" w:sz="6" w:space="0" w:color="auto"/>
              <w:bottom w:val="single" w:sz="6" w:space="0" w:color="auto"/>
              <w:right w:val="single" w:sz="6" w:space="0" w:color="auto"/>
            </w:tcBorders>
          </w:tcPr>
          <w:p w14:paraId="02A31EC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73F36AD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95D13A1" w14:textId="77777777" w:rsidR="008F0B00" w:rsidRPr="008F0B00" w:rsidRDefault="008F0B00" w:rsidP="008F0B00">
            <w:pPr>
              <w:rPr>
                <w:rFonts w:ascii="Arial" w:hAnsi="Arial" w:cs="Arial"/>
                <w:sz w:val="20"/>
                <w:szCs w:val="20"/>
              </w:rPr>
            </w:pPr>
            <w:r w:rsidRPr="008F0B00">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2C6E2C1" w14:textId="77777777" w:rsidR="008F0B00" w:rsidRPr="008F0B00" w:rsidRDefault="008F0B00" w:rsidP="008F0B00">
            <w:pPr>
              <w:rPr>
                <w:rFonts w:ascii="Arial" w:hAnsi="Arial" w:cs="Arial"/>
                <w:sz w:val="20"/>
                <w:szCs w:val="20"/>
              </w:rPr>
            </w:pPr>
            <w:r w:rsidRPr="008F0B00">
              <w:rPr>
                <w:rFonts w:ascii="Arial" w:hAnsi="Arial" w:cs="Arial"/>
                <w:sz w:val="20"/>
                <w:szCs w:val="20"/>
              </w:rPr>
              <w:t>1404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F5C2BA" w14:textId="77777777" w:rsidR="008F0B00" w:rsidRPr="008F0B00" w:rsidRDefault="008F0B00" w:rsidP="008F0B00">
            <w:pPr>
              <w:rPr>
                <w:rFonts w:ascii="Arial" w:hAnsi="Arial" w:cs="Arial"/>
                <w:sz w:val="20"/>
                <w:szCs w:val="20"/>
              </w:rPr>
            </w:pPr>
            <w:r w:rsidRPr="008F0B00">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93C57C0" w14:textId="77777777" w:rsidR="008F0B00" w:rsidRPr="008F0B00" w:rsidRDefault="008F0B00" w:rsidP="008F0B00">
            <w:pPr>
              <w:rPr>
                <w:rFonts w:ascii="Arial" w:hAnsi="Arial" w:cs="Arial"/>
                <w:sz w:val="20"/>
                <w:szCs w:val="20"/>
              </w:rPr>
            </w:pPr>
            <w:r w:rsidRPr="008F0B00">
              <w:rPr>
                <w:rFonts w:ascii="Arial" w:hAnsi="Arial" w:cs="Arial"/>
                <w:sz w:val="20"/>
                <w:szCs w:val="20"/>
              </w:rPr>
              <w:t>10.38.7.4.2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AFF3617" w14:textId="77777777" w:rsidR="008F0B00" w:rsidRPr="008F0B00" w:rsidRDefault="008F0B00" w:rsidP="008F0B00">
            <w:pPr>
              <w:rPr>
                <w:rFonts w:ascii="Arial" w:hAnsi="Arial" w:cs="Arial"/>
                <w:sz w:val="20"/>
                <w:szCs w:val="20"/>
              </w:rPr>
            </w:pPr>
            <w:r w:rsidRPr="008F0B00">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BCB0C4A" w14:textId="77777777" w:rsidR="008F0B00" w:rsidRPr="008F0B00" w:rsidRDefault="008F0B00" w:rsidP="008F0B00">
            <w:pPr>
              <w:rPr>
                <w:rFonts w:ascii="Arial" w:hAnsi="Arial" w:cs="Arial"/>
                <w:sz w:val="20"/>
                <w:szCs w:val="20"/>
              </w:rPr>
            </w:pPr>
            <w:r w:rsidRPr="008F0B00">
              <w:rPr>
                <w:rFonts w:ascii="Arial" w:hAnsi="Arial" w:cs="Arial"/>
                <w:sz w:val="20"/>
                <w:szCs w:val="20"/>
              </w:rPr>
              <w:t>Updating the allowed channel list for just one ranging round as described in 10.38.9.3.7 is not efficient, since only one channel is used during one ranging round anyways. It's also contradicting lines 25-26 of the channel switching protocol on the same page.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A336FF" w14:textId="77777777" w:rsidR="008F0B00" w:rsidRPr="008F0B00" w:rsidRDefault="008F0B00" w:rsidP="008F0B00">
            <w:pPr>
              <w:rPr>
                <w:rFonts w:ascii="Arial" w:hAnsi="Arial" w:cs="Arial"/>
                <w:sz w:val="20"/>
                <w:szCs w:val="20"/>
              </w:rPr>
            </w:pPr>
            <w:r w:rsidRPr="008F0B00">
              <w:rPr>
                <w:rFonts w:ascii="Arial" w:hAnsi="Arial" w:cs="Arial"/>
                <w:sz w:val="20"/>
                <w:szCs w:val="20"/>
              </w:rPr>
              <w:t>Remove the sentence "The list..." in line 7-8, and propose a change to the short-term parameter update protocol (e.g. sending the channel number (one byte) explicitly instead of sending a 2, 5, or 6-byte channel map.)</w:t>
            </w:r>
          </w:p>
        </w:tc>
        <w:tc>
          <w:tcPr>
            <w:tcW w:w="1612" w:type="dxa"/>
            <w:tcBorders>
              <w:top w:val="single" w:sz="6" w:space="0" w:color="auto"/>
              <w:left w:val="single" w:sz="6" w:space="0" w:color="auto"/>
              <w:bottom w:val="single" w:sz="6" w:space="0" w:color="auto"/>
              <w:right w:val="single" w:sz="6" w:space="0" w:color="auto"/>
            </w:tcBorders>
          </w:tcPr>
          <w:p w14:paraId="3B818C62"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6DE4E0F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C566869" w14:textId="77777777" w:rsidR="008F0B00" w:rsidRPr="008F0B00" w:rsidRDefault="008F0B00" w:rsidP="008F0B00">
            <w:pPr>
              <w:rPr>
                <w:rFonts w:ascii="Arial" w:hAnsi="Arial" w:cs="Arial"/>
                <w:sz w:val="20"/>
                <w:szCs w:val="20"/>
              </w:rPr>
            </w:pPr>
            <w:r w:rsidRPr="008F0B00">
              <w:rPr>
                <w:rFonts w:ascii="Arial" w:hAnsi="Arial" w:cs="Arial"/>
                <w:sz w:val="20"/>
                <w:szCs w:val="20"/>
              </w:rPr>
              <w:t>Carl Murray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F067B9" w14:textId="77777777" w:rsidR="008F0B00" w:rsidRPr="008F0B00" w:rsidRDefault="008F0B00" w:rsidP="008F0B00">
            <w:pPr>
              <w:rPr>
                <w:rFonts w:ascii="Arial" w:hAnsi="Arial" w:cs="Arial"/>
                <w:sz w:val="20"/>
                <w:szCs w:val="20"/>
              </w:rPr>
            </w:pPr>
            <w:r w:rsidRPr="008F0B00">
              <w:rPr>
                <w:rFonts w:ascii="Arial" w:hAnsi="Arial" w:cs="Arial"/>
                <w:sz w:val="20"/>
                <w:szCs w:val="20"/>
              </w:rPr>
              <w:t>871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6C80D69" w14:textId="77777777" w:rsidR="008F0B00" w:rsidRPr="008F0B00" w:rsidRDefault="008F0B00" w:rsidP="008F0B00">
            <w:pPr>
              <w:rPr>
                <w:rFonts w:ascii="Arial" w:hAnsi="Arial" w:cs="Arial"/>
                <w:sz w:val="20"/>
                <w:szCs w:val="20"/>
              </w:rPr>
            </w:pPr>
            <w:r w:rsidRPr="008F0B00">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3B72986" w14:textId="77777777" w:rsidR="008F0B00" w:rsidRPr="008F0B00" w:rsidRDefault="008F0B00" w:rsidP="008F0B00">
            <w:pPr>
              <w:rPr>
                <w:rFonts w:ascii="Arial" w:hAnsi="Arial" w:cs="Arial"/>
                <w:sz w:val="20"/>
                <w:szCs w:val="20"/>
              </w:rPr>
            </w:pPr>
            <w:r w:rsidRPr="008F0B00">
              <w:rPr>
                <w:rFonts w:ascii="Arial" w:hAnsi="Arial" w:cs="Arial"/>
                <w:sz w:val="20"/>
                <w:szCs w:val="20"/>
              </w:rPr>
              <w:t>10.38.7.4.3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C0ABE1" w14:textId="77777777" w:rsidR="008F0B00" w:rsidRPr="008F0B00" w:rsidRDefault="008F0B00" w:rsidP="008F0B00">
            <w:pPr>
              <w:rPr>
                <w:rFonts w:ascii="Arial" w:hAnsi="Arial" w:cs="Arial"/>
                <w:sz w:val="20"/>
                <w:szCs w:val="20"/>
              </w:rPr>
            </w:pPr>
            <w:r w:rsidRPr="008F0B00">
              <w:rPr>
                <w:rFonts w:ascii="Arial" w:hAnsi="Arial" w:cs="Arial"/>
                <w:sz w:val="20"/>
                <w:szCs w:val="20"/>
              </w:rPr>
              <w:t>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8ECB67" w14:textId="77777777" w:rsidR="008F0B00" w:rsidRPr="008F0B00" w:rsidRDefault="008F0B00" w:rsidP="008F0B00">
            <w:pPr>
              <w:rPr>
                <w:rFonts w:ascii="Arial" w:hAnsi="Arial" w:cs="Arial"/>
                <w:sz w:val="20"/>
                <w:szCs w:val="20"/>
              </w:rPr>
            </w:pPr>
            <w:r w:rsidRPr="008F0B00">
              <w:rPr>
                <w:rFonts w:ascii="Arial" w:hAnsi="Arial" w:cs="Arial"/>
                <w:sz w:val="20"/>
                <w:szCs w:val="20"/>
              </w:rPr>
              <w:t>This section purports to describe the channel switching protocol but it does not describe how a change in the macMmsNbChannelAllowList via short term parameters is meant to work as indicated on line 7 "The list of allowed channels may be updated during an ongoing ranging session using short-term signaling, as described in 10.38.3.7." Section 10.38.3.7 doesn't describe this either.</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71E0136" w14:textId="77777777" w:rsidR="008F0B00" w:rsidRPr="008F0B00" w:rsidRDefault="008F0B00" w:rsidP="008F0B00">
            <w:pPr>
              <w:rPr>
                <w:rFonts w:ascii="Arial" w:hAnsi="Arial" w:cs="Arial"/>
                <w:sz w:val="20"/>
                <w:szCs w:val="20"/>
              </w:rPr>
            </w:pPr>
            <w:r w:rsidRPr="008F0B00">
              <w:rPr>
                <w:rFonts w:ascii="Arial" w:hAnsi="Arial" w:cs="Arial"/>
                <w:sz w:val="20"/>
                <w:szCs w:val="20"/>
              </w:rPr>
              <w:t>Describe how the channel switching protocol works when there is a change in macMmsNbChannelAllowList via short term parameters</w:t>
            </w:r>
          </w:p>
        </w:tc>
        <w:tc>
          <w:tcPr>
            <w:tcW w:w="1612" w:type="dxa"/>
            <w:tcBorders>
              <w:top w:val="single" w:sz="6" w:space="0" w:color="auto"/>
              <w:left w:val="single" w:sz="6" w:space="0" w:color="auto"/>
              <w:bottom w:val="single" w:sz="6" w:space="0" w:color="auto"/>
              <w:right w:val="single" w:sz="6" w:space="0" w:color="auto"/>
            </w:tcBorders>
          </w:tcPr>
          <w:p w14:paraId="052169CF" w14:textId="78AFDD0F" w:rsidR="008F0B00" w:rsidRPr="008F0B00" w:rsidRDefault="008F0B00" w:rsidP="008F0B00">
            <w:pPr>
              <w:rPr>
                <w:rFonts w:ascii="Arial" w:hAnsi="Arial" w:cs="Arial"/>
                <w:sz w:val="20"/>
                <w:szCs w:val="20"/>
              </w:rPr>
            </w:pPr>
            <w:r w:rsidRPr="008F0B00">
              <w:rPr>
                <w:rFonts w:ascii="Arial" w:hAnsi="Arial" w:cs="Arial"/>
                <w:sz w:val="20"/>
                <w:szCs w:val="20"/>
              </w:rPr>
              <w:t>Reassign Ro</w:t>
            </w:r>
            <w:r w:rsidR="00432418">
              <w:rPr>
                <w:rFonts w:ascii="Arial" w:hAnsi="Arial" w:cs="Arial"/>
                <w:sz w:val="20"/>
                <w:szCs w:val="20"/>
              </w:rPr>
              <w:t>j</w:t>
            </w:r>
            <w:r w:rsidRPr="008F0B00">
              <w:rPr>
                <w:rFonts w:ascii="Arial" w:hAnsi="Arial" w:cs="Arial"/>
                <w:sz w:val="20"/>
                <w:szCs w:val="20"/>
              </w:rPr>
              <w:t>an (see also 1404)</w:t>
            </w:r>
          </w:p>
        </w:tc>
      </w:tr>
      <w:tr w:rsidR="008F0B00" w:rsidRPr="008F0B00" w14:paraId="76944B9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09781D5"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F5C85E5" w14:textId="77777777" w:rsidR="008F0B00" w:rsidRPr="008F0B00" w:rsidRDefault="008F0B00" w:rsidP="008F0B00">
            <w:pPr>
              <w:rPr>
                <w:rFonts w:ascii="Arial" w:hAnsi="Arial" w:cs="Arial"/>
                <w:sz w:val="20"/>
                <w:szCs w:val="20"/>
              </w:rPr>
            </w:pPr>
            <w:r w:rsidRPr="008F0B00">
              <w:rPr>
                <w:rFonts w:ascii="Arial" w:hAnsi="Arial" w:cs="Arial"/>
                <w:sz w:val="20"/>
                <w:szCs w:val="20"/>
              </w:rPr>
              <w:t>1198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B8980E7" w14:textId="77777777" w:rsidR="008F0B00" w:rsidRPr="008F0B00" w:rsidRDefault="008F0B00" w:rsidP="008F0B00">
            <w:pPr>
              <w:rPr>
                <w:rFonts w:ascii="Arial" w:hAnsi="Arial" w:cs="Arial"/>
                <w:sz w:val="20"/>
                <w:szCs w:val="20"/>
              </w:rPr>
            </w:pPr>
            <w:r w:rsidRPr="008F0B00">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22F3A3"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E98643" w14:textId="77777777" w:rsidR="008F0B00" w:rsidRPr="008F0B00" w:rsidRDefault="008F0B00" w:rsidP="008F0B00">
            <w:pPr>
              <w:rPr>
                <w:rFonts w:ascii="Arial" w:hAnsi="Arial" w:cs="Arial"/>
                <w:sz w:val="20"/>
                <w:szCs w:val="20"/>
              </w:rPr>
            </w:pPr>
            <w:r w:rsidRPr="008F0B00">
              <w:rPr>
                <w:rFonts w:ascii="Arial" w:hAnsi="Arial" w:cs="Arial"/>
                <w:sz w:val="20"/>
                <w:szCs w:val="20"/>
              </w:rPr>
              <w:t>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D08E34"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is talking about resolving RPA, and discarding frames.  This needs to be part of the general receive frame processing.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8EC673C" w14:textId="77777777" w:rsidR="008F0B00" w:rsidRPr="008F0B00" w:rsidRDefault="008F0B00" w:rsidP="008F0B00">
            <w:pPr>
              <w:rPr>
                <w:rFonts w:ascii="Arial" w:hAnsi="Arial" w:cs="Arial"/>
                <w:sz w:val="20"/>
                <w:szCs w:val="20"/>
              </w:rPr>
            </w:pPr>
            <w:r w:rsidRPr="008F0B00">
              <w:rPr>
                <w:rFonts w:ascii="Arial" w:hAnsi="Arial" w:cs="Arial"/>
                <w:sz w:val="20"/>
                <w:szCs w:val="20"/>
              </w:rPr>
              <w:t>Add text about compact frame address filtering / receive frame processing into a revised (reviewed) subclause 6.2.2 Reception and rejection, including editorial marks to apply the necessary changes so that MAC can work with Compact Frames and other frames pre-existing and newly added by 4ab.</w:t>
            </w:r>
          </w:p>
        </w:tc>
        <w:tc>
          <w:tcPr>
            <w:tcW w:w="1612" w:type="dxa"/>
            <w:tcBorders>
              <w:top w:val="single" w:sz="6" w:space="0" w:color="auto"/>
              <w:left w:val="single" w:sz="6" w:space="0" w:color="auto"/>
              <w:bottom w:val="single" w:sz="6" w:space="0" w:color="auto"/>
              <w:right w:val="single" w:sz="6" w:space="0" w:color="auto"/>
            </w:tcBorders>
          </w:tcPr>
          <w:p w14:paraId="50415CD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to Rojan (as he was the one suggesting we needed to introduce packet discarding as consequence to unresolved RPA)</w:t>
            </w:r>
          </w:p>
        </w:tc>
      </w:tr>
      <w:tr w:rsidR="008F0B00" w:rsidRPr="008F0B00" w14:paraId="18972A7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7D44B84"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61D1CE" w14:textId="77777777" w:rsidR="008F0B00" w:rsidRPr="008F0B00" w:rsidRDefault="008F0B00" w:rsidP="008F0B00">
            <w:pPr>
              <w:rPr>
                <w:rFonts w:ascii="Arial" w:hAnsi="Arial" w:cs="Arial"/>
                <w:sz w:val="20"/>
                <w:szCs w:val="20"/>
              </w:rPr>
            </w:pPr>
            <w:r w:rsidRPr="008F0B00">
              <w:rPr>
                <w:rFonts w:ascii="Arial" w:hAnsi="Arial" w:cs="Arial"/>
                <w:sz w:val="20"/>
                <w:szCs w:val="20"/>
              </w:rPr>
              <w:t>499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BAB749" w14:textId="77777777" w:rsidR="008F0B00" w:rsidRPr="008F0B00" w:rsidRDefault="008F0B00" w:rsidP="008F0B00">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3163120" w14:textId="77777777" w:rsidR="008F0B00" w:rsidRPr="008F0B00" w:rsidRDefault="008F0B00" w:rsidP="008F0B00">
            <w:pPr>
              <w:rPr>
                <w:rFonts w:ascii="Arial" w:hAnsi="Arial" w:cs="Arial"/>
                <w:sz w:val="20"/>
                <w:szCs w:val="20"/>
              </w:rPr>
            </w:pPr>
            <w:r w:rsidRPr="008F0B00">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678F02" w14:textId="77777777" w:rsidR="008F0B00" w:rsidRPr="008F0B00" w:rsidRDefault="008F0B00" w:rsidP="008F0B00">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0E63FA1"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repeats same procedure which was already described in the 10.38.9.3.7. If the pieces of the NB Channel Map would be split in different parts ((macMmsNbChannelsLow, macMmsNbChannelsUnii3, macMmsNbChanneslHigh, macMmsNbChannelsUnii5) then the mapping from those mac variables to list of channels could be defined once, and NB Channel Map field, NB Lower Channel Map and NB Higher Channel Map structures could be defined by just concatenation of those mac fields. The constructions of the allow list from those separate mac PIB entries could be done once in 10.38.7.4.2.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C23DFA7" w14:textId="77777777" w:rsidR="008F0B00" w:rsidRPr="008F0B00" w:rsidRDefault="008F0B00" w:rsidP="008F0B00">
            <w:pPr>
              <w:rPr>
                <w:rFonts w:ascii="Arial" w:hAnsi="Arial" w:cs="Arial"/>
                <w:sz w:val="20"/>
                <w:szCs w:val="20"/>
              </w:rPr>
            </w:pPr>
            <w:r w:rsidRPr="008F0B00">
              <w:rPr>
                <w:rFonts w:ascii="Arial" w:hAnsi="Arial" w:cs="Arial"/>
                <w:sz w:val="20"/>
                <w:szCs w:val="20"/>
              </w:rPr>
              <w:t>Split macMmsNbChannelMap to separate PIB entries, describe construction of allow list once, and define these NB {,Lower,Higher} Channel Map structures to be just concatenation of those pib entries.</w:t>
            </w:r>
          </w:p>
        </w:tc>
        <w:tc>
          <w:tcPr>
            <w:tcW w:w="1612" w:type="dxa"/>
            <w:tcBorders>
              <w:top w:val="single" w:sz="6" w:space="0" w:color="auto"/>
              <w:left w:val="single" w:sz="6" w:space="0" w:color="auto"/>
              <w:bottom w:val="single" w:sz="6" w:space="0" w:color="auto"/>
              <w:right w:val="single" w:sz="6" w:space="0" w:color="auto"/>
            </w:tcBorders>
          </w:tcPr>
          <w:p w14:paraId="7747CD2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78E4092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DBCA685" w14:textId="77777777" w:rsidR="008F0B00" w:rsidRPr="008F0B00" w:rsidRDefault="008F0B00" w:rsidP="008F0B00">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94CEEBF" w14:textId="77777777" w:rsidR="008F0B00" w:rsidRPr="008F0B00" w:rsidRDefault="008F0B00" w:rsidP="008F0B00">
            <w:pPr>
              <w:rPr>
                <w:rFonts w:ascii="Arial" w:hAnsi="Arial" w:cs="Arial"/>
                <w:sz w:val="20"/>
                <w:szCs w:val="20"/>
              </w:rPr>
            </w:pPr>
            <w:r w:rsidRPr="008F0B00">
              <w:rPr>
                <w:rFonts w:ascii="Arial" w:hAnsi="Arial" w:cs="Arial"/>
                <w:sz w:val="20"/>
                <w:szCs w:val="20"/>
              </w:rPr>
              <w:t>239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76FD23B" w14:textId="77777777" w:rsidR="008F0B00" w:rsidRPr="008F0B00" w:rsidRDefault="008F0B00" w:rsidP="008F0B00">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E0E7CA" w14:textId="77777777" w:rsidR="008F0B00" w:rsidRPr="008F0B00" w:rsidRDefault="008F0B00" w:rsidP="008F0B00">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291FB9"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B2F943"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0&lt;=y&lt;=249, should be 50&lt;=y&lt;=249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115F3F"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447FE0E8"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602EE89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3F49EC" w14:textId="77777777" w:rsidR="008F0B00" w:rsidRPr="008F0B00" w:rsidRDefault="008F0B00" w:rsidP="008F0B00">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A03C438" w14:textId="77777777" w:rsidR="008F0B00" w:rsidRPr="008F0B00" w:rsidRDefault="008F0B00" w:rsidP="008F0B00">
            <w:pPr>
              <w:rPr>
                <w:rFonts w:ascii="Arial" w:hAnsi="Arial" w:cs="Arial"/>
                <w:sz w:val="20"/>
                <w:szCs w:val="20"/>
              </w:rPr>
            </w:pPr>
            <w:r w:rsidRPr="008F0B00">
              <w:rPr>
                <w:rFonts w:ascii="Arial" w:hAnsi="Arial" w:cs="Arial"/>
                <w:sz w:val="20"/>
                <w:szCs w:val="20"/>
              </w:rPr>
              <w:t>240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D8B57E3" w14:textId="77777777" w:rsidR="008F0B00" w:rsidRPr="008F0B00" w:rsidRDefault="008F0B00" w:rsidP="008F0B00">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5B75425" w14:textId="77777777" w:rsidR="008F0B00" w:rsidRPr="008F0B00" w:rsidRDefault="008F0B00" w:rsidP="008F0B00">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23B727"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6363759" w14:textId="77777777" w:rsidR="008F0B00" w:rsidRPr="008F0B00" w:rsidRDefault="008F0B00" w:rsidP="008F0B00">
            <w:pPr>
              <w:rPr>
                <w:rFonts w:ascii="Arial" w:hAnsi="Arial" w:cs="Arial"/>
                <w:sz w:val="20"/>
                <w:szCs w:val="20"/>
              </w:rPr>
            </w:pPr>
            <w:r w:rsidRPr="008F0B00">
              <w:rPr>
                <w:rFonts w:ascii="Arial" w:hAnsi="Arial" w:cs="Arial"/>
                <w:sz w:val="20"/>
                <w:szCs w:val="20"/>
              </w:rPr>
              <w:t>y = x × NB_channel_step + NB_channel_start, but the NB_channel_start=0~7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8F6258E" w14:textId="77777777" w:rsidR="008F0B00" w:rsidRPr="008F0B00" w:rsidRDefault="008F0B00" w:rsidP="008F0B00">
            <w:pPr>
              <w:rPr>
                <w:rFonts w:ascii="Arial" w:hAnsi="Arial" w:cs="Arial"/>
                <w:sz w:val="20"/>
                <w:szCs w:val="20"/>
              </w:rPr>
            </w:pPr>
            <w:r w:rsidRPr="008F0B00">
              <w:rPr>
                <w:rFonts w:ascii="Arial" w:hAnsi="Arial" w:cs="Arial"/>
                <w:sz w:val="20"/>
                <w:szCs w:val="20"/>
              </w:rPr>
              <w:t>change to "y = x × NB_channel_step + NB_channel_start +50"</w:t>
            </w:r>
          </w:p>
        </w:tc>
        <w:tc>
          <w:tcPr>
            <w:tcW w:w="1612" w:type="dxa"/>
            <w:tcBorders>
              <w:top w:val="single" w:sz="6" w:space="0" w:color="auto"/>
              <w:left w:val="single" w:sz="6" w:space="0" w:color="auto"/>
              <w:bottom w:val="single" w:sz="6" w:space="0" w:color="auto"/>
              <w:right w:val="single" w:sz="6" w:space="0" w:color="auto"/>
            </w:tcBorders>
          </w:tcPr>
          <w:p w14:paraId="660B725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6B50216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1BBFBB"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975247" w14:textId="77777777" w:rsidR="008F0B00" w:rsidRPr="008F0B00" w:rsidRDefault="008F0B00" w:rsidP="008F0B00">
            <w:pPr>
              <w:rPr>
                <w:rFonts w:ascii="Arial" w:hAnsi="Arial" w:cs="Arial"/>
                <w:sz w:val="20"/>
                <w:szCs w:val="20"/>
              </w:rPr>
            </w:pPr>
            <w:r w:rsidRPr="008F0B00">
              <w:rPr>
                <w:rFonts w:ascii="Arial" w:hAnsi="Arial" w:cs="Arial"/>
                <w:sz w:val="20"/>
                <w:szCs w:val="20"/>
              </w:rPr>
              <w:t>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3C7CD6" w14:textId="77777777" w:rsidR="008F0B00" w:rsidRPr="008F0B00" w:rsidRDefault="008F0B00" w:rsidP="008F0B00">
            <w:pPr>
              <w:rPr>
                <w:rFonts w:ascii="Arial" w:hAnsi="Arial" w:cs="Arial"/>
                <w:sz w:val="20"/>
                <w:szCs w:val="20"/>
              </w:rPr>
            </w:pPr>
            <w:r w:rsidRPr="008F0B00">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18DC7C7" w14:textId="77777777" w:rsidR="008F0B00" w:rsidRPr="008F0B00" w:rsidRDefault="008F0B00" w:rsidP="008F0B00">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35F34F" w14:textId="77777777" w:rsidR="008F0B00" w:rsidRPr="008F0B00" w:rsidRDefault="008F0B00" w:rsidP="008F0B00">
            <w:pPr>
              <w:rPr>
                <w:rFonts w:ascii="Arial" w:hAnsi="Arial" w:cs="Arial"/>
                <w:sz w:val="20"/>
                <w:szCs w:val="20"/>
              </w:rPr>
            </w:pPr>
            <w:r w:rsidRPr="008F0B00">
              <w:rPr>
                <w:rFonts w:ascii="Arial" w:hAnsi="Arial" w:cs="Arial"/>
                <w:sz w:val="20"/>
                <w:szCs w:val="20"/>
              </w:rPr>
              <w:t>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C40B9E" w14:textId="77777777" w:rsidR="008F0B00" w:rsidRPr="008F0B00" w:rsidRDefault="008F0B00" w:rsidP="008F0B00">
            <w:pPr>
              <w:rPr>
                <w:rFonts w:ascii="Arial" w:hAnsi="Arial" w:cs="Arial"/>
                <w:sz w:val="20"/>
                <w:szCs w:val="20"/>
              </w:rPr>
            </w:pPr>
            <w:r w:rsidRPr="008F0B00">
              <w:rPr>
                <w:rFonts w:ascii="Arial" w:hAnsi="Arial" w:cs="Arial"/>
                <w:sz w:val="20"/>
                <w:szCs w:val="20"/>
              </w:rPr>
              <w:t>the lower limit of y is 50 for NB higher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AFE9838" w14:textId="77777777" w:rsidR="008F0B00" w:rsidRPr="008F0B00" w:rsidRDefault="008F0B00" w:rsidP="008F0B00">
            <w:pPr>
              <w:rPr>
                <w:rFonts w:ascii="Arial" w:hAnsi="Arial" w:cs="Arial"/>
                <w:sz w:val="20"/>
                <w:szCs w:val="20"/>
              </w:rPr>
            </w:pPr>
            <w:r w:rsidRPr="008F0B00">
              <w:rPr>
                <w:rFonts w:ascii="Arial" w:hAnsi="Arial" w:cs="Arial"/>
                <w:sz w:val="20"/>
                <w:szCs w:val="20"/>
              </w:rPr>
              <w:t>change 50&lt;=y&lt;=249</w:t>
            </w:r>
          </w:p>
        </w:tc>
        <w:tc>
          <w:tcPr>
            <w:tcW w:w="1612" w:type="dxa"/>
            <w:tcBorders>
              <w:top w:val="single" w:sz="6" w:space="0" w:color="auto"/>
              <w:left w:val="single" w:sz="6" w:space="0" w:color="auto"/>
              <w:bottom w:val="single" w:sz="6" w:space="0" w:color="auto"/>
              <w:right w:val="single" w:sz="6" w:space="0" w:color="auto"/>
            </w:tcBorders>
          </w:tcPr>
          <w:p w14:paraId="742284DE"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2CEA72FB"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57442F7"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839A644" w14:textId="77777777" w:rsidR="008F0B00" w:rsidRPr="008F0B00" w:rsidRDefault="008F0B00" w:rsidP="008F0B00">
            <w:pPr>
              <w:rPr>
                <w:rFonts w:ascii="Arial" w:hAnsi="Arial" w:cs="Arial"/>
                <w:sz w:val="20"/>
                <w:szCs w:val="20"/>
              </w:rPr>
            </w:pPr>
            <w:r w:rsidRPr="008F0B00">
              <w:rPr>
                <w:rFonts w:ascii="Arial" w:hAnsi="Arial" w:cs="Arial"/>
                <w:sz w:val="20"/>
                <w:szCs w:val="20"/>
              </w:rPr>
              <w:t>55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AC62CF" w14:textId="77777777" w:rsidR="008F0B00" w:rsidRPr="008F0B00" w:rsidRDefault="008F0B00" w:rsidP="008F0B00">
            <w:pPr>
              <w:rPr>
                <w:rFonts w:ascii="Arial" w:hAnsi="Arial" w:cs="Arial"/>
                <w:sz w:val="20"/>
                <w:szCs w:val="20"/>
              </w:rPr>
            </w:pPr>
            <w:r w:rsidRPr="008F0B00">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576C74" w14:textId="77777777" w:rsidR="008F0B00" w:rsidRPr="008F0B00" w:rsidRDefault="008F0B00" w:rsidP="008F0B00">
            <w:pPr>
              <w:rPr>
                <w:rFonts w:ascii="Arial" w:hAnsi="Arial" w:cs="Arial"/>
                <w:sz w:val="20"/>
                <w:szCs w:val="20"/>
              </w:rPr>
            </w:pPr>
            <w:r w:rsidRPr="008F0B00">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E85C08" w14:textId="77777777" w:rsidR="008F0B00" w:rsidRPr="008F0B00" w:rsidRDefault="008F0B00" w:rsidP="008F0B00">
            <w:pPr>
              <w:rPr>
                <w:rFonts w:ascii="Arial" w:hAnsi="Arial" w:cs="Arial"/>
                <w:sz w:val="20"/>
                <w:szCs w:val="20"/>
              </w:rPr>
            </w:pPr>
            <w:r w:rsidRPr="008F0B00">
              <w:rPr>
                <w:rFonts w:ascii="Arial" w:hAnsi="Arial" w:cs="Arial"/>
                <w:sz w:val="20"/>
                <w:szCs w:val="20"/>
              </w:rPr>
              <w:t>24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F1F7A18"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RcpPollSlots field can be used by the initiator form transmission of the One-To-May Poll compact Frame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59BC6BC" w14:textId="77777777" w:rsidR="008F0B00" w:rsidRPr="008F0B00" w:rsidRDefault="008F0B00" w:rsidP="008F0B00">
            <w:pPr>
              <w:rPr>
                <w:rFonts w:ascii="Arial" w:hAnsi="Arial" w:cs="Arial"/>
                <w:sz w:val="20"/>
                <w:szCs w:val="20"/>
              </w:rPr>
            </w:pPr>
            <w:r w:rsidRPr="008F0B00">
              <w:rPr>
                <w:rFonts w:ascii="Arial" w:hAnsi="Arial" w:cs="Arial"/>
                <w:sz w:val="20"/>
                <w:szCs w:val="20"/>
              </w:rPr>
              <w:t>add "or One-to-many"</w:t>
            </w:r>
          </w:p>
        </w:tc>
        <w:tc>
          <w:tcPr>
            <w:tcW w:w="1612" w:type="dxa"/>
            <w:tcBorders>
              <w:top w:val="single" w:sz="6" w:space="0" w:color="auto"/>
              <w:left w:val="single" w:sz="6" w:space="0" w:color="auto"/>
              <w:bottom w:val="single" w:sz="6" w:space="0" w:color="auto"/>
              <w:right w:val="single" w:sz="6" w:space="0" w:color="auto"/>
            </w:tcBorders>
          </w:tcPr>
          <w:p w14:paraId="4423CFDF"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4CD35F3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49E046"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22DB625" w14:textId="77777777" w:rsidR="008F0B00" w:rsidRPr="008F0B00" w:rsidRDefault="008F0B00" w:rsidP="008F0B00">
            <w:pPr>
              <w:rPr>
                <w:rFonts w:ascii="Arial" w:hAnsi="Arial" w:cs="Arial"/>
                <w:sz w:val="20"/>
                <w:szCs w:val="20"/>
              </w:rPr>
            </w:pPr>
            <w:r w:rsidRPr="008F0B00">
              <w:rPr>
                <w:rFonts w:ascii="Arial" w:hAnsi="Arial" w:cs="Arial"/>
                <w:sz w:val="20"/>
                <w:szCs w:val="20"/>
              </w:rPr>
              <w:t>56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B185AE" w14:textId="77777777" w:rsidR="008F0B00" w:rsidRPr="008F0B00" w:rsidRDefault="008F0B00" w:rsidP="008F0B00">
            <w:pPr>
              <w:rPr>
                <w:rFonts w:ascii="Arial" w:hAnsi="Arial" w:cs="Arial"/>
                <w:sz w:val="20"/>
                <w:szCs w:val="20"/>
              </w:rPr>
            </w:pPr>
            <w:r w:rsidRPr="008F0B00">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622EB0" w14:textId="77777777" w:rsidR="008F0B00" w:rsidRPr="008F0B00" w:rsidRDefault="008F0B00" w:rsidP="008F0B00">
            <w:pPr>
              <w:rPr>
                <w:rFonts w:ascii="Arial" w:hAnsi="Arial" w:cs="Arial"/>
                <w:sz w:val="20"/>
                <w:szCs w:val="20"/>
              </w:rPr>
            </w:pPr>
            <w:r w:rsidRPr="008F0B00">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0A604E9" w14:textId="77777777" w:rsidR="008F0B00" w:rsidRPr="008F0B00" w:rsidRDefault="008F0B00" w:rsidP="008F0B00">
            <w:pPr>
              <w:rPr>
                <w:rFonts w:ascii="Arial" w:hAnsi="Arial" w:cs="Arial"/>
                <w:sz w:val="20"/>
                <w:szCs w:val="20"/>
              </w:rPr>
            </w:pPr>
            <w:r w:rsidRPr="008F0B00">
              <w:rPr>
                <w:rFonts w:ascii="Arial" w:hAnsi="Arial" w:cs="Arial"/>
                <w:sz w:val="20"/>
                <w:szCs w:val="20"/>
              </w:rPr>
              <w:t>26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17127F"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RcpResponseSlots field can be used by the initiator form transmission of the One-To-May Response compact Frame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C2D604A" w14:textId="77777777" w:rsidR="008F0B00" w:rsidRPr="008F0B00" w:rsidRDefault="008F0B00" w:rsidP="008F0B00">
            <w:pPr>
              <w:rPr>
                <w:rFonts w:ascii="Arial" w:hAnsi="Arial" w:cs="Arial"/>
                <w:sz w:val="20"/>
                <w:szCs w:val="20"/>
              </w:rPr>
            </w:pPr>
            <w:r w:rsidRPr="008F0B00">
              <w:rPr>
                <w:rFonts w:ascii="Arial" w:hAnsi="Arial" w:cs="Arial"/>
                <w:sz w:val="20"/>
                <w:szCs w:val="20"/>
              </w:rPr>
              <w:t>add "or One-to-many"</w:t>
            </w:r>
          </w:p>
        </w:tc>
        <w:tc>
          <w:tcPr>
            <w:tcW w:w="1612" w:type="dxa"/>
            <w:tcBorders>
              <w:top w:val="single" w:sz="6" w:space="0" w:color="auto"/>
              <w:left w:val="single" w:sz="6" w:space="0" w:color="auto"/>
              <w:bottom w:val="single" w:sz="6" w:space="0" w:color="auto"/>
              <w:right w:val="single" w:sz="6" w:space="0" w:color="auto"/>
            </w:tcBorders>
          </w:tcPr>
          <w:p w14:paraId="63D3BBA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031EDA7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3F8C7D9"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17CE3C" w14:textId="77777777" w:rsidR="008F0B00" w:rsidRPr="008F0B00" w:rsidRDefault="008F0B00" w:rsidP="008F0B00">
            <w:pPr>
              <w:rPr>
                <w:rFonts w:ascii="Arial" w:hAnsi="Arial" w:cs="Arial"/>
                <w:sz w:val="20"/>
                <w:szCs w:val="20"/>
              </w:rPr>
            </w:pPr>
            <w:r w:rsidRPr="008F0B00">
              <w:rPr>
                <w:rFonts w:ascii="Arial" w:hAnsi="Arial" w:cs="Arial"/>
                <w:sz w:val="20"/>
                <w:szCs w:val="20"/>
              </w:rPr>
              <w:t>57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E4FBE0B" w14:textId="77777777" w:rsidR="008F0B00" w:rsidRPr="008F0B00" w:rsidRDefault="008F0B00" w:rsidP="008F0B00">
            <w:pPr>
              <w:rPr>
                <w:rFonts w:ascii="Arial" w:hAnsi="Arial" w:cs="Arial"/>
                <w:sz w:val="20"/>
                <w:szCs w:val="20"/>
              </w:rPr>
            </w:pPr>
            <w:r w:rsidRPr="008F0B00">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3A9B91" w14:textId="77777777" w:rsidR="008F0B00" w:rsidRPr="008F0B00" w:rsidRDefault="008F0B00" w:rsidP="008F0B00">
            <w:pPr>
              <w:rPr>
                <w:rFonts w:ascii="Arial" w:hAnsi="Arial" w:cs="Arial"/>
                <w:sz w:val="20"/>
                <w:szCs w:val="20"/>
              </w:rPr>
            </w:pPr>
            <w:r w:rsidRPr="008F0B00">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6ECEE9" w14:textId="77777777" w:rsidR="008F0B00" w:rsidRPr="008F0B00" w:rsidRDefault="008F0B00" w:rsidP="008F0B00">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1049432" w14:textId="77777777" w:rsidR="008F0B00" w:rsidRPr="008F0B00" w:rsidRDefault="008F0B00" w:rsidP="008F0B00">
            <w:pPr>
              <w:rPr>
                <w:rFonts w:ascii="Arial" w:hAnsi="Arial" w:cs="Arial"/>
                <w:sz w:val="20"/>
                <w:szCs w:val="20"/>
              </w:rPr>
            </w:pPr>
            <w:r w:rsidRPr="008F0B00">
              <w:rPr>
                <w:rFonts w:ascii="Arial" w:hAnsi="Arial" w:cs="Arial"/>
                <w:sz w:val="20"/>
                <w:szCs w:val="20"/>
              </w:rPr>
              <w:t>RpDuration shall be fixed for one-to-many MMS in order to avoid a shift of the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B5E395" w14:textId="77777777" w:rsidR="008F0B00" w:rsidRPr="008F0B00" w:rsidRDefault="008F0B00" w:rsidP="008F0B00">
            <w:pPr>
              <w:rPr>
                <w:rFonts w:ascii="Arial" w:hAnsi="Arial" w:cs="Arial"/>
                <w:sz w:val="20"/>
                <w:szCs w:val="20"/>
              </w:rPr>
            </w:pPr>
            <w:r w:rsidRPr="008F0B00">
              <w:rPr>
                <w:rFonts w:ascii="Arial" w:hAnsi="Arial" w:cs="Arial"/>
                <w:sz w:val="20"/>
                <w:szCs w:val="20"/>
              </w:rPr>
              <w:t>add, In One-to-Many MMS Ranging, the RpDuration field shall be keept and the number of UWB MMS fragment transmissions of the ranging round shall be adjusted.</w:t>
            </w:r>
          </w:p>
        </w:tc>
        <w:tc>
          <w:tcPr>
            <w:tcW w:w="1612" w:type="dxa"/>
            <w:tcBorders>
              <w:top w:val="single" w:sz="6" w:space="0" w:color="auto"/>
              <w:left w:val="single" w:sz="6" w:space="0" w:color="auto"/>
              <w:bottom w:val="single" w:sz="6" w:space="0" w:color="auto"/>
              <w:right w:val="single" w:sz="6" w:space="0" w:color="auto"/>
            </w:tcBorders>
          </w:tcPr>
          <w:p w14:paraId="07E8A56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47838EE7"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1B0E316" w14:textId="77777777" w:rsidR="008F0B00" w:rsidRPr="008F0B00" w:rsidRDefault="008F0B00" w:rsidP="008F0B00">
            <w:pPr>
              <w:rPr>
                <w:rFonts w:ascii="Arial" w:hAnsi="Arial" w:cs="Arial"/>
                <w:sz w:val="20"/>
                <w:szCs w:val="20"/>
              </w:rPr>
            </w:pPr>
            <w:r w:rsidRPr="008F0B00">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A0493E2" w14:textId="77777777" w:rsidR="008F0B00" w:rsidRPr="008F0B00" w:rsidRDefault="008F0B00" w:rsidP="008F0B00">
            <w:pPr>
              <w:rPr>
                <w:rFonts w:ascii="Arial" w:hAnsi="Arial" w:cs="Arial"/>
                <w:sz w:val="20"/>
                <w:szCs w:val="20"/>
              </w:rPr>
            </w:pPr>
            <w:r w:rsidRPr="008F0B00">
              <w:rPr>
                <w:rFonts w:ascii="Arial" w:hAnsi="Arial" w:cs="Arial"/>
                <w:sz w:val="20"/>
                <w:szCs w:val="20"/>
              </w:rPr>
              <w:t>1400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A9FF78" w14:textId="77777777" w:rsidR="008F0B00" w:rsidRPr="008F0B00" w:rsidRDefault="008F0B00" w:rsidP="008F0B00">
            <w:pPr>
              <w:rPr>
                <w:rFonts w:ascii="Arial" w:hAnsi="Arial" w:cs="Arial"/>
                <w:sz w:val="20"/>
                <w:szCs w:val="20"/>
              </w:rPr>
            </w:pPr>
            <w:r w:rsidRPr="008F0B00">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BA8B8A"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10.38.9.3.14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F880B05"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1B8925"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wrt to SOR time offset is determined by the </w:t>
            </w:r>
            <w:r w:rsidRPr="008F0B00">
              <w:rPr>
                <w:rFonts w:ascii="Arial" w:hAnsi="Arial" w:cs="Arial"/>
                <w:sz w:val="20"/>
                <w:szCs w:val="20"/>
              </w:rPr>
              <w:lastRenderedPageBreak/>
              <w:t>responder's crystal accuracy which is an implementation choice. My suggestion is to not prohibit use, but rather make a more practical recommendation in the standard, allowing higher accurcy devices to take advantage of the full value range.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8693179"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Replace "The maximum...second." by</w:t>
            </w:r>
          </w:p>
          <w:p w14:paraId="569BD169" w14:textId="77777777" w:rsidR="008F0B00" w:rsidRPr="008F0B00" w:rsidRDefault="008F0B00" w:rsidP="008F0B00">
            <w:pPr>
              <w:rPr>
                <w:rFonts w:ascii="Arial" w:hAnsi="Arial" w:cs="Arial"/>
                <w:sz w:val="20"/>
                <w:szCs w:val="20"/>
              </w:rPr>
            </w:pPr>
          </w:p>
          <w:p w14:paraId="32BD9CE9" w14:textId="77777777" w:rsidR="008F0B00" w:rsidRPr="008F0B00" w:rsidRDefault="008F0B00" w:rsidP="008F0B00">
            <w:pPr>
              <w:rPr>
                <w:rFonts w:ascii="Arial" w:hAnsi="Arial" w:cs="Arial"/>
                <w:sz w:val="20"/>
                <w:szCs w:val="20"/>
              </w:rPr>
            </w:pPr>
            <w:r w:rsidRPr="008F0B00">
              <w:rPr>
                <w:rFonts w:ascii="Arial" w:hAnsi="Arial" w:cs="Arial"/>
                <w:sz w:val="20"/>
                <w:szCs w:val="20"/>
              </w:rPr>
              <w:t>A value of 0-300ms is recommended for this field to limit packet arrival time uncertainty for the responder device.</w:t>
            </w:r>
          </w:p>
        </w:tc>
        <w:tc>
          <w:tcPr>
            <w:tcW w:w="1612" w:type="dxa"/>
            <w:tcBorders>
              <w:top w:val="single" w:sz="6" w:space="0" w:color="auto"/>
              <w:left w:val="single" w:sz="6" w:space="0" w:color="auto"/>
              <w:bottom w:val="single" w:sz="6" w:space="0" w:color="auto"/>
              <w:right w:val="single" w:sz="6" w:space="0" w:color="auto"/>
            </w:tcBorders>
          </w:tcPr>
          <w:p w14:paraId="2F396279" w14:textId="77777777" w:rsidR="008F0B00" w:rsidRPr="008F0B00" w:rsidRDefault="008F0B00" w:rsidP="008F0B00">
            <w:pPr>
              <w:rPr>
                <w:rFonts w:ascii="Arial" w:hAnsi="Arial" w:cs="Arial"/>
                <w:sz w:val="20"/>
                <w:szCs w:val="20"/>
              </w:rPr>
            </w:pPr>
            <w:r w:rsidRPr="008F0B00">
              <w:rPr>
                <w:rFonts w:ascii="Arial" w:hAnsi="Arial" w:cs="Arial"/>
                <w:sz w:val="20"/>
                <w:szCs w:val="20"/>
              </w:rPr>
              <w:t>Reassign Carl+Riku</w:t>
            </w:r>
          </w:p>
        </w:tc>
      </w:tr>
      <w:tr w:rsidR="008F0B00" w:rsidRPr="008F0B00" w14:paraId="0C161DA0"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D0E10AF"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FA2B81B" w14:textId="77777777" w:rsidR="008F0B00" w:rsidRPr="008F0B00" w:rsidRDefault="008F0B00" w:rsidP="008F0B00">
            <w:pPr>
              <w:rPr>
                <w:rFonts w:ascii="Arial" w:hAnsi="Arial" w:cs="Arial"/>
                <w:sz w:val="20"/>
                <w:szCs w:val="20"/>
              </w:rPr>
            </w:pPr>
            <w:r w:rsidRPr="008F0B00">
              <w:rPr>
                <w:rFonts w:ascii="Arial" w:hAnsi="Arial" w:cs="Arial"/>
                <w:sz w:val="20"/>
                <w:szCs w:val="20"/>
              </w:rPr>
              <w:t>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07DB5EE" w14:textId="77777777" w:rsidR="008F0B00" w:rsidRPr="008F0B00" w:rsidRDefault="008F0B00" w:rsidP="008F0B00">
            <w:pPr>
              <w:rPr>
                <w:rFonts w:ascii="Arial" w:hAnsi="Arial" w:cs="Arial"/>
                <w:sz w:val="20"/>
                <w:szCs w:val="20"/>
              </w:rPr>
            </w:pPr>
            <w:r w:rsidRPr="008F0B00">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1B9484C" w14:textId="77777777" w:rsidR="008F0B00" w:rsidRPr="008F0B00" w:rsidRDefault="008F0B00" w:rsidP="008F0B00">
            <w:pPr>
              <w:rPr>
                <w:rFonts w:ascii="Arial" w:hAnsi="Arial" w:cs="Arial"/>
                <w:sz w:val="20"/>
                <w:szCs w:val="20"/>
              </w:rPr>
            </w:pPr>
            <w:r w:rsidRPr="008F0B00">
              <w:rPr>
                <w:rFonts w:ascii="Arial" w:hAnsi="Arial" w:cs="Arial"/>
                <w:sz w:val="20"/>
                <w:szCs w:val="20"/>
              </w:rPr>
              <w:t>10.38.9.3.15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C176779" w14:textId="77777777" w:rsidR="008F0B00" w:rsidRPr="008F0B00" w:rsidRDefault="008F0B00" w:rsidP="008F0B00">
            <w:pPr>
              <w:rPr>
                <w:rFonts w:ascii="Arial" w:hAnsi="Arial" w:cs="Arial"/>
                <w:sz w:val="20"/>
                <w:szCs w:val="20"/>
              </w:rPr>
            </w:pPr>
            <w:r w:rsidRPr="008F0B00">
              <w:rPr>
                <w:rFonts w:ascii="Arial" w:hAnsi="Arial" w:cs="Arial"/>
                <w:sz w:val="20"/>
                <w:szCs w:val="20"/>
              </w:rPr>
              <w:t>28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8E95AF5" w14:textId="77777777" w:rsidR="008F0B00" w:rsidRPr="008F0B00" w:rsidRDefault="008F0B00" w:rsidP="008F0B00">
            <w:pPr>
              <w:rPr>
                <w:rFonts w:ascii="Arial" w:hAnsi="Arial" w:cs="Arial"/>
                <w:sz w:val="20"/>
                <w:szCs w:val="20"/>
              </w:rPr>
            </w:pPr>
            <w:r w:rsidRPr="008F0B00">
              <w:rPr>
                <w:rFonts w:ascii="Arial" w:hAnsi="Arial" w:cs="Arial"/>
                <w:sz w:val="20"/>
                <w:szCs w:val="20"/>
              </w:rPr>
              <w:t>SOR Time offset is between ADV conf and not ADV Poll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534636" w14:textId="77777777" w:rsidR="008F0B00" w:rsidRPr="008F0B00" w:rsidRDefault="008F0B00" w:rsidP="008F0B00">
            <w:pPr>
              <w:rPr>
                <w:rFonts w:ascii="Arial" w:hAnsi="Arial" w:cs="Arial"/>
                <w:sz w:val="20"/>
                <w:szCs w:val="20"/>
              </w:rPr>
            </w:pPr>
            <w:r w:rsidRPr="008F0B00">
              <w:rPr>
                <w:rFonts w:ascii="Arial" w:hAnsi="Arial" w:cs="Arial"/>
                <w:sz w:val="20"/>
                <w:szCs w:val="20"/>
              </w:rPr>
              <w:t>This is a four-octet, 32-bit field that specifies the time offset in 1/499.2 MHz resolution between the start of the Advertising Confirmation Compact frame, or the Public Advertising Confirmation Compact frame, and the start of the Start of Ranging Compact frame.</w:t>
            </w:r>
          </w:p>
        </w:tc>
        <w:tc>
          <w:tcPr>
            <w:tcW w:w="1612" w:type="dxa"/>
            <w:tcBorders>
              <w:top w:val="single" w:sz="6" w:space="0" w:color="auto"/>
              <w:left w:val="single" w:sz="6" w:space="0" w:color="auto"/>
              <w:bottom w:val="single" w:sz="6" w:space="0" w:color="auto"/>
              <w:right w:val="single" w:sz="6" w:space="0" w:color="auto"/>
            </w:tcBorders>
          </w:tcPr>
          <w:p w14:paraId="74B98451"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Youngwan+Hongwon</w:t>
            </w:r>
          </w:p>
        </w:tc>
      </w:tr>
      <w:tr w:rsidR="008F0B00" w:rsidRPr="008F0B00" w14:paraId="15A7421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7B42E4" w14:textId="77777777" w:rsidR="008F0B00" w:rsidRPr="008F0B00" w:rsidRDefault="008F0B00" w:rsidP="008F0B00">
            <w:pPr>
              <w:rPr>
                <w:rFonts w:ascii="Arial" w:hAnsi="Arial" w:cs="Arial"/>
                <w:sz w:val="20"/>
                <w:szCs w:val="20"/>
              </w:rPr>
            </w:pPr>
            <w:r w:rsidRPr="008F0B00">
              <w:rPr>
                <w:rFonts w:ascii="Arial" w:hAnsi="Arial" w:cs="Arial"/>
                <w:sz w:val="20"/>
                <w:szCs w:val="20"/>
              </w:rPr>
              <w:t>Lei HUANG</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C1EE68" w14:textId="77777777" w:rsidR="008F0B00" w:rsidRPr="008F0B00" w:rsidRDefault="008F0B00" w:rsidP="008F0B00">
            <w:pPr>
              <w:rPr>
                <w:rFonts w:ascii="Arial" w:hAnsi="Arial" w:cs="Arial"/>
                <w:sz w:val="20"/>
                <w:szCs w:val="20"/>
              </w:rPr>
            </w:pPr>
            <w:r w:rsidRPr="008F0B00">
              <w:rPr>
                <w:rFonts w:ascii="Arial" w:hAnsi="Arial" w:cs="Arial"/>
                <w:sz w:val="20"/>
                <w:szCs w:val="20"/>
              </w:rPr>
              <w:t>1434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0E3F3DB" w14:textId="77777777" w:rsidR="008F0B00" w:rsidRPr="008F0B00" w:rsidRDefault="008F0B00" w:rsidP="008F0B00">
            <w:pPr>
              <w:rPr>
                <w:rFonts w:ascii="Arial" w:hAnsi="Arial" w:cs="Arial"/>
                <w:sz w:val="20"/>
                <w:szCs w:val="20"/>
              </w:rPr>
            </w:pPr>
            <w:r w:rsidRPr="008F0B00">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0EFDDC" w14:textId="77777777" w:rsidR="008F0B00" w:rsidRPr="008F0B00" w:rsidRDefault="008F0B00" w:rsidP="008F0B00">
            <w:pPr>
              <w:rPr>
                <w:rFonts w:ascii="Arial" w:hAnsi="Arial" w:cs="Arial"/>
                <w:sz w:val="20"/>
                <w:szCs w:val="20"/>
              </w:rPr>
            </w:pPr>
            <w:r w:rsidRPr="008F0B00">
              <w:rPr>
                <w:rFonts w:ascii="Arial" w:hAnsi="Arial" w:cs="Arial"/>
                <w:sz w:val="20"/>
                <w:szCs w:val="20"/>
              </w:rPr>
              <w:t>10.38.9.3.15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2DD0F0" w14:textId="77777777" w:rsidR="008F0B00" w:rsidRPr="008F0B00" w:rsidRDefault="008F0B00" w:rsidP="008F0B00">
            <w:pPr>
              <w:rPr>
                <w:rFonts w:ascii="Arial" w:hAnsi="Arial" w:cs="Arial"/>
                <w:sz w:val="20"/>
                <w:szCs w:val="20"/>
              </w:rPr>
            </w:pPr>
            <w:r w:rsidRPr="008F0B00">
              <w:rPr>
                <w:rFonts w:ascii="Arial" w:hAnsi="Arial" w:cs="Arial"/>
                <w:sz w:val="20"/>
                <w:szCs w:val="20"/>
              </w:rPr>
              <w:t>28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B5763C" w14:textId="77777777" w:rsidR="008F0B00" w:rsidRPr="008F0B00" w:rsidRDefault="008F0B00" w:rsidP="008F0B00">
            <w:pPr>
              <w:rPr>
                <w:rFonts w:ascii="Arial" w:hAnsi="Arial" w:cs="Arial"/>
                <w:sz w:val="20"/>
                <w:szCs w:val="20"/>
              </w:rPr>
            </w:pPr>
            <w:r w:rsidRPr="008F0B00">
              <w:rPr>
                <w:rFonts w:ascii="Arial" w:hAnsi="Arial" w:cs="Arial"/>
                <w:sz w:val="20"/>
                <w:szCs w:val="20"/>
              </w:rPr>
              <w:t>The SOR Time Offset field indicates the time offset between the start of the Advertising Confirmation Compact frame and the start of the Start of Ranging Compact frame.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285969E" w14:textId="77777777" w:rsidR="008F0B00" w:rsidRPr="008F0B00" w:rsidRDefault="008F0B00" w:rsidP="008F0B00">
            <w:pPr>
              <w:rPr>
                <w:rFonts w:ascii="Arial" w:hAnsi="Arial" w:cs="Arial"/>
                <w:sz w:val="20"/>
                <w:szCs w:val="20"/>
              </w:rPr>
            </w:pPr>
            <w:r w:rsidRPr="008F0B00">
              <w:rPr>
                <w:rFonts w:ascii="Arial" w:hAnsi="Arial" w:cs="Arial"/>
                <w:sz w:val="20"/>
                <w:szCs w:val="20"/>
              </w:rPr>
              <w:t>Change "the start of the Advertising Poll Compact frame, or the Public Advertising Poll Compact frame" to "the start of the Advertising Confirmation Compact frame".</w:t>
            </w:r>
          </w:p>
        </w:tc>
        <w:tc>
          <w:tcPr>
            <w:tcW w:w="1612" w:type="dxa"/>
            <w:tcBorders>
              <w:top w:val="single" w:sz="6" w:space="0" w:color="auto"/>
              <w:left w:val="single" w:sz="6" w:space="0" w:color="auto"/>
              <w:bottom w:val="single" w:sz="6" w:space="0" w:color="auto"/>
              <w:right w:val="single" w:sz="6" w:space="0" w:color="auto"/>
            </w:tcBorders>
          </w:tcPr>
          <w:p w14:paraId="49EFF56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Youngwan+Hongwon</w:t>
            </w:r>
          </w:p>
        </w:tc>
      </w:tr>
      <w:tr w:rsidR="008F0B00" w:rsidRPr="008F0B00" w14:paraId="34D250C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20105E"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120CE01" w14:textId="77777777" w:rsidR="008F0B00" w:rsidRPr="008F0B00" w:rsidRDefault="008F0B00" w:rsidP="008F0B00">
            <w:pPr>
              <w:rPr>
                <w:rFonts w:ascii="Arial" w:hAnsi="Arial" w:cs="Arial"/>
                <w:sz w:val="20"/>
                <w:szCs w:val="20"/>
              </w:rPr>
            </w:pPr>
            <w:r w:rsidRPr="008F0B00">
              <w:rPr>
                <w:rFonts w:ascii="Arial" w:hAnsi="Arial" w:cs="Arial"/>
                <w:sz w:val="20"/>
                <w:szCs w:val="20"/>
              </w:rPr>
              <w:t>1363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28BA666" w14:textId="77777777" w:rsidR="008F0B00" w:rsidRPr="008F0B00" w:rsidRDefault="008F0B00" w:rsidP="008F0B00">
            <w:pPr>
              <w:rPr>
                <w:rFonts w:ascii="Arial" w:hAnsi="Arial" w:cs="Arial"/>
                <w:sz w:val="20"/>
                <w:szCs w:val="20"/>
              </w:rPr>
            </w:pPr>
            <w:r w:rsidRPr="008F0B00">
              <w:rPr>
                <w:rFonts w:ascii="Arial" w:hAnsi="Arial" w:cs="Arial"/>
                <w:sz w:val="20"/>
                <w:szCs w:val="20"/>
              </w:rPr>
              <w:t>89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7B6D13" w14:textId="77777777" w:rsidR="008F0B00" w:rsidRPr="008F0B00" w:rsidRDefault="008F0B00" w:rsidP="008F0B00">
            <w:pPr>
              <w:rPr>
                <w:rFonts w:ascii="Arial" w:hAnsi="Arial" w:cs="Arial"/>
                <w:sz w:val="20"/>
                <w:szCs w:val="20"/>
              </w:rPr>
            </w:pPr>
            <w:r w:rsidRPr="008F0B00">
              <w:rPr>
                <w:rFonts w:ascii="Arial" w:hAnsi="Arial" w:cs="Arial"/>
                <w:sz w:val="20"/>
                <w:szCs w:val="20"/>
              </w:rPr>
              <w:t>10.38.9.3.22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4143975" w14:textId="77777777" w:rsidR="008F0B00" w:rsidRPr="008F0B00" w:rsidRDefault="008F0B00" w:rsidP="008F0B00">
            <w:pPr>
              <w:rPr>
                <w:rFonts w:ascii="Arial" w:hAnsi="Arial" w:cs="Arial"/>
                <w:sz w:val="20"/>
                <w:szCs w:val="20"/>
              </w:rPr>
            </w:pPr>
            <w:r w:rsidRPr="008F0B00">
              <w:rPr>
                <w:rFonts w:ascii="Arial" w:hAnsi="Arial" w:cs="Arial"/>
                <w:sz w:val="20"/>
                <w:szCs w:val="20"/>
              </w:rPr>
              <w:t>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ED2940" w14:textId="77777777" w:rsidR="008F0B00" w:rsidRPr="008F0B00" w:rsidRDefault="008F0B00" w:rsidP="008F0B00">
            <w:pPr>
              <w:rPr>
                <w:rFonts w:ascii="Arial" w:hAnsi="Arial" w:cs="Arial"/>
                <w:sz w:val="20"/>
                <w:szCs w:val="20"/>
              </w:rPr>
            </w:pPr>
            <w:r w:rsidRPr="008F0B00">
              <w:rPr>
                <w:rFonts w:ascii="Arial" w:hAnsi="Arial" w:cs="Arial"/>
                <w:sz w:val="20"/>
                <w:szCs w:val="20"/>
              </w:rPr>
              <w:t>This newly added field can cause unnecessary overhead, how long can this be?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3545DBB" w14:textId="77777777" w:rsidR="008F0B00" w:rsidRPr="008F0B00" w:rsidRDefault="008F0B00" w:rsidP="008F0B00">
            <w:pPr>
              <w:rPr>
                <w:rFonts w:ascii="Arial" w:hAnsi="Arial" w:cs="Arial"/>
                <w:sz w:val="20"/>
                <w:szCs w:val="20"/>
              </w:rPr>
            </w:pPr>
            <w:r w:rsidRPr="008F0B00">
              <w:rPr>
                <w:rFonts w:ascii="Arial" w:hAnsi="Arial" w:cs="Arial"/>
                <w:sz w:val="20"/>
                <w:szCs w:val="20"/>
              </w:rPr>
              <w:t>Limit the maximum duration.</w:t>
            </w:r>
          </w:p>
        </w:tc>
        <w:tc>
          <w:tcPr>
            <w:tcW w:w="1612" w:type="dxa"/>
            <w:tcBorders>
              <w:top w:val="single" w:sz="6" w:space="0" w:color="auto"/>
              <w:left w:val="single" w:sz="6" w:space="0" w:color="auto"/>
              <w:bottom w:val="single" w:sz="6" w:space="0" w:color="auto"/>
              <w:right w:val="single" w:sz="6" w:space="0" w:color="auto"/>
            </w:tcBorders>
          </w:tcPr>
          <w:p w14:paraId="369CB4D6" w14:textId="77777777" w:rsidR="008F0B00" w:rsidRPr="008F0B00" w:rsidRDefault="008F0B00" w:rsidP="008F0B00">
            <w:pPr>
              <w:rPr>
                <w:rFonts w:ascii="Arial" w:hAnsi="Arial" w:cs="Arial"/>
                <w:sz w:val="20"/>
                <w:szCs w:val="20"/>
              </w:rPr>
            </w:pPr>
            <w:r w:rsidRPr="008F0B00">
              <w:rPr>
                <w:rFonts w:ascii="Arial" w:hAnsi="Arial" w:cs="Arial"/>
                <w:sz w:val="20"/>
                <w:szCs w:val="20"/>
              </w:rPr>
              <w:t>Reassign Hongwon</w:t>
            </w:r>
          </w:p>
        </w:tc>
      </w:tr>
      <w:tr w:rsidR="008F0B00" w:rsidRPr="008F0B00" w14:paraId="67E0979B"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71D6BC"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147A81D" w14:textId="77777777" w:rsidR="008F0B00" w:rsidRPr="008F0B00" w:rsidRDefault="008F0B00" w:rsidP="008F0B00">
            <w:pPr>
              <w:rPr>
                <w:rFonts w:ascii="Arial" w:hAnsi="Arial" w:cs="Arial"/>
                <w:sz w:val="20"/>
                <w:szCs w:val="20"/>
              </w:rPr>
            </w:pPr>
            <w:r w:rsidRPr="008F0B00">
              <w:rPr>
                <w:rFonts w:ascii="Arial" w:hAnsi="Arial" w:cs="Arial"/>
                <w:sz w:val="20"/>
                <w:szCs w:val="20"/>
              </w:rPr>
              <w:t>116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50934C0" w14:textId="77777777" w:rsidR="008F0B00" w:rsidRPr="008F0B00" w:rsidRDefault="008F0B00" w:rsidP="008F0B00">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39B03E" w14:textId="77777777" w:rsidR="008F0B00" w:rsidRPr="008F0B00" w:rsidRDefault="008F0B00" w:rsidP="008F0B00">
            <w:pPr>
              <w:rPr>
                <w:rFonts w:ascii="Arial" w:hAnsi="Arial" w:cs="Arial"/>
                <w:sz w:val="20"/>
                <w:szCs w:val="20"/>
              </w:rPr>
            </w:pPr>
            <w:r w:rsidRPr="008F0B00">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B3C87"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ABDC036" w14:textId="77777777" w:rsidR="008F0B00" w:rsidRPr="008F0B00" w:rsidRDefault="008F0B00" w:rsidP="008F0B00">
            <w:pPr>
              <w:rPr>
                <w:rFonts w:ascii="Arial" w:hAnsi="Arial" w:cs="Arial"/>
                <w:sz w:val="20"/>
                <w:szCs w:val="20"/>
              </w:rPr>
            </w:pPr>
            <w:r w:rsidRPr="008F0B00">
              <w:rPr>
                <w:rFonts w:ascii="Arial" w:hAnsi="Arial" w:cs="Arial"/>
                <w:sz w:val="20"/>
                <w:szCs w:val="20"/>
              </w:rPr>
              <w:t>NB channel Map field is 6 octets long, either the field here should be renamed to a different name or the 6-octet bitmap should be called something else (e.g., Full NB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C83C828"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46A29FF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5533B74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E250853"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BD2B06" w14:textId="77777777" w:rsidR="008F0B00" w:rsidRPr="008F0B00" w:rsidRDefault="008F0B00" w:rsidP="008F0B00">
            <w:pPr>
              <w:rPr>
                <w:rFonts w:ascii="Arial" w:hAnsi="Arial" w:cs="Arial"/>
                <w:sz w:val="20"/>
                <w:szCs w:val="20"/>
              </w:rPr>
            </w:pPr>
            <w:r w:rsidRPr="008F0B00">
              <w:rPr>
                <w:rFonts w:ascii="Arial" w:hAnsi="Arial" w:cs="Arial"/>
                <w:sz w:val="20"/>
                <w:szCs w:val="20"/>
              </w:rPr>
              <w:t>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D285AF9" w14:textId="77777777" w:rsidR="008F0B00" w:rsidRPr="008F0B00" w:rsidRDefault="008F0B00" w:rsidP="008F0B00">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36DB79" w14:textId="77777777" w:rsidR="008F0B00" w:rsidRPr="008F0B00" w:rsidRDefault="008F0B00" w:rsidP="008F0B00">
            <w:pPr>
              <w:rPr>
                <w:rFonts w:ascii="Arial" w:hAnsi="Arial" w:cs="Arial"/>
                <w:sz w:val="20"/>
                <w:szCs w:val="20"/>
              </w:rPr>
            </w:pPr>
            <w:r w:rsidRPr="008F0B00">
              <w:rPr>
                <w:rFonts w:ascii="Arial" w:hAnsi="Arial" w:cs="Arial"/>
                <w:sz w:val="20"/>
                <w:szCs w:val="20"/>
              </w:rPr>
              <w:t>10.39.9.5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8E82B4"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D3913BF" w14:textId="77777777" w:rsidR="008F0B00" w:rsidRPr="008F0B00" w:rsidRDefault="008F0B00" w:rsidP="008F0B00">
            <w:pPr>
              <w:rPr>
                <w:rFonts w:ascii="Arial" w:hAnsi="Arial" w:cs="Arial"/>
                <w:sz w:val="20"/>
                <w:szCs w:val="20"/>
              </w:rPr>
            </w:pPr>
            <w:r w:rsidRPr="008F0B00">
              <w:rPr>
                <w:rFonts w:ascii="Arial" w:hAnsi="Arial" w:cs="Arial"/>
                <w:sz w:val="20"/>
                <w:szCs w:val="20"/>
              </w:rPr>
              <w:t>In figure 67, the presence bitmap is 1/2 because of extended presence bitmap for SMC TLVs and MMS Ranging mode configuration fields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B776DB"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36577BC3"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2D0F2AB4"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0A73DC"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80B95B0" w14:textId="77777777" w:rsidR="008F0B00" w:rsidRPr="008F0B00" w:rsidRDefault="008F0B00" w:rsidP="008F0B00">
            <w:pPr>
              <w:rPr>
                <w:rFonts w:ascii="Arial" w:hAnsi="Arial" w:cs="Arial"/>
                <w:sz w:val="20"/>
                <w:szCs w:val="20"/>
              </w:rPr>
            </w:pPr>
            <w:r w:rsidRPr="008F0B00">
              <w:rPr>
                <w:rFonts w:ascii="Arial" w:hAnsi="Arial" w:cs="Arial"/>
                <w:sz w:val="20"/>
                <w:szCs w:val="20"/>
              </w:rPr>
              <w:t>118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7A67D0" w14:textId="77777777" w:rsidR="008F0B00" w:rsidRPr="008F0B00" w:rsidRDefault="008F0B00" w:rsidP="008F0B00">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5ED7F89" w14:textId="77777777" w:rsidR="008F0B00" w:rsidRPr="008F0B00" w:rsidRDefault="008F0B00" w:rsidP="008F0B00">
            <w:pPr>
              <w:rPr>
                <w:rFonts w:ascii="Arial" w:hAnsi="Arial" w:cs="Arial"/>
                <w:sz w:val="20"/>
                <w:szCs w:val="20"/>
              </w:rPr>
            </w:pPr>
            <w:r w:rsidRPr="008F0B00">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42970B" w14:textId="77777777" w:rsidR="008F0B00" w:rsidRPr="008F0B00" w:rsidRDefault="008F0B00" w:rsidP="008F0B00">
            <w:pPr>
              <w:rPr>
                <w:rFonts w:ascii="Arial" w:hAnsi="Arial" w:cs="Arial"/>
                <w:sz w:val="20"/>
                <w:szCs w:val="20"/>
              </w:rPr>
            </w:pPr>
            <w:r w:rsidRPr="008F0B00">
              <w:rPr>
                <w:rFonts w:ascii="Arial" w:hAnsi="Arial" w:cs="Arial"/>
                <w:sz w:val="20"/>
                <w:szCs w:val="20"/>
              </w:rPr>
              <w:t>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CA94687" w14:textId="77777777" w:rsidR="008F0B00" w:rsidRPr="008F0B00" w:rsidRDefault="008F0B00" w:rsidP="008F0B00">
            <w:pPr>
              <w:rPr>
                <w:rFonts w:ascii="Arial" w:hAnsi="Arial" w:cs="Arial"/>
                <w:sz w:val="20"/>
                <w:szCs w:val="20"/>
              </w:rPr>
            </w:pPr>
            <w:r w:rsidRPr="008F0B00">
              <w:rPr>
                <w:rFonts w:ascii="Arial" w:hAnsi="Arial" w:cs="Arial"/>
                <w:sz w:val="20"/>
                <w:szCs w:val="20"/>
              </w:rPr>
              <w:t>Only the 6 octet version the NB channel Map field (10.38.9.3.7) is referenced.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5039876" w14:textId="77777777" w:rsidR="008F0B00" w:rsidRPr="008F0B00" w:rsidRDefault="008F0B00" w:rsidP="008F0B00">
            <w:pPr>
              <w:rPr>
                <w:rFonts w:ascii="Arial" w:hAnsi="Arial" w:cs="Arial"/>
                <w:sz w:val="20"/>
                <w:szCs w:val="20"/>
              </w:rPr>
            </w:pPr>
            <w:r w:rsidRPr="008F0B00">
              <w:rPr>
                <w:rFonts w:ascii="Arial" w:hAnsi="Arial" w:cs="Arial"/>
                <w:sz w:val="20"/>
                <w:szCs w:val="20"/>
              </w:rPr>
              <w:t>Add the other versions of the NB channel Map field.</w:t>
            </w:r>
          </w:p>
        </w:tc>
        <w:tc>
          <w:tcPr>
            <w:tcW w:w="1612" w:type="dxa"/>
            <w:tcBorders>
              <w:top w:val="single" w:sz="6" w:space="0" w:color="auto"/>
              <w:left w:val="single" w:sz="6" w:space="0" w:color="auto"/>
              <w:bottom w:val="single" w:sz="6" w:space="0" w:color="auto"/>
              <w:right w:val="single" w:sz="6" w:space="0" w:color="auto"/>
            </w:tcBorders>
          </w:tcPr>
          <w:p w14:paraId="65FCC49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1011BE" w:rsidRPr="008F0B00" w14:paraId="44CE47EA"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8A5D546" w14:textId="77777777" w:rsidR="001011BE" w:rsidRPr="008F0B00" w:rsidRDefault="001011BE" w:rsidP="006D6413">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CF3BB57" w14:textId="77777777" w:rsidR="001011BE" w:rsidRPr="008F0B00" w:rsidRDefault="001011BE" w:rsidP="006D6413">
            <w:pPr>
              <w:rPr>
                <w:rFonts w:ascii="Arial" w:hAnsi="Arial" w:cs="Arial"/>
                <w:sz w:val="20"/>
                <w:szCs w:val="20"/>
              </w:rPr>
            </w:pPr>
            <w:r w:rsidRPr="008F0B00">
              <w:rPr>
                <w:rFonts w:ascii="Arial" w:hAnsi="Arial" w:cs="Arial"/>
                <w:sz w:val="20"/>
                <w:szCs w:val="20"/>
              </w:rPr>
              <w:t>1365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66DB6F" w14:textId="77777777" w:rsidR="001011BE" w:rsidRPr="008F0B00" w:rsidRDefault="001011BE" w:rsidP="006D6413">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DFD2192" w14:textId="77777777" w:rsidR="001011BE" w:rsidRPr="008F0B00" w:rsidRDefault="001011BE" w:rsidP="006D6413">
            <w:pPr>
              <w:rPr>
                <w:rFonts w:ascii="Arial" w:hAnsi="Arial" w:cs="Arial"/>
                <w:sz w:val="20"/>
                <w:szCs w:val="20"/>
              </w:rPr>
            </w:pPr>
            <w:r w:rsidRPr="008F0B00">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2FD9544" w14:textId="77777777" w:rsidR="001011BE" w:rsidRPr="008F0B00" w:rsidRDefault="001011BE" w:rsidP="006D6413">
            <w:pPr>
              <w:rPr>
                <w:rFonts w:ascii="Arial" w:hAnsi="Arial" w:cs="Arial"/>
                <w:sz w:val="20"/>
                <w:szCs w:val="20"/>
              </w:rPr>
            </w:pPr>
            <w:r w:rsidRPr="008F0B00">
              <w:rPr>
                <w:rFonts w:ascii="Arial" w:hAnsi="Arial" w:cs="Arial"/>
                <w:sz w:val="20"/>
                <w:szCs w:val="20"/>
              </w:rPr>
              <w:t>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5540029" w14:textId="77777777" w:rsidR="001011BE" w:rsidRPr="008F0B00" w:rsidRDefault="001011BE" w:rsidP="006D6413">
            <w:pPr>
              <w:rPr>
                <w:rFonts w:ascii="Arial" w:hAnsi="Arial" w:cs="Arial"/>
                <w:sz w:val="20"/>
                <w:szCs w:val="20"/>
              </w:rPr>
            </w:pPr>
            <w:r w:rsidRPr="008F0B00">
              <w:rPr>
                <w:rFonts w:ascii="Arial" w:hAnsi="Arial" w:cs="Arial"/>
                <w:sz w:val="20"/>
                <w:szCs w:val="20"/>
              </w:rPr>
              <w:t>This could be lower and upper NB channel maps as well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296F00D" w14:textId="77777777" w:rsidR="001011BE" w:rsidRPr="008F0B00" w:rsidRDefault="001011BE" w:rsidP="006D6413">
            <w:pPr>
              <w:rPr>
                <w:rFonts w:ascii="Arial" w:hAnsi="Arial" w:cs="Arial"/>
                <w:sz w:val="20"/>
                <w:szCs w:val="20"/>
              </w:rPr>
            </w:pPr>
            <w:r w:rsidRPr="008F0B00">
              <w:rPr>
                <w:rFonts w:ascii="Arial" w:hAnsi="Arial" w:cs="Arial"/>
                <w:sz w:val="20"/>
                <w:szCs w:val="20"/>
              </w:rPr>
              <w:t>Change to "per 10.38.9.3.7, 10.38.9.3.8 and 10.38.9.3.9"</w:t>
            </w:r>
          </w:p>
        </w:tc>
        <w:tc>
          <w:tcPr>
            <w:tcW w:w="1612" w:type="dxa"/>
            <w:tcBorders>
              <w:top w:val="single" w:sz="6" w:space="0" w:color="auto"/>
              <w:left w:val="single" w:sz="6" w:space="0" w:color="auto"/>
              <w:bottom w:val="single" w:sz="6" w:space="0" w:color="auto"/>
              <w:right w:val="single" w:sz="6" w:space="0" w:color="auto"/>
            </w:tcBorders>
          </w:tcPr>
          <w:p w14:paraId="1383DD52" w14:textId="77777777" w:rsidR="001011BE" w:rsidRPr="008F0B00" w:rsidRDefault="001011BE" w:rsidP="006D6413">
            <w:pPr>
              <w:rPr>
                <w:rFonts w:ascii="Arial" w:hAnsi="Arial" w:cs="Arial"/>
                <w:sz w:val="20"/>
                <w:szCs w:val="20"/>
              </w:rPr>
            </w:pPr>
            <w:r w:rsidRPr="008F0B00">
              <w:rPr>
                <w:rFonts w:ascii="Arial" w:hAnsi="Arial" w:cs="Arial"/>
                <w:sz w:val="20"/>
                <w:szCs w:val="20"/>
              </w:rPr>
              <w:t>Reassign Pooria</w:t>
            </w:r>
            <w:r>
              <w:rPr>
                <w:rFonts w:ascii="Arial" w:hAnsi="Arial" w:cs="Arial"/>
                <w:sz w:val="20"/>
                <w:szCs w:val="20"/>
              </w:rPr>
              <w:t xml:space="preserve"> (to keep all in one place, as this is not a sufficient resolution, other related CIDs 116 &amp; 118 also reassigned to Pooria)</w:t>
            </w:r>
          </w:p>
        </w:tc>
      </w:tr>
      <w:tr w:rsidR="008F0B00" w:rsidRPr="008F0B00" w14:paraId="38AFA63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C205116"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ED37D06" w14:textId="77777777" w:rsidR="008F0B00" w:rsidRPr="008F0B00" w:rsidRDefault="008F0B00" w:rsidP="008F0B00">
            <w:pPr>
              <w:rPr>
                <w:rFonts w:ascii="Arial" w:hAnsi="Arial" w:cs="Arial"/>
                <w:sz w:val="20"/>
                <w:szCs w:val="20"/>
              </w:rPr>
            </w:pPr>
            <w:r w:rsidRPr="008F0B00">
              <w:rPr>
                <w:rFonts w:ascii="Arial" w:hAnsi="Arial" w:cs="Arial"/>
                <w:sz w:val="20"/>
                <w:szCs w:val="20"/>
              </w:rPr>
              <w:t>550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2704CAF"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3AB900"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D836A1"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B47B1B"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It might be better to split the figure 70 to 3 different figures, one for case where Status is success, one when the status is config change, and one for all other cases.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FE3929F" w14:textId="77777777" w:rsidR="008F0B00" w:rsidRPr="008F0B00" w:rsidRDefault="008F0B00" w:rsidP="008F0B00">
            <w:pPr>
              <w:rPr>
                <w:rFonts w:ascii="Arial" w:hAnsi="Arial" w:cs="Arial"/>
                <w:sz w:val="20"/>
                <w:szCs w:val="20"/>
              </w:rPr>
            </w:pPr>
            <w:r w:rsidRPr="008F0B00">
              <w:rPr>
                <w:rFonts w:ascii="Arial" w:hAnsi="Arial" w:cs="Arial"/>
                <w:sz w:val="20"/>
                <w:szCs w:val="20"/>
              </w:rPr>
              <w:t>Split figure 70 to three.</w:t>
            </w:r>
          </w:p>
        </w:tc>
        <w:tc>
          <w:tcPr>
            <w:tcW w:w="1612" w:type="dxa"/>
            <w:tcBorders>
              <w:top w:val="single" w:sz="6" w:space="0" w:color="auto"/>
              <w:left w:val="single" w:sz="6" w:space="0" w:color="auto"/>
              <w:bottom w:val="single" w:sz="6" w:space="0" w:color="auto"/>
              <w:right w:val="single" w:sz="6" w:space="0" w:color="auto"/>
            </w:tcBorders>
          </w:tcPr>
          <w:p w14:paraId="087CD979"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2E06D14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893D3D"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CFF2726" w14:textId="77777777" w:rsidR="008F0B00" w:rsidRPr="008F0B00" w:rsidRDefault="008F0B00" w:rsidP="008F0B00">
            <w:pPr>
              <w:rPr>
                <w:rFonts w:ascii="Arial" w:hAnsi="Arial" w:cs="Arial"/>
                <w:sz w:val="20"/>
                <w:szCs w:val="20"/>
              </w:rPr>
            </w:pPr>
            <w:r w:rsidRPr="008F0B00">
              <w:rPr>
                <w:rFonts w:ascii="Arial" w:hAnsi="Arial" w:cs="Arial"/>
                <w:sz w:val="20"/>
                <w:szCs w:val="20"/>
              </w:rPr>
              <w:t>551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38DBC6A"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F81FFA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399F02"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295D471"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Presence bitmap can also be 2 octet long if the Starting Block Index or MMS Ranging Mode Configuration are included, as they are in the extended parts of the Presence bitmap.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0395D1" w14:textId="77777777" w:rsidR="008F0B00" w:rsidRPr="008F0B00" w:rsidRDefault="008F0B00" w:rsidP="008F0B00">
            <w:pPr>
              <w:rPr>
                <w:rFonts w:ascii="Arial" w:hAnsi="Arial" w:cs="Arial"/>
                <w:sz w:val="20"/>
                <w:szCs w:val="20"/>
              </w:rPr>
            </w:pPr>
            <w:r w:rsidRPr="008F0B00">
              <w:rPr>
                <w:rFonts w:ascii="Arial" w:hAnsi="Arial" w:cs="Arial"/>
                <w:sz w:val="20"/>
                <w:szCs w:val="20"/>
              </w:rPr>
              <w:t>Change 0/1 to 0/1/2 for Presence Bitmap.</w:t>
            </w:r>
          </w:p>
        </w:tc>
        <w:tc>
          <w:tcPr>
            <w:tcW w:w="1612" w:type="dxa"/>
            <w:tcBorders>
              <w:top w:val="single" w:sz="6" w:space="0" w:color="auto"/>
              <w:left w:val="single" w:sz="6" w:space="0" w:color="auto"/>
              <w:bottom w:val="single" w:sz="6" w:space="0" w:color="auto"/>
              <w:right w:val="single" w:sz="6" w:space="0" w:color="auto"/>
            </w:tcBorders>
          </w:tcPr>
          <w:p w14:paraId="2997578F"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4E08F16E"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968F51" w14:textId="77777777" w:rsidR="008F0B00" w:rsidRPr="008F0B00" w:rsidRDefault="008F0B00" w:rsidP="008F0B00">
            <w:pPr>
              <w:rPr>
                <w:rFonts w:ascii="Arial" w:hAnsi="Arial" w:cs="Arial"/>
                <w:sz w:val="20"/>
                <w:szCs w:val="20"/>
              </w:rPr>
            </w:pPr>
            <w:r w:rsidRPr="008F0B00">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04F50F" w14:textId="77777777" w:rsidR="008F0B00" w:rsidRPr="008F0B00" w:rsidRDefault="008F0B00" w:rsidP="008F0B00">
            <w:pPr>
              <w:rPr>
                <w:rFonts w:ascii="Arial" w:hAnsi="Arial" w:cs="Arial"/>
                <w:sz w:val="20"/>
                <w:szCs w:val="20"/>
              </w:rPr>
            </w:pPr>
            <w:r w:rsidRPr="008F0B00">
              <w:rPr>
                <w:rFonts w:ascii="Arial" w:hAnsi="Arial" w:cs="Arial"/>
                <w:sz w:val="20"/>
                <w:szCs w:val="20"/>
              </w:rPr>
              <w:t>1002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3A2A18"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86DDF45"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1B19FB"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C089B4" w14:textId="77777777" w:rsidR="008F0B00" w:rsidRPr="008F0B00" w:rsidRDefault="008F0B00" w:rsidP="008F0B00">
            <w:pPr>
              <w:rPr>
                <w:rFonts w:ascii="Arial" w:hAnsi="Arial" w:cs="Arial"/>
                <w:sz w:val="20"/>
                <w:szCs w:val="20"/>
              </w:rPr>
            </w:pPr>
            <w:r w:rsidRPr="008F0B00">
              <w:rPr>
                <w:rFonts w:ascii="Arial" w:hAnsi="Arial" w:cs="Arial"/>
                <w:sz w:val="20"/>
                <w:szCs w:val="20"/>
              </w:rPr>
              <w:t>Figure 70 is very flexible but there is no indication if the fields are present or not.  Need to add a presence indicator, similar to the one in 10.38.9.3.24, to allow for parsing of the field at the receiver.</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16F77DC"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3C5618F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2A85FB4C"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22F528"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23E477" w14:textId="77777777" w:rsidR="008F0B00" w:rsidRPr="008F0B00" w:rsidRDefault="008F0B00" w:rsidP="008F0B00">
            <w:pPr>
              <w:rPr>
                <w:rFonts w:ascii="Arial" w:hAnsi="Arial" w:cs="Arial"/>
                <w:sz w:val="20"/>
                <w:szCs w:val="20"/>
              </w:rPr>
            </w:pPr>
            <w:r w:rsidRPr="008F0B00">
              <w:rPr>
                <w:rFonts w:ascii="Arial" w:hAnsi="Arial" w:cs="Arial"/>
                <w:sz w:val="20"/>
                <w:szCs w:val="20"/>
              </w:rPr>
              <w:t>1366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00500A"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0B934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1E1EC6"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48F882B" w14:textId="77777777" w:rsidR="008F0B00" w:rsidRPr="008F0B00" w:rsidRDefault="008F0B00" w:rsidP="008F0B00">
            <w:pPr>
              <w:rPr>
                <w:rFonts w:ascii="Arial" w:hAnsi="Arial" w:cs="Arial"/>
                <w:sz w:val="20"/>
                <w:szCs w:val="20"/>
              </w:rPr>
            </w:pPr>
            <w:r w:rsidRPr="008F0B00">
              <w:rPr>
                <w:rFonts w:ascii="Arial" w:hAnsi="Arial" w:cs="Arial"/>
                <w:sz w:val="20"/>
                <w:szCs w:val="20"/>
              </w:rPr>
              <w:t>In Figure 70, change "NB Channel Map" field length to 0/2/5/6.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167A539" w14:textId="77777777" w:rsidR="008F0B00" w:rsidRPr="008F0B00" w:rsidRDefault="008F0B00" w:rsidP="008F0B00">
            <w:pPr>
              <w:rPr>
                <w:rFonts w:ascii="Arial" w:hAnsi="Arial" w:cs="Arial"/>
                <w:sz w:val="20"/>
                <w:szCs w:val="20"/>
              </w:rPr>
            </w:pPr>
            <w:r w:rsidRPr="008F0B00">
              <w:rPr>
                <w:rFonts w:ascii="Arial" w:hAnsi="Arial" w:cs="Arial"/>
                <w:sz w:val="20"/>
                <w:szCs w:val="20"/>
              </w:rPr>
              <w:t>As in the comment</w:t>
            </w:r>
          </w:p>
        </w:tc>
        <w:tc>
          <w:tcPr>
            <w:tcW w:w="1612" w:type="dxa"/>
            <w:tcBorders>
              <w:top w:val="single" w:sz="6" w:space="0" w:color="auto"/>
              <w:left w:val="single" w:sz="6" w:space="0" w:color="auto"/>
              <w:bottom w:val="single" w:sz="6" w:space="0" w:color="auto"/>
              <w:right w:val="single" w:sz="6" w:space="0" w:color="auto"/>
            </w:tcBorders>
          </w:tcPr>
          <w:p w14:paraId="103A601D" w14:textId="6FF12960" w:rsidR="008F0B00" w:rsidRPr="008F0B00" w:rsidRDefault="008F0B00" w:rsidP="008F0B00">
            <w:pPr>
              <w:rPr>
                <w:rFonts w:ascii="Arial" w:hAnsi="Arial" w:cs="Arial"/>
                <w:sz w:val="20"/>
                <w:szCs w:val="20"/>
              </w:rPr>
            </w:pPr>
            <w:r w:rsidRPr="008F0B00">
              <w:rPr>
                <w:rFonts w:ascii="Arial" w:hAnsi="Arial" w:cs="Arial"/>
                <w:sz w:val="20"/>
                <w:szCs w:val="20"/>
              </w:rPr>
              <w:t>Reassign Rojan+Pooria</w:t>
            </w:r>
            <w:ins w:id="4" w:author="Alex Krebs" w:date="2024-09-10T10:42:00Z">
              <w:r w:rsidR="004B4B74">
                <w:rPr>
                  <w:rFonts w:ascii="Arial" w:hAnsi="Arial" w:cs="Arial"/>
                  <w:sz w:val="20"/>
                  <w:szCs w:val="20"/>
                </w:rPr>
                <w:t xml:space="preserve"> (</w:t>
              </w:r>
            </w:ins>
            <w:ins w:id="5" w:author="Alex Krebs" w:date="2024-09-10T10:43:00Z">
              <w:r w:rsidR="004B4B74">
                <w:rPr>
                  <w:rFonts w:ascii="Arial" w:hAnsi="Arial" w:cs="Arial"/>
                  <w:sz w:val="20"/>
                  <w:szCs w:val="20"/>
                </w:rPr>
                <w:t xml:space="preserve">Note: </w:t>
              </w:r>
            </w:ins>
            <w:ins w:id="6" w:author="Alex Krebs" w:date="2024-09-10T10:42:00Z">
              <w:r w:rsidR="004B4B74">
                <w:rPr>
                  <w:rFonts w:ascii="Arial" w:hAnsi="Arial" w:cs="Arial"/>
                  <w:sz w:val="20"/>
                  <w:szCs w:val="20"/>
                </w:rPr>
                <w:t xml:space="preserve">Jinjing has submitted resolutions to similar comments in DCN </w:t>
              </w:r>
            </w:ins>
            <w:ins w:id="7" w:author="Alex Krebs" w:date="2024-09-10T10:43:00Z">
              <w:r w:rsidR="004B4B74">
                <w:rPr>
                  <w:rFonts w:ascii="Arial" w:hAnsi="Arial" w:cs="Arial"/>
                  <w:sz w:val="20"/>
                  <w:szCs w:val="20"/>
                </w:rPr>
                <w:t>458)</w:t>
              </w:r>
            </w:ins>
          </w:p>
        </w:tc>
      </w:tr>
      <w:tr w:rsidR="008F0B00" w:rsidRPr="008F0B00" w14:paraId="55410B47"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1066660"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9273ED" w14:textId="77777777" w:rsidR="008F0B00" w:rsidRPr="008F0B00" w:rsidRDefault="008F0B00" w:rsidP="008F0B00">
            <w:pPr>
              <w:rPr>
                <w:rFonts w:ascii="Arial" w:hAnsi="Arial" w:cs="Arial"/>
                <w:sz w:val="20"/>
                <w:szCs w:val="20"/>
              </w:rPr>
            </w:pPr>
            <w:r w:rsidRPr="008F0B00">
              <w:rPr>
                <w:rFonts w:ascii="Arial" w:hAnsi="Arial" w:cs="Arial"/>
                <w:sz w:val="20"/>
                <w:szCs w:val="20"/>
              </w:rPr>
              <w:t>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676191A"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ADB14B" w14:textId="77777777" w:rsidR="008F0B00" w:rsidRPr="008F0B00" w:rsidRDefault="008F0B00" w:rsidP="008F0B00">
            <w:pPr>
              <w:rPr>
                <w:rFonts w:ascii="Arial" w:hAnsi="Arial" w:cs="Arial"/>
                <w:sz w:val="20"/>
                <w:szCs w:val="20"/>
              </w:rPr>
            </w:pPr>
            <w:r w:rsidRPr="008F0B00">
              <w:rPr>
                <w:rFonts w:ascii="Arial" w:hAnsi="Arial" w:cs="Arial"/>
                <w:sz w:val="20"/>
                <w:szCs w:val="20"/>
              </w:rPr>
              <w:t>10.39.9.6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776296"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0DF440" w14:textId="77777777" w:rsidR="008F0B00" w:rsidRPr="008F0B00" w:rsidRDefault="008F0B00" w:rsidP="008F0B00">
            <w:pPr>
              <w:rPr>
                <w:rFonts w:ascii="Arial" w:hAnsi="Arial" w:cs="Arial"/>
                <w:sz w:val="20"/>
                <w:szCs w:val="20"/>
              </w:rPr>
            </w:pPr>
            <w:r w:rsidRPr="008F0B00">
              <w:rPr>
                <w:rFonts w:ascii="Arial" w:hAnsi="Arial" w:cs="Arial"/>
                <w:sz w:val="20"/>
                <w:szCs w:val="20"/>
              </w:rPr>
              <w:t>In figure 70, the presence bitmap is 0/1/2 because of extended presence bitmap for MMS Ranging mode configuration fields and NB channel Map is 0/2/5/6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E601A55"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18D63110" w14:textId="77777777" w:rsidR="008F0B00" w:rsidRDefault="008F0B00" w:rsidP="008F0B00">
            <w:pPr>
              <w:rPr>
                <w:ins w:id="8" w:author="Alex Krebs" w:date="2024-09-10T10:43:00Z"/>
                <w:rFonts w:ascii="Arial" w:hAnsi="Arial" w:cs="Arial"/>
                <w:sz w:val="20"/>
                <w:szCs w:val="20"/>
              </w:rPr>
            </w:pPr>
            <w:r w:rsidRPr="008F0B00">
              <w:rPr>
                <w:rFonts w:ascii="Arial" w:hAnsi="Arial" w:cs="Arial"/>
                <w:sz w:val="20"/>
                <w:szCs w:val="20"/>
              </w:rPr>
              <w:t>Reassign Rojan+Pooria</w:t>
            </w:r>
          </w:p>
          <w:p w14:paraId="47DF1BF9" w14:textId="5F037B40" w:rsidR="004B4B74" w:rsidRPr="008F0B00" w:rsidRDefault="004B4B74" w:rsidP="008F0B00">
            <w:pPr>
              <w:rPr>
                <w:rFonts w:ascii="Arial" w:hAnsi="Arial" w:cs="Arial"/>
                <w:sz w:val="20"/>
                <w:szCs w:val="20"/>
              </w:rPr>
            </w:pPr>
            <w:ins w:id="9" w:author="Alex Krebs" w:date="2024-09-10T10:43:00Z">
              <w:r>
                <w:rPr>
                  <w:rFonts w:ascii="Arial" w:hAnsi="Arial" w:cs="Arial"/>
                  <w:sz w:val="20"/>
                  <w:szCs w:val="20"/>
                </w:rPr>
                <w:t>(Note: Jinjing has submitted resolutions to similar comments in DCN 458)</w:t>
              </w:r>
            </w:ins>
          </w:p>
        </w:tc>
      </w:tr>
      <w:tr w:rsidR="008F0B00" w:rsidRPr="008F0B00" w14:paraId="1C30E0E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B5A8B3E"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B9CAB4F" w14:textId="77777777" w:rsidR="008F0B00" w:rsidRPr="008F0B00" w:rsidRDefault="008F0B00" w:rsidP="008F0B00">
            <w:pPr>
              <w:rPr>
                <w:rFonts w:ascii="Arial" w:hAnsi="Arial" w:cs="Arial"/>
                <w:sz w:val="20"/>
                <w:szCs w:val="20"/>
              </w:rPr>
            </w:pPr>
            <w:r w:rsidRPr="008F0B00">
              <w:rPr>
                <w:rFonts w:ascii="Arial" w:hAnsi="Arial" w:cs="Arial"/>
                <w:sz w:val="20"/>
                <w:szCs w:val="20"/>
              </w:rPr>
              <w:t>549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464AABF"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F7524F"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F1D49EA" w14:textId="77777777" w:rsidR="008F0B00" w:rsidRPr="008F0B00" w:rsidRDefault="008F0B00" w:rsidP="008F0B00">
            <w:pPr>
              <w:rPr>
                <w:rFonts w:ascii="Arial" w:hAnsi="Arial" w:cs="Arial"/>
                <w:sz w:val="20"/>
                <w:szCs w:val="20"/>
              </w:rPr>
            </w:pPr>
            <w:r w:rsidRPr="008F0B00">
              <w:rPr>
                <w:rFonts w:ascii="Arial" w:hAnsi="Arial" w:cs="Arial"/>
                <w:sz w:val="20"/>
                <w:szCs w:val="20"/>
              </w:rPr>
              <w:t>18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A945BD"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The text says that if the status is success then we continue, but not all configuration values are transmitted, but I think they still can be transmitted even when some of them can also be omitted.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5E53230"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Remove "but ...explictly". </w:t>
            </w:r>
          </w:p>
        </w:tc>
        <w:tc>
          <w:tcPr>
            <w:tcW w:w="1612" w:type="dxa"/>
            <w:tcBorders>
              <w:top w:val="single" w:sz="6" w:space="0" w:color="auto"/>
              <w:left w:val="single" w:sz="6" w:space="0" w:color="auto"/>
              <w:bottom w:val="single" w:sz="6" w:space="0" w:color="auto"/>
              <w:right w:val="single" w:sz="6" w:space="0" w:color="auto"/>
            </w:tcBorders>
          </w:tcPr>
          <w:p w14:paraId="14C31CB4"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58F0D02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A30207C"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35AFB7B" w14:textId="77777777" w:rsidR="008F0B00" w:rsidRPr="008F0B00" w:rsidRDefault="008F0B00" w:rsidP="008F0B00">
            <w:pPr>
              <w:rPr>
                <w:rFonts w:ascii="Arial" w:hAnsi="Arial" w:cs="Arial"/>
                <w:sz w:val="20"/>
                <w:szCs w:val="20"/>
              </w:rPr>
            </w:pPr>
            <w:r w:rsidRPr="008F0B00">
              <w:rPr>
                <w:rFonts w:ascii="Arial" w:hAnsi="Arial" w:cs="Arial"/>
                <w:sz w:val="20"/>
                <w:szCs w:val="20"/>
              </w:rPr>
              <w:t>125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6E6DA3" w14:textId="77777777" w:rsidR="008F0B00" w:rsidRPr="008F0B00" w:rsidRDefault="008F0B00" w:rsidP="008F0B00">
            <w:pPr>
              <w:rPr>
                <w:rFonts w:ascii="Arial" w:hAnsi="Arial" w:cs="Arial"/>
                <w:sz w:val="20"/>
                <w:szCs w:val="20"/>
              </w:rPr>
            </w:pPr>
            <w:r w:rsidRPr="008F0B00">
              <w:rPr>
                <w:rFonts w:ascii="Arial" w:hAnsi="Arial" w:cs="Arial"/>
                <w:sz w:val="20"/>
                <w:szCs w:val="20"/>
              </w:rPr>
              <w:t>96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70B26C"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D79B984" w14:textId="77777777" w:rsidR="008F0B00" w:rsidRPr="008F0B00" w:rsidRDefault="008F0B00" w:rsidP="008F0B00">
            <w:pPr>
              <w:rPr>
                <w:rFonts w:ascii="Arial" w:hAnsi="Arial" w:cs="Arial"/>
                <w:sz w:val="20"/>
                <w:szCs w:val="20"/>
              </w:rPr>
            </w:pPr>
            <w:r w:rsidRPr="008F0B00">
              <w:rPr>
                <w:rFonts w:ascii="Arial" w:hAnsi="Arial" w:cs="Arial"/>
                <w:sz w:val="20"/>
                <w:szCs w:val="20"/>
              </w:rPr>
              <w:t>14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1CEE687" w14:textId="77777777" w:rsidR="008F0B00" w:rsidRPr="008F0B00" w:rsidRDefault="008F0B00" w:rsidP="008F0B00">
            <w:pPr>
              <w:rPr>
                <w:rFonts w:ascii="Arial" w:hAnsi="Arial" w:cs="Arial"/>
                <w:sz w:val="20"/>
                <w:szCs w:val="20"/>
              </w:rPr>
            </w:pPr>
            <w:r w:rsidRPr="008F0B00">
              <w:rPr>
                <w:rFonts w:ascii="Arial" w:hAnsi="Arial" w:cs="Arial"/>
                <w:sz w:val="20"/>
                <w:szCs w:val="20"/>
              </w:rPr>
              <w:t>In the previous LB round, much effort was made to consolidate the different message variants; variant 0x20 can be easily combined into variant 0x10 by adding a presence bit: Block Description List Present.</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6EA043" w14:textId="77777777" w:rsidR="008F0B00" w:rsidRPr="008F0B00" w:rsidRDefault="008F0B00" w:rsidP="008F0B00">
            <w:pPr>
              <w:rPr>
                <w:rFonts w:ascii="Arial" w:hAnsi="Arial" w:cs="Arial"/>
                <w:sz w:val="20"/>
                <w:szCs w:val="20"/>
              </w:rPr>
            </w:pPr>
            <w:r w:rsidRPr="008F0B00">
              <w:rPr>
                <w:rFonts w:ascii="Arial" w:hAnsi="Arial" w:cs="Arial"/>
                <w:sz w:val="20"/>
                <w:szCs w:val="20"/>
              </w:rPr>
              <w:t>Combine variant 0x20 into variant 0x10 by adding the Block Description List Present in the Presence Bitmap field.</w:t>
            </w:r>
          </w:p>
        </w:tc>
        <w:tc>
          <w:tcPr>
            <w:tcW w:w="1612" w:type="dxa"/>
            <w:tcBorders>
              <w:top w:val="single" w:sz="6" w:space="0" w:color="auto"/>
              <w:left w:val="single" w:sz="6" w:space="0" w:color="auto"/>
              <w:bottom w:val="single" w:sz="6" w:space="0" w:color="auto"/>
              <w:right w:val="single" w:sz="6" w:space="0" w:color="auto"/>
            </w:tcBorders>
          </w:tcPr>
          <w:p w14:paraId="4406EE4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49E6D2B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6E02EB"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C72C54A" w14:textId="77777777" w:rsidR="008F0B00" w:rsidRPr="008F0B00" w:rsidRDefault="008F0B00" w:rsidP="008F0B00">
            <w:pPr>
              <w:rPr>
                <w:rFonts w:ascii="Arial" w:hAnsi="Arial" w:cs="Arial"/>
                <w:sz w:val="20"/>
                <w:szCs w:val="20"/>
              </w:rPr>
            </w:pPr>
            <w:r w:rsidRPr="008F0B00">
              <w:rPr>
                <w:rFonts w:ascii="Arial" w:hAnsi="Arial" w:cs="Arial"/>
                <w:sz w:val="20"/>
                <w:szCs w:val="20"/>
              </w:rPr>
              <w:t>1219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A079281" w14:textId="77777777" w:rsidR="008F0B00" w:rsidRPr="008F0B00" w:rsidRDefault="008F0B00" w:rsidP="008F0B00">
            <w:pPr>
              <w:rPr>
                <w:rFonts w:ascii="Arial" w:hAnsi="Arial" w:cs="Arial"/>
                <w:sz w:val="20"/>
                <w:szCs w:val="20"/>
              </w:rPr>
            </w:pPr>
            <w:r w:rsidRPr="008F0B00">
              <w:rPr>
                <w:rFonts w:ascii="Arial" w:hAnsi="Arial" w:cs="Arial"/>
                <w:sz w:val="20"/>
                <w:szCs w:val="20"/>
              </w:rPr>
              <w:t>96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8C4AFB"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258381"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32E386" w14:textId="77777777" w:rsidR="008F0B00" w:rsidRPr="008F0B00" w:rsidRDefault="008F0B00" w:rsidP="008F0B00">
            <w:pPr>
              <w:rPr>
                <w:rFonts w:ascii="Arial" w:hAnsi="Arial" w:cs="Arial"/>
                <w:sz w:val="20"/>
                <w:szCs w:val="20"/>
              </w:rPr>
            </w:pPr>
            <w:r w:rsidRPr="008F0B00">
              <w:rPr>
                <w:rFonts w:ascii="Arial" w:hAnsi="Arial" w:cs="Arial"/>
                <w:sz w:val="20"/>
                <w:szCs w:val="20"/>
              </w:rPr>
              <w:t>"In this case, the responders assume" is strange, not sure what it should be (or even if it should be in this clause). can assume, may assume, should assume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4F68AA" w14:textId="77777777" w:rsidR="008F0B00" w:rsidRPr="008F0B00" w:rsidRDefault="008F0B00" w:rsidP="008F0B00">
            <w:pPr>
              <w:rPr>
                <w:rFonts w:ascii="Arial" w:hAnsi="Arial" w:cs="Arial"/>
                <w:sz w:val="20"/>
                <w:szCs w:val="20"/>
              </w:rPr>
            </w:pPr>
            <w:r w:rsidRPr="008F0B00">
              <w:rPr>
                <w:rFonts w:ascii="Arial" w:hAnsi="Arial" w:cs="Arial"/>
                <w:sz w:val="20"/>
                <w:szCs w:val="20"/>
              </w:rPr>
              <w:t>Change to "should assume" ?</w:t>
            </w:r>
          </w:p>
        </w:tc>
        <w:tc>
          <w:tcPr>
            <w:tcW w:w="1612" w:type="dxa"/>
            <w:tcBorders>
              <w:top w:val="single" w:sz="6" w:space="0" w:color="auto"/>
              <w:left w:val="single" w:sz="6" w:space="0" w:color="auto"/>
              <w:bottom w:val="single" w:sz="6" w:space="0" w:color="auto"/>
              <w:right w:val="single" w:sz="6" w:space="0" w:color="auto"/>
            </w:tcBorders>
          </w:tcPr>
          <w:p w14:paraId="3E6F2B8F"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4EF8E5E6"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72E47B7"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58208C8" w14:textId="77777777" w:rsidR="008F0B00" w:rsidRPr="008F0B00" w:rsidRDefault="008F0B00" w:rsidP="008F0B00">
            <w:pPr>
              <w:rPr>
                <w:rFonts w:ascii="Arial" w:hAnsi="Arial" w:cs="Arial"/>
                <w:sz w:val="20"/>
                <w:szCs w:val="20"/>
              </w:rPr>
            </w:pPr>
            <w:r w:rsidRPr="008F0B00">
              <w:rPr>
                <w:rFonts w:ascii="Arial" w:hAnsi="Arial" w:cs="Arial"/>
                <w:sz w:val="20"/>
                <w:szCs w:val="20"/>
              </w:rPr>
              <w:t>554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979734" w14:textId="77777777" w:rsidR="008F0B00" w:rsidRPr="008F0B00" w:rsidRDefault="008F0B00" w:rsidP="008F0B00">
            <w:pPr>
              <w:rPr>
                <w:rFonts w:ascii="Arial" w:hAnsi="Arial" w:cs="Arial"/>
                <w:sz w:val="20"/>
                <w:szCs w:val="20"/>
              </w:rPr>
            </w:pPr>
            <w:r w:rsidRPr="008F0B00">
              <w:rPr>
                <w:rFonts w:ascii="Arial" w:hAnsi="Arial" w:cs="Arial"/>
                <w:sz w:val="20"/>
                <w:szCs w:val="20"/>
              </w:rPr>
              <w:t>96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A9088B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5D9EB16" w14:textId="77777777" w:rsidR="008F0B00" w:rsidRPr="008F0B00" w:rsidRDefault="008F0B00" w:rsidP="008F0B00">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1C8895"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As this is talking about the hyper blocks, I assume the 8-bit field called Block Index is really a Relative Block Index, not Block Index.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5B06A95" w14:textId="77777777" w:rsidR="008F0B00" w:rsidRPr="008F0B00" w:rsidRDefault="008F0B00" w:rsidP="008F0B00">
            <w:pPr>
              <w:rPr>
                <w:rFonts w:ascii="Arial" w:hAnsi="Arial" w:cs="Arial"/>
                <w:sz w:val="20"/>
                <w:szCs w:val="20"/>
              </w:rPr>
            </w:pPr>
            <w:r w:rsidRPr="008F0B00">
              <w:rPr>
                <w:rFonts w:ascii="Arial" w:hAnsi="Arial" w:cs="Arial"/>
                <w:sz w:val="20"/>
                <w:szCs w:val="20"/>
              </w:rPr>
              <w:t>Change Block Index to Relative Block Index.</w:t>
            </w:r>
          </w:p>
        </w:tc>
        <w:tc>
          <w:tcPr>
            <w:tcW w:w="1612" w:type="dxa"/>
            <w:tcBorders>
              <w:top w:val="single" w:sz="6" w:space="0" w:color="auto"/>
              <w:left w:val="single" w:sz="6" w:space="0" w:color="auto"/>
              <w:bottom w:val="single" w:sz="6" w:space="0" w:color="auto"/>
              <w:right w:val="single" w:sz="6" w:space="0" w:color="auto"/>
            </w:tcBorders>
          </w:tcPr>
          <w:p w14:paraId="6BF5C7A5"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61584B66"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D98840B"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0E6B85" w14:textId="77777777" w:rsidR="008F0B00" w:rsidRPr="008F0B00" w:rsidRDefault="008F0B00" w:rsidP="008F0B00">
            <w:pPr>
              <w:rPr>
                <w:rFonts w:ascii="Arial" w:hAnsi="Arial" w:cs="Arial"/>
                <w:sz w:val="20"/>
                <w:szCs w:val="20"/>
              </w:rPr>
            </w:pPr>
            <w:r w:rsidRPr="008F0B00">
              <w:rPr>
                <w:rFonts w:ascii="Arial" w:hAnsi="Arial" w:cs="Arial"/>
                <w:sz w:val="20"/>
                <w:szCs w:val="20"/>
              </w:rPr>
              <w:t>1220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73F98C6" w14:textId="77777777" w:rsidR="008F0B00" w:rsidRPr="008F0B00" w:rsidRDefault="008F0B00" w:rsidP="008F0B00">
            <w:pPr>
              <w:rPr>
                <w:rFonts w:ascii="Arial" w:hAnsi="Arial" w:cs="Arial"/>
                <w:sz w:val="20"/>
                <w:szCs w:val="20"/>
              </w:rPr>
            </w:pPr>
            <w:r w:rsidRPr="008F0B00">
              <w:rPr>
                <w:rFonts w:ascii="Arial" w:hAnsi="Arial" w:cs="Arial"/>
                <w:sz w:val="20"/>
                <w:szCs w:val="20"/>
              </w:rPr>
              <w:t>97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D4940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3FE846" w14:textId="77777777" w:rsidR="008F0B00" w:rsidRPr="008F0B00" w:rsidRDefault="008F0B00" w:rsidP="008F0B00">
            <w:pPr>
              <w:rPr>
                <w:rFonts w:ascii="Arial" w:hAnsi="Arial" w:cs="Arial"/>
                <w:sz w:val="20"/>
                <w:szCs w:val="20"/>
              </w:rPr>
            </w:pPr>
            <w:r w:rsidRPr="008F0B00">
              <w:rPr>
                <w:rFonts w:ascii="Arial" w:hAnsi="Arial" w:cs="Arial"/>
                <w:sz w:val="20"/>
                <w:szCs w:val="20"/>
              </w:rPr>
              <w:t>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BE9873" w14:textId="77777777" w:rsidR="008F0B00" w:rsidRPr="008F0B00" w:rsidRDefault="008F0B00" w:rsidP="008F0B00">
            <w:pPr>
              <w:rPr>
                <w:rFonts w:ascii="Arial" w:hAnsi="Arial" w:cs="Arial"/>
                <w:sz w:val="20"/>
                <w:szCs w:val="20"/>
              </w:rPr>
            </w:pPr>
            <w:r w:rsidRPr="008F0B00">
              <w:rPr>
                <w:rFonts w:ascii="Arial" w:hAnsi="Arial" w:cs="Arial"/>
                <w:sz w:val="20"/>
                <w:szCs w:val="20"/>
              </w:rPr>
              <w:t>This be talking about "ranging slots", "ranging blocks" etc.</w:t>
            </w:r>
          </w:p>
          <w:p w14:paraId="67EB5781" w14:textId="77777777" w:rsidR="008F0B00" w:rsidRPr="008F0B00" w:rsidRDefault="008F0B00" w:rsidP="008F0B00">
            <w:pPr>
              <w:rPr>
                <w:rFonts w:ascii="Arial" w:hAnsi="Arial" w:cs="Arial"/>
                <w:sz w:val="20"/>
                <w:szCs w:val="20"/>
              </w:rPr>
            </w:pPr>
            <w:r w:rsidRPr="008F0B00">
              <w:rPr>
                <w:rFonts w:ascii="Arial" w:hAnsi="Arial" w:cs="Arial"/>
                <w:sz w:val="20"/>
                <w:szCs w:val="20"/>
              </w:rPr>
              <w:t>Also somewhere in the text MMS slots were constrained to 300 RSTU multiples, so maybe we want to make that constraint in the slot duration field here (and elsewhere)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88E700" w14:textId="77777777" w:rsidR="008F0B00" w:rsidRPr="008F0B00" w:rsidRDefault="008F0B00" w:rsidP="008F0B00">
            <w:pPr>
              <w:rPr>
                <w:rFonts w:ascii="Arial" w:hAnsi="Arial" w:cs="Arial"/>
                <w:sz w:val="20"/>
                <w:szCs w:val="20"/>
              </w:rPr>
            </w:pPr>
            <w:r w:rsidRPr="008F0B00">
              <w:rPr>
                <w:rFonts w:ascii="Arial" w:hAnsi="Arial" w:cs="Arial"/>
                <w:sz w:val="20"/>
                <w:szCs w:val="20"/>
              </w:rPr>
              <w:t>Add in "ranging" before block, round, slot as appropriate.</w:t>
            </w:r>
          </w:p>
          <w:p w14:paraId="0112BD80" w14:textId="77777777" w:rsidR="008F0B00" w:rsidRPr="008F0B00" w:rsidRDefault="008F0B00" w:rsidP="008F0B00">
            <w:pPr>
              <w:rPr>
                <w:rFonts w:ascii="Arial" w:hAnsi="Arial" w:cs="Arial"/>
                <w:sz w:val="20"/>
                <w:szCs w:val="20"/>
              </w:rPr>
            </w:pPr>
            <w:r w:rsidRPr="008F0B00">
              <w:rPr>
                <w:rFonts w:ascii="Arial" w:hAnsi="Arial" w:cs="Arial"/>
                <w:sz w:val="20"/>
                <w:szCs w:val="20"/>
              </w:rPr>
              <w:t>Consider if appropriate to constrain slot durations to 300 RSTU multiples and update accordingly. Here and everywhere.</w:t>
            </w:r>
          </w:p>
        </w:tc>
        <w:tc>
          <w:tcPr>
            <w:tcW w:w="1612" w:type="dxa"/>
            <w:tcBorders>
              <w:top w:val="single" w:sz="6" w:space="0" w:color="auto"/>
              <w:left w:val="single" w:sz="6" w:space="0" w:color="auto"/>
              <w:bottom w:val="single" w:sz="6" w:space="0" w:color="auto"/>
              <w:right w:val="single" w:sz="6" w:space="0" w:color="auto"/>
            </w:tcBorders>
          </w:tcPr>
          <w:p w14:paraId="46FC8A73"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6CFDD19A"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3516365"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45EDD47" w14:textId="77777777" w:rsidR="008F0B00" w:rsidRPr="008F0B00" w:rsidRDefault="008F0B00" w:rsidP="008F0B00">
            <w:pPr>
              <w:rPr>
                <w:rFonts w:ascii="Arial" w:hAnsi="Arial" w:cs="Arial"/>
                <w:sz w:val="20"/>
                <w:szCs w:val="20"/>
              </w:rPr>
            </w:pPr>
            <w:r w:rsidRPr="008F0B00">
              <w:rPr>
                <w:rFonts w:ascii="Arial" w:hAnsi="Arial" w:cs="Arial"/>
                <w:sz w:val="20"/>
                <w:szCs w:val="20"/>
              </w:rPr>
              <w:t>557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5BC07D" w14:textId="77777777" w:rsidR="008F0B00" w:rsidRPr="008F0B00" w:rsidRDefault="008F0B00" w:rsidP="008F0B00">
            <w:pPr>
              <w:rPr>
                <w:rFonts w:ascii="Arial" w:hAnsi="Arial" w:cs="Arial"/>
                <w:sz w:val="20"/>
                <w:szCs w:val="20"/>
              </w:rPr>
            </w:pPr>
            <w:r w:rsidRPr="008F0B00">
              <w:rPr>
                <w:rFonts w:ascii="Arial" w:hAnsi="Arial" w:cs="Arial"/>
                <w:sz w:val="20"/>
                <w:szCs w:val="20"/>
              </w:rPr>
              <w:t>97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8F45120" w14:textId="77777777" w:rsidR="008F0B00" w:rsidRPr="008F0B00" w:rsidRDefault="008F0B00" w:rsidP="008F0B00">
            <w:pPr>
              <w:rPr>
                <w:rFonts w:ascii="Arial" w:hAnsi="Arial" w:cs="Arial"/>
                <w:sz w:val="20"/>
                <w:szCs w:val="20"/>
              </w:rPr>
            </w:pPr>
            <w:r w:rsidRPr="008F0B00">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D93109" w14:textId="77777777" w:rsidR="008F0B00" w:rsidRPr="008F0B00" w:rsidRDefault="008F0B00" w:rsidP="008F0B00">
            <w:pPr>
              <w:rPr>
                <w:rFonts w:ascii="Arial" w:hAnsi="Arial" w:cs="Arial"/>
                <w:sz w:val="20"/>
                <w:szCs w:val="20"/>
              </w:rPr>
            </w:pPr>
            <w:r w:rsidRPr="008F0B00">
              <w:rPr>
                <w:rFonts w:ascii="Arial" w:hAnsi="Arial" w:cs="Arial"/>
                <w:sz w:val="20"/>
                <w:szCs w:val="20"/>
              </w:rPr>
              <w:t>14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A3AFC36"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When is the one to one poll compact frame sent to multiple recipient?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3EA8A92" w14:textId="77777777" w:rsidR="008F0B00" w:rsidRPr="008F0B00" w:rsidRDefault="008F0B00" w:rsidP="008F0B00">
            <w:pPr>
              <w:rPr>
                <w:rFonts w:ascii="Arial" w:hAnsi="Arial" w:cs="Arial"/>
                <w:sz w:val="20"/>
                <w:szCs w:val="20"/>
              </w:rPr>
            </w:pPr>
            <w:r w:rsidRPr="008F0B00">
              <w:rPr>
                <w:rFonts w:ascii="Arial" w:hAnsi="Arial" w:cs="Arial"/>
                <w:sz w:val="20"/>
                <w:szCs w:val="20"/>
              </w:rPr>
              <w:t>Remove text about one to one poll compact frame to sent to multiple recipients.</w:t>
            </w:r>
          </w:p>
        </w:tc>
        <w:tc>
          <w:tcPr>
            <w:tcW w:w="1612" w:type="dxa"/>
            <w:tcBorders>
              <w:top w:val="single" w:sz="6" w:space="0" w:color="auto"/>
              <w:left w:val="single" w:sz="6" w:space="0" w:color="auto"/>
              <w:bottom w:val="single" w:sz="6" w:space="0" w:color="auto"/>
              <w:right w:val="single" w:sz="6" w:space="0" w:color="auto"/>
            </w:tcBorders>
          </w:tcPr>
          <w:p w14:paraId="77D2CC8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7DFDC19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05EEA5E"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45207DE" w14:textId="77777777" w:rsidR="008F0B00" w:rsidRPr="008F0B00" w:rsidRDefault="008F0B00" w:rsidP="008F0B00">
            <w:pPr>
              <w:rPr>
                <w:rFonts w:ascii="Arial" w:hAnsi="Arial" w:cs="Arial"/>
                <w:sz w:val="20"/>
                <w:szCs w:val="20"/>
              </w:rPr>
            </w:pPr>
            <w:r w:rsidRPr="008F0B00">
              <w:rPr>
                <w:rFonts w:ascii="Arial" w:hAnsi="Arial" w:cs="Arial"/>
                <w:sz w:val="20"/>
                <w:szCs w:val="20"/>
              </w:rPr>
              <w:t>127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A04A2D2" w14:textId="77777777" w:rsidR="008F0B00" w:rsidRPr="008F0B00" w:rsidRDefault="008F0B00" w:rsidP="008F0B00">
            <w:pPr>
              <w:rPr>
                <w:rFonts w:ascii="Arial" w:hAnsi="Arial" w:cs="Arial"/>
                <w:sz w:val="20"/>
                <w:szCs w:val="20"/>
              </w:rPr>
            </w:pPr>
            <w:r w:rsidRPr="008F0B00">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EE71D98" w14:textId="77777777" w:rsidR="008F0B00" w:rsidRPr="008F0B00" w:rsidRDefault="008F0B00" w:rsidP="008F0B00">
            <w:pPr>
              <w:rPr>
                <w:rFonts w:ascii="Arial" w:hAnsi="Arial" w:cs="Arial"/>
                <w:sz w:val="20"/>
                <w:szCs w:val="20"/>
              </w:rPr>
            </w:pPr>
            <w:r w:rsidRPr="008F0B00">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36718BF"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52D50FF" w14:textId="77777777" w:rsidR="008F0B00" w:rsidRPr="008F0B00" w:rsidRDefault="008F0B00" w:rsidP="008F0B00">
            <w:pPr>
              <w:rPr>
                <w:rFonts w:ascii="Arial" w:hAnsi="Arial" w:cs="Arial"/>
                <w:sz w:val="20"/>
                <w:szCs w:val="20"/>
              </w:rPr>
            </w:pPr>
            <w:r w:rsidRPr="008F0B00">
              <w:rPr>
                <w:rFonts w:ascii="Arial" w:hAnsi="Arial" w:cs="Arial"/>
                <w:sz w:val="20"/>
                <w:szCs w:val="20"/>
              </w:rPr>
              <w:t>NB channel Map field is 6 octets long, either the field here should be renamed to a different name or the 6-octet bitmap should be called something else (e.g., Full NB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8918FC" w14:textId="77777777" w:rsidR="008F0B00" w:rsidRPr="008F0B00" w:rsidRDefault="008F0B00" w:rsidP="008F0B00">
            <w:pPr>
              <w:rPr>
                <w:rFonts w:ascii="Arial" w:hAnsi="Arial" w:cs="Arial"/>
                <w:sz w:val="20"/>
                <w:szCs w:val="20"/>
              </w:rPr>
            </w:pPr>
            <w:r w:rsidRPr="008F0B00">
              <w:rPr>
                <w:rFonts w:ascii="Arial" w:hAnsi="Arial" w:cs="Arial"/>
                <w:sz w:val="20"/>
                <w:szCs w:val="20"/>
              </w:rPr>
              <w:t>As ini comment</w:t>
            </w:r>
          </w:p>
        </w:tc>
        <w:tc>
          <w:tcPr>
            <w:tcW w:w="1612" w:type="dxa"/>
            <w:tcBorders>
              <w:top w:val="single" w:sz="6" w:space="0" w:color="auto"/>
              <w:left w:val="single" w:sz="6" w:space="0" w:color="auto"/>
              <w:bottom w:val="single" w:sz="6" w:space="0" w:color="auto"/>
              <w:right w:val="single" w:sz="6" w:space="0" w:color="auto"/>
            </w:tcBorders>
          </w:tcPr>
          <w:p w14:paraId="149046E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36F52F5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AF8D9B6"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C4C767" w14:textId="77777777" w:rsidR="008F0B00" w:rsidRPr="008F0B00" w:rsidRDefault="008F0B00" w:rsidP="008F0B00">
            <w:pPr>
              <w:rPr>
                <w:rFonts w:ascii="Arial" w:hAnsi="Arial" w:cs="Arial"/>
                <w:sz w:val="20"/>
                <w:szCs w:val="20"/>
              </w:rPr>
            </w:pPr>
            <w:r w:rsidRPr="008F0B00">
              <w:rPr>
                <w:rFonts w:ascii="Arial" w:hAnsi="Arial" w:cs="Arial"/>
                <w:sz w:val="20"/>
                <w:szCs w:val="20"/>
              </w:rPr>
              <w:t>128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3227B4F" w14:textId="77777777" w:rsidR="008F0B00" w:rsidRPr="008F0B00" w:rsidRDefault="008F0B00" w:rsidP="008F0B00">
            <w:pPr>
              <w:rPr>
                <w:rFonts w:ascii="Arial" w:hAnsi="Arial" w:cs="Arial"/>
                <w:sz w:val="20"/>
                <w:szCs w:val="20"/>
              </w:rPr>
            </w:pPr>
            <w:r w:rsidRPr="008F0B00">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CE144B6" w14:textId="77777777" w:rsidR="008F0B00" w:rsidRPr="008F0B00" w:rsidRDefault="008F0B00" w:rsidP="008F0B00">
            <w:pPr>
              <w:rPr>
                <w:rFonts w:ascii="Arial" w:hAnsi="Arial" w:cs="Arial"/>
                <w:sz w:val="20"/>
                <w:szCs w:val="20"/>
              </w:rPr>
            </w:pPr>
            <w:r w:rsidRPr="008F0B00">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915F11A" w14:textId="77777777" w:rsidR="008F0B00" w:rsidRPr="008F0B00" w:rsidRDefault="008F0B00" w:rsidP="008F0B00">
            <w:pPr>
              <w:rPr>
                <w:rFonts w:ascii="Arial" w:hAnsi="Arial" w:cs="Arial"/>
                <w:sz w:val="20"/>
                <w:szCs w:val="20"/>
              </w:rPr>
            </w:pPr>
            <w:r w:rsidRPr="008F0B00">
              <w:rPr>
                <w:rFonts w:ascii="Arial" w:hAnsi="Arial" w:cs="Arial"/>
                <w:sz w:val="20"/>
                <w:szCs w:val="20"/>
              </w:rPr>
              <w:t>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CF5D5F" w14:textId="77777777" w:rsidR="008F0B00" w:rsidRPr="008F0B00" w:rsidRDefault="008F0B00" w:rsidP="008F0B00">
            <w:pPr>
              <w:rPr>
                <w:rFonts w:ascii="Arial" w:hAnsi="Arial" w:cs="Arial"/>
                <w:sz w:val="20"/>
                <w:szCs w:val="20"/>
              </w:rPr>
            </w:pPr>
            <w:r w:rsidRPr="008F0B00">
              <w:rPr>
                <w:rFonts w:ascii="Arial" w:hAnsi="Arial" w:cs="Arial"/>
                <w:sz w:val="20"/>
                <w:szCs w:val="20"/>
              </w:rPr>
              <w:t>Only the 6 octet version the NB channel Map field (10.38.9.3.7) is referenced.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33DC0B4" w14:textId="77777777" w:rsidR="008F0B00" w:rsidRPr="008F0B00" w:rsidRDefault="008F0B00" w:rsidP="008F0B00">
            <w:pPr>
              <w:rPr>
                <w:rFonts w:ascii="Arial" w:hAnsi="Arial" w:cs="Arial"/>
                <w:sz w:val="20"/>
                <w:szCs w:val="20"/>
              </w:rPr>
            </w:pPr>
            <w:r w:rsidRPr="008F0B00">
              <w:rPr>
                <w:rFonts w:ascii="Arial" w:hAnsi="Arial" w:cs="Arial"/>
                <w:sz w:val="20"/>
                <w:szCs w:val="20"/>
              </w:rPr>
              <w:t>Add the other versions of the NB channel Map field.</w:t>
            </w:r>
          </w:p>
        </w:tc>
        <w:tc>
          <w:tcPr>
            <w:tcW w:w="1612" w:type="dxa"/>
            <w:tcBorders>
              <w:top w:val="single" w:sz="6" w:space="0" w:color="auto"/>
              <w:left w:val="single" w:sz="6" w:space="0" w:color="auto"/>
              <w:bottom w:val="single" w:sz="6" w:space="0" w:color="auto"/>
              <w:right w:val="single" w:sz="6" w:space="0" w:color="auto"/>
            </w:tcBorders>
          </w:tcPr>
          <w:p w14:paraId="2316A643"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1998A58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25A54B"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A433125" w14:textId="77777777" w:rsidR="008F0B00" w:rsidRPr="008F0B00" w:rsidRDefault="008F0B00" w:rsidP="008F0B00">
            <w:pPr>
              <w:rPr>
                <w:rFonts w:ascii="Arial" w:hAnsi="Arial" w:cs="Arial"/>
                <w:sz w:val="20"/>
                <w:szCs w:val="20"/>
              </w:rPr>
            </w:pPr>
            <w:r w:rsidRPr="008F0B00">
              <w:rPr>
                <w:rFonts w:ascii="Arial" w:hAnsi="Arial" w:cs="Arial"/>
                <w:sz w:val="20"/>
                <w:szCs w:val="20"/>
              </w:rPr>
              <w:t>64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C13EDD" w14:textId="77777777" w:rsidR="008F0B00" w:rsidRPr="008F0B00" w:rsidRDefault="008F0B00" w:rsidP="008F0B00">
            <w:pPr>
              <w:rPr>
                <w:rFonts w:ascii="Arial" w:hAnsi="Arial" w:cs="Arial"/>
                <w:sz w:val="20"/>
                <w:szCs w:val="20"/>
              </w:rPr>
            </w:pPr>
            <w:r w:rsidRPr="008F0B00">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95B02D" w14:textId="77777777" w:rsidR="008F0B00" w:rsidRPr="008F0B00" w:rsidRDefault="008F0B00" w:rsidP="008F0B00">
            <w:pPr>
              <w:rPr>
                <w:rFonts w:ascii="Arial" w:hAnsi="Arial" w:cs="Arial"/>
                <w:sz w:val="20"/>
                <w:szCs w:val="20"/>
              </w:rPr>
            </w:pPr>
            <w:r w:rsidRPr="008F0B00">
              <w:rPr>
                <w:rFonts w:ascii="Arial" w:hAnsi="Arial" w:cs="Arial"/>
                <w:sz w:val="20"/>
                <w:szCs w:val="20"/>
              </w:rPr>
              <w:t>10.39.9.7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948CFB" w14:textId="77777777" w:rsidR="008F0B00" w:rsidRPr="008F0B00" w:rsidRDefault="008F0B00" w:rsidP="008F0B00">
            <w:pPr>
              <w:rPr>
                <w:rFonts w:ascii="Arial" w:hAnsi="Arial" w:cs="Arial"/>
                <w:sz w:val="20"/>
                <w:szCs w:val="20"/>
              </w:rPr>
            </w:pPr>
            <w:r w:rsidRPr="008F0B00">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8F162D6" w14:textId="77777777" w:rsidR="008F0B00" w:rsidRPr="008F0B00" w:rsidRDefault="008F0B00" w:rsidP="008F0B00">
            <w:pPr>
              <w:rPr>
                <w:rFonts w:ascii="Arial" w:hAnsi="Arial" w:cs="Arial"/>
                <w:sz w:val="20"/>
                <w:szCs w:val="20"/>
              </w:rPr>
            </w:pPr>
            <w:r w:rsidRPr="008F0B00">
              <w:rPr>
                <w:rFonts w:ascii="Arial" w:hAnsi="Arial" w:cs="Arial"/>
                <w:sz w:val="20"/>
                <w:szCs w:val="20"/>
              </w:rPr>
              <w:t>Management PHY Configuration and Management MAC Configuration shall not be short term parameters. There is a consensus to not switch from UWB driven MMS to NBA MMS. Another case is for one-to-may MMS ranging, we shall not modify them in one-to-one POLL compact frame when used in one-to-many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F696390" w14:textId="77777777" w:rsidR="008F0B00" w:rsidRPr="008F0B00" w:rsidRDefault="008F0B00" w:rsidP="008F0B00">
            <w:pPr>
              <w:rPr>
                <w:rFonts w:ascii="Arial" w:hAnsi="Arial" w:cs="Arial"/>
                <w:sz w:val="20"/>
                <w:szCs w:val="20"/>
              </w:rPr>
            </w:pPr>
            <w:r w:rsidRPr="008F0B00">
              <w:rPr>
                <w:rFonts w:ascii="Arial" w:hAnsi="Arial" w:cs="Arial"/>
                <w:sz w:val="20"/>
                <w:szCs w:val="20"/>
              </w:rPr>
              <w:t>list of change: In figure 75 remove Management PHY Configuration and Management MAC Configuration. Line 3, add" except that the Management PHY Configuration present field and Management MAC Configuration present field shall be set to 0" and remove line 7 and 8.</w:t>
            </w:r>
          </w:p>
        </w:tc>
        <w:tc>
          <w:tcPr>
            <w:tcW w:w="1612" w:type="dxa"/>
            <w:tcBorders>
              <w:top w:val="single" w:sz="6" w:space="0" w:color="auto"/>
              <w:left w:val="single" w:sz="6" w:space="0" w:color="auto"/>
              <w:bottom w:val="single" w:sz="6" w:space="0" w:color="auto"/>
              <w:right w:val="single" w:sz="6" w:space="0" w:color="auto"/>
            </w:tcBorders>
          </w:tcPr>
          <w:p w14:paraId="191D7184"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333C94B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0120375"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E1B5ED2" w14:textId="77777777" w:rsidR="008F0B00" w:rsidRPr="008F0B00" w:rsidRDefault="008F0B00" w:rsidP="008F0B00">
            <w:pPr>
              <w:rPr>
                <w:rFonts w:ascii="Arial" w:hAnsi="Arial" w:cs="Arial"/>
                <w:sz w:val="20"/>
                <w:szCs w:val="20"/>
              </w:rPr>
            </w:pPr>
            <w:r w:rsidRPr="008F0B00">
              <w:rPr>
                <w:rFonts w:ascii="Arial" w:hAnsi="Arial" w:cs="Arial"/>
                <w:sz w:val="20"/>
                <w:szCs w:val="20"/>
              </w:rPr>
              <w:t>65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B11646D" w14:textId="77777777" w:rsidR="008F0B00" w:rsidRPr="008F0B00" w:rsidRDefault="008F0B00" w:rsidP="008F0B00">
            <w:pPr>
              <w:rPr>
                <w:rFonts w:ascii="Arial" w:hAnsi="Arial" w:cs="Arial"/>
                <w:sz w:val="20"/>
                <w:szCs w:val="20"/>
              </w:rPr>
            </w:pPr>
            <w:r w:rsidRPr="008F0B00">
              <w:rPr>
                <w:rFonts w:ascii="Arial" w:hAnsi="Arial" w:cs="Arial"/>
                <w:sz w:val="20"/>
                <w:szCs w:val="20"/>
              </w:rPr>
              <w:t>99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5465DAD" w14:textId="77777777" w:rsidR="008F0B00" w:rsidRPr="008F0B00" w:rsidRDefault="008F0B00" w:rsidP="008F0B00">
            <w:pPr>
              <w:rPr>
                <w:rFonts w:ascii="Arial" w:hAnsi="Arial" w:cs="Arial"/>
                <w:sz w:val="20"/>
                <w:szCs w:val="20"/>
              </w:rPr>
            </w:pPr>
            <w:r w:rsidRPr="008F0B00">
              <w:rPr>
                <w:rFonts w:ascii="Arial" w:hAnsi="Arial" w:cs="Arial"/>
                <w:sz w:val="20"/>
                <w:szCs w:val="20"/>
              </w:rPr>
              <w:t>10.39.9.8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847289" w14:textId="77777777" w:rsidR="008F0B00" w:rsidRPr="008F0B00" w:rsidRDefault="008F0B00" w:rsidP="008F0B00">
            <w:pPr>
              <w:rPr>
                <w:rFonts w:ascii="Arial" w:hAnsi="Arial" w:cs="Arial"/>
                <w:sz w:val="20"/>
                <w:szCs w:val="20"/>
              </w:rPr>
            </w:pPr>
            <w:r w:rsidRPr="008F0B00">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F2AF6EB" w14:textId="77777777" w:rsidR="008F0B00" w:rsidRPr="008F0B00" w:rsidRDefault="008F0B00" w:rsidP="008F0B00">
            <w:pPr>
              <w:rPr>
                <w:rFonts w:ascii="Arial" w:hAnsi="Arial" w:cs="Arial"/>
                <w:sz w:val="20"/>
                <w:szCs w:val="20"/>
              </w:rPr>
            </w:pPr>
            <w:r w:rsidRPr="008F0B00">
              <w:rPr>
                <w:rFonts w:ascii="Arial" w:hAnsi="Arial" w:cs="Arial"/>
                <w:sz w:val="20"/>
                <w:szCs w:val="20"/>
              </w:rPr>
              <w:t>Management PHY Configuration and Management MAC Configuration shall not be short term parameters. There is a consensus to not switch from UWB driven MMS to NBA MMS. Another case is for one-to-may MMS ranging, we shall not modify them in one-to-one RESP compact frame when used in one-to-many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4F66AC" w14:textId="77777777" w:rsidR="008F0B00" w:rsidRPr="008F0B00" w:rsidRDefault="008F0B00" w:rsidP="008F0B00">
            <w:pPr>
              <w:rPr>
                <w:rFonts w:ascii="Arial" w:hAnsi="Arial" w:cs="Arial"/>
                <w:sz w:val="20"/>
                <w:szCs w:val="20"/>
              </w:rPr>
            </w:pPr>
            <w:r w:rsidRPr="008F0B00">
              <w:rPr>
                <w:rFonts w:ascii="Arial" w:hAnsi="Arial" w:cs="Arial"/>
                <w:sz w:val="20"/>
                <w:szCs w:val="20"/>
              </w:rPr>
              <w:t>list of change: In figure 78 remove Management PHY Configuration and Management MAC Configuration. Line 7, add" except that the Management PHY Configuration present field and Management MAC Configuration present field shall be set to 0" and in line 16 remove"Management PHY Configuration, Management MAC Configuration"</w:t>
            </w:r>
          </w:p>
        </w:tc>
        <w:tc>
          <w:tcPr>
            <w:tcW w:w="1612" w:type="dxa"/>
            <w:tcBorders>
              <w:top w:val="single" w:sz="6" w:space="0" w:color="auto"/>
              <w:left w:val="single" w:sz="6" w:space="0" w:color="auto"/>
              <w:bottom w:val="single" w:sz="6" w:space="0" w:color="auto"/>
              <w:right w:val="single" w:sz="6" w:space="0" w:color="auto"/>
            </w:tcBorders>
          </w:tcPr>
          <w:p w14:paraId="67228B08"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69886107"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22E08A" w14:textId="77777777" w:rsidR="008F0B00" w:rsidRPr="008F0B00" w:rsidRDefault="008F0B00" w:rsidP="008F0B00">
            <w:pPr>
              <w:rPr>
                <w:rFonts w:ascii="Arial" w:hAnsi="Arial" w:cs="Arial"/>
                <w:sz w:val="20"/>
                <w:szCs w:val="20"/>
              </w:rPr>
            </w:pPr>
            <w:r w:rsidRPr="008F0B00">
              <w:rPr>
                <w:rFonts w:ascii="Arial" w:hAnsi="Arial" w:cs="Arial"/>
                <w:sz w:val="20"/>
                <w:szCs w:val="20"/>
              </w:rPr>
              <w:t>Libra Xiao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0CEBB7" w14:textId="77777777" w:rsidR="008F0B00" w:rsidRPr="008F0B00" w:rsidRDefault="008F0B00" w:rsidP="008F0B00">
            <w:pPr>
              <w:rPr>
                <w:rFonts w:ascii="Arial" w:hAnsi="Arial" w:cs="Arial"/>
                <w:sz w:val="20"/>
                <w:szCs w:val="20"/>
              </w:rPr>
            </w:pPr>
            <w:r w:rsidRPr="008F0B00">
              <w:rPr>
                <w:rFonts w:ascii="Arial" w:hAnsi="Arial" w:cs="Arial"/>
                <w:sz w:val="20"/>
                <w:szCs w:val="20"/>
              </w:rPr>
              <w:t>918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1BBC6A9" w14:textId="77777777" w:rsidR="008F0B00" w:rsidRPr="008F0B00" w:rsidRDefault="008F0B00" w:rsidP="008F0B00">
            <w:pPr>
              <w:rPr>
                <w:rFonts w:ascii="Arial" w:hAnsi="Arial" w:cs="Arial"/>
                <w:sz w:val="20"/>
                <w:szCs w:val="20"/>
              </w:rPr>
            </w:pPr>
            <w:r w:rsidRPr="008F0B00">
              <w:rPr>
                <w:rFonts w:ascii="Arial" w:hAnsi="Arial" w:cs="Arial"/>
                <w:sz w:val="20"/>
                <w:szCs w:val="20"/>
              </w:rPr>
              <w:t>100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C132EA" w14:textId="77777777" w:rsidR="008F0B00" w:rsidRPr="008F0B00" w:rsidRDefault="008F0B00" w:rsidP="008F0B00">
            <w:pPr>
              <w:rPr>
                <w:rFonts w:ascii="Arial" w:hAnsi="Arial" w:cs="Arial"/>
                <w:sz w:val="20"/>
                <w:szCs w:val="20"/>
              </w:rPr>
            </w:pPr>
            <w:r w:rsidRPr="008F0B00">
              <w:rPr>
                <w:rFonts w:ascii="Arial" w:hAnsi="Arial" w:cs="Arial"/>
                <w:sz w:val="20"/>
                <w:szCs w:val="20"/>
              </w:rPr>
              <w:t>10.38.9.9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DCAF59A" w14:textId="77777777" w:rsidR="008F0B00" w:rsidRPr="008F0B00" w:rsidRDefault="008F0B00" w:rsidP="008F0B00">
            <w:pPr>
              <w:rPr>
                <w:rFonts w:ascii="Arial" w:hAnsi="Arial" w:cs="Arial"/>
                <w:sz w:val="20"/>
                <w:szCs w:val="20"/>
              </w:rPr>
            </w:pPr>
            <w:r w:rsidRPr="008F0B00">
              <w:rPr>
                <w:rFonts w:ascii="Arial" w:hAnsi="Arial" w:cs="Arial"/>
                <w:sz w:val="20"/>
                <w:szCs w:val="20"/>
              </w:rPr>
              <w:t>#3,#4,#5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3CF06E"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Original text is :"The Round-trip Time field value is an unsigned integer that reports the time difference, measured at the initiator, between the RMARKERs of the initiator's </w:t>
            </w:r>
            <w:r w:rsidRPr="008F0B00">
              <w:rPr>
                <w:rFonts w:ascii="Arial" w:hAnsi="Arial" w:cs="Arial"/>
                <w:sz w:val="20"/>
                <w:szCs w:val="20"/>
              </w:rPr>
              <w:lastRenderedPageBreak/>
              <w:t>MMS fragments and the responder's MMS fragments "</w:t>
            </w:r>
          </w:p>
          <w:p w14:paraId="62E0A3D8" w14:textId="77777777" w:rsidR="008F0B00" w:rsidRPr="008F0B00" w:rsidRDefault="008F0B00" w:rsidP="008F0B00">
            <w:pPr>
              <w:rPr>
                <w:rFonts w:ascii="Arial" w:hAnsi="Arial" w:cs="Arial"/>
                <w:sz w:val="20"/>
                <w:szCs w:val="20"/>
              </w:rPr>
            </w:pPr>
          </w:p>
          <w:p w14:paraId="5EFA8749" w14:textId="77777777" w:rsidR="008F0B00" w:rsidRPr="008F0B00" w:rsidRDefault="008F0B00" w:rsidP="008F0B00">
            <w:pPr>
              <w:rPr>
                <w:rFonts w:ascii="Arial" w:hAnsi="Arial" w:cs="Arial"/>
                <w:sz w:val="20"/>
                <w:szCs w:val="20"/>
              </w:rPr>
            </w:pPr>
            <w:r w:rsidRPr="008F0B00">
              <w:rPr>
                <w:rFonts w:ascii="Arial" w:hAnsi="Arial" w:cs="Arial"/>
                <w:sz w:val="20"/>
                <w:szCs w:val="20"/>
              </w:rPr>
              <w:t>It should be clarified how to obtain the value of the Round-trip Time parameter in the UWB MMS ranging phase with multiple RSFs and/or RIFs (as shown in the example in Figure 36), as the value of  the Round-trip Time parameter can be the cumulative or mean value of multiple RSFs and/or RIFs.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24D1FD"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 xml:space="preserve">"The Round-trip Time field value is an unsigned integer that reports the time difference, measured at the initiator, between the RMARKERs of the initiator's </w:t>
            </w:r>
            <w:r w:rsidRPr="008F0B00">
              <w:rPr>
                <w:rFonts w:ascii="Arial" w:hAnsi="Arial" w:cs="Arial"/>
                <w:sz w:val="20"/>
                <w:szCs w:val="20"/>
              </w:rPr>
              <w:lastRenderedPageBreak/>
              <w:t>MMS fragments and the responder's MMS fragments For the multiple RSFs and/or RIFs of the UWB MMS ranging phase,the value of  the Round-trip Time  should be the mean value of several Round-trip Time parameters measured at the responder. "</w:t>
            </w:r>
          </w:p>
        </w:tc>
        <w:tc>
          <w:tcPr>
            <w:tcW w:w="1612" w:type="dxa"/>
            <w:tcBorders>
              <w:top w:val="single" w:sz="6" w:space="0" w:color="auto"/>
              <w:left w:val="single" w:sz="6" w:space="0" w:color="auto"/>
              <w:bottom w:val="single" w:sz="6" w:space="0" w:color="auto"/>
              <w:right w:val="single" w:sz="6" w:space="0" w:color="auto"/>
            </w:tcBorders>
          </w:tcPr>
          <w:p w14:paraId="3B98A1EA"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Reassign Xiliang</w:t>
            </w:r>
          </w:p>
        </w:tc>
      </w:tr>
      <w:tr w:rsidR="008F0B00" w:rsidRPr="008F0B00" w14:paraId="66B97546"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FFF2D46"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B78A733"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B34864" w14:textId="77777777" w:rsidR="008F0B00" w:rsidRPr="008F0B00" w:rsidRDefault="008F0B00" w:rsidP="008F0B00">
            <w:pPr>
              <w:rPr>
                <w:rFonts w:ascii="Arial" w:hAnsi="Arial" w:cs="Arial"/>
                <w:sz w:val="20"/>
                <w:szCs w:val="20"/>
              </w:rPr>
            </w:pPr>
            <w:r w:rsidRPr="008F0B00">
              <w:rPr>
                <w:rFonts w:ascii="Arial" w:hAnsi="Arial" w:cs="Arial"/>
                <w:sz w:val="20"/>
                <w:szCs w:val="20"/>
              </w:rPr>
              <w:t>101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ECD75C" w14:textId="77777777" w:rsidR="008F0B00" w:rsidRPr="008F0B00" w:rsidRDefault="008F0B00" w:rsidP="008F0B00">
            <w:pPr>
              <w:rPr>
                <w:rFonts w:ascii="Arial" w:hAnsi="Arial" w:cs="Arial"/>
                <w:sz w:val="20"/>
                <w:szCs w:val="20"/>
              </w:rPr>
            </w:pPr>
            <w:r w:rsidRPr="008F0B00">
              <w:rPr>
                <w:rFonts w:ascii="Arial" w:hAnsi="Arial" w:cs="Arial"/>
                <w:sz w:val="20"/>
                <w:szCs w:val="20"/>
              </w:rPr>
              <w:t>10.39.9.8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0E8C49" w14:textId="77777777" w:rsidR="008F0B00" w:rsidRPr="008F0B00" w:rsidRDefault="008F0B00" w:rsidP="008F0B00">
            <w:pPr>
              <w:rPr>
                <w:rFonts w:ascii="Arial" w:hAnsi="Arial" w:cs="Arial"/>
                <w:sz w:val="20"/>
                <w:szCs w:val="20"/>
              </w:rPr>
            </w:pPr>
            <w:r w:rsidRPr="008F0B00">
              <w:rPr>
                <w:rFonts w:ascii="Arial" w:hAnsi="Arial" w:cs="Arial"/>
                <w:sz w:val="20"/>
                <w:szCs w:val="20"/>
              </w:rPr>
              <w:t>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C289845" w14:textId="77777777" w:rsidR="008F0B00" w:rsidRPr="008F0B00" w:rsidRDefault="008F0B00" w:rsidP="008F0B00">
            <w:pPr>
              <w:rPr>
                <w:rFonts w:ascii="Arial" w:hAnsi="Arial" w:cs="Arial"/>
                <w:sz w:val="20"/>
                <w:szCs w:val="20"/>
              </w:rPr>
            </w:pPr>
            <w:r w:rsidRPr="008F0B00">
              <w:rPr>
                <w:rFonts w:ascii="Arial" w:hAnsi="Arial" w:cs="Arial"/>
                <w:sz w:val="20"/>
                <w:szCs w:val="20"/>
              </w:rPr>
              <w:t>Management PHY Configuration and Management MAC Configuration shall not be short term parameters. There is a consensus to not switch from UWB driven MMS to NBA MMS. Another case is for one-to-many MMS ranging, we shall not modify them in one-to-one REPORT compact frame when used in one-to-many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C668169" w14:textId="77777777" w:rsidR="008F0B00" w:rsidRPr="008F0B00" w:rsidRDefault="008F0B00" w:rsidP="008F0B00">
            <w:pPr>
              <w:rPr>
                <w:rFonts w:ascii="Arial" w:hAnsi="Arial" w:cs="Arial"/>
                <w:sz w:val="20"/>
                <w:szCs w:val="20"/>
              </w:rPr>
            </w:pPr>
            <w:r w:rsidRPr="008F0B00">
              <w:rPr>
                <w:rFonts w:ascii="Arial" w:hAnsi="Arial" w:cs="Arial"/>
                <w:sz w:val="20"/>
                <w:szCs w:val="20"/>
              </w:rPr>
              <w:t>list of change: In figure 83 remove Management PHY Configuration and Management MAC Configuration. Line 7, add" except that the Management PHY Configuration present field and Management MAC Configuration present field shall be set to 0" and in line 11 remove "Management PHY Configuration, Management MAC Configuration"</w:t>
            </w:r>
          </w:p>
        </w:tc>
        <w:tc>
          <w:tcPr>
            <w:tcW w:w="1612" w:type="dxa"/>
            <w:tcBorders>
              <w:top w:val="single" w:sz="6" w:space="0" w:color="auto"/>
              <w:left w:val="single" w:sz="6" w:space="0" w:color="auto"/>
              <w:bottom w:val="single" w:sz="6" w:space="0" w:color="auto"/>
              <w:right w:val="single" w:sz="6" w:space="0" w:color="auto"/>
            </w:tcBorders>
          </w:tcPr>
          <w:p w14:paraId="237F53A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79CD103C"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3D4FA6F" w14:textId="77777777" w:rsidR="008F0B00" w:rsidRPr="008F0B00" w:rsidRDefault="008F0B00" w:rsidP="008F0B00">
            <w:pPr>
              <w:rPr>
                <w:rFonts w:ascii="Arial" w:hAnsi="Arial" w:cs="Arial"/>
                <w:sz w:val="20"/>
                <w:szCs w:val="20"/>
              </w:rPr>
            </w:pPr>
            <w:r w:rsidRPr="008F0B00">
              <w:rPr>
                <w:rFonts w:ascii="Arial" w:hAnsi="Arial" w:cs="Arial"/>
                <w:sz w:val="20"/>
                <w:szCs w:val="20"/>
              </w:rPr>
              <w:t>Libra Xiao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C9865C4" w14:textId="77777777" w:rsidR="008F0B00" w:rsidRPr="008F0B00" w:rsidRDefault="008F0B00" w:rsidP="008F0B00">
            <w:pPr>
              <w:rPr>
                <w:rFonts w:ascii="Arial" w:hAnsi="Arial" w:cs="Arial"/>
                <w:sz w:val="20"/>
                <w:szCs w:val="20"/>
              </w:rPr>
            </w:pPr>
            <w:r w:rsidRPr="008F0B00">
              <w:rPr>
                <w:rFonts w:ascii="Arial" w:hAnsi="Arial" w:cs="Arial"/>
                <w:sz w:val="20"/>
                <w:szCs w:val="20"/>
              </w:rPr>
              <w:t>912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84EA32" w14:textId="77777777" w:rsidR="008F0B00" w:rsidRPr="008F0B00" w:rsidRDefault="008F0B00" w:rsidP="008F0B00">
            <w:pPr>
              <w:rPr>
                <w:rFonts w:ascii="Arial" w:hAnsi="Arial" w:cs="Arial"/>
                <w:sz w:val="20"/>
                <w:szCs w:val="20"/>
              </w:rPr>
            </w:pPr>
            <w:r w:rsidRPr="008F0B00">
              <w:rPr>
                <w:rFonts w:ascii="Arial" w:hAnsi="Arial" w:cs="Arial"/>
                <w:sz w:val="20"/>
                <w:szCs w:val="20"/>
              </w:rPr>
              <w:t>101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193969" w14:textId="77777777" w:rsidR="008F0B00" w:rsidRPr="008F0B00" w:rsidRDefault="008F0B00" w:rsidP="008F0B00">
            <w:pPr>
              <w:rPr>
                <w:rFonts w:ascii="Arial" w:hAnsi="Arial" w:cs="Arial"/>
                <w:sz w:val="20"/>
                <w:szCs w:val="20"/>
              </w:rPr>
            </w:pPr>
            <w:r w:rsidRPr="008F0B00">
              <w:rPr>
                <w:rFonts w:ascii="Arial" w:hAnsi="Arial" w:cs="Arial"/>
                <w:sz w:val="20"/>
                <w:szCs w:val="20"/>
              </w:rPr>
              <w:t>10.38.9.10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BC424B" w14:textId="77777777" w:rsidR="008F0B00" w:rsidRPr="008F0B00" w:rsidRDefault="008F0B00" w:rsidP="008F0B00">
            <w:pPr>
              <w:rPr>
                <w:rFonts w:ascii="Arial" w:hAnsi="Arial" w:cs="Arial"/>
                <w:sz w:val="20"/>
                <w:szCs w:val="20"/>
              </w:rPr>
            </w:pPr>
            <w:r w:rsidRPr="008F0B00">
              <w:rPr>
                <w:rFonts w:ascii="Arial" w:hAnsi="Arial" w:cs="Arial"/>
                <w:sz w:val="20"/>
                <w:szCs w:val="20"/>
              </w:rPr>
              <w:t>#3,#4,#5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2480638" w14:textId="77777777" w:rsidR="008F0B00" w:rsidRPr="008F0B00" w:rsidRDefault="008F0B00" w:rsidP="008F0B00">
            <w:pPr>
              <w:rPr>
                <w:rFonts w:ascii="Arial" w:hAnsi="Arial" w:cs="Arial"/>
                <w:sz w:val="20"/>
                <w:szCs w:val="20"/>
              </w:rPr>
            </w:pPr>
            <w:r w:rsidRPr="008F0B00">
              <w:rPr>
                <w:rFonts w:ascii="Arial" w:hAnsi="Arial" w:cs="Arial"/>
                <w:sz w:val="20"/>
                <w:szCs w:val="20"/>
              </w:rPr>
              <w:t>Original text is :"The Reply Time field value is an unsigned integer reporting the time difference, measured at the responder, between the RMARKERs of the MMS fragments received from the initiator and the MMS fragments transmitted by the responder.  "</w:t>
            </w:r>
          </w:p>
          <w:p w14:paraId="00237D6C" w14:textId="77777777" w:rsidR="008F0B00" w:rsidRPr="008F0B00" w:rsidRDefault="008F0B00" w:rsidP="008F0B00">
            <w:pPr>
              <w:rPr>
                <w:rFonts w:ascii="Arial" w:hAnsi="Arial" w:cs="Arial"/>
                <w:sz w:val="20"/>
                <w:szCs w:val="20"/>
              </w:rPr>
            </w:pPr>
          </w:p>
          <w:p w14:paraId="6C8F3B00" w14:textId="77777777" w:rsidR="008F0B00" w:rsidRPr="008F0B00" w:rsidRDefault="008F0B00" w:rsidP="008F0B00">
            <w:pPr>
              <w:rPr>
                <w:rFonts w:ascii="Arial" w:hAnsi="Arial" w:cs="Arial"/>
                <w:sz w:val="20"/>
                <w:szCs w:val="20"/>
              </w:rPr>
            </w:pPr>
            <w:r w:rsidRPr="008F0B00">
              <w:rPr>
                <w:rFonts w:ascii="Arial" w:hAnsi="Arial" w:cs="Arial"/>
                <w:sz w:val="20"/>
                <w:szCs w:val="20"/>
              </w:rPr>
              <w:t>It should be clarified how to obtain the value of the Reply Time parameter in the UWB MMS ranging phase with multiple RSFs and/or RIFs (as shown in the example in Figure 36), as the value of  the Reply Time parameter can be the cumulative or  mean value of multiple RSFs and/or RIFs.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DD753A1" w14:textId="77777777" w:rsidR="008F0B00" w:rsidRPr="008F0B00" w:rsidRDefault="008F0B00" w:rsidP="008F0B00">
            <w:pPr>
              <w:rPr>
                <w:rFonts w:ascii="Arial" w:hAnsi="Arial" w:cs="Arial"/>
                <w:sz w:val="20"/>
                <w:szCs w:val="20"/>
              </w:rPr>
            </w:pPr>
            <w:r w:rsidRPr="008F0B00">
              <w:rPr>
                <w:rFonts w:ascii="Arial" w:hAnsi="Arial" w:cs="Arial"/>
                <w:sz w:val="20"/>
                <w:szCs w:val="20"/>
              </w:rPr>
              <w:t>"The Reply Time field value is an unsigned integer reporting the time difference, measured at the responder, between the RMARKERs of the MMS fragments received from the initiator and the MMS fragments transmitted by the responder.  For the multiple RSFs and/or RIFs of the UWB MMS ranging phase, the Reply Time  should be the mean value of several Reply Time parameters measured at the responder. "</w:t>
            </w:r>
          </w:p>
        </w:tc>
        <w:tc>
          <w:tcPr>
            <w:tcW w:w="1612" w:type="dxa"/>
            <w:tcBorders>
              <w:top w:val="single" w:sz="6" w:space="0" w:color="auto"/>
              <w:left w:val="single" w:sz="6" w:space="0" w:color="auto"/>
              <w:bottom w:val="single" w:sz="6" w:space="0" w:color="auto"/>
              <w:right w:val="single" w:sz="6" w:space="0" w:color="auto"/>
            </w:tcBorders>
          </w:tcPr>
          <w:p w14:paraId="58B02D77" w14:textId="2F88884C"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del w:id="10" w:author="Alex Krebs" w:date="2024-09-10T14:11:00Z">
              <w:r w:rsidRPr="008F0B00" w:rsidDel="006559E6">
                <w:rPr>
                  <w:rFonts w:ascii="Arial" w:hAnsi="Arial" w:cs="Arial"/>
                  <w:sz w:val="20"/>
                  <w:szCs w:val="20"/>
                </w:rPr>
                <w:delText>Xiliang</w:delText>
              </w:r>
            </w:del>
            <w:ins w:id="11" w:author="Alex Krebs" w:date="2024-09-10T14:11:00Z">
              <w:r w:rsidR="006559E6">
                <w:rPr>
                  <w:rFonts w:ascii="Arial" w:hAnsi="Arial" w:cs="Arial"/>
                  <w:sz w:val="20"/>
                  <w:szCs w:val="20"/>
                </w:rPr>
                <w:t xml:space="preserve"> Rojan</w:t>
              </w:r>
            </w:ins>
          </w:p>
        </w:tc>
      </w:tr>
      <w:tr w:rsidR="008F0B00" w:rsidRPr="008F0B00" w14:paraId="5BF1B23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AF4BE1D"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A2E432A"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BD379EC" w14:textId="77777777" w:rsidR="008F0B00" w:rsidRPr="008F0B00" w:rsidRDefault="008F0B00" w:rsidP="008F0B00">
            <w:pPr>
              <w:rPr>
                <w:rFonts w:ascii="Arial" w:hAnsi="Arial" w:cs="Arial"/>
                <w:sz w:val="20"/>
                <w:szCs w:val="20"/>
              </w:rPr>
            </w:pPr>
            <w:r w:rsidRPr="008F0B00">
              <w:rPr>
                <w:rFonts w:ascii="Arial" w:hAnsi="Arial" w:cs="Arial"/>
                <w:sz w:val="20"/>
                <w:szCs w:val="20"/>
              </w:rPr>
              <w:t>102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F94082" w14:textId="77777777" w:rsidR="008F0B00" w:rsidRPr="008F0B00" w:rsidRDefault="008F0B00" w:rsidP="008F0B00">
            <w:pPr>
              <w:rPr>
                <w:rFonts w:ascii="Arial" w:hAnsi="Arial" w:cs="Arial"/>
                <w:sz w:val="20"/>
                <w:szCs w:val="20"/>
              </w:rPr>
            </w:pPr>
            <w:r w:rsidRPr="008F0B00">
              <w:rPr>
                <w:rFonts w:ascii="Arial" w:hAnsi="Arial" w:cs="Arial"/>
                <w:sz w:val="20"/>
                <w:szCs w:val="20"/>
              </w:rPr>
              <w:t>10.38.9.11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72C72AD"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F381A36" w14:textId="77777777" w:rsidR="008F0B00" w:rsidRPr="008F0B00" w:rsidRDefault="008F0B00" w:rsidP="008F0B00">
            <w:pPr>
              <w:rPr>
                <w:rFonts w:ascii="Arial" w:hAnsi="Arial" w:cs="Arial"/>
                <w:sz w:val="20"/>
                <w:szCs w:val="20"/>
              </w:rPr>
            </w:pPr>
            <w:r w:rsidRPr="008F0B00">
              <w:rPr>
                <w:rFonts w:ascii="Arial" w:hAnsi="Arial" w:cs="Arial"/>
                <w:sz w:val="20"/>
                <w:szCs w:val="20"/>
              </w:rPr>
              <w:t>In advertising confirmation compact frame, the responder address is missing.</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524868" w14:textId="77777777" w:rsidR="008F0B00" w:rsidRPr="008F0B00" w:rsidRDefault="008F0B00" w:rsidP="008F0B00">
            <w:pPr>
              <w:rPr>
                <w:rFonts w:ascii="Arial" w:hAnsi="Arial" w:cs="Arial"/>
                <w:sz w:val="20"/>
                <w:szCs w:val="20"/>
              </w:rPr>
            </w:pPr>
            <w:r w:rsidRPr="008F0B00">
              <w:rPr>
                <w:rFonts w:ascii="Arial" w:hAnsi="Arial" w:cs="Arial"/>
                <w:sz w:val="20"/>
                <w:szCs w:val="20"/>
              </w:rPr>
              <w:t>add 1 octet for responder address in Figure 85 and the following text "The Responder Address field identifies the address of a responder selected by the initiator to be involved in the following ranging session."</w:t>
            </w:r>
          </w:p>
        </w:tc>
        <w:tc>
          <w:tcPr>
            <w:tcW w:w="1612" w:type="dxa"/>
            <w:tcBorders>
              <w:top w:val="single" w:sz="6" w:space="0" w:color="auto"/>
              <w:left w:val="single" w:sz="6" w:space="0" w:color="auto"/>
              <w:bottom w:val="single" w:sz="6" w:space="0" w:color="auto"/>
              <w:right w:val="single" w:sz="6" w:space="0" w:color="auto"/>
            </w:tcBorders>
          </w:tcPr>
          <w:p w14:paraId="5DB09FD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39DBE9A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24E7BAF"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7EBE002" w14:textId="77777777" w:rsidR="008F0B00" w:rsidRPr="008F0B00" w:rsidRDefault="008F0B00" w:rsidP="008F0B00">
            <w:pPr>
              <w:rPr>
                <w:rFonts w:ascii="Arial" w:hAnsi="Arial" w:cs="Arial"/>
                <w:sz w:val="20"/>
                <w:szCs w:val="20"/>
              </w:rPr>
            </w:pPr>
            <w:r w:rsidRPr="008F0B00">
              <w:rPr>
                <w:rFonts w:ascii="Arial" w:hAnsi="Arial" w:cs="Arial"/>
                <w:sz w:val="20"/>
                <w:szCs w:val="20"/>
              </w:rPr>
              <w:t>655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EFD9B19" w14:textId="77777777" w:rsidR="008F0B00" w:rsidRPr="008F0B00" w:rsidRDefault="008F0B00" w:rsidP="008F0B00">
            <w:pPr>
              <w:rPr>
                <w:rFonts w:ascii="Arial" w:hAnsi="Arial" w:cs="Arial"/>
                <w:sz w:val="20"/>
                <w:szCs w:val="20"/>
              </w:rPr>
            </w:pPr>
            <w:r w:rsidRPr="008F0B00">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33D6FD" w14:textId="77777777" w:rsidR="008F0B00" w:rsidRPr="008F0B00" w:rsidRDefault="008F0B00" w:rsidP="008F0B00">
            <w:pPr>
              <w:rPr>
                <w:rFonts w:ascii="Arial" w:hAnsi="Arial" w:cs="Arial"/>
                <w:sz w:val="20"/>
                <w:szCs w:val="20"/>
              </w:rPr>
            </w:pPr>
            <w:r w:rsidRPr="008F0B00">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CB77A3" w14:textId="77777777" w:rsidR="008F0B00" w:rsidRPr="008F0B00" w:rsidRDefault="008F0B00" w:rsidP="008F0B00">
            <w:pPr>
              <w:rPr>
                <w:rFonts w:ascii="Arial" w:hAnsi="Arial" w:cs="Arial"/>
                <w:sz w:val="20"/>
                <w:szCs w:val="20"/>
              </w:rPr>
            </w:pPr>
            <w:r w:rsidRPr="008F0B00">
              <w:rPr>
                <w:rFonts w:ascii="Arial" w:hAnsi="Arial" w:cs="Arial"/>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DB965E1"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Why is the macMmsNbChannelMap describes in this kind of </w:t>
            </w:r>
            <w:r w:rsidRPr="008F0B00">
              <w:rPr>
                <w:rFonts w:ascii="Arial" w:hAnsi="Arial" w:cs="Arial"/>
                <w:sz w:val="20"/>
                <w:szCs w:val="20"/>
              </w:rPr>
              <w:lastRenderedPageBreak/>
              <w:t>encoded format. It would be much easier if the PIB entries would actually have the separate fields (macMmsNbChannelsLow, macMmsNbChannelsUnii3, macMmsNbChanneslHigh, macMmsNbChannelsUnii5) and the macMmsNbChannelMap would be constructed from them when needed.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865562"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As specified in comment</w:t>
            </w:r>
          </w:p>
        </w:tc>
        <w:tc>
          <w:tcPr>
            <w:tcW w:w="1612" w:type="dxa"/>
            <w:tcBorders>
              <w:top w:val="single" w:sz="6" w:space="0" w:color="auto"/>
              <w:left w:val="single" w:sz="6" w:space="0" w:color="auto"/>
              <w:bottom w:val="single" w:sz="6" w:space="0" w:color="auto"/>
              <w:right w:val="single" w:sz="6" w:space="0" w:color="auto"/>
            </w:tcBorders>
          </w:tcPr>
          <w:p w14:paraId="588678FA" w14:textId="3738B351"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r w:rsidR="00432418">
              <w:rPr>
                <w:rFonts w:ascii="Arial" w:hAnsi="Arial" w:cs="Arial"/>
                <w:sz w:val="20"/>
                <w:szCs w:val="20"/>
              </w:rPr>
              <w:t>Pooria</w:t>
            </w:r>
          </w:p>
        </w:tc>
      </w:tr>
      <w:tr w:rsidR="008F0B00" w:rsidRPr="008F0B00" w14:paraId="0B2612E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49ECB63" w14:textId="77777777" w:rsidR="008F0B00" w:rsidRPr="008F0B00" w:rsidRDefault="008F0B00" w:rsidP="008F0B00">
            <w:pPr>
              <w:rPr>
                <w:rFonts w:ascii="Arial" w:hAnsi="Arial" w:cs="Arial"/>
                <w:sz w:val="20"/>
                <w:szCs w:val="20"/>
              </w:rPr>
            </w:pPr>
            <w:r w:rsidRPr="008F0B00">
              <w:rPr>
                <w:rFonts w:ascii="Arial" w:hAnsi="Arial" w:cs="Arial"/>
                <w:sz w:val="20"/>
                <w:szCs w:val="20"/>
              </w:rPr>
              <w:t>Libra Xiao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AED5F25" w14:textId="77777777" w:rsidR="008F0B00" w:rsidRPr="008F0B00" w:rsidRDefault="008F0B00" w:rsidP="008F0B00">
            <w:pPr>
              <w:rPr>
                <w:rFonts w:ascii="Arial" w:hAnsi="Arial" w:cs="Arial"/>
                <w:sz w:val="20"/>
                <w:szCs w:val="20"/>
              </w:rPr>
            </w:pPr>
            <w:r w:rsidRPr="008F0B00">
              <w:rPr>
                <w:rFonts w:ascii="Arial" w:hAnsi="Arial" w:cs="Arial"/>
                <w:sz w:val="20"/>
                <w:szCs w:val="20"/>
              </w:rPr>
              <w:t>917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67E18A" w14:textId="77777777" w:rsidR="008F0B00" w:rsidRPr="008F0B00" w:rsidRDefault="008F0B00" w:rsidP="008F0B00">
            <w:pPr>
              <w:rPr>
                <w:rFonts w:ascii="Arial" w:hAnsi="Arial" w:cs="Arial"/>
                <w:sz w:val="20"/>
                <w:szCs w:val="20"/>
              </w:rPr>
            </w:pPr>
            <w:r w:rsidRPr="008F0B00">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442F77" w14:textId="77777777" w:rsidR="008F0B00" w:rsidRPr="008F0B00" w:rsidRDefault="008F0B00" w:rsidP="008F0B00">
            <w:pPr>
              <w:rPr>
                <w:rFonts w:ascii="Arial" w:hAnsi="Arial" w:cs="Arial"/>
                <w:sz w:val="20"/>
                <w:szCs w:val="20"/>
              </w:rPr>
            </w:pPr>
            <w:r w:rsidRPr="008F0B00">
              <w:rPr>
                <w:rFonts w:ascii="Arial" w:hAnsi="Arial" w:cs="Arial"/>
                <w:sz w:val="20"/>
                <w:szCs w:val="20"/>
              </w:rPr>
              <w:t>10.38.9.24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5DDDB3F" w14:textId="77777777" w:rsidR="008F0B00" w:rsidRPr="008F0B00" w:rsidRDefault="008F0B00" w:rsidP="008F0B00">
            <w:pPr>
              <w:rPr>
                <w:rFonts w:ascii="Arial" w:hAnsi="Arial" w:cs="Arial"/>
                <w:sz w:val="20"/>
                <w:szCs w:val="20"/>
              </w:rPr>
            </w:pPr>
            <w:r w:rsidRPr="008F0B00">
              <w:rPr>
                <w:rFonts w:ascii="Arial" w:hAnsi="Arial" w:cs="Arial"/>
                <w:sz w:val="20"/>
                <w:szCs w:val="20"/>
              </w:rPr>
              <w:t>#9,#10,#11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B30D2D5" w14:textId="77777777" w:rsidR="008F0B00" w:rsidRPr="008F0B00" w:rsidRDefault="008F0B00" w:rsidP="008F0B00">
            <w:pPr>
              <w:rPr>
                <w:rFonts w:ascii="Arial" w:hAnsi="Arial" w:cs="Arial"/>
                <w:sz w:val="20"/>
                <w:szCs w:val="20"/>
              </w:rPr>
            </w:pPr>
            <w:r w:rsidRPr="008F0B00">
              <w:rPr>
                <w:rFonts w:ascii="Arial" w:hAnsi="Arial" w:cs="Arial"/>
                <w:sz w:val="20"/>
                <w:szCs w:val="20"/>
              </w:rPr>
              <w:t>Original text is :"The Reply Time field value is an unsigned integer reporting the time difference, measured at the responder, between the RMARKERs of the MMS fragments received from the initiator and the MMS fragments transmitted by the responder.  "</w:t>
            </w:r>
          </w:p>
          <w:p w14:paraId="2B151224" w14:textId="77777777" w:rsidR="008F0B00" w:rsidRPr="008F0B00" w:rsidRDefault="008F0B00" w:rsidP="008F0B00">
            <w:pPr>
              <w:rPr>
                <w:rFonts w:ascii="Arial" w:hAnsi="Arial" w:cs="Arial"/>
                <w:sz w:val="20"/>
                <w:szCs w:val="20"/>
              </w:rPr>
            </w:pPr>
          </w:p>
          <w:p w14:paraId="6265C3F8" w14:textId="77777777" w:rsidR="008F0B00" w:rsidRPr="008F0B00" w:rsidRDefault="008F0B00" w:rsidP="008F0B00">
            <w:pPr>
              <w:rPr>
                <w:rFonts w:ascii="Arial" w:hAnsi="Arial" w:cs="Arial"/>
                <w:sz w:val="20"/>
                <w:szCs w:val="20"/>
              </w:rPr>
            </w:pPr>
            <w:r w:rsidRPr="008F0B00">
              <w:rPr>
                <w:rFonts w:ascii="Arial" w:hAnsi="Arial" w:cs="Arial"/>
                <w:sz w:val="20"/>
                <w:szCs w:val="20"/>
              </w:rPr>
              <w:t>It should be clarified how to obtain the value of the Reply Time parameter in the UWB MMS ranging phase with multiple RSFs and/or RIFs (as shown in the example in Figure 36), as the value of  the Reply Time parameter can be the cumulative or  mean value of multiple RSFs and/or RIFs.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51BF993" w14:textId="77777777" w:rsidR="008F0B00" w:rsidRPr="008F0B00" w:rsidRDefault="008F0B00" w:rsidP="008F0B00">
            <w:pPr>
              <w:rPr>
                <w:rFonts w:ascii="Arial" w:hAnsi="Arial" w:cs="Arial"/>
                <w:sz w:val="20"/>
                <w:szCs w:val="20"/>
              </w:rPr>
            </w:pPr>
            <w:r w:rsidRPr="008F0B00">
              <w:rPr>
                <w:rFonts w:ascii="Arial" w:hAnsi="Arial" w:cs="Arial"/>
                <w:sz w:val="20"/>
                <w:szCs w:val="20"/>
              </w:rPr>
              <w:t>"The Reply Time field value is an unsigned integer reporting the time difference, measured at the responder, between the RMARKERs of the MMS fragments received from the initiator and the MMS fragments transmitted by the responder.  For the multiple RSFs and/or RIFs of the UWB MMS ranging phase,the value of  the Reply Time  should be the mean value of several Reply Time parameters measured at the responder. "</w:t>
            </w:r>
          </w:p>
        </w:tc>
        <w:tc>
          <w:tcPr>
            <w:tcW w:w="1612" w:type="dxa"/>
            <w:tcBorders>
              <w:top w:val="single" w:sz="6" w:space="0" w:color="auto"/>
              <w:left w:val="single" w:sz="6" w:space="0" w:color="auto"/>
              <w:bottom w:val="single" w:sz="6" w:space="0" w:color="auto"/>
              <w:right w:val="single" w:sz="6" w:space="0" w:color="auto"/>
            </w:tcBorders>
          </w:tcPr>
          <w:p w14:paraId="4D427F9A" w14:textId="52FF08A6"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del w:id="12" w:author="Alex Krebs" w:date="2024-09-10T14:12:00Z">
              <w:r w:rsidRPr="008F0B00" w:rsidDel="006559E6">
                <w:rPr>
                  <w:rFonts w:ascii="Arial" w:hAnsi="Arial" w:cs="Arial"/>
                  <w:sz w:val="20"/>
                  <w:szCs w:val="20"/>
                </w:rPr>
                <w:delText>Xiliang</w:delText>
              </w:r>
            </w:del>
            <w:ins w:id="13" w:author="Alex Krebs" w:date="2024-09-10T14:12:00Z">
              <w:r w:rsidR="006559E6">
                <w:rPr>
                  <w:rFonts w:ascii="Arial" w:hAnsi="Arial" w:cs="Arial"/>
                  <w:sz w:val="20"/>
                  <w:szCs w:val="20"/>
                </w:rPr>
                <w:t>Rojan</w:t>
              </w:r>
            </w:ins>
          </w:p>
        </w:tc>
      </w:tr>
      <w:tr w:rsidR="008F0B00" w:rsidRPr="008F0B00" w14:paraId="37D2785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EAF3D12"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3C6B4A1" w14:textId="77777777" w:rsidR="008F0B00" w:rsidRPr="008F0B00" w:rsidRDefault="008F0B00" w:rsidP="008F0B00">
            <w:pPr>
              <w:rPr>
                <w:rFonts w:ascii="Arial" w:hAnsi="Arial" w:cs="Arial"/>
                <w:sz w:val="20"/>
                <w:szCs w:val="20"/>
              </w:rPr>
            </w:pPr>
            <w:r w:rsidRPr="008F0B00">
              <w:rPr>
                <w:rFonts w:ascii="Arial" w:hAnsi="Arial" w:cs="Arial"/>
                <w:sz w:val="20"/>
                <w:szCs w:val="20"/>
              </w:rPr>
              <w:t>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0C5D34" w14:textId="77777777" w:rsidR="008F0B00" w:rsidRPr="008F0B00" w:rsidRDefault="008F0B00" w:rsidP="008F0B00">
            <w:pPr>
              <w:rPr>
                <w:rFonts w:ascii="Arial" w:hAnsi="Arial" w:cs="Arial"/>
                <w:sz w:val="20"/>
                <w:szCs w:val="20"/>
              </w:rPr>
            </w:pPr>
            <w:r w:rsidRPr="008F0B00">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A607021" w14:textId="77777777" w:rsidR="008F0B00" w:rsidRPr="008F0B00" w:rsidRDefault="008F0B00" w:rsidP="008F0B00">
            <w:pPr>
              <w:rPr>
                <w:rFonts w:ascii="Arial" w:hAnsi="Arial" w:cs="Arial"/>
                <w:sz w:val="20"/>
                <w:szCs w:val="20"/>
              </w:rPr>
            </w:pPr>
            <w:r w:rsidRPr="008F0B00">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0BA6C79"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E00034" w14:textId="77777777" w:rsidR="008F0B00" w:rsidRPr="008F0B00" w:rsidRDefault="008F0B00" w:rsidP="008F0B00">
            <w:pPr>
              <w:rPr>
                <w:rFonts w:ascii="Arial" w:hAnsi="Arial" w:cs="Arial"/>
                <w:sz w:val="20"/>
                <w:szCs w:val="20"/>
              </w:rPr>
            </w:pPr>
            <w:r w:rsidRPr="008F0B00">
              <w:rPr>
                <w:rFonts w:ascii="Arial" w:hAnsi="Arial" w:cs="Arial"/>
                <w:sz w:val="20"/>
                <w:szCs w:val="20"/>
              </w:rPr>
              <w:t>Poll and Resp slot are mandatory. Then the range of macMmsRcpPollNslots and macMmsRcpRespNslots shall start at 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747EBE"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662F18AC" w14:textId="734E25CF"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del w:id="14" w:author="Alex Krebs" w:date="2024-09-10T14:12:00Z">
              <w:r w:rsidRPr="008F0B00" w:rsidDel="006559E6">
                <w:rPr>
                  <w:rFonts w:ascii="Arial" w:hAnsi="Arial" w:cs="Arial"/>
                  <w:sz w:val="20"/>
                  <w:szCs w:val="20"/>
                </w:rPr>
                <w:delText>Pooria</w:delText>
              </w:r>
            </w:del>
            <w:ins w:id="15" w:author="Alex Krebs" w:date="2024-09-10T14:12:00Z">
              <w:r w:rsidR="006559E6">
                <w:rPr>
                  <w:rFonts w:ascii="Arial" w:hAnsi="Arial" w:cs="Arial"/>
                  <w:sz w:val="20"/>
                  <w:szCs w:val="20"/>
                </w:rPr>
                <w:t>Alex</w:t>
              </w:r>
            </w:ins>
          </w:p>
        </w:tc>
      </w:tr>
      <w:tr w:rsidR="008F0B00" w:rsidRPr="008F0B00" w14:paraId="28B3CC3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05EA29B"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90CC5A" w14:textId="77777777" w:rsidR="008F0B00" w:rsidRPr="008F0B00" w:rsidRDefault="008F0B00" w:rsidP="008F0B00">
            <w:pPr>
              <w:rPr>
                <w:rFonts w:ascii="Arial" w:hAnsi="Arial" w:cs="Arial"/>
                <w:sz w:val="20"/>
                <w:szCs w:val="20"/>
              </w:rPr>
            </w:pPr>
            <w:r w:rsidRPr="008F0B00">
              <w:rPr>
                <w:rFonts w:ascii="Arial" w:hAnsi="Arial" w:cs="Arial"/>
                <w:sz w:val="20"/>
                <w:szCs w:val="20"/>
              </w:rPr>
              <w:t>665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FC93CD" w14:textId="77777777" w:rsidR="008F0B00" w:rsidRPr="008F0B00" w:rsidRDefault="008F0B00" w:rsidP="008F0B00">
            <w:pPr>
              <w:rPr>
                <w:rFonts w:ascii="Arial" w:hAnsi="Arial" w:cs="Arial"/>
                <w:sz w:val="20"/>
                <w:szCs w:val="20"/>
              </w:rPr>
            </w:pPr>
            <w:r w:rsidRPr="008F0B00">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BF0A05" w14:textId="77777777" w:rsidR="008F0B00" w:rsidRPr="008F0B00" w:rsidRDefault="008F0B00" w:rsidP="008F0B00">
            <w:pPr>
              <w:rPr>
                <w:rFonts w:ascii="Arial" w:hAnsi="Arial" w:cs="Arial"/>
                <w:sz w:val="20"/>
                <w:szCs w:val="20"/>
              </w:rPr>
            </w:pPr>
            <w:r w:rsidRPr="008F0B00">
              <w:rPr>
                <w:rFonts w:ascii="Arial" w:hAnsi="Arial" w:cs="Arial"/>
                <w:sz w:val="20"/>
                <w:szCs w:val="20"/>
              </w:rPr>
              <w:t>10.38.11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F046E5" w14:textId="77777777" w:rsidR="008F0B00" w:rsidRPr="008F0B00" w:rsidRDefault="008F0B00" w:rsidP="008F0B00">
            <w:pPr>
              <w:rPr>
                <w:rFonts w:ascii="Arial" w:hAnsi="Arial" w:cs="Arial"/>
                <w:sz w:val="20"/>
                <w:szCs w:val="20"/>
              </w:rPr>
            </w:pPr>
            <w:r w:rsidRPr="008F0B00">
              <w:rPr>
                <w:rFonts w:ascii="Arial" w:hAnsi="Arial" w:cs="Arial"/>
                <w:sz w:val="20"/>
                <w:szCs w:val="20"/>
              </w:rPr>
              <w:t>2</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DC9A4E"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whole clause looks more like a clause that should be inside the clause 16, not in 10.38.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F187760" w14:textId="77777777" w:rsidR="008F0B00" w:rsidRPr="008F0B00" w:rsidRDefault="008F0B00" w:rsidP="008F0B00">
            <w:pPr>
              <w:rPr>
                <w:rFonts w:ascii="Arial" w:hAnsi="Arial" w:cs="Arial"/>
                <w:sz w:val="20"/>
                <w:szCs w:val="20"/>
              </w:rPr>
            </w:pPr>
            <w:r w:rsidRPr="008F0B00">
              <w:rPr>
                <w:rFonts w:ascii="Arial" w:hAnsi="Arial" w:cs="Arial"/>
                <w:sz w:val="20"/>
                <w:szCs w:val="20"/>
              </w:rPr>
              <w:t>Move to clause 16.</w:t>
            </w:r>
          </w:p>
        </w:tc>
        <w:tc>
          <w:tcPr>
            <w:tcW w:w="1612" w:type="dxa"/>
            <w:tcBorders>
              <w:top w:val="single" w:sz="6" w:space="0" w:color="auto"/>
              <w:left w:val="single" w:sz="6" w:space="0" w:color="auto"/>
              <w:bottom w:val="single" w:sz="6" w:space="0" w:color="auto"/>
              <w:right w:val="single" w:sz="6" w:space="0" w:color="auto"/>
            </w:tcBorders>
          </w:tcPr>
          <w:p w14:paraId="68A8A44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Billy</w:t>
            </w:r>
          </w:p>
        </w:tc>
      </w:tr>
      <w:tr w:rsidR="00922EA6" w14:paraId="37FB4B2C" w14:textId="77777777" w:rsidTr="00922EA6">
        <w:trPr>
          <w:trHeight w:val="576"/>
          <w:ins w:id="16" w:author="Alex Krebs" w:date="2024-09-10T11:22: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DD7BB8C" w14:textId="77777777" w:rsidR="00922EA6" w:rsidRDefault="00922EA6">
            <w:pPr>
              <w:rPr>
                <w:ins w:id="17" w:author="Alex Krebs" w:date="2024-09-10T11:22:00Z"/>
                <w:rFonts w:ascii="Arial" w:hAnsi="Arial" w:cs="Arial"/>
                <w:sz w:val="20"/>
                <w:szCs w:val="20"/>
              </w:rPr>
            </w:pPr>
            <w:ins w:id="18" w:author="Alex Krebs" w:date="2024-09-10T11:22:00Z">
              <w:r>
                <w:rPr>
                  <w:rFonts w:ascii="Arial" w:hAnsi="Arial" w:cs="Arial"/>
                  <w:sz w:val="20"/>
                  <w:szCs w:val="20"/>
                </w:rPr>
                <w:t>Pooria Pakrooh</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842D335" w14:textId="77777777" w:rsidR="00922EA6" w:rsidRDefault="00922EA6">
            <w:pPr>
              <w:rPr>
                <w:ins w:id="19" w:author="Alex Krebs" w:date="2024-09-10T11:22:00Z"/>
                <w:rFonts w:ascii="Arial" w:hAnsi="Arial" w:cs="Arial"/>
                <w:sz w:val="20"/>
                <w:szCs w:val="20"/>
              </w:rPr>
            </w:pPr>
            <w:ins w:id="20" w:author="Alex Krebs" w:date="2024-09-10T11:22:00Z">
              <w:r>
                <w:rPr>
                  <w:rFonts w:ascii="Arial" w:hAnsi="Arial" w:cs="Arial"/>
                  <w:sz w:val="20"/>
                  <w:szCs w:val="20"/>
                </w:rPr>
                <w:t>1349</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AD80ED" w14:textId="77777777" w:rsidR="00922EA6" w:rsidRDefault="00922EA6">
            <w:pPr>
              <w:rPr>
                <w:ins w:id="21" w:author="Alex Krebs" w:date="2024-09-10T11:22:00Z"/>
                <w:rFonts w:ascii="Arial" w:hAnsi="Arial" w:cs="Arial"/>
                <w:sz w:val="20"/>
                <w:szCs w:val="20"/>
              </w:rPr>
            </w:pPr>
            <w:ins w:id="22" w:author="Alex Krebs" w:date="2024-09-10T11:22:00Z">
              <w:r>
                <w:rPr>
                  <w:rFonts w:ascii="Arial" w:hAnsi="Arial" w:cs="Arial"/>
                  <w:sz w:val="20"/>
                  <w:szCs w:val="20"/>
                </w:rPr>
                <w:t>57</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937FAC9" w14:textId="77777777" w:rsidR="00922EA6" w:rsidRDefault="00922EA6">
            <w:pPr>
              <w:rPr>
                <w:ins w:id="23" w:author="Alex Krebs" w:date="2024-09-10T11:22:00Z"/>
                <w:rFonts w:ascii="Arial" w:hAnsi="Arial" w:cs="Arial"/>
                <w:sz w:val="20"/>
                <w:szCs w:val="20"/>
              </w:rPr>
            </w:pPr>
            <w:ins w:id="24" w:author="Alex Krebs" w:date="2024-09-10T11:22:00Z">
              <w:r>
                <w:rPr>
                  <w:rFonts w:ascii="Arial" w:hAnsi="Arial" w:cs="Arial"/>
                  <w:sz w:val="20"/>
                  <w:szCs w:val="20"/>
                </w:rPr>
                <w:t>10.38.3.3</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9CC011" w14:textId="77777777" w:rsidR="00922EA6" w:rsidRDefault="00922EA6">
            <w:pPr>
              <w:rPr>
                <w:ins w:id="25" w:author="Alex Krebs" w:date="2024-09-10T11:22:00Z"/>
                <w:rFonts w:ascii="Arial" w:hAnsi="Arial" w:cs="Arial"/>
                <w:sz w:val="20"/>
                <w:szCs w:val="20"/>
              </w:rPr>
            </w:pPr>
            <w:ins w:id="26" w:author="Alex Krebs" w:date="2024-09-10T11:22:00Z">
              <w:r>
                <w:rPr>
                  <w:rFonts w:ascii="Arial" w:hAnsi="Arial" w:cs="Arial"/>
                  <w:sz w:val="20"/>
                  <w:szCs w:val="20"/>
                </w:rPr>
                <w:t>22</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F813E38" w14:textId="77777777" w:rsidR="00922EA6" w:rsidRDefault="00922EA6">
            <w:pPr>
              <w:rPr>
                <w:ins w:id="27" w:author="Alex Krebs" w:date="2024-09-10T11:22:00Z"/>
                <w:rFonts w:ascii="Arial" w:hAnsi="Arial" w:cs="Arial"/>
                <w:sz w:val="20"/>
                <w:szCs w:val="20"/>
              </w:rPr>
            </w:pPr>
            <w:ins w:id="28" w:author="Alex Krebs" w:date="2024-09-10T11:22:00Z">
              <w:r>
                <w:rPr>
                  <w:rFonts w:ascii="Arial" w:hAnsi="Arial" w:cs="Arial"/>
                  <w:sz w:val="20"/>
                  <w:szCs w:val="20"/>
                </w:rPr>
                <w:t>If the initiator likes to use paramteres suggested in the ADV_RESP message, what is the point of repeating the content? Change to: "If initiator wants to use any of the suggested params in the adv-resp, it does not need to include them in the SOR message.</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C3CAF5A" w14:textId="77777777" w:rsidR="00922EA6" w:rsidRDefault="00922EA6">
            <w:pPr>
              <w:rPr>
                <w:ins w:id="29" w:author="Alex Krebs" w:date="2024-09-10T11:22:00Z"/>
                <w:rFonts w:ascii="Arial" w:hAnsi="Arial" w:cs="Arial"/>
                <w:sz w:val="20"/>
                <w:szCs w:val="20"/>
              </w:rPr>
            </w:pPr>
            <w:ins w:id="30" w:author="Alex Krebs" w:date="2024-09-10T11:22:00Z">
              <w:r>
                <w:rPr>
                  <w:rFonts w:ascii="Arial" w:hAnsi="Arial" w:cs="Arial"/>
                  <w:sz w:val="20"/>
                  <w:szCs w:val="20"/>
                </w:rPr>
                <w:t xml:space="preserve"> Change to: "If initiator wants to use any of the suggested params in the adv-resp, it does not need to include them in the SOR message."</w:t>
              </w:r>
            </w:ins>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6F1FF4B2" w14:textId="77777777" w:rsidR="00922EA6" w:rsidRPr="00922EA6" w:rsidRDefault="00922EA6">
            <w:pPr>
              <w:rPr>
                <w:ins w:id="31" w:author="Alex Krebs" w:date="2024-09-10T11:22:00Z"/>
                <w:rFonts w:ascii="Arial" w:hAnsi="Arial" w:cs="Arial"/>
                <w:sz w:val="20"/>
                <w:szCs w:val="20"/>
              </w:rPr>
            </w:pPr>
            <w:ins w:id="32" w:author="Alex Krebs" w:date="2024-09-10T11:22:00Z">
              <w:r w:rsidRPr="00922EA6">
                <w:rPr>
                  <w:rFonts w:ascii="Arial" w:hAnsi="Arial" w:cs="Arial"/>
                  <w:sz w:val="20"/>
                  <w:szCs w:val="20"/>
                </w:rPr>
                <w:t xml:space="preserve">Reassign to Rojan: Only applies to MsgCtrl!=0 </w:t>
              </w:r>
            </w:ins>
          </w:p>
        </w:tc>
      </w:tr>
    </w:tbl>
    <w:p w14:paraId="607305DB" w14:textId="77777777" w:rsidR="001011BE" w:rsidRDefault="001011BE" w:rsidP="00432418">
      <w:pPr>
        <w:pStyle w:val="Heading1"/>
      </w:pPr>
    </w:p>
    <w:p w14:paraId="27538A55" w14:textId="77777777" w:rsidR="001011BE" w:rsidRDefault="001011BE">
      <w:pPr>
        <w:rPr>
          <w:rFonts w:ascii="Arial" w:hAnsi="Arial"/>
          <w:b/>
          <w:sz w:val="32"/>
          <w:u w:val="single"/>
        </w:rPr>
      </w:pPr>
      <w:r>
        <w:br w:type="page"/>
      </w:r>
    </w:p>
    <w:p w14:paraId="12B11046" w14:textId="37B49F64" w:rsidR="00432418" w:rsidRDefault="00432418" w:rsidP="00432418">
      <w:pPr>
        <w:pStyle w:val="Heading1"/>
      </w:pPr>
      <w:r>
        <w:lastRenderedPageBreak/>
        <w:t>Reassign to commenter to provide actionable text change proposal</w:t>
      </w:r>
    </w:p>
    <w:p w14:paraId="2DC9FDFC"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432418" w:rsidRPr="008F0B00" w14:paraId="63C65F6A" w14:textId="77777777" w:rsidTr="006D6413">
        <w:trPr>
          <w:trHeight w:val="576"/>
        </w:trPr>
        <w:tc>
          <w:tcPr>
            <w:tcW w:w="951" w:type="dxa"/>
            <w:shd w:val="clear" w:color="auto" w:fill="auto"/>
            <w:hideMark/>
          </w:tcPr>
          <w:p w14:paraId="39217AFF"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5478694B"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2A6C483A"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171B94B7"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824FA70"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5DA858E0"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E668070"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5D5A1437" w14:textId="77777777" w:rsidR="00432418" w:rsidRPr="008F0B00" w:rsidRDefault="00432418" w:rsidP="006D6413">
            <w:pPr>
              <w:rPr>
                <w:rFonts w:ascii="Arial" w:hAnsi="Arial" w:cs="Arial"/>
                <w:b/>
                <w:bCs/>
                <w:sz w:val="20"/>
                <w:szCs w:val="20"/>
              </w:rPr>
            </w:pPr>
            <w:r>
              <w:rPr>
                <w:rFonts w:ascii="Arial" w:hAnsi="Arial" w:cs="Arial"/>
                <w:b/>
                <w:bCs/>
                <w:sz w:val="20"/>
                <w:szCs w:val="20"/>
              </w:rPr>
              <w:t>Recommendation</w:t>
            </w:r>
          </w:p>
        </w:tc>
      </w:tr>
      <w:tr w:rsidR="00A14483" w14:paraId="7D1D0745" w14:textId="77777777" w:rsidTr="000418CF">
        <w:trPr>
          <w:trHeight w:val="576"/>
          <w:ins w:id="33" w:author="Alex Krebs" w:date="2024-09-10T11:35: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D0BF269" w14:textId="77777777" w:rsidR="00A14483" w:rsidRDefault="00A14483" w:rsidP="000418CF">
            <w:pPr>
              <w:rPr>
                <w:ins w:id="34" w:author="Alex Krebs" w:date="2024-09-10T11:35:00Z"/>
                <w:rFonts w:ascii="Arial" w:hAnsi="Arial" w:cs="Arial"/>
                <w:sz w:val="20"/>
                <w:szCs w:val="20"/>
              </w:rPr>
            </w:pPr>
            <w:ins w:id="35" w:author="Alex Krebs" w:date="2024-09-10T11:35:00Z">
              <w:r>
                <w:rPr>
                  <w:rFonts w:ascii="Arial" w:hAnsi="Arial" w:cs="Arial"/>
                  <w:sz w:val="20"/>
                  <w:szCs w:val="20"/>
                </w:rPr>
                <w:t>Tero Kivinen</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5F7BCA" w14:textId="77777777" w:rsidR="00A14483" w:rsidRDefault="00A14483" w:rsidP="000418CF">
            <w:pPr>
              <w:rPr>
                <w:ins w:id="36" w:author="Alex Krebs" w:date="2024-09-10T11:35:00Z"/>
                <w:rFonts w:ascii="Arial" w:hAnsi="Arial" w:cs="Arial"/>
                <w:sz w:val="20"/>
                <w:szCs w:val="20"/>
              </w:rPr>
            </w:pPr>
            <w:ins w:id="37" w:author="Alex Krebs" w:date="2024-09-10T11:35:00Z">
              <w:r>
                <w:rPr>
                  <w:rFonts w:ascii="Arial" w:hAnsi="Arial" w:cs="Arial"/>
                  <w:sz w:val="20"/>
                  <w:szCs w:val="20"/>
                </w:rPr>
                <w:t>288</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1CBF77" w14:textId="77777777" w:rsidR="00A14483" w:rsidRDefault="00A14483" w:rsidP="000418CF">
            <w:pPr>
              <w:rPr>
                <w:ins w:id="38" w:author="Alex Krebs" w:date="2024-09-10T11:35:00Z"/>
                <w:rFonts w:ascii="Arial" w:hAnsi="Arial" w:cs="Arial"/>
                <w:sz w:val="20"/>
                <w:szCs w:val="20"/>
              </w:rPr>
            </w:pPr>
            <w:ins w:id="39" w:author="Alex Krebs" w:date="2024-09-10T11:35:00Z">
              <w:r>
                <w:rPr>
                  <w:rFonts w:ascii="Arial" w:hAnsi="Arial" w:cs="Arial"/>
                  <w:sz w:val="20"/>
                  <w:szCs w:val="20"/>
                </w:rPr>
                <w:t>16</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9E9EBDC" w14:textId="77777777" w:rsidR="00A14483" w:rsidRDefault="00A14483" w:rsidP="000418CF">
            <w:pPr>
              <w:rPr>
                <w:ins w:id="40" w:author="Alex Krebs" w:date="2024-09-10T11:35:00Z"/>
                <w:rFonts w:ascii="Arial" w:hAnsi="Arial" w:cs="Arial"/>
                <w:sz w:val="20"/>
                <w:szCs w:val="20"/>
              </w:rPr>
            </w:pPr>
            <w:ins w:id="41" w:author="Alex Krebs" w:date="2024-09-10T11:35:00Z">
              <w:r>
                <w:rPr>
                  <w:rFonts w:ascii="Arial" w:hAnsi="Arial" w:cs="Arial"/>
                  <w:sz w:val="20"/>
                  <w:szCs w:val="20"/>
                </w:rPr>
                <w:t>7.2.2</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0A102A" w14:textId="77777777" w:rsidR="00A14483" w:rsidRDefault="00A14483" w:rsidP="000418CF">
            <w:pPr>
              <w:rPr>
                <w:ins w:id="42" w:author="Alex Krebs" w:date="2024-09-10T11:35:00Z"/>
                <w:rFonts w:ascii="Arial" w:hAnsi="Arial" w:cs="Arial"/>
                <w:sz w:val="20"/>
                <w:szCs w:val="20"/>
              </w:rPr>
            </w:pPr>
            <w:ins w:id="43" w:author="Alex Krebs" w:date="2024-09-10T11:35:00Z">
              <w:r>
                <w:rPr>
                  <w:rFonts w:ascii="Arial" w:hAnsi="Arial" w:cs="Arial"/>
                  <w:sz w:val="20"/>
                  <w:szCs w:val="20"/>
                </w:rPr>
                <w:t>9</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31B12C6" w14:textId="77777777" w:rsidR="00A14483" w:rsidRDefault="00A14483" w:rsidP="000418CF">
            <w:pPr>
              <w:rPr>
                <w:ins w:id="44" w:author="Alex Krebs" w:date="2024-09-10T11:35:00Z"/>
                <w:rFonts w:ascii="Arial" w:hAnsi="Arial" w:cs="Arial"/>
                <w:sz w:val="20"/>
                <w:szCs w:val="20"/>
              </w:rPr>
            </w:pPr>
            <w:ins w:id="45" w:author="Alex Krebs" w:date="2024-09-10T11:35:00Z">
              <w:r>
                <w:rPr>
                  <w:rFonts w:ascii="Arial" w:hAnsi="Arial" w:cs="Arial"/>
                  <w:sz w:val="20"/>
                  <w:szCs w:val="20"/>
                </w:rPr>
                <w:t xml:space="preserve">The format proposed for the frame type 100 is not very compact, and does not intended to be compact. </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0ABDE9E" w14:textId="77777777" w:rsidR="00A14483" w:rsidRDefault="00A14483" w:rsidP="000418CF">
            <w:pPr>
              <w:rPr>
                <w:ins w:id="46" w:author="Alex Krebs" w:date="2024-09-10T11:35:00Z"/>
                <w:rFonts w:ascii="Arial" w:hAnsi="Arial" w:cs="Arial"/>
                <w:sz w:val="20"/>
                <w:szCs w:val="20"/>
              </w:rPr>
            </w:pPr>
            <w:ins w:id="47" w:author="Alex Krebs" w:date="2024-09-10T11:35:00Z">
              <w:r>
                <w:rPr>
                  <w:rFonts w:ascii="Arial" w:hAnsi="Arial" w:cs="Arial"/>
                  <w:sz w:val="20"/>
                  <w:szCs w:val="20"/>
                </w:rPr>
                <w:t>Rename to something that actually describes what the new format is trying to do (legacyblecopiedstuff?).</w:t>
              </w:r>
            </w:ins>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C881F14" w14:textId="1E829C2F" w:rsidR="00A14483" w:rsidRPr="00922EA6" w:rsidRDefault="006559E6" w:rsidP="000418CF">
            <w:pPr>
              <w:rPr>
                <w:ins w:id="48" w:author="Alex Krebs" w:date="2024-09-10T11:35:00Z"/>
                <w:rFonts w:ascii="Arial" w:hAnsi="Arial" w:cs="Arial"/>
                <w:sz w:val="20"/>
                <w:szCs w:val="20"/>
              </w:rPr>
            </w:pPr>
            <w:ins w:id="49" w:author="Alex Krebs" w:date="2024-09-10T14:18:00Z">
              <w:r>
                <w:rPr>
                  <w:rFonts w:ascii="Arial" w:hAnsi="Arial" w:cs="Arial"/>
                  <w:sz w:val="20"/>
                  <w:szCs w:val="20"/>
                </w:rPr>
                <w:t>Reject</w:t>
              </w:r>
            </w:ins>
            <w:ins w:id="50" w:author="Alex Krebs" w:date="2024-09-10T11:35:00Z">
              <w:r w:rsidR="00A14483" w:rsidRPr="00922EA6">
                <w:rPr>
                  <w:rFonts w:ascii="Arial" w:hAnsi="Arial" w:cs="Arial"/>
                  <w:sz w:val="20"/>
                  <w:szCs w:val="20"/>
                </w:rPr>
                <w:t>.</w:t>
              </w:r>
            </w:ins>
            <w:ins w:id="51" w:author="Alex Krebs" w:date="2024-09-10T14:18:00Z">
              <w:r>
                <w:rPr>
                  <w:rFonts w:ascii="Arial" w:hAnsi="Arial" w:cs="Arial"/>
                  <w:sz w:val="20"/>
                  <w:szCs w:val="20"/>
                </w:rPr>
                <w:t xml:space="preserve"> The group does not agree with the commenter, the current name is immaculate.</w:t>
              </w:r>
            </w:ins>
          </w:p>
        </w:tc>
      </w:tr>
      <w:tr w:rsidR="00A14483" w14:paraId="69BE09C5" w14:textId="77777777" w:rsidTr="000418CF">
        <w:trPr>
          <w:trHeight w:val="576"/>
          <w:ins w:id="52" w:author="Alex Krebs" w:date="2024-09-10T11:35: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DACED6E" w14:textId="77777777" w:rsidR="00A14483" w:rsidRDefault="00A14483" w:rsidP="000418CF">
            <w:pPr>
              <w:rPr>
                <w:ins w:id="53" w:author="Alex Krebs" w:date="2024-09-10T11:35:00Z"/>
                <w:rFonts w:ascii="Arial" w:hAnsi="Arial" w:cs="Arial"/>
                <w:sz w:val="20"/>
                <w:szCs w:val="20"/>
              </w:rPr>
            </w:pPr>
            <w:ins w:id="54" w:author="Alex Krebs" w:date="2024-09-10T11:35:00Z">
              <w:r>
                <w:rPr>
                  <w:rFonts w:ascii="Arial" w:hAnsi="Arial" w:cs="Arial"/>
                  <w:sz w:val="20"/>
                  <w:szCs w:val="20"/>
                </w:rPr>
                <w:t>Tero Kivinen</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E1D8F78" w14:textId="77777777" w:rsidR="00A14483" w:rsidRDefault="00A14483" w:rsidP="000418CF">
            <w:pPr>
              <w:rPr>
                <w:ins w:id="55" w:author="Alex Krebs" w:date="2024-09-10T11:35:00Z"/>
                <w:rFonts w:ascii="Arial" w:hAnsi="Arial" w:cs="Arial"/>
                <w:sz w:val="20"/>
                <w:szCs w:val="20"/>
              </w:rPr>
            </w:pPr>
            <w:ins w:id="56" w:author="Alex Krebs" w:date="2024-09-10T11:35:00Z">
              <w:r>
                <w:rPr>
                  <w:rFonts w:ascii="Arial" w:hAnsi="Arial" w:cs="Arial"/>
                  <w:sz w:val="20"/>
                  <w:szCs w:val="20"/>
                </w:rPr>
                <w:t>291</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F15C7C2" w14:textId="77777777" w:rsidR="00A14483" w:rsidRDefault="00A14483" w:rsidP="000418CF">
            <w:pPr>
              <w:rPr>
                <w:ins w:id="57" w:author="Alex Krebs" w:date="2024-09-10T11:35:00Z"/>
                <w:rFonts w:ascii="Arial" w:hAnsi="Arial" w:cs="Arial"/>
                <w:sz w:val="20"/>
                <w:szCs w:val="20"/>
              </w:rPr>
            </w:pPr>
            <w:ins w:id="58" w:author="Alex Krebs" w:date="2024-09-10T11:35:00Z">
              <w:r>
                <w:rPr>
                  <w:rFonts w:ascii="Arial" w:hAnsi="Arial" w:cs="Arial"/>
                  <w:sz w:val="20"/>
                  <w:szCs w:val="20"/>
                </w:rPr>
                <w:t>17</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19D3D29" w14:textId="77777777" w:rsidR="00A14483" w:rsidRDefault="00A14483" w:rsidP="000418CF">
            <w:pPr>
              <w:rPr>
                <w:ins w:id="59" w:author="Alex Krebs" w:date="2024-09-10T11:35:00Z"/>
                <w:rFonts w:ascii="Arial" w:hAnsi="Arial" w:cs="Arial"/>
                <w:sz w:val="20"/>
                <w:szCs w:val="20"/>
              </w:rPr>
            </w:pPr>
            <w:ins w:id="60" w:author="Alex Krebs" w:date="2024-09-10T11:35:00Z">
              <w:r>
                <w:rPr>
                  <w:rFonts w:ascii="Arial" w:hAnsi="Arial" w:cs="Arial"/>
                  <w:sz w:val="20"/>
                  <w:szCs w:val="20"/>
                </w:rPr>
                <w:t>7.3.7.1</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402602" w14:textId="77777777" w:rsidR="00A14483" w:rsidRDefault="00A14483" w:rsidP="000418CF">
            <w:pPr>
              <w:rPr>
                <w:ins w:id="61" w:author="Alex Krebs" w:date="2024-09-10T11:35:00Z"/>
                <w:rFonts w:ascii="Arial" w:hAnsi="Arial" w:cs="Arial"/>
                <w:sz w:val="20"/>
                <w:szCs w:val="20"/>
              </w:rPr>
            </w:pPr>
            <w:ins w:id="62" w:author="Alex Krebs" w:date="2024-09-10T11:35:00Z">
              <w:r>
                <w:rPr>
                  <w:rFonts w:ascii="Arial" w:hAnsi="Arial" w:cs="Arial"/>
                  <w:sz w:val="20"/>
                  <w:szCs w:val="20"/>
                </w:rPr>
                <w:t>3</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FFF0BF1" w14:textId="77777777" w:rsidR="00A14483" w:rsidRDefault="00A14483" w:rsidP="000418CF">
            <w:pPr>
              <w:rPr>
                <w:ins w:id="63" w:author="Alex Krebs" w:date="2024-09-10T11:35:00Z"/>
                <w:rFonts w:ascii="Arial" w:hAnsi="Arial" w:cs="Arial"/>
                <w:sz w:val="20"/>
                <w:szCs w:val="20"/>
              </w:rPr>
            </w:pPr>
            <w:ins w:id="64" w:author="Alex Krebs" w:date="2024-09-10T11:35:00Z">
              <w:r>
                <w:rPr>
                  <w:rFonts w:ascii="Arial" w:hAnsi="Arial" w:cs="Arial"/>
                  <w:sz w:val="20"/>
                  <w:szCs w:val="20"/>
                </w:rPr>
                <w:t xml:space="preserve">Adding a new frame format that does not allow security or privacy in 2024 is really bad. We must not do such thing. Security and privacy is required for the modern 802.15.4 operating environments, especially on the phones etc. Privacy cannot be provided without security, and the currently defined security and privacy features in compact frames are not suitable for the use these frames are intended for. </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67A07FF" w14:textId="77777777" w:rsidR="00A14483" w:rsidRDefault="00A14483" w:rsidP="000418CF">
            <w:pPr>
              <w:rPr>
                <w:ins w:id="65" w:author="Alex Krebs" w:date="2024-09-10T11:35:00Z"/>
                <w:rFonts w:ascii="Arial" w:hAnsi="Arial" w:cs="Arial"/>
                <w:sz w:val="20"/>
                <w:szCs w:val="20"/>
              </w:rPr>
            </w:pPr>
            <w:ins w:id="66" w:author="Alex Krebs" w:date="2024-09-10T11:35:00Z">
              <w:r>
                <w:rPr>
                  <w:rFonts w:ascii="Arial" w:hAnsi="Arial" w:cs="Arial"/>
                  <w:sz w:val="20"/>
                  <w:szCs w:val="20"/>
                </w:rPr>
                <w:t>Define compact frame format so that it can use the 802.15.4 security and reuse the privacy to be defined in TG4ac. It is known that IEEE has long standing tradition of making insecure and broken standards, but lets try to get away from that tradition.</w:t>
              </w:r>
            </w:ins>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291AD9C" w14:textId="77777777" w:rsidR="00A14483" w:rsidRPr="00922EA6" w:rsidRDefault="00A14483" w:rsidP="000418CF">
            <w:pPr>
              <w:rPr>
                <w:ins w:id="67" w:author="Alex Krebs" w:date="2024-09-10T11:35:00Z"/>
                <w:rFonts w:ascii="Arial" w:hAnsi="Arial" w:cs="Arial"/>
                <w:sz w:val="20"/>
                <w:szCs w:val="20"/>
              </w:rPr>
            </w:pPr>
            <w:ins w:id="68" w:author="Alex Krebs" w:date="2024-09-10T11:35:00Z">
              <w:r w:rsidRPr="00922EA6">
                <w:rPr>
                  <w:rFonts w:ascii="Arial" w:hAnsi="Arial" w:cs="Arial"/>
                  <w:sz w:val="20"/>
                  <w:szCs w:val="20"/>
                </w:rPr>
                <w:t>Reassign Tero.</w:t>
              </w:r>
            </w:ins>
          </w:p>
        </w:tc>
      </w:tr>
      <w:tr w:rsidR="00432418" w:rsidRPr="008F0B00" w14:paraId="14181EBB"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E77FA44"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BC8CE02" w14:textId="77777777" w:rsidR="00432418" w:rsidRPr="008F0B00" w:rsidRDefault="00432418" w:rsidP="006D6413">
            <w:pPr>
              <w:rPr>
                <w:rFonts w:ascii="Arial" w:hAnsi="Arial" w:cs="Arial"/>
                <w:sz w:val="20"/>
                <w:szCs w:val="20"/>
              </w:rPr>
            </w:pPr>
            <w:r w:rsidRPr="008F0B00">
              <w:rPr>
                <w:rFonts w:ascii="Arial" w:hAnsi="Arial" w:cs="Arial"/>
                <w:sz w:val="20"/>
                <w:szCs w:val="20"/>
              </w:rPr>
              <w:t>405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193EB42" w14:textId="77777777" w:rsidR="00432418" w:rsidRPr="008F0B00" w:rsidRDefault="00432418" w:rsidP="006D6413">
            <w:pPr>
              <w:rPr>
                <w:rFonts w:ascii="Arial" w:hAnsi="Arial" w:cs="Arial"/>
                <w:sz w:val="20"/>
                <w:szCs w:val="20"/>
              </w:rPr>
            </w:pPr>
            <w:r w:rsidRPr="008F0B00">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B51639" w14:textId="77777777" w:rsidR="00432418" w:rsidRPr="008F0B00" w:rsidRDefault="00432418" w:rsidP="006D6413">
            <w:pPr>
              <w:rPr>
                <w:rFonts w:ascii="Arial" w:hAnsi="Arial" w:cs="Arial"/>
                <w:sz w:val="20"/>
                <w:szCs w:val="20"/>
              </w:rPr>
            </w:pPr>
            <w:r w:rsidRPr="008F0B00">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225AFA" w14:textId="77777777" w:rsidR="00432418" w:rsidRPr="008F0B00" w:rsidRDefault="00432418" w:rsidP="006D6413">
            <w:pPr>
              <w:rPr>
                <w:rFonts w:ascii="Arial" w:hAnsi="Arial" w:cs="Arial"/>
                <w:sz w:val="20"/>
                <w:szCs w:val="20"/>
              </w:rPr>
            </w:pPr>
            <w:r w:rsidRPr="008F0B00">
              <w:rPr>
                <w:rFonts w:ascii="Arial" w:hAnsi="Arial" w:cs="Arial"/>
                <w:sz w:val="20"/>
                <w:szCs w:val="20"/>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091399"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initialization process figure is nice, but the message sequence chart would also be needed, i.e., the figure that shows what higher layers and MLMEs do to initiate sending those messages.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4181D7" w14:textId="77777777" w:rsidR="00432418" w:rsidRPr="008F0B00" w:rsidRDefault="00432418" w:rsidP="006D6413">
            <w:pPr>
              <w:rPr>
                <w:rFonts w:ascii="Arial" w:hAnsi="Arial" w:cs="Arial"/>
                <w:sz w:val="20"/>
                <w:szCs w:val="20"/>
              </w:rPr>
            </w:pPr>
            <w:r w:rsidRPr="008F0B00">
              <w:rPr>
                <w:rFonts w:ascii="Arial" w:hAnsi="Arial" w:cs="Arial"/>
                <w:sz w:val="20"/>
                <w:szCs w:val="20"/>
              </w:rPr>
              <w:t>Add message sequence chart for initialization showing which MLME calls are needed to initialize things in initiator and responder, and what MLME calls are used to transmit and receive those frames. My understanding is that at least some of the MLME calls are not defined yet, so making this chart would find out the gaps in the specification. Also as there are tight timing requirements between SOR and POLL frames that means all this should be done in the MAC, thus MLME call is needed to do the whole transaction.</w:t>
            </w:r>
          </w:p>
        </w:tc>
        <w:tc>
          <w:tcPr>
            <w:tcW w:w="1612" w:type="dxa"/>
            <w:tcBorders>
              <w:top w:val="single" w:sz="6" w:space="0" w:color="auto"/>
              <w:left w:val="single" w:sz="6" w:space="0" w:color="auto"/>
              <w:bottom w:val="single" w:sz="6" w:space="0" w:color="auto"/>
              <w:right w:val="single" w:sz="6" w:space="0" w:color="auto"/>
            </w:tcBorders>
          </w:tcPr>
          <w:p w14:paraId="381EE3DB"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7BF00057"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3DEDF0"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DDDE56" w14:textId="77777777" w:rsidR="00432418" w:rsidRPr="008F0B00" w:rsidRDefault="00432418" w:rsidP="006D6413">
            <w:pPr>
              <w:rPr>
                <w:rFonts w:ascii="Arial" w:hAnsi="Arial" w:cs="Arial"/>
                <w:sz w:val="20"/>
                <w:szCs w:val="20"/>
              </w:rPr>
            </w:pPr>
            <w:r w:rsidRPr="008F0B00">
              <w:rPr>
                <w:rFonts w:ascii="Arial" w:hAnsi="Arial" w:cs="Arial"/>
                <w:sz w:val="20"/>
                <w:szCs w:val="20"/>
              </w:rPr>
              <w:t>440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A77463" w14:textId="77777777" w:rsidR="00432418" w:rsidRPr="008F0B00" w:rsidRDefault="00432418" w:rsidP="006D6413">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228F06E" w14:textId="77777777" w:rsidR="00432418" w:rsidRPr="008F0B00" w:rsidRDefault="00432418" w:rsidP="006D6413">
            <w:pPr>
              <w:rPr>
                <w:rFonts w:ascii="Arial" w:hAnsi="Arial" w:cs="Arial"/>
                <w:sz w:val="20"/>
                <w:szCs w:val="20"/>
              </w:rPr>
            </w:pPr>
            <w:r w:rsidRPr="008F0B00">
              <w:rPr>
                <w:rFonts w:ascii="Arial" w:hAnsi="Arial" w:cs="Arial"/>
                <w:sz w:val="20"/>
                <w:szCs w:val="20"/>
              </w:rPr>
              <w:t>10.38.3.8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9C662E" w14:textId="77777777" w:rsidR="00432418" w:rsidRPr="008F0B00" w:rsidRDefault="00432418" w:rsidP="006D6413">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08D1B8"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How is this done inside the MAC, i.e., how does the upper layer configure this information.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B6265F9" w14:textId="77777777" w:rsidR="00432418" w:rsidRPr="008F0B00" w:rsidRDefault="00432418" w:rsidP="006D6413">
            <w:pPr>
              <w:rPr>
                <w:rFonts w:ascii="Arial" w:hAnsi="Arial" w:cs="Arial"/>
                <w:sz w:val="20"/>
                <w:szCs w:val="20"/>
              </w:rPr>
            </w:pPr>
            <w:r w:rsidRPr="008F0B00">
              <w:rPr>
                <w:rFonts w:ascii="Arial" w:hAnsi="Arial" w:cs="Arial"/>
                <w:sz w:val="20"/>
                <w:szCs w:val="20"/>
              </w:rPr>
              <w:t>Provide message sequence chart that shows how this indication procedure is done.</w:t>
            </w:r>
          </w:p>
        </w:tc>
        <w:tc>
          <w:tcPr>
            <w:tcW w:w="1612" w:type="dxa"/>
            <w:tcBorders>
              <w:top w:val="single" w:sz="6" w:space="0" w:color="auto"/>
              <w:left w:val="single" w:sz="6" w:space="0" w:color="auto"/>
              <w:bottom w:val="single" w:sz="6" w:space="0" w:color="auto"/>
              <w:right w:val="single" w:sz="6" w:space="0" w:color="auto"/>
            </w:tcBorders>
          </w:tcPr>
          <w:p w14:paraId="78EECB09"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4FC5D07E"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E1595D" w14:textId="77777777" w:rsidR="00432418" w:rsidRPr="008F0B00" w:rsidRDefault="00432418" w:rsidP="006D6413">
            <w:pPr>
              <w:rPr>
                <w:rFonts w:ascii="Arial" w:hAnsi="Arial" w:cs="Arial"/>
                <w:sz w:val="20"/>
                <w:szCs w:val="20"/>
              </w:rPr>
            </w:pPr>
            <w:r w:rsidRPr="008F0B00">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82DFA49" w14:textId="77777777" w:rsidR="00432418" w:rsidRPr="008F0B00" w:rsidRDefault="00432418" w:rsidP="006D6413">
            <w:pPr>
              <w:rPr>
                <w:rFonts w:ascii="Arial" w:hAnsi="Arial" w:cs="Arial"/>
                <w:sz w:val="20"/>
                <w:szCs w:val="20"/>
              </w:rPr>
            </w:pPr>
            <w:r w:rsidRPr="008F0B00">
              <w:rPr>
                <w:rFonts w:ascii="Arial" w:hAnsi="Arial" w:cs="Arial"/>
                <w:sz w:val="20"/>
                <w:szCs w:val="20"/>
              </w:rPr>
              <w:t>998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E79085" w14:textId="77777777" w:rsidR="00432418" w:rsidRPr="008F0B00" w:rsidRDefault="00432418" w:rsidP="006D6413">
            <w:pPr>
              <w:rPr>
                <w:rFonts w:ascii="Arial" w:hAnsi="Arial" w:cs="Arial"/>
                <w:sz w:val="20"/>
                <w:szCs w:val="20"/>
              </w:rPr>
            </w:pPr>
            <w:r w:rsidRPr="008F0B00">
              <w:rPr>
                <w:rFonts w:ascii="Arial" w:hAnsi="Arial" w:cs="Arial"/>
                <w:sz w:val="20"/>
                <w:szCs w:val="20"/>
              </w:rPr>
              <w:t>81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A01B86" w14:textId="77777777" w:rsidR="00432418" w:rsidRPr="008F0B00" w:rsidRDefault="00432418" w:rsidP="006D6413">
            <w:pPr>
              <w:rPr>
                <w:rFonts w:ascii="Arial" w:hAnsi="Arial" w:cs="Arial"/>
                <w:sz w:val="20"/>
                <w:szCs w:val="20"/>
              </w:rPr>
            </w:pPr>
            <w:r w:rsidRPr="008F0B00">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54CE262" w14:textId="77777777" w:rsidR="00432418" w:rsidRPr="008F0B00" w:rsidRDefault="00432418" w:rsidP="006D6413">
            <w:pPr>
              <w:rPr>
                <w:rFonts w:ascii="Arial" w:hAnsi="Arial" w:cs="Arial"/>
                <w:sz w:val="20"/>
                <w:szCs w:val="20"/>
              </w:rPr>
            </w:pPr>
            <w:r w:rsidRPr="008F0B00">
              <w:rPr>
                <w:rFonts w:ascii="Arial" w:hAnsi="Arial" w:cs="Arial"/>
                <w:sz w:val="20"/>
                <w:szCs w:val="20"/>
              </w:rPr>
              <w:t>18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195A970" w14:textId="77777777" w:rsidR="00432418" w:rsidRPr="008F0B00" w:rsidRDefault="00432418" w:rsidP="006D6413">
            <w:pPr>
              <w:rPr>
                <w:rFonts w:ascii="Arial" w:hAnsi="Arial" w:cs="Arial"/>
                <w:sz w:val="20"/>
                <w:szCs w:val="20"/>
              </w:rPr>
            </w:pPr>
            <w:r w:rsidRPr="008F0B00">
              <w:rPr>
                <w:rFonts w:ascii="Arial" w:hAnsi="Arial" w:cs="Arial"/>
                <w:sz w:val="20"/>
                <w:szCs w:val="20"/>
              </w:rPr>
              <w:t>To simplify design, there should be a way to signal the end of the NB channel map.   Please add a field to Figure 49 to signal NB channel end.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591ED60" w14:textId="77777777" w:rsidR="00432418" w:rsidRPr="008F0B00" w:rsidRDefault="00432418" w:rsidP="006D6413">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2A4C64DA"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to Carlos.</w:t>
            </w:r>
          </w:p>
        </w:tc>
      </w:tr>
      <w:tr w:rsidR="00432418" w:rsidRPr="008F0B00" w14:paraId="3AA5243E"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DC4EAF"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8C37269" w14:textId="77777777" w:rsidR="00432418" w:rsidRPr="008F0B00" w:rsidRDefault="00432418" w:rsidP="006D6413">
            <w:pPr>
              <w:rPr>
                <w:rFonts w:ascii="Arial" w:hAnsi="Arial" w:cs="Arial"/>
                <w:sz w:val="20"/>
                <w:szCs w:val="20"/>
              </w:rPr>
            </w:pPr>
            <w:r w:rsidRPr="008F0B00">
              <w:rPr>
                <w:rFonts w:ascii="Arial" w:hAnsi="Arial" w:cs="Arial"/>
                <w:sz w:val="20"/>
                <w:szCs w:val="20"/>
              </w:rPr>
              <w:t>488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D08C9BC" w14:textId="77777777" w:rsidR="00432418" w:rsidRPr="008F0B00" w:rsidRDefault="00432418" w:rsidP="006D6413">
            <w:pPr>
              <w:rPr>
                <w:rFonts w:ascii="Arial" w:hAnsi="Arial" w:cs="Arial"/>
                <w:sz w:val="20"/>
                <w:szCs w:val="20"/>
              </w:rPr>
            </w:pPr>
            <w:r w:rsidRPr="008F0B00">
              <w:rPr>
                <w:rFonts w:ascii="Arial" w:hAnsi="Arial" w:cs="Arial"/>
                <w:sz w:val="20"/>
                <w:szCs w:val="20"/>
              </w:rPr>
              <w:t>81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53015D9" w14:textId="77777777" w:rsidR="00432418" w:rsidRPr="008F0B00" w:rsidRDefault="00432418" w:rsidP="006D6413">
            <w:pPr>
              <w:rPr>
                <w:rFonts w:ascii="Arial" w:hAnsi="Arial" w:cs="Arial"/>
                <w:sz w:val="20"/>
                <w:szCs w:val="20"/>
              </w:rPr>
            </w:pPr>
            <w:r w:rsidRPr="008F0B00">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0C31CE6" w14:textId="77777777" w:rsidR="00432418" w:rsidRPr="008F0B00" w:rsidRDefault="00432418" w:rsidP="006D6413">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83848B8"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nbChannelBitmaskSet is not obtained from the bits 0 to 41, it is constructed from there </w:t>
            </w:r>
            <w:r w:rsidRPr="008F0B00">
              <w:rPr>
                <w:rFonts w:ascii="Arial" w:hAnsi="Arial" w:cs="Arial"/>
                <w:sz w:val="20"/>
                <w:szCs w:val="20"/>
              </w:rPr>
              <w:lastRenderedPageBreak/>
              <w:t xml:space="preserve">by returning list of integers in such way that for each bit from 0 to 41 it returns the bit number which are set.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24A9849" w14:textId="77777777" w:rsidR="00432418" w:rsidRPr="008F0B00" w:rsidRDefault="00432418" w:rsidP="006D6413">
            <w:pPr>
              <w:rPr>
                <w:rFonts w:ascii="Arial" w:hAnsi="Arial" w:cs="Arial"/>
                <w:sz w:val="20"/>
                <w:szCs w:val="20"/>
              </w:rPr>
            </w:pPr>
            <w:r w:rsidRPr="008F0B00">
              <w:rPr>
                <w:rFonts w:ascii="Arial" w:hAnsi="Arial" w:cs="Arial"/>
                <w:sz w:val="20"/>
                <w:szCs w:val="20"/>
              </w:rPr>
              <w:lastRenderedPageBreak/>
              <w:t>Properly define the generation of the NbChannelBitMaskSet.</w:t>
            </w:r>
          </w:p>
        </w:tc>
        <w:tc>
          <w:tcPr>
            <w:tcW w:w="1612" w:type="dxa"/>
            <w:tcBorders>
              <w:top w:val="single" w:sz="6" w:space="0" w:color="auto"/>
              <w:left w:val="single" w:sz="6" w:space="0" w:color="auto"/>
              <w:bottom w:val="single" w:sz="6" w:space="0" w:color="auto"/>
              <w:right w:val="single" w:sz="6" w:space="0" w:color="auto"/>
            </w:tcBorders>
          </w:tcPr>
          <w:p w14:paraId="02C0D482"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2ABF539C"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6C4505" w14:textId="77777777" w:rsidR="00432418" w:rsidRPr="008F0B00" w:rsidRDefault="00432418" w:rsidP="006D6413">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A0B599" w14:textId="77777777" w:rsidR="00432418" w:rsidRPr="008F0B00" w:rsidRDefault="00432418" w:rsidP="006D6413">
            <w:pPr>
              <w:rPr>
                <w:rFonts w:ascii="Arial" w:hAnsi="Arial" w:cs="Arial"/>
                <w:sz w:val="20"/>
                <w:szCs w:val="20"/>
              </w:rPr>
            </w:pPr>
            <w:r w:rsidRPr="008F0B00">
              <w:rPr>
                <w:rFonts w:ascii="Arial" w:hAnsi="Arial" w:cs="Arial"/>
                <w:sz w:val="20"/>
                <w:szCs w:val="20"/>
              </w:rPr>
              <w:t>1206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636DE7" w14:textId="77777777" w:rsidR="00432418" w:rsidRPr="008F0B00" w:rsidRDefault="00432418" w:rsidP="006D6413">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17BD6B1" w14:textId="77777777" w:rsidR="00432418" w:rsidRPr="008F0B00" w:rsidRDefault="00432418" w:rsidP="006D6413">
            <w:pPr>
              <w:rPr>
                <w:rFonts w:ascii="Arial" w:hAnsi="Arial" w:cs="Arial"/>
                <w:sz w:val="20"/>
                <w:szCs w:val="20"/>
              </w:rPr>
            </w:pPr>
            <w:r w:rsidRPr="008F0B00">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E7F862" w14:textId="77777777" w:rsidR="00432418" w:rsidRPr="008F0B00" w:rsidRDefault="00432418" w:rsidP="006D6413">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306C4F" w14:textId="77777777" w:rsidR="00432418" w:rsidRPr="008F0B00" w:rsidRDefault="00432418" w:rsidP="006D6413">
            <w:pPr>
              <w:rPr>
                <w:rFonts w:ascii="Arial" w:hAnsi="Arial" w:cs="Arial"/>
                <w:sz w:val="20"/>
                <w:szCs w:val="20"/>
              </w:rPr>
            </w:pPr>
            <w:r w:rsidRPr="008F0B00">
              <w:rPr>
                <w:rFonts w:ascii="Arial" w:hAnsi="Arial" w:cs="Arial"/>
                <w:sz w:val="20"/>
                <w:szCs w:val="20"/>
              </w:rPr>
              <w:t>Using bit numbers to talk about the sub fields e.g. "Bits 0 to bit 3 set to 1...." is not matching the normal style for fields in the rest of the standard.  The bit numbers should be just specified in the figure and then field names should be used to describe what the sub-fields signify.</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8B7BAF0" w14:textId="77777777" w:rsidR="00432418" w:rsidRPr="008F0B00" w:rsidRDefault="00432418" w:rsidP="006D6413">
            <w:pPr>
              <w:rPr>
                <w:rFonts w:ascii="Arial" w:hAnsi="Arial" w:cs="Arial"/>
                <w:sz w:val="20"/>
                <w:szCs w:val="20"/>
              </w:rPr>
            </w:pPr>
            <w:r w:rsidRPr="008F0B00">
              <w:rPr>
                <w:rFonts w:ascii="Arial" w:hAnsi="Arial" w:cs="Arial"/>
                <w:sz w:val="20"/>
                <w:szCs w:val="20"/>
              </w:rPr>
              <w:t>Rework the text accordingly.</w:t>
            </w:r>
          </w:p>
        </w:tc>
        <w:tc>
          <w:tcPr>
            <w:tcW w:w="1612" w:type="dxa"/>
            <w:tcBorders>
              <w:top w:val="single" w:sz="6" w:space="0" w:color="auto"/>
              <w:left w:val="single" w:sz="6" w:space="0" w:color="auto"/>
              <w:bottom w:val="single" w:sz="6" w:space="0" w:color="auto"/>
              <w:right w:val="single" w:sz="6" w:space="0" w:color="auto"/>
            </w:tcBorders>
          </w:tcPr>
          <w:p w14:paraId="7B8B516A" w14:textId="77777777" w:rsidR="00432418" w:rsidRPr="008F0B00" w:rsidRDefault="00432418" w:rsidP="006D6413">
            <w:pPr>
              <w:rPr>
                <w:rFonts w:ascii="Arial" w:hAnsi="Arial" w:cs="Arial"/>
                <w:sz w:val="20"/>
                <w:szCs w:val="20"/>
              </w:rPr>
            </w:pPr>
            <w:r w:rsidRPr="008F0B00">
              <w:rPr>
                <w:rFonts w:ascii="Arial" w:hAnsi="Arial" w:cs="Arial"/>
                <w:sz w:val="20"/>
                <w:szCs w:val="20"/>
              </w:rPr>
              <w:t>Reassign Billy.</w:t>
            </w:r>
          </w:p>
        </w:tc>
      </w:tr>
      <w:tr w:rsidR="00432418" w:rsidRPr="008F0B00" w14:paraId="4130BF10"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8F74425" w14:textId="77777777" w:rsidR="00432418" w:rsidRPr="008F0B00" w:rsidRDefault="00432418" w:rsidP="006D6413">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FDE2F6" w14:textId="77777777" w:rsidR="00432418" w:rsidRPr="008F0B00" w:rsidRDefault="00432418" w:rsidP="006D6413">
            <w:pPr>
              <w:rPr>
                <w:rFonts w:ascii="Arial" w:hAnsi="Arial" w:cs="Arial"/>
                <w:sz w:val="20"/>
                <w:szCs w:val="20"/>
              </w:rPr>
            </w:pPr>
            <w:r w:rsidRPr="008F0B00">
              <w:rPr>
                <w:rFonts w:ascii="Arial" w:hAnsi="Arial" w:cs="Arial"/>
                <w:sz w:val="20"/>
                <w:szCs w:val="20"/>
              </w:rPr>
              <w:t>1207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6F8AE96" w14:textId="77777777" w:rsidR="00432418" w:rsidRPr="008F0B00" w:rsidRDefault="00432418" w:rsidP="006D6413">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D4EABAD" w14:textId="77777777" w:rsidR="00432418" w:rsidRPr="008F0B00" w:rsidRDefault="00432418" w:rsidP="006D6413">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E1CD701" w14:textId="77777777" w:rsidR="00432418" w:rsidRPr="008F0B00" w:rsidRDefault="00432418" w:rsidP="006D6413">
            <w:pPr>
              <w:rPr>
                <w:rFonts w:ascii="Arial" w:hAnsi="Arial" w:cs="Arial"/>
                <w:sz w:val="20"/>
                <w:szCs w:val="20"/>
              </w:rPr>
            </w:pPr>
            <w:r w:rsidRPr="008F0B00">
              <w:rPr>
                <w:rFonts w:ascii="Arial" w:hAnsi="Arial" w:cs="Arial"/>
                <w:sz w:val="20"/>
                <w:szCs w:val="20"/>
              </w:rPr>
              <w:t>22</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370FBF6" w14:textId="77777777" w:rsidR="00432418" w:rsidRPr="008F0B00" w:rsidRDefault="00432418" w:rsidP="006D6413">
            <w:pPr>
              <w:rPr>
                <w:rFonts w:ascii="Arial" w:hAnsi="Arial" w:cs="Arial"/>
                <w:sz w:val="20"/>
                <w:szCs w:val="20"/>
              </w:rPr>
            </w:pPr>
            <w:r w:rsidRPr="008F0B00">
              <w:rPr>
                <w:rFonts w:ascii="Arial" w:hAnsi="Arial" w:cs="Arial"/>
                <w:sz w:val="20"/>
                <w:szCs w:val="20"/>
              </w:rPr>
              <w:t>Using bit numbers to talk about the sub fields e.g. "Bits 32 to 34 encode...." is not matching the normal style for fields in the rest of the standard.  The bit numbers should be just specified in the figure and then field names should be used to describe what the sub-fields signify.</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07EC17E" w14:textId="77777777" w:rsidR="00432418" w:rsidRPr="008F0B00" w:rsidRDefault="00432418" w:rsidP="006D6413">
            <w:pPr>
              <w:rPr>
                <w:rFonts w:ascii="Arial" w:hAnsi="Arial" w:cs="Arial"/>
                <w:sz w:val="20"/>
                <w:szCs w:val="20"/>
              </w:rPr>
            </w:pPr>
            <w:r w:rsidRPr="008F0B00">
              <w:rPr>
                <w:rFonts w:ascii="Arial" w:hAnsi="Arial" w:cs="Arial"/>
                <w:sz w:val="20"/>
                <w:szCs w:val="20"/>
              </w:rPr>
              <w:t>Rework the text accordingly.</w:t>
            </w:r>
          </w:p>
        </w:tc>
        <w:tc>
          <w:tcPr>
            <w:tcW w:w="1612" w:type="dxa"/>
            <w:tcBorders>
              <w:top w:val="single" w:sz="6" w:space="0" w:color="auto"/>
              <w:left w:val="single" w:sz="6" w:space="0" w:color="auto"/>
              <w:bottom w:val="single" w:sz="6" w:space="0" w:color="auto"/>
              <w:right w:val="single" w:sz="6" w:space="0" w:color="auto"/>
            </w:tcBorders>
          </w:tcPr>
          <w:p w14:paraId="39D1D04C" w14:textId="77777777" w:rsidR="00432418" w:rsidRPr="008F0B00" w:rsidRDefault="00432418" w:rsidP="006D6413">
            <w:pPr>
              <w:rPr>
                <w:rFonts w:ascii="Arial" w:hAnsi="Arial" w:cs="Arial"/>
                <w:sz w:val="20"/>
                <w:szCs w:val="20"/>
              </w:rPr>
            </w:pPr>
            <w:r w:rsidRPr="008F0B00">
              <w:rPr>
                <w:rFonts w:ascii="Arial" w:hAnsi="Arial" w:cs="Arial"/>
                <w:sz w:val="20"/>
                <w:szCs w:val="20"/>
              </w:rPr>
              <w:t>Reassign Billy.</w:t>
            </w:r>
          </w:p>
        </w:tc>
      </w:tr>
      <w:tr w:rsidR="00432418" w:rsidRPr="008F0B00" w14:paraId="23E769EC"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61E9F49"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FD15828" w14:textId="77777777" w:rsidR="00432418" w:rsidRPr="008F0B00" w:rsidRDefault="00432418" w:rsidP="006D6413">
            <w:pPr>
              <w:rPr>
                <w:rFonts w:ascii="Arial" w:hAnsi="Arial" w:cs="Arial"/>
                <w:sz w:val="20"/>
                <w:szCs w:val="20"/>
              </w:rPr>
            </w:pPr>
            <w:r w:rsidRPr="008F0B00">
              <w:rPr>
                <w:rFonts w:ascii="Arial" w:hAnsi="Arial" w:cs="Arial"/>
                <w:sz w:val="20"/>
                <w:szCs w:val="20"/>
              </w:rPr>
              <w:t>497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2FEFE9" w14:textId="77777777" w:rsidR="00432418" w:rsidRPr="008F0B00" w:rsidRDefault="00432418" w:rsidP="006D6413">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13C7BD" w14:textId="77777777" w:rsidR="00432418" w:rsidRPr="008F0B00" w:rsidRDefault="00432418" w:rsidP="006D6413">
            <w:pPr>
              <w:rPr>
                <w:rFonts w:ascii="Arial" w:hAnsi="Arial" w:cs="Arial"/>
                <w:sz w:val="20"/>
                <w:szCs w:val="20"/>
              </w:rPr>
            </w:pPr>
            <w:r w:rsidRPr="008F0B00">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8E26E83" w14:textId="77777777" w:rsidR="00432418" w:rsidRPr="008F0B00" w:rsidRDefault="00432418" w:rsidP="006D6413">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B64AB1"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nbChannelBitmaskSet is not obtained from the bits 0 to 9, it is constructed from there by returning list of integers in such way that for each bit from 0 to 9 it returns a channel number.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5C3D7F" w14:textId="77777777" w:rsidR="00432418" w:rsidRPr="008F0B00" w:rsidRDefault="00432418" w:rsidP="006D6413">
            <w:pPr>
              <w:rPr>
                <w:rFonts w:ascii="Arial" w:hAnsi="Arial" w:cs="Arial"/>
                <w:sz w:val="20"/>
                <w:szCs w:val="20"/>
              </w:rPr>
            </w:pPr>
            <w:r w:rsidRPr="008F0B00">
              <w:rPr>
                <w:rFonts w:ascii="Arial" w:hAnsi="Arial" w:cs="Arial"/>
                <w:sz w:val="20"/>
                <w:szCs w:val="20"/>
              </w:rPr>
              <w:t>Properly define the generation of the NbChannelBitMaskSet.</w:t>
            </w:r>
          </w:p>
        </w:tc>
        <w:tc>
          <w:tcPr>
            <w:tcW w:w="1612" w:type="dxa"/>
            <w:tcBorders>
              <w:top w:val="single" w:sz="6" w:space="0" w:color="auto"/>
              <w:left w:val="single" w:sz="6" w:space="0" w:color="auto"/>
              <w:bottom w:val="single" w:sz="6" w:space="0" w:color="auto"/>
              <w:right w:val="single" w:sz="6" w:space="0" w:color="auto"/>
            </w:tcBorders>
          </w:tcPr>
          <w:p w14:paraId="32AFF8C5"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730EB91A"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0B4D477" w14:textId="77777777" w:rsidR="00432418" w:rsidRPr="008F0B00" w:rsidRDefault="00432418" w:rsidP="006D6413">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447B2FE" w14:textId="77777777" w:rsidR="00432418" w:rsidRPr="008F0B00" w:rsidRDefault="00432418" w:rsidP="006D6413">
            <w:pPr>
              <w:rPr>
                <w:rFonts w:ascii="Arial" w:hAnsi="Arial" w:cs="Arial"/>
                <w:sz w:val="20"/>
                <w:szCs w:val="20"/>
              </w:rPr>
            </w:pPr>
            <w:r w:rsidRPr="008F0B00">
              <w:rPr>
                <w:rFonts w:ascii="Arial" w:hAnsi="Arial" w:cs="Arial"/>
                <w:sz w:val="20"/>
                <w:szCs w:val="20"/>
              </w:rPr>
              <w:t>1208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AAAB56" w14:textId="77777777" w:rsidR="00432418" w:rsidRPr="008F0B00" w:rsidRDefault="00432418" w:rsidP="006D6413">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77C0632" w14:textId="77777777" w:rsidR="00432418" w:rsidRPr="008F0B00" w:rsidRDefault="00432418" w:rsidP="006D6413">
            <w:pPr>
              <w:rPr>
                <w:rFonts w:ascii="Arial" w:hAnsi="Arial" w:cs="Arial"/>
                <w:sz w:val="20"/>
                <w:szCs w:val="20"/>
              </w:rPr>
            </w:pPr>
            <w:r w:rsidRPr="008F0B00">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065AB3" w14:textId="77777777" w:rsidR="00432418" w:rsidRPr="008F0B00" w:rsidRDefault="00432418" w:rsidP="006D6413">
            <w:pPr>
              <w:rPr>
                <w:rFonts w:ascii="Arial" w:hAnsi="Arial" w:cs="Arial"/>
                <w:sz w:val="20"/>
                <w:szCs w:val="20"/>
              </w:rPr>
            </w:pPr>
            <w:r w:rsidRPr="008F0B00">
              <w:rPr>
                <w:rFonts w:ascii="Arial" w:hAnsi="Arial" w:cs="Arial"/>
                <w:sz w:val="20"/>
                <w:szCs w:val="20"/>
              </w:rPr>
              <w:t>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D230C8" w14:textId="77777777" w:rsidR="00432418" w:rsidRPr="008F0B00" w:rsidRDefault="00432418" w:rsidP="006D6413">
            <w:pPr>
              <w:rPr>
                <w:rFonts w:ascii="Arial" w:hAnsi="Arial" w:cs="Arial"/>
                <w:sz w:val="20"/>
                <w:szCs w:val="20"/>
              </w:rPr>
            </w:pPr>
            <w:r w:rsidRPr="008F0B00">
              <w:rPr>
                <w:rFonts w:ascii="Arial" w:hAnsi="Arial" w:cs="Arial"/>
                <w:sz w:val="20"/>
                <w:szCs w:val="20"/>
              </w:rPr>
              <w:t>Using bit numbers to talk about the sub fields e.g. "Bits 10 to 12 encode...." is not matching the normal style for fields in the rest of the standard.  The bit numbers should be just specified in the figure and then field names should be used to describe what the sub-fields signify.</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CA66BDC" w14:textId="77777777" w:rsidR="00432418" w:rsidRPr="008F0B00" w:rsidRDefault="00432418" w:rsidP="006D6413">
            <w:pPr>
              <w:rPr>
                <w:rFonts w:ascii="Arial" w:hAnsi="Arial" w:cs="Arial"/>
                <w:sz w:val="20"/>
                <w:szCs w:val="20"/>
              </w:rPr>
            </w:pPr>
            <w:r w:rsidRPr="008F0B00">
              <w:rPr>
                <w:rFonts w:ascii="Arial" w:hAnsi="Arial" w:cs="Arial"/>
                <w:sz w:val="20"/>
                <w:szCs w:val="20"/>
              </w:rPr>
              <w:t>Rework the text accordingly.</w:t>
            </w:r>
          </w:p>
        </w:tc>
        <w:tc>
          <w:tcPr>
            <w:tcW w:w="1612" w:type="dxa"/>
            <w:tcBorders>
              <w:top w:val="single" w:sz="6" w:space="0" w:color="auto"/>
              <w:left w:val="single" w:sz="6" w:space="0" w:color="auto"/>
              <w:bottom w:val="single" w:sz="6" w:space="0" w:color="auto"/>
              <w:right w:val="single" w:sz="6" w:space="0" w:color="auto"/>
            </w:tcBorders>
          </w:tcPr>
          <w:p w14:paraId="37848C7F" w14:textId="77777777" w:rsidR="00432418" w:rsidRPr="008F0B00" w:rsidRDefault="00432418" w:rsidP="006D6413">
            <w:pPr>
              <w:rPr>
                <w:rFonts w:ascii="Arial" w:hAnsi="Arial" w:cs="Arial"/>
                <w:sz w:val="20"/>
                <w:szCs w:val="20"/>
              </w:rPr>
            </w:pPr>
            <w:r w:rsidRPr="008F0B00">
              <w:rPr>
                <w:rFonts w:ascii="Arial" w:hAnsi="Arial" w:cs="Arial"/>
                <w:sz w:val="20"/>
                <w:szCs w:val="20"/>
              </w:rPr>
              <w:t>Reassign Billy.</w:t>
            </w:r>
          </w:p>
        </w:tc>
      </w:tr>
      <w:tr w:rsidR="00432418" w:rsidRPr="008F0B00" w14:paraId="0AE2B3A9"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E019E7"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4E6559" w14:textId="77777777" w:rsidR="00432418" w:rsidRPr="008F0B00" w:rsidRDefault="00432418" w:rsidP="006D6413">
            <w:pPr>
              <w:rPr>
                <w:rFonts w:ascii="Arial" w:hAnsi="Arial" w:cs="Arial"/>
                <w:sz w:val="20"/>
                <w:szCs w:val="20"/>
              </w:rPr>
            </w:pPr>
            <w:r w:rsidRPr="008F0B00">
              <w:rPr>
                <w:rFonts w:ascii="Arial" w:hAnsi="Arial" w:cs="Arial"/>
                <w:sz w:val="20"/>
                <w:szCs w:val="20"/>
              </w:rPr>
              <w:t>501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92C42D" w14:textId="77777777" w:rsidR="00432418" w:rsidRPr="008F0B00" w:rsidRDefault="00432418" w:rsidP="006D6413">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7CB8B4" w14:textId="77777777" w:rsidR="00432418" w:rsidRPr="008F0B00" w:rsidRDefault="00432418" w:rsidP="006D6413">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C6C0BB" w14:textId="77777777" w:rsidR="00432418" w:rsidRPr="008F0B00" w:rsidRDefault="00432418" w:rsidP="006D6413">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3DCC2FE"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nbChannelBitmaskSet is not obtained from the bits 0 to 31, it is constructed from there by returning list of integers in such way that for each bit from 0 to 31 it returns the bit number which are set.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73143E5" w14:textId="77777777" w:rsidR="00432418" w:rsidRPr="008F0B00" w:rsidRDefault="00432418" w:rsidP="006D6413">
            <w:pPr>
              <w:rPr>
                <w:rFonts w:ascii="Arial" w:hAnsi="Arial" w:cs="Arial"/>
                <w:sz w:val="20"/>
                <w:szCs w:val="20"/>
              </w:rPr>
            </w:pPr>
            <w:r w:rsidRPr="008F0B00">
              <w:rPr>
                <w:rFonts w:ascii="Arial" w:hAnsi="Arial" w:cs="Arial"/>
                <w:sz w:val="20"/>
                <w:szCs w:val="20"/>
              </w:rPr>
              <w:t>Properly define the generation of the NbChannelBitMaskSet.</w:t>
            </w:r>
          </w:p>
        </w:tc>
        <w:tc>
          <w:tcPr>
            <w:tcW w:w="1612" w:type="dxa"/>
            <w:tcBorders>
              <w:top w:val="single" w:sz="6" w:space="0" w:color="auto"/>
              <w:left w:val="single" w:sz="6" w:space="0" w:color="auto"/>
              <w:bottom w:val="single" w:sz="6" w:space="0" w:color="auto"/>
              <w:right w:val="single" w:sz="6" w:space="0" w:color="auto"/>
            </w:tcBorders>
          </w:tcPr>
          <w:p w14:paraId="580675D1"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6B05D5DE"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8CE76"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5055C29" w14:textId="77777777" w:rsidR="00432418" w:rsidRPr="008F0B00" w:rsidRDefault="00432418" w:rsidP="006D6413">
            <w:pPr>
              <w:rPr>
                <w:rFonts w:ascii="Arial" w:hAnsi="Arial" w:cs="Arial"/>
                <w:sz w:val="20"/>
                <w:szCs w:val="20"/>
              </w:rPr>
            </w:pPr>
            <w:r w:rsidRPr="008F0B00">
              <w:rPr>
                <w:rFonts w:ascii="Arial" w:hAnsi="Arial" w:cs="Arial"/>
                <w:sz w:val="20"/>
                <w:szCs w:val="20"/>
              </w:rPr>
              <w:t>505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9AD5BD2" w14:textId="77777777" w:rsidR="00432418" w:rsidRPr="008F0B00" w:rsidRDefault="00432418" w:rsidP="006D6413">
            <w:pPr>
              <w:rPr>
                <w:rFonts w:ascii="Arial" w:hAnsi="Arial" w:cs="Arial"/>
                <w:sz w:val="20"/>
                <w:szCs w:val="20"/>
              </w:rPr>
            </w:pPr>
            <w:r w:rsidRPr="008F0B00">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AA879B4" w14:textId="77777777" w:rsidR="00432418" w:rsidRPr="008F0B00" w:rsidRDefault="00432418" w:rsidP="006D6413">
            <w:pPr>
              <w:rPr>
                <w:rFonts w:ascii="Arial" w:hAnsi="Arial" w:cs="Arial"/>
                <w:sz w:val="20"/>
                <w:szCs w:val="20"/>
              </w:rPr>
            </w:pPr>
            <w:r w:rsidRPr="008F0B00">
              <w:rPr>
                <w:rFonts w:ascii="Arial" w:hAnsi="Arial" w:cs="Arial"/>
                <w:sz w:val="20"/>
                <w:szCs w:val="20"/>
              </w:rPr>
              <w:t>10.38.9.3.10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51D63D" w14:textId="77777777" w:rsidR="00432418" w:rsidRPr="008F0B00" w:rsidRDefault="00432418" w:rsidP="006D6413">
            <w:pPr>
              <w:rPr>
                <w:rFonts w:ascii="Arial" w:hAnsi="Arial" w:cs="Arial"/>
                <w:sz w:val="20"/>
                <w:szCs w:val="20"/>
              </w:rPr>
            </w:pPr>
            <w:r w:rsidRPr="008F0B00">
              <w:rPr>
                <w:rFonts w:ascii="Arial" w:hAnsi="Arial" w:cs="Arial"/>
                <w:sz w:val="20"/>
                <w:szCs w:val="20"/>
              </w:rPr>
              <w:t>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94D8EC"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Text description of how to map different values to different tables is hard to parse, especially if new values are added in the future.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B52ABC0"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Change the text to table, where first column is Sequence Code Index and second is description, i.e., first row will say "9-24" and description will say "Length-127 ternary codes from Table 16-8" etc. </w:t>
            </w:r>
          </w:p>
        </w:tc>
        <w:tc>
          <w:tcPr>
            <w:tcW w:w="1612" w:type="dxa"/>
            <w:tcBorders>
              <w:top w:val="single" w:sz="6" w:space="0" w:color="auto"/>
              <w:left w:val="single" w:sz="6" w:space="0" w:color="auto"/>
              <w:bottom w:val="single" w:sz="6" w:space="0" w:color="auto"/>
              <w:right w:val="single" w:sz="6" w:space="0" w:color="auto"/>
            </w:tcBorders>
          </w:tcPr>
          <w:p w14:paraId="3D93D2AC" w14:textId="00AD57B7" w:rsidR="00432418" w:rsidRPr="008F0B00" w:rsidRDefault="00432418" w:rsidP="006D6413">
            <w:pPr>
              <w:rPr>
                <w:rFonts w:ascii="Arial" w:hAnsi="Arial" w:cs="Arial"/>
                <w:sz w:val="20"/>
                <w:szCs w:val="20"/>
              </w:rPr>
            </w:pPr>
            <w:del w:id="69" w:author="Alex Krebs" w:date="2024-09-10T14:40:00Z">
              <w:r w:rsidRPr="008F0B00" w:rsidDel="001A72F8">
                <w:rPr>
                  <w:rFonts w:ascii="Arial" w:hAnsi="Arial" w:cs="Arial"/>
                  <w:sz w:val="20"/>
                  <w:szCs w:val="20"/>
                </w:rPr>
                <w:delText>Reassign Tero.</w:delText>
              </w:r>
            </w:del>
            <w:ins w:id="70" w:author="Alex Krebs" w:date="2024-09-11T16:12:00Z">
              <w:r w:rsidR="00790BDE">
                <w:rPr>
                  <w:rFonts w:ascii="Arial" w:hAnsi="Arial" w:cs="Arial"/>
                  <w:sz w:val="20"/>
                  <w:szCs w:val="20"/>
                </w:rPr>
                <w:t xml:space="preserve"> Reassign Huan-Bang.</w:t>
              </w:r>
            </w:ins>
          </w:p>
        </w:tc>
      </w:tr>
      <w:tr w:rsidR="00432418" w:rsidRPr="008F0B00" w14:paraId="0ED2D5B8"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3AC7B35" w14:textId="77777777" w:rsidR="00432418" w:rsidRPr="008F0B00" w:rsidRDefault="00432418" w:rsidP="006D6413">
            <w:pPr>
              <w:rPr>
                <w:rFonts w:ascii="Arial" w:hAnsi="Arial" w:cs="Arial"/>
                <w:sz w:val="20"/>
                <w:szCs w:val="20"/>
              </w:rPr>
            </w:pPr>
            <w:r w:rsidRPr="008F0B00">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AFF5694" w14:textId="77777777" w:rsidR="00432418" w:rsidRPr="008F0B00" w:rsidRDefault="00432418" w:rsidP="006D6413">
            <w:pPr>
              <w:rPr>
                <w:rFonts w:ascii="Arial" w:hAnsi="Arial" w:cs="Arial"/>
                <w:sz w:val="20"/>
                <w:szCs w:val="20"/>
              </w:rPr>
            </w:pPr>
            <w:r w:rsidRPr="008F0B00">
              <w:rPr>
                <w:rFonts w:ascii="Arial" w:hAnsi="Arial" w:cs="Arial"/>
                <w:sz w:val="20"/>
                <w:szCs w:val="20"/>
              </w:rPr>
              <w:t>506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A939B1" w14:textId="77777777" w:rsidR="00432418" w:rsidRPr="008F0B00" w:rsidRDefault="00432418" w:rsidP="006D6413">
            <w:pPr>
              <w:rPr>
                <w:rFonts w:ascii="Arial" w:hAnsi="Arial" w:cs="Arial"/>
                <w:sz w:val="20"/>
                <w:szCs w:val="20"/>
              </w:rPr>
            </w:pPr>
            <w:r w:rsidRPr="008F0B00">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717118C" w14:textId="77777777" w:rsidR="00432418" w:rsidRPr="008F0B00" w:rsidRDefault="00432418" w:rsidP="006D6413">
            <w:pPr>
              <w:rPr>
                <w:rFonts w:ascii="Arial" w:hAnsi="Arial" w:cs="Arial"/>
                <w:sz w:val="20"/>
                <w:szCs w:val="20"/>
              </w:rPr>
            </w:pPr>
            <w:r w:rsidRPr="008F0B00">
              <w:rPr>
                <w:rFonts w:ascii="Arial" w:hAnsi="Arial" w:cs="Arial"/>
                <w:sz w:val="20"/>
                <w:szCs w:val="20"/>
              </w:rPr>
              <w:t>10.38.9.3.10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B08DDF5" w14:textId="77777777" w:rsidR="00432418" w:rsidRPr="008F0B00" w:rsidRDefault="00432418" w:rsidP="006D6413">
            <w:pPr>
              <w:rPr>
                <w:rFonts w:ascii="Arial" w:hAnsi="Arial" w:cs="Arial"/>
                <w:sz w:val="20"/>
                <w:szCs w:val="20"/>
              </w:rPr>
            </w:pPr>
            <w:r w:rsidRPr="008F0B00">
              <w:rPr>
                <w:rFonts w:ascii="Arial" w:hAnsi="Arial" w:cs="Arial"/>
                <w:sz w:val="20"/>
                <w:szCs w:val="20"/>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37DF63"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text here is again hard to parse, make it table.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081BBA5" w14:textId="77777777" w:rsidR="00432418" w:rsidRPr="008F0B00" w:rsidRDefault="00432418" w:rsidP="006D6413">
            <w:pPr>
              <w:rPr>
                <w:rFonts w:ascii="Arial" w:hAnsi="Arial" w:cs="Arial"/>
                <w:sz w:val="20"/>
                <w:szCs w:val="20"/>
              </w:rPr>
            </w:pPr>
            <w:r w:rsidRPr="008F0B00">
              <w:rPr>
                <w:rFonts w:ascii="Arial" w:hAnsi="Arial" w:cs="Arial"/>
                <w:sz w:val="20"/>
                <w:szCs w:val="20"/>
              </w:rPr>
              <w:t>Add this information to the previous table for Sequence Code Index values, i.e., instead of description to 2nd column would be sequence code index reference, and there would be third field preamble code index which would then explain what preamble code index shall be used when using specific sequence code index value.</w:t>
            </w:r>
          </w:p>
        </w:tc>
        <w:tc>
          <w:tcPr>
            <w:tcW w:w="1612" w:type="dxa"/>
            <w:tcBorders>
              <w:top w:val="single" w:sz="6" w:space="0" w:color="auto"/>
              <w:left w:val="single" w:sz="6" w:space="0" w:color="auto"/>
              <w:bottom w:val="single" w:sz="6" w:space="0" w:color="auto"/>
              <w:right w:val="single" w:sz="6" w:space="0" w:color="auto"/>
            </w:tcBorders>
          </w:tcPr>
          <w:p w14:paraId="1C088B40" w14:textId="069CE3F1" w:rsidR="00432418" w:rsidRPr="008F0B00" w:rsidRDefault="00432418" w:rsidP="006D6413">
            <w:pPr>
              <w:rPr>
                <w:rFonts w:ascii="Arial" w:hAnsi="Arial" w:cs="Arial"/>
                <w:sz w:val="20"/>
                <w:szCs w:val="20"/>
              </w:rPr>
            </w:pPr>
            <w:del w:id="71" w:author="Alex Krebs" w:date="2024-09-10T14:41:00Z">
              <w:r w:rsidRPr="008F0B00" w:rsidDel="001A72F8">
                <w:rPr>
                  <w:rFonts w:ascii="Arial" w:hAnsi="Arial" w:cs="Arial"/>
                  <w:sz w:val="20"/>
                  <w:szCs w:val="20"/>
                </w:rPr>
                <w:delText>Reassign Tero.</w:delText>
              </w:r>
            </w:del>
            <w:ins w:id="72" w:author="Alex Krebs" w:date="2024-09-11T16:12:00Z">
              <w:r w:rsidR="00790BDE">
                <w:rPr>
                  <w:rFonts w:ascii="Arial" w:hAnsi="Arial" w:cs="Arial"/>
                  <w:sz w:val="20"/>
                  <w:szCs w:val="20"/>
                </w:rPr>
                <w:t xml:space="preserve"> </w:t>
              </w:r>
              <w:r w:rsidR="00790BDE">
                <w:rPr>
                  <w:rFonts w:ascii="Arial" w:hAnsi="Arial" w:cs="Arial"/>
                  <w:sz w:val="20"/>
                  <w:szCs w:val="20"/>
                </w:rPr>
                <w:t>Reassign Huan-Bang.</w:t>
              </w:r>
            </w:ins>
          </w:p>
        </w:tc>
      </w:tr>
      <w:tr w:rsidR="00432418" w:rsidRPr="008F0B00" w14:paraId="4AF57A74"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95DA18D"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80B706C" w14:textId="77777777" w:rsidR="00432418" w:rsidRPr="008F0B00" w:rsidRDefault="00432418" w:rsidP="006D6413">
            <w:pPr>
              <w:rPr>
                <w:rFonts w:ascii="Arial" w:hAnsi="Arial" w:cs="Arial"/>
                <w:sz w:val="20"/>
                <w:szCs w:val="20"/>
              </w:rPr>
            </w:pPr>
            <w:r w:rsidRPr="008F0B00">
              <w:rPr>
                <w:rFonts w:ascii="Arial" w:hAnsi="Arial" w:cs="Arial"/>
                <w:sz w:val="20"/>
                <w:szCs w:val="20"/>
              </w:rPr>
              <w:t>512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9E49CAD" w14:textId="77777777" w:rsidR="00432418" w:rsidRPr="008F0B00" w:rsidRDefault="00432418" w:rsidP="006D6413">
            <w:pPr>
              <w:rPr>
                <w:rFonts w:ascii="Arial" w:hAnsi="Arial" w:cs="Arial"/>
                <w:sz w:val="20"/>
                <w:szCs w:val="20"/>
              </w:rPr>
            </w:pPr>
            <w:r w:rsidRPr="008F0B00">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5B7097" w14:textId="77777777" w:rsidR="00432418" w:rsidRPr="008F0B00" w:rsidRDefault="00432418" w:rsidP="006D6413">
            <w:pPr>
              <w:rPr>
                <w:rFonts w:ascii="Arial" w:hAnsi="Arial" w:cs="Arial"/>
                <w:sz w:val="20"/>
                <w:szCs w:val="20"/>
              </w:rPr>
            </w:pPr>
            <w:r w:rsidRPr="008F0B00">
              <w:rPr>
                <w:rFonts w:ascii="Arial" w:hAnsi="Arial" w:cs="Arial"/>
                <w:sz w:val="20"/>
                <w:szCs w:val="20"/>
              </w:rPr>
              <w:t>10.38.9.3.11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8FB1F3A" w14:textId="77777777" w:rsidR="00432418" w:rsidRPr="008F0B00" w:rsidRDefault="00432418" w:rsidP="006D6413">
            <w:pPr>
              <w:rPr>
                <w:rFonts w:ascii="Arial" w:hAnsi="Arial" w:cs="Arial"/>
                <w:sz w:val="20"/>
                <w:szCs w:val="20"/>
              </w:rPr>
            </w:pPr>
            <w:r w:rsidRPr="008F0B00">
              <w:rPr>
                <w:rFonts w:ascii="Arial" w:hAnsi="Arial" w:cs="Arial"/>
                <w:sz w:val="20"/>
                <w:szCs w:val="20"/>
              </w:rPr>
              <w:t>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4E9F41F"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table 14 defines more than just the valid range.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473370" w14:textId="77777777" w:rsidR="00432418" w:rsidRPr="008F0B00" w:rsidRDefault="00432418" w:rsidP="006D6413">
            <w:pPr>
              <w:rPr>
                <w:rFonts w:ascii="Arial" w:hAnsi="Arial" w:cs="Arial"/>
                <w:sz w:val="20"/>
                <w:szCs w:val="20"/>
              </w:rPr>
            </w:pPr>
            <w:r w:rsidRPr="008F0B00">
              <w:rPr>
                <w:rFonts w:ascii="Arial" w:hAnsi="Arial" w:cs="Arial"/>
                <w:sz w:val="20"/>
                <w:szCs w:val="20"/>
              </w:rPr>
              <w:t>Change text to say that Number of RSF values are defined in table 14.</w:t>
            </w:r>
          </w:p>
        </w:tc>
        <w:tc>
          <w:tcPr>
            <w:tcW w:w="1612" w:type="dxa"/>
            <w:tcBorders>
              <w:top w:val="single" w:sz="6" w:space="0" w:color="auto"/>
              <w:left w:val="single" w:sz="6" w:space="0" w:color="auto"/>
              <w:bottom w:val="single" w:sz="6" w:space="0" w:color="auto"/>
              <w:right w:val="single" w:sz="6" w:space="0" w:color="auto"/>
            </w:tcBorders>
          </w:tcPr>
          <w:p w14:paraId="7C8D11EC" w14:textId="775900D2" w:rsidR="00432418" w:rsidRPr="008F0B00" w:rsidRDefault="00432418" w:rsidP="006D6413">
            <w:pPr>
              <w:rPr>
                <w:rFonts w:ascii="Arial" w:hAnsi="Arial" w:cs="Arial"/>
                <w:sz w:val="20"/>
                <w:szCs w:val="20"/>
              </w:rPr>
            </w:pPr>
            <w:del w:id="73" w:author="Alex Krebs" w:date="2024-09-10T14:42:00Z">
              <w:r w:rsidRPr="008F0B00" w:rsidDel="001A72F8">
                <w:rPr>
                  <w:rFonts w:ascii="Arial" w:hAnsi="Arial" w:cs="Arial"/>
                  <w:sz w:val="20"/>
                  <w:szCs w:val="20"/>
                </w:rPr>
                <w:delText>Reassign Tero.</w:delText>
              </w:r>
            </w:del>
            <w:ins w:id="74" w:author="Alex Krebs" w:date="2024-09-10T14:43:00Z">
              <w:r w:rsidR="001A72F8">
                <w:rPr>
                  <w:rFonts w:ascii="Arial" w:hAnsi="Arial" w:cs="Arial"/>
                  <w:sz w:val="20"/>
                  <w:szCs w:val="20"/>
                </w:rPr>
                <w:t>Reassign Ben.</w:t>
              </w:r>
            </w:ins>
          </w:p>
        </w:tc>
      </w:tr>
      <w:tr w:rsidR="00432418" w:rsidRPr="008F0B00" w14:paraId="764DB8F0"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678763"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CC1B33D" w14:textId="77777777" w:rsidR="00432418" w:rsidRPr="008F0B00" w:rsidRDefault="00432418" w:rsidP="006D6413">
            <w:pPr>
              <w:rPr>
                <w:rFonts w:ascii="Arial" w:hAnsi="Arial" w:cs="Arial"/>
                <w:sz w:val="20"/>
                <w:szCs w:val="20"/>
              </w:rPr>
            </w:pPr>
            <w:r w:rsidRPr="008F0B00">
              <w:rPr>
                <w:rFonts w:ascii="Arial" w:hAnsi="Arial" w:cs="Arial"/>
                <w:sz w:val="20"/>
                <w:szCs w:val="20"/>
              </w:rPr>
              <w:t>513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05EF91" w14:textId="77777777" w:rsidR="00432418" w:rsidRPr="008F0B00" w:rsidRDefault="00432418" w:rsidP="006D6413">
            <w:pPr>
              <w:rPr>
                <w:rFonts w:ascii="Arial" w:hAnsi="Arial" w:cs="Arial"/>
                <w:sz w:val="20"/>
                <w:szCs w:val="20"/>
              </w:rPr>
            </w:pPr>
            <w:r w:rsidRPr="008F0B00">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4C487A9" w14:textId="77777777" w:rsidR="00432418" w:rsidRPr="008F0B00" w:rsidRDefault="00432418" w:rsidP="006D6413">
            <w:pPr>
              <w:rPr>
                <w:rFonts w:ascii="Arial" w:hAnsi="Arial" w:cs="Arial"/>
                <w:sz w:val="20"/>
                <w:szCs w:val="20"/>
              </w:rPr>
            </w:pPr>
            <w:r w:rsidRPr="008F0B00">
              <w:rPr>
                <w:rFonts w:ascii="Arial" w:hAnsi="Arial" w:cs="Arial"/>
                <w:sz w:val="20"/>
                <w:szCs w:val="20"/>
              </w:rPr>
              <w:t>10.38.9.3.11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952D25" w14:textId="77777777" w:rsidR="00432418" w:rsidRPr="008F0B00" w:rsidRDefault="00432418" w:rsidP="006D6413">
            <w:pPr>
              <w:rPr>
                <w:rFonts w:ascii="Arial" w:hAnsi="Arial" w:cs="Arial"/>
                <w:sz w:val="20"/>
                <w:szCs w:val="20"/>
              </w:rPr>
            </w:pPr>
            <w:r w:rsidRPr="008F0B00">
              <w:rPr>
                <w:rFonts w:ascii="Arial" w:hAnsi="Arial" w:cs="Arial"/>
                <w:sz w:val="20"/>
                <w:szCs w:val="20"/>
              </w:rPr>
              <w:t>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FF1BA9B"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table 15 defines more than just the valid range.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90C82B" w14:textId="77777777" w:rsidR="00432418" w:rsidRPr="008F0B00" w:rsidRDefault="00432418" w:rsidP="006D6413">
            <w:pPr>
              <w:rPr>
                <w:rFonts w:ascii="Arial" w:hAnsi="Arial" w:cs="Arial"/>
                <w:sz w:val="20"/>
                <w:szCs w:val="20"/>
              </w:rPr>
            </w:pPr>
            <w:r w:rsidRPr="008F0B00">
              <w:rPr>
                <w:rFonts w:ascii="Arial" w:hAnsi="Arial" w:cs="Arial"/>
                <w:sz w:val="20"/>
                <w:szCs w:val="20"/>
              </w:rPr>
              <w:t>Change text to say that table defines the values, not range.</w:t>
            </w:r>
          </w:p>
        </w:tc>
        <w:tc>
          <w:tcPr>
            <w:tcW w:w="1612" w:type="dxa"/>
            <w:tcBorders>
              <w:top w:val="single" w:sz="6" w:space="0" w:color="auto"/>
              <w:left w:val="single" w:sz="6" w:space="0" w:color="auto"/>
              <w:bottom w:val="single" w:sz="6" w:space="0" w:color="auto"/>
              <w:right w:val="single" w:sz="6" w:space="0" w:color="auto"/>
            </w:tcBorders>
          </w:tcPr>
          <w:p w14:paraId="785BD6D6" w14:textId="5E3267A6" w:rsidR="00432418" w:rsidRPr="008F0B00" w:rsidRDefault="00432418" w:rsidP="006D6413">
            <w:pPr>
              <w:rPr>
                <w:rFonts w:ascii="Arial" w:hAnsi="Arial" w:cs="Arial"/>
                <w:sz w:val="20"/>
                <w:szCs w:val="20"/>
              </w:rPr>
            </w:pPr>
            <w:r w:rsidRPr="008F0B00">
              <w:rPr>
                <w:rFonts w:ascii="Arial" w:hAnsi="Arial" w:cs="Arial"/>
                <w:sz w:val="20"/>
                <w:szCs w:val="20"/>
              </w:rPr>
              <w:t xml:space="preserve">Reassign </w:t>
            </w:r>
            <w:del w:id="75" w:author="Alex Krebs" w:date="2024-09-10T14:43:00Z">
              <w:r w:rsidRPr="008F0B00" w:rsidDel="001A72F8">
                <w:rPr>
                  <w:rFonts w:ascii="Arial" w:hAnsi="Arial" w:cs="Arial"/>
                  <w:sz w:val="20"/>
                  <w:szCs w:val="20"/>
                </w:rPr>
                <w:delText>Tero</w:delText>
              </w:r>
            </w:del>
            <w:ins w:id="76" w:author="Alex Krebs" w:date="2024-09-10T14:43:00Z">
              <w:r w:rsidR="001A72F8">
                <w:rPr>
                  <w:rFonts w:ascii="Arial" w:hAnsi="Arial" w:cs="Arial"/>
                  <w:sz w:val="20"/>
                  <w:szCs w:val="20"/>
                </w:rPr>
                <w:t>Ben</w:t>
              </w:r>
            </w:ins>
            <w:r w:rsidRPr="008F0B00">
              <w:rPr>
                <w:rFonts w:ascii="Arial" w:hAnsi="Arial" w:cs="Arial"/>
                <w:sz w:val="20"/>
                <w:szCs w:val="20"/>
              </w:rPr>
              <w:t>.</w:t>
            </w:r>
          </w:p>
        </w:tc>
      </w:tr>
      <w:tr w:rsidR="00432418" w:rsidRPr="008F0B00" w14:paraId="195677C6"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A314B0"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05D6E0B" w14:textId="77777777" w:rsidR="00432418" w:rsidRPr="008F0B00" w:rsidRDefault="00432418" w:rsidP="006D6413">
            <w:pPr>
              <w:rPr>
                <w:rFonts w:ascii="Arial" w:hAnsi="Arial" w:cs="Arial"/>
                <w:sz w:val="20"/>
                <w:szCs w:val="20"/>
              </w:rPr>
            </w:pPr>
            <w:r w:rsidRPr="008F0B00">
              <w:rPr>
                <w:rFonts w:ascii="Arial" w:hAnsi="Arial" w:cs="Arial"/>
                <w:sz w:val="20"/>
                <w:szCs w:val="20"/>
              </w:rPr>
              <w:t>519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B53681F"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9CE5C15"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AF5DE7" w14:textId="77777777" w:rsidR="00432418" w:rsidRPr="008F0B00" w:rsidRDefault="00432418" w:rsidP="006D6413">
            <w:pPr>
              <w:rPr>
                <w:rFonts w:ascii="Arial" w:hAnsi="Arial" w:cs="Arial"/>
                <w:sz w:val="20"/>
                <w:szCs w:val="20"/>
              </w:rPr>
            </w:pPr>
            <w:r w:rsidRPr="008F0B00">
              <w:rPr>
                <w:rFonts w:ascii="Arial" w:hAnsi="Arial" w:cs="Arial"/>
                <w:sz w:val="20"/>
                <w:szCs w:val="20"/>
              </w:rPr>
              <w:t>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B263AD"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This information from mapping 1-8 and 14, and 15 is now in at least 4 different locations. Repeating same information in multiple locations is bad.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A6A7F5" w14:textId="77777777" w:rsidR="00432418" w:rsidRPr="008F0B00" w:rsidRDefault="00432418" w:rsidP="006D6413">
            <w:pPr>
              <w:rPr>
                <w:rFonts w:ascii="Arial" w:hAnsi="Arial" w:cs="Arial"/>
                <w:sz w:val="20"/>
                <w:szCs w:val="20"/>
              </w:rPr>
            </w:pPr>
            <w:r w:rsidRPr="008F0B00">
              <w:rPr>
                <w:rFonts w:ascii="Arial" w:hAnsi="Arial" w:cs="Arial"/>
                <w:sz w:val="20"/>
                <w:szCs w:val="20"/>
              </w:rPr>
              <w:t>Create a table that provides mapping from the values to references where the modulation modes can be found, i.e. for values 1-8 the description would say modulation modes 1-8 from table 58. etc. Then change Control Phase Config field, Report Phase Config fiield, macMmsControlPhaseMode, and macMmsReportPhaseMode descriptions to use that same table.</w:t>
            </w:r>
          </w:p>
        </w:tc>
        <w:tc>
          <w:tcPr>
            <w:tcW w:w="1612" w:type="dxa"/>
            <w:tcBorders>
              <w:top w:val="single" w:sz="6" w:space="0" w:color="auto"/>
              <w:left w:val="single" w:sz="6" w:space="0" w:color="auto"/>
              <w:bottom w:val="single" w:sz="6" w:space="0" w:color="auto"/>
              <w:right w:val="single" w:sz="6" w:space="0" w:color="auto"/>
            </w:tcBorders>
          </w:tcPr>
          <w:p w14:paraId="6086401D" w14:textId="1FFF9360" w:rsidR="00432418" w:rsidRPr="008F0B00" w:rsidRDefault="00432418" w:rsidP="006D6413">
            <w:pPr>
              <w:rPr>
                <w:rFonts w:ascii="Arial" w:hAnsi="Arial" w:cs="Arial"/>
                <w:sz w:val="20"/>
                <w:szCs w:val="20"/>
              </w:rPr>
            </w:pPr>
            <w:del w:id="77" w:author="Alex Krebs" w:date="2024-09-10T14:44:00Z">
              <w:r w:rsidRPr="008F0B00" w:rsidDel="001A72F8">
                <w:rPr>
                  <w:rFonts w:ascii="Arial" w:hAnsi="Arial" w:cs="Arial"/>
                  <w:sz w:val="20"/>
                  <w:szCs w:val="20"/>
                </w:rPr>
                <w:delText>Reassign Tero.</w:delText>
              </w:r>
            </w:del>
            <w:ins w:id="78" w:author="Alex Krebs" w:date="2024-09-11T16:12:00Z">
              <w:r w:rsidR="00790BDE">
                <w:rPr>
                  <w:rFonts w:ascii="Arial" w:hAnsi="Arial" w:cs="Arial"/>
                  <w:sz w:val="20"/>
                  <w:szCs w:val="20"/>
                </w:rPr>
                <w:t xml:space="preserve"> </w:t>
              </w:r>
              <w:r w:rsidR="00790BDE">
                <w:rPr>
                  <w:rFonts w:ascii="Arial" w:hAnsi="Arial" w:cs="Arial"/>
                  <w:sz w:val="20"/>
                  <w:szCs w:val="20"/>
                </w:rPr>
                <w:t>Reassign Huan-Bang.</w:t>
              </w:r>
            </w:ins>
          </w:p>
        </w:tc>
      </w:tr>
      <w:tr w:rsidR="00432418" w:rsidRPr="008F0B00" w14:paraId="11615A12"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3D953D" w14:textId="77777777" w:rsidR="00432418" w:rsidRPr="008F0B00" w:rsidRDefault="00432418" w:rsidP="006D6413">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930260" w14:textId="77777777" w:rsidR="00432418" w:rsidRPr="008F0B00" w:rsidRDefault="00432418" w:rsidP="006D6413">
            <w:pPr>
              <w:rPr>
                <w:rFonts w:ascii="Arial" w:hAnsi="Arial" w:cs="Arial"/>
                <w:sz w:val="20"/>
                <w:szCs w:val="20"/>
              </w:rPr>
            </w:pPr>
            <w:r w:rsidRPr="008F0B00">
              <w:rPr>
                <w:rFonts w:ascii="Arial" w:hAnsi="Arial" w:cs="Arial"/>
                <w:sz w:val="20"/>
                <w:szCs w:val="20"/>
              </w:rPr>
              <w:t>241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CF0614"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128E1A3"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652925" w14:textId="77777777" w:rsidR="00432418" w:rsidRPr="008F0B00" w:rsidRDefault="00432418" w:rsidP="006D6413">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E83EBD" w14:textId="77777777" w:rsidR="00432418" w:rsidRPr="008F0B00" w:rsidRDefault="00432418" w:rsidP="006D6413">
            <w:pPr>
              <w:rPr>
                <w:rFonts w:ascii="Arial" w:hAnsi="Arial" w:cs="Arial"/>
                <w:sz w:val="20"/>
                <w:szCs w:val="20"/>
              </w:rPr>
            </w:pPr>
            <w:r w:rsidRPr="008F0B00">
              <w:rPr>
                <w:rFonts w:ascii="Arial" w:hAnsi="Arial" w:cs="Arial"/>
                <w:sz w:val="20"/>
                <w:szCs w:val="20"/>
              </w:rPr>
              <w:t>To be consistent with  p56 L10~13</w:t>
            </w:r>
          </w:p>
          <w:p w14:paraId="47BBD1BE" w14:textId="77777777" w:rsidR="00432418" w:rsidRPr="008F0B00" w:rsidRDefault="00432418" w:rsidP="006D6413">
            <w:pPr>
              <w:rPr>
                <w:rFonts w:ascii="Arial" w:hAnsi="Arial" w:cs="Arial"/>
                <w:sz w:val="20"/>
                <w:szCs w:val="20"/>
              </w:rPr>
            </w:pPr>
            <w:r w:rsidRPr="008F0B00">
              <w:rPr>
                <w:rFonts w:ascii="Arial" w:hAnsi="Arial" w:cs="Arial"/>
                <w:sz w:val="20"/>
                <w:szCs w:val="20"/>
              </w:rPr>
              <w:t>there should normative requirements that when value 1~8 is selected for Control Phase Config, values other than 1~8 cannot be selected for Report phase Config.</w:t>
            </w:r>
          </w:p>
          <w:p w14:paraId="0B6A543F" w14:textId="77777777" w:rsidR="00432418" w:rsidRPr="008F0B00" w:rsidRDefault="00432418" w:rsidP="006D6413">
            <w:pPr>
              <w:rPr>
                <w:rFonts w:ascii="Arial" w:hAnsi="Arial" w:cs="Arial"/>
                <w:sz w:val="20"/>
                <w:szCs w:val="20"/>
              </w:rPr>
            </w:pPr>
            <w:r w:rsidRPr="008F0B00">
              <w:rPr>
                <w:rFonts w:ascii="Arial" w:hAnsi="Arial" w:cs="Arial"/>
                <w:sz w:val="20"/>
                <w:szCs w:val="20"/>
              </w:rPr>
              <w:t>Similarly, if value 14~15 is selected for Control Phase Config, then values other than 14~15 cannot be selected for Report Phase Config.</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2EAFC9" w14:textId="77777777" w:rsidR="00432418" w:rsidRPr="008F0B00" w:rsidRDefault="00432418" w:rsidP="006D6413">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5F1A5CA7" w14:textId="77777777" w:rsidR="00432418" w:rsidRPr="008F0B00" w:rsidRDefault="00432418" w:rsidP="006D6413">
            <w:pPr>
              <w:rPr>
                <w:rFonts w:ascii="Arial" w:hAnsi="Arial" w:cs="Arial"/>
                <w:sz w:val="20"/>
                <w:szCs w:val="20"/>
              </w:rPr>
            </w:pPr>
            <w:r w:rsidRPr="008F0B00">
              <w:rPr>
                <w:rFonts w:ascii="Arial" w:hAnsi="Arial" w:cs="Arial"/>
                <w:sz w:val="20"/>
                <w:szCs w:val="20"/>
              </w:rPr>
              <w:t>Reassign Li-Hsiang.</w:t>
            </w:r>
          </w:p>
        </w:tc>
      </w:tr>
      <w:tr w:rsidR="00432418" w:rsidRPr="008F0B00" w14:paraId="678B7233"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EC9317D" w14:textId="77777777" w:rsidR="00432418" w:rsidRPr="008F0B00" w:rsidRDefault="00432418" w:rsidP="006D6413">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77C7727" w14:textId="77777777" w:rsidR="00432418" w:rsidRPr="008F0B00" w:rsidRDefault="00432418" w:rsidP="006D6413">
            <w:pPr>
              <w:rPr>
                <w:rFonts w:ascii="Arial" w:hAnsi="Arial" w:cs="Arial"/>
                <w:sz w:val="20"/>
                <w:szCs w:val="20"/>
              </w:rPr>
            </w:pPr>
            <w:r w:rsidRPr="008F0B00">
              <w:rPr>
                <w:rFonts w:ascii="Arial" w:hAnsi="Arial" w:cs="Arial"/>
                <w:sz w:val="20"/>
                <w:szCs w:val="20"/>
              </w:rPr>
              <w:t>1362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F3FED7"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784589F"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B488F6D" w14:textId="77777777" w:rsidR="00432418" w:rsidRPr="008F0B00" w:rsidRDefault="00432418" w:rsidP="006D6413">
            <w:pPr>
              <w:rPr>
                <w:rFonts w:ascii="Arial" w:hAnsi="Arial" w:cs="Arial"/>
                <w:sz w:val="20"/>
                <w:szCs w:val="20"/>
              </w:rPr>
            </w:pPr>
            <w:r w:rsidRPr="008F0B00">
              <w:rPr>
                <w:rFonts w:ascii="Arial" w:hAnsi="Arial" w:cs="Arial"/>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B2FCE6" w14:textId="77777777" w:rsidR="00432418" w:rsidRPr="008F0B00" w:rsidRDefault="00432418" w:rsidP="006D6413">
            <w:pPr>
              <w:rPr>
                <w:rFonts w:ascii="Arial" w:hAnsi="Arial" w:cs="Arial"/>
                <w:sz w:val="20"/>
                <w:szCs w:val="20"/>
              </w:rPr>
            </w:pPr>
            <w:r w:rsidRPr="008F0B00">
              <w:rPr>
                <w:rFonts w:ascii="Arial" w:hAnsi="Arial" w:cs="Arial"/>
                <w:sz w:val="20"/>
                <w:szCs w:val="20"/>
              </w:rPr>
              <w:t>This sequence mapping can be applied to control sequence since it is HPRF, but SYNC/SFD sequence for the MMRS packet is better to be 127 for RSF=127 to keep PRF consistent..</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29CD526" w14:textId="77777777" w:rsidR="00432418" w:rsidRPr="008F0B00" w:rsidRDefault="00432418" w:rsidP="006D6413">
            <w:pPr>
              <w:rPr>
                <w:rFonts w:ascii="Arial" w:hAnsi="Arial" w:cs="Arial"/>
                <w:sz w:val="20"/>
                <w:szCs w:val="20"/>
              </w:rPr>
            </w:pPr>
            <w:r w:rsidRPr="008F0B00">
              <w:rPr>
                <w:rFonts w:ascii="Arial" w:hAnsi="Arial" w:cs="Arial"/>
                <w:sz w:val="20"/>
                <w:szCs w:val="20"/>
              </w:rPr>
              <w:t>As in the comment</w:t>
            </w:r>
          </w:p>
        </w:tc>
        <w:tc>
          <w:tcPr>
            <w:tcW w:w="1612" w:type="dxa"/>
            <w:tcBorders>
              <w:top w:val="single" w:sz="6" w:space="0" w:color="auto"/>
              <w:left w:val="single" w:sz="6" w:space="0" w:color="auto"/>
              <w:bottom w:val="single" w:sz="6" w:space="0" w:color="auto"/>
              <w:right w:val="single" w:sz="6" w:space="0" w:color="auto"/>
            </w:tcBorders>
          </w:tcPr>
          <w:p w14:paraId="05AA0B98" w14:textId="2898DFB4" w:rsidR="00432418" w:rsidRPr="008F0B00" w:rsidRDefault="00432418" w:rsidP="006D6413">
            <w:pPr>
              <w:rPr>
                <w:rFonts w:ascii="Arial" w:hAnsi="Arial" w:cs="Arial"/>
                <w:sz w:val="20"/>
                <w:szCs w:val="20"/>
              </w:rPr>
            </w:pPr>
            <w:r w:rsidRPr="008F0B00">
              <w:rPr>
                <w:rFonts w:ascii="Arial" w:hAnsi="Arial" w:cs="Arial"/>
                <w:sz w:val="20"/>
                <w:szCs w:val="20"/>
              </w:rPr>
              <w:t>Reassign Pooria</w:t>
            </w:r>
            <w:del w:id="79" w:author="Alex Krebs" w:date="2024-09-10T14:47:00Z">
              <w:r w:rsidRPr="008F0B00" w:rsidDel="001A72F8">
                <w:rPr>
                  <w:rFonts w:ascii="Arial" w:hAnsi="Arial" w:cs="Arial"/>
                  <w:sz w:val="20"/>
                  <w:szCs w:val="20"/>
                </w:rPr>
                <w:delText xml:space="preserve"> unless Carl/Riku/Xiliang volunteers</w:delText>
              </w:r>
            </w:del>
            <w:r w:rsidRPr="008F0B00">
              <w:rPr>
                <w:rFonts w:ascii="Arial" w:hAnsi="Arial" w:cs="Arial"/>
                <w:sz w:val="20"/>
                <w:szCs w:val="20"/>
              </w:rPr>
              <w:t>?</w:t>
            </w:r>
          </w:p>
        </w:tc>
      </w:tr>
      <w:tr w:rsidR="00432418" w:rsidRPr="008F0B00" w14:paraId="2C25A17C"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BA90044"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D7C2691" w14:textId="77777777" w:rsidR="00432418" w:rsidRPr="008F0B00" w:rsidRDefault="00432418" w:rsidP="006D6413">
            <w:pPr>
              <w:rPr>
                <w:rFonts w:ascii="Arial" w:hAnsi="Arial" w:cs="Arial"/>
                <w:sz w:val="20"/>
                <w:szCs w:val="20"/>
              </w:rPr>
            </w:pPr>
            <w:r w:rsidRPr="008F0B00">
              <w:rPr>
                <w:rFonts w:ascii="Arial" w:hAnsi="Arial" w:cs="Arial"/>
                <w:sz w:val="20"/>
                <w:szCs w:val="20"/>
              </w:rPr>
              <w:t>520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EE057E0"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9805FD"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62A9E0B" w14:textId="77777777" w:rsidR="00432418" w:rsidRPr="008F0B00" w:rsidRDefault="00432418" w:rsidP="006D6413">
            <w:pPr>
              <w:rPr>
                <w:rFonts w:ascii="Arial" w:hAnsi="Arial" w:cs="Arial"/>
                <w:sz w:val="20"/>
                <w:szCs w:val="20"/>
              </w:rPr>
            </w:pPr>
            <w:r w:rsidRPr="008F0B00">
              <w:rPr>
                <w:rFonts w:ascii="Arial" w:hAnsi="Arial" w:cs="Arial"/>
                <w:sz w:val="20"/>
                <w:szCs w:val="20"/>
              </w:rPr>
              <w:t>18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BFDCB76"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This mapping from sequence control index field is already defined in the 10.38.9.3.10.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27341EF"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After the table of mapping from sequence code index values to preamble code index is added there, this text can directly </w:t>
            </w:r>
            <w:r w:rsidRPr="008F0B00">
              <w:rPr>
                <w:rFonts w:ascii="Arial" w:hAnsi="Arial" w:cs="Arial"/>
                <w:sz w:val="20"/>
                <w:szCs w:val="20"/>
              </w:rPr>
              <w:lastRenderedPageBreak/>
              <w:t>refer to that table, without copying the text here.</w:t>
            </w:r>
          </w:p>
        </w:tc>
        <w:tc>
          <w:tcPr>
            <w:tcW w:w="1612" w:type="dxa"/>
            <w:tcBorders>
              <w:top w:val="single" w:sz="6" w:space="0" w:color="auto"/>
              <w:left w:val="single" w:sz="6" w:space="0" w:color="auto"/>
              <w:bottom w:val="single" w:sz="6" w:space="0" w:color="auto"/>
              <w:right w:val="single" w:sz="6" w:space="0" w:color="auto"/>
            </w:tcBorders>
          </w:tcPr>
          <w:p w14:paraId="4AB56662" w14:textId="21ED3324" w:rsidR="00432418" w:rsidRPr="008F0B00" w:rsidRDefault="00432418" w:rsidP="006D6413">
            <w:pPr>
              <w:rPr>
                <w:rFonts w:ascii="Arial" w:hAnsi="Arial" w:cs="Arial"/>
                <w:sz w:val="20"/>
                <w:szCs w:val="20"/>
              </w:rPr>
            </w:pPr>
            <w:del w:id="80" w:author="Alex Krebs" w:date="2024-09-10T14:49:00Z">
              <w:r w:rsidRPr="008F0B00" w:rsidDel="001A72F8">
                <w:rPr>
                  <w:rFonts w:ascii="Arial" w:hAnsi="Arial" w:cs="Arial"/>
                  <w:sz w:val="20"/>
                  <w:szCs w:val="20"/>
                </w:rPr>
                <w:lastRenderedPageBreak/>
                <w:delText>Reassign Tero.</w:delText>
              </w:r>
            </w:del>
            <w:ins w:id="81" w:author="Alex Krebs" w:date="2024-09-11T16:14:00Z">
              <w:r w:rsidR="00790BDE">
                <w:rPr>
                  <w:rFonts w:ascii="Arial" w:hAnsi="Arial" w:cs="Arial"/>
                  <w:sz w:val="20"/>
                  <w:szCs w:val="20"/>
                </w:rPr>
                <w:t xml:space="preserve"> </w:t>
              </w:r>
              <w:r w:rsidR="00790BDE">
                <w:rPr>
                  <w:rFonts w:ascii="Arial" w:hAnsi="Arial" w:cs="Arial"/>
                  <w:sz w:val="20"/>
                  <w:szCs w:val="20"/>
                </w:rPr>
                <w:t>Reassign Huan-Bang.</w:t>
              </w:r>
            </w:ins>
          </w:p>
        </w:tc>
      </w:tr>
      <w:tr w:rsidR="00432418" w:rsidRPr="008F0B00" w14:paraId="517D62FD"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B0CA65" w14:textId="77777777" w:rsidR="00432418" w:rsidRPr="008F0B00" w:rsidRDefault="00432418" w:rsidP="006D6413">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B514EF2" w14:textId="77777777" w:rsidR="00432418" w:rsidRPr="008F0B00" w:rsidRDefault="00432418" w:rsidP="006D6413">
            <w:pPr>
              <w:rPr>
                <w:rFonts w:ascii="Arial" w:hAnsi="Arial" w:cs="Arial"/>
                <w:sz w:val="20"/>
                <w:szCs w:val="20"/>
              </w:rPr>
            </w:pPr>
            <w:r w:rsidRPr="008F0B00">
              <w:rPr>
                <w:rFonts w:ascii="Arial" w:hAnsi="Arial" w:cs="Arial"/>
                <w:sz w:val="20"/>
                <w:szCs w:val="20"/>
              </w:rPr>
              <w:t>242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4E73FA"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1C42467"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B52A14" w14:textId="77777777" w:rsidR="00432418" w:rsidRPr="008F0B00" w:rsidRDefault="00432418" w:rsidP="006D6413">
            <w:pPr>
              <w:rPr>
                <w:rFonts w:ascii="Arial" w:hAnsi="Arial" w:cs="Arial"/>
                <w:sz w:val="20"/>
                <w:szCs w:val="20"/>
              </w:rPr>
            </w:pPr>
            <w:r w:rsidRPr="008F0B00">
              <w:rPr>
                <w:rFonts w:ascii="Arial" w:hAnsi="Arial" w:cs="Arial"/>
                <w:sz w:val="20"/>
                <w:szCs w:val="20"/>
              </w:rPr>
              <w:t>19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D1C36FB" w14:textId="77777777" w:rsidR="00432418" w:rsidRPr="008F0B00" w:rsidRDefault="00432418" w:rsidP="006D6413">
            <w:pPr>
              <w:rPr>
                <w:rFonts w:ascii="Arial" w:hAnsi="Arial" w:cs="Arial"/>
                <w:sz w:val="20"/>
                <w:szCs w:val="20"/>
              </w:rPr>
            </w:pPr>
            <w:r w:rsidRPr="008F0B00">
              <w:rPr>
                <w:rFonts w:ascii="Arial" w:hAnsi="Arial" w:cs="Arial"/>
                <w:sz w:val="20"/>
                <w:szCs w:val="20"/>
              </w:rPr>
              <w:t>The case of Sequence code index 9~24 should also be mention here to use the conversion formula, to be consistent with p84 L11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761360" w14:textId="77777777" w:rsidR="00432418" w:rsidRPr="008F0B00" w:rsidRDefault="00432418" w:rsidP="006D6413">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02D21BB3" w14:textId="77777777" w:rsidR="00432418" w:rsidRPr="008F0B00" w:rsidRDefault="00432418" w:rsidP="006D6413">
            <w:pPr>
              <w:rPr>
                <w:rFonts w:ascii="Arial" w:hAnsi="Arial" w:cs="Arial"/>
                <w:sz w:val="20"/>
                <w:szCs w:val="20"/>
              </w:rPr>
            </w:pPr>
            <w:r w:rsidRPr="008F0B00">
              <w:rPr>
                <w:rFonts w:ascii="Arial" w:hAnsi="Arial" w:cs="Arial"/>
                <w:sz w:val="20"/>
                <w:szCs w:val="20"/>
              </w:rPr>
              <w:t>Reassign Li-Hsiang.</w:t>
            </w:r>
          </w:p>
        </w:tc>
      </w:tr>
    </w:tbl>
    <w:p w14:paraId="42B1157A" w14:textId="77777777" w:rsidR="00432418" w:rsidRDefault="00432418" w:rsidP="00432418"/>
    <w:p w14:paraId="3B4044E8" w14:textId="1CC581AB" w:rsidR="00E42739" w:rsidRDefault="00E42739" w:rsidP="00E42739"/>
    <w:sectPr w:rsidR="00E42739"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18A6" w14:textId="77777777" w:rsidR="00CA4959" w:rsidRDefault="00CA4959">
      <w:r>
        <w:separator/>
      </w:r>
    </w:p>
  </w:endnote>
  <w:endnote w:type="continuationSeparator" w:id="0">
    <w:p w14:paraId="5BAD7103" w14:textId="77777777" w:rsidR="00CA4959" w:rsidRDefault="00CA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23F8" w14:textId="77777777" w:rsidR="00CA4959" w:rsidRDefault="00CA4959">
      <w:r>
        <w:separator/>
      </w:r>
    </w:p>
  </w:footnote>
  <w:footnote w:type="continuationSeparator" w:id="0">
    <w:p w14:paraId="43863588" w14:textId="77777777" w:rsidR="00CA4959" w:rsidRDefault="00CA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E95D292"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A9338A">
      <w:rPr>
        <w:bCs/>
      </w:rPr>
      <w:t>0491</w:t>
    </w:r>
    <w:r w:rsidR="00335376" w:rsidRPr="00335376">
      <w:rPr>
        <w:bCs/>
      </w:rPr>
      <w:t>-</w:t>
    </w:r>
    <w:del w:id="82" w:author="Alex Krebs" w:date="2024-09-10T10:43:00Z">
      <w:r w:rsidR="00335376" w:rsidRPr="00335376" w:rsidDel="004B4B74">
        <w:rPr>
          <w:bCs/>
        </w:rPr>
        <w:delText>0</w:delText>
      </w:r>
      <w:r w:rsidR="002027C5" w:rsidDel="004B4B74">
        <w:rPr>
          <w:bCs/>
        </w:rPr>
        <w:delText>1</w:delText>
      </w:r>
    </w:del>
    <w:ins w:id="83" w:author="Alex Krebs" w:date="2024-09-10T10:43:00Z">
      <w:r w:rsidR="004B4B74" w:rsidRPr="00335376">
        <w:rPr>
          <w:bCs/>
        </w:rPr>
        <w:t>0</w:t>
      </w:r>
    </w:ins>
    <w:ins w:id="84" w:author="Alex Krebs" w:date="2024-09-11T16:11:00Z">
      <w:r w:rsidR="00790BDE">
        <w:rPr>
          <w:bCs/>
        </w:rPr>
        <w:t>4</w:t>
      </w:r>
    </w:ins>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2F8"/>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A45"/>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38F"/>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59E6"/>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A53"/>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0BDE"/>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4C3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4959"/>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EA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4</TotalTime>
  <Pages>14</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31037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2024-09-12T02:11:00Z</dcterms:created>
  <dcterms:modified xsi:type="dcterms:W3CDTF">2024-09-12T02:14:00Z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