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EE235D" w:rsidR="001861F6" w:rsidRPr="00A2294A"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A2294A">
              <w:rPr>
                <w:rFonts w:ascii="Times New Roman" w:eastAsia="맑은 고딕" w:hAnsi="Times New Roman" w:cs="Arial" w:hint="eastAsia"/>
                <w:b/>
                <w:bCs/>
                <w:kern w:val="1"/>
                <w:sz w:val="24"/>
                <w:szCs w:val="24"/>
                <w:lang w:val="en-US" w:eastAsia="ko-KR"/>
              </w:rPr>
              <w:t xml:space="preserve">Hyper Block </w:t>
            </w:r>
            <w:r w:rsidR="00A2294A">
              <w:rPr>
                <w:rFonts w:ascii="Times New Roman" w:eastAsia="맑은 고딕" w:hAnsi="Times New Roman" w:cs="Arial"/>
                <w:b/>
                <w:bCs/>
                <w:kern w:val="1"/>
                <w:sz w:val="24"/>
                <w:szCs w:val="24"/>
                <w:lang w:val="en-US" w:eastAsia="ko-KR"/>
              </w:rPr>
              <w:t>–</w:t>
            </w:r>
            <w:r w:rsidR="00A2294A">
              <w:rPr>
                <w:rFonts w:ascii="Times New Roman" w:eastAsia="맑은 고딕" w:hAnsi="Times New Roman" w:cs="Arial" w:hint="eastAsia"/>
                <w:b/>
                <w:bCs/>
                <w:kern w:val="1"/>
                <w:sz w:val="24"/>
                <w:szCs w:val="24"/>
                <w:lang w:val="en-US" w:eastAsia="ko-KR"/>
              </w:rPr>
              <w:t xml:space="preserve"> </w:t>
            </w:r>
            <w:r w:rsidR="004D67F0">
              <w:rPr>
                <w:rFonts w:ascii="Times New Roman" w:eastAsia="맑은 고딕" w:hAnsi="Times New Roman" w:cs="Arial" w:hint="eastAsia"/>
                <w:b/>
                <w:bCs/>
                <w:kern w:val="1"/>
                <w:sz w:val="24"/>
                <w:szCs w:val="24"/>
                <w:lang w:val="en-US" w:eastAsia="ko-KR"/>
              </w:rPr>
              <w:t>Bitmap-based block scheduling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5962CB" w:rsidR="00615A5F" w:rsidRPr="00885717" w:rsidRDefault="00A2294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Sept.</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41602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CE120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2A208D">
              <w:rPr>
                <w:lang w:val="de-DE"/>
                <w:rPrChange w:id="1" w:author="Lee Hong Won/IoT Connectivity Standard Task(hongwon.lee@lge.com)" w:date="2024-08-07T09:20: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50BE47" w14:textId="523ABF1E" w:rsidR="002A208D" w:rsidRPr="00DA6C7E" w:rsidRDefault="002A208D" w:rsidP="002A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 xml:space="preserve">This submission contains the proposed comment resolutions for the CIDs </w:t>
      </w:r>
      <w:r>
        <w:rPr>
          <w:rFonts w:ascii="Times New Roman" w:eastAsia="맑은 고딕" w:hAnsi="Times New Roman" w:cs="Arial" w:hint="eastAsia"/>
          <w:kern w:val="1"/>
          <w:sz w:val="24"/>
          <w:szCs w:val="24"/>
          <w:lang w:val="en-US" w:eastAsia="ko-KR"/>
        </w:rPr>
        <w:t>109, 976, 1095</w:t>
      </w:r>
      <w:r>
        <w:rPr>
          <w:rFonts w:ascii="Times New Roman" w:eastAsia="DejaVu Sans" w:hAnsi="Times New Roman" w:cs="Arial"/>
          <w:kern w:val="1"/>
          <w:sz w:val="24"/>
          <w:szCs w:val="24"/>
          <w:lang w:val="en-US" w:eastAsia="ar-SA"/>
        </w:rPr>
        <w:t xml:space="preserve">, </w:t>
      </w:r>
      <w:r w:rsidR="00752FB4">
        <w:rPr>
          <w:rFonts w:ascii="Times New Roman" w:eastAsia="맑은 고딕" w:hAnsi="Times New Roman" w:cs="Arial" w:hint="eastAsia"/>
          <w:kern w:val="1"/>
          <w:sz w:val="24"/>
          <w:szCs w:val="24"/>
          <w:lang w:val="en-US" w:eastAsia="ko-KR"/>
        </w:rPr>
        <w:t xml:space="preserve">1107, </w:t>
      </w:r>
      <w:r>
        <w:rPr>
          <w:rFonts w:ascii="Times New Roman" w:eastAsia="맑은 고딕" w:hAnsi="Times New Roman" w:cs="Arial" w:hint="eastAsia"/>
          <w:kern w:val="1"/>
          <w:sz w:val="24"/>
          <w:szCs w:val="24"/>
          <w:lang w:val="en-US" w:eastAsia="ko-KR"/>
        </w:rPr>
        <w:t>1408, 1409</w:t>
      </w:r>
      <w:r w:rsidR="00752FB4">
        <w:rPr>
          <w:rFonts w:ascii="Times New Roman" w:eastAsia="맑은 고딕" w:hAnsi="Times New Roman" w:cs="Arial" w:hint="eastAsia"/>
          <w:kern w:val="1"/>
          <w:sz w:val="24"/>
          <w:szCs w:val="24"/>
          <w:lang w:val="en-US" w:eastAsia="ko-KR"/>
        </w:rPr>
        <w:t xml:space="preserve"> and</w:t>
      </w:r>
      <w:r>
        <w:rPr>
          <w:rFonts w:ascii="Times New Roman" w:eastAsia="맑은 고딕" w:hAnsi="Times New Roman" w:cs="Arial" w:hint="eastAsia"/>
          <w:kern w:val="1"/>
          <w:sz w:val="24"/>
          <w:szCs w:val="24"/>
          <w:lang w:val="en-US" w:eastAsia="ko-KR"/>
        </w:rPr>
        <w:t xml:space="preserve"> 1410</w:t>
      </w:r>
    </w:p>
    <w:p w14:paraId="250913FB" w14:textId="363C3DB9" w:rsidR="008A50EF" w:rsidRPr="002A208D"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24CD40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05062D29" w:rsidR="00F1712F" w:rsidRPr="00336ED9" w:rsidRDefault="00F1712F" w:rsidP="00F1712F">
      <w:pPr>
        <w:rPr>
          <w:rFonts w:eastAsia="맑은 고딕"/>
          <w:b/>
          <w:bCs/>
          <w:i/>
          <w:color w:val="4F81BD" w:themeColor="accent1"/>
          <w:lang w:eastAsia="ko-KR"/>
        </w:rPr>
      </w:pPr>
      <w:r w:rsidRPr="00C53CE2">
        <w:rPr>
          <w:b/>
          <w:bCs/>
          <w:i/>
          <w:color w:val="4F81BD" w:themeColor="accent1"/>
        </w:rPr>
        <w:lastRenderedPageBreak/>
        <w:t xml:space="preserve">Comment </w:t>
      </w:r>
      <w:r w:rsidR="00AF1CA0" w:rsidRPr="00623FAA">
        <w:rPr>
          <w:b/>
          <w:bCs/>
          <w:i/>
          <w:color w:val="4F81BD" w:themeColor="accent1"/>
        </w:rPr>
        <w:t>index #1</w:t>
      </w:r>
      <w:r w:rsidR="00AF1CA0">
        <w:rPr>
          <w:rFonts w:eastAsia="맑은 고딕" w:hint="eastAsia"/>
          <w:b/>
          <w:bCs/>
          <w:i/>
          <w:color w:val="4F81BD" w:themeColor="accent1"/>
          <w:lang w:eastAsia="ko-KR"/>
        </w:rPr>
        <w:t>095</w:t>
      </w:r>
      <w:r w:rsidR="00AF1CA0" w:rsidRPr="00623FAA">
        <w:rPr>
          <w:b/>
          <w:bCs/>
          <w:i/>
          <w:color w:val="4F81BD" w:themeColor="accent1"/>
        </w:rPr>
        <w:t xml:space="preserve"> </w:t>
      </w:r>
      <w:r w:rsidR="00336ED9">
        <w:rPr>
          <w:rFonts w:eastAsia="맑은 고딕" w:hint="eastAsia"/>
          <w:b/>
          <w:bCs/>
          <w:i/>
          <w:color w:val="4F81BD" w:themeColor="accent1"/>
          <w:lang w:eastAsia="ko-KR"/>
        </w:rPr>
        <w:t xml:space="preserve">in </w:t>
      </w:r>
      <w:r w:rsidR="00E93A12" w:rsidRPr="00E93A12">
        <w:rPr>
          <w:b/>
          <w:bCs/>
          <w:i/>
          <w:color w:val="4F81BD" w:themeColor="accent1"/>
        </w:rPr>
        <w:t>15-24-0371-0</w:t>
      </w:r>
      <w:r w:rsidR="00A2294A">
        <w:rPr>
          <w:rFonts w:eastAsia="맑은 고딕" w:hint="eastAsia"/>
          <w:b/>
          <w:bCs/>
          <w:i/>
          <w:color w:val="4F81BD" w:themeColor="accent1"/>
          <w:lang w:eastAsia="ko-KR"/>
        </w:rPr>
        <w:t>1</w:t>
      </w:r>
      <w:r w:rsidR="00E93A12"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00FC2" w:rsidRPr="000F5746" w14:paraId="049BB43C" w14:textId="31B8026B" w:rsidTr="00E93A12">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34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884621" w:rsidRPr="000F5746" w14:paraId="5F1B82D0" w14:textId="77777777" w:rsidTr="00E93A12">
        <w:tc>
          <w:tcPr>
            <w:tcW w:w="1031" w:type="dxa"/>
          </w:tcPr>
          <w:p w14:paraId="783C9D0D" w14:textId="5FE77BCA" w:rsidR="00884621" w:rsidRPr="00163817" w:rsidRDefault="00A2294A" w:rsidP="00884621">
            <w:pPr>
              <w:spacing w:after="0" w:line="240" w:lineRule="auto"/>
              <w:jc w:val="center"/>
            </w:pPr>
            <w:r w:rsidRPr="00A2294A">
              <w:t>Billy Verso</w:t>
            </w:r>
          </w:p>
        </w:tc>
        <w:tc>
          <w:tcPr>
            <w:tcW w:w="810" w:type="dxa"/>
          </w:tcPr>
          <w:p w14:paraId="4861F7CE" w14:textId="053C2DA1" w:rsidR="00884621" w:rsidRPr="00163817" w:rsidRDefault="00A2294A" w:rsidP="00884621">
            <w:pPr>
              <w:spacing w:after="0" w:line="240" w:lineRule="auto"/>
              <w:jc w:val="center"/>
            </w:pPr>
            <w:r w:rsidRPr="00A2294A">
              <w:t>1095</w:t>
            </w:r>
          </w:p>
        </w:tc>
        <w:tc>
          <w:tcPr>
            <w:tcW w:w="540" w:type="dxa"/>
          </w:tcPr>
          <w:p w14:paraId="716C6BE1" w14:textId="76B62EC8" w:rsidR="00884621" w:rsidRPr="00A2294A" w:rsidRDefault="00A2294A" w:rsidP="00884621">
            <w:pPr>
              <w:spacing w:after="0" w:line="240" w:lineRule="auto"/>
              <w:jc w:val="center"/>
              <w:rPr>
                <w:rFonts w:eastAsia="맑은 고딕"/>
                <w:lang w:eastAsia="ko-KR"/>
              </w:rPr>
            </w:pPr>
            <w:r>
              <w:rPr>
                <w:rFonts w:eastAsia="맑은 고딕" w:hint="eastAsia"/>
                <w:lang w:eastAsia="ko-KR"/>
              </w:rPr>
              <w:t>48</w:t>
            </w:r>
          </w:p>
        </w:tc>
        <w:tc>
          <w:tcPr>
            <w:tcW w:w="1214" w:type="dxa"/>
          </w:tcPr>
          <w:p w14:paraId="677392F8" w14:textId="3CEF3FB2" w:rsidR="00884621" w:rsidRPr="00FE0603" w:rsidRDefault="00A2294A" w:rsidP="00884621">
            <w:pPr>
              <w:spacing w:after="0" w:line="240" w:lineRule="auto"/>
              <w:jc w:val="center"/>
            </w:pPr>
            <w:r w:rsidRPr="00A2294A">
              <w:t>10.32.9.10</w:t>
            </w:r>
          </w:p>
        </w:tc>
        <w:tc>
          <w:tcPr>
            <w:tcW w:w="450" w:type="dxa"/>
          </w:tcPr>
          <w:p w14:paraId="57DA143A" w14:textId="4D6871D1" w:rsidR="00884621" w:rsidRPr="00A2294A" w:rsidRDefault="00A2294A" w:rsidP="00884621">
            <w:pPr>
              <w:spacing w:after="0" w:line="240" w:lineRule="auto"/>
              <w:jc w:val="center"/>
              <w:rPr>
                <w:rFonts w:eastAsia="맑은 고딕"/>
                <w:lang w:eastAsia="ko-KR"/>
              </w:rPr>
            </w:pPr>
            <w:r>
              <w:rPr>
                <w:rFonts w:eastAsia="맑은 고딕" w:hint="eastAsia"/>
                <w:lang w:eastAsia="ko-KR"/>
              </w:rPr>
              <w:t>2</w:t>
            </w:r>
          </w:p>
        </w:tc>
        <w:tc>
          <w:tcPr>
            <w:tcW w:w="2656" w:type="dxa"/>
          </w:tcPr>
          <w:p w14:paraId="6446D0A1" w14:textId="0FB80121" w:rsidR="00884621" w:rsidRPr="00FE0603" w:rsidRDefault="00A2294A" w:rsidP="00884621">
            <w:pPr>
              <w:spacing w:after="0" w:line="240" w:lineRule="auto"/>
              <w:jc w:val="left"/>
            </w:pPr>
            <w:r w:rsidRPr="00A2294A">
              <w:t>Sentence "The Block Scheduling Bitmap field represents one or multiple ranging blocks assigned to a device for transmission using a single Scheduling List field element in a hyper block.", is unclear in meaning especially the part from "using..." onward.</w:t>
            </w:r>
          </w:p>
        </w:tc>
        <w:tc>
          <w:tcPr>
            <w:tcW w:w="2340" w:type="dxa"/>
          </w:tcPr>
          <w:p w14:paraId="0BBEAF58" w14:textId="525C0404" w:rsidR="00884621" w:rsidRPr="00FE0603" w:rsidRDefault="00A2294A" w:rsidP="00884621">
            <w:pPr>
              <w:spacing w:after="0" w:line="240" w:lineRule="auto"/>
              <w:jc w:val="left"/>
            </w:pPr>
            <w:r w:rsidRPr="00A2294A">
              <w:t>Change to "The elements of this scheduling list type include a Block Scheduling Bitmap field to specify for each listed responder which ranging blocks of the hyper block it is assigned for its transmissions."</w:t>
            </w:r>
          </w:p>
        </w:tc>
        <w:tc>
          <w:tcPr>
            <w:tcW w:w="990" w:type="dxa"/>
          </w:tcPr>
          <w:p w14:paraId="2D598A4D" w14:textId="60E91B40" w:rsidR="00884621" w:rsidRPr="00F71853" w:rsidRDefault="00C01044" w:rsidP="00884621">
            <w:pPr>
              <w:spacing w:after="0" w:line="240" w:lineRule="auto"/>
              <w:jc w:val="center"/>
              <w:rPr>
                <w:rFonts w:eastAsia="맑은 고딕" w:cs="Arial"/>
                <w:sz w:val="18"/>
                <w:szCs w:val="18"/>
                <w:lang w:eastAsia="ko-KR"/>
              </w:rPr>
            </w:pPr>
            <w:r>
              <w:rPr>
                <w:rFonts w:eastAsia="맑은 고딕" w:cs="Arial" w:hint="eastAsia"/>
                <w:sz w:val="18"/>
                <w:szCs w:val="18"/>
                <w:lang w:eastAsia="ko-KR"/>
              </w:rPr>
              <w:t>Accept</w:t>
            </w:r>
          </w:p>
        </w:tc>
      </w:tr>
    </w:tbl>
    <w:p w14:paraId="3AF5C445" w14:textId="77777777" w:rsidR="00F1712F" w:rsidRDefault="00F1712F" w:rsidP="00F1712F">
      <w:pPr>
        <w:rPr>
          <w:b/>
          <w:bCs/>
          <w:i/>
          <w:color w:val="4F81BD" w:themeColor="accent1"/>
        </w:rPr>
      </w:pPr>
    </w:p>
    <w:p w14:paraId="01775314" w14:textId="09C5CFD1" w:rsidR="00F1712F" w:rsidRPr="00120139" w:rsidRDefault="00F1712F" w:rsidP="00F1712F">
      <w:pPr>
        <w:rPr>
          <w:rFonts w:asciiTheme="minorHAnsi" w:eastAsia="맑은 고딕" w:hAnsiTheme="minorHAnsi" w:cstheme="minorHAnsi"/>
          <w:bCs/>
          <w:lang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C01044">
        <w:rPr>
          <w:rFonts w:asciiTheme="minorHAnsi" w:eastAsia="맑은 고딕" w:hAnsiTheme="minorHAnsi" w:cstheme="minorHAnsi" w:hint="eastAsia"/>
          <w:bCs/>
          <w:lang w:eastAsia="ko-KR"/>
        </w:rPr>
        <w:t>Agree with the comment</w:t>
      </w:r>
      <w:r w:rsidR="0000441E">
        <w:rPr>
          <w:rFonts w:asciiTheme="minorHAnsi" w:eastAsia="맑은 고딕" w:hAnsiTheme="minorHAnsi" w:cstheme="minorHAnsi" w:hint="eastAsia"/>
          <w:bCs/>
          <w:lang w:eastAsia="ko-KR"/>
        </w:rPr>
        <w:t>e</w:t>
      </w:r>
      <w:r w:rsidR="00C01044">
        <w:rPr>
          <w:rFonts w:asciiTheme="minorHAnsi" w:eastAsia="맑은 고딕" w:hAnsiTheme="minorHAnsi" w:cstheme="minorHAnsi" w:hint="eastAsia"/>
          <w:bCs/>
          <w:lang w:eastAsia="ko-KR"/>
        </w:rPr>
        <w:t xml:space="preserve">r. </w:t>
      </w:r>
      <w:r w:rsidR="00F67933" w:rsidRPr="00F67933">
        <w:rPr>
          <w:rFonts w:asciiTheme="minorHAnsi" w:eastAsia="맑은 고딕" w:hAnsiTheme="minorHAnsi" w:cstheme="minorHAnsi" w:hint="eastAsia"/>
          <w:bCs/>
          <w:lang w:eastAsia="ko-KR"/>
        </w:rPr>
        <w:t>“</w:t>
      </w:r>
      <w:r w:rsidR="00F67933" w:rsidRPr="00F67933">
        <w:rPr>
          <w:rFonts w:asciiTheme="minorHAnsi" w:eastAsia="맑은 고딕" w:hAnsiTheme="minorHAnsi" w:cstheme="minorHAnsi"/>
          <w:bCs/>
          <w:lang w:eastAsia="ko-KR"/>
        </w:rPr>
        <w:t>using a single Scheduling List field element” may not be clear to</w:t>
      </w:r>
      <w:r w:rsidR="00F94F47">
        <w:rPr>
          <w:rFonts w:asciiTheme="minorHAnsi" w:eastAsia="맑은 고딕" w:hAnsiTheme="minorHAnsi" w:cstheme="minorHAnsi" w:hint="eastAsia"/>
          <w:bCs/>
          <w:lang w:eastAsia="ko-KR"/>
        </w:rPr>
        <w:t xml:space="preserve"> </w:t>
      </w:r>
      <w:r w:rsidR="00F67933" w:rsidRPr="00F67933">
        <w:rPr>
          <w:rFonts w:asciiTheme="minorHAnsi" w:eastAsia="맑은 고딕" w:hAnsiTheme="minorHAnsi" w:cstheme="minorHAnsi"/>
          <w:bCs/>
          <w:lang w:eastAsia="ko-KR"/>
        </w:rPr>
        <w:t>describe the pattern of scheduled blocks to a single device. The proposed change by the commenter clearly</w:t>
      </w:r>
      <w:r w:rsidR="00F94F47">
        <w:rPr>
          <w:rFonts w:asciiTheme="minorHAnsi" w:eastAsia="맑은 고딕" w:hAnsiTheme="minorHAnsi" w:cstheme="minorHAnsi" w:hint="eastAsia"/>
          <w:bCs/>
          <w:lang w:eastAsia="ko-KR"/>
        </w:rPr>
        <w:t xml:space="preserve"> </w:t>
      </w:r>
      <w:r w:rsidR="00F67933" w:rsidRPr="00F67933">
        <w:rPr>
          <w:rFonts w:asciiTheme="minorHAnsi" w:eastAsia="맑은 고딕" w:hAnsiTheme="minorHAnsi" w:cstheme="minorHAnsi"/>
          <w:bCs/>
          <w:lang w:eastAsia="ko-KR"/>
        </w:rPr>
        <w:t>describes how the Block Scheduling Bitmap field is used for the pattern of scheduled blocks to a single device</w:t>
      </w:r>
    </w:p>
    <w:p w14:paraId="1AE9D161" w14:textId="671D0777" w:rsidR="0060134F" w:rsidRPr="00C01044" w:rsidRDefault="0043665B" w:rsidP="00E44D6C">
      <w:pPr>
        <w:rPr>
          <w:rFonts w:asciiTheme="minorHAnsi" w:eastAsia="맑은 고딕" w:hAnsiTheme="minorHAnsi" w:cstheme="minorHAnsi"/>
          <w:b/>
          <w:bCs/>
          <w:lang w:eastAsia="ko-KR"/>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C01044">
        <w:rPr>
          <w:rFonts w:asciiTheme="minorHAnsi" w:eastAsia="맑은 고딕" w:hAnsiTheme="minorHAnsi" w:cstheme="minorHAnsi" w:hint="eastAsia"/>
          <w:b/>
          <w:bCs/>
          <w:lang w:eastAsia="ko-KR"/>
        </w:rPr>
        <w:t>Accept</w:t>
      </w:r>
    </w:p>
    <w:p w14:paraId="743F8F3E" w14:textId="19D385D1" w:rsidR="009B3BCB" w:rsidRPr="0067267C" w:rsidRDefault="0067267C" w:rsidP="004E58F8">
      <w:pPr>
        <w:jc w:val="left"/>
        <w:rPr>
          <w:rFonts w:asciiTheme="minorHAnsi" w:eastAsia="맑은 고딕" w:hAnsiTheme="minorHAnsi" w:cstheme="minorHAnsi"/>
          <w:b/>
          <w:bCs/>
          <w:lang w:val="en-US" w:eastAsia="ko-KR"/>
        </w:rPr>
      </w:pPr>
      <w:r w:rsidRPr="0067267C">
        <w:rPr>
          <w:rFonts w:asciiTheme="minorHAnsi" w:eastAsia="맑은 고딕" w:hAnsiTheme="minorHAnsi" w:cstheme="minorHAnsi"/>
          <w:b/>
          <w:bCs/>
          <w:lang w:val="en-US" w:eastAsia="ko-KR"/>
        </w:rPr>
        <w:t>Overview of changed text in context</w:t>
      </w:r>
    </w:p>
    <w:p w14:paraId="53DF3AB1" w14:textId="77777777" w:rsidR="002E4591" w:rsidRDefault="002E4591" w:rsidP="002E4591">
      <w:pPr>
        <w:jc w:val="left"/>
        <w:rPr>
          <w:rFonts w:asciiTheme="minorHAnsi" w:eastAsia="맑은 고딕" w:hAnsiTheme="minorHAnsi" w:cstheme="minorHAnsi"/>
          <w:b/>
          <w:bCs/>
          <w:i/>
          <w:iCs/>
          <w:lang w:eastAsia="ko-KR"/>
        </w:rPr>
      </w:pPr>
      <w:r w:rsidRPr="009B3BCB">
        <w:rPr>
          <w:rFonts w:asciiTheme="minorHAnsi" w:hAnsiTheme="minorHAnsi" w:cstheme="minorHAnsi"/>
          <w:b/>
          <w:bCs/>
          <w:i/>
          <w:iCs/>
          <w:highlight w:val="yellow"/>
        </w:rPr>
        <w:t>Change the sub-clause as follows (Track changes ON)</w:t>
      </w:r>
    </w:p>
    <w:p w14:paraId="35DB69D3" w14:textId="3688BE3B" w:rsidR="002E4591" w:rsidRPr="00C31196" w:rsidRDefault="002E4591" w:rsidP="002E4591">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hint="eastAsia"/>
          <w:b/>
          <w:bCs/>
          <w:i/>
          <w:color w:val="4F81BD" w:themeColor="accent1"/>
          <w:lang w:eastAsia="ko-KR"/>
        </w:rPr>
        <w:t>48</w:t>
      </w:r>
      <w:r>
        <w:rPr>
          <w:rFonts w:eastAsia="맑은 고딕"/>
          <w:b/>
          <w:bCs/>
          <w:i/>
          <w:color w:val="4F81BD" w:themeColor="accent1"/>
          <w:lang w:eastAsia="ko-KR"/>
        </w:rPr>
        <w:t xml:space="preserve"> line #</w:t>
      </w:r>
      <w:r>
        <w:rPr>
          <w:rFonts w:eastAsia="맑은 고딕" w:hint="eastAsia"/>
          <w:b/>
          <w:bCs/>
          <w:i/>
          <w:color w:val="4F81BD" w:themeColor="accent1"/>
          <w:lang w:eastAsia="ko-KR"/>
        </w:rPr>
        <w:t>1-4</w:t>
      </w:r>
      <w:r w:rsidRPr="00C53CE2">
        <w:rPr>
          <w:rFonts w:eastAsia="맑은 고딕"/>
          <w:b/>
          <w:bCs/>
          <w:iCs/>
          <w:color w:val="4F81BD" w:themeColor="accent1"/>
          <w:lang w:eastAsia="ko-KR"/>
        </w:rPr>
        <w:t>)</w:t>
      </w:r>
    </w:p>
    <w:p w14:paraId="00D869FC" w14:textId="5B488A15" w:rsidR="00545DAC" w:rsidRPr="0067267C" w:rsidRDefault="0067267C" w:rsidP="0067267C">
      <w:pPr>
        <w:jc w:val="left"/>
        <w:rPr>
          <w:rFonts w:asciiTheme="minorHAnsi" w:eastAsia="맑은 고딕" w:hAnsiTheme="minorHAnsi" w:cstheme="minorHAnsi"/>
          <w:lang w:eastAsia="ko-KR"/>
        </w:rPr>
      </w:pPr>
      <w:r w:rsidRPr="0067267C">
        <w:rPr>
          <w:rFonts w:asciiTheme="minorHAnsi" w:eastAsia="맑은 고딕" w:hAnsiTheme="minorHAnsi" w:cstheme="minorHAnsi"/>
          <w:lang w:eastAsia="ko-KR"/>
        </w:rPr>
        <w:t>Scheduling List Type field value of five can be transmitted in the same ranging round as an HBS IE for</w:t>
      </w:r>
      <w:r>
        <w:rPr>
          <w:rFonts w:asciiTheme="minorHAnsi" w:eastAsia="맑은 고딕" w:hAnsiTheme="minorHAnsi" w:cstheme="minorHAnsi" w:hint="eastAsia"/>
          <w:lang w:eastAsia="ko-KR"/>
        </w:rPr>
        <w:t xml:space="preserve"> </w:t>
      </w:r>
      <w:r w:rsidRPr="0067267C">
        <w:rPr>
          <w:rFonts w:asciiTheme="minorHAnsi" w:eastAsia="맑은 고딕" w:hAnsiTheme="minorHAnsi" w:cstheme="minorHAnsi"/>
          <w:lang w:eastAsia="ko-KR"/>
        </w:rPr>
        <w:t>block scheduling in hyper block mode, as described in 10.32.3.5.</w:t>
      </w:r>
      <w:del w:id="2" w:author="Lee Hong Won/IoT Connectivity Standard Task(hongwon.lee@lge.com)" w:date="2024-08-07T09:27:00Z">
        <w:r w:rsidRPr="0067267C" w:rsidDel="00D23E1C">
          <w:rPr>
            <w:rFonts w:asciiTheme="minorHAnsi" w:eastAsia="맑은 고딕" w:hAnsiTheme="minorHAnsi" w:cstheme="minorHAnsi"/>
            <w:lang w:eastAsia="ko-KR"/>
          </w:rPr>
          <w:delText xml:space="preserve"> The Block Scheduling Bitmap field</w:delText>
        </w:r>
        <w:r w:rsidDel="00D23E1C">
          <w:rPr>
            <w:rFonts w:asciiTheme="minorHAnsi" w:eastAsia="맑은 고딕" w:hAnsiTheme="minorHAnsi" w:cstheme="minorHAnsi" w:hint="eastAsia"/>
            <w:lang w:eastAsia="ko-KR"/>
          </w:rPr>
          <w:delText xml:space="preserve"> </w:delText>
        </w:r>
        <w:r w:rsidRPr="0067267C" w:rsidDel="00D23E1C">
          <w:rPr>
            <w:rFonts w:asciiTheme="minorHAnsi" w:eastAsia="맑은 고딕" w:hAnsiTheme="minorHAnsi" w:cstheme="minorHAnsi"/>
            <w:lang w:eastAsia="ko-KR"/>
          </w:rPr>
          <w:delText>represents one or multiple ranging blocks assigned to a device for transmission using a single Scheduling</w:delText>
        </w:r>
        <w:r w:rsidDel="00D23E1C">
          <w:rPr>
            <w:rFonts w:asciiTheme="minorHAnsi" w:eastAsia="맑은 고딕" w:hAnsiTheme="minorHAnsi" w:cstheme="minorHAnsi" w:hint="eastAsia"/>
            <w:lang w:eastAsia="ko-KR"/>
          </w:rPr>
          <w:delText xml:space="preserve"> </w:delText>
        </w:r>
        <w:r w:rsidRPr="0067267C" w:rsidDel="00D23E1C">
          <w:rPr>
            <w:rFonts w:asciiTheme="minorHAnsi" w:eastAsia="맑은 고딕" w:hAnsiTheme="minorHAnsi" w:cstheme="minorHAnsi"/>
            <w:lang w:eastAsia="ko-KR"/>
          </w:rPr>
          <w:delText>List field element in a hyper block</w:delText>
        </w:r>
      </w:del>
      <w:ins w:id="3" w:author="Lee Hong Won/IoT Connectivity Standard Task(hongwon.lee@lge.com)" w:date="2024-08-07T09:27:00Z">
        <w:r w:rsidR="00D23E1C" w:rsidRPr="00D23E1C">
          <w:rPr>
            <w:rFonts w:asciiTheme="minorHAnsi" w:eastAsia="맑은 고딕" w:hAnsiTheme="minorHAnsi" w:cstheme="minorHAnsi"/>
            <w:lang w:eastAsia="ko-KR"/>
          </w:rPr>
          <w:t xml:space="preserve"> The elements of this scheduling list type include a Block Scheduling Bitmap field to specify for each listed responder which ranging blocks of the hyper block it is assigned for its transmissions</w:t>
        </w:r>
      </w:ins>
      <w:r w:rsidRPr="0067267C">
        <w:rPr>
          <w:rFonts w:asciiTheme="minorHAnsi" w:eastAsia="맑은 고딕" w:hAnsiTheme="minorHAnsi" w:cstheme="minorHAnsi"/>
          <w:lang w:eastAsia="ko-KR"/>
        </w:rPr>
        <w:t>.</w:t>
      </w:r>
    </w:p>
    <w:p w14:paraId="42315032" w14:textId="77777777" w:rsidR="00545DAC" w:rsidRDefault="00545DAC" w:rsidP="004E58F8">
      <w:pPr>
        <w:jc w:val="left"/>
        <w:rPr>
          <w:rFonts w:asciiTheme="minorHAnsi" w:eastAsia="맑은 고딕" w:hAnsiTheme="minorHAnsi" w:cstheme="minorHAnsi"/>
          <w:b/>
          <w:bCs/>
          <w:i/>
          <w:iCs/>
          <w:lang w:eastAsia="ko-KR"/>
        </w:rPr>
      </w:pPr>
    </w:p>
    <w:p w14:paraId="070DD2BA" w14:textId="77777777" w:rsidR="00545DAC" w:rsidRDefault="00545DAC" w:rsidP="004E58F8">
      <w:pPr>
        <w:jc w:val="left"/>
        <w:rPr>
          <w:rFonts w:asciiTheme="minorHAnsi" w:eastAsia="맑은 고딕" w:hAnsiTheme="minorHAnsi" w:cstheme="minorHAnsi"/>
          <w:b/>
          <w:bCs/>
          <w:i/>
          <w:iCs/>
          <w:lang w:eastAsia="ko-KR"/>
        </w:rPr>
      </w:pPr>
    </w:p>
    <w:p w14:paraId="6C1FD468" w14:textId="77777777" w:rsidR="00545DAC" w:rsidRDefault="00545DAC" w:rsidP="004E58F8">
      <w:pPr>
        <w:jc w:val="left"/>
        <w:rPr>
          <w:rFonts w:asciiTheme="minorHAnsi" w:eastAsia="맑은 고딕" w:hAnsiTheme="minorHAnsi" w:cstheme="minorHAnsi"/>
          <w:b/>
          <w:bCs/>
          <w:i/>
          <w:iCs/>
          <w:lang w:eastAsia="ko-KR"/>
        </w:rPr>
      </w:pPr>
    </w:p>
    <w:p w14:paraId="40710A1C" w14:textId="77777777" w:rsidR="00545DAC" w:rsidRDefault="00545DAC" w:rsidP="004E58F8">
      <w:pPr>
        <w:jc w:val="left"/>
        <w:rPr>
          <w:rFonts w:asciiTheme="minorHAnsi" w:eastAsia="맑은 고딕" w:hAnsiTheme="minorHAnsi" w:cstheme="minorHAnsi"/>
          <w:b/>
          <w:bCs/>
          <w:i/>
          <w:iCs/>
          <w:lang w:eastAsia="ko-KR"/>
        </w:rPr>
      </w:pPr>
    </w:p>
    <w:p w14:paraId="78D67587" w14:textId="77777777" w:rsidR="00545DAC" w:rsidRDefault="00545DAC" w:rsidP="004E58F8">
      <w:pPr>
        <w:jc w:val="left"/>
        <w:rPr>
          <w:rFonts w:asciiTheme="minorHAnsi" w:eastAsia="맑은 고딕" w:hAnsiTheme="minorHAnsi" w:cstheme="minorHAnsi"/>
          <w:b/>
          <w:bCs/>
          <w:i/>
          <w:iCs/>
          <w:lang w:eastAsia="ko-KR"/>
        </w:rPr>
      </w:pPr>
    </w:p>
    <w:p w14:paraId="65F81FD5" w14:textId="77777777" w:rsidR="00545DAC" w:rsidRDefault="00545DAC" w:rsidP="004E58F8">
      <w:pPr>
        <w:jc w:val="left"/>
        <w:rPr>
          <w:rFonts w:asciiTheme="minorHAnsi" w:eastAsia="맑은 고딕" w:hAnsiTheme="minorHAnsi" w:cstheme="minorHAnsi"/>
          <w:b/>
          <w:bCs/>
          <w:i/>
          <w:iCs/>
          <w:lang w:eastAsia="ko-KR"/>
        </w:rPr>
      </w:pPr>
    </w:p>
    <w:p w14:paraId="5B8A8E3E" w14:textId="77777777" w:rsidR="00545DAC" w:rsidRDefault="00545DAC" w:rsidP="004E58F8">
      <w:pPr>
        <w:jc w:val="left"/>
        <w:rPr>
          <w:rFonts w:asciiTheme="minorHAnsi" w:eastAsia="맑은 고딕" w:hAnsiTheme="minorHAnsi" w:cstheme="minorHAnsi"/>
          <w:b/>
          <w:bCs/>
          <w:i/>
          <w:iCs/>
          <w:lang w:eastAsia="ko-KR"/>
        </w:rPr>
      </w:pPr>
    </w:p>
    <w:p w14:paraId="585C909C" w14:textId="77777777" w:rsidR="00545DAC" w:rsidRDefault="00545DAC" w:rsidP="004E58F8">
      <w:pPr>
        <w:jc w:val="left"/>
        <w:rPr>
          <w:rFonts w:asciiTheme="minorHAnsi" w:eastAsia="맑은 고딕" w:hAnsiTheme="minorHAnsi" w:cstheme="minorHAnsi"/>
          <w:b/>
          <w:bCs/>
          <w:i/>
          <w:iCs/>
          <w:lang w:eastAsia="ko-KR"/>
        </w:rPr>
      </w:pPr>
    </w:p>
    <w:p w14:paraId="027A6BE2" w14:textId="77777777" w:rsidR="00545DAC" w:rsidRDefault="00545DAC" w:rsidP="004E58F8">
      <w:pPr>
        <w:jc w:val="left"/>
        <w:rPr>
          <w:rFonts w:asciiTheme="minorHAnsi" w:eastAsia="맑은 고딕" w:hAnsiTheme="minorHAnsi" w:cstheme="minorHAnsi"/>
          <w:b/>
          <w:bCs/>
          <w:i/>
          <w:iCs/>
          <w:lang w:eastAsia="ko-KR"/>
        </w:rPr>
      </w:pPr>
    </w:p>
    <w:p w14:paraId="1316D29C" w14:textId="77777777" w:rsidR="00545DAC" w:rsidRDefault="00545DAC" w:rsidP="004E58F8">
      <w:pPr>
        <w:jc w:val="left"/>
        <w:rPr>
          <w:rFonts w:asciiTheme="minorHAnsi" w:eastAsia="맑은 고딕" w:hAnsiTheme="minorHAnsi" w:cstheme="minorHAnsi"/>
          <w:b/>
          <w:bCs/>
          <w:i/>
          <w:iCs/>
          <w:lang w:eastAsia="ko-KR"/>
        </w:rPr>
      </w:pPr>
    </w:p>
    <w:p w14:paraId="5895F865" w14:textId="77777777" w:rsidR="00545DAC" w:rsidRDefault="00545DAC" w:rsidP="004E58F8">
      <w:pPr>
        <w:jc w:val="left"/>
        <w:rPr>
          <w:rFonts w:asciiTheme="minorHAnsi" w:eastAsia="맑은 고딕" w:hAnsiTheme="minorHAnsi" w:cstheme="minorHAnsi"/>
          <w:b/>
          <w:bCs/>
          <w:i/>
          <w:iCs/>
          <w:lang w:eastAsia="ko-KR"/>
        </w:rPr>
      </w:pPr>
    </w:p>
    <w:p w14:paraId="3649BB97" w14:textId="2119FD74" w:rsidR="0013762F" w:rsidRPr="00336ED9" w:rsidRDefault="0013762F" w:rsidP="0013762F">
      <w:pPr>
        <w:rPr>
          <w:rFonts w:eastAsia="맑은 고딕"/>
          <w:b/>
          <w:bCs/>
          <w:i/>
          <w:color w:val="4F81BD" w:themeColor="accent1"/>
          <w:lang w:eastAsia="ko-KR"/>
        </w:rPr>
      </w:pPr>
      <w:r w:rsidRPr="00C53CE2">
        <w:rPr>
          <w:b/>
          <w:bCs/>
          <w:i/>
          <w:color w:val="4F81BD" w:themeColor="accent1"/>
        </w:rPr>
        <w:lastRenderedPageBreak/>
        <w:t xml:space="preserve">Comment </w:t>
      </w:r>
      <w:r w:rsidRPr="00623FAA">
        <w:rPr>
          <w:b/>
          <w:bCs/>
          <w:i/>
          <w:color w:val="4F81BD" w:themeColor="accent1"/>
        </w:rPr>
        <w:t>index #</w:t>
      </w:r>
      <w:r>
        <w:rPr>
          <w:rFonts w:eastAsia="맑은 고딕" w:hint="eastAsia"/>
          <w:b/>
          <w:bCs/>
          <w:i/>
          <w:color w:val="4F81BD" w:themeColor="accent1"/>
          <w:lang w:eastAsia="ko-KR"/>
        </w:rPr>
        <w:t>109</w:t>
      </w:r>
      <w:r w:rsidRPr="00623FAA">
        <w:rPr>
          <w:b/>
          <w:bCs/>
          <w:i/>
          <w:color w:val="4F81BD" w:themeColor="accent1"/>
        </w:rPr>
        <w:t xml:space="preserve"> </w:t>
      </w:r>
      <w:r w:rsidR="00336ED9">
        <w:rPr>
          <w:rFonts w:eastAsia="맑은 고딕" w:hint="eastAsia"/>
          <w:b/>
          <w:bCs/>
          <w:i/>
          <w:color w:val="4F81BD" w:themeColor="accent1"/>
          <w:lang w:eastAsia="ko-KR"/>
        </w:rPr>
        <w:t xml:space="preserve">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13762F" w:rsidRPr="000F5746" w14:paraId="1E4606EB" w14:textId="77777777" w:rsidTr="00F45A90">
        <w:trPr>
          <w:trHeight w:val="793"/>
        </w:trPr>
        <w:tc>
          <w:tcPr>
            <w:tcW w:w="1031" w:type="dxa"/>
          </w:tcPr>
          <w:p w14:paraId="45AE6101" w14:textId="77777777" w:rsidR="0013762F" w:rsidRPr="000F5746" w:rsidRDefault="0013762F"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4DCC3256" w14:textId="77777777" w:rsidR="0013762F" w:rsidRPr="000F5746" w:rsidRDefault="0013762F"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2DB3F851" w14:textId="77777777" w:rsidR="0013762F" w:rsidRPr="000F5746" w:rsidRDefault="0013762F"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6C4A048E" w14:textId="77777777" w:rsidR="0013762F" w:rsidRPr="000F5746" w:rsidRDefault="0013762F"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E9DA036" w14:textId="77777777" w:rsidR="0013762F" w:rsidRPr="000F5746" w:rsidRDefault="0013762F" w:rsidP="00F45A90">
            <w:pPr>
              <w:jc w:val="center"/>
              <w:rPr>
                <w:rFonts w:cs="Arial"/>
                <w:b/>
                <w:bCs/>
                <w:sz w:val="18"/>
                <w:szCs w:val="18"/>
              </w:rPr>
            </w:pPr>
            <w:r w:rsidRPr="000F5746">
              <w:rPr>
                <w:rFonts w:cs="Arial"/>
                <w:b/>
                <w:bCs/>
                <w:sz w:val="18"/>
                <w:szCs w:val="18"/>
              </w:rPr>
              <w:t>Ln</w:t>
            </w:r>
          </w:p>
        </w:tc>
        <w:tc>
          <w:tcPr>
            <w:tcW w:w="2656" w:type="dxa"/>
          </w:tcPr>
          <w:p w14:paraId="301835B9" w14:textId="77777777" w:rsidR="0013762F" w:rsidRPr="000F5746" w:rsidRDefault="0013762F" w:rsidP="00F45A90">
            <w:pPr>
              <w:jc w:val="center"/>
              <w:rPr>
                <w:rFonts w:cs="Arial"/>
                <w:b/>
                <w:bCs/>
                <w:sz w:val="18"/>
                <w:szCs w:val="18"/>
              </w:rPr>
            </w:pPr>
            <w:r w:rsidRPr="000F5746">
              <w:rPr>
                <w:rFonts w:cs="Arial"/>
                <w:b/>
                <w:bCs/>
                <w:sz w:val="18"/>
                <w:szCs w:val="18"/>
              </w:rPr>
              <w:t>Comment</w:t>
            </w:r>
          </w:p>
        </w:tc>
        <w:tc>
          <w:tcPr>
            <w:tcW w:w="2340" w:type="dxa"/>
          </w:tcPr>
          <w:p w14:paraId="2BD1C8A9" w14:textId="77777777" w:rsidR="0013762F" w:rsidRPr="000F5746" w:rsidRDefault="0013762F" w:rsidP="00F45A90">
            <w:pPr>
              <w:jc w:val="center"/>
              <w:rPr>
                <w:rFonts w:cs="Arial"/>
                <w:b/>
                <w:bCs/>
                <w:sz w:val="18"/>
                <w:szCs w:val="18"/>
              </w:rPr>
            </w:pPr>
            <w:r w:rsidRPr="000F5746">
              <w:rPr>
                <w:rFonts w:cs="Arial"/>
                <w:b/>
                <w:bCs/>
                <w:sz w:val="18"/>
                <w:szCs w:val="18"/>
              </w:rPr>
              <w:t>Proposed Change</w:t>
            </w:r>
          </w:p>
        </w:tc>
        <w:tc>
          <w:tcPr>
            <w:tcW w:w="990" w:type="dxa"/>
          </w:tcPr>
          <w:p w14:paraId="2A0BB5B1" w14:textId="77777777" w:rsidR="0013762F" w:rsidRPr="000F5746" w:rsidRDefault="0013762F" w:rsidP="00F45A90">
            <w:pPr>
              <w:jc w:val="center"/>
              <w:rPr>
                <w:rFonts w:cs="Arial"/>
                <w:b/>
                <w:bCs/>
                <w:sz w:val="18"/>
                <w:szCs w:val="18"/>
              </w:rPr>
            </w:pPr>
            <w:r w:rsidRPr="000F5746">
              <w:rPr>
                <w:rFonts w:cs="Arial"/>
                <w:b/>
                <w:bCs/>
                <w:sz w:val="18"/>
                <w:szCs w:val="18"/>
              </w:rPr>
              <w:t>Disposition</w:t>
            </w:r>
          </w:p>
        </w:tc>
      </w:tr>
      <w:tr w:rsidR="00CF4DDA" w:rsidRPr="000F5746" w14:paraId="14817B24" w14:textId="77777777" w:rsidTr="00CA5B41">
        <w:tc>
          <w:tcPr>
            <w:tcW w:w="1031" w:type="dxa"/>
          </w:tcPr>
          <w:p w14:paraId="43C577FC" w14:textId="77777777" w:rsidR="00CF4DDA" w:rsidRPr="00163817" w:rsidRDefault="00CF4DDA" w:rsidP="00CA5B41">
            <w:pPr>
              <w:spacing w:after="0" w:line="240" w:lineRule="auto"/>
              <w:jc w:val="center"/>
            </w:pPr>
            <w:r w:rsidRPr="009B3BCB">
              <w:t>Carlos Aldana</w:t>
            </w:r>
          </w:p>
        </w:tc>
        <w:tc>
          <w:tcPr>
            <w:tcW w:w="810" w:type="dxa"/>
          </w:tcPr>
          <w:p w14:paraId="0998CD13" w14:textId="77777777" w:rsidR="00CF4DDA" w:rsidRPr="00163817" w:rsidRDefault="00CF4DDA" w:rsidP="00CA5B41">
            <w:pPr>
              <w:spacing w:after="0" w:line="240" w:lineRule="auto"/>
              <w:jc w:val="center"/>
            </w:pPr>
            <w:r w:rsidRPr="009B3BCB">
              <w:t>976</w:t>
            </w:r>
          </w:p>
        </w:tc>
        <w:tc>
          <w:tcPr>
            <w:tcW w:w="540" w:type="dxa"/>
          </w:tcPr>
          <w:p w14:paraId="4600132A" w14:textId="77777777" w:rsidR="00CF4DDA" w:rsidRPr="00A2294A" w:rsidRDefault="00CF4DDA" w:rsidP="00CA5B41">
            <w:pPr>
              <w:spacing w:after="0" w:line="240" w:lineRule="auto"/>
              <w:jc w:val="center"/>
              <w:rPr>
                <w:rFonts w:eastAsia="맑은 고딕"/>
                <w:lang w:eastAsia="ko-KR"/>
              </w:rPr>
            </w:pPr>
            <w:r>
              <w:rPr>
                <w:rFonts w:eastAsia="맑은 고딕" w:hint="eastAsia"/>
                <w:lang w:eastAsia="ko-KR"/>
              </w:rPr>
              <w:t>50</w:t>
            </w:r>
          </w:p>
        </w:tc>
        <w:tc>
          <w:tcPr>
            <w:tcW w:w="1214" w:type="dxa"/>
          </w:tcPr>
          <w:p w14:paraId="0BEC141E" w14:textId="77777777" w:rsidR="00CF4DDA" w:rsidRPr="00FE0603" w:rsidRDefault="00CF4DDA" w:rsidP="00CA5B41">
            <w:pPr>
              <w:spacing w:after="0" w:line="240" w:lineRule="auto"/>
              <w:jc w:val="center"/>
            </w:pPr>
            <w:r w:rsidRPr="00A2294A">
              <w:t>10.32.9.10</w:t>
            </w:r>
          </w:p>
        </w:tc>
        <w:tc>
          <w:tcPr>
            <w:tcW w:w="450" w:type="dxa"/>
          </w:tcPr>
          <w:p w14:paraId="7ACC7EEA" w14:textId="77777777" w:rsidR="00CF4DDA" w:rsidRPr="00A2294A" w:rsidRDefault="00CF4DDA" w:rsidP="00CA5B41">
            <w:pPr>
              <w:spacing w:after="0" w:line="240" w:lineRule="auto"/>
              <w:jc w:val="center"/>
              <w:rPr>
                <w:rFonts w:eastAsia="맑은 고딕"/>
                <w:lang w:eastAsia="ko-KR"/>
              </w:rPr>
            </w:pPr>
            <w:r>
              <w:rPr>
                <w:rFonts w:eastAsia="맑은 고딕" w:hint="eastAsia"/>
                <w:lang w:eastAsia="ko-KR"/>
              </w:rPr>
              <w:t>25</w:t>
            </w:r>
          </w:p>
        </w:tc>
        <w:tc>
          <w:tcPr>
            <w:tcW w:w="2656" w:type="dxa"/>
          </w:tcPr>
          <w:p w14:paraId="122DC3CF" w14:textId="77777777" w:rsidR="00CF4DDA" w:rsidRPr="00FE0603" w:rsidRDefault="00CF4DDA" w:rsidP="00CA5B41">
            <w:pPr>
              <w:spacing w:after="0" w:line="240" w:lineRule="auto"/>
              <w:jc w:val="left"/>
            </w:pPr>
            <w:r w:rsidRPr="009B3BCB">
              <w:t>Table 11 lists only 2 values for Scaling Factor, yet Figure 16 allocates 2 bits.  This is not consistent.</w:t>
            </w:r>
          </w:p>
        </w:tc>
        <w:tc>
          <w:tcPr>
            <w:tcW w:w="2340" w:type="dxa"/>
          </w:tcPr>
          <w:p w14:paraId="00BD85CA" w14:textId="77777777" w:rsidR="00CF4DDA" w:rsidRPr="00FE0603" w:rsidRDefault="00CF4DDA" w:rsidP="00CA5B41">
            <w:pPr>
              <w:spacing w:after="0" w:line="240" w:lineRule="auto"/>
              <w:jc w:val="left"/>
            </w:pPr>
            <w:r w:rsidRPr="009B3BCB">
              <w:t>Please fix.</w:t>
            </w:r>
          </w:p>
        </w:tc>
        <w:tc>
          <w:tcPr>
            <w:tcW w:w="990" w:type="dxa"/>
          </w:tcPr>
          <w:p w14:paraId="01C24298" w14:textId="1DFE8A66" w:rsidR="00CF4DDA" w:rsidRPr="00F71853" w:rsidRDefault="00CF4DDA" w:rsidP="00CA5B41">
            <w:pPr>
              <w:spacing w:after="0" w:line="240" w:lineRule="auto"/>
              <w:jc w:val="left"/>
            </w:pPr>
            <w:r>
              <w:rPr>
                <w:rFonts w:eastAsia="맑은 고딕" w:hint="eastAsia"/>
                <w:lang w:eastAsia="ko-KR"/>
              </w:rPr>
              <w:t>Revised</w:t>
            </w:r>
          </w:p>
        </w:tc>
      </w:tr>
      <w:tr w:rsidR="0013762F" w:rsidRPr="00F71853" w14:paraId="5BE0E13A" w14:textId="77777777" w:rsidTr="00F45A90">
        <w:tc>
          <w:tcPr>
            <w:tcW w:w="1031" w:type="dxa"/>
          </w:tcPr>
          <w:p w14:paraId="7F842103" w14:textId="07D2DA4A" w:rsidR="0013762F" w:rsidRPr="006B248A" w:rsidRDefault="006B248A" w:rsidP="00F45A90">
            <w:pPr>
              <w:spacing w:after="0" w:line="240" w:lineRule="auto"/>
              <w:jc w:val="center"/>
              <w:rPr>
                <w:rFonts w:eastAsia="맑은 고딕"/>
                <w:lang w:eastAsia="ko-KR"/>
              </w:rPr>
            </w:pPr>
            <w:r w:rsidRPr="006B248A">
              <w:rPr>
                <w:rFonts w:eastAsia="맑은 고딕"/>
                <w:lang w:eastAsia="ko-KR"/>
              </w:rPr>
              <w:t>Rojan Chitrakar</w:t>
            </w:r>
          </w:p>
        </w:tc>
        <w:tc>
          <w:tcPr>
            <w:tcW w:w="810" w:type="dxa"/>
          </w:tcPr>
          <w:p w14:paraId="0AF36069" w14:textId="4312C141" w:rsidR="0013762F" w:rsidRPr="0013762F" w:rsidRDefault="0013762F" w:rsidP="00F45A90">
            <w:pPr>
              <w:spacing w:after="0" w:line="240" w:lineRule="auto"/>
              <w:jc w:val="center"/>
              <w:rPr>
                <w:rFonts w:eastAsia="맑은 고딕"/>
                <w:lang w:eastAsia="ko-KR"/>
              </w:rPr>
            </w:pPr>
            <w:r>
              <w:rPr>
                <w:rFonts w:eastAsia="맑은 고딕" w:hint="eastAsia"/>
                <w:lang w:eastAsia="ko-KR"/>
              </w:rPr>
              <w:t>109</w:t>
            </w:r>
          </w:p>
        </w:tc>
        <w:tc>
          <w:tcPr>
            <w:tcW w:w="540" w:type="dxa"/>
          </w:tcPr>
          <w:p w14:paraId="35C65A69" w14:textId="0B53316C" w:rsidR="0013762F" w:rsidRPr="00A2294A" w:rsidRDefault="0013762F"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158745D0" w14:textId="77777777" w:rsidR="0013762F" w:rsidRPr="00FE0603" w:rsidRDefault="0013762F" w:rsidP="00F45A90">
            <w:pPr>
              <w:spacing w:after="0" w:line="240" w:lineRule="auto"/>
              <w:jc w:val="center"/>
            </w:pPr>
            <w:r w:rsidRPr="00A2294A">
              <w:t>10.32.9.10</w:t>
            </w:r>
          </w:p>
        </w:tc>
        <w:tc>
          <w:tcPr>
            <w:tcW w:w="450" w:type="dxa"/>
          </w:tcPr>
          <w:p w14:paraId="018E03F9" w14:textId="1DE43CF4" w:rsidR="0013762F" w:rsidRPr="00A2294A" w:rsidRDefault="0013762F" w:rsidP="00F45A90">
            <w:pPr>
              <w:spacing w:after="0" w:line="240" w:lineRule="auto"/>
              <w:jc w:val="center"/>
              <w:rPr>
                <w:rFonts w:eastAsia="맑은 고딕"/>
                <w:lang w:eastAsia="ko-KR"/>
              </w:rPr>
            </w:pPr>
            <w:r>
              <w:rPr>
                <w:rFonts w:eastAsia="맑은 고딕" w:hint="eastAsia"/>
                <w:lang w:eastAsia="ko-KR"/>
              </w:rPr>
              <w:t>4</w:t>
            </w:r>
          </w:p>
        </w:tc>
        <w:tc>
          <w:tcPr>
            <w:tcW w:w="2656" w:type="dxa"/>
          </w:tcPr>
          <w:p w14:paraId="403B1EE7" w14:textId="14FE0296" w:rsidR="0013762F" w:rsidRPr="00FE0603" w:rsidRDefault="0013762F" w:rsidP="00F45A90">
            <w:pPr>
              <w:spacing w:after="0" w:line="240" w:lineRule="auto"/>
              <w:jc w:val="left"/>
            </w:pPr>
            <w:r w:rsidRPr="0013762F">
              <w:t xml:space="preserve">Since the Relative Block Index in the HBS IE is only 1 octet, there can only be maximum 255 blocks in a hyper block, </w:t>
            </w:r>
            <w:proofErr w:type="spellStart"/>
            <w:r w:rsidRPr="0013762F">
              <w:t>multipler</w:t>
            </w:r>
            <w:proofErr w:type="spellEnd"/>
            <w:r w:rsidRPr="0013762F">
              <w:t xml:space="preserve"> value of 4 is sufficient.</w:t>
            </w:r>
          </w:p>
        </w:tc>
        <w:tc>
          <w:tcPr>
            <w:tcW w:w="2340" w:type="dxa"/>
          </w:tcPr>
          <w:p w14:paraId="371D6DA5" w14:textId="555A2029" w:rsidR="0013762F" w:rsidRPr="00FE0603" w:rsidRDefault="0013762F" w:rsidP="00F45A90">
            <w:pPr>
              <w:spacing w:after="0" w:line="240" w:lineRule="auto"/>
              <w:jc w:val="left"/>
            </w:pPr>
            <w:r w:rsidRPr="0013762F">
              <w:t>Change the multiplier value for Scaling factor 1 to 4 to allow finer granularity control of the bitmap.</w:t>
            </w:r>
          </w:p>
        </w:tc>
        <w:tc>
          <w:tcPr>
            <w:tcW w:w="990" w:type="dxa"/>
          </w:tcPr>
          <w:p w14:paraId="7F041D31" w14:textId="7E64DFC4" w:rsidR="0013762F" w:rsidRPr="00F71853" w:rsidRDefault="0065592A" w:rsidP="00F45A90">
            <w:pPr>
              <w:spacing w:after="0" w:line="240" w:lineRule="auto"/>
              <w:jc w:val="center"/>
              <w:rPr>
                <w:rFonts w:eastAsia="맑은 고딕"/>
                <w:lang w:eastAsia="ko-KR"/>
              </w:rPr>
            </w:pPr>
            <w:r>
              <w:rPr>
                <w:rFonts w:eastAsia="맑은 고딕" w:hint="eastAsia"/>
                <w:lang w:eastAsia="ko-KR"/>
              </w:rPr>
              <w:t>Revised</w:t>
            </w:r>
          </w:p>
        </w:tc>
      </w:tr>
    </w:tbl>
    <w:p w14:paraId="5D2D54CC" w14:textId="77777777" w:rsidR="0013762F" w:rsidRDefault="0013762F" w:rsidP="0013762F">
      <w:pPr>
        <w:rPr>
          <w:b/>
          <w:bCs/>
          <w:i/>
          <w:color w:val="4F81BD" w:themeColor="accent1"/>
        </w:rPr>
      </w:pPr>
    </w:p>
    <w:p w14:paraId="37C9AB3A" w14:textId="693FD1B1" w:rsidR="0019786C" w:rsidRPr="00204E75" w:rsidRDefault="0019786C" w:rsidP="0019786C">
      <w:pPr>
        <w:rPr>
          <w:rFonts w:eastAsia="맑은 고딕" w:cs="Arial"/>
          <w:bCs/>
          <w:lang w:eastAsia="ko-KR"/>
        </w:rPr>
      </w:pPr>
      <w:r w:rsidRPr="00204E75">
        <w:rPr>
          <w:rFonts w:eastAsiaTheme="minorEastAsia" w:cs="Arial"/>
          <w:b/>
          <w:bCs/>
          <w:u w:val="single"/>
          <w:lang w:eastAsia="zh-CN"/>
        </w:rPr>
        <w:t>Discussion</w:t>
      </w:r>
      <w:r w:rsidRPr="00204E75">
        <w:rPr>
          <w:rFonts w:eastAsiaTheme="minorEastAsia" w:cs="Arial"/>
          <w:bCs/>
          <w:lang w:eastAsia="zh-CN"/>
        </w:rPr>
        <w:t>：</w:t>
      </w:r>
      <w:r w:rsidRPr="00204E75">
        <w:rPr>
          <w:rFonts w:cs="Arial"/>
        </w:rPr>
        <w:t xml:space="preserve"> </w:t>
      </w:r>
      <w:r w:rsidRPr="00204E75">
        <w:rPr>
          <w:rFonts w:eastAsia="맑은 고딕" w:cs="Arial"/>
          <w:lang w:eastAsia="ko-KR"/>
        </w:rPr>
        <w:t>It would be better to define new Table for Block Scheduling Bitmap Length to be clear because Table 10 is defining for Slot Scheduling Bitmap Length. The original intention to add Scaling Factor is to extend Table 10</w:t>
      </w:r>
      <w:r w:rsidR="00874378">
        <w:rPr>
          <w:rFonts w:eastAsia="맑은 고딕" w:cs="Arial" w:hint="eastAsia"/>
          <w:lang w:eastAsia="ko-KR"/>
        </w:rPr>
        <w:t xml:space="preserve">, however, it is not proper </w:t>
      </w:r>
      <w:r w:rsidR="00C16189">
        <w:rPr>
          <w:rFonts w:eastAsia="맑은 고딕" w:cs="Arial" w:hint="eastAsia"/>
          <w:lang w:eastAsia="ko-KR"/>
        </w:rPr>
        <w:t>due to</w:t>
      </w:r>
      <w:r w:rsidR="00874378">
        <w:rPr>
          <w:rFonts w:eastAsia="맑은 고딕" w:cs="Arial" w:hint="eastAsia"/>
          <w:lang w:eastAsia="ko-KR"/>
        </w:rPr>
        <w:t xml:space="preserve"> maximum size and </w:t>
      </w:r>
      <w:r w:rsidR="00874378">
        <w:rPr>
          <w:rFonts w:eastAsia="맑은 고딕" w:cs="Arial"/>
          <w:lang w:eastAsia="ko-KR"/>
        </w:rPr>
        <w:t>granularity</w:t>
      </w:r>
      <w:r w:rsidR="00874378">
        <w:rPr>
          <w:rFonts w:eastAsia="맑은 고딕" w:cs="Arial" w:hint="eastAsia"/>
          <w:lang w:eastAsia="ko-KR"/>
        </w:rPr>
        <w:t>. I</w:t>
      </w:r>
      <w:r w:rsidRPr="00204E75">
        <w:rPr>
          <w:rFonts w:eastAsia="맑은 고딕" w:cs="Arial"/>
          <w:lang w:eastAsia="ko-KR"/>
        </w:rPr>
        <w:t>f we have new Table, the Scaling Factor is not needed any more</w:t>
      </w:r>
    </w:p>
    <w:p w14:paraId="4EBAAD35" w14:textId="77777777" w:rsidR="0019786C" w:rsidRPr="00204E75" w:rsidRDefault="0019786C" w:rsidP="0019786C">
      <w:pPr>
        <w:rPr>
          <w:rFonts w:eastAsia="맑은 고딕" w:cs="Arial"/>
          <w:b/>
          <w:bCs/>
          <w:lang w:eastAsia="ko-KR"/>
        </w:rPr>
      </w:pPr>
      <w:r w:rsidRPr="00204E75">
        <w:rPr>
          <w:rFonts w:cs="Arial"/>
          <w:b/>
          <w:bCs/>
        </w:rPr>
        <w:t>Disposition: Revised</w:t>
      </w:r>
    </w:p>
    <w:p w14:paraId="1FB8F6CC" w14:textId="77777777" w:rsidR="0019786C" w:rsidRPr="00204E75" w:rsidRDefault="0019786C" w:rsidP="0019786C">
      <w:pPr>
        <w:rPr>
          <w:rFonts w:eastAsiaTheme="minorEastAsia" w:cs="Arial"/>
          <w:bCs/>
          <w:lang w:eastAsia="zh-CN"/>
        </w:rPr>
      </w:pPr>
      <w:r w:rsidRPr="00204E75">
        <w:rPr>
          <w:rFonts w:cs="Arial"/>
          <w:b/>
          <w:bCs/>
        </w:rPr>
        <w:t xml:space="preserve">Disposition Detail: </w:t>
      </w:r>
    </w:p>
    <w:p w14:paraId="15E0BD37" w14:textId="77777777" w:rsidR="0019786C" w:rsidRPr="00204E75" w:rsidRDefault="0019786C" w:rsidP="0019786C">
      <w:pPr>
        <w:rPr>
          <w:rFonts w:eastAsiaTheme="minorEastAsia" w:cs="Arial"/>
          <w:b/>
          <w:bCs/>
          <w:u w:val="single"/>
          <w:lang w:eastAsia="zh-CN"/>
        </w:rPr>
      </w:pPr>
      <w:r w:rsidRPr="00204E75">
        <w:rPr>
          <w:rFonts w:eastAsiaTheme="minorEastAsia" w:cs="Arial"/>
          <w:b/>
          <w:bCs/>
          <w:u w:val="single"/>
          <w:lang w:eastAsia="zh-CN"/>
        </w:rPr>
        <w:t>Proposed text changes on P802.15.4ab™/D01:</w:t>
      </w:r>
    </w:p>
    <w:p w14:paraId="69C796EF" w14:textId="77777777" w:rsidR="0019786C" w:rsidRPr="00204E75" w:rsidRDefault="0019786C" w:rsidP="0019786C">
      <w:pPr>
        <w:rPr>
          <w:rFonts w:cs="Arial"/>
          <w:b/>
          <w:bCs/>
        </w:rPr>
      </w:pPr>
      <w:r w:rsidRPr="00204E75">
        <w:rPr>
          <w:rFonts w:cs="Arial"/>
          <w:b/>
          <w:bCs/>
        </w:rPr>
        <w:t>10.32.9.10 Scheduling IE</w:t>
      </w:r>
    </w:p>
    <w:p w14:paraId="28F63241" w14:textId="77777777" w:rsidR="0019786C" w:rsidRPr="00204E75" w:rsidRDefault="0019786C" w:rsidP="0019786C">
      <w:pPr>
        <w:rPr>
          <w:rFonts w:eastAsia="맑은 고딕" w:cs="Arial"/>
          <w:b/>
          <w:bCs/>
          <w:lang w:eastAsia="ko-KR"/>
        </w:rPr>
      </w:pPr>
      <w:r w:rsidRPr="00204E75">
        <w:rPr>
          <w:rFonts w:eastAsiaTheme="minorEastAsia" w:cs="Arial"/>
          <w:b/>
          <w:bCs/>
          <w:lang w:eastAsia="zh-CN"/>
        </w:rPr>
        <w:t>- Original Text</w:t>
      </w:r>
    </w:p>
    <w:p w14:paraId="36AC7EAC" w14:textId="404BE897" w:rsidR="006A3146" w:rsidRDefault="00DE79FB" w:rsidP="008A3DC5">
      <w:pPr>
        <w:jc w:val="center"/>
        <w:rPr>
          <w:rFonts w:asciiTheme="minorHAnsi" w:eastAsia="맑은 고딕" w:hAnsiTheme="minorHAnsi" w:cstheme="minorHAnsi"/>
          <w:bCs/>
          <w:lang w:val="en-SG" w:eastAsia="ko-KR"/>
        </w:rPr>
      </w:pPr>
      <w:r>
        <w:rPr>
          <w:noProof/>
        </w:rPr>
        <w:drawing>
          <wp:inline distT="0" distB="0" distL="0" distR="0" wp14:anchorId="3B26B283" wp14:editId="5F31248C">
            <wp:extent cx="4301656" cy="913137"/>
            <wp:effectExtent l="0" t="0" r="3810" b="1270"/>
            <wp:docPr id="140185870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58709" name=""/>
                    <pic:cNvPicPr/>
                  </pic:nvPicPr>
                  <pic:blipFill>
                    <a:blip r:embed="rId11"/>
                    <a:stretch>
                      <a:fillRect/>
                    </a:stretch>
                  </pic:blipFill>
                  <pic:spPr>
                    <a:xfrm>
                      <a:off x="0" y="0"/>
                      <a:ext cx="4316468" cy="916281"/>
                    </a:xfrm>
                    <a:prstGeom prst="rect">
                      <a:avLst/>
                    </a:prstGeom>
                  </pic:spPr>
                </pic:pic>
              </a:graphicData>
            </a:graphic>
          </wp:inline>
        </w:drawing>
      </w:r>
    </w:p>
    <w:p w14:paraId="7953F27B" w14:textId="5D1E3D17" w:rsidR="006A3146" w:rsidRPr="008A3DC5" w:rsidRDefault="00DE79FB" w:rsidP="00DE79FB">
      <w:pPr>
        <w:rPr>
          <w:rFonts w:eastAsia="맑은 고딕" w:cs="Arial"/>
          <w:bCs/>
          <w:lang w:val="en-SG" w:eastAsia="ko-KR"/>
        </w:rPr>
      </w:pPr>
      <w:r w:rsidRPr="008A3DC5">
        <w:rPr>
          <w:rFonts w:eastAsia="맑은 고딕" w:cs="Arial"/>
          <w:bCs/>
          <w:lang w:val="en-US" w:eastAsia="ko-KR"/>
        </w:rPr>
        <w:t>The Block Scheduling Bitmap Length field, along with the Scaling Factor field, specifies the size of the Block Scheduling Bitmap field. The Block Scheduling Bitmap Length field shall have one of the values specified in Table 10.</w:t>
      </w:r>
    </w:p>
    <w:p w14:paraId="69391CF4" w14:textId="4B8813B3" w:rsidR="006A3146" w:rsidRPr="008A3DC5" w:rsidRDefault="00DE79FB" w:rsidP="00DE79FB">
      <w:pPr>
        <w:rPr>
          <w:rFonts w:eastAsia="맑은 고딕" w:cs="Arial"/>
          <w:bCs/>
          <w:lang w:val="en-SG" w:eastAsia="ko-KR"/>
        </w:rPr>
      </w:pPr>
      <w:r w:rsidRPr="008A3DC5">
        <w:rPr>
          <w:rFonts w:eastAsia="맑은 고딕" w:cs="Arial"/>
          <w:bCs/>
          <w:lang w:val="en-US" w:eastAsia="ko-KR"/>
        </w:rPr>
        <w:t>The Scaling Factor field specifies a size multiplier, which along with Block 1 Scheduling Bitmap Length field specifies the size of the Block Scheduling Bitmap field. The Scaling Factor field values and their meaning are specified in Table 11.</w:t>
      </w:r>
    </w:p>
    <w:p w14:paraId="7FB602CE" w14:textId="4C7A3C15" w:rsidR="006A3146" w:rsidRDefault="00DE79FB" w:rsidP="008A3DC5">
      <w:pPr>
        <w:jc w:val="center"/>
        <w:rPr>
          <w:rFonts w:asciiTheme="minorHAnsi" w:eastAsia="맑은 고딕" w:hAnsiTheme="minorHAnsi" w:cstheme="minorHAnsi"/>
          <w:bCs/>
          <w:lang w:val="en-SG" w:eastAsia="ko-KR"/>
        </w:rPr>
      </w:pPr>
      <w:r>
        <w:rPr>
          <w:noProof/>
        </w:rPr>
        <w:drawing>
          <wp:inline distT="0" distB="0" distL="0" distR="0" wp14:anchorId="085FD284" wp14:editId="77310F0D">
            <wp:extent cx="3053401" cy="970214"/>
            <wp:effectExtent l="0" t="0" r="0" b="1905"/>
            <wp:docPr id="20917707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70728" name=""/>
                    <pic:cNvPicPr/>
                  </pic:nvPicPr>
                  <pic:blipFill>
                    <a:blip r:embed="rId12"/>
                    <a:stretch>
                      <a:fillRect/>
                    </a:stretch>
                  </pic:blipFill>
                  <pic:spPr>
                    <a:xfrm>
                      <a:off x="0" y="0"/>
                      <a:ext cx="3070349" cy="975599"/>
                    </a:xfrm>
                    <a:prstGeom prst="rect">
                      <a:avLst/>
                    </a:prstGeom>
                  </pic:spPr>
                </pic:pic>
              </a:graphicData>
            </a:graphic>
          </wp:inline>
        </w:drawing>
      </w:r>
    </w:p>
    <w:p w14:paraId="36A5FCF2" w14:textId="167B8460" w:rsidR="00AB11CD" w:rsidRDefault="00DE79FB" w:rsidP="00DE79FB">
      <w:pPr>
        <w:rPr>
          <w:rFonts w:eastAsia="맑은 고딕" w:cs="Arial"/>
          <w:bCs/>
          <w:lang w:val="en-US" w:eastAsia="ko-KR"/>
        </w:rPr>
      </w:pPr>
      <w:r w:rsidRPr="008A3DC5">
        <w:rPr>
          <w:rFonts w:eastAsia="맑은 고딕" w:cs="Arial"/>
          <w:bCs/>
          <w:lang w:val="en-US" w:eastAsia="ko-KR"/>
        </w:rPr>
        <w:t xml:space="preserve">The size of the Block Scheduling Bitmap field is determined by taking the length from Table 10 indicated by the Block Scheduling Bitmap Length field value and multiplying it by the Table 11 multiplier indicated by the Scaling Factor field value. For example, a Block Scheduling Bitmap Length field value of zero </w:t>
      </w:r>
      <w:r w:rsidRPr="008A3DC5">
        <w:rPr>
          <w:rFonts w:eastAsia="맑은 고딕" w:cs="Arial"/>
          <w:bCs/>
          <w:lang w:val="en-US" w:eastAsia="ko-KR"/>
        </w:rPr>
        <w:lastRenderedPageBreak/>
        <w:t>and a Scaling Factor field value of one specify respectively a bitmap size of eight bits and a multiplier of sixteen, resulting in the Block Scheduling Bitmap field size being 8 × 16 = 128 bits.</w:t>
      </w:r>
    </w:p>
    <w:p w14:paraId="19849ADF" w14:textId="77777777" w:rsidR="008A3DC5" w:rsidRDefault="008A3DC5" w:rsidP="00DE79FB">
      <w:pPr>
        <w:rPr>
          <w:rFonts w:eastAsia="맑은 고딕" w:cs="Arial"/>
          <w:bCs/>
          <w:lang w:val="en-US" w:eastAsia="ko-KR"/>
        </w:rPr>
      </w:pPr>
    </w:p>
    <w:p w14:paraId="5D36D0E5" w14:textId="77777777" w:rsidR="00DE79FB" w:rsidRDefault="00DE79FB" w:rsidP="00DE79FB">
      <w:pPr>
        <w:rPr>
          <w:rFonts w:eastAsia="맑은 고딕" w:cs="Arial"/>
          <w:b/>
          <w:bCs/>
          <w:lang w:eastAsia="ko-KR"/>
        </w:rPr>
      </w:pPr>
      <w:r w:rsidRPr="00204E75">
        <w:rPr>
          <w:rFonts w:eastAsia="맑은 고딕" w:cs="Arial"/>
          <w:b/>
          <w:bCs/>
          <w:lang w:eastAsia="ko-KR"/>
        </w:rPr>
        <w:t>- Proposed change</w:t>
      </w:r>
    </w:p>
    <w:p w14:paraId="12B59AFD" w14:textId="77777777" w:rsidR="00204E75" w:rsidRPr="00204E75" w:rsidRDefault="00204E75" w:rsidP="00204E75">
      <w:pPr>
        <w:jc w:val="left"/>
        <w:rPr>
          <w:rFonts w:eastAsia="맑은 고딕" w:cs="Arial"/>
          <w:b/>
          <w:bCs/>
          <w:i/>
          <w:iCs/>
          <w:lang w:eastAsia="ko-KR"/>
        </w:rPr>
      </w:pPr>
      <w:r w:rsidRPr="00204E75">
        <w:rPr>
          <w:rFonts w:cs="Arial"/>
          <w:b/>
          <w:bCs/>
          <w:i/>
          <w:iCs/>
          <w:highlight w:val="yellow"/>
        </w:rPr>
        <w:t>Change the sub-clause as follows (Track changes ON)</w:t>
      </w:r>
    </w:p>
    <w:tbl>
      <w:tblPr>
        <w:tblStyle w:val="afc"/>
        <w:tblW w:w="7853" w:type="dxa"/>
        <w:jc w:val="center"/>
        <w:tblLayout w:type="fixed"/>
        <w:tblLook w:val="04A0" w:firstRow="1" w:lastRow="0" w:firstColumn="1" w:lastColumn="0" w:noHBand="0" w:noVBand="1"/>
      </w:tblPr>
      <w:tblGrid>
        <w:gridCol w:w="1961"/>
        <w:gridCol w:w="992"/>
        <w:gridCol w:w="1252"/>
        <w:gridCol w:w="1817"/>
        <w:gridCol w:w="1831"/>
      </w:tblGrid>
      <w:tr w:rsidR="00DE79FB" w:rsidRPr="000F5746" w14:paraId="2BDBD288" w14:textId="77777777" w:rsidTr="00DE79FB">
        <w:trPr>
          <w:trHeight w:val="793"/>
          <w:jc w:val="center"/>
        </w:trPr>
        <w:tc>
          <w:tcPr>
            <w:tcW w:w="1961" w:type="dxa"/>
          </w:tcPr>
          <w:p w14:paraId="087154BA" w14:textId="543F0957"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 xml:space="preserve">Bits: 0 </w:t>
            </w:r>
            <w:r>
              <w:rPr>
                <w:rFonts w:eastAsia="맑은 고딕" w:cs="Arial"/>
                <w:b/>
                <w:bCs/>
                <w:sz w:val="18"/>
                <w:szCs w:val="18"/>
                <w:lang w:eastAsia="ko-KR"/>
              </w:rPr>
              <w:t>–</w:t>
            </w:r>
            <w:r>
              <w:rPr>
                <w:rFonts w:eastAsia="맑은 고딕" w:cs="Arial" w:hint="eastAsia"/>
                <w:b/>
                <w:bCs/>
                <w:sz w:val="18"/>
                <w:szCs w:val="18"/>
                <w:lang w:eastAsia="ko-KR"/>
              </w:rPr>
              <w:t xml:space="preserve"> </w:t>
            </w:r>
            <w:del w:id="4" w:author="Lee Hong Won/IoT Connectivity Standard Task(hongwon.lee@lge.com)" w:date="2024-08-26T09:10:00Z" w16du:dateUtc="2024-08-26T00:10:00Z">
              <w:r w:rsidDel="00EF3C4B">
                <w:rPr>
                  <w:rFonts w:eastAsia="맑은 고딕" w:cs="Arial" w:hint="eastAsia"/>
                  <w:b/>
                  <w:bCs/>
                  <w:sz w:val="18"/>
                  <w:szCs w:val="18"/>
                  <w:lang w:eastAsia="ko-KR"/>
                </w:rPr>
                <w:delText>1</w:delText>
              </w:r>
            </w:del>
            <w:ins w:id="5" w:author="Lee Hong Won/IoT Connectivity Standard Task(hongwon.lee@lge.com)" w:date="2024-08-26T09:10:00Z" w16du:dateUtc="2024-08-26T00:10:00Z">
              <w:r w:rsidR="00EF3C4B">
                <w:rPr>
                  <w:rFonts w:eastAsia="맑은 고딕" w:cs="Arial" w:hint="eastAsia"/>
                  <w:b/>
                  <w:bCs/>
                  <w:sz w:val="18"/>
                  <w:szCs w:val="18"/>
                  <w:lang w:eastAsia="ko-KR"/>
                </w:rPr>
                <w:t>2</w:t>
              </w:r>
            </w:ins>
          </w:p>
        </w:tc>
        <w:tc>
          <w:tcPr>
            <w:tcW w:w="992" w:type="dxa"/>
          </w:tcPr>
          <w:p w14:paraId="7ECC2521" w14:textId="6A6F4D82" w:rsidR="00DE79FB" w:rsidRPr="00DE79FB" w:rsidRDefault="00DE79FB" w:rsidP="009C1D97">
            <w:pPr>
              <w:jc w:val="center"/>
              <w:rPr>
                <w:rFonts w:eastAsia="맑은 고딕" w:cs="Arial"/>
                <w:b/>
                <w:bCs/>
                <w:sz w:val="18"/>
                <w:szCs w:val="18"/>
                <w:lang w:eastAsia="ko-KR"/>
              </w:rPr>
            </w:pPr>
            <w:del w:id="6" w:author="Lee Hong Won/IoT Connectivity Standard Task(hongwon.lee@lge.com)" w:date="2024-08-26T09:10:00Z" w16du:dateUtc="2024-08-26T00:10:00Z">
              <w:r w:rsidDel="00EF3C4B">
                <w:rPr>
                  <w:rFonts w:eastAsia="맑은 고딕" w:cs="Arial" w:hint="eastAsia"/>
                  <w:b/>
                  <w:bCs/>
                  <w:sz w:val="18"/>
                  <w:szCs w:val="18"/>
                  <w:lang w:eastAsia="ko-KR"/>
                </w:rPr>
                <w:delText>2</w:delText>
              </w:r>
            </w:del>
          </w:p>
        </w:tc>
        <w:tc>
          <w:tcPr>
            <w:tcW w:w="1252" w:type="dxa"/>
          </w:tcPr>
          <w:p w14:paraId="78B96C37" w14:textId="3C4108A2"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 xml:space="preserve">3 </w:t>
            </w:r>
            <w:r>
              <w:rPr>
                <w:rFonts w:eastAsia="맑은 고딕" w:cs="Arial"/>
                <w:b/>
                <w:bCs/>
                <w:sz w:val="18"/>
                <w:szCs w:val="18"/>
                <w:lang w:eastAsia="ko-KR"/>
              </w:rPr>
              <w:t>–</w:t>
            </w:r>
            <w:r>
              <w:rPr>
                <w:rFonts w:eastAsia="맑은 고딕" w:cs="Arial" w:hint="eastAsia"/>
                <w:b/>
                <w:bCs/>
                <w:sz w:val="18"/>
                <w:szCs w:val="18"/>
                <w:lang w:eastAsia="ko-KR"/>
              </w:rPr>
              <w:t xml:space="preserve"> 7</w:t>
            </w:r>
          </w:p>
        </w:tc>
        <w:tc>
          <w:tcPr>
            <w:tcW w:w="1817" w:type="dxa"/>
          </w:tcPr>
          <w:p w14:paraId="7C7980EC" w14:textId="44DCE666"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Octets: variable</w:t>
            </w:r>
          </w:p>
        </w:tc>
        <w:tc>
          <w:tcPr>
            <w:tcW w:w="1831" w:type="dxa"/>
          </w:tcPr>
          <w:p w14:paraId="5C53E32E" w14:textId="265BE53A" w:rsidR="00DE79FB" w:rsidRPr="00DE79FB" w:rsidRDefault="00DE79FB" w:rsidP="009C1D97">
            <w:pPr>
              <w:jc w:val="center"/>
              <w:rPr>
                <w:rFonts w:eastAsia="맑은 고딕" w:cs="Arial"/>
                <w:b/>
                <w:bCs/>
                <w:sz w:val="18"/>
                <w:szCs w:val="18"/>
                <w:lang w:eastAsia="ko-KR"/>
              </w:rPr>
            </w:pPr>
            <w:r>
              <w:rPr>
                <w:rFonts w:eastAsia="맑은 고딕" w:cs="Arial" w:hint="eastAsia"/>
                <w:b/>
                <w:bCs/>
                <w:sz w:val="18"/>
                <w:szCs w:val="18"/>
                <w:lang w:eastAsia="ko-KR"/>
              </w:rPr>
              <w:t>2/8</w:t>
            </w:r>
          </w:p>
        </w:tc>
      </w:tr>
      <w:tr w:rsidR="00DE79FB" w:rsidRPr="00FE0603" w14:paraId="629F01F0" w14:textId="77777777" w:rsidTr="00DE79FB">
        <w:trPr>
          <w:jc w:val="center"/>
        </w:trPr>
        <w:tc>
          <w:tcPr>
            <w:tcW w:w="1961" w:type="dxa"/>
          </w:tcPr>
          <w:p w14:paraId="2B286960" w14:textId="4A023C3E" w:rsidR="00DE79FB" w:rsidRPr="006B248A" w:rsidRDefault="00DE79FB" w:rsidP="00DE79FB">
            <w:pPr>
              <w:spacing w:after="0" w:line="240" w:lineRule="auto"/>
              <w:jc w:val="center"/>
              <w:rPr>
                <w:rFonts w:eastAsia="맑은 고딕"/>
                <w:lang w:eastAsia="ko-KR"/>
              </w:rPr>
            </w:pPr>
            <w:r w:rsidRPr="00DE79FB">
              <w:rPr>
                <w:rFonts w:eastAsia="맑은 고딕"/>
                <w:lang w:val="en-US" w:eastAsia="ko-KR"/>
              </w:rPr>
              <w:t>Block Scheduling</w:t>
            </w:r>
            <w:r>
              <w:rPr>
                <w:rFonts w:eastAsia="맑은 고딕" w:hint="eastAsia"/>
                <w:lang w:val="en-US" w:eastAsia="ko-KR"/>
              </w:rPr>
              <w:t xml:space="preserve"> </w:t>
            </w:r>
            <w:r w:rsidRPr="00DE79FB">
              <w:rPr>
                <w:rFonts w:eastAsia="맑은 고딕"/>
                <w:lang w:val="en-US" w:eastAsia="ko-KR"/>
              </w:rPr>
              <w:t>Bitmap Length</w:t>
            </w:r>
          </w:p>
        </w:tc>
        <w:tc>
          <w:tcPr>
            <w:tcW w:w="992" w:type="dxa"/>
          </w:tcPr>
          <w:p w14:paraId="485F43AB" w14:textId="4AFD5F00" w:rsidR="00DE79FB" w:rsidRPr="0013762F" w:rsidRDefault="00DE79FB" w:rsidP="00DE79FB">
            <w:pPr>
              <w:spacing w:after="0" w:line="240" w:lineRule="auto"/>
              <w:jc w:val="center"/>
              <w:rPr>
                <w:rFonts w:eastAsia="맑은 고딕"/>
                <w:lang w:eastAsia="ko-KR"/>
              </w:rPr>
            </w:pPr>
            <w:del w:id="7" w:author="Lee Hong Won/IoT Connectivity Standard Task(hongwon.lee@lge.com)" w:date="2024-08-26T09:10:00Z" w16du:dateUtc="2024-08-26T00:10:00Z">
              <w:r w:rsidRPr="00DE79FB" w:rsidDel="00EF3C4B">
                <w:rPr>
                  <w:rFonts w:eastAsia="맑은 고딕"/>
                  <w:lang w:val="en-US" w:eastAsia="ko-KR"/>
                </w:rPr>
                <w:delText>Scaling Factor</w:delText>
              </w:r>
            </w:del>
          </w:p>
        </w:tc>
        <w:tc>
          <w:tcPr>
            <w:tcW w:w="1252" w:type="dxa"/>
          </w:tcPr>
          <w:p w14:paraId="09B3CF04" w14:textId="3F04E326" w:rsidR="00DE79FB" w:rsidRPr="00A2294A" w:rsidRDefault="00DE79FB" w:rsidP="00DE79FB">
            <w:pPr>
              <w:tabs>
                <w:tab w:val="center" w:pos="296"/>
              </w:tabs>
              <w:spacing w:after="0" w:line="240" w:lineRule="auto"/>
              <w:rPr>
                <w:rFonts w:eastAsia="맑은 고딕"/>
                <w:lang w:eastAsia="ko-KR"/>
              </w:rPr>
            </w:pPr>
            <w:r>
              <w:rPr>
                <w:rFonts w:eastAsia="맑은 고딕"/>
                <w:lang w:eastAsia="ko-KR"/>
              </w:rPr>
              <w:tab/>
            </w:r>
            <w:r>
              <w:rPr>
                <w:rFonts w:eastAsia="맑은 고딕" w:hint="eastAsia"/>
                <w:lang w:eastAsia="ko-KR"/>
              </w:rPr>
              <w:t>Reserved</w:t>
            </w:r>
          </w:p>
        </w:tc>
        <w:tc>
          <w:tcPr>
            <w:tcW w:w="1817" w:type="dxa"/>
          </w:tcPr>
          <w:p w14:paraId="52198267" w14:textId="308D29FC" w:rsidR="00DE79FB" w:rsidRPr="00FE0603" w:rsidRDefault="00DE79FB" w:rsidP="00DE79FB">
            <w:pPr>
              <w:spacing w:after="0" w:line="240" w:lineRule="auto"/>
              <w:jc w:val="center"/>
            </w:pPr>
            <w:r w:rsidRPr="00DE79FB">
              <w:rPr>
                <w:lang w:val="en-US"/>
              </w:rPr>
              <w:t>Block Scheduling</w:t>
            </w:r>
            <w:r>
              <w:rPr>
                <w:rFonts w:eastAsia="맑은 고딕" w:hint="eastAsia"/>
                <w:lang w:val="en-US" w:eastAsia="ko-KR"/>
              </w:rPr>
              <w:t xml:space="preserve"> </w:t>
            </w:r>
            <w:r w:rsidRPr="00DE79FB">
              <w:rPr>
                <w:lang w:val="en-US"/>
              </w:rPr>
              <w:t>Bitmap</w:t>
            </w:r>
          </w:p>
        </w:tc>
        <w:tc>
          <w:tcPr>
            <w:tcW w:w="1831" w:type="dxa"/>
          </w:tcPr>
          <w:p w14:paraId="37AC7ADE" w14:textId="77ED4591" w:rsidR="00DE79FB" w:rsidRPr="00A2294A" w:rsidRDefault="00DE79FB" w:rsidP="00DE79FB">
            <w:pPr>
              <w:tabs>
                <w:tab w:val="center" w:pos="229"/>
              </w:tabs>
              <w:spacing w:after="0" w:line="240" w:lineRule="auto"/>
              <w:rPr>
                <w:rFonts w:eastAsia="맑은 고딕"/>
                <w:lang w:eastAsia="ko-KR"/>
              </w:rPr>
            </w:pPr>
            <w:r>
              <w:rPr>
                <w:rFonts w:eastAsia="맑은 고딕"/>
                <w:lang w:eastAsia="ko-KR"/>
              </w:rPr>
              <w:tab/>
            </w:r>
            <w:r w:rsidRPr="00DE79FB">
              <w:rPr>
                <w:rFonts w:eastAsia="맑은 고딕"/>
                <w:lang w:val="en-US" w:eastAsia="ko-KR"/>
              </w:rPr>
              <w:t>Sender Address</w:t>
            </w:r>
          </w:p>
        </w:tc>
      </w:tr>
    </w:tbl>
    <w:p w14:paraId="66ADB516" w14:textId="77777777" w:rsidR="00DE79FB" w:rsidRPr="00DE79FB" w:rsidRDefault="00DE79FB" w:rsidP="00DE79FB">
      <w:pPr>
        <w:rPr>
          <w:rFonts w:eastAsia="맑은 고딕" w:cs="Arial"/>
          <w:bCs/>
          <w:lang w:eastAsia="ko-KR"/>
        </w:rPr>
      </w:pPr>
    </w:p>
    <w:p w14:paraId="5426AFC4" w14:textId="5575E286" w:rsidR="00DE79FB" w:rsidRDefault="00DE79FB" w:rsidP="00DE79FB">
      <w:pPr>
        <w:rPr>
          <w:ins w:id="8" w:author="Lee Hong Won/IoT Connectivity Standard Task(hongwon.lee@lge.com)" w:date="2024-08-26T09:13:00Z" w16du:dateUtc="2024-08-26T00:13:00Z"/>
          <w:rFonts w:eastAsia="맑은 고딕" w:cs="Arial"/>
          <w:bCs/>
          <w:lang w:val="en-US" w:eastAsia="ko-KR"/>
        </w:rPr>
      </w:pPr>
      <w:r w:rsidRPr="009C1D97">
        <w:rPr>
          <w:rFonts w:eastAsia="맑은 고딕" w:cs="Arial"/>
          <w:bCs/>
          <w:lang w:val="en-US" w:eastAsia="ko-KR"/>
        </w:rPr>
        <w:t>The Block Scheduling Bitmap Length field</w:t>
      </w:r>
      <w:del w:id="9" w:author="Lee Hong Won/IoT Connectivity Standard Task(hongwon.lee@lge.com)" w:date="2024-08-26T09:11:00Z" w16du:dateUtc="2024-08-26T00:11:00Z">
        <w:r w:rsidRPr="009C1D97" w:rsidDel="00EF3C4B">
          <w:rPr>
            <w:rFonts w:eastAsia="맑은 고딕" w:cs="Arial"/>
            <w:bCs/>
            <w:lang w:val="en-US" w:eastAsia="ko-KR"/>
          </w:rPr>
          <w:delText>, along with the Scaling Factor field, specifies the size of the Block Scheduling Bitmap field. The Block Scheduling Bitmap Length field</w:delText>
        </w:r>
      </w:del>
      <w:r w:rsidRPr="009C1D97">
        <w:rPr>
          <w:rFonts w:eastAsia="맑은 고딕" w:cs="Arial"/>
          <w:bCs/>
          <w:lang w:val="en-US" w:eastAsia="ko-KR"/>
        </w:rPr>
        <w:t xml:space="preserve"> shall have one of the values specified in Table 1</w:t>
      </w:r>
      <w:ins w:id="10" w:author="Lee Hong Won/IoT Connectivity Standard Task(hongwon.lee@lge.com)" w:date="2024-08-26T09:11:00Z" w16du:dateUtc="2024-08-26T00:11:00Z">
        <w:r w:rsidR="00EF3C4B">
          <w:rPr>
            <w:rFonts w:eastAsia="맑은 고딕" w:cs="Arial" w:hint="eastAsia"/>
            <w:bCs/>
            <w:lang w:val="en-US" w:eastAsia="ko-KR"/>
          </w:rPr>
          <w:t>1</w:t>
        </w:r>
      </w:ins>
      <w:del w:id="11" w:author="Lee Hong Won/IoT Connectivity Standard Task(hongwon.lee@lge.com)" w:date="2024-08-26T09:11:00Z" w16du:dateUtc="2024-08-26T00:11:00Z">
        <w:r w:rsidRPr="009C1D97" w:rsidDel="00EF3C4B">
          <w:rPr>
            <w:rFonts w:eastAsia="맑은 고딕" w:cs="Arial"/>
            <w:bCs/>
            <w:lang w:val="en-US" w:eastAsia="ko-KR"/>
          </w:rPr>
          <w:delText>0</w:delText>
        </w:r>
      </w:del>
      <w:r w:rsidRPr="009C1D97">
        <w:rPr>
          <w:rFonts w:eastAsia="맑은 고딕" w:cs="Arial"/>
          <w:bCs/>
          <w:lang w:val="en-US" w:eastAsia="ko-KR"/>
        </w:rPr>
        <w:t>.</w:t>
      </w:r>
    </w:p>
    <w:p w14:paraId="4EFAF030" w14:textId="25F905C7" w:rsidR="00A244C2" w:rsidRDefault="00A244C2" w:rsidP="00A244C2">
      <w:pPr>
        <w:jc w:val="center"/>
        <w:rPr>
          <w:ins w:id="12" w:author="Lee Hong Won/IoT Connectivity Standard Task(hongwon.lee@lge.com)" w:date="2024-08-26T09:11:00Z" w16du:dateUtc="2024-08-26T00:11:00Z"/>
          <w:rFonts w:eastAsia="맑은 고딕" w:cs="Arial"/>
          <w:bCs/>
          <w:lang w:val="en-US" w:eastAsia="ko-KR"/>
        </w:rPr>
      </w:pPr>
      <w:ins w:id="13" w:author="Lee Hong Won/IoT Connectivity Standard Task(hongwon.lee@lge.com)" w:date="2024-08-26T09:13:00Z">
        <w:r w:rsidRPr="00A244C2">
          <w:rPr>
            <w:rFonts w:eastAsia="맑은 고딕" w:cs="Arial"/>
            <w:b/>
            <w:bCs/>
            <w:lang w:val="en-US" w:eastAsia="ko-KR"/>
          </w:rPr>
          <w:t>Table 1</w:t>
        </w:r>
      </w:ins>
      <w:ins w:id="14" w:author="Lee Hong Won/IoT Connectivity Standard Task(hongwon.lee@lge.com)" w:date="2024-08-26T09:13:00Z" w16du:dateUtc="2024-08-26T00:13:00Z">
        <w:r>
          <w:rPr>
            <w:rFonts w:eastAsia="맑은 고딕" w:cs="Arial" w:hint="eastAsia"/>
            <w:b/>
            <w:bCs/>
            <w:lang w:val="en-US" w:eastAsia="ko-KR"/>
          </w:rPr>
          <w:t>1</w:t>
        </w:r>
      </w:ins>
      <w:ins w:id="15" w:author="Lee Hong Won/IoT Connectivity Standard Task(hongwon.lee@lge.com)" w:date="2024-08-26T09:13:00Z">
        <w:r w:rsidRPr="00A244C2">
          <w:rPr>
            <w:rFonts w:eastAsia="맑은 고딕" w:cs="Arial" w:hint="eastAsia"/>
            <w:b/>
            <w:bCs/>
            <w:lang w:val="en-US" w:eastAsia="ko-KR"/>
          </w:rPr>
          <w:t>—</w:t>
        </w:r>
        <w:r w:rsidRPr="00A244C2">
          <w:rPr>
            <w:rFonts w:eastAsia="맑은 고딕" w:cs="Arial"/>
            <w:b/>
            <w:bCs/>
            <w:lang w:val="en-US" w:eastAsia="ko-KR"/>
          </w:rPr>
          <w:t xml:space="preserve">Values of </w:t>
        </w:r>
      </w:ins>
      <w:ins w:id="16" w:author="Lee Hong Won/IoT Connectivity Standard Task(hongwon.lee@lge.com)" w:date="2024-08-26T09:13:00Z" w16du:dateUtc="2024-08-26T00:13:00Z">
        <w:r>
          <w:rPr>
            <w:rFonts w:eastAsia="맑은 고딕" w:cs="Arial" w:hint="eastAsia"/>
            <w:b/>
            <w:bCs/>
            <w:lang w:val="en-US" w:eastAsia="ko-KR"/>
          </w:rPr>
          <w:t xml:space="preserve">Block </w:t>
        </w:r>
      </w:ins>
      <w:ins w:id="17" w:author="Lee Hong Won/IoT Connectivity Standard Task(hongwon.lee@lge.com)" w:date="2024-08-26T09:13:00Z">
        <w:r w:rsidRPr="00A244C2">
          <w:rPr>
            <w:rFonts w:eastAsia="맑은 고딕" w:cs="Arial"/>
            <w:b/>
            <w:bCs/>
            <w:lang w:val="en-US" w:eastAsia="ko-KR"/>
          </w:rPr>
          <w:t>Scheduling Bitmap Length field in the Scheduling IE</w:t>
        </w:r>
      </w:ins>
    </w:p>
    <w:tbl>
      <w:tblPr>
        <w:tblStyle w:val="afc"/>
        <w:tblW w:w="7933" w:type="dxa"/>
        <w:jc w:val="center"/>
        <w:tblLayout w:type="fixed"/>
        <w:tblLook w:val="04A0" w:firstRow="1" w:lastRow="0" w:firstColumn="1" w:lastColumn="0" w:noHBand="0" w:noVBand="1"/>
      </w:tblPr>
      <w:tblGrid>
        <w:gridCol w:w="4147"/>
        <w:gridCol w:w="3786"/>
      </w:tblGrid>
      <w:tr w:rsidR="00EF3C4B" w:rsidRPr="00DE79FB" w14:paraId="1E5E4FE3" w14:textId="77777777" w:rsidTr="00A3265B">
        <w:trPr>
          <w:trHeight w:val="793"/>
          <w:jc w:val="center"/>
          <w:ins w:id="18" w:author="Lee Hong Won/IoT Connectivity Standard Task(hongwon.lee@lge.com)" w:date="2024-08-26T09:11:00Z"/>
        </w:trPr>
        <w:tc>
          <w:tcPr>
            <w:tcW w:w="4147" w:type="dxa"/>
          </w:tcPr>
          <w:p w14:paraId="56B3245D" w14:textId="0B837447" w:rsidR="00EF3C4B" w:rsidRPr="00DE79FB" w:rsidRDefault="00EF3C4B" w:rsidP="009C1D97">
            <w:pPr>
              <w:jc w:val="center"/>
              <w:rPr>
                <w:ins w:id="19" w:author="Lee Hong Won/IoT Connectivity Standard Task(hongwon.lee@lge.com)" w:date="2024-08-26T09:11:00Z" w16du:dateUtc="2024-08-26T00:11:00Z"/>
                <w:rFonts w:eastAsia="맑은 고딕" w:cs="Arial"/>
                <w:b/>
                <w:bCs/>
                <w:sz w:val="18"/>
                <w:szCs w:val="18"/>
                <w:lang w:eastAsia="ko-KR"/>
              </w:rPr>
            </w:pPr>
            <w:ins w:id="20" w:author="Lee Hong Won/IoT Connectivity Standard Task(hongwon.lee@lge.com)" w:date="2024-08-26T09:12:00Z" w16du:dateUtc="2024-08-26T00:12:00Z">
              <w:r>
                <w:rPr>
                  <w:rFonts w:eastAsia="맑은 고딕" w:cs="Arial" w:hint="eastAsia"/>
                  <w:b/>
                  <w:bCs/>
                  <w:sz w:val="18"/>
                  <w:szCs w:val="18"/>
                  <w:lang w:eastAsia="ko-KR"/>
                </w:rPr>
                <w:t xml:space="preserve">Block </w:t>
              </w:r>
            </w:ins>
            <w:ins w:id="21" w:author="Lee Hong Won/IoT Connectivity Standard Task(hongwon.lee@lge.com)" w:date="2024-08-26T09:11:00Z" w16du:dateUtc="2024-08-26T00:11:00Z">
              <w:r>
                <w:rPr>
                  <w:rFonts w:eastAsia="맑은 고딕" w:cs="Arial" w:hint="eastAsia"/>
                  <w:b/>
                  <w:bCs/>
                  <w:sz w:val="18"/>
                  <w:szCs w:val="18"/>
                  <w:lang w:eastAsia="ko-KR"/>
                </w:rPr>
                <w:t>Schedu</w:t>
              </w:r>
            </w:ins>
            <w:ins w:id="22" w:author="Lee Hong Won/IoT Connectivity Standard Task(hongwon.lee@lge.com)" w:date="2024-08-26T09:12:00Z" w16du:dateUtc="2024-08-26T00:12:00Z">
              <w:r>
                <w:rPr>
                  <w:rFonts w:eastAsia="맑은 고딕" w:cs="Arial" w:hint="eastAsia"/>
                  <w:b/>
                  <w:bCs/>
                  <w:sz w:val="18"/>
                  <w:szCs w:val="18"/>
                  <w:lang w:eastAsia="ko-KR"/>
                </w:rPr>
                <w:t>ling Bitmap Length field value</w:t>
              </w:r>
            </w:ins>
          </w:p>
        </w:tc>
        <w:tc>
          <w:tcPr>
            <w:tcW w:w="3786" w:type="dxa"/>
          </w:tcPr>
          <w:p w14:paraId="3186E079" w14:textId="2435E647" w:rsidR="00EF3C4B" w:rsidRPr="00DE79FB" w:rsidRDefault="00EF3C4B" w:rsidP="009C1D97">
            <w:pPr>
              <w:jc w:val="center"/>
              <w:rPr>
                <w:ins w:id="23" w:author="Lee Hong Won/IoT Connectivity Standard Task(hongwon.lee@lge.com)" w:date="2024-08-26T09:11:00Z" w16du:dateUtc="2024-08-26T00:11:00Z"/>
                <w:rFonts w:eastAsia="맑은 고딕" w:cs="Arial"/>
                <w:b/>
                <w:bCs/>
                <w:sz w:val="18"/>
                <w:szCs w:val="18"/>
                <w:lang w:eastAsia="ko-KR"/>
              </w:rPr>
            </w:pPr>
            <w:ins w:id="24" w:author="Lee Hong Won/IoT Connectivity Standard Task(hongwon.lee@lge.com)" w:date="2024-08-26T09:12:00Z" w16du:dateUtc="2024-08-26T00:12:00Z">
              <w:r>
                <w:rPr>
                  <w:rFonts w:eastAsia="맑은 고딕" w:cs="Arial" w:hint="eastAsia"/>
                  <w:b/>
                  <w:bCs/>
                  <w:sz w:val="18"/>
                  <w:szCs w:val="18"/>
                  <w:lang w:eastAsia="ko-KR"/>
                </w:rPr>
                <w:t>Meaning</w:t>
              </w:r>
            </w:ins>
          </w:p>
        </w:tc>
      </w:tr>
      <w:tr w:rsidR="00A3265B" w:rsidRPr="0013762F" w14:paraId="1B4D572C" w14:textId="77777777" w:rsidTr="009C1D97">
        <w:trPr>
          <w:jc w:val="center"/>
          <w:ins w:id="25" w:author="Lee Hong Won/IoT Connectivity Standard Task(hongwon.lee@lge.com)" w:date="2024-08-26T09:12:00Z"/>
        </w:trPr>
        <w:tc>
          <w:tcPr>
            <w:tcW w:w="4147" w:type="dxa"/>
          </w:tcPr>
          <w:p w14:paraId="0BB1D1F0" w14:textId="1D480C57" w:rsidR="00A3265B" w:rsidRPr="006B248A" w:rsidRDefault="00A3265B" w:rsidP="009C1D97">
            <w:pPr>
              <w:spacing w:after="0" w:line="240" w:lineRule="auto"/>
              <w:jc w:val="center"/>
              <w:rPr>
                <w:ins w:id="26" w:author="Lee Hong Won/IoT Connectivity Standard Task(hongwon.lee@lge.com)" w:date="2024-08-26T09:12:00Z" w16du:dateUtc="2024-08-26T00:12:00Z"/>
                <w:rFonts w:eastAsia="맑은 고딕"/>
                <w:lang w:eastAsia="ko-KR"/>
              </w:rPr>
            </w:pPr>
            <w:ins w:id="27" w:author="Lee Hong Won/IoT Connectivity Standard Task(hongwon.lee@lge.com)" w:date="2024-08-26T09:12:00Z" w16du:dateUtc="2024-08-26T00:12:00Z">
              <w:r>
                <w:rPr>
                  <w:rFonts w:eastAsia="맑은 고딕" w:hint="eastAsia"/>
                  <w:lang w:val="en-US" w:eastAsia="ko-KR"/>
                </w:rPr>
                <w:t>0</w:t>
              </w:r>
            </w:ins>
          </w:p>
        </w:tc>
        <w:tc>
          <w:tcPr>
            <w:tcW w:w="3786" w:type="dxa"/>
          </w:tcPr>
          <w:p w14:paraId="3FCFA081" w14:textId="0856DB96" w:rsidR="00A3265B" w:rsidRPr="0013762F" w:rsidRDefault="008C42A0" w:rsidP="009C1D97">
            <w:pPr>
              <w:spacing w:after="0" w:line="240" w:lineRule="auto"/>
              <w:jc w:val="center"/>
              <w:rPr>
                <w:ins w:id="28" w:author="Lee Hong Won/IoT Connectivity Standard Task(hongwon.lee@lge.com)" w:date="2024-08-26T09:12:00Z" w16du:dateUtc="2024-08-26T00:12:00Z"/>
                <w:rFonts w:eastAsia="맑은 고딕"/>
                <w:lang w:eastAsia="ko-KR"/>
              </w:rPr>
            </w:pPr>
            <w:ins w:id="29" w:author="Lee Hong Won/IoT Connectivity Standard Task(hongwon.lee@lge.com)" w:date="2024-08-26T09:13:00Z">
              <w:r w:rsidRPr="008C42A0">
                <w:rPr>
                  <w:rFonts w:eastAsia="맑은 고딕"/>
                  <w:lang w:val="en-US" w:eastAsia="ko-KR"/>
                </w:rPr>
                <w:t>Scheduling Bitmap is 8 bits long</w:t>
              </w:r>
            </w:ins>
          </w:p>
        </w:tc>
      </w:tr>
      <w:tr w:rsidR="00A3265B" w:rsidRPr="0013762F" w14:paraId="2EB4649C" w14:textId="77777777" w:rsidTr="009C1D97">
        <w:trPr>
          <w:jc w:val="center"/>
          <w:ins w:id="30" w:author="Lee Hong Won/IoT Connectivity Standard Task(hongwon.lee@lge.com)" w:date="2024-08-26T09:12:00Z"/>
        </w:trPr>
        <w:tc>
          <w:tcPr>
            <w:tcW w:w="4147" w:type="dxa"/>
          </w:tcPr>
          <w:p w14:paraId="567156E4" w14:textId="18FD9836" w:rsidR="00A3265B" w:rsidRPr="006B248A" w:rsidRDefault="00A3265B" w:rsidP="009C1D97">
            <w:pPr>
              <w:spacing w:after="0" w:line="240" w:lineRule="auto"/>
              <w:jc w:val="center"/>
              <w:rPr>
                <w:ins w:id="31" w:author="Lee Hong Won/IoT Connectivity Standard Task(hongwon.lee@lge.com)" w:date="2024-08-26T09:12:00Z" w16du:dateUtc="2024-08-26T00:12:00Z"/>
                <w:rFonts w:eastAsia="맑은 고딕"/>
                <w:lang w:eastAsia="ko-KR"/>
              </w:rPr>
            </w:pPr>
            <w:ins w:id="32" w:author="Lee Hong Won/IoT Connectivity Standard Task(hongwon.lee@lge.com)" w:date="2024-08-26T09:12:00Z" w16du:dateUtc="2024-08-26T00:12:00Z">
              <w:r>
                <w:rPr>
                  <w:rFonts w:eastAsia="맑은 고딕" w:hint="eastAsia"/>
                  <w:lang w:val="en-US" w:eastAsia="ko-KR"/>
                </w:rPr>
                <w:t>1</w:t>
              </w:r>
            </w:ins>
          </w:p>
        </w:tc>
        <w:tc>
          <w:tcPr>
            <w:tcW w:w="3786" w:type="dxa"/>
          </w:tcPr>
          <w:p w14:paraId="551F595F" w14:textId="6C88DDF2" w:rsidR="00A3265B" w:rsidRPr="0013762F" w:rsidRDefault="008C42A0" w:rsidP="009C1D97">
            <w:pPr>
              <w:spacing w:after="0" w:line="240" w:lineRule="auto"/>
              <w:jc w:val="center"/>
              <w:rPr>
                <w:ins w:id="33" w:author="Lee Hong Won/IoT Connectivity Standard Task(hongwon.lee@lge.com)" w:date="2024-08-26T09:12:00Z" w16du:dateUtc="2024-08-26T00:12:00Z"/>
                <w:rFonts w:eastAsia="맑은 고딕"/>
                <w:lang w:eastAsia="ko-KR"/>
              </w:rPr>
            </w:pPr>
            <w:ins w:id="34" w:author="Lee Hong Won/IoT Connectivity Standard Task(hongwon.lee@lge.com)" w:date="2024-08-26T09:13:00Z">
              <w:r w:rsidRPr="008C42A0">
                <w:rPr>
                  <w:rFonts w:eastAsia="맑은 고딕"/>
                  <w:lang w:val="en-US" w:eastAsia="ko-KR"/>
                </w:rPr>
                <w:t xml:space="preserve">Scheduling Bitmap is </w:t>
              </w:r>
            </w:ins>
            <w:ins w:id="35" w:author="Lee Hong Won/IoT Connectivity Standard Task(hongwon.lee@lge.com)" w:date="2024-08-26T09:13:00Z" w16du:dateUtc="2024-08-26T00:13:00Z">
              <w:r>
                <w:rPr>
                  <w:rFonts w:eastAsia="맑은 고딕" w:hint="eastAsia"/>
                  <w:lang w:val="en-US" w:eastAsia="ko-KR"/>
                </w:rPr>
                <w:t>16</w:t>
              </w:r>
            </w:ins>
            <w:ins w:id="36" w:author="Lee Hong Won/IoT Connectivity Standard Task(hongwon.lee@lge.com)" w:date="2024-08-26T09:13:00Z">
              <w:r w:rsidRPr="008C42A0">
                <w:rPr>
                  <w:rFonts w:eastAsia="맑은 고딕"/>
                  <w:lang w:val="en-US" w:eastAsia="ko-KR"/>
                </w:rPr>
                <w:t xml:space="preserve"> bits long</w:t>
              </w:r>
            </w:ins>
          </w:p>
        </w:tc>
      </w:tr>
      <w:tr w:rsidR="00A3265B" w:rsidRPr="0013762F" w14:paraId="24B431EB" w14:textId="77777777" w:rsidTr="009C1D97">
        <w:trPr>
          <w:jc w:val="center"/>
          <w:ins w:id="37" w:author="Lee Hong Won/IoT Connectivity Standard Task(hongwon.lee@lge.com)" w:date="2024-08-26T09:12:00Z"/>
        </w:trPr>
        <w:tc>
          <w:tcPr>
            <w:tcW w:w="4147" w:type="dxa"/>
          </w:tcPr>
          <w:p w14:paraId="0B248E33" w14:textId="23CEC3E3" w:rsidR="00A3265B" w:rsidRPr="006B248A" w:rsidRDefault="00A3265B" w:rsidP="009C1D97">
            <w:pPr>
              <w:spacing w:after="0" w:line="240" w:lineRule="auto"/>
              <w:jc w:val="center"/>
              <w:rPr>
                <w:ins w:id="38" w:author="Lee Hong Won/IoT Connectivity Standard Task(hongwon.lee@lge.com)" w:date="2024-08-26T09:12:00Z" w16du:dateUtc="2024-08-26T00:12:00Z"/>
                <w:rFonts w:eastAsia="맑은 고딕"/>
                <w:lang w:eastAsia="ko-KR"/>
              </w:rPr>
            </w:pPr>
            <w:ins w:id="39" w:author="Lee Hong Won/IoT Connectivity Standard Task(hongwon.lee@lge.com)" w:date="2024-08-26T09:12:00Z" w16du:dateUtc="2024-08-26T00:12:00Z">
              <w:r>
                <w:rPr>
                  <w:rFonts w:eastAsia="맑은 고딕" w:hint="eastAsia"/>
                  <w:lang w:val="en-US" w:eastAsia="ko-KR"/>
                </w:rPr>
                <w:t>2</w:t>
              </w:r>
            </w:ins>
          </w:p>
        </w:tc>
        <w:tc>
          <w:tcPr>
            <w:tcW w:w="3786" w:type="dxa"/>
          </w:tcPr>
          <w:p w14:paraId="146FEBC2" w14:textId="52F3C28E" w:rsidR="00A3265B" w:rsidRPr="0013762F" w:rsidRDefault="008C42A0" w:rsidP="009C1D97">
            <w:pPr>
              <w:spacing w:after="0" w:line="240" w:lineRule="auto"/>
              <w:jc w:val="center"/>
              <w:rPr>
                <w:ins w:id="40" w:author="Lee Hong Won/IoT Connectivity Standard Task(hongwon.lee@lge.com)" w:date="2024-08-26T09:12:00Z" w16du:dateUtc="2024-08-26T00:12:00Z"/>
                <w:rFonts w:eastAsia="맑은 고딕"/>
                <w:lang w:eastAsia="ko-KR"/>
              </w:rPr>
            </w:pPr>
            <w:ins w:id="41" w:author="Lee Hong Won/IoT Connectivity Standard Task(hongwon.lee@lge.com)" w:date="2024-08-26T09:13:00Z">
              <w:r w:rsidRPr="008C42A0">
                <w:rPr>
                  <w:rFonts w:eastAsia="맑은 고딕"/>
                  <w:lang w:val="en-US" w:eastAsia="ko-KR"/>
                </w:rPr>
                <w:t xml:space="preserve">Scheduling Bitmap is </w:t>
              </w:r>
            </w:ins>
            <w:ins w:id="42" w:author="Lee Hong Won/IoT Connectivity Standard Task(hongwon.lee@lge.com)" w:date="2024-08-26T09:13:00Z" w16du:dateUtc="2024-08-26T00:13:00Z">
              <w:r>
                <w:rPr>
                  <w:rFonts w:eastAsia="맑은 고딕" w:hint="eastAsia"/>
                  <w:lang w:val="en-US" w:eastAsia="ko-KR"/>
                </w:rPr>
                <w:t>32</w:t>
              </w:r>
            </w:ins>
            <w:ins w:id="43" w:author="Lee Hong Won/IoT Connectivity Standard Task(hongwon.lee@lge.com)" w:date="2024-08-26T09:13:00Z">
              <w:r w:rsidRPr="008C42A0">
                <w:rPr>
                  <w:rFonts w:eastAsia="맑은 고딕"/>
                  <w:lang w:val="en-US" w:eastAsia="ko-KR"/>
                </w:rPr>
                <w:t xml:space="preserve"> bits long</w:t>
              </w:r>
            </w:ins>
          </w:p>
        </w:tc>
      </w:tr>
      <w:tr w:rsidR="00A3265B" w:rsidRPr="0013762F" w14:paraId="19F04291" w14:textId="77777777" w:rsidTr="009C1D97">
        <w:trPr>
          <w:jc w:val="center"/>
          <w:ins w:id="44" w:author="Lee Hong Won/IoT Connectivity Standard Task(hongwon.lee@lge.com)" w:date="2024-08-26T09:12:00Z"/>
        </w:trPr>
        <w:tc>
          <w:tcPr>
            <w:tcW w:w="4147" w:type="dxa"/>
          </w:tcPr>
          <w:p w14:paraId="45E801AB" w14:textId="363DDF45" w:rsidR="00A3265B" w:rsidRPr="006B248A" w:rsidRDefault="00A3265B" w:rsidP="009C1D97">
            <w:pPr>
              <w:spacing w:after="0" w:line="240" w:lineRule="auto"/>
              <w:jc w:val="center"/>
              <w:rPr>
                <w:ins w:id="45" w:author="Lee Hong Won/IoT Connectivity Standard Task(hongwon.lee@lge.com)" w:date="2024-08-26T09:12:00Z" w16du:dateUtc="2024-08-26T00:12:00Z"/>
                <w:rFonts w:eastAsia="맑은 고딕"/>
                <w:lang w:eastAsia="ko-KR"/>
              </w:rPr>
            </w:pPr>
            <w:ins w:id="46" w:author="Lee Hong Won/IoT Connectivity Standard Task(hongwon.lee@lge.com)" w:date="2024-08-26T09:12:00Z" w16du:dateUtc="2024-08-26T00:12:00Z">
              <w:r>
                <w:rPr>
                  <w:rFonts w:eastAsia="맑은 고딕" w:hint="eastAsia"/>
                  <w:lang w:val="en-US" w:eastAsia="ko-KR"/>
                </w:rPr>
                <w:t>3</w:t>
              </w:r>
            </w:ins>
          </w:p>
        </w:tc>
        <w:tc>
          <w:tcPr>
            <w:tcW w:w="3786" w:type="dxa"/>
          </w:tcPr>
          <w:p w14:paraId="7094DD07" w14:textId="031B208E" w:rsidR="00A3265B" w:rsidRPr="0013762F" w:rsidRDefault="008C42A0" w:rsidP="009C1D97">
            <w:pPr>
              <w:spacing w:after="0" w:line="240" w:lineRule="auto"/>
              <w:jc w:val="center"/>
              <w:rPr>
                <w:ins w:id="47" w:author="Lee Hong Won/IoT Connectivity Standard Task(hongwon.lee@lge.com)" w:date="2024-08-26T09:12:00Z" w16du:dateUtc="2024-08-26T00:12:00Z"/>
                <w:rFonts w:eastAsia="맑은 고딕"/>
                <w:lang w:eastAsia="ko-KR"/>
              </w:rPr>
            </w:pPr>
            <w:ins w:id="48" w:author="Lee Hong Won/IoT Connectivity Standard Task(hongwon.lee@lge.com)" w:date="2024-08-26T09:13:00Z">
              <w:r w:rsidRPr="008C42A0">
                <w:rPr>
                  <w:rFonts w:eastAsia="맑은 고딕"/>
                  <w:lang w:val="en-US" w:eastAsia="ko-KR"/>
                </w:rPr>
                <w:t xml:space="preserve">Scheduling Bitmap is </w:t>
              </w:r>
            </w:ins>
            <w:ins w:id="49" w:author="Lee Hong Won/IoT Connectivity Standard Task(hongwon.lee@lge.com)" w:date="2024-08-26T09:13:00Z" w16du:dateUtc="2024-08-26T00:13:00Z">
              <w:r>
                <w:rPr>
                  <w:rFonts w:eastAsia="맑은 고딕" w:hint="eastAsia"/>
                  <w:lang w:val="en-US" w:eastAsia="ko-KR"/>
                </w:rPr>
                <w:t>64</w:t>
              </w:r>
            </w:ins>
            <w:ins w:id="50" w:author="Lee Hong Won/IoT Connectivity Standard Task(hongwon.lee@lge.com)" w:date="2024-08-26T09:13:00Z">
              <w:r w:rsidRPr="008C42A0">
                <w:rPr>
                  <w:rFonts w:eastAsia="맑은 고딕"/>
                  <w:lang w:val="en-US" w:eastAsia="ko-KR"/>
                </w:rPr>
                <w:t xml:space="preserve"> bits long</w:t>
              </w:r>
            </w:ins>
          </w:p>
        </w:tc>
      </w:tr>
      <w:tr w:rsidR="00A3265B" w:rsidRPr="0013762F" w14:paraId="6C5FC0A8" w14:textId="77777777" w:rsidTr="009C1D97">
        <w:trPr>
          <w:jc w:val="center"/>
          <w:ins w:id="51" w:author="Lee Hong Won/IoT Connectivity Standard Task(hongwon.lee@lge.com)" w:date="2024-08-26T09:12:00Z"/>
        </w:trPr>
        <w:tc>
          <w:tcPr>
            <w:tcW w:w="4147" w:type="dxa"/>
          </w:tcPr>
          <w:p w14:paraId="5239E7C5" w14:textId="035CF51E" w:rsidR="00A3265B" w:rsidRPr="006B248A" w:rsidRDefault="00A3265B" w:rsidP="009C1D97">
            <w:pPr>
              <w:spacing w:after="0" w:line="240" w:lineRule="auto"/>
              <w:jc w:val="center"/>
              <w:rPr>
                <w:ins w:id="52" w:author="Lee Hong Won/IoT Connectivity Standard Task(hongwon.lee@lge.com)" w:date="2024-08-26T09:12:00Z" w16du:dateUtc="2024-08-26T00:12:00Z"/>
                <w:rFonts w:eastAsia="맑은 고딕"/>
                <w:lang w:eastAsia="ko-KR"/>
              </w:rPr>
            </w:pPr>
            <w:ins w:id="53" w:author="Lee Hong Won/IoT Connectivity Standard Task(hongwon.lee@lge.com)" w:date="2024-08-26T09:12:00Z" w16du:dateUtc="2024-08-26T00:12:00Z">
              <w:r>
                <w:rPr>
                  <w:rFonts w:eastAsia="맑은 고딕" w:hint="eastAsia"/>
                  <w:lang w:val="en-US" w:eastAsia="ko-KR"/>
                </w:rPr>
                <w:t>4</w:t>
              </w:r>
            </w:ins>
          </w:p>
        </w:tc>
        <w:tc>
          <w:tcPr>
            <w:tcW w:w="3786" w:type="dxa"/>
          </w:tcPr>
          <w:p w14:paraId="127D4F81" w14:textId="736577EC" w:rsidR="00A3265B" w:rsidRPr="0013762F" w:rsidRDefault="008C42A0" w:rsidP="009C1D97">
            <w:pPr>
              <w:spacing w:after="0" w:line="240" w:lineRule="auto"/>
              <w:jc w:val="center"/>
              <w:rPr>
                <w:ins w:id="54" w:author="Lee Hong Won/IoT Connectivity Standard Task(hongwon.lee@lge.com)" w:date="2024-08-26T09:12:00Z" w16du:dateUtc="2024-08-26T00:12:00Z"/>
                <w:rFonts w:eastAsia="맑은 고딕"/>
                <w:lang w:eastAsia="ko-KR"/>
              </w:rPr>
            </w:pPr>
            <w:ins w:id="55" w:author="Lee Hong Won/IoT Connectivity Standard Task(hongwon.lee@lge.com)" w:date="2024-08-26T09:13:00Z">
              <w:r w:rsidRPr="008C42A0">
                <w:rPr>
                  <w:rFonts w:eastAsia="맑은 고딕"/>
                  <w:lang w:val="en-US" w:eastAsia="ko-KR"/>
                </w:rPr>
                <w:t xml:space="preserve">Scheduling Bitmap is </w:t>
              </w:r>
            </w:ins>
            <w:ins w:id="56" w:author="Lee Hong Won/IoT Connectivity Standard Task(hongwon.lee@lge.com)" w:date="2024-08-26T09:13:00Z" w16du:dateUtc="2024-08-26T00:13:00Z">
              <w:r>
                <w:rPr>
                  <w:rFonts w:eastAsia="맑은 고딕" w:hint="eastAsia"/>
                  <w:lang w:val="en-US" w:eastAsia="ko-KR"/>
                </w:rPr>
                <w:t>96</w:t>
              </w:r>
            </w:ins>
            <w:ins w:id="57" w:author="Lee Hong Won/IoT Connectivity Standard Task(hongwon.lee@lge.com)" w:date="2024-08-26T09:13:00Z">
              <w:r w:rsidRPr="008C42A0">
                <w:rPr>
                  <w:rFonts w:eastAsia="맑은 고딕"/>
                  <w:lang w:val="en-US" w:eastAsia="ko-KR"/>
                </w:rPr>
                <w:t xml:space="preserve"> bits long</w:t>
              </w:r>
            </w:ins>
          </w:p>
        </w:tc>
      </w:tr>
      <w:tr w:rsidR="00A3265B" w:rsidRPr="0013762F" w14:paraId="461A440A" w14:textId="77777777" w:rsidTr="009C1D97">
        <w:trPr>
          <w:jc w:val="center"/>
          <w:ins w:id="58" w:author="Lee Hong Won/IoT Connectivity Standard Task(hongwon.lee@lge.com)" w:date="2024-08-26T09:12:00Z"/>
        </w:trPr>
        <w:tc>
          <w:tcPr>
            <w:tcW w:w="4147" w:type="dxa"/>
          </w:tcPr>
          <w:p w14:paraId="4FE6830C" w14:textId="3285EE39" w:rsidR="00A3265B" w:rsidRPr="006B248A" w:rsidRDefault="00A3265B" w:rsidP="009C1D97">
            <w:pPr>
              <w:spacing w:after="0" w:line="240" w:lineRule="auto"/>
              <w:jc w:val="center"/>
              <w:rPr>
                <w:ins w:id="59" w:author="Lee Hong Won/IoT Connectivity Standard Task(hongwon.lee@lge.com)" w:date="2024-08-26T09:12:00Z" w16du:dateUtc="2024-08-26T00:12:00Z"/>
                <w:rFonts w:eastAsia="맑은 고딕"/>
                <w:lang w:eastAsia="ko-KR"/>
              </w:rPr>
            </w:pPr>
            <w:ins w:id="60" w:author="Lee Hong Won/IoT Connectivity Standard Task(hongwon.lee@lge.com)" w:date="2024-08-26T09:12:00Z" w16du:dateUtc="2024-08-26T00:12:00Z">
              <w:r>
                <w:rPr>
                  <w:rFonts w:eastAsia="맑은 고딕" w:hint="eastAsia"/>
                  <w:lang w:val="en-US" w:eastAsia="ko-KR"/>
                </w:rPr>
                <w:t>5</w:t>
              </w:r>
            </w:ins>
          </w:p>
        </w:tc>
        <w:tc>
          <w:tcPr>
            <w:tcW w:w="3786" w:type="dxa"/>
          </w:tcPr>
          <w:p w14:paraId="593E4CEF" w14:textId="3CEBFB7A" w:rsidR="00A3265B" w:rsidRPr="0013762F" w:rsidRDefault="008C42A0" w:rsidP="009C1D97">
            <w:pPr>
              <w:spacing w:after="0" w:line="240" w:lineRule="auto"/>
              <w:jc w:val="center"/>
              <w:rPr>
                <w:ins w:id="61" w:author="Lee Hong Won/IoT Connectivity Standard Task(hongwon.lee@lge.com)" w:date="2024-08-26T09:12:00Z" w16du:dateUtc="2024-08-26T00:12:00Z"/>
                <w:rFonts w:eastAsia="맑은 고딕"/>
                <w:lang w:eastAsia="ko-KR"/>
              </w:rPr>
            </w:pPr>
            <w:ins w:id="62" w:author="Lee Hong Won/IoT Connectivity Standard Task(hongwon.lee@lge.com)" w:date="2024-08-26T09:13:00Z">
              <w:r w:rsidRPr="008C42A0">
                <w:rPr>
                  <w:rFonts w:eastAsia="맑은 고딕"/>
                  <w:lang w:val="en-US" w:eastAsia="ko-KR"/>
                </w:rPr>
                <w:t xml:space="preserve">Scheduling Bitmap is </w:t>
              </w:r>
            </w:ins>
            <w:ins w:id="63" w:author="Lee Hong Won/IoT Connectivity Standard Task(hongwon.lee@lge.com)" w:date="2024-08-26T09:13:00Z" w16du:dateUtc="2024-08-26T00:13:00Z">
              <w:r>
                <w:rPr>
                  <w:rFonts w:eastAsia="맑은 고딕" w:hint="eastAsia"/>
                  <w:lang w:val="en-US" w:eastAsia="ko-KR"/>
                </w:rPr>
                <w:t>128</w:t>
              </w:r>
            </w:ins>
            <w:ins w:id="64" w:author="Lee Hong Won/IoT Connectivity Standard Task(hongwon.lee@lge.com)" w:date="2024-08-26T09:13:00Z">
              <w:r w:rsidRPr="008C42A0">
                <w:rPr>
                  <w:rFonts w:eastAsia="맑은 고딕"/>
                  <w:lang w:val="en-US" w:eastAsia="ko-KR"/>
                </w:rPr>
                <w:t xml:space="preserve"> bits long</w:t>
              </w:r>
            </w:ins>
          </w:p>
        </w:tc>
      </w:tr>
      <w:tr w:rsidR="00A3265B" w:rsidRPr="0013762F" w14:paraId="5DC7E5BD" w14:textId="77777777" w:rsidTr="009C1D97">
        <w:trPr>
          <w:jc w:val="center"/>
          <w:ins w:id="65" w:author="Lee Hong Won/IoT Connectivity Standard Task(hongwon.lee@lge.com)" w:date="2024-08-26T09:12:00Z"/>
        </w:trPr>
        <w:tc>
          <w:tcPr>
            <w:tcW w:w="4147" w:type="dxa"/>
          </w:tcPr>
          <w:p w14:paraId="5295F9BA" w14:textId="5340E9F6" w:rsidR="00A3265B" w:rsidRPr="006B248A" w:rsidRDefault="00A3265B" w:rsidP="009C1D97">
            <w:pPr>
              <w:spacing w:after="0" w:line="240" w:lineRule="auto"/>
              <w:jc w:val="center"/>
              <w:rPr>
                <w:ins w:id="66" w:author="Lee Hong Won/IoT Connectivity Standard Task(hongwon.lee@lge.com)" w:date="2024-08-26T09:12:00Z" w16du:dateUtc="2024-08-26T00:12:00Z"/>
                <w:rFonts w:eastAsia="맑은 고딕"/>
                <w:lang w:eastAsia="ko-KR"/>
              </w:rPr>
            </w:pPr>
            <w:ins w:id="67" w:author="Lee Hong Won/IoT Connectivity Standard Task(hongwon.lee@lge.com)" w:date="2024-08-26T09:12:00Z" w16du:dateUtc="2024-08-26T00:12:00Z">
              <w:r>
                <w:rPr>
                  <w:rFonts w:eastAsia="맑은 고딕" w:hint="eastAsia"/>
                  <w:lang w:val="en-US" w:eastAsia="ko-KR"/>
                </w:rPr>
                <w:t>6</w:t>
              </w:r>
            </w:ins>
          </w:p>
        </w:tc>
        <w:tc>
          <w:tcPr>
            <w:tcW w:w="3786" w:type="dxa"/>
          </w:tcPr>
          <w:p w14:paraId="5E9A3AA0" w14:textId="0278D3A5" w:rsidR="00A3265B" w:rsidRPr="0013762F" w:rsidRDefault="008C42A0" w:rsidP="009C1D97">
            <w:pPr>
              <w:spacing w:after="0" w:line="240" w:lineRule="auto"/>
              <w:jc w:val="center"/>
              <w:rPr>
                <w:ins w:id="68" w:author="Lee Hong Won/IoT Connectivity Standard Task(hongwon.lee@lge.com)" w:date="2024-08-26T09:12:00Z" w16du:dateUtc="2024-08-26T00:12:00Z"/>
                <w:rFonts w:eastAsia="맑은 고딕"/>
                <w:lang w:eastAsia="ko-KR"/>
              </w:rPr>
            </w:pPr>
            <w:ins w:id="69" w:author="Lee Hong Won/IoT Connectivity Standard Task(hongwon.lee@lge.com)" w:date="2024-08-26T09:13:00Z">
              <w:r w:rsidRPr="008C42A0">
                <w:rPr>
                  <w:rFonts w:eastAsia="맑은 고딕"/>
                  <w:lang w:val="en-US" w:eastAsia="ko-KR"/>
                </w:rPr>
                <w:t xml:space="preserve">Scheduling Bitmap is </w:t>
              </w:r>
            </w:ins>
            <w:ins w:id="70" w:author="Lee Hong Won/IoT Connectivity Standard Task(hongwon.lee@lge.com)" w:date="2024-08-26T09:13:00Z" w16du:dateUtc="2024-08-26T00:13:00Z">
              <w:r>
                <w:rPr>
                  <w:rFonts w:eastAsia="맑은 고딕" w:hint="eastAsia"/>
                  <w:lang w:val="en-US" w:eastAsia="ko-KR"/>
                </w:rPr>
                <w:t>196</w:t>
              </w:r>
            </w:ins>
            <w:ins w:id="71" w:author="Lee Hong Won/IoT Connectivity Standard Task(hongwon.lee@lge.com)" w:date="2024-08-26T09:13:00Z">
              <w:r w:rsidRPr="008C42A0">
                <w:rPr>
                  <w:rFonts w:eastAsia="맑은 고딕"/>
                  <w:lang w:val="en-US" w:eastAsia="ko-KR"/>
                </w:rPr>
                <w:t xml:space="preserve"> bits long</w:t>
              </w:r>
            </w:ins>
          </w:p>
        </w:tc>
      </w:tr>
      <w:tr w:rsidR="00EF3C4B" w:rsidRPr="0013762F" w14:paraId="527A9658" w14:textId="77777777" w:rsidTr="00A3265B">
        <w:trPr>
          <w:jc w:val="center"/>
          <w:ins w:id="72" w:author="Lee Hong Won/IoT Connectivity Standard Task(hongwon.lee@lge.com)" w:date="2024-08-26T09:11:00Z"/>
        </w:trPr>
        <w:tc>
          <w:tcPr>
            <w:tcW w:w="4147" w:type="dxa"/>
          </w:tcPr>
          <w:p w14:paraId="232B6759" w14:textId="079C5AEF" w:rsidR="00EF3C4B" w:rsidRPr="006B248A" w:rsidRDefault="00A3265B" w:rsidP="009C1D97">
            <w:pPr>
              <w:spacing w:after="0" w:line="240" w:lineRule="auto"/>
              <w:jc w:val="center"/>
              <w:rPr>
                <w:ins w:id="73" w:author="Lee Hong Won/IoT Connectivity Standard Task(hongwon.lee@lge.com)" w:date="2024-08-26T09:11:00Z" w16du:dateUtc="2024-08-26T00:11:00Z"/>
                <w:rFonts w:eastAsia="맑은 고딕"/>
                <w:lang w:eastAsia="ko-KR"/>
              </w:rPr>
            </w:pPr>
            <w:ins w:id="74" w:author="Lee Hong Won/IoT Connectivity Standard Task(hongwon.lee@lge.com)" w:date="2024-08-26T09:12:00Z" w16du:dateUtc="2024-08-26T00:12:00Z">
              <w:r>
                <w:rPr>
                  <w:rFonts w:eastAsia="맑은 고딕" w:hint="eastAsia"/>
                  <w:lang w:val="en-US" w:eastAsia="ko-KR"/>
                </w:rPr>
                <w:t>7</w:t>
              </w:r>
            </w:ins>
          </w:p>
        </w:tc>
        <w:tc>
          <w:tcPr>
            <w:tcW w:w="3786" w:type="dxa"/>
          </w:tcPr>
          <w:p w14:paraId="5328776E" w14:textId="337D05D0" w:rsidR="00EF3C4B" w:rsidRPr="0013762F" w:rsidRDefault="008C42A0" w:rsidP="009C1D97">
            <w:pPr>
              <w:spacing w:after="0" w:line="240" w:lineRule="auto"/>
              <w:jc w:val="center"/>
              <w:rPr>
                <w:ins w:id="75" w:author="Lee Hong Won/IoT Connectivity Standard Task(hongwon.lee@lge.com)" w:date="2024-08-26T09:11:00Z" w16du:dateUtc="2024-08-26T00:11:00Z"/>
                <w:rFonts w:eastAsia="맑은 고딕"/>
                <w:lang w:eastAsia="ko-KR"/>
              </w:rPr>
            </w:pPr>
            <w:ins w:id="76" w:author="Lee Hong Won/IoT Connectivity Standard Task(hongwon.lee@lge.com)" w:date="2024-08-26T09:13:00Z">
              <w:r w:rsidRPr="008C42A0">
                <w:rPr>
                  <w:rFonts w:eastAsia="맑은 고딕"/>
                  <w:lang w:val="en-US" w:eastAsia="ko-KR"/>
                </w:rPr>
                <w:t xml:space="preserve">Scheduling Bitmap is </w:t>
              </w:r>
            </w:ins>
            <w:ins w:id="77" w:author="Lee Hong Won/IoT Connectivity Standard Task(hongwon.lee@lge.com)" w:date="2024-08-26T09:13:00Z" w16du:dateUtc="2024-08-26T00:13:00Z">
              <w:r>
                <w:rPr>
                  <w:rFonts w:eastAsia="맑은 고딕" w:hint="eastAsia"/>
                  <w:lang w:val="en-US" w:eastAsia="ko-KR"/>
                </w:rPr>
                <w:t>256</w:t>
              </w:r>
            </w:ins>
            <w:ins w:id="78" w:author="Lee Hong Won/IoT Connectivity Standard Task(hongwon.lee@lge.com)" w:date="2024-08-26T09:13:00Z">
              <w:r w:rsidRPr="008C42A0">
                <w:rPr>
                  <w:rFonts w:eastAsia="맑은 고딕"/>
                  <w:lang w:val="en-US" w:eastAsia="ko-KR"/>
                </w:rPr>
                <w:t xml:space="preserve"> bits long</w:t>
              </w:r>
            </w:ins>
          </w:p>
        </w:tc>
      </w:tr>
    </w:tbl>
    <w:p w14:paraId="4EF856DD" w14:textId="77777777" w:rsidR="00EF3C4B" w:rsidRPr="009C1D97" w:rsidRDefault="00EF3C4B" w:rsidP="00DE79FB">
      <w:pPr>
        <w:rPr>
          <w:rFonts w:eastAsia="맑은 고딕" w:cs="Arial"/>
          <w:bCs/>
          <w:lang w:val="en-SG" w:eastAsia="ko-KR"/>
        </w:rPr>
      </w:pPr>
    </w:p>
    <w:p w14:paraId="6B31CAB1" w14:textId="74B21CCB" w:rsidR="00DE79FB" w:rsidRPr="009C1D97" w:rsidDel="00EF3C4B" w:rsidRDefault="00DE79FB" w:rsidP="00DE79FB">
      <w:pPr>
        <w:rPr>
          <w:del w:id="79" w:author="Lee Hong Won/IoT Connectivity Standard Task(hongwon.lee@lge.com)" w:date="2024-08-26T09:11:00Z" w16du:dateUtc="2024-08-26T00:11:00Z"/>
          <w:rFonts w:eastAsia="맑은 고딕" w:cs="Arial"/>
          <w:bCs/>
          <w:lang w:val="en-SG" w:eastAsia="ko-KR"/>
        </w:rPr>
      </w:pPr>
      <w:del w:id="80" w:author="Lee Hong Won/IoT Connectivity Standard Task(hongwon.lee@lge.com)" w:date="2024-08-26T09:11:00Z" w16du:dateUtc="2024-08-26T00:11:00Z">
        <w:r w:rsidRPr="009C1D97" w:rsidDel="00EF3C4B">
          <w:rPr>
            <w:rFonts w:eastAsia="맑은 고딕" w:cs="Arial"/>
            <w:bCs/>
            <w:lang w:val="en-US" w:eastAsia="ko-KR"/>
          </w:rPr>
          <w:delText>The Scaling Factor field specifies a size multiplier, which along with Block 1 Scheduling Bitmap Length field specifies the size of the Block Scheduling Bitmap field. The Scaling Factor field values and their meaning are specified in Table 11.</w:delText>
        </w:r>
      </w:del>
    </w:p>
    <w:p w14:paraId="7039D5FE" w14:textId="5C65D68F" w:rsidR="00DE79FB" w:rsidDel="00EF3C4B" w:rsidRDefault="00DE79FB" w:rsidP="00DE79FB">
      <w:pPr>
        <w:jc w:val="center"/>
        <w:rPr>
          <w:del w:id="81" w:author="Lee Hong Won/IoT Connectivity Standard Task(hongwon.lee@lge.com)" w:date="2024-08-26T09:11:00Z" w16du:dateUtc="2024-08-26T00:11:00Z"/>
          <w:rFonts w:asciiTheme="minorHAnsi" w:eastAsia="맑은 고딕" w:hAnsiTheme="minorHAnsi" w:cstheme="minorHAnsi"/>
          <w:bCs/>
          <w:lang w:val="en-SG" w:eastAsia="ko-KR"/>
        </w:rPr>
      </w:pPr>
      <w:del w:id="82" w:author="Lee Hong Won/IoT Connectivity Standard Task(hongwon.lee@lge.com)" w:date="2024-08-26T09:11:00Z" w16du:dateUtc="2024-08-26T00:11:00Z">
        <w:r w:rsidDel="00EF3C4B">
          <w:rPr>
            <w:noProof/>
          </w:rPr>
          <w:drawing>
            <wp:inline distT="0" distB="0" distL="0" distR="0" wp14:anchorId="7DE084A1" wp14:editId="294D1CA2">
              <wp:extent cx="3053401" cy="970214"/>
              <wp:effectExtent l="0" t="0" r="0" b="1905"/>
              <wp:docPr id="105344508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70728" name=""/>
                      <pic:cNvPicPr/>
                    </pic:nvPicPr>
                    <pic:blipFill>
                      <a:blip r:embed="rId12"/>
                      <a:stretch>
                        <a:fillRect/>
                      </a:stretch>
                    </pic:blipFill>
                    <pic:spPr>
                      <a:xfrm>
                        <a:off x="0" y="0"/>
                        <a:ext cx="3070349" cy="975599"/>
                      </a:xfrm>
                      <a:prstGeom prst="rect">
                        <a:avLst/>
                      </a:prstGeom>
                    </pic:spPr>
                  </pic:pic>
                </a:graphicData>
              </a:graphic>
            </wp:inline>
          </w:drawing>
        </w:r>
      </w:del>
    </w:p>
    <w:p w14:paraId="75D36E7A" w14:textId="54EB2ACF" w:rsidR="00DE79FB" w:rsidDel="00EF3C4B" w:rsidRDefault="00DE79FB" w:rsidP="00DE79FB">
      <w:pPr>
        <w:rPr>
          <w:del w:id="83" w:author="Lee Hong Won/IoT Connectivity Standard Task(hongwon.lee@lge.com)" w:date="2024-08-26T09:11:00Z" w16du:dateUtc="2024-08-26T00:11:00Z"/>
          <w:rFonts w:eastAsia="맑은 고딕" w:cs="Arial"/>
          <w:bCs/>
          <w:lang w:val="en-US" w:eastAsia="ko-KR"/>
        </w:rPr>
      </w:pPr>
      <w:del w:id="84" w:author="Lee Hong Won/IoT Connectivity Standard Task(hongwon.lee@lge.com)" w:date="2024-08-26T09:11:00Z" w16du:dateUtc="2024-08-26T00:11:00Z">
        <w:r w:rsidRPr="009C1D97" w:rsidDel="00EF3C4B">
          <w:rPr>
            <w:rFonts w:eastAsia="맑은 고딕" w:cs="Arial"/>
            <w:bCs/>
            <w:lang w:val="en-US" w:eastAsia="ko-KR"/>
          </w:rPr>
          <w:delText>The size of the Block Scheduling Bitmap field is determined by taking the length from Table 10 indicated by the Block Scheduling Bitmap Length field value and multiplying it by the Table 11 multiplier indicated by the Scaling Factor field value. For example, a Block Scheduling Bitmap Length field value of zero and a Scaling Factor field value of one specify respectively a bitmap size of eight bits and a multiplier of sixteen, resulting in the Block Scheduling Bitmap field size being 8 × 16 = 128 bits.</w:delText>
        </w:r>
      </w:del>
    </w:p>
    <w:p w14:paraId="7DE7A273" w14:textId="77777777" w:rsidR="00DE79FB" w:rsidRPr="00DE79FB" w:rsidRDefault="00DE79FB" w:rsidP="00DE79FB">
      <w:pPr>
        <w:rPr>
          <w:rFonts w:eastAsia="맑은 고딕" w:cs="Arial"/>
          <w:bCs/>
          <w:lang w:val="en-US" w:eastAsia="ko-KR"/>
          <w:rPrChange w:id="85" w:author="Lee Hong Won/IoT Connectivity Standard Task(hongwon.lee@lge.com)" w:date="2024-08-26T09:07:00Z" w16du:dateUtc="2024-08-26T00:07:00Z">
            <w:rPr>
              <w:rFonts w:asciiTheme="minorHAnsi" w:eastAsia="맑은 고딕" w:hAnsiTheme="minorHAnsi" w:cstheme="minorHAnsi"/>
              <w:bCs/>
              <w:lang w:val="en-SG" w:eastAsia="ko-KR"/>
            </w:rPr>
          </w:rPrChange>
        </w:rPr>
      </w:pPr>
    </w:p>
    <w:p w14:paraId="733BCD28" w14:textId="77777777" w:rsidR="00ED0CE5" w:rsidRDefault="00ED0CE5" w:rsidP="006A3146">
      <w:pPr>
        <w:rPr>
          <w:rFonts w:eastAsia="맑은 고딕"/>
          <w:b/>
          <w:bCs/>
          <w:i/>
          <w:color w:val="4F81BD" w:themeColor="accent1"/>
          <w:lang w:eastAsia="ko-KR"/>
        </w:rPr>
      </w:pPr>
    </w:p>
    <w:p w14:paraId="6F87F2FF" w14:textId="77777777" w:rsidR="00ED0CE5" w:rsidRDefault="00ED0CE5" w:rsidP="006A3146">
      <w:pPr>
        <w:rPr>
          <w:rFonts w:eastAsia="맑은 고딕"/>
          <w:b/>
          <w:bCs/>
          <w:i/>
          <w:color w:val="4F81BD" w:themeColor="accent1"/>
          <w:lang w:eastAsia="ko-KR"/>
        </w:rPr>
      </w:pPr>
    </w:p>
    <w:p w14:paraId="30AB9774" w14:textId="66703DA7" w:rsidR="006A3146" w:rsidRPr="00336ED9" w:rsidRDefault="006A3146" w:rsidP="006A3146">
      <w:pPr>
        <w:rPr>
          <w:rFonts w:eastAsia="맑은 고딕"/>
          <w:b/>
          <w:bCs/>
          <w:i/>
          <w:color w:val="4F81BD" w:themeColor="accent1"/>
          <w:lang w:eastAsia="ko-KR"/>
        </w:rPr>
      </w:pPr>
      <w:r w:rsidRPr="00C53CE2">
        <w:rPr>
          <w:b/>
          <w:bCs/>
          <w:i/>
          <w:color w:val="4F81BD" w:themeColor="accent1"/>
        </w:rPr>
        <w:lastRenderedPageBreak/>
        <w:t xml:space="preserve">Comment </w:t>
      </w:r>
      <w:r w:rsidR="003F6C8E">
        <w:rPr>
          <w:rFonts w:eastAsia="맑은 고딕" w:hint="eastAsia"/>
          <w:b/>
          <w:bCs/>
          <w:i/>
          <w:color w:val="4F81BD" w:themeColor="accent1"/>
          <w:lang w:eastAsia="ko-KR"/>
        </w:rPr>
        <w:t xml:space="preserve">indices </w:t>
      </w:r>
      <w:r w:rsidRPr="00623FAA">
        <w:rPr>
          <w:b/>
          <w:bCs/>
          <w:i/>
          <w:color w:val="4F81BD" w:themeColor="accent1"/>
        </w:rPr>
        <w:t>#</w:t>
      </w:r>
      <w:r w:rsidR="003F6C8E">
        <w:rPr>
          <w:rFonts w:eastAsia="맑은 고딕" w:hint="eastAsia"/>
          <w:b/>
          <w:bCs/>
          <w:i/>
          <w:color w:val="4F81BD" w:themeColor="accent1"/>
          <w:lang w:eastAsia="ko-KR"/>
        </w:rPr>
        <w:t xml:space="preserve">1408, </w:t>
      </w:r>
      <w:r>
        <w:rPr>
          <w:rFonts w:eastAsia="맑은 고딕" w:hint="eastAsia"/>
          <w:b/>
          <w:bCs/>
          <w:i/>
          <w:color w:val="4F81BD" w:themeColor="accent1"/>
          <w:lang w:eastAsia="ko-KR"/>
        </w:rPr>
        <w:t>1409</w:t>
      </w:r>
      <w:r w:rsidR="003F6C8E">
        <w:rPr>
          <w:rFonts w:eastAsia="맑은 고딕" w:hint="eastAsia"/>
          <w:b/>
          <w:bCs/>
          <w:i/>
          <w:color w:val="4F81BD" w:themeColor="accent1"/>
          <w:lang w:eastAsia="ko-KR"/>
        </w:rPr>
        <w:t xml:space="preserve"> and 1410</w:t>
      </w:r>
      <w:r w:rsidRPr="00623FAA">
        <w:rPr>
          <w:b/>
          <w:bCs/>
          <w:i/>
          <w:color w:val="4F81BD" w:themeColor="accent1"/>
        </w:rPr>
        <w:t xml:space="preserve"> </w:t>
      </w:r>
      <w:r w:rsidR="002A208D">
        <w:rPr>
          <w:rFonts w:eastAsia="맑은 고딕" w:hint="eastAsia"/>
          <w:b/>
          <w:bCs/>
          <w:i/>
          <w:color w:val="4F81BD" w:themeColor="accent1"/>
          <w:lang w:eastAsia="ko-KR"/>
        </w:rPr>
        <w:t xml:space="preserve">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336ED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6A3146" w:rsidRPr="000F5746" w14:paraId="0FECD150" w14:textId="77777777" w:rsidTr="003F6C8E">
        <w:trPr>
          <w:trHeight w:val="793"/>
        </w:trPr>
        <w:tc>
          <w:tcPr>
            <w:tcW w:w="1031" w:type="dxa"/>
          </w:tcPr>
          <w:p w14:paraId="41DE17BB" w14:textId="77777777" w:rsidR="006A3146" w:rsidRPr="000F5746" w:rsidRDefault="006A3146"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0412B91" w14:textId="77777777" w:rsidR="006A3146" w:rsidRPr="000F5746" w:rsidRDefault="006A3146"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F3109DA" w14:textId="77777777" w:rsidR="006A3146" w:rsidRPr="000F5746" w:rsidRDefault="006A3146"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7753E887" w14:textId="77777777" w:rsidR="006A3146" w:rsidRPr="000F5746" w:rsidRDefault="006A3146"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90C86B1" w14:textId="77777777" w:rsidR="006A3146" w:rsidRPr="000F5746" w:rsidRDefault="006A3146" w:rsidP="00F45A90">
            <w:pPr>
              <w:jc w:val="center"/>
              <w:rPr>
                <w:rFonts w:cs="Arial"/>
                <w:b/>
                <w:bCs/>
                <w:sz w:val="18"/>
                <w:szCs w:val="18"/>
              </w:rPr>
            </w:pPr>
            <w:r w:rsidRPr="000F5746">
              <w:rPr>
                <w:rFonts w:cs="Arial"/>
                <w:b/>
                <w:bCs/>
                <w:sz w:val="18"/>
                <w:szCs w:val="18"/>
              </w:rPr>
              <w:t>Ln</w:t>
            </w:r>
          </w:p>
        </w:tc>
        <w:tc>
          <w:tcPr>
            <w:tcW w:w="2656" w:type="dxa"/>
          </w:tcPr>
          <w:p w14:paraId="209813B0" w14:textId="77777777" w:rsidR="006A3146" w:rsidRPr="000F5746" w:rsidRDefault="006A3146" w:rsidP="00F45A90">
            <w:pPr>
              <w:jc w:val="center"/>
              <w:rPr>
                <w:rFonts w:cs="Arial"/>
                <w:b/>
                <w:bCs/>
                <w:sz w:val="18"/>
                <w:szCs w:val="18"/>
              </w:rPr>
            </w:pPr>
            <w:r w:rsidRPr="000F5746">
              <w:rPr>
                <w:rFonts w:cs="Arial"/>
                <w:b/>
                <w:bCs/>
                <w:sz w:val="18"/>
                <w:szCs w:val="18"/>
              </w:rPr>
              <w:t>Comment</w:t>
            </w:r>
          </w:p>
        </w:tc>
        <w:tc>
          <w:tcPr>
            <w:tcW w:w="2340" w:type="dxa"/>
          </w:tcPr>
          <w:p w14:paraId="0538032F" w14:textId="77777777" w:rsidR="006A3146" w:rsidRPr="000F5746" w:rsidRDefault="006A3146" w:rsidP="00F45A90">
            <w:pPr>
              <w:jc w:val="center"/>
              <w:rPr>
                <w:rFonts w:cs="Arial"/>
                <w:b/>
                <w:bCs/>
                <w:sz w:val="18"/>
                <w:szCs w:val="18"/>
              </w:rPr>
            </w:pPr>
            <w:r w:rsidRPr="000F5746">
              <w:rPr>
                <w:rFonts w:cs="Arial"/>
                <w:b/>
                <w:bCs/>
                <w:sz w:val="18"/>
                <w:szCs w:val="18"/>
              </w:rPr>
              <w:t>Proposed Change</w:t>
            </w:r>
          </w:p>
        </w:tc>
        <w:tc>
          <w:tcPr>
            <w:tcW w:w="990" w:type="dxa"/>
          </w:tcPr>
          <w:p w14:paraId="50DED70C" w14:textId="77777777" w:rsidR="006A3146" w:rsidRPr="000F5746" w:rsidRDefault="006A3146" w:rsidP="00F45A90">
            <w:pPr>
              <w:jc w:val="center"/>
              <w:rPr>
                <w:rFonts w:cs="Arial"/>
                <w:b/>
                <w:bCs/>
                <w:sz w:val="18"/>
                <w:szCs w:val="18"/>
              </w:rPr>
            </w:pPr>
            <w:r w:rsidRPr="000F5746">
              <w:rPr>
                <w:rFonts w:cs="Arial"/>
                <w:b/>
                <w:bCs/>
                <w:sz w:val="18"/>
                <w:szCs w:val="18"/>
              </w:rPr>
              <w:t>Disposition</w:t>
            </w:r>
          </w:p>
        </w:tc>
      </w:tr>
      <w:tr w:rsidR="006A3146" w:rsidRPr="000F5746" w14:paraId="28029AC9" w14:textId="77777777" w:rsidTr="003F6C8E">
        <w:tc>
          <w:tcPr>
            <w:tcW w:w="1031" w:type="dxa"/>
          </w:tcPr>
          <w:p w14:paraId="0B269766" w14:textId="44C390DD" w:rsidR="006A3146" w:rsidRPr="006B248A" w:rsidRDefault="006B248A" w:rsidP="00F45A90">
            <w:pPr>
              <w:spacing w:after="0" w:line="240" w:lineRule="auto"/>
              <w:jc w:val="center"/>
              <w:rPr>
                <w:rFonts w:eastAsia="맑은 고딕"/>
                <w:lang w:eastAsia="ko-KR"/>
              </w:rPr>
            </w:pPr>
            <w:r>
              <w:rPr>
                <w:rFonts w:eastAsia="맑은 고딕" w:hint="eastAsia"/>
                <w:lang w:eastAsia="ko-KR"/>
              </w:rPr>
              <w:t>Hong Won Lee</w:t>
            </w:r>
          </w:p>
        </w:tc>
        <w:tc>
          <w:tcPr>
            <w:tcW w:w="810" w:type="dxa"/>
          </w:tcPr>
          <w:p w14:paraId="628AD368" w14:textId="3C71F6EA" w:rsidR="006A3146" w:rsidRPr="006A3146" w:rsidRDefault="006A3146" w:rsidP="00F45A90">
            <w:pPr>
              <w:spacing w:after="0" w:line="240" w:lineRule="auto"/>
              <w:jc w:val="center"/>
              <w:rPr>
                <w:rFonts w:eastAsia="맑은 고딕"/>
                <w:lang w:eastAsia="ko-KR"/>
              </w:rPr>
            </w:pPr>
            <w:r>
              <w:rPr>
                <w:rFonts w:eastAsia="맑은 고딕" w:hint="eastAsia"/>
                <w:lang w:eastAsia="ko-KR"/>
              </w:rPr>
              <w:t>1409</w:t>
            </w:r>
          </w:p>
        </w:tc>
        <w:tc>
          <w:tcPr>
            <w:tcW w:w="540" w:type="dxa"/>
          </w:tcPr>
          <w:p w14:paraId="02DD3532" w14:textId="4CA0E667" w:rsidR="006A3146" w:rsidRPr="00A2294A" w:rsidRDefault="006A3146"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7B4E6EAA" w14:textId="77777777" w:rsidR="006A3146" w:rsidRPr="00FE0603" w:rsidRDefault="006A3146" w:rsidP="00F45A90">
            <w:pPr>
              <w:spacing w:after="0" w:line="240" w:lineRule="auto"/>
              <w:jc w:val="center"/>
            </w:pPr>
            <w:r w:rsidRPr="00A2294A">
              <w:t>10.32.9.10</w:t>
            </w:r>
          </w:p>
        </w:tc>
        <w:tc>
          <w:tcPr>
            <w:tcW w:w="450" w:type="dxa"/>
          </w:tcPr>
          <w:p w14:paraId="0AF8761C" w14:textId="6D40CAED" w:rsidR="006A3146" w:rsidRPr="00A2294A" w:rsidRDefault="006A3146" w:rsidP="00F45A90">
            <w:pPr>
              <w:spacing w:after="0" w:line="240" w:lineRule="auto"/>
              <w:jc w:val="center"/>
              <w:rPr>
                <w:rFonts w:eastAsia="맑은 고딕"/>
                <w:lang w:eastAsia="ko-KR"/>
              </w:rPr>
            </w:pPr>
            <w:r>
              <w:rPr>
                <w:rFonts w:eastAsia="맑은 고딕" w:hint="eastAsia"/>
                <w:lang w:eastAsia="ko-KR"/>
              </w:rPr>
              <w:t>10</w:t>
            </w:r>
          </w:p>
        </w:tc>
        <w:tc>
          <w:tcPr>
            <w:tcW w:w="2656" w:type="dxa"/>
          </w:tcPr>
          <w:p w14:paraId="78D7CE6F" w14:textId="5396D00C" w:rsidR="006A3146" w:rsidRPr="00FE0603" w:rsidRDefault="006A3146" w:rsidP="00F45A90">
            <w:pPr>
              <w:spacing w:after="0" w:line="240" w:lineRule="auto"/>
              <w:jc w:val="left"/>
            </w:pPr>
            <w:r w:rsidRPr="006A3146">
              <w:t>There is no description of bitmap-based block scheduling for block-based mode, which can be used. Bitmap-based block scheduling should be described for both hyper block mode and block-based mode, respectively</w:t>
            </w:r>
          </w:p>
        </w:tc>
        <w:tc>
          <w:tcPr>
            <w:tcW w:w="2340" w:type="dxa"/>
          </w:tcPr>
          <w:p w14:paraId="0A17765B" w14:textId="17A1DAFA" w:rsidR="006A3146" w:rsidRPr="00FE0603" w:rsidRDefault="006A3146" w:rsidP="00F45A90">
            <w:pPr>
              <w:spacing w:after="0" w:line="240" w:lineRule="auto"/>
              <w:jc w:val="left"/>
            </w:pPr>
            <w:r w:rsidRPr="006A3146">
              <w:t xml:space="preserve">Add "In block-based mode, the Block Scheduling Bitmap Length and the </w:t>
            </w:r>
            <w:proofErr w:type="spellStart"/>
            <w:r w:rsidRPr="006A3146">
              <w:t>the</w:t>
            </w:r>
            <w:proofErr w:type="spellEnd"/>
            <w:r w:rsidRPr="006A3146">
              <w:t xml:space="preserve"> Scaling Factor field should be set to 0 because only the first bit in the Block Scheduling Bitmap shall be used"</w:t>
            </w:r>
          </w:p>
        </w:tc>
        <w:tc>
          <w:tcPr>
            <w:tcW w:w="990" w:type="dxa"/>
          </w:tcPr>
          <w:p w14:paraId="4124489E" w14:textId="447055F6" w:rsidR="006A3146" w:rsidRPr="00F71853" w:rsidRDefault="009874DB" w:rsidP="00F45A90">
            <w:pPr>
              <w:spacing w:after="0" w:line="240" w:lineRule="auto"/>
              <w:jc w:val="center"/>
              <w:rPr>
                <w:rFonts w:eastAsia="맑은 고딕"/>
                <w:lang w:eastAsia="ko-KR"/>
              </w:rPr>
            </w:pPr>
            <w:r>
              <w:rPr>
                <w:rFonts w:eastAsia="맑은 고딕" w:hint="eastAsia"/>
                <w:lang w:eastAsia="ko-KR"/>
              </w:rPr>
              <w:t>Reject</w:t>
            </w:r>
          </w:p>
        </w:tc>
      </w:tr>
      <w:tr w:rsidR="003F6C8E" w:rsidRPr="000F5746" w14:paraId="5AAC5124" w14:textId="77777777" w:rsidTr="003F6C8E">
        <w:tc>
          <w:tcPr>
            <w:tcW w:w="1031" w:type="dxa"/>
          </w:tcPr>
          <w:p w14:paraId="170BDA14" w14:textId="77777777" w:rsidR="003F6C8E" w:rsidRPr="006B248A" w:rsidRDefault="003F6C8E" w:rsidP="00F45A90">
            <w:pPr>
              <w:spacing w:after="0" w:line="240" w:lineRule="auto"/>
              <w:jc w:val="center"/>
              <w:rPr>
                <w:rFonts w:eastAsia="맑은 고딕"/>
                <w:lang w:eastAsia="ko-KR"/>
              </w:rPr>
            </w:pPr>
            <w:r w:rsidRPr="003F6C8E">
              <w:rPr>
                <w:rFonts w:eastAsia="맑은 고딕"/>
                <w:lang w:eastAsia="ko-KR"/>
              </w:rPr>
              <w:t>Hong Won Lee</w:t>
            </w:r>
          </w:p>
        </w:tc>
        <w:tc>
          <w:tcPr>
            <w:tcW w:w="810" w:type="dxa"/>
          </w:tcPr>
          <w:p w14:paraId="3CB9DFB9" w14:textId="77777777" w:rsidR="003F6C8E" w:rsidRPr="006A3146" w:rsidRDefault="003F6C8E" w:rsidP="00F45A90">
            <w:pPr>
              <w:spacing w:after="0" w:line="240" w:lineRule="auto"/>
              <w:jc w:val="center"/>
              <w:rPr>
                <w:rFonts w:eastAsia="맑은 고딕"/>
                <w:lang w:eastAsia="ko-KR"/>
              </w:rPr>
            </w:pPr>
            <w:r w:rsidRPr="005F04C7">
              <w:rPr>
                <w:rFonts w:eastAsia="맑은 고딕"/>
                <w:lang w:eastAsia="ko-KR"/>
              </w:rPr>
              <w:t>1408</w:t>
            </w:r>
          </w:p>
        </w:tc>
        <w:tc>
          <w:tcPr>
            <w:tcW w:w="540" w:type="dxa"/>
          </w:tcPr>
          <w:p w14:paraId="41C8875C"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44FDB561" w14:textId="77777777" w:rsidR="003F6C8E" w:rsidRPr="00FE0603" w:rsidRDefault="003F6C8E" w:rsidP="00F45A90">
            <w:pPr>
              <w:spacing w:after="0" w:line="240" w:lineRule="auto"/>
              <w:jc w:val="center"/>
            </w:pPr>
            <w:r w:rsidRPr="00A2294A">
              <w:t>10.32.9.10</w:t>
            </w:r>
          </w:p>
        </w:tc>
        <w:tc>
          <w:tcPr>
            <w:tcW w:w="450" w:type="dxa"/>
          </w:tcPr>
          <w:p w14:paraId="542425BA"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12</w:t>
            </w:r>
          </w:p>
        </w:tc>
        <w:tc>
          <w:tcPr>
            <w:tcW w:w="2656" w:type="dxa"/>
          </w:tcPr>
          <w:p w14:paraId="09C82219" w14:textId="77777777" w:rsidR="003F6C8E" w:rsidRPr="00FE0603" w:rsidRDefault="003F6C8E" w:rsidP="00F45A90">
            <w:pPr>
              <w:spacing w:after="0" w:line="240" w:lineRule="auto"/>
              <w:jc w:val="left"/>
            </w:pPr>
            <w:r w:rsidRPr="005F04C7">
              <w:t>There is no description of bitmap-based block scheduling for block-based mode, which can be used. Bitmap-based block scheduling should be described for both hyper block mode and block-based mode, respectively</w:t>
            </w:r>
          </w:p>
        </w:tc>
        <w:tc>
          <w:tcPr>
            <w:tcW w:w="2340" w:type="dxa"/>
          </w:tcPr>
          <w:p w14:paraId="5DD0BE2C" w14:textId="77777777" w:rsidR="003F6C8E" w:rsidRPr="00FE0603" w:rsidRDefault="003F6C8E" w:rsidP="00F45A90">
            <w:pPr>
              <w:spacing w:after="0" w:line="240" w:lineRule="auto"/>
              <w:jc w:val="left"/>
            </w:pPr>
            <w:r w:rsidRPr="005F04C7">
              <w:t xml:space="preserve">Change from "and including the block in which the Scheduling IE is transmitted." to "and including the block in which the Scheduling IE is transmitted </w:t>
            </w:r>
            <w:bookmarkStart w:id="86" w:name="_Hlk173739487"/>
            <w:r w:rsidRPr="005F04C7">
              <w:t>in hyper block mode</w:t>
            </w:r>
            <w:bookmarkEnd w:id="86"/>
            <w:r w:rsidRPr="005F04C7">
              <w:t>."</w:t>
            </w:r>
          </w:p>
        </w:tc>
        <w:tc>
          <w:tcPr>
            <w:tcW w:w="990" w:type="dxa"/>
          </w:tcPr>
          <w:p w14:paraId="2C1C7474" w14:textId="0E9E73FA" w:rsidR="003F6C8E" w:rsidRPr="006A3146" w:rsidRDefault="009874DB" w:rsidP="00F45A90">
            <w:pPr>
              <w:spacing w:after="0" w:line="240" w:lineRule="auto"/>
              <w:jc w:val="center"/>
              <w:rPr>
                <w:rFonts w:eastAsia="맑은 고딕" w:cs="Arial"/>
                <w:sz w:val="18"/>
                <w:szCs w:val="18"/>
                <w:lang w:eastAsia="ko-KR"/>
              </w:rPr>
            </w:pPr>
            <w:r>
              <w:rPr>
                <w:rFonts w:eastAsia="맑은 고딕" w:hint="eastAsia"/>
                <w:lang w:eastAsia="ko-KR"/>
              </w:rPr>
              <w:t>Reject</w:t>
            </w:r>
          </w:p>
        </w:tc>
      </w:tr>
      <w:tr w:rsidR="003F6C8E" w:rsidRPr="000F5746" w14:paraId="28046B8C" w14:textId="77777777" w:rsidTr="003F6C8E">
        <w:tc>
          <w:tcPr>
            <w:tcW w:w="1031" w:type="dxa"/>
          </w:tcPr>
          <w:p w14:paraId="17654EDA" w14:textId="77777777" w:rsidR="003F6C8E" w:rsidRPr="006B248A" w:rsidRDefault="003F6C8E" w:rsidP="00F45A90">
            <w:pPr>
              <w:spacing w:after="0" w:line="240" w:lineRule="auto"/>
              <w:jc w:val="center"/>
              <w:rPr>
                <w:rFonts w:eastAsia="맑은 고딕"/>
                <w:lang w:eastAsia="ko-KR"/>
              </w:rPr>
            </w:pPr>
            <w:r w:rsidRPr="003F6C8E">
              <w:rPr>
                <w:rFonts w:eastAsia="맑은 고딕"/>
                <w:lang w:eastAsia="ko-KR"/>
              </w:rPr>
              <w:t>Hong Won Lee</w:t>
            </w:r>
          </w:p>
        </w:tc>
        <w:tc>
          <w:tcPr>
            <w:tcW w:w="810" w:type="dxa"/>
          </w:tcPr>
          <w:p w14:paraId="248EAE3B" w14:textId="6020F8CE" w:rsidR="003F6C8E" w:rsidRPr="006A3146" w:rsidRDefault="003F6C8E" w:rsidP="00F45A90">
            <w:pPr>
              <w:spacing w:after="0" w:line="240" w:lineRule="auto"/>
              <w:jc w:val="center"/>
              <w:rPr>
                <w:rFonts w:eastAsia="맑은 고딕"/>
                <w:lang w:eastAsia="ko-KR"/>
              </w:rPr>
            </w:pPr>
            <w:r w:rsidRPr="003F6C8E">
              <w:rPr>
                <w:rFonts w:eastAsia="맑은 고딕"/>
                <w:lang w:eastAsia="ko-KR"/>
              </w:rPr>
              <w:t>1410</w:t>
            </w:r>
          </w:p>
        </w:tc>
        <w:tc>
          <w:tcPr>
            <w:tcW w:w="540" w:type="dxa"/>
          </w:tcPr>
          <w:p w14:paraId="10BEDE49" w14:textId="77777777" w:rsidR="003F6C8E" w:rsidRPr="00A2294A" w:rsidRDefault="003F6C8E"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056249A0" w14:textId="77777777" w:rsidR="003F6C8E" w:rsidRPr="00FE0603" w:rsidRDefault="003F6C8E" w:rsidP="00F45A90">
            <w:pPr>
              <w:spacing w:after="0" w:line="240" w:lineRule="auto"/>
              <w:jc w:val="center"/>
            </w:pPr>
            <w:r w:rsidRPr="00A2294A">
              <w:t>10.32.9.10</w:t>
            </w:r>
          </w:p>
        </w:tc>
        <w:tc>
          <w:tcPr>
            <w:tcW w:w="450" w:type="dxa"/>
          </w:tcPr>
          <w:p w14:paraId="26AF2DF5" w14:textId="07147F8E" w:rsidR="003F6C8E" w:rsidRPr="00A2294A" w:rsidRDefault="003F6C8E" w:rsidP="00F45A90">
            <w:pPr>
              <w:spacing w:after="0" w:line="240" w:lineRule="auto"/>
              <w:jc w:val="center"/>
              <w:rPr>
                <w:rFonts w:eastAsia="맑은 고딕"/>
                <w:lang w:eastAsia="ko-KR"/>
              </w:rPr>
            </w:pPr>
            <w:r>
              <w:rPr>
                <w:rFonts w:eastAsia="맑은 고딕" w:hint="eastAsia"/>
                <w:lang w:eastAsia="ko-KR"/>
              </w:rPr>
              <w:t>17</w:t>
            </w:r>
          </w:p>
        </w:tc>
        <w:tc>
          <w:tcPr>
            <w:tcW w:w="2656" w:type="dxa"/>
          </w:tcPr>
          <w:p w14:paraId="2982D7A3" w14:textId="580CC763" w:rsidR="003F6C8E" w:rsidRPr="00FE0603" w:rsidRDefault="003F6C8E" w:rsidP="00F45A90">
            <w:pPr>
              <w:spacing w:after="0" w:line="240" w:lineRule="auto"/>
              <w:jc w:val="left"/>
            </w:pPr>
            <w:r w:rsidRPr="003F6C8E">
              <w:t>There is no description of bitmap-based block scheduling for block-based mode, which can be used. Bitmap-based block scheduling should be described for both hyper block mode and block-based mode, respectively</w:t>
            </w:r>
          </w:p>
        </w:tc>
        <w:tc>
          <w:tcPr>
            <w:tcW w:w="2340" w:type="dxa"/>
          </w:tcPr>
          <w:p w14:paraId="1B975492" w14:textId="384BD2EC" w:rsidR="003F6C8E" w:rsidRPr="00FE0603" w:rsidRDefault="003F6C8E" w:rsidP="00F45A90">
            <w:pPr>
              <w:spacing w:after="0" w:line="240" w:lineRule="auto"/>
              <w:jc w:val="left"/>
            </w:pPr>
            <w:r w:rsidRPr="003F6C8E">
              <w:t>Add "In block-based mode, the first bit maps to the current block in which the Scheduling IE is transmitted. The first bit in the bitmap is set to 1 to indicate that the current block is scheduled or set to 0 to indicate that the current block is not scheduled. The rest of bits except for the first bit shall be ignored in block-based mode." after the last sentence of the third paragraph in P51L17</w:t>
            </w:r>
          </w:p>
        </w:tc>
        <w:tc>
          <w:tcPr>
            <w:tcW w:w="990" w:type="dxa"/>
          </w:tcPr>
          <w:p w14:paraId="17941C0A" w14:textId="6EBE83A9" w:rsidR="003F6C8E" w:rsidRPr="006A3146" w:rsidRDefault="009874DB" w:rsidP="00F45A90">
            <w:pPr>
              <w:spacing w:after="0" w:line="240" w:lineRule="auto"/>
              <w:jc w:val="center"/>
              <w:rPr>
                <w:rFonts w:eastAsia="맑은 고딕" w:cs="Arial"/>
                <w:sz w:val="18"/>
                <w:szCs w:val="18"/>
                <w:lang w:eastAsia="ko-KR"/>
              </w:rPr>
            </w:pPr>
            <w:r>
              <w:rPr>
                <w:rFonts w:eastAsia="맑은 고딕" w:hint="eastAsia"/>
                <w:lang w:eastAsia="ko-KR"/>
              </w:rPr>
              <w:t>Reject</w:t>
            </w:r>
          </w:p>
        </w:tc>
      </w:tr>
    </w:tbl>
    <w:p w14:paraId="06F8CC24" w14:textId="77777777" w:rsidR="006A3146" w:rsidRDefault="006A3146" w:rsidP="006A3146">
      <w:pPr>
        <w:rPr>
          <w:b/>
          <w:bCs/>
          <w:i/>
          <w:color w:val="4F81BD" w:themeColor="accent1"/>
        </w:rPr>
      </w:pPr>
    </w:p>
    <w:p w14:paraId="1EA547A8" w14:textId="3CD863DF" w:rsidR="00840436" w:rsidRPr="00840436" w:rsidRDefault="006A3146" w:rsidP="00840436">
      <w:pPr>
        <w:rPr>
          <w:rFonts w:asciiTheme="minorHAnsi" w:eastAsia="맑은 고딕" w:hAnsiTheme="minorHAnsi" w:cstheme="minorHAnsi"/>
          <w:bCs/>
          <w:lang w:val="en-US"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3D5CBC" w:rsidRPr="003D5CBC">
        <w:t xml:space="preserve"> </w:t>
      </w:r>
      <w:r w:rsidR="00840436" w:rsidRPr="00840436">
        <w:rPr>
          <w:rFonts w:asciiTheme="minorHAnsi" w:eastAsia="맑은 고딕" w:hAnsiTheme="minorHAnsi" w:cstheme="minorHAnsi"/>
          <w:bCs/>
          <w:lang w:eastAsia="ko-KR"/>
        </w:rPr>
        <w:t xml:space="preserve">The original intention was to describe how Bitmap-based block scheduling is used in block-based mode. However, RDM IE </w:t>
      </w:r>
      <w:r w:rsidR="00085C2E">
        <w:rPr>
          <w:rFonts w:asciiTheme="minorHAnsi" w:eastAsia="맑은 고딕" w:hAnsiTheme="minorHAnsi" w:cstheme="minorHAnsi" w:hint="eastAsia"/>
          <w:bCs/>
          <w:lang w:eastAsia="ko-KR"/>
        </w:rPr>
        <w:t xml:space="preserve">or </w:t>
      </w:r>
      <w:r w:rsidR="00840436" w:rsidRPr="00840436">
        <w:rPr>
          <w:rFonts w:asciiTheme="minorHAnsi" w:eastAsia="맑은 고딕" w:hAnsiTheme="minorHAnsi" w:cstheme="minorHAnsi"/>
          <w:bCs/>
          <w:lang w:eastAsia="ko-KR"/>
        </w:rPr>
        <w:t>Bitmap-based slot scheduling can also be used in block-based mode. Compared to these methods, there is no benefit to using Bitmap-based block scheduling in block-based mode.</w:t>
      </w:r>
      <w:r w:rsidR="00840436">
        <w:rPr>
          <w:rFonts w:asciiTheme="minorHAnsi" w:eastAsia="맑은 고딕" w:hAnsiTheme="minorHAnsi" w:cstheme="minorHAnsi" w:hint="eastAsia"/>
          <w:bCs/>
          <w:lang w:eastAsia="ko-KR"/>
        </w:rPr>
        <w:t xml:space="preserve"> Additionally, </w:t>
      </w:r>
      <w:r w:rsidR="00840436" w:rsidRPr="00840436">
        <w:rPr>
          <w:rFonts w:asciiTheme="minorHAnsi" w:eastAsia="맑은 고딕" w:hAnsiTheme="minorHAnsi" w:cstheme="minorHAnsi"/>
          <w:bCs/>
          <w:lang w:val="en" w:eastAsia="ko-KR"/>
        </w:rPr>
        <w:t xml:space="preserve">Controlees </w:t>
      </w:r>
      <w:r w:rsidR="00840436">
        <w:rPr>
          <w:rFonts w:asciiTheme="minorHAnsi" w:eastAsia="맑은 고딕" w:hAnsiTheme="minorHAnsi" w:cstheme="minorHAnsi" w:hint="eastAsia"/>
          <w:bCs/>
          <w:lang w:val="en" w:eastAsia="ko-KR"/>
        </w:rPr>
        <w:t>should</w:t>
      </w:r>
      <w:r w:rsidR="00840436" w:rsidRPr="00840436">
        <w:rPr>
          <w:rFonts w:asciiTheme="minorHAnsi" w:eastAsia="맑은 고딕" w:hAnsiTheme="minorHAnsi" w:cstheme="minorHAnsi"/>
          <w:bCs/>
          <w:lang w:val="en" w:eastAsia="ko-KR"/>
        </w:rPr>
        <w:t xml:space="preserve"> be allocated on a block basis</w:t>
      </w:r>
      <w:r w:rsidR="00840436">
        <w:rPr>
          <w:rFonts w:asciiTheme="minorHAnsi" w:eastAsia="맑은 고딕" w:hAnsiTheme="minorHAnsi" w:cstheme="minorHAnsi" w:hint="eastAsia"/>
          <w:bCs/>
          <w:lang w:val="en" w:eastAsia="ko-KR"/>
        </w:rPr>
        <w:t xml:space="preserve"> in the block-based mode</w:t>
      </w:r>
      <w:r w:rsidR="00840436" w:rsidRPr="00840436">
        <w:rPr>
          <w:rFonts w:asciiTheme="minorHAnsi" w:eastAsia="맑은 고딕" w:hAnsiTheme="minorHAnsi" w:cstheme="minorHAnsi"/>
          <w:bCs/>
          <w:lang w:val="en" w:eastAsia="ko-KR"/>
        </w:rPr>
        <w:t>, and as a result, block</w:t>
      </w:r>
      <w:r w:rsidR="00AA61AB">
        <w:rPr>
          <w:rFonts w:asciiTheme="minorHAnsi" w:eastAsia="맑은 고딕" w:hAnsiTheme="minorHAnsi" w:cstheme="minorHAnsi" w:hint="eastAsia"/>
          <w:bCs/>
          <w:lang w:val="en" w:eastAsia="ko-KR"/>
        </w:rPr>
        <w:t xml:space="preserve"> </w:t>
      </w:r>
      <w:r w:rsidR="00840436" w:rsidRPr="00840436">
        <w:rPr>
          <w:rFonts w:asciiTheme="minorHAnsi" w:eastAsia="맑은 고딕" w:hAnsiTheme="minorHAnsi" w:cstheme="minorHAnsi"/>
          <w:bCs/>
          <w:lang w:val="en" w:eastAsia="ko-KR"/>
        </w:rPr>
        <w:t>scheduling rules can naturally be created among controlees.</w:t>
      </w:r>
    </w:p>
    <w:p w14:paraId="67D9E449" w14:textId="77777777" w:rsidR="00B76B7A" w:rsidRPr="00840436" w:rsidRDefault="00B76B7A" w:rsidP="006A3146">
      <w:pPr>
        <w:rPr>
          <w:rFonts w:asciiTheme="minorHAnsi" w:eastAsia="맑은 고딕" w:hAnsiTheme="minorHAnsi" w:cstheme="minorHAnsi"/>
          <w:bCs/>
          <w:lang w:val="en-US" w:eastAsia="ko-KR"/>
        </w:rPr>
      </w:pPr>
    </w:p>
    <w:p w14:paraId="67837007" w14:textId="77777777" w:rsidR="00B76B7A" w:rsidRDefault="00B76B7A" w:rsidP="006A3146">
      <w:pPr>
        <w:rPr>
          <w:rFonts w:asciiTheme="minorHAnsi" w:eastAsia="맑은 고딕" w:hAnsiTheme="minorHAnsi" w:cstheme="minorHAnsi"/>
          <w:bCs/>
          <w:lang w:eastAsia="ko-KR"/>
        </w:rPr>
      </w:pPr>
    </w:p>
    <w:p w14:paraId="36F8D3F2" w14:textId="77777777" w:rsidR="00B76B7A" w:rsidRDefault="00B76B7A" w:rsidP="006A3146">
      <w:pPr>
        <w:rPr>
          <w:rFonts w:asciiTheme="minorHAnsi" w:eastAsia="맑은 고딕" w:hAnsiTheme="minorHAnsi" w:cstheme="minorHAnsi"/>
          <w:bCs/>
          <w:lang w:eastAsia="ko-KR"/>
        </w:rPr>
      </w:pPr>
    </w:p>
    <w:p w14:paraId="4BFE8058" w14:textId="77777777" w:rsidR="00B76B7A" w:rsidRDefault="00B76B7A" w:rsidP="006A3146">
      <w:pPr>
        <w:rPr>
          <w:rFonts w:asciiTheme="minorHAnsi" w:eastAsia="맑은 고딕" w:hAnsiTheme="minorHAnsi" w:cstheme="minorHAnsi"/>
          <w:bCs/>
          <w:lang w:eastAsia="ko-KR"/>
        </w:rPr>
      </w:pPr>
    </w:p>
    <w:p w14:paraId="79147C25" w14:textId="074F0777" w:rsidR="00B76B7A" w:rsidRDefault="00B76B7A" w:rsidP="006A3146">
      <w:pPr>
        <w:rPr>
          <w:ins w:id="87" w:author="Lee Hong Won/IoT Connectivity Standard Task(hongwon.lee@lge.com)" w:date="2024-08-26T10:05:00Z" w16du:dateUtc="2024-08-26T01:05:00Z"/>
          <w:rFonts w:asciiTheme="minorHAnsi" w:eastAsia="맑은 고딕" w:hAnsiTheme="minorHAnsi" w:cstheme="minorHAnsi"/>
          <w:bCs/>
          <w:lang w:eastAsia="ko-KR"/>
        </w:rPr>
      </w:pPr>
      <w:r>
        <w:rPr>
          <w:rFonts w:asciiTheme="minorHAnsi" w:eastAsia="맑은 고딕" w:hAnsiTheme="minorHAnsi" w:cstheme="minorHAnsi" w:hint="eastAsia"/>
          <w:bCs/>
          <w:lang w:eastAsia="ko-KR"/>
        </w:rPr>
        <w:lastRenderedPageBreak/>
        <w:t>If we use the Bitmap-based block scheduling in the block-based mode, controlees can use the information to make duty cycle for power consumption. This can be described below</w:t>
      </w:r>
    </w:p>
    <w:p w14:paraId="0F3B6AC2" w14:textId="5CF3511C" w:rsidR="004E11E7" w:rsidRDefault="00FA4C2A">
      <w:pPr>
        <w:jc w:val="center"/>
        <w:rPr>
          <w:rFonts w:asciiTheme="minorHAnsi" w:eastAsia="맑은 고딕" w:hAnsiTheme="minorHAnsi" w:cstheme="minorHAnsi"/>
          <w:bCs/>
          <w:lang w:eastAsia="ko-KR"/>
        </w:rPr>
      </w:pPr>
      <w:ins w:id="88" w:author="Lee Hong Won/IoT Connectivity Standard Task(hongwon.lee@lge.com)" w:date="2024-08-27T21:55:00Z" w16du:dateUtc="2024-08-27T12:55:00Z">
        <w:r>
          <w:rPr>
            <w:noProof/>
          </w:rPr>
          <w:drawing>
            <wp:inline distT="0" distB="0" distL="0" distR="0" wp14:anchorId="7D7B8AEA" wp14:editId="3069BDD4">
              <wp:extent cx="5286375" cy="3046137"/>
              <wp:effectExtent l="0" t="0" r="0" b="1905"/>
              <wp:docPr id="107691751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17517" name=""/>
                      <pic:cNvPicPr/>
                    </pic:nvPicPr>
                    <pic:blipFill>
                      <a:blip r:embed="rId13"/>
                      <a:stretch>
                        <a:fillRect/>
                      </a:stretch>
                    </pic:blipFill>
                    <pic:spPr>
                      <a:xfrm>
                        <a:off x="0" y="0"/>
                        <a:ext cx="5290160" cy="3048318"/>
                      </a:xfrm>
                      <a:prstGeom prst="rect">
                        <a:avLst/>
                      </a:prstGeom>
                    </pic:spPr>
                  </pic:pic>
                </a:graphicData>
              </a:graphic>
            </wp:inline>
          </w:drawing>
        </w:r>
      </w:ins>
    </w:p>
    <w:p w14:paraId="3D4BA0C4" w14:textId="1E919CA7" w:rsidR="00B76B7A" w:rsidRPr="00B76B7A" w:rsidRDefault="00B76B7A" w:rsidP="00B76B7A">
      <w:pPr>
        <w:jc w:val="center"/>
        <w:rPr>
          <w:rFonts w:asciiTheme="minorHAnsi" w:eastAsia="맑은 고딕" w:hAnsiTheme="minorHAnsi" w:cstheme="minorHAnsi"/>
          <w:b/>
          <w:lang w:eastAsia="ko-KR"/>
        </w:rPr>
      </w:pPr>
      <w:r w:rsidRPr="00B76B7A">
        <w:rPr>
          <w:rFonts w:asciiTheme="minorHAnsi" w:eastAsia="맑은 고딕" w:hAnsiTheme="minorHAnsi" w:cstheme="minorHAnsi" w:hint="eastAsia"/>
          <w:b/>
          <w:lang w:eastAsia="ko-KR"/>
        </w:rPr>
        <w:t xml:space="preserve">Figure A </w:t>
      </w:r>
      <w:r w:rsidRPr="00B76B7A">
        <w:rPr>
          <w:rFonts w:asciiTheme="minorHAnsi" w:eastAsia="맑은 고딕" w:hAnsiTheme="minorHAnsi" w:cstheme="minorHAnsi"/>
          <w:b/>
          <w:lang w:eastAsia="ko-KR"/>
        </w:rPr>
        <w:t>–</w:t>
      </w:r>
      <w:r w:rsidRPr="00B76B7A">
        <w:rPr>
          <w:rFonts w:asciiTheme="minorHAnsi" w:eastAsia="맑은 고딕" w:hAnsiTheme="minorHAnsi" w:cstheme="minorHAnsi" w:hint="eastAsia"/>
          <w:b/>
          <w:lang w:eastAsia="ko-KR"/>
        </w:rPr>
        <w:t xml:space="preserve"> Duty cycles using the Bitmap-based block scheduling</w:t>
      </w:r>
    </w:p>
    <w:p w14:paraId="38962B48" w14:textId="40AEA49A" w:rsidR="00B76B7A" w:rsidRDefault="00B76B7A" w:rsidP="00B76B7A">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If we use the RDM IE in baseline or the Bitmap-based slot scheduling in the block-based mode, controlees also can use the information to make duty cycle for power consumption. This can be described below</w:t>
      </w:r>
    </w:p>
    <w:p w14:paraId="2BC597CF" w14:textId="2A6B7C14" w:rsidR="00B76B7A" w:rsidRDefault="00825840" w:rsidP="00B76B7A">
      <w:pPr>
        <w:jc w:val="center"/>
        <w:rPr>
          <w:rFonts w:asciiTheme="minorHAnsi" w:eastAsia="맑은 고딕" w:hAnsiTheme="minorHAnsi" w:cstheme="minorHAnsi"/>
          <w:bCs/>
          <w:lang w:eastAsia="ko-KR"/>
        </w:rPr>
      </w:pPr>
      <w:r>
        <w:rPr>
          <w:noProof/>
        </w:rPr>
        <w:drawing>
          <wp:inline distT="0" distB="0" distL="0" distR="0" wp14:anchorId="7883D571" wp14:editId="63C97E84">
            <wp:extent cx="5367130" cy="3130727"/>
            <wp:effectExtent l="0" t="0" r="5080" b="0"/>
            <wp:docPr id="188472842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28427" name=""/>
                    <pic:cNvPicPr/>
                  </pic:nvPicPr>
                  <pic:blipFill>
                    <a:blip r:embed="rId14"/>
                    <a:stretch>
                      <a:fillRect/>
                    </a:stretch>
                  </pic:blipFill>
                  <pic:spPr>
                    <a:xfrm>
                      <a:off x="0" y="0"/>
                      <a:ext cx="5373544" cy="3134468"/>
                    </a:xfrm>
                    <a:prstGeom prst="rect">
                      <a:avLst/>
                    </a:prstGeom>
                  </pic:spPr>
                </pic:pic>
              </a:graphicData>
            </a:graphic>
          </wp:inline>
        </w:drawing>
      </w:r>
    </w:p>
    <w:p w14:paraId="439A0550" w14:textId="215DA6F3" w:rsidR="00B76B7A" w:rsidRPr="00B76B7A" w:rsidRDefault="00B76B7A" w:rsidP="00B76B7A">
      <w:pPr>
        <w:jc w:val="center"/>
        <w:rPr>
          <w:rFonts w:asciiTheme="minorHAnsi" w:eastAsia="맑은 고딕" w:hAnsiTheme="minorHAnsi" w:cstheme="minorHAnsi"/>
          <w:bCs/>
          <w:lang w:eastAsia="ko-KR"/>
        </w:rPr>
      </w:pPr>
      <w:r w:rsidRPr="00B76B7A">
        <w:rPr>
          <w:rFonts w:asciiTheme="minorHAnsi" w:eastAsia="맑은 고딕" w:hAnsiTheme="minorHAnsi" w:cstheme="minorHAnsi" w:hint="eastAsia"/>
          <w:b/>
          <w:lang w:eastAsia="ko-KR"/>
        </w:rPr>
        <w:t xml:space="preserve">Figure A </w:t>
      </w:r>
      <w:r w:rsidRPr="00B76B7A">
        <w:rPr>
          <w:rFonts w:asciiTheme="minorHAnsi" w:eastAsia="맑은 고딕" w:hAnsiTheme="minorHAnsi" w:cstheme="minorHAnsi"/>
          <w:b/>
          <w:lang w:eastAsia="ko-KR"/>
        </w:rPr>
        <w:t>–</w:t>
      </w:r>
      <w:r w:rsidRPr="00B76B7A">
        <w:rPr>
          <w:rFonts w:asciiTheme="minorHAnsi" w:eastAsia="맑은 고딕" w:hAnsiTheme="minorHAnsi" w:cstheme="minorHAnsi" w:hint="eastAsia"/>
          <w:b/>
          <w:lang w:eastAsia="ko-KR"/>
        </w:rPr>
        <w:t xml:space="preserve"> Duty cycles using the </w:t>
      </w:r>
      <w:r>
        <w:rPr>
          <w:rFonts w:asciiTheme="minorHAnsi" w:eastAsia="맑은 고딕" w:hAnsiTheme="minorHAnsi" w:cstheme="minorHAnsi" w:hint="eastAsia"/>
          <w:b/>
          <w:lang w:eastAsia="ko-KR"/>
        </w:rPr>
        <w:t>RDM IE or the Bitmap-based slot scheduling</w:t>
      </w:r>
    </w:p>
    <w:p w14:paraId="4615E136" w14:textId="0BA18F3B" w:rsidR="00B76B7A" w:rsidRPr="00FA4C2A" w:rsidRDefault="00171D04" w:rsidP="00B76B7A">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One</w:t>
      </w:r>
      <w:r w:rsidR="00B76B7A">
        <w:rPr>
          <w:rFonts w:asciiTheme="minorHAnsi" w:eastAsia="맑은 고딕" w:hAnsiTheme="minorHAnsi" w:cstheme="minorHAnsi" w:hint="eastAsia"/>
          <w:bCs/>
          <w:lang w:eastAsia="ko-KR"/>
        </w:rPr>
        <w:t xml:space="preserve"> </w:t>
      </w:r>
      <w:r w:rsidR="00B76B7A">
        <w:rPr>
          <w:rFonts w:asciiTheme="minorHAnsi" w:eastAsia="맑은 고딕" w:hAnsiTheme="minorHAnsi" w:cstheme="minorHAnsi"/>
          <w:bCs/>
          <w:lang w:eastAsia="ko-KR"/>
        </w:rPr>
        <w:t>benefit</w:t>
      </w:r>
      <w:r w:rsidR="00B76B7A">
        <w:rPr>
          <w:rFonts w:asciiTheme="minorHAnsi" w:eastAsia="맑은 고딕" w:hAnsiTheme="minorHAnsi" w:cstheme="minorHAnsi" w:hint="eastAsia"/>
          <w:bCs/>
          <w:lang w:eastAsia="ko-KR"/>
        </w:rPr>
        <w:t xml:space="preserve"> </w:t>
      </w:r>
      <w:r>
        <w:rPr>
          <w:rFonts w:asciiTheme="minorHAnsi" w:eastAsia="맑은 고딕" w:hAnsiTheme="minorHAnsi" w:cstheme="minorHAnsi" w:hint="eastAsia"/>
          <w:bCs/>
          <w:lang w:eastAsia="ko-KR"/>
        </w:rPr>
        <w:t>of</w:t>
      </w:r>
      <w:r w:rsidR="00B76B7A">
        <w:rPr>
          <w:rFonts w:asciiTheme="minorHAnsi" w:eastAsia="맑은 고딕" w:hAnsiTheme="minorHAnsi" w:cstheme="minorHAnsi" w:hint="eastAsia"/>
          <w:bCs/>
          <w:lang w:eastAsia="ko-KR"/>
        </w:rPr>
        <w:t xml:space="preserve"> </w:t>
      </w:r>
      <w:r>
        <w:rPr>
          <w:rFonts w:asciiTheme="minorHAnsi" w:eastAsia="맑은 고딕" w:hAnsiTheme="minorHAnsi" w:cstheme="minorHAnsi" w:hint="eastAsia"/>
          <w:bCs/>
          <w:lang w:eastAsia="ko-KR"/>
        </w:rPr>
        <w:t xml:space="preserve">using </w:t>
      </w:r>
      <w:r w:rsidR="00B76B7A">
        <w:rPr>
          <w:rFonts w:asciiTheme="minorHAnsi" w:eastAsia="맑은 고딕" w:hAnsiTheme="minorHAnsi" w:cstheme="minorHAnsi" w:hint="eastAsia"/>
          <w:bCs/>
          <w:lang w:eastAsia="ko-KR"/>
        </w:rPr>
        <w:t xml:space="preserve">the Bitmap-based block scheduling is that controlees </w:t>
      </w:r>
      <w:r>
        <w:rPr>
          <w:rFonts w:asciiTheme="minorHAnsi" w:eastAsia="맑은 고딕" w:hAnsiTheme="minorHAnsi" w:cstheme="minorHAnsi" w:hint="eastAsia"/>
          <w:bCs/>
          <w:lang w:eastAsia="ko-KR"/>
        </w:rPr>
        <w:t>do</w:t>
      </w:r>
      <w:r w:rsidR="00B76B7A">
        <w:rPr>
          <w:rFonts w:asciiTheme="minorHAnsi" w:eastAsia="맑은 고딕" w:hAnsiTheme="minorHAnsi" w:cstheme="minorHAnsi" w:hint="eastAsia"/>
          <w:bCs/>
          <w:lang w:eastAsia="ko-KR"/>
        </w:rPr>
        <w:t xml:space="preserve"> not need to be </w:t>
      </w:r>
      <w:r>
        <w:rPr>
          <w:rFonts w:asciiTheme="minorHAnsi" w:eastAsia="맑은 고딕" w:hAnsiTheme="minorHAnsi" w:cstheme="minorHAnsi" w:hint="eastAsia"/>
          <w:bCs/>
          <w:lang w:eastAsia="ko-KR"/>
        </w:rPr>
        <w:t xml:space="preserve">awake </w:t>
      </w:r>
      <w:r w:rsidR="00B76B7A">
        <w:rPr>
          <w:rFonts w:asciiTheme="minorHAnsi" w:eastAsia="맑은 고딕" w:hAnsiTheme="minorHAnsi" w:cstheme="minorHAnsi" w:hint="eastAsia"/>
          <w:bCs/>
          <w:lang w:eastAsia="ko-KR"/>
        </w:rPr>
        <w:t xml:space="preserve">during the RCM in the first slot of </w:t>
      </w:r>
      <w:r>
        <w:rPr>
          <w:rFonts w:asciiTheme="minorHAnsi" w:eastAsia="맑은 고딕" w:hAnsiTheme="minorHAnsi" w:cstheme="minorHAnsi" w:hint="eastAsia"/>
          <w:bCs/>
          <w:lang w:eastAsia="ko-KR"/>
        </w:rPr>
        <w:t xml:space="preserve">the </w:t>
      </w:r>
      <w:r w:rsidR="00B76B7A">
        <w:rPr>
          <w:rFonts w:asciiTheme="minorHAnsi" w:eastAsia="맑은 고딕" w:hAnsiTheme="minorHAnsi" w:cstheme="minorHAnsi" w:hint="eastAsia"/>
          <w:bCs/>
          <w:lang w:eastAsia="ko-KR"/>
        </w:rPr>
        <w:t xml:space="preserve">following </w:t>
      </w:r>
      <w:r w:rsidR="00B76B7A">
        <w:rPr>
          <w:rFonts w:asciiTheme="minorHAnsi" w:eastAsia="맑은 고딕" w:hAnsiTheme="minorHAnsi" w:cstheme="minorHAnsi"/>
          <w:bCs/>
          <w:lang w:eastAsia="ko-KR"/>
        </w:rPr>
        <w:t>rounds (</w:t>
      </w:r>
      <w:r w:rsidR="00B76B7A">
        <w:rPr>
          <w:rFonts w:asciiTheme="minorHAnsi" w:eastAsia="맑은 고딕" w:hAnsiTheme="minorHAnsi" w:cstheme="minorHAnsi" w:hint="eastAsia"/>
          <w:bCs/>
          <w:lang w:eastAsia="ko-KR"/>
        </w:rPr>
        <w:t xml:space="preserve">e.g. </w:t>
      </w:r>
      <w:r>
        <w:rPr>
          <w:rFonts w:asciiTheme="minorHAnsi" w:eastAsia="맑은 고딕" w:hAnsiTheme="minorHAnsi" w:cstheme="minorHAnsi" w:hint="eastAsia"/>
          <w:bCs/>
          <w:lang w:eastAsia="ko-KR"/>
        </w:rPr>
        <w:t xml:space="preserve">second </w:t>
      </w:r>
      <w:r w:rsidR="00B76B7A">
        <w:rPr>
          <w:rFonts w:asciiTheme="minorHAnsi" w:eastAsia="맑은 고딕" w:hAnsiTheme="minorHAnsi" w:cstheme="minorHAnsi" w:hint="eastAsia"/>
          <w:bCs/>
          <w:lang w:eastAsia="ko-KR"/>
        </w:rPr>
        <w:t xml:space="preserve">and third round in </w:t>
      </w:r>
      <w:r>
        <w:rPr>
          <w:rFonts w:asciiTheme="minorHAnsi" w:eastAsia="맑은 고딕" w:hAnsiTheme="minorHAnsi" w:cstheme="minorHAnsi" w:hint="eastAsia"/>
          <w:bCs/>
          <w:lang w:eastAsia="ko-KR"/>
        </w:rPr>
        <w:t xml:space="preserve">the </w:t>
      </w:r>
      <w:r w:rsidR="00B76B7A">
        <w:rPr>
          <w:rFonts w:asciiTheme="minorHAnsi" w:eastAsia="맑은 고딕" w:hAnsiTheme="minorHAnsi" w:cstheme="minorHAnsi" w:hint="eastAsia"/>
          <w:bCs/>
          <w:lang w:eastAsia="ko-KR"/>
        </w:rPr>
        <w:t xml:space="preserve">above figure) and this benefit is not </w:t>
      </w:r>
      <w:r>
        <w:rPr>
          <w:rFonts w:asciiTheme="minorHAnsi" w:eastAsia="맑은 고딕" w:hAnsiTheme="minorHAnsi" w:cstheme="minorHAnsi" w:hint="eastAsia"/>
          <w:bCs/>
          <w:lang w:eastAsia="ko-KR"/>
        </w:rPr>
        <w:t>significantly large</w:t>
      </w:r>
    </w:p>
    <w:p w14:paraId="7E07C86F" w14:textId="2824D4FB" w:rsidR="006A3146" w:rsidRPr="00B76B7A" w:rsidRDefault="006A3146" w:rsidP="006A3146">
      <w:pPr>
        <w:rPr>
          <w:rFonts w:asciiTheme="minorHAnsi" w:eastAsia="맑은 고딕" w:hAnsiTheme="minorHAnsi" w:cstheme="minorHAnsi"/>
          <w:b/>
          <w:bCs/>
          <w:lang w:eastAsia="ko-KR"/>
        </w:rPr>
      </w:pPr>
      <w:r>
        <w:rPr>
          <w:rFonts w:asciiTheme="minorHAnsi" w:hAnsiTheme="minorHAnsi" w:cstheme="minorHAnsi"/>
          <w:b/>
          <w:bCs/>
        </w:rPr>
        <w:t>Disposition</w:t>
      </w:r>
      <w:r w:rsidRPr="00F05B9F">
        <w:rPr>
          <w:rFonts w:asciiTheme="minorHAnsi" w:hAnsiTheme="minorHAnsi" w:cstheme="minorHAnsi"/>
          <w:b/>
          <w:bCs/>
        </w:rPr>
        <w:t xml:space="preserve">: </w:t>
      </w:r>
      <w:r w:rsidR="009874DB" w:rsidRPr="009874DB">
        <w:rPr>
          <w:rFonts w:asciiTheme="minorHAnsi" w:eastAsia="맑은 고딕" w:hAnsiTheme="minorHAnsi" w:cstheme="minorHAnsi"/>
          <w:b/>
          <w:bCs/>
          <w:lang w:val="en-US" w:eastAsia="ko-KR"/>
        </w:rPr>
        <w:t>Rejected. Commenter has withdrawn the comment</w:t>
      </w:r>
    </w:p>
    <w:p w14:paraId="166E9D21" w14:textId="5CADF74A" w:rsidR="005F04C7" w:rsidRDefault="005F04C7" w:rsidP="005F04C7">
      <w:pPr>
        <w:rPr>
          <w:b/>
          <w:bCs/>
          <w:i/>
          <w:color w:val="4F81BD" w:themeColor="accent1"/>
        </w:rPr>
      </w:pPr>
      <w:r w:rsidRPr="00C53CE2">
        <w:rPr>
          <w:b/>
          <w:bCs/>
          <w:i/>
          <w:color w:val="4F81BD" w:themeColor="accent1"/>
        </w:rPr>
        <w:lastRenderedPageBreak/>
        <w:t xml:space="preserve">Comment </w:t>
      </w:r>
      <w:r w:rsidRPr="00623FAA">
        <w:rPr>
          <w:b/>
          <w:bCs/>
          <w:i/>
          <w:color w:val="4F81BD" w:themeColor="accent1"/>
        </w:rPr>
        <w:t>index #</w:t>
      </w:r>
      <w:r w:rsidRPr="005F04C7">
        <w:rPr>
          <w:rFonts w:eastAsia="맑은 고딕"/>
          <w:b/>
          <w:bCs/>
          <w:i/>
          <w:color w:val="4F81BD" w:themeColor="accent1"/>
          <w:lang w:eastAsia="ko-KR"/>
        </w:rPr>
        <w:t>1107</w:t>
      </w:r>
      <w:r w:rsidR="002A208D">
        <w:rPr>
          <w:rFonts w:eastAsia="맑은 고딕" w:hint="eastAsia"/>
          <w:b/>
          <w:bCs/>
          <w:i/>
          <w:color w:val="4F81BD" w:themeColor="accent1"/>
          <w:lang w:eastAsia="ko-KR"/>
        </w:rPr>
        <w:t xml:space="preserve"> in </w:t>
      </w:r>
      <w:r w:rsidRPr="00E93A12">
        <w:rPr>
          <w:b/>
          <w:bCs/>
          <w:i/>
          <w:color w:val="4F81BD" w:themeColor="accent1"/>
        </w:rPr>
        <w:t>15-24-0371-0</w:t>
      </w:r>
      <w:r>
        <w:rPr>
          <w:rFonts w:eastAsia="맑은 고딕" w:hint="eastAsia"/>
          <w:b/>
          <w:bCs/>
          <w:i/>
          <w:color w:val="4F81BD" w:themeColor="accent1"/>
          <w:lang w:eastAsia="ko-KR"/>
        </w:rPr>
        <w:t>1</w:t>
      </w:r>
      <w:r w:rsidRPr="00E93A12">
        <w:rPr>
          <w:b/>
          <w:bCs/>
          <w:i/>
          <w:color w:val="4F81BD" w:themeColor="accent1"/>
        </w:rPr>
        <w:t>-04ab-consolidated-comments-draft-1-0</w:t>
      </w:r>
      <w:r w:rsidR="00497759">
        <w:rPr>
          <w:rFonts w:eastAsia="맑은 고딕" w:hint="eastAsia"/>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5F04C7" w:rsidRPr="000F5746" w14:paraId="3A88B735" w14:textId="77777777" w:rsidTr="00F45A90">
        <w:trPr>
          <w:trHeight w:val="793"/>
        </w:trPr>
        <w:tc>
          <w:tcPr>
            <w:tcW w:w="1031" w:type="dxa"/>
          </w:tcPr>
          <w:p w14:paraId="2C8EB762" w14:textId="77777777" w:rsidR="005F04C7" w:rsidRPr="000F5746" w:rsidRDefault="005F04C7" w:rsidP="00F45A90">
            <w:pPr>
              <w:jc w:val="center"/>
              <w:rPr>
                <w:rFonts w:cs="Arial"/>
                <w:b/>
                <w:bCs/>
                <w:sz w:val="18"/>
                <w:szCs w:val="18"/>
              </w:rPr>
            </w:pPr>
            <w:r w:rsidRPr="000F5746">
              <w:rPr>
                <w:rFonts w:eastAsiaTheme="minorEastAsia" w:cs="Arial"/>
                <w:b/>
                <w:bCs/>
                <w:sz w:val="18"/>
                <w:szCs w:val="18"/>
                <w:lang w:eastAsia="zh-CN"/>
              </w:rPr>
              <w:t>Name</w:t>
            </w:r>
          </w:p>
        </w:tc>
        <w:tc>
          <w:tcPr>
            <w:tcW w:w="810" w:type="dxa"/>
          </w:tcPr>
          <w:p w14:paraId="7A1DED82" w14:textId="77777777" w:rsidR="005F04C7" w:rsidRPr="000F5746" w:rsidRDefault="005F04C7" w:rsidP="00F45A9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92D9C4B" w14:textId="77777777" w:rsidR="005F04C7" w:rsidRPr="000F5746" w:rsidRDefault="005F04C7" w:rsidP="00F45A9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15D1E40E" w14:textId="77777777" w:rsidR="005F04C7" w:rsidRPr="000F5746" w:rsidRDefault="005F04C7" w:rsidP="00F45A9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026BBC3" w14:textId="77777777" w:rsidR="005F04C7" w:rsidRPr="000F5746" w:rsidRDefault="005F04C7" w:rsidP="00F45A90">
            <w:pPr>
              <w:jc w:val="center"/>
              <w:rPr>
                <w:rFonts w:cs="Arial"/>
                <w:b/>
                <w:bCs/>
                <w:sz w:val="18"/>
                <w:szCs w:val="18"/>
              </w:rPr>
            </w:pPr>
            <w:r w:rsidRPr="000F5746">
              <w:rPr>
                <w:rFonts w:cs="Arial"/>
                <w:b/>
                <w:bCs/>
                <w:sz w:val="18"/>
                <w:szCs w:val="18"/>
              </w:rPr>
              <w:t>Ln</w:t>
            </w:r>
          </w:p>
        </w:tc>
        <w:tc>
          <w:tcPr>
            <w:tcW w:w="2656" w:type="dxa"/>
          </w:tcPr>
          <w:p w14:paraId="58FDF70A" w14:textId="77777777" w:rsidR="005F04C7" w:rsidRPr="000F5746" w:rsidRDefault="005F04C7" w:rsidP="00F45A90">
            <w:pPr>
              <w:jc w:val="center"/>
              <w:rPr>
                <w:rFonts w:cs="Arial"/>
                <w:b/>
                <w:bCs/>
                <w:sz w:val="18"/>
                <w:szCs w:val="18"/>
              </w:rPr>
            </w:pPr>
            <w:r w:rsidRPr="000F5746">
              <w:rPr>
                <w:rFonts w:cs="Arial"/>
                <w:b/>
                <w:bCs/>
                <w:sz w:val="18"/>
                <w:szCs w:val="18"/>
              </w:rPr>
              <w:t>Comment</w:t>
            </w:r>
          </w:p>
        </w:tc>
        <w:tc>
          <w:tcPr>
            <w:tcW w:w="2340" w:type="dxa"/>
          </w:tcPr>
          <w:p w14:paraId="21FB1440" w14:textId="77777777" w:rsidR="005F04C7" w:rsidRPr="000F5746" w:rsidRDefault="005F04C7" w:rsidP="00F45A90">
            <w:pPr>
              <w:jc w:val="center"/>
              <w:rPr>
                <w:rFonts w:cs="Arial"/>
                <w:b/>
                <w:bCs/>
                <w:sz w:val="18"/>
                <w:szCs w:val="18"/>
              </w:rPr>
            </w:pPr>
            <w:r w:rsidRPr="000F5746">
              <w:rPr>
                <w:rFonts w:cs="Arial"/>
                <w:b/>
                <w:bCs/>
                <w:sz w:val="18"/>
                <w:szCs w:val="18"/>
              </w:rPr>
              <w:t>Proposed Change</w:t>
            </w:r>
          </w:p>
        </w:tc>
        <w:tc>
          <w:tcPr>
            <w:tcW w:w="990" w:type="dxa"/>
          </w:tcPr>
          <w:p w14:paraId="38449805" w14:textId="77777777" w:rsidR="005F04C7" w:rsidRPr="000F5746" w:rsidRDefault="005F04C7" w:rsidP="00F45A90">
            <w:pPr>
              <w:jc w:val="center"/>
              <w:rPr>
                <w:rFonts w:cs="Arial"/>
                <w:b/>
                <w:bCs/>
                <w:sz w:val="18"/>
                <w:szCs w:val="18"/>
              </w:rPr>
            </w:pPr>
            <w:r w:rsidRPr="000F5746">
              <w:rPr>
                <w:rFonts w:cs="Arial"/>
                <w:b/>
                <w:bCs/>
                <w:sz w:val="18"/>
                <w:szCs w:val="18"/>
              </w:rPr>
              <w:t>Disposition</w:t>
            </w:r>
          </w:p>
        </w:tc>
      </w:tr>
      <w:tr w:rsidR="005F04C7" w:rsidRPr="000F5746" w14:paraId="04929A2B" w14:textId="77777777" w:rsidTr="00F45A90">
        <w:tc>
          <w:tcPr>
            <w:tcW w:w="1031" w:type="dxa"/>
          </w:tcPr>
          <w:p w14:paraId="29E9395B" w14:textId="2FEB4C21" w:rsidR="005F04C7" w:rsidRPr="006B248A" w:rsidRDefault="005F04C7" w:rsidP="00F45A90">
            <w:pPr>
              <w:spacing w:after="0" w:line="240" w:lineRule="auto"/>
              <w:jc w:val="center"/>
              <w:rPr>
                <w:rFonts w:eastAsia="맑은 고딕"/>
                <w:lang w:eastAsia="ko-KR"/>
              </w:rPr>
            </w:pPr>
            <w:r w:rsidRPr="005F04C7">
              <w:rPr>
                <w:rFonts w:eastAsia="맑은 고딕"/>
                <w:lang w:eastAsia="ko-KR"/>
              </w:rPr>
              <w:t>Billy Verso</w:t>
            </w:r>
          </w:p>
        </w:tc>
        <w:tc>
          <w:tcPr>
            <w:tcW w:w="810" w:type="dxa"/>
          </w:tcPr>
          <w:p w14:paraId="734A2E60" w14:textId="63C8F946" w:rsidR="005F04C7" w:rsidRPr="006A3146" w:rsidRDefault="005F04C7" w:rsidP="00F45A90">
            <w:pPr>
              <w:spacing w:after="0" w:line="240" w:lineRule="auto"/>
              <w:jc w:val="center"/>
              <w:rPr>
                <w:rFonts w:eastAsia="맑은 고딕"/>
                <w:lang w:eastAsia="ko-KR"/>
              </w:rPr>
            </w:pPr>
            <w:r>
              <w:rPr>
                <w:rFonts w:eastAsia="맑은 고딕" w:hint="eastAsia"/>
                <w:lang w:eastAsia="ko-KR"/>
              </w:rPr>
              <w:t>1107</w:t>
            </w:r>
          </w:p>
        </w:tc>
        <w:tc>
          <w:tcPr>
            <w:tcW w:w="540" w:type="dxa"/>
          </w:tcPr>
          <w:p w14:paraId="7FE1FC4D" w14:textId="77777777" w:rsidR="005F04C7" w:rsidRPr="00A2294A" w:rsidRDefault="005F04C7" w:rsidP="00F45A90">
            <w:pPr>
              <w:spacing w:after="0" w:line="240" w:lineRule="auto"/>
              <w:jc w:val="center"/>
              <w:rPr>
                <w:rFonts w:eastAsia="맑은 고딕"/>
                <w:lang w:eastAsia="ko-KR"/>
              </w:rPr>
            </w:pPr>
            <w:r>
              <w:rPr>
                <w:rFonts w:eastAsia="맑은 고딕" w:hint="eastAsia"/>
                <w:lang w:eastAsia="ko-KR"/>
              </w:rPr>
              <w:t>51</w:t>
            </w:r>
          </w:p>
        </w:tc>
        <w:tc>
          <w:tcPr>
            <w:tcW w:w="1214" w:type="dxa"/>
          </w:tcPr>
          <w:p w14:paraId="1B9917AD" w14:textId="77777777" w:rsidR="005F04C7" w:rsidRPr="00FE0603" w:rsidRDefault="005F04C7" w:rsidP="00F45A90">
            <w:pPr>
              <w:spacing w:after="0" w:line="240" w:lineRule="auto"/>
              <w:jc w:val="center"/>
            </w:pPr>
            <w:r w:rsidRPr="00A2294A">
              <w:t>10.32.9.10</w:t>
            </w:r>
          </w:p>
        </w:tc>
        <w:tc>
          <w:tcPr>
            <w:tcW w:w="450" w:type="dxa"/>
          </w:tcPr>
          <w:p w14:paraId="5B2E0B82" w14:textId="4CB07298" w:rsidR="005F04C7" w:rsidRPr="00A2294A" w:rsidRDefault="005F04C7" w:rsidP="00F45A90">
            <w:pPr>
              <w:spacing w:after="0" w:line="240" w:lineRule="auto"/>
              <w:jc w:val="center"/>
              <w:rPr>
                <w:rFonts w:eastAsia="맑은 고딕"/>
                <w:lang w:eastAsia="ko-KR"/>
              </w:rPr>
            </w:pPr>
            <w:r>
              <w:rPr>
                <w:rFonts w:eastAsia="맑은 고딕" w:hint="eastAsia"/>
                <w:lang w:eastAsia="ko-KR"/>
              </w:rPr>
              <w:t>11</w:t>
            </w:r>
          </w:p>
        </w:tc>
        <w:tc>
          <w:tcPr>
            <w:tcW w:w="2656" w:type="dxa"/>
          </w:tcPr>
          <w:p w14:paraId="107C54E5" w14:textId="71490A73" w:rsidR="005F04C7" w:rsidRPr="00FE0603" w:rsidRDefault="005F04C7" w:rsidP="00F45A90">
            <w:pPr>
              <w:spacing w:after="0" w:line="240" w:lineRule="auto"/>
              <w:jc w:val="left"/>
            </w:pPr>
            <w:r w:rsidRPr="005F04C7">
              <w:t>Another "binary bitmap string".  Elsewhere bitmaps are just bitmaps, a bit is binary by definition.</w:t>
            </w:r>
          </w:p>
        </w:tc>
        <w:tc>
          <w:tcPr>
            <w:tcW w:w="2340" w:type="dxa"/>
          </w:tcPr>
          <w:p w14:paraId="0CD1806E" w14:textId="42B20CD5" w:rsidR="005F04C7" w:rsidRPr="00FE0603" w:rsidRDefault="005F04C7" w:rsidP="00F45A90">
            <w:pPr>
              <w:spacing w:after="0" w:line="240" w:lineRule="auto"/>
              <w:jc w:val="left"/>
            </w:pPr>
            <w:r w:rsidRPr="005F04C7">
              <w:t xml:space="preserve">merge into the second sentence and say it "is a bitmap defining </w:t>
            </w:r>
            <w:proofErr w:type="gramStart"/>
            <w:r w:rsidRPr="005F04C7">
              <w:t>…..</w:t>
            </w:r>
            <w:proofErr w:type="gramEnd"/>
            <w:r w:rsidRPr="005F04C7">
              <w:t>"</w:t>
            </w:r>
          </w:p>
        </w:tc>
        <w:tc>
          <w:tcPr>
            <w:tcW w:w="990" w:type="dxa"/>
          </w:tcPr>
          <w:p w14:paraId="5C38A804" w14:textId="77777777" w:rsidR="005F04C7" w:rsidRPr="00F71853" w:rsidRDefault="005F04C7" w:rsidP="00F45A90">
            <w:pPr>
              <w:spacing w:after="0" w:line="240" w:lineRule="auto"/>
              <w:jc w:val="center"/>
              <w:rPr>
                <w:rFonts w:eastAsia="맑은 고딕"/>
                <w:lang w:eastAsia="ko-KR"/>
              </w:rPr>
            </w:pPr>
            <w:r w:rsidRPr="00F71853">
              <w:rPr>
                <w:rFonts w:eastAsia="맑은 고딕" w:hint="eastAsia"/>
                <w:lang w:eastAsia="ko-KR"/>
              </w:rPr>
              <w:t>Revised</w:t>
            </w:r>
          </w:p>
        </w:tc>
      </w:tr>
    </w:tbl>
    <w:p w14:paraId="073108A4" w14:textId="77777777" w:rsidR="005F04C7" w:rsidRDefault="005F04C7" w:rsidP="005F04C7">
      <w:pPr>
        <w:rPr>
          <w:b/>
          <w:bCs/>
          <w:i/>
          <w:color w:val="4F81BD" w:themeColor="accent1"/>
        </w:rPr>
      </w:pPr>
    </w:p>
    <w:p w14:paraId="7F2524B6" w14:textId="51940555" w:rsidR="005F04C7" w:rsidRPr="001402FB" w:rsidRDefault="005F04C7" w:rsidP="005F04C7">
      <w:pPr>
        <w:rPr>
          <w:rFonts w:asciiTheme="minorHAnsi" w:eastAsia="맑은 고딕" w:hAnsiTheme="minorHAnsi" w:cstheme="minorHAnsi"/>
          <w:bCs/>
          <w:lang w:eastAsia="ko-KR"/>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1402FB">
        <w:rPr>
          <w:rFonts w:asciiTheme="minorHAnsi" w:eastAsia="맑은 고딕" w:hAnsiTheme="minorHAnsi" w:cstheme="minorHAnsi" w:hint="eastAsia"/>
          <w:bCs/>
          <w:lang w:eastAsia="ko-KR"/>
        </w:rPr>
        <w:t xml:space="preserve">Agree with the commentor. </w:t>
      </w:r>
      <w:r w:rsidR="008F1EC9">
        <w:rPr>
          <w:rFonts w:asciiTheme="minorHAnsi" w:eastAsia="맑은 고딕" w:hAnsiTheme="minorHAnsi" w:cstheme="minorHAnsi" w:hint="eastAsia"/>
          <w:bCs/>
          <w:lang w:eastAsia="ko-KR"/>
        </w:rPr>
        <w:t xml:space="preserve">Binary bitmap string representation can be </w:t>
      </w:r>
      <w:r w:rsidR="00812F21">
        <w:rPr>
          <w:rFonts w:asciiTheme="minorHAnsi" w:eastAsia="맑은 고딕" w:hAnsiTheme="minorHAnsi" w:cstheme="minorHAnsi" w:hint="eastAsia"/>
          <w:bCs/>
          <w:lang w:eastAsia="ko-KR"/>
        </w:rPr>
        <w:t>simplified</w:t>
      </w:r>
      <w:r w:rsidR="008F1EC9">
        <w:rPr>
          <w:rFonts w:asciiTheme="minorHAnsi" w:eastAsia="맑은 고딕" w:hAnsiTheme="minorHAnsi" w:cstheme="minorHAnsi" w:hint="eastAsia"/>
          <w:bCs/>
          <w:lang w:eastAsia="ko-KR"/>
        </w:rPr>
        <w:t xml:space="preserve"> to just bitmap because a bit is binary by definition as commentor mentioned</w:t>
      </w:r>
    </w:p>
    <w:p w14:paraId="4EFE4F9B" w14:textId="77777777" w:rsidR="005F04C7" w:rsidRDefault="005F04C7" w:rsidP="005F04C7">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0D40BFF5" w14:textId="77777777" w:rsidR="005F04C7" w:rsidRPr="00282C9A" w:rsidRDefault="005F04C7" w:rsidP="005F04C7">
      <w:pPr>
        <w:rPr>
          <w:rFonts w:asciiTheme="minorHAnsi" w:eastAsiaTheme="minorEastAsia" w:hAnsiTheme="minorHAnsi" w:cstheme="minorHAnsi"/>
          <w:bCs/>
          <w:lang w:eastAsia="zh-CN"/>
        </w:rPr>
      </w:pPr>
      <w:r>
        <w:rPr>
          <w:rFonts w:asciiTheme="minorHAnsi" w:hAnsiTheme="minorHAnsi" w:cstheme="minorHAnsi"/>
          <w:b/>
          <w:bCs/>
        </w:rPr>
        <w:t xml:space="preserve">Disposition Detail: </w:t>
      </w:r>
    </w:p>
    <w:p w14:paraId="0810DAE5" w14:textId="77777777" w:rsidR="005F04C7" w:rsidRPr="00591E4A" w:rsidRDefault="005F04C7" w:rsidP="005F04C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678D1F6E" w14:textId="77777777" w:rsidR="008F1EC9" w:rsidRDefault="008F1EC9" w:rsidP="008F1EC9">
      <w:pPr>
        <w:rPr>
          <w:rFonts w:asciiTheme="minorHAnsi" w:eastAsia="맑은 고딕" w:hAnsiTheme="minorHAnsi" w:cstheme="minorHAnsi"/>
          <w:b/>
          <w:bCs/>
          <w:lang w:eastAsia="ko-KR"/>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7DDB3254" w14:textId="7E18884B" w:rsidR="008F1EC9" w:rsidRPr="008F1EC9" w:rsidRDefault="00A948AE" w:rsidP="008F1EC9">
      <w:pPr>
        <w:rPr>
          <w:rFonts w:asciiTheme="minorHAnsi" w:eastAsia="맑은 고딕" w:hAnsiTheme="minorHAnsi" w:cstheme="minorHAnsi"/>
          <w:b/>
          <w:bCs/>
          <w:lang w:eastAsia="ko-KR"/>
        </w:rPr>
      </w:pPr>
      <w:r>
        <w:rPr>
          <w:noProof/>
          <w:lang w:val="en-US" w:eastAsia="ko-KR"/>
        </w:rPr>
        <w:drawing>
          <wp:inline distT="0" distB="0" distL="0" distR="0" wp14:anchorId="0E318F46" wp14:editId="1968EE39">
            <wp:extent cx="5731510" cy="1086485"/>
            <wp:effectExtent l="0" t="0" r="2540" b="0"/>
            <wp:docPr id="75409072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721" name=""/>
                    <pic:cNvPicPr/>
                  </pic:nvPicPr>
                  <pic:blipFill>
                    <a:blip r:embed="rId15"/>
                    <a:stretch>
                      <a:fillRect/>
                    </a:stretch>
                  </pic:blipFill>
                  <pic:spPr>
                    <a:xfrm>
                      <a:off x="0" y="0"/>
                      <a:ext cx="5731510" cy="1086485"/>
                    </a:xfrm>
                    <a:prstGeom prst="rect">
                      <a:avLst/>
                    </a:prstGeom>
                  </pic:spPr>
                </pic:pic>
              </a:graphicData>
            </a:graphic>
          </wp:inline>
        </w:drawing>
      </w:r>
    </w:p>
    <w:p w14:paraId="6F2A363E" w14:textId="77777777" w:rsidR="008F1EC9" w:rsidRPr="002B477E" w:rsidRDefault="008F1EC9" w:rsidP="008F1EC9">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30286A38" w14:textId="77777777" w:rsidR="008F1EC9" w:rsidRDefault="008F1EC9" w:rsidP="008F1EC9">
      <w:pPr>
        <w:jc w:val="left"/>
        <w:rPr>
          <w:b/>
          <w:bCs/>
          <w:i/>
          <w:color w:val="4F81BD" w:themeColor="accent1"/>
        </w:rPr>
      </w:pPr>
      <w:r w:rsidRPr="00153EE3">
        <w:rPr>
          <w:b/>
          <w:bCs/>
          <w:i/>
          <w:color w:val="4F81BD" w:themeColor="accent1"/>
        </w:rPr>
        <w:t xml:space="preserve">Revise the sub-clause </w:t>
      </w:r>
      <w:r w:rsidRPr="0060431C">
        <w:rPr>
          <w:b/>
          <w:bCs/>
          <w:i/>
          <w:color w:val="4F81BD" w:themeColor="accent1"/>
        </w:rPr>
        <w:t>10.32.9.10 Scheduling IE</w:t>
      </w:r>
      <w:r>
        <w:rPr>
          <w:b/>
          <w:bCs/>
          <w:i/>
          <w:color w:val="4F81BD" w:themeColor="accent1"/>
        </w:rPr>
        <w:t xml:space="preserve"> </w:t>
      </w:r>
      <w:r w:rsidRPr="00153EE3">
        <w:rPr>
          <w:b/>
          <w:bCs/>
          <w:i/>
          <w:color w:val="4F81BD" w:themeColor="accent1"/>
        </w:rPr>
        <w:t xml:space="preserve">in </w:t>
      </w:r>
      <w:r w:rsidRPr="0060431C">
        <w:rPr>
          <w:b/>
          <w:bCs/>
          <w:i/>
          <w:color w:val="4F81BD" w:themeColor="accent1"/>
        </w:rPr>
        <w:t>IEEE P802.15.4ab/D01</w:t>
      </w:r>
      <w:r w:rsidRPr="00153EE3">
        <w:rPr>
          <w:b/>
          <w:bCs/>
          <w:i/>
          <w:color w:val="4F81BD" w:themeColor="accent1"/>
        </w:rPr>
        <w:t xml:space="preserve"> as follows:</w:t>
      </w:r>
    </w:p>
    <w:p w14:paraId="197FB865" w14:textId="77777777" w:rsidR="008F1EC9" w:rsidRPr="00423543" w:rsidRDefault="008F1EC9" w:rsidP="008F1EC9">
      <w:pPr>
        <w:rPr>
          <w:b/>
          <w:bCs/>
        </w:rPr>
      </w:pPr>
      <w:r w:rsidRPr="00423543">
        <w:rPr>
          <w:b/>
          <w:bCs/>
        </w:rPr>
        <w:t>10.32.9.10 Scheduling IE</w:t>
      </w:r>
    </w:p>
    <w:p w14:paraId="53D1AA32" w14:textId="1157F784" w:rsidR="008F1EC9" w:rsidRPr="00C31196" w:rsidRDefault="008F1EC9" w:rsidP="008F1EC9">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hint="eastAsia"/>
          <w:b/>
          <w:bCs/>
          <w:i/>
          <w:color w:val="4F81BD" w:themeColor="accent1"/>
          <w:lang w:eastAsia="ko-KR"/>
        </w:rPr>
        <w:t>51</w:t>
      </w:r>
      <w:r>
        <w:rPr>
          <w:rFonts w:eastAsia="맑은 고딕"/>
          <w:b/>
          <w:bCs/>
          <w:i/>
          <w:color w:val="4F81BD" w:themeColor="accent1"/>
          <w:lang w:eastAsia="ko-KR"/>
        </w:rPr>
        <w:t xml:space="preserve"> line #</w:t>
      </w:r>
      <w:r w:rsidR="00A948AE">
        <w:rPr>
          <w:rFonts w:eastAsia="맑은 고딕" w:hint="eastAsia"/>
          <w:b/>
          <w:bCs/>
          <w:i/>
          <w:color w:val="4F81BD" w:themeColor="accent1"/>
          <w:lang w:eastAsia="ko-KR"/>
        </w:rPr>
        <w:t>11</w:t>
      </w:r>
      <w:r w:rsidRPr="00C53CE2">
        <w:rPr>
          <w:rFonts w:eastAsia="맑은 고딕"/>
          <w:b/>
          <w:bCs/>
          <w:iCs/>
          <w:color w:val="4F81BD" w:themeColor="accent1"/>
          <w:lang w:eastAsia="ko-KR"/>
        </w:rPr>
        <w:t>)</w:t>
      </w:r>
    </w:p>
    <w:p w14:paraId="63BABBE0" w14:textId="77777777" w:rsidR="005F04C7" w:rsidRDefault="005F04C7" w:rsidP="005F04C7">
      <w:pPr>
        <w:jc w:val="left"/>
        <w:rPr>
          <w:rFonts w:asciiTheme="minorHAnsi" w:eastAsia="맑은 고딕" w:hAnsiTheme="minorHAnsi" w:cstheme="minorHAnsi"/>
          <w:b/>
          <w:bCs/>
          <w:i/>
          <w:iCs/>
          <w:lang w:eastAsia="ko-KR"/>
        </w:rPr>
      </w:pPr>
      <w:r w:rsidRPr="009B3BCB">
        <w:rPr>
          <w:rFonts w:asciiTheme="minorHAnsi" w:hAnsiTheme="minorHAnsi" w:cstheme="minorHAnsi"/>
          <w:b/>
          <w:bCs/>
          <w:i/>
          <w:iCs/>
          <w:highlight w:val="yellow"/>
        </w:rPr>
        <w:t>Change the sub-clause as follows (Track changes ON)</w:t>
      </w:r>
    </w:p>
    <w:p w14:paraId="1C427F3A" w14:textId="7CAE0D07" w:rsidR="00D07495" w:rsidRPr="00D07495" w:rsidRDefault="00D07495" w:rsidP="00D07495">
      <w:pPr>
        <w:rPr>
          <w:rFonts w:asciiTheme="minorHAnsi" w:eastAsia="맑은 고딕" w:hAnsiTheme="minorHAnsi" w:cstheme="minorHAnsi"/>
          <w:bCs/>
          <w:strike/>
          <w:lang w:eastAsia="ko-KR"/>
        </w:rPr>
      </w:pPr>
      <w:r w:rsidRPr="00D07495">
        <w:rPr>
          <w:rFonts w:asciiTheme="minorHAnsi" w:eastAsia="맑은 고딕" w:hAnsiTheme="minorHAnsi" w:cstheme="minorHAnsi"/>
          <w:bCs/>
          <w:strike/>
          <w:lang w:val="en-US" w:eastAsia="ko-KR"/>
        </w:rPr>
        <w:t>The Block Scheduling Bitmap field contains a binary bitmap string</w:t>
      </w:r>
      <w:r w:rsidR="004072AC">
        <w:rPr>
          <w:rFonts w:asciiTheme="minorHAnsi" w:eastAsia="맑은 고딕" w:hAnsiTheme="minorHAnsi" w:cstheme="minorHAnsi" w:hint="eastAsia"/>
          <w:bCs/>
          <w:strike/>
          <w:lang w:val="en-US" w:eastAsia="ko-KR"/>
        </w:rPr>
        <w:t>.</w:t>
      </w:r>
    </w:p>
    <w:p w14:paraId="0E9BD5EE" w14:textId="43A782D1" w:rsidR="005F04C7" w:rsidRPr="005F04C7" w:rsidRDefault="00A948AE" w:rsidP="006A3146">
      <w:pPr>
        <w:rPr>
          <w:rFonts w:asciiTheme="minorHAnsi" w:eastAsia="맑은 고딕" w:hAnsiTheme="minorHAnsi" w:cstheme="minorHAnsi"/>
          <w:bCs/>
          <w:lang w:eastAsia="ko-KR"/>
        </w:rPr>
      </w:pPr>
      <w:r w:rsidRPr="00D07495">
        <w:rPr>
          <w:rFonts w:asciiTheme="minorHAnsi" w:eastAsia="맑은 고딕" w:hAnsiTheme="minorHAnsi" w:cstheme="minorHAnsi"/>
          <w:bCs/>
          <w:color w:val="388600"/>
          <w:u w:val="single"/>
          <w:lang w:eastAsia="ko-KR"/>
        </w:rPr>
        <w:t xml:space="preserve">The Block Scheduling Bitmap field </w:t>
      </w:r>
      <w:r w:rsidR="00D07495">
        <w:rPr>
          <w:rFonts w:asciiTheme="minorHAnsi" w:eastAsia="맑은 고딕" w:hAnsiTheme="minorHAnsi" w:cstheme="minorHAnsi" w:hint="eastAsia"/>
          <w:bCs/>
          <w:color w:val="388600"/>
          <w:u w:val="single"/>
          <w:lang w:eastAsia="ko-KR"/>
        </w:rPr>
        <w:t xml:space="preserve">is a </w:t>
      </w:r>
      <w:r w:rsidRPr="00D07495">
        <w:rPr>
          <w:rFonts w:asciiTheme="minorHAnsi" w:eastAsia="맑은 고딕" w:hAnsiTheme="minorHAnsi" w:cstheme="minorHAnsi"/>
          <w:bCs/>
          <w:color w:val="388600"/>
          <w:u w:val="single"/>
          <w:lang w:eastAsia="ko-KR"/>
        </w:rPr>
        <w:t>bitmap</w:t>
      </w:r>
      <w:r w:rsidR="00D07495" w:rsidRPr="004072AC">
        <w:rPr>
          <w:rFonts w:asciiTheme="minorHAnsi" w:eastAsia="맑은 고딕" w:hAnsiTheme="minorHAnsi" w:cstheme="minorHAnsi" w:hint="eastAsia"/>
          <w:bCs/>
          <w:lang w:eastAsia="ko-KR"/>
        </w:rPr>
        <w:t xml:space="preserve">. </w:t>
      </w:r>
      <w:r w:rsidR="004072AC" w:rsidRPr="004072AC">
        <w:rPr>
          <w:rFonts w:asciiTheme="minorHAnsi" w:eastAsia="맑은 고딕" w:hAnsiTheme="minorHAnsi" w:cstheme="minorHAnsi"/>
          <w:bCs/>
          <w:lang w:eastAsia="ko-KR"/>
        </w:rPr>
        <w:t>Each</w:t>
      </w:r>
      <w:r w:rsidR="004072AC" w:rsidRPr="00D07495">
        <w:rPr>
          <w:rFonts w:asciiTheme="minorHAnsi" w:eastAsia="맑은 고딕" w:hAnsiTheme="minorHAnsi" w:cstheme="minorHAnsi"/>
          <w:bCs/>
          <w:lang w:eastAsia="ko-KR"/>
        </w:rPr>
        <w:t xml:space="preserve"> bit maps to the blocks following</w:t>
      </w:r>
      <w:r w:rsidR="004072AC" w:rsidRPr="004072AC">
        <w:rPr>
          <w:rFonts w:asciiTheme="minorHAnsi" w:eastAsia="맑은 고딕" w:hAnsiTheme="minorHAnsi" w:cstheme="minorHAnsi" w:hint="eastAsia"/>
          <w:bCs/>
          <w:lang w:eastAsia="ko-KR"/>
        </w:rPr>
        <w:t xml:space="preserve"> </w:t>
      </w:r>
      <w:r w:rsidR="004072AC" w:rsidRPr="004072AC">
        <w:rPr>
          <w:rFonts w:asciiTheme="minorHAnsi" w:eastAsia="맑은 고딕" w:hAnsiTheme="minorHAnsi" w:cstheme="minorHAnsi"/>
          <w:bCs/>
          <w:lang w:eastAsia="ko-KR"/>
        </w:rPr>
        <w:t>and including the block in which the Scheduling IE is transmitted</w:t>
      </w:r>
      <w:r w:rsidR="004072AC" w:rsidRPr="004072AC">
        <w:rPr>
          <w:rFonts w:asciiTheme="minorHAnsi" w:eastAsia="맑은 고딕" w:hAnsiTheme="minorHAnsi" w:cstheme="minorHAnsi" w:hint="eastAsia"/>
          <w:bCs/>
          <w:lang w:eastAsia="ko-KR"/>
        </w:rPr>
        <w:t xml:space="preserve">. </w:t>
      </w:r>
      <w:r w:rsidRPr="00A948AE">
        <w:rPr>
          <w:rFonts w:asciiTheme="minorHAnsi" w:eastAsia="맑은 고딕" w:hAnsiTheme="minorHAnsi" w:cstheme="minorHAnsi"/>
          <w:bCs/>
          <w:lang w:eastAsia="ko-KR"/>
        </w:rPr>
        <w:t>For example, if there are three blocks in a hyper block, the first, second and third bits correspond to the blocks with indexes 0, 1, and 2 in the hyper block, respectively. A bit in the bitmap is set to 1 to indicate that the corresponding block is scheduled or set to zero to indicate that the corresponding block is not scheduled. When the number of bits sent in the Block Scheduling Bitmap field is greater than the number of remaining blocks, the excess bits shall be ignored.</w:t>
      </w:r>
    </w:p>
    <w:sectPr w:rsidR="005F04C7" w:rsidRPr="005F04C7"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F13C" w14:textId="77777777" w:rsidR="00E577BD" w:rsidRDefault="00E577BD" w:rsidP="00B72CFD">
      <w:pPr>
        <w:spacing w:after="0" w:line="240" w:lineRule="auto"/>
      </w:pPr>
      <w:r>
        <w:separator/>
      </w:r>
    </w:p>
  </w:endnote>
  <w:endnote w:type="continuationSeparator" w:id="0">
    <w:p w14:paraId="03369C34" w14:textId="77777777" w:rsidR="00E577BD" w:rsidRDefault="00E577B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af"/>
      <w:ind w:right="-46"/>
      <w:jc w:val="center"/>
      <w:rPr>
        <w:rFonts w:ascii="Times New Roman" w:hAnsi="Times New Roman"/>
      </w:rPr>
    </w:pPr>
  </w:p>
  <w:p w14:paraId="0E54F4C2" w14:textId="004E395C"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246ED">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B0A4" w14:textId="77777777" w:rsidR="00E577BD" w:rsidRDefault="00E577BD" w:rsidP="00B72CFD">
      <w:pPr>
        <w:spacing w:after="0" w:line="240" w:lineRule="auto"/>
      </w:pPr>
      <w:r>
        <w:separator/>
      </w:r>
    </w:p>
  </w:footnote>
  <w:footnote w:type="continuationSeparator" w:id="0">
    <w:p w14:paraId="29EC1CD2" w14:textId="77777777" w:rsidR="00E577BD" w:rsidRDefault="00E577B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00B03DA6" w:rsidR="00191BB7" w:rsidRPr="00B72CFD" w:rsidRDefault="00A2294A"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Sept.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45018">
      <w:rPr>
        <w:rFonts w:ascii="Times New Roman" w:eastAsia="맑은 고딕" w:hAnsi="Times New Roman"/>
        <w:u w:val="single"/>
      </w:rPr>
      <w:t>4</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777C54">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A0300C">
      <w:rPr>
        <w:rFonts w:ascii="Times New Roman" w:eastAsia="맑은 고딕" w:hAnsi="Times New Roman" w:hint="eastAsia"/>
        <w:u w:val="single"/>
        <w:lang w:eastAsia="ko-KR"/>
      </w:rPr>
      <w:t>478</w:t>
    </w:r>
    <w:r w:rsidR="00A7629E" w:rsidRPr="00A7629E">
      <w:rPr>
        <w:rFonts w:ascii="Times New Roman" w:eastAsia="맑은 고딕" w:hAnsi="Times New Roman"/>
        <w:u w:val="single"/>
      </w:rPr>
      <w:t>-0</w:t>
    </w:r>
    <w:r w:rsidR="001C3185">
      <w:rPr>
        <w:rFonts w:ascii="Times New Roman" w:eastAsia="맑은 고딕" w:hAnsi="Times New Roman" w:hint="eastAsia"/>
        <w:u w:val="single"/>
        <w:lang w:eastAsia="ko-KR"/>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132891">
    <w:abstractNumId w:val="21"/>
  </w:num>
  <w:num w:numId="2" w16cid:durableId="132021548">
    <w:abstractNumId w:val="38"/>
  </w:num>
  <w:num w:numId="3" w16cid:durableId="559288967">
    <w:abstractNumId w:val="37"/>
  </w:num>
  <w:num w:numId="4" w16cid:durableId="292636209">
    <w:abstractNumId w:val="17"/>
  </w:num>
  <w:num w:numId="5" w16cid:durableId="417480594">
    <w:abstractNumId w:val="4"/>
  </w:num>
  <w:num w:numId="6" w16cid:durableId="10224922">
    <w:abstractNumId w:val="22"/>
  </w:num>
  <w:num w:numId="7" w16cid:durableId="1430613223">
    <w:abstractNumId w:val="5"/>
  </w:num>
  <w:num w:numId="8" w16cid:durableId="1824278828">
    <w:abstractNumId w:val="27"/>
  </w:num>
  <w:num w:numId="9" w16cid:durableId="875629142">
    <w:abstractNumId w:val="12"/>
  </w:num>
  <w:num w:numId="10" w16cid:durableId="1586185870">
    <w:abstractNumId w:val="23"/>
  </w:num>
  <w:num w:numId="11" w16cid:durableId="2004310235">
    <w:abstractNumId w:val="25"/>
  </w:num>
  <w:num w:numId="12" w16cid:durableId="964892868">
    <w:abstractNumId w:val="6"/>
  </w:num>
  <w:num w:numId="13" w16cid:durableId="495922445">
    <w:abstractNumId w:val="29"/>
  </w:num>
  <w:num w:numId="14" w16cid:durableId="2081561179">
    <w:abstractNumId w:val="40"/>
  </w:num>
  <w:num w:numId="15" w16cid:durableId="167716587">
    <w:abstractNumId w:val="7"/>
  </w:num>
  <w:num w:numId="16" w16cid:durableId="622542146">
    <w:abstractNumId w:val="20"/>
  </w:num>
  <w:num w:numId="17" w16cid:durableId="295180332">
    <w:abstractNumId w:val="39"/>
  </w:num>
  <w:num w:numId="18" w16cid:durableId="1213419302">
    <w:abstractNumId w:val="31"/>
  </w:num>
  <w:num w:numId="19" w16cid:durableId="1107853068">
    <w:abstractNumId w:val="36"/>
  </w:num>
  <w:num w:numId="20" w16cid:durableId="934939965">
    <w:abstractNumId w:val="30"/>
  </w:num>
  <w:num w:numId="21" w16cid:durableId="360669994">
    <w:abstractNumId w:val="11"/>
  </w:num>
  <w:num w:numId="22" w16cid:durableId="1523935773">
    <w:abstractNumId w:val="9"/>
  </w:num>
  <w:num w:numId="23" w16cid:durableId="692269700">
    <w:abstractNumId w:val="13"/>
  </w:num>
  <w:num w:numId="24" w16cid:durableId="1158689864">
    <w:abstractNumId w:val="33"/>
  </w:num>
  <w:num w:numId="25" w16cid:durableId="2002543883">
    <w:abstractNumId w:val="16"/>
  </w:num>
  <w:num w:numId="26" w16cid:durableId="754285427">
    <w:abstractNumId w:val="42"/>
  </w:num>
  <w:num w:numId="27" w16cid:durableId="207037073">
    <w:abstractNumId w:val="3"/>
  </w:num>
  <w:num w:numId="28" w16cid:durableId="456606045">
    <w:abstractNumId w:val="10"/>
  </w:num>
  <w:num w:numId="29" w16cid:durableId="649137967">
    <w:abstractNumId w:val="8"/>
  </w:num>
  <w:num w:numId="30" w16cid:durableId="1970742773">
    <w:abstractNumId w:val="34"/>
  </w:num>
  <w:num w:numId="31" w16cid:durableId="1684236379">
    <w:abstractNumId w:val="32"/>
  </w:num>
  <w:num w:numId="32" w16cid:durableId="1019044560">
    <w:abstractNumId w:val="14"/>
  </w:num>
  <w:num w:numId="33" w16cid:durableId="1450196003">
    <w:abstractNumId w:val="35"/>
  </w:num>
  <w:num w:numId="34" w16cid:durableId="1780683005">
    <w:abstractNumId w:val="0"/>
  </w:num>
  <w:num w:numId="35" w16cid:durableId="2031837804">
    <w:abstractNumId w:val="1"/>
  </w:num>
  <w:num w:numId="36" w16cid:durableId="690838412">
    <w:abstractNumId w:val="2"/>
  </w:num>
  <w:num w:numId="37" w16cid:durableId="1481192687">
    <w:abstractNumId w:val="43"/>
  </w:num>
  <w:num w:numId="38" w16cid:durableId="171536220">
    <w:abstractNumId w:val="41"/>
  </w:num>
  <w:num w:numId="39" w16cid:durableId="1634023278">
    <w:abstractNumId w:val="18"/>
  </w:num>
  <w:num w:numId="40" w16cid:durableId="722169933">
    <w:abstractNumId w:val="24"/>
  </w:num>
  <w:num w:numId="41" w16cid:durableId="1296135925">
    <w:abstractNumId w:val="19"/>
  </w:num>
  <w:num w:numId="42" w16cid:durableId="435633271">
    <w:abstractNumId w:val="26"/>
  </w:num>
  <w:num w:numId="43" w16cid:durableId="2052879851">
    <w:abstractNumId w:val="26"/>
  </w:num>
  <w:num w:numId="44" w16cid:durableId="580022817">
    <w:abstractNumId w:val="28"/>
  </w:num>
  <w:num w:numId="45" w16cid:durableId="491800150">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41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65B7"/>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5C2E"/>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3936"/>
    <w:rsid w:val="000C4861"/>
    <w:rsid w:val="000C4C70"/>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0911"/>
    <w:rsid w:val="000E1364"/>
    <w:rsid w:val="000E1980"/>
    <w:rsid w:val="000E1C16"/>
    <w:rsid w:val="000E2788"/>
    <w:rsid w:val="000E394C"/>
    <w:rsid w:val="000E3A17"/>
    <w:rsid w:val="000E5142"/>
    <w:rsid w:val="000E5D52"/>
    <w:rsid w:val="000E6DFD"/>
    <w:rsid w:val="000E6FA5"/>
    <w:rsid w:val="000E70C4"/>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139"/>
    <w:rsid w:val="001203FC"/>
    <w:rsid w:val="00120BB2"/>
    <w:rsid w:val="00120E6F"/>
    <w:rsid w:val="00122158"/>
    <w:rsid w:val="001222BE"/>
    <w:rsid w:val="001223D0"/>
    <w:rsid w:val="00125DCE"/>
    <w:rsid w:val="00130BB8"/>
    <w:rsid w:val="00131A44"/>
    <w:rsid w:val="00132B72"/>
    <w:rsid w:val="001331E9"/>
    <w:rsid w:val="001347A3"/>
    <w:rsid w:val="0013561F"/>
    <w:rsid w:val="00136A84"/>
    <w:rsid w:val="001374AB"/>
    <w:rsid w:val="0013762F"/>
    <w:rsid w:val="00137DBC"/>
    <w:rsid w:val="001402FB"/>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28A0"/>
    <w:rsid w:val="00164260"/>
    <w:rsid w:val="00165619"/>
    <w:rsid w:val="0016618E"/>
    <w:rsid w:val="001668C0"/>
    <w:rsid w:val="00166CE3"/>
    <w:rsid w:val="00171D04"/>
    <w:rsid w:val="00172149"/>
    <w:rsid w:val="00172BD9"/>
    <w:rsid w:val="00172EBE"/>
    <w:rsid w:val="00173E4C"/>
    <w:rsid w:val="001745EB"/>
    <w:rsid w:val="00174A7B"/>
    <w:rsid w:val="00175569"/>
    <w:rsid w:val="001757DF"/>
    <w:rsid w:val="001769A4"/>
    <w:rsid w:val="001778BE"/>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9786C"/>
    <w:rsid w:val="001A061A"/>
    <w:rsid w:val="001A0AEF"/>
    <w:rsid w:val="001A10C6"/>
    <w:rsid w:val="001A10CD"/>
    <w:rsid w:val="001A37E7"/>
    <w:rsid w:val="001A3AD9"/>
    <w:rsid w:val="001A40E4"/>
    <w:rsid w:val="001A4C7F"/>
    <w:rsid w:val="001A6661"/>
    <w:rsid w:val="001A7257"/>
    <w:rsid w:val="001A76BA"/>
    <w:rsid w:val="001B0B59"/>
    <w:rsid w:val="001B1478"/>
    <w:rsid w:val="001B2B57"/>
    <w:rsid w:val="001B2CFD"/>
    <w:rsid w:val="001B2EF0"/>
    <w:rsid w:val="001B2F1E"/>
    <w:rsid w:val="001B5AD9"/>
    <w:rsid w:val="001B6FA1"/>
    <w:rsid w:val="001B74BA"/>
    <w:rsid w:val="001C1FFB"/>
    <w:rsid w:val="001C2DA6"/>
    <w:rsid w:val="001C3185"/>
    <w:rsid w:val="001C3354"/>
    <w:rsid w:val="001C35F2"/>
    <w:rsid w:val="001C397E"/>
    <w:rsid w:val="001C3AAC"/>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278D"/>
    <w:rsid w:val="001F32B4"/>
    <w:rsid w:val="001F3822"/>
    <w:rsid w:val="001F3D73"/>
    <w:rsid w:val="001F3E2B"/>
    <w:rsid w:val="001F5332"/>
    <w:rsid w:val="001F727E"/>
    <w:rsid w:val="001F736D"/>
    <w:rsid w:val="001F7CCD"/>
    <w:rsid w:val="002008D0"/>
    <w:rsid w:val="00200EF3"/>
    <w:rsid w:val="0020484F"/>
    <w:rsid w:val="00204A9A"/>
    <w:rsid w:val="00204E75"/>
    <w:rsid w:val="00205380"/>
    <w:rsid w:val="00206D65"/>
    <w:rsid w:val="00210922"/>
    <w:rsid w:val="00211503"/>
    <w:rsid w:val="00211BD8"/>
    <w:rsid w:val="002124E6"/>
    <w:rsid w:val="00212B61"/>
    <w:rsid w:val="002133DF"/>
    <w:rsid w:val="00213CB7"/>
    <w:rsid w:val="00214268"/>
    <w:rsid w:val="002146C0"/>
    <w:rsid w:val="0021496E"/>
    <w:rsid w:val="00214B7B"/>
    <w:rsid w:val="00215695"/>
    <w:rsid w:val="0021657A"/>
    <w:rsid w:val="00217073"/>
    <w:rsid w:val="00220910"/>
    <w:rsid w:val="00223ECC"/>
    <w:rsid w:val="0022483B"/>
    <w:rsid w:val="00224AAB"/>
    <w:rsid w:val="002259BE"/>
    <w:rsid w:val="00225EB7"/>
    <w:rsid w:val="002279C9"/>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4DDF"/>
    <w:rsid w:val="002953B5"/>
    <w:rsid w:val="00297188"/>
    <w:rsid w:val="002A03B6"/>
    <w:rsid w:val="002A208D"/>
    <w:rsid w:val="002A5ECA"/>
    <w:rsid w:val="002A6174"/>
    <w:rsid w:val="002A6B7A"/>
    <w:rsid w:val="002B0256"/>
    <w:rsid w:val="002B03BC"/>
    <w:rsid w:val="002B0B51"/>
    <w:rsid w:val="002B22C6"/>
    <w:rsid w:val="002B2591"/>
    <w:rsid w:val="002B306D"/>
    <w:rsid w:val="002B48AF"/>
    <w:rsid w:val="002B4EC4"/>
    <w:rsid w:val="002B5F6B"/>
    <w:rsid w:val="002B69CA"/>
    <w:rsid w:val="002B7E54"/>
    <w:rsid w:val="002C02B1"/>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91"/>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6318"/>
    <w:rsid w:val="00317108"/>
    <w:rsid w:val="0032049F"/>
    <w:rsid w:val="003207EF"/>
    <w:rsid w:val="00320A73"/>
    <w:rsid w:val="00320F5B"/>
    <w:rsid w:val="00322805"/>
    <w:rsid w:val="0032367B"/>
    <w:rsid w:val="00325A4F"/>
    <w:rsid w:val="00326072"/>
    <w:rsid w:val="00326C00"/>
    <w:rsid w:val="00326E1C"/>
    <w:rsid w:val="00327E4E"/>
    <w:rsid w:val="0033075D"/>
    <w:rsid w:val="00331303"/>
    <w:rsid w:val="0033131D"/>
    <w:rsid w:val="0033191D"/>
    <w:rsid w:val="00331A62"/>
    <w:rsid w:val="00335AA8"/>
    <w:rsid w:val="00336987"/>
    <w:rsid w:val="00336ED9"/>
    <w:rsid w:val="003372B1"/>
    <w:rsid w:val="00340129"/>
    <w:rsid w:val="00340D5B"/>
    <w:rsid w:val="00341DE3"/>
    <w:rsid w:val="00342DF9"/>
    <w:rsid w:val="003447BD"/>
    <w:rsid w:val="0034522A"/>
    <w:rsid w:val="00345D32"/>
    <w:rsid w:val="00345DA2"/>
    <w:rsid w:val="00345DF4"/>
    <w:rsid w:val="00346126"/>
    <w:rsid w:val="003468A1"/>
    <w:rsid w:val="00347719"/>
    <w:rsid w:val="00347F6E"/>
    <w:rsid w:val="00352B36"/>
    <w:rsid w:val="00353FAD"/>
    <w:rsid w:val="0035545F"/>
    <w:rsid w:val="00356F51"/>
    <w:rsid w:val="00357D96"/>
    <w:rsid w:val="0036008A"/>
    <w:rsid w:val="00361D3C"/>
    <w:rsid w:val="003623E2"/>
    <w:rsid w:val="00363C69"/>
    <w:rsid w:val="00364CCC"/>
    <w:rsid w:val="00366764"/>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B42"/>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5CBC"/>
    <w:rsid w:val="003E161E"/>
    <w:rsid w:val="003E1D4D"/>
    <w:rsid w:val="003E41B3"/>
    <w:rsid w:val="003E482F"/>
    <w:rsid w:val="003E504B"/>
    <w:rsid w:val="003E5D19"/>
    <w:rsid w:val="003E7016"/>
    <w:rsid w:val="003F002D"/>
    <w:rsid w:val="003F1B07"/>
    <w:rsid w:val="003F27EF"/>
    <w:rsid w:val="003F289E"/>
    <w:rsid w:val="003F34CA"/>
    <w:rsid w:val="003F3C11"/>
    <w:rsid w:val="003F548C"/>
    <w:rsid w:val="003F68B7"/>
    <w:rsid w:val="003F6C8E"/>
    <w:rsid w:val="003F7280"/>
    <w:rsid w:val="003F788E"/>
    <w:rsid w:val="00400878"/>
    <w:rsid w:val="00400C68"/>
    <w:rsid w:val="00400F53"/>
    <w:rsid w:val="00400FC2"/>
    <w:rsid w:val="00404107"/>
    <w:rsid w:val="00404B4C"/>
    <w:rsid w:val="00404DB0"/>
    <w:rsid w:val="00405C87"/>
    <w:rsid w:val="004060B4"/>
    <w:rsid w:val="0040685B"/>
    <w:rsid w:val="004072AC"/>
    <w:rsid w:val="0041021E"/>
    <w:rsid w:val="004106AF"/>
    <w:rsid w:val="00411C14"/>
    <w:rsid w:val="0041216E"/>
    <w:rsid w:val="004131DA"/>
    <w:rsid w:val="0041440F"/>
    <w:rsid w:val="00414762"/>
    <w:rsid w:val="00414812"/>
    <w:rsid w:val="00414A16"/>
    <w:rsid w:val="00415611"/>
    <w:rsid w:val="00415916"/>
    <w:rsid w:val="00416026"/>
    <w:rsid w:val="004208BB"/>
    <w:rsid w:val="00422A0F"/>
    <w:rsid w:val="00422F8D"/>
    <w:rsid w:val="00423543"/>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0E2"/>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96278"/>
    <w:rsid w:val="00497759"/>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4B14"/>
    <w:rsid w:val="004C5508"/>
    <w:rsid w:val="004C58A8"/>
    <w:rsid w:val="004C7A3E"/>
    <w:rsid w:val="004C7F65"/>
    <w:rsid w:val="004D2572"/>
    <w:rsid w:val="004D3830"/>
    <w:rsid w:val="004D435F"/>
    <w:rsid w:val="004D5E15"/>
    <w:rsid w:val="004D61FA"/>
    <w:rsid w:val="004D67F0"/>
    <w:rsid w:val="004D6CED"/>
    <w:rsid w:val="004D7AA5"/>
    <w:rsid w:val="004D7D9D"/>
    <w:rsid w:val="004E059C"/>
    <w:rsid w:val="004E11E7"/>
    <w:rsid w:val="004E1DD4"/>
    <w:rsid w:val="004E2386"/>
    <w:rsid w:val="004E265D"/>
    <w:rsid w:val="004E2A41"/>
    <w:rsid w:val="004E2AE1"/>
    <w:rsid w:val="004E2C1B"/>
    <w:rsid w:val="004E2C29"/>
    <w:rsid w:val="004E2C4B"/>
    <w:rsid w:val="004E3BE2"/>
    <w:rsid w:val="004E4C00"/>
    <w:rsid w:val="004E4F58"/>
    <w:rsid w:val="004E5002"/>
    <w:rsid w:val="004E58F8"/>
    <w:rsid w:val="004F13E6"/>
    <w:rsid w:val="004F1678"/>
    <w:rsid w:val="004F2767"/>
    <w:rsid w:val="004F27E9"/>
    <w:rsid w:val="004F4AB6"/>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488"/>
    <w:rsid w:val="00525583"/>
    <w:rsid w:val="00526C49"/>
    <w:rsid w:val="0052784D"/>
    <w:rsid w:val="0053034B"/>
    <w:rsid w:val="00530777"/>
    <w:rsid w:val="005319F2"/>
    <w:rsid w:val="00531F3A"/>
    <w:rsid w:val="0053231C"/>
    <w:rsid w:val="00532DBD"/>
    <w:rsid w:val="005330BB"/>
    <w:rsid w:val="0053370C"/>
    <w:rsid w:val="00534E93"/>
    <w:rsid w:val="00535AE3"/>
    <w:rsid w:val="005366AE"/>
    <w:rsid w:val="005373DA"/>
    <w:rsid w:val="00537F84"/>
    <w:rsid w:val="0054011C"/>
    <w:rsid w:val="0054023C"/>
    <w:rsid w:val="00540310"/>
    <w:rsid w:val="005409DE"/>
    <w:rsid w:val="005436DD"/>
    <w:rsid w:val="005442D0"/>
    <w:rsid w:val="00544A75"/>
    <w:rsid w:val="00545DAC"/>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674B3"/>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87BE4"/>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C7"/>
    <w:rsid w:val="005F04F5"/>
    <w:rsid w:val="005F273E"/>
    <w:rsid w:val="005F38F6"/>
    <w:rsid w:val="005F52D6"/>
    <w:rsid w:val="005F5CBC"/>
    <w:rsid w:val="005F62E8"/>
    <w:rsid w:val="00601023"/>
    <w:rsid w:val="0060134F"/>
    <w:rsid w:val="00603B0F"/>
    <w:rsid w:val="0060431C"/>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476AC"/>
    <w:rsid w:val="00651325"/>
    <w:rsid w:val="00653547"/>
    <w:rsid w:val="006540D6"/>
    <w:rsid w:val="006541BA"/>
    <w:rsid w:val="0065592A"/>
    <w:rsid w:val="00656152"/>
    <w:rsid w:val="00656B76"/>
    <w:rsid w:val="00660022"/>
    <w:rsid w:val="00660EDD"/>
    <w:rsid w:val="0066312F"/>
    <w:rsid w:val="00663E9B"/>
    <w:rsid w:val="00664E2D"/>
    <w:rsid w:val="00665030"/>
    <w:rsid w:val="0066528B"/>
    <w:rsid w:val="006652AB"/>
    <w:rsid w:val="00667A4F"/>
    <w:rsid w:val="00667F34"/>
    <w:rsid w:val="00670515"/>
    <w:rsid w:val="0067267C"/>
    <w:rsid w:val="006726B8"/>
    <w:rsid w:val="00672ADD"/>
    <w:rsid w:val="0067331B"/>
    <w:rsid w:val="006733E8"/>
    <w:rsid w:val="0067606F"/>
    <w:rsid w:val="006769D7"/>
    <w:rsid w:val="00680C99"/>
    <w:rsid w:val="0068168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146"/>
    <w:rsid w:val="006A328A"/>
    <w:rsid w:val="006A42B3"/>
    <w:rsid w:val="006A4E37"/>
    <w:rsid w:val="006A4EF8"/>
    <w:rsid w:val="006A6343"/>
    <w:rsid w:val="006A6BA3"/>
    <w:rsid w:val="006B248A"/>
    <w:rsid w:val="006B2A15"/>
    <w:rsid w:val="006B3D0F"/>
    <w:rsid w:val="006B3DCF"/>
    <w:rsid w:val="006B6554"/>
    <w:rsid w:val="006B6D08"/>
    <w:rsid w:val="006B79F1"/>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6EDD"/>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20FB"/>
    <w:rsid w:val="0074341F"/>
    <w:rsid w:val="00743BE9"/>
    <w:rsid w:val="00744883"/>
    <w:rsid w:val="007449D0"/>
    <w:rsid w:val="00746063"/>
    <w:rsid w:val="007464BD"/>
    <w:rsid w:val="0074789D"/>
    <w:rsid w:val="007527B8"/>
    <w:rsid w:val="00752FB4"/>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46EA"/>
    <w:rsid w:val="00765A68"/>
    <w:rsid w:val="00766C0E"/>
    <w:rsid w:val="00770821"/>
    <w:rsid w:val="00770D9C"/>
    <w:rsid w:val="00770E66"/>
    <w:rsid w:val="00771F30"/>
    <w:rsid w:val="00775A2F"/>
    <w:rsid w:val="00776705"/>
    <w:rsid w:val="00776FA3"/>
    <w:rsid w:val="00777C54"/>
    <w:rsid w:val="00780988"/>
    <w:rsid w:val="00781ADF"/>
    <w:rsid w:val="00781D48"/>
    <w:rsid w:val="00786E22"/>
    <w:rsid w:val="007875B1"/>
    <w:rsid w:val="00787A1B"/>
    <w:rsid w:val="007904A0"/>
    <w:rsid w:val="007904A3"/>
    <w:rsid w:val="00790EBB"/>
    <w:rsid w:val="007926FF"/>
    <w:rsid w:val="00793AA3"/>
    <w:rsid w:val="00794363"/>
    <w:rsid w:val="007A02A6"/>
    <w:rsid w:val="007A14A6"/>
    <w:rsid w:val="007A2853"/>
    <w:rsid w:val="007A2A72"/>
    <w:rsid w:val="007A3D6C"/>
    <w:rsid w:val="007A4156"/>
    <w:rsid w:val="007A478B"/>
    <w:rsid w:val="007A4A33"/>
    <w:rsid w:val="007A50E7"/>
    <w:rsid w:val="007A5DB0"/>
    <w:rsid w:val="007A6AD2"/>
    <w:rsid w:val="007B0E54"/>
    <w:rsid w:val="007B0F3F"/>
    <w:rsid w:val="007B2F58"/>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098C"/>
    <w:rsid w:val="007E3FA2"/>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71E"/>
    <w:rsid w:val="00801A90"/>
    <w:rsid w:val="00801DDB"/>
    <w:rsid w:val="0080340D"/>
    <w:rsid w:val="008039C5"/>
    <w:rsid w:val="008039E7"/>
    <w:rsid w:val="00807134"/>
    <w:rsid w:val="0080752F"/>
    <w:rsid w:val="00807F21"/>
    <w:rsid w:val="008115E1"/>
    <w:rsid w:val="0081178A"/>
    <w:rsid w:val="00811A11"/>
    <w:rsid w:val="00812BDD"/>
    <w:rsid w:val="00812F21"/>
    <w:rsid w:val="00814EDE"/>
    <w:rsid w:val="008156FB"/>
    <w:rsid w:val="008159FB"/>
    <w:rsid w:val="00815E4F"/>
    <w:rsid w:val="008163CC"/>
    <w:rsid w:val="0081791E"/>
    <w:rsid w:val="00820D40"/>
    <w:rsid w:val="00821AF1"/>
    <w:rsid w:val="00821EFE"/>
    <w:rsid w:val="00821FD9"/>
    <w:rsid w:val="00822126"/>
    <w:rsid w:val="00822929"/>
    <w:rsid w:val="00822932"/>
    <w:rsid w:val="00823D17"/>
    <w:rsid w:val="00824C79"/>
    <w:rsid w:val="008257A3"/>
    <w:rsid w:val="00825840"/>
    <w:rsid w:val="0082699F"/>
    <w:rsid w:val="00826FB7"/>
    <w:rsid w:val="008278A6"/>
    <w:rsid w:val="008279CF"/>
    <w:rsid w:val="00827DB9"/>
    <w:rsid w:val="008309C3"/>
    <w:rsid w:val="00831B46"/>
    <w:rsid w:val="008332D5"/>
    <w:rsid w:val="00834200"/>
    <w:rsid w:val="008350C4"/>
    <w:rsid w:val="008358AA"/>
    <w:rsid w:val="00836A5D"/>
    <w:rsid w:val="00840436"/>
    <w:rsid w:val="00840B6F"/>
    <w:rsid w:val="00841D4B"/>
    <w:rsid w:val="00841F12"/>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437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1D3D"/>
    <w:rsid w:val="0089462F"/>
    <w:rsid w:val="0089544E"/>
    <w:rsid w:val="00895A3F"/>
    <w:rsid w:val="008A0296"/>
    <w:rsid w:val="008A07C6"/>
    <w:rsid w:val="008A0D8C"/>
    <w:rsid w:val="008A10F6"/>
    <w:rsid w:val="008A120C"/>
    <w:rsid w:val="008A1A90"/>
    <w:rsid w:val="008A1C0B"/>
    <w:rsid w:val="008A297C"/>
    <w:rsid w:val="008A2B7A"/>
    <w:rsid w:val="008A30D6"/>
    <w:rsid w:val="008A3780"/>
    <w:rsid w:val="008A3DC5"/>
    <w:rsid w:val="008A41AD"/>
    <w:rsid w:val="008A48C8"/>
    <w:rsid w:val="008A492E"/>
    <w:rsid w:val="008A50EF"/>
    <w:rsid w:val="008B0127"/>
    <w:rsid w:val="008B01BE"/>
    <w:rsid w:val="008B04CE"/>
    <w:rsid w:val="008B09B9"/>
    <w:rsid w:val="008B2129"/>
    <w:rsid w:val="008B7439"/>
    <w:rsid w:val="008B7C89"/>
    <w:rsid w:val="008C1372"/>
    <w:rsid w:val="008C1499"/>
    <w:rsid w:val="008C22B8"/>
    <w:rsid w:val="008C3ADC"/>
    <w:rsid w:val="008C42A0"/>
    <w:rsid w:val="008C4B15"/>
    <w:rsid w:val="008C7803"/>
    <w:rsid w:val="008D1EA5"/>
    <w:rsid w:val="008D328C"/>
    <w:rsid w:val="008D397A"/>
    <w:rsid w:val="008D5259"/>
    <w:rsid w:val="008D7B6B"/>
    <w:rsid w:val="008E0A20"/>
    <w:rsid w:val="008E1B72"/>
    <w:rsid w:val="008E2D01"/>
    <w:rsid w:val="008E3407"/>
    <w:rsid w:val="008E3D1F"/>
    <w:rsid w:val="008E543B"/>
    <w:rsid w:val="008E54A6"/>
    <w:rsid w:val="008E65D0"/>
    <w:rsid w:val="008E699C"/>
    <w:rsid w:val="008F0707"/>
    <w:rsid w:val="008F0A5C"/>
    <w:rsid w:val="008F1239"/>
    <w:rsid w:val="008F1379"/>
    <w:rsid w:val="008F1B42"/>
    <w:rsid w:val="008F1EC9"/>
    <w:rsid w:val="008F5C78"/>
    <w:rsid w:val="008F6EC5"/>
    <w:rsid w:val="008F7E06"/>
    <w:rsid w:val="00901406"/>
    <w:rsid w:val="009014DC"/>
    <w:rsid w:val="00902624"/>
    <w:rsid w:val="00902D9E"/>
    <w:rsid w:val="00906FED"/>
    <w:rsid w:val="009072C6"/>
    <w:rsid w:val="00907BFC"/>
    <w:rsid w:val="00907CC2"/>
    <w:rsid w:val="00910880"/>
    <w:rsid w:val="00911B9A"/>
    <w:rsid w:val="00913A73"/>
    <w:rsid w:val="0091497B"/>
    <w:rsid w:val="0091626E"/>
    <w:rsid w:val="00917871"/>
    <w:rsid w:val="00921B86"/>
    <w:rsid w:val="009224B0"/>
    <w:rsid w:val="00922BA4"/>
    <w:rsid w:val="00925589"/>
    <w:rsid w:val="0092653E"/>
    <w:rsid w:val="00926F4D"/>
    <w:rsid w:val="009275F9"/>
    <w:rsid w:val="00927711"/>
    <w:rsid w:val="00927C83"/>
    <w:rsid w:val="0093072B"/>
    <w:rsid w:val="00930CD2"/>
    <w:rsid w:val="0093138E"/>
    <w:rsid w:val="00931C67"/>
    <w:rsid w:val="009324B2"/>
    <w:rsid w:val="0093347A"/>
    <w:rsid w:val="0093487C"/>
    <w:rsid w:val="00935CD7"/>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4DB"/>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BCB"/>
    <w:rsid w:val="009B3DE6"/>
    <w:rsid w:val="009B4D42"/>
    <w:rsid w:val="009B58C8"/>
    <w:rsid w:val="009B59AD"/>
    <w:rsid w:val="009B6C53"/>
    <w:rsid w:val="009C0399"/>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56"/>
    <w:rsid w:val="009C68F9"/>
    <w:rsid w:val="009D0817"/>
    <w:rsid w:val="009D0883"/>
    <w:rsid w:val="009D111A"/>
    <w:rsid w:val="009D1A12"/>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300C"/>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411"/>
    <w:rsid w:val="00A20FFE"/>
    <w:rsid w:val="00A21B19"/>
    <w:rsid w:val="00A2294A"/>
    <w:rsid w:val="00A23401"/>
    <w:rsid w:val="00A23F85"/>
    <w:rsid w:val="00A244C2"/>
    <w:rsid w:val="00A25C0F"/>
    <w:rsid w:val="00A25FE9"/>
    <w:rsid w:val="00A26DE7"/>
    <w:rsid w:val="00A278F1"/>
    <w:rsid w:val="00A30909"/>
    <w:rsid w:val="00A31C5C"/>
    <w:rsid w:val="00A3265B"/>
    <w:rsid w:val="00A327A7"/>
    <w:rsid w:val="00A33559"/>
    <w:rsid w:val="00A34463"/>
    <w:rsid w:val="00A41A72"/>
    <w:rsid w:val="00A41AB5"/>
    <w:rsid w:val="00A41C3F"/>
    <w:rsid w:val="00A43A41"/>
    <w:rsid w:val="00A44617"/>
    <w:rsid w:val="00A449E6"/>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46C2"/>
    <w:rsid w:val="00A7545A"/>
    <w:rsid w:val="00A7629E"/>
    <w:rsid w:val="00A76C71"/>
    <w:rsid w:val="00A7770A"/>
    <w:rsid w:val="00A77784"/>
    <w:rsid w:val="00A80270"/>
    <w:rsid w:val="00A803CE"/>
    <w:rsid w:val="00A808C0"/>
    <w:rsid w:val="00A80BF8"/>
    <w:rsid w:val="00A8216E"/>
    <w:rsid w:val="00A83634"/>
    <w:rsid w:val="00A8373F"/>
    <w:rsid w:val="00A83A2F"/>
    <w:rsid w:val="00A8619D"/>
    <w:rsid w:val="00A86E94"/>
    <w:rsid w:val="00A901A6"/>
    <w:rsid w:val="00A91509"/>
    <w:rsid w:val="00A91C6F"/>
    <w:rsid w:val="00A929F2"/>
    <w:rsid w:val="00A92B21"/>
    <w:rsid w:val="00A948AE"/>
    <w:rsid w:val="00A958C9"/>
    <w:rsid w:val="00A95953"/>
    <w:rsid w:val="00A97B9E"/>
    <w:rsid w:val="00AA1DCF"/>
    <w:rsid w:val="00AA2F44"/>
    <w:rsid w:val="00AA4B94"/>
    <w:rsid w:val="00AA542C"/>
    <w:rsid w:val="00AA5C73"/>
    <w:rsid w:val="00AA61AB"/>
    <w:rsid w:val="00AA7131"/>
    <w:rsid w:val="00AA7B0C"/>
    <w:rsid w:val="00AB06A6"/>
    <w:rsid w:val="00AB0ECC"/>
    <w:rsid w:val="00AB11CD"/>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1F5B"/>
    <w:rsid w:val="00AD289E"/>
    <w:rsid w:val="00AD573F"/>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1CA0"/>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069E"/>
    <w:rsid w:val="00B41CE8"/>
    <w:rsid w:val="00B41EC3"/>
    <w:rsid w:val="00B45018"/>
    <w:rsid w:val="00B4511A"/>
    <w:rsid w:val="00B4614C"/>
    <w:rsid w:val="00B4798C"/>
    <w:rsid w:val="00B47C6E"/>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30DC"/>
    <w:rsid w:val="00B74CFB"/>
    <w:rsid w:val="00B75152"/>
    <w:rsid w:val="00B75777"/>
    <w:rsid w:val="00B763B8"/>
    <w:rsid w:val="00B76B7A"/>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4EF7"/>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6343"/>
    <w:rsid w:val="00BC766B"/>
    <w:rsid w:val="00BD0751"/>
    <w:rsid w:val="00BD2471"/>
    <w:rsid w:val="00BD2ACC"/>
    <w:rsid w:val="00BD3B0C"/>
    <w:rsid w:val="00BD482D"/>
    <w:rsid w:val="00BD484E"/>
    <w:rsid w:val="00BD5271"/>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94A"/>
    <w:rsid w:val="00BF4C1D"/>
    <w:rsid w:val="00BF4D5F"/>
    <w:rsid w:val="00BF6308"/>
    <w:rsid w:val="00BF6FB0"/>
    <w:rsid w:val="00C00C18"/>
    <w:rsid w:val="00C01044"/>
    <w:rsid w:val="00C040DF"/>
    <w:rsid w:val="00C043F7"/>
    <w:rsid w:val="00C0456F"/>
    <w:rsid w:val="00C04657"/>
    <w:rsid w:val="00C04C17"/>
    <w:rsid w:val="00C079CE"/>
    <w:rsid w:val="00C101E6"/>
    <w:rsid w:val="00C1052A"/>
    <w:rsid w:val="00C11E34"/>
    <w:rsid w:val="00C1267D"/>
    <w:rsid w:val="00C126CD"/>
    <w:rsid w:val="00C12758"/>
    <w:rsid w:val="00C130B9"/>
    <w:rsid w:val="00C1332B"/>
    <w:rsid w:val="00C14272"/>
    <w:rsid w:val="00C16189"/>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27E77"/>
    <w:rsid w:val="00C31126"/>
    <w:rsid w:val="00C31196"/>
    <w:rsid w:val="00C323A6"/>
    <w:rsid w:val="00C326D7"/>
    <w:rsid w:val="00C33220"/>
    <w:rsid w:val="00C34AE1"/>
    <w:rsid w:val="00C35EF4"/>
    <w:rsid w:val="00C3602C"/>
    <w:rsid w:val="00C36157"/>
    <w:rsid w:val="00C36814"/>
    <w:rsid w:val="00C37119"/>
    <w:rsid w:val="00C3725D"/>
    <w:rsid w:val="00C37485"/>
    <w:rsid w:val="00C37A6C"/>
    <w:rsid w:val="00C37F7D"/>
    <w:rsid w:val="00C41FB1"/>
    <w:rsid w:val="00C42711"/>
    <w:rsid w:val="00C42D71"/>
    <w:rsid w:val="00C43495"/>
    <w:rsid w:val="00C443FA"/>
    <w:rsid w:val="00C45D73"/>
    <w:rsid w:val="00C46EA7"/>
    <w:rsid w:val="00C4778A"/>
    <w:rsid w:val="00C50CB3"/>
    <w:rsid w:val="00C51818"/>
    <w:rsid w:val="00C5241B"/>
    <w:rsid w:val="00C528F3"/>
    <w:rsid w:val="00C52DD2"/>
    <w:rsid w:val="00C52F24"/>
    <w:rsid w:val="00C530FE"/>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428A"/>
    <w:rsid w:val="00C853A1"/>
    <w:rsid w:val="00C86F67"/>
    <w:rsid w:val="00C910D9"/>
    <w:rsid w:val="00C9245F"/>
    <w:rsid w:val="00C92464"/>
    <w:rsid w:val="00C927AA"/>
    <w:rsid w:val="00C93467"/>
    <w:rsid w:val="00C94ABB"/>
    <w:rsid w:val="00CA0ED3"/>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347"/>
    <w:rsid w:val="00CC2447"/>
    <w:rsid w:val="00CC349D"/>
    <w:rsid w:val="00CC3663"/>
    <w:rsid w:val="00CC77F5"/>
    <w:rsid w:val="00CC7998"/>
    <w:rsid w:val="00CD03BE"/>
    <w:rsid w:val="00CD2106"/>
    <w:rsid w:val="00CD2836"/>
    <w:rsid w:val="00CD2DB5"/>
    <w:rsid w:val="00CD3A43"/>
    <w:rsid w:val="00CD752B"/>
    <w:rsid w:val="00CE0009"/>
    <w:rsid w:val="00CE0883"/>
    <w:rsid w:val="00CE1209"/>
    <w:rsid w:val="00CE1F70"/>
    <w:rsid w:val="00CE27E1"/>
    <w:rsid w:val="00CE2914"/>
    <w:rsid w:val="00CE2CD7"/>
    <w:rsid w:val="00CE43D1"/>
    <w:rsid w:val="00CE4583"/>
    <w:rsid w:val="00CE5243"/>
    <w:rsid w:val="00CE55D8"/>
    <w:rsid w:val="00CE5E31"/>
    <w:rsid w:val="00CF17FB"/>
    <w:rsid w:val="00CF4DDA"/>
    <w:rsid w:val="00CF5125"/>
    <w:rsid w:val="00CF544E"/>
    <w:rsid w:val="00CF6BE0"/>
    <w:rsid w:val="00CF7940"/>
    <w:rsid w:val="00D01311"/>
    <w:rsid w:val="00D04D7C"/>
    <w:rsid w:val="00D05DF4"/>
    <w:rsid w:val="00D064CA"/>
    <w:rsid w:val="00D0710D"/>
    <w:rsid w:val="00D07495"/>
    <w:rsid w:val="00D07CA7"/>
    <w:rsid w:val="00D12596"/>
    <w:rsid w:val="00D139DF"/>
    <w:rsid w:val="00D14EE0"/>
    <w:rsid w:val="00D160E9"/>
    <w:rsid w:val="00D16E93"/>
    <w:rsid w:val="00D20B53"/>
    <w:rsid w:val="00D20C29"/>
    <w:rsid w:val="00D212AF"/>
    <w:rsid w:val="00D21EA0"/>
    <w:rsid w:val="00D23184"/>
    <w:rsid w:val="00D23CF5"/>
    <w:rsid w:val="00D23E1C"/>
    <w:rsid w:val="00D246ED"/>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17C"/>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A91"/>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C7B7D"/>
    <w:rsid w:val="00DD0849"/>
    <w:rsid w:val="00DD0B66"/>
    <w:rsid w:val="00DD4E95"/>
    <w:rsid w:val="00DD57AC"/>
    <w:rsid w:val="00DD5BC8"/>
    <w:rsid w:val="00DD7A9F"/>
    <w:rsid w:val="00DE0620"/>
    <w:rsid w:val="00DE0FA5"/>
    <w:rsid w:val="00DE2710"/>
    <w:rsid w:val="00DE2C81"/>
    <w:rsid w:val="00DE3040"/>
    <w:rsid w:val="00DE7021"/>
    <w:rsid w:val="00DE79FB"/>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52E8"/>
    <w:rsid w:val="00E163D9"/>
    <w:rsid w:val="00E232AB"/>
    <w:rsid w:val="00E244E9"/>
    <w:rsid w:val="00E246F4"/>
    <w:rsid w:val="00E24CDF"/>
    <w:rsid w:val="00E2719A"/>
    <w:rsid w:val="00E3263C"/>
    <w:rsid w:val="00E35D82"/>
    <w:rsid w:val="00E36D25"/>
    <w:rsid w:val="00E36E76"/>
    <w:rsid w:val="00E36EC1"/>
    <w:rsid w:val="00E36F82"/>
    <w:rsid w:val="00E41F33"/>
    <w:rsid w:val="00E429B2"/>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5713B"/>
    <w:rsid w:val="00E577B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66B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97FE6"/>
    <w:rsid w:val="00EA024C"/>
    <w:rsid w:val="00EA0C73"/>
    <w:rsid w:val="00EA0C89"/>
    <w:rsid w:val="00EA2B45"/>
    <w:rsid w:val="00EA385B"/>
    <w:rsid w:val="00EA64B7"/>
    <w:rsid w:val="00EA6729"/>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03D9"/>
    <w:rsid w:val="00EC1199"/>
    <w:rsid w:val="00EC4386"/>
    <w:rsid w:val="00EC5259"/>
    <w:rsid w:val="00EC5B51"/>
    <w:rsid w:val="00EC667B"/>
    <w:rsid w:val="00ED0CE5"/>
    <w:rsid w:val="00ED0F6D"/>
    <w:rsid w:val="00ED0FCE"/>
    <w:rsid w:val="00ED25E6"/>
    <w:rsid w:val="00ED4889"/>
    <w:rsid w:val="00ED542A"/>
    <w:rsid w:val="00ED6D83"/>
    <w:rsid w:val="00ED7C41"/>
    <w:rsid w:val="00EE0627"/>
    <w:rsid w:val="00EE1135"/>
    <w:rsid w:val="00EE131A"/>
    <w:rsid w:val="00EE34F3"/>
    <w:rsid w:val="00EE3964"/>
    <w:rsid w:val="00EE7EDC"/>
    <w:rsid w:val="00EF27FD"/>
    <w:rsid w:val="00EF3C4B"/>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1F9"/>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06C"/>
    <w:rsid w:val="00F20665"/>
    <w:rsid w:val="00F20BDC"/>
    <w:rsid w:val="00F2113A"/>
    <w:rsid w:val="00F21F10"/>
    <w:rsid w:val="00F223C1"/>
    <w:rsid w:val="00F26B55"/>
    <w:rsid w:val="00F27011"/>
    <w:rsid w:val="00F27159"/>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370"/>
    <w:rsid w:val="00F64B5D"/>
    <w:rsid w:val="00F64F09"/>
    <w:rsid w:val="00F67933"/>
    <w:rsid w:val="00F70943"/>
    <w:rsid w:val="00F70CF9"/>
    <w:rsid w:val="00F71853"/>
    <w:rsid w:val="00F72193"/>
    <w:rsid w:val="00F72FEE"/>
    <w:rsid w:val="00F73071"/>
    <w:rsid w:val="00F7538D"/>
    <w:rsid w:val="00F75845"/>
    <w:rsid w:val="00F76187"/>
    <w:rsid w:val="00F8092A"/>
    <w:rsid w:val="00F81CB7"/>
    <w:rsid w:val="00F82942"/>
    <w:rsid w:val="00F82E28"/>
    <w:rsid w:val="00F83044"/>
    <w:rsid w:val="00F84964"/>
    <w:rsid w:val="00F856B0"/>
    <w:rsid w:val="00F85F5C"/>
    <w:rsid w:val="00F85FA4"/>
    <w:rsid w:val="00F87C01"/>
    <w:rsid w:val="00F90416"/>
    <w:rsid w:val="00F904EE"/>
    <w:rsid w:val="00F90918"/>
    <w:rsid w:val="00F90A42"/>
    <w:rsid w:val="00F90A9B"/>
    <w:rsid w:val="00F9383D"/>
    <w:rsid w:val="00F94F47"/>
    <w:rsid w:val="00F9526C"/>
    <w:rsid w:val="00F9623D"/>
    <w:rsid w:val="00F96F18"/>
    <w:rsid w:val="00FA1440"/>
    <w:rsid w:val="00FA19F9"/>
    <w:rsid w:val="00FA23BB"/>
    <w:rsid w:val="00FA2480"/>
    <w:rsid w:val="00FA249B"/>
    <w:rsid w:val="00FA349D"/>
    <w:rsid w:val="00FA3759"/>
    <w:rsid w:val="00FA3F9A"/>
    <w:rsid w:val="00FA4820"/>
    <w:rsid w:val="00FA4C2A"/>
    <w:rsid w:val="00FA69C4"/>
    <w:rsid w:val="00FA6C9E"/>
    <w:rsid w:val="00FA751D"/>
    <w:rsid w:val="00FB0919"/>
    <w:rsid w:val="00FB33B8"/>
    <w:rsid w:val="00FB3947"/>
    <w:rsid w:val="00FB42C0"/>
    <w:rsid w:val="00FB4E63"/>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E7B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13">
    <w:name w:val="확인되지 않은 멘션1"/>
    <w:basedOn w:val="a0"/>
    <w:uiPriority w:val="99"/>
    <w:semiHidden/>
    <w:unhideWhenUsed/>
    <w:rsid w:val="006425B9"/>
    <w:rPr>
      <w:color w:val="605E5C"/>
      <w:shd w:val="clear" w:color="auto" w:fill="E1DFDD"/>
    </w:rPr>
  </w:style>
  <w:style w:type="paragraph" w:styleId="HTML">
    <w:name w:val="HTML Preformatted"/>
    <w:basedOn w:val="a"/>
    <w:link w:val="HTMLChar"/>
    <w:uiPriority w:val="99"/>
    <w:semiHidden/>
    <w:unhideWhenUsed/>
    <w:rsid w:val="00840436"/>
    <w:rPr>
      <w:rFonts w:ascii="Courier New" w:hAnsi="Courier New" w:cs="Courier New"/>
    </w:rPr>
  </w:style>
  <w:style w:type="character" w:customStyle="1" w:styleId="HTMLChar">
    <w:name w:val="미리 서식이 지정된 HTML Char"/>
    <w:basedOn w:val="a0"/>
    <w:link w:val="HTML"/>
    <w:uiPriority w:val="99"/>
    <w:semiHidden/>
    <w:rsid w:val="00840436"/>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5279">
      <w:bodyDiv w:val="1"/>
      <w:marLeft w:val="0"/>
      <w:marRight w:val="0"/>
      <w:marTop w:val="0"/>
      <w:marBottom w:val="0"/>
      <w:divBdr>
        <w:top w:val="none" w:sz="0" w:space="0" w:color="auto"/>
        <w:left w:val="none" w:sz="0" w:space="0" w:color="auto"/>
        <w:bottom w:val="none" w:sz="0" w:space="0" w:color="auto"/>
        <w:right w:val="none" w:sz="0" w:space="0" w:color="auto"/>
      </w:divBdr>
    </w:div>
    <w:div w:id="24657331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4518">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3605">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04647D-7C2F-4756-9DDA-17AEE1C9B467}">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9320</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YOUNGWAN SO</dc:creator>
  <cp:keywords/>
  <dc:description/>
  <cp:lastModifiedBy>Lee Hong Won/IoT Connectivity Standard Task(hongwon.lee@lge.com)</cp:lastModifiedBy>
  <cp:revision>3</cp:revision>
  <dcterms:created xsi:type="dcterms:W3CDTF">2024-09-11T01:16:00Z</dcterms:created>
  <dcterms:modified xsi:type="dcterms:W3CDTF">2024-09-11T01:18:00Z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