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2BDB9F9"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54BDE">
              <w:rPr>
                <w:rFonts w:ascii="Times New Roman" w:eastAsia="DejaVu Sans" w:hAnsi="Times New Roman" w:cs="Arial"/>
                <w:b/>
                <w:bCs/>
                <w:kern w:val="1"/>
                <w:sz w:val="24"/>
                <w:szCs w:val="24"/>
                <w:lang w:val="en-US" w:eastAsia="ar-SA"/>
              </w:rPr>
              <w:t>Hyper-block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7A676AA" w:rsidR="00615A5F" w:rsidRPr="00885717" w:rsidRDefault="007E5A9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83278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1718B605"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2A0B8D19" w14:textId="676D7D84" w:rsidR="004B56A7" w:rsidRDefault="004B56A7"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Deferred </w:t>
      </w:r>
      <w:r w:rsidRPr="004B56A7">
        <w:rPr>
          <w:rFonts w:ascii="Times New Roman" w:eastAsia="DejaVu Sans" w:hAnsi="Times New Roman" w:cs="Arial"/>
          <w:kern w:val="1"/>
          <w:sz w:val="24"/>
          <w:szCs w:val="24"/>
          <w:lang w:val="en-US" w:eastAsia="ar-SA"/>
        </w:rPr>
        <w:t>1085</w:t>
      </w:r>
      <w:r>
        <w:rPr>
          <w:rFonts w:ascii="Times New Roman" w:eastAsia="DejaVu Sans" w:hAnsi="Times New Roman" w:cs="Arial"/>
          <w:kern w:val="1"/>
          <w:sz w:val="24"/>
          <w:szCs w:val="24"/>
          <w:lang w:val="en-US" w:eastAsia="ar-SA"/>
        </w:rPr>
        <w:t xml:space="preserve">, </w:t>
      </w:r>
      <w:r w:rsidRPr="004B56A7">
        <w:rPr>
          <w:rFonts w:ascii="Times New Roman" w:eastAsia="DejaVu Sans" w:hAnsi="Times New Roman" w:cs="Arial"/>
          <w:kern w:val="1"/>
          <w:sz w:val="24"/>
          <w:szCs w:val="24"/>
          <w:lang w:val="en-US" w:eastAsia="ar-SA"/>
        </w:rPr>
        <w:t>108</w:t>
      </w:r>
      <w:r>
        <w:rPr>
          <w:rFonts w:ascii="Times New Roman" w:eastAsia="DejaVu Sans" w:hAnsi="Times New Roman" w:cs="Arial"/>
          <w:kern w:val="1"/>
          <w:sz w:val="24"/>
          <w:szCs w:val="24"/>
          <w:lang w:val="en-US" w:eastAsia="ar-SA"/>
        </w:rPr>
        <w:t>6</w:t>
      </w:r>
      <w:bookmarkStart w:id="1" w:name="_GoBack"/>
      <w:bookmarkEnd w:id="1"/>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5CC1973" w14:textId="77777777" w:rsidR="007E5A9D" w:rsidRDefault="007E5A9D" w:rsidP="00161686">
      <w:pPr>
        <w:rPr>
          <w:b/>
          <w:bCs/>
          <w:i/>
          <w:color w:val="4F81BD" w:themeColor="accent1"/>
        </w:rPr>
      </w:pPr>
    </w:p>
    <w:p w14:paraId="48018B6A" w14:textId="37190470" w:rsidR="00161686" w:rsidRDefault="00161686" w:rsidP="00161686">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1890"/>
        <w:gridCol w:w="1620"/>
      </w:tblGrid>
      <w:tr w:rsidR="00400FC2" w:rsidRPr="000F5746" w14:paraId="049BB43C" w14:textId="31B8026B" w:rsidTr="00034687">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89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62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154BDE" w:rsidRPr="000F5746" w14:paraId="4E995CA0" w14:textId="77777777" w:rsidTr="00034687">
        <w:tc>
          <w:tcPr>
            <w:tcW w:w="1031" w:type="dxa"/>
          </w:tcPr>
          <w:p w14:paraId="760D6383" w14:textId="676F364E" w:rsidR="00154BDE" w:rsidRPr="000F5746" w:rsidRDefault="00154BDE" w:rsidP="00154BDE">
            <w:pPr>
              <w:spacing w:after="0" w:line="240" w:lineRule="auto"/>
              <w:jc w:val="center"/>
              <w:rPr>
                <w:rFonts w:cs="Arial"/>
                <w:sz w:val="18"/>
                <w:szCs w:val="18"/>
              </w:rPr>
            </w:pPr>
            <w:r w:rsidRPr="005B63F3">
              <w:t>Billy Verso</w:t>
            </w:r>
          </w:p>
        </w:tc>
        <w:tc>
          <w:tcPr>
            <w:tcW w:w="810" w:type="dxa"/>
          </w:tcPr>
          <w:p w14:paraId="41245C71" w14:textId="30832DF2" w:rsidR="00154BDE" w:rsidRPr="000F5746" w:rsidRDefault="00154BDE" w:rsidP="00154BDE">
            <w:pPr>
              <w:spacing w:after="0" w:line="240" w:lineRule="auto"/>
              <w:jc w:val="center"/>
              <w:rPr>
                <w:rFonts w:cs="Arial"/>
                <w:sz w:val="18"/>
                <w:szCs w:val="18"/>
              </w:rPr>
            </w:pPr>
            <w:r w:rsidRPr="005B63F3">
              <w:t>1084</w:t>
            </w:r>
          </w:p>
        </w:tc>
        <w:tc>
          <w:tcPr>
            <w:tcW w:w="540" w:type="dxa"/>
          </w:tcPr>
          <w:p w14:paraId="6C8BB54E" w14:textId="33866E10" w:rsidR="00154BDE" w:rsidRPr="000F5746" w:rsidRDefault="00154BDE" w:rsidP="00154BDE">
            <w:pPr>
              <w:spacing w:after="0" w:line="240" w:lineRule="auto"/>
              <w:jc w:val="center"/>
              <w:rPr>
                <w:rFonts w:cs="Arial"/>
                <w:color w:val="000000"/>
                <w:sz w:val="18"/>
                <w:szCs w:val="18"/>
              </w:rPr>
            </w:pPr>
            <w:r w:rsidRPr="005B63F3">
              <w:t>45</w:t>
            </w:r>
          </w:p>
        </w:tc>
        <w:tc>
          <w:tcPr>
            <w:tcW w:w="1214" w:type="dxa"/>
          </w:tcPr>
          <w:p w14:paraId="7AAF85D5" w14:textId="47392AC9" w:rsidR="00154BDE" w:rsidRPr="000F5746" w:rsidRDefault="00154BDE" w:rsidP="00154BDE">
            <w:pPr>
              <w:spacing w:after="0" w:line="240" w:lineRule="auto"/>
              <w:jc w:val="center"/>
              <w:rPr>
                <w:rFonts w:cs="Arial"/>
                <w:sz w:val="18"/>
                <w:szCs w:val="18"/>
              </w:rPr>
            </w:pPr>
            <w:r w:rsidRPr="005B63F3">
              <w:t>10.32.3.5</w:t>
            </w:r>
          </w:p>
        </w:tc>
        <w:tc>
          <w:tcPr>
            <w:tcW w:w="450" w:type="dxa"/>
          </w:tcPr>
          <w:p w14:paraId="3AAE364A" w14:textId="772B4C17" w:rsidR="00154BDE" w:rsidRPr="000F5746" w:rsidRDefault="00154BDE" w:rsidP="00154BDE">
            <w:pPr>
              <w:spacing w:after="0" w:line="240" w:lineRule="auto"/>
              <w:jc w:val="center"/>
              <w:rPr>
                <w:rFonts w:cs="Arial"/>
                <w:sz w:val="18"/>
                <w:szCs w:val="18"/>
              </w:rPr>
            </w:pPr>
            <w:r w:rsidRPr="005B63F3">
              <w:t>13</w:t>
            </w:r>
          </w:p>
        </w:tc>
        <w:tc>
          <w:tcPr>
            <w:tcW w:w="2476" w:type="dxa"/>
          </w:tcPr>
          <w:p w14:paraId="48657CBD" w14:textId="5312FDD9" w:rsidR="00154BDE" w:rsidRPr="000F5746" w:rsidRDefault="00154BDE" w:rsidP="00154BDE">
            <w:pPr>
              <w:spacing w:after="0" w:line="240" w:lineRule="auto"/>
              <w:jc w:val="left"/>
              <w:rPr>
                <w:rFonts w:cs="Arial"/>
                <w:sz w:val="18"/>
                <w:szCs w:val="18"/>
              </w:rPr>
            </w:pPr>
            <w:r w:rsidRPr="005B63F3">
              <w:t xml:space="preserve">"to inform the next ranging block that is assigned to a controlee," reads badly which makes it hard to understand, if I understand it correctly then it could be clarified by the proposed </w:t>
            </w:r>
            <w:proofErr w:type="gramStart"/>
            <w:r w:rsidRPr="005B63F3">
              <w:t>change..</w:t>
            </w:r>
            <w:proofErr w:type="gramEnd"/>
          </w:p>
        </w:tc>
        <w:tc>
          <w:tcPr>
            <w:tcW w:w="1890" w:type="dxa"/>
          </w:tcPr>
          <w:p w14:paraId="786F3FEA" w14:textId="1AA15277" w:rsidR="00154BDE" w:rsidRPr="000F5746" w:rsidRDefault="00154BDE" w:rsidP="00154BDE">
            <w:pPr>
              <w:spacing w:after="0" w:line="240" w:lineRule="auto"/>
              <w:jc w:val="left"/>
              <w:rPr>
                <w:rFonts w:cs="Arial"/>
                <w:sz w:val="18"/>
                <w:szCs w:val="18"/>
              </w:rPr>
            </w:pPr>
            <w:r w:rsidRPr="005B63F3">
              <w:t>"to inform a controlee about its next ranging block assignment, and …."</w:t>
            </w:r>
          </w:p>
        </w:tc>
        <w:tc>
          <w:tcPr>
            <w:tcW w:w="1620" w:type="dxa"/>
          </w:tcPr>
          <w:p w14:paraId="5EF3EB5E" w14:textId="2B552858" w:rsidR="00154BDE" w:rsidRPr="000F5746" w:rsidRDefault="00204647" w:rsidP="00154BDE">
            <w:pPr>
              <w:spacing w:after="0" w:line="240" w:lineRule="auto"/>
              <w:jc w:val="center"/>
              <w:rPr>
                <w:rFonts w:cs="Arial"/>
                <w:sz w:val="18"/>
                <w:szCs w:val="18"/>
              </w:rPr>
            </w:pPr>
            <w:r>
              <w:rPr>
                <w:rFonts w:cs="Arial"/>
                <w:sz w:val="18"/>
                <w:szCs w:val="18"/>
              </w:rPr>
              <w:t>Accept</w:t>
            </w:r>
          </w:p>
        </w:tc>
      </w:tr>
      <w:tr w:rsidR="00154BDE" w:rsidRPr="000F5746" w14:paraId="6CEBB00C" w14:textId="77777777" w:rsidTr="00034687">
        <w:tc>
          <w:tcPr>
            <w:tcW w:w="1031" w:type="dxa"/>
          </w:tcPr>
          <w:p w14:paraId="7E4F1EA2" w14:textId="37463C58" w:rsidR="00154BDE" w:rsidRPr="000F5746" w:rsidRDefault="00154BDE" w:rsidP="00154BDE">
            <w:pPr>
              <w:spacing w:after="0" w:line="240" w:lineRule="auto"/>
              <w:jc w:val="center"/>
              <w:rPr>
                <w:rFonts w:cs="Arial"/>
                <w:sz w:val="18"/>
                <w:szCs w:val="18"/>
              </w:rPr>
            </w:pPr>
            <w:r w:rsidRPr="005B63F3">
              <w:t>B. Rolfe</w:t>
            </w:r>
          </w:p>
        </w:tc>
        <w:tc>
          <w:tcPr>
            <w:tcW w:w="810" w:type="dxa"/>
          </w:tcPr>
          <w:p w14:paraId="3C5718F9" w14:textId="1C85C507" w:rsidR="00154BDE" w:rsidRPr="000F5746" w:rsidRDefault="00154BDE" w:rsidP="00154BDE">
            <w:pPr>
              <w:spacing w:after="0" w:line="240" w:lineRule="auto"/>
              <w:jc w:val="center"/>
              <w:rPr>
                <w:rFonts w:cs="Arial"/>
                <w:sz w:val="18"/>
                <w:szCs w:val="18"/>
              </w:rPr>
            </w:pPr>
            <w:r w:rsidRPr="005B63F3">
              <w:t>1329</w:t>
            </w:r>
          </w:p>
        </w:tc>
        <w:tc>
          <w:tcPr>
            <w:tcW w:w="540" w:type="dxa"/>
          </w:tcPr>
          <w:p w14:paraId="7465E67D" w14:textId="52E454D7" w:rsidR="00154BDE" w:rsidRPr="000F5746" w:rsidRDefault="00154BDE" w:rsidP="00154BDE">
            <w:pPr>
              <w:spacing w:after="0" w:line="240" w:lineRule="auto"/>
              <w:jc w:val="center"/>
              <w:rPr>
                <w:rFonts w:cs="Arial"/>
                <w:color w:val="000000"/>
                <w:sz w:val="18"/>
                <w:szCs w:val="18"/>
              </w:rPr>
            </w:pPr>
            <w:r w:rsidRPr="005B63F3">
              <w:t>45</w:t>
            </w:r>
          </w:p>
        </w:tc>
        <w:tc>
          <w:tcPr>
            <w:tcW w:w="1214" w:type="dxa"/>
          </w:tcPr>
          <w:p w14:paraId="0448480B" w14:textId="1C9797E5" w:rsidR="00154BDE" w:rsidRPr="000F5746" w:rsidRDefault="00154BDE" w:rsidP="00154BDE">
            <w:pPr>
              <w:spacing w:after="0" w:line="240" w:lineRule="auto"/>
              <w:jc w:val="center"/>
              <w:rPr>
                <w:rFonts w:cs="Arial"/>
                <w:sz w:val="18"/>
                <w:szCs w:val="18"/>
              </w:rPr>
            </w:pPr>
            <w:r w:rsidRPr="005B63F3">
              <w:t>10.32.3.5</w:t>
            </w:r>
          </w:p>
        </w:tc>
        <w:tc>
          <w:tcPr>
            <w:tcW w:w="450" w:type="dxa"/>
          </w:tcPr>
          <w:p w14:paraId="64008092" w14:textId="7EAAF338" w:rsidR="00154BDE" w:rsidRPr="000F5746" w:rsidRDefault="00154BDE" w:rsidP="00154BDE">
            <w:pPr>
              <w:spacing w:after="0" w:line="240" w:lineRule="auto"/>
              <w:jc w:val="center"/>
              <w:rPr>
                <w:rFonts w:cs="Arial"/>
                <w:sz w:val="18"/>
                <w:szCs w:val="18"/>
              </w:rPr>
            </w:pPr>
            <w:r w:rsidRPr="005B63F3">
              <w:t>21</w:t>
            </w:r>
          </w:p>
        </w:tc>
        <w:tc>
          <w:tcPr>
            <w:tcW w:w="2476" w:type="dxa"/>
          </w:tcPr>
          <w:p w14:paraId="0251522F" w14:textId="7F41B309" w:rsidR="00154BDE" w:rsidRPr="000F5746" w:rsidRDefault="00154BDE" w:rsidP="00154BDE">
            <w:pPr>
              <w:spacing w:after="0" w:line="240" w:lineRule="auto"/>
              <w:jc w:val="left"/>
              <w:rPr>
                <w:rFonts w:cs="Arial"/>
                <w:sz w:val="18"/>
                <w:szCs w:val="18"/>
              </w:rPr>
            </w:pPr>
            <w:r w:rsidRPr="005B63F3">
              <w:t xml:space="preserve">"the controlee may infer the number of rounds in the block based on the Number of Rounds field in 22 the ERR IE " is not stating an optional requirement but a possible inference (we don't have a normative description of how to infer). </w:t>
            </w:r>
          </w:p>
        </w:tc>
        <w:tc>
          <w:tcPr>
            <w:tcW w:w="1890" w:type="dxa"/>
          </w:tcPr>
          <w:p w14:paraId="04CA9332" w14:textId="167E5EAD" w:rsidR="00154BDE" w:rsidRPr="000F5746" w:rsidRDefault="00154BDE" w:rsidP="00154BDE">
            <w:pPr>
              <w:spacing w:after="0" w:line="240" w:lineRule="auto"/>
              <w:jc w:val="left"/>
              <w:rPr>
                <w:rFonts w:cs="Arial"/>
                <w:sz w:val="18"/>
                <w:szCs w:val="18"/>
              </w:rPr>
            </w:pPr>
            <w:r w:rsidRPr="005B63F3">
              <w:t>Change to:" the controlee is able to determine the number of rounds in the block based on the Number of Rounds field in the ERR IE and will be able to calculate its allocated round in the block"</w:t>
            </w:r>
          </w:p>
        </w:tc>
        <w:tc>
          <w:tcPr>
            <w:tcW w:w="1620" w:type="dxa"/>
          </w:tcPr>
          <w:p w14:paraId="6A7D8888" w14:textId="36D3DDE6" w:rsidR="00154BDE" w:rsidRPr="000F5746" w:rsidRDefault="006A5F80" w:rsidP="00154BDE">
            <w:pPr>
              <w:spacing w:after="0" w:line="240" w:lineRule="auto"/>
              <w:jc w:val="center"/>
              <w:rPr>
                <w:rFonts w:cs="Arial"/>
                <w:sz w:val="18"/>
                <w:szCs w:val="18"/>
              </w:rPr>
            </w:pPr>
            <w:r>
              <w:rPr>
                <w:rFonts w:cs="Arial"/>
                <w:sz w:val="18"/>
                <w:szCs w:val="18"/>
              </w:rPr>
              <w:t>Accept</w:t>
            </w:r>
          </w:p>
        </w:tc>
      </w:tr>
      <w:tr w:rsidR="00154BDE" w:rsidRPr="000F5746" w14:paraId="675FE7C8" w14:textId="77777777" w:rsidTr="00034687">
        <w:tc>
          <w:tcPr>
            <w:tcW w:w="1031" w:type="dxa"/>
          </w:tcPr>
          <w:p w14:paraId="6A804CE2" w14:textId="0902D6D0" w:rsidR="00154BDE" w:rsidRDefault="00154BDE" w:rsidP="00154BDE">
            <w:pPr>
              <w:spacing w:after="0" w:line="240" w:lineRule="auto"/>
              <w:jc w:val="center"/>
              <w:rPr>
                <w:rFonts w:cs="Arial"/>
                <w:sz w:val="18"/>
                <w:szCs w:val="18"/>
              </w:rPr>
            </w:pPr>
            <w:r w:rsidRPr="005B63F3">
              <w:t>B. Rolfe</w:t>
            </w:r>
          </w:p>
        </w:tc>
        <w:tc>
          <w:tcPr>
            <w:tcW w:w="810" w:type="dxa"/>
          </w:tcPr>
          <w:p w14:paraId="57126FF6" w14:textId="4CF7935F" w:rsidR="00154BDE" w:rsidRPr="0065364E" w:rsidRDefault="00154BDE" w:rsidP="00154BDE">
            <w:pPr>
              <w:spacing w:after="0" w:line="240" w:lineRule="auto"/>
              <w:jc w:val="center"/>
              <w:rPr>
                <w:rFonts w:cs="Arial"/>
                <w:sz w:val="18"/>
                <w:szCs w:val="18"/>
              </w:rPr>
            </w:pPr>
            <w:r w:rsidRPr="005B63F3">
              <w:t>1330</w:t>
            </w:r>
          </w:p>
        </w:tc>
        <w:tc>
          <w:tcPr>
            <w:tcW w:w="540" w:type="dxa"/>
          </w:tcPr>
          <w:p w14:paraId="795E25DA" w14:textId="50DD8AFD" w:rsidR="00154BDE" w:rsidRPr="005A288A" w:rsidRDefault="00154BDE" w:rsidP="00154BDE">
            <w:pPr>
              <w:spacing w:after="0" w:line="240" w:lineRule="auto"/>
              <w:jc w:val="center"/>
            </w:pPr>
            <w:r w:rsidRPr="005B63F3">
              <w:t>45</w:t>
            </w:r>
          </w:p>
        </w:tc>
        <w:tc>
          <w:tcPr>
            <w:tcW w:w="1214" w:type="dxa"/>
          </w:tcPr>
          <w:p w14:paraId="2BDF1535" w14:textId="5E29DFD4" w:rsidR="00154BDE" w:rsidRPr="005A288A" w:rsidRDefault="00154BDE" w:rsidP="00154BDE">
            <w:pPr>
              <w:spacing w:after="0" w:line="240" w:lineRule="auto"/>
              <w:jc w:val="center"/>
            </w:pPr>
            <w:r w:rsidRPr="005B63F3">
              <w:t>10.32.3.5</w:t>
            </w:r>
          </w:p>
        </w:tc>
        <w:tc>
          <w:tcPr>
            <w:tcW w:w="450" w:type="dxa"/>
          </w:tcPr>
          <w:p w14:paraId="283D5338" w14:textId="077CB2A4" w:rsidR="00154BDE" w:rsidRPr="005A288A" w:rsidRDefault="00154BDE" w:rsidP="00154BDE">
            <w:pPr>
              <w:spacing w:after="0" w:line="240" w:lineRule="auto"/>
              <w:jc w:val="center"/>
            </w:pPr>
            <w:r w:rsidRPr="005B63F3">
              <w:t>24</w:t>
            </w:r>
          </w:p>
        </w:tc>
        <w:tc>
          <w:tcPr>
            <w:tcW w:w="2476" w:type="dxa"/>
          </w:tcPr>
          <w:p w14:paraId="53AE5153" w14:textId="55DE0343" w:rsidR="00154BDE" w:rsidRPr="005A288A" w:rsidRDefault="00154BDE" w:rsidP="00154BDE">
            <w:pPr>
              <w:spacing w:after="0" w:line="240" w:lineRule="auto"/>
              <w:jc w:val="left"/>
            </w:pPr>
            <w:r w:rsidRPr="005B63F3">
              <w:t xml:space="preserve">" the controlee may listen to the channel at the next known hyper 25 block advertisement round" This is stating an option, but I think it should be strongly recommended ("should") </w:t>
            </w:r>
            <w:proofErr w:type="spellStart"/>
            <w:r w:rsidRPr="005B63F3">
              <w:t>behavior</w:t>
            </w:r>
            <w:proofErr w:type="spellEnd"/>
            <w:r w:rsidRPr="005B63F3">
              <w:t xml:space="preserve">. </w:t>
            </w:r>
          </w:p>
        </w:tc>
        <w:tc>
          <w:tcPr>
            <w:tcW w:w="1890" w:type="dxa"/>
          </w:tcPr>
          <w:p w14:paraId="6172D004" w14:textId="412FF855" w:rsidR="00154BDE" w:rsidRPr="005A288A" w:rsidRDefault="00154BDE" w:rsidP="00154BDE">
            <w:pPr>
              <w:spacing w:after="0" w:line="240" w:lineRule="auto"/>
              <w:jc w:val="left"/>
            </w:pPr>
            <w:r w:rsidRPr="005B63F3">
              <w:t>Change "may" to "should"</w:t>
            </w:r>
          </w:p>
        </w:tc>
        <w:tc>
          <w:tcPr>
            <w:tcW w:w="1620" w:type="dxa"/>
          </w:tcPr>
          <w:p w14:paraId="0CA314C1" w14:textId="130D48A6" w:rsidR="00154BDE" w:rsidRPr="000F5746" w:rsidRDefault="005F581F" w:rsidP="00154BDE">
            <w:pPr>
              <w:spacing w:after="0" w:line="240" w:lineRule="auto"/>
              <w:jc w:val="center"/>
              <w:rPr>
                <w:rFonts w:cs="Arial"/>
                <w:sz w:val="18"/>
                <w:szCs w:val="18"/>
              </w:rPr>
            </w:pPr>
            <w:r>
              <w:rPr>
                <w:rFonts w:cs="Arial"/>
                <w:sz w:val="18"/>
                <w:szCs w:val="18"/>
              </w:rPr>
              <w:t>Accept</w:t>
            </w: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E27099C" w14:textId="63DFAD1B" w:rsidR="007E5A9D" w:rsidRDefault="007E5A9D" w:rsidP="00F1712F">
      <w:pPr>
        <w:rPr>
          <w:rFonts w:eastAsiaTheme="minorEastAsia" w:cs="Arial"/>
          <w:bCs/>
          <w:lang w:eastAsia="zh-CN"/>
        </w:rPr>
      </w:pPr>
      <w:r w:rsidRPr="007E5A9D">
        <w:rPr>
          <w:rFonts w:eastAsiaTheme="minorEastAsia" w:cs="Arial"/>
          <w:bCs/>
          <w:noProof/>
          <w:lang w:eastAsia="zh-CN"/>
        </w:rPr>
        <w:drawing>
          <wp:inline distT="0" distB="0" distL="0" distR="0" wp14:anchorId="1700C924" wp14:editId="0C5A85E2">
            <wp:extent cx="5731510" cy="2726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26055"/>
                    </a:xfrm>
                    <a:prstGeom prst="rect">
                      <a:avLst/>
                    </a:prstGeom>
                  </pic:spPr>
                </pic:pic>
              </a:graphicData>
            </a:graphic>
          </wp:inline>
        </w:drawing>
      </w:r>
    </w:p>
    <w:p w14:paraId="11B1A6AE" w14:textId="77777777" w:rsidR="00533C48" w:rsidRDefault="00533C48" w:rsidP="00533C48">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67542C10" w14:textId="72F7E1E9" w:rsidR="00533C48" w:rsidRDefault="00C44112" w:rsidP="00533C48">
      <w:pPr>
        <w:spacing w:after="200" w:line="276" w:lineRule="auto"/>
        <w:jc w:val="left"/>
        <w:rPr>
          <w:b/>
          <w:bCs/>
          <w:color w:val="4F81BD" w:themeColor="accent1"/>
        </w:rPr>
      </w:pPr>
      <w:r w:rsidRPr="00C44112">
        <w:rPr>
          <w:rFonts w:ascii="Arial-BoldMT" w:eastAsia="Batang" w:hAnsi="Arial-BoldMT" w:cs="Arial-BoldMT"/>
          <w:b/>
          <w:bCs/>
          <w:lang w:val="en-SG"/>
        </w:rPr>
        <w:lastRenderedPageBreak/>
        <w:t>10.32.3.5 Hyper block mode</w:t>
      </w:r>
    </w:p>
    <w:p w14:paraId="232B4D43" w14:textId="77777777" w:rsidR="00533C48" w:rsidRPr="00520A70" w:rsidRDefault="00533C48" w:rsidP="00533C48">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433D6043" w14:textId="4FCE37E4" w:rsidR="00533C48" w:rsidRDefault="00B62144"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t>
      </w:r>
    </w:p>
    <w:p w14:paraId="3FE17EF6" w14:textId="79427084" w:rsidR="00533C48" w:rsidRDefault="00533C48" w:rsidP="00533C48">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In an allocated ranging round of a ranging block within a hyper block, the controller may transmit an Enhanced Ranging Round IE (ERR IE), described in 10.32.9.11, </w:t>
      </w:r>
      <w:ins w:id="2" w:author="Author">
        <w:r w:rsidR="00C44112" w:rsidRPr="00C44112">
          <w:rPr>
            <w:rFonts w:ascii="Times New Roman" w:eastAsia="Batang" w:hAnsi="Times New Roman"/>
            <w:lang w:val="en-US"/>
          </w:rPr>
          <w:t>to inform a controlee about its next ranging block assignment</w:t>
        </w:r>
      </w:ins>
      <w:del w:id="3" w:author="Author">
        <w:r w:rsidDel="00C44112">
          <w:rPr>
            <w:rFonts w:ascii="Times New Roman" w:eastAsia="Batang" w:hAnsi="Times New Roman"/>
            <w:lang w:val="en-US"/>
          </w:rPr>
          <w:delText>to inform the next ranging block that is</w:delText>
        </w:r>
      </w:del>
      <w:r w:rsidR="00C44112">
        <w:rPr>
          <w:rFonts w:ascii="Times New Roman" w:eastAsia="Batang" w:hAnsi="Times New Roman"/>
          <w:lang w:val="en-US"/>
        </w:rPr>
        <w:t xml:space="preserve"> </w:t>
      </w:r>
      <w:del w:id="4" w:author="Author">
        <w:r w:rsidDel="00C44112">
          <w:rPr>
            <w:rFonts w:ascii="Times New Roman" w:eastAsia="Batang" w:hAnsi="Times New Roman"/>
            <w:lang w:val="en-US"/>
          </w:rPr>
          <w:delText>assigned to a controlee</w:delText>
        </w:r>
      </w:del>
      <w:r>
        <w:rPr>
          <w:rFonts w:ascii="Times New Roman" w:eastAsia="Batang" w:hAnsi="Times New Roman"/>
          <w:lang w:val="en-US"/>
        </w:rPr>
        <w:t>, the number of rounds in the next assigned ranging block and the ranging round</w:t>
      </w:r>
      <w:r w:rsidR="00C44112">
        <w:rPr>
          <w:rFonts w:ascii="Times New Roman" w:eastAsia="Batang" w:hAnsi="Times New Roman"/>
          <w:lang w:val="en-US"/>
        </w:rPr>
        <w:t xml:space="preserve"> </w:t>
      </w:r>
      <w:r>
        <w:rPr>
          <w:rFonts w:ascii="Times New Roman" w:eastAsia="Batang" w:hAnsi="Times New Roman"/>
          <w:lang w:val="en-US"/>
        </w:rPr>
        <w:t>information in the next assigned ranging block. The ERR IE may be included in the RCM or in the last</w:t>
      </w:r>
      <w:r w:rsidR="00C44112">
        <w:rPr>
          <w:rFonts w:ascii="Times New Roman" w:eastAsia="Batang" w:hAnsi="Times New Roman"/>
          <w:lang w:val="en-US"/>
        </w:rPr>
        <w:t xml:space="preserve"> </w:t>
      </w:r>
      <w:r>
        <w:rPr>
          <w:rFonts w:ascii="Times New Roman" w:eastAsia="Batang" w:hAnsi="Times New Roman"/>
          <w:lang w:val="en-US"/>
        </w:rPr>
        <w:t>message sent by the controller to the controlees in the current ranging round. The ERR IE will also signal to</w:t>
      </w:r>
      <w:r w:rsidR="00C44112">
        <w:rPr>
          <w:rFonts w:ascii="Times New Roman" w:eastAsia="Batang" w:hAnsi="Times New Roman"/>
          <w:lang w:val="en-US"/>
        </w:rPr>
        <w:t xml:space="preserve"> </w:t>
      </w:r>
      <w:r>
        <w:rPr>
          <w:rFonts w:ascii="Times New Roman" w:eastAsia="Batang" w:hAnsi="Times New Roman"/>
          <w:lang w:val="en-US"/>
        </w:rPr>
        <w:t>the controlees whether to hop to a different round and/or use a different transmission offset in the ranging</w:t>
      </w:r>
      <w:r w:rsidR="00C44112">
        <w:rPr>
          <w:rFonts w:ascii="Times New Roman" w:eastAsia="Batang" w:hAnsi="Times New Roman"/>
          <w:lang w:val="en-US"/>
        </w:rPr>
        <w:t xml:space="preserve"> </w:t>
      </w:r>
      <w:r>
        <w:rPr>
          <w:rFonts w:ascii="Times New Roman" w:eastAsia="Batang" w:hAnsi="Times New Roman"/>
          <w:lang w:val="en-US"/>
        </w:rPr>
        <w:t>round of the next assigned ranging block. After receiving the ERR IE in the final message of a ranging</w:t>
      </w:r>
      <w:r w:rsidR="00C44112">
        <w:rPr>
          <w:rFonts w:ascii="Times New Roman" w:eastAsia="Batang" w:hAnsi="Times New Roman"/>
          <w:lang w:val="en-US"/>
        </w:rPr>
        <w:t xml:space="preserve"> </w:t>
      </w:r>
      <w:r>
        <w:rPr>
          <w:rFonts w:ascii="Times New Roman" w:eastAsia="Batang" w:hAnsi="Times New Roman"/>
          <w:lang w:val="en-US"/>
        </w:rPr>
        <w:t>message sequence or in an RCM, the next higher layer of the controlee is responsible for using the</w:t>
      </w:r>
      <w:r w:rsidR="00C44112">
        <w:rPr>
          <w:rFonts w:ascii="Times New Roman" w:eastAsia="Batang" w:hAnsi="Times New Roman"/>
          <w:lang w:val="en-US"/>
        </w:rPr>
        <w:t xml:space="preserve"> </w:t>
      </w:r>
      <w:r>
        <w:rPr>
          <w:rFonts w:ascii="Times New Roman" w:eastAsia="Batang" w:hAnsi="Times New Roman"/>
          <w:lang w:val="en-US"/>
        </w:rPr>
        <w:t>indicated ranging round and transmission offset in the next assigned ranging block. If round hopping is</w:t>
      </w:r>
      <w:r w:rsidR="00C44112">
        <w:rPr>
          <w:rFonts w:ascii="Times New Roman" w:eastAsia="Batang" w:hAnsi="Times New Roman"/>
          <w:lang w:val="en-US"/>
        </w:rPr>
        <w:t xml:space="preserve"> </w:t>
      </w:r>
      <w:r>
        <w:rPr>
          <w:rFonts w:ascii="Times New Roman" w:eastAsia="Batang" w:hAnsi="Times New Roman"/>
          <w:lang w:val="en-US"/>
        </w:rPr>
        <w:t xml:space="preserve">enabled, the controlee </w:t>
      </w:r>
      <w:ins w:id="5" w:author="Author">
        <w:r w:rsidR="006A5F80" w:rsidRPr="006A5F80">
          <w:rPr>
            <w:rFonts w:ascii="Times New Roman" w:eastAsia="Batang" w:hAnsi="Times New Roman"/>
            <w:lang w:val="en-US"/>
          </w:rPr>
          <w:t>is able to determine</w:t>
        </w:r>
        <w:del w:id="6" w:author="Author">
          <w:r w:rsidR="006A5F80" w:rsidRPr="006A5F80" w:rsidDel="005F581F">
            <w:rPr>
              <w:rFonts w:ascii="Times New Roman" w:eastAsia="Batang" w:hAnsi="Times New Roman"/>
              <w:lang w:val="en-US"/>
            </w:rPr>
            <w:delText xml:space="preserve"> </w:delText>
          </w:r>
        </w:del>
      </w:ins>
      <w:del w:id="7" w:author="Author">
        <w:r w:rsidDel="006A5F80">
          <w:rPr>
            <w:rFonts w:ascii="Times New Roman" w:eastAsia="Batang" w:hAnsi="Times New Roman"/>
            <w:lang w:val="en-US"/>
          </w:rPr>
          <w:delText>may infer</w:delText>
        </w:r>
      </w:del>
      <w:r>
        <w:rPr>
          <w:rFonts w:ascii="Times New Roman" w:eastAsia="Batang" w:hAnsi="Times New Roman"/>
          <w:lang w:val="en-US"/>
        </w:rPr>
        <w:t xml:space="preserve"> the number of rounds in the block based on the Number of Rounds field in</w:t>
      </w:r>
      <w:r w:rsidR="00C44112">
        <w:rPr>
          <w:rFonts w:ascii="Times New Roman" w:eastAsia="Batang" w:hAnsi="Times New Roman"/>
          <w:lang w:val="en-US"/>
        </w:rPr>
        <w:t xml:space="preserve"> </w:t>
      </w:r>
      <w:r>
        <w:rPr>
          <w:rFonts w:ascii="Times New Roman" w:eastAsia="Batang" w:hAnsi="Times New Roman"/>
          <w:lang w:val="en-US"/>
        </w:rPr>
        <w:t>the ERR IE and will be able to calculate its allocated round in the block.</w:t>
      </w:r>
    </w:p>
    <w:p w14:paraId="608B9B4E" w14:textId="77777777" w:rsidR="00533C48" w:rsidRDefault="00533C48" w:rsidP="00533C48">
      <w:pPr>
        <w:autoSpaceDE w:val="0"/>
        <w:autoSpaceDN w:val="0"/>
        <w:adjustRightInd w:val="0"/>
        <w:spacing w:after="0" w:line="240" w:lineRule="auto"/>
        <w:jc w:val="left"/>
        <w:rPr>
          <w:rFonts w:ascii="Times New Roman" w:eastAsia="Batang" w:hAnsi="Times New Roman"/>
          <w:lang w:val="en-US"/>
        </w:rPr>
      </w:pPr>
    </w:p>
    <w:p w14:paraId="48DB2507" w14:textId="11A8796D" w:rsidR="00533C48" w:rsidRDefault="00533C48" w:rsidP="00533C48">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If the controlee does not receive the ERR IE (either in the final message of the exchange or in the RCM),</w:t>
      </w:r>
      <w:r w:rsidR="00C44112">
        <w:rPr>
          <w:rFonts w:ascii="Times New Roman" w:eastAsia="Batang" w:hAnsi="Times New Roman"/>
          <w:lang w:val="en-US"/>
        </w:rPr>
        <w:t xml:space="preserve"> </w:t>
      </w:r>
      <w:r>
        <w:rPr>
          <w:rFonts w:ascii="Times New Roman" w:eastAsia="Batang" w:hAnsi="Times New Roman"/>
          <w:lang w:val="en-US"/>
        </w:rPr>
        <w:t xml:space="preserve">for example due to an interference event, the controlee </w:t>
      </w:r>
      <w:del w:id="8" w:author="Author">
        <w:r w:rsidDel="0094416B">
          <w:rPr>
            <w:rFonts w:ascii="Times New Roman" w:eastAsia="Batang" w:hAnsi="Times New Roman"/>
            <w:lang w:val="en-US"/>
          </w:rPr>
          <w:delText xml:space="preserve">may </w:delText>
        </w:r>
      </w:del>
      <w:ins w:id="9" w:author="Author">
        <w:r w:rsidR="0094416B">
          <w:rPr>
            <w:rFonts w:ascii="Times New Roman" w:eastAsia="Batang" w:hAnsi="Times New Roman"/>
            <w:lang w:val="en-US"/>
          </w:rPr>
          <w:t>should</w:t>
        </w:r>
      </w:ins>
      <w:r w:rsidR="00000485">
        <w:rPr>
          <w:rFonts w:ascii="Times New Roman" w:eastAsia="Batang" w:hAnsi="Times New Roman"/>
          <w:lang w:val="en-US"/>
        </w:rPr>
        <w:t xml:space="preserve"> </w:t>
      </w:r>
      <w:r>
        <w:rPr>
          <w:rFonts w:ascii="Times New Roman" w:eastAsia="Batang" w:hAnsi="Times New Roman"/>
          <w:lang w:val="en-US"/>
        </w:rPr>
        <w:t>listen to the channel at the next known hyper</w:t>
      </w:r>
      <w:r w:rsidR="00C44112">
        <w:rPr>
          <w:rFonts w:ascii="Times New Roman" w:eastAsia="Batang" w:hAnsi="Times New Roman"/>
          <w:lang w:val="en-US"/>
        </w:rPr>
        <w:t xml:space="preserve"> </w:t>
      </w:r>
      <w:r>
        <w:rPr>
          <w:rFonts w:ascii="Times New Roman" w:eastAsia="Batang" w:hAnsi="Times New Roman"/>
          <w:lang w:val="en-US"/>
        </w:rPr>
        <w:t>block advertisement round to receive the scheduling IE carrying the block assignment schedule for the</w:t>
      </w:r>
      <w:r w:rsidR="00C44112">
        <w:rPr>
          <w:rFonts w:ascii="Times New Roman" w:eastAsia="Batang" w:hAnsi="Times New Roman"/>
          <w:lang w:val="en-US"/>
        </w:rPr>
        <w:t xml:space="preserve"> </w:t>
      </w:r>
      <w:r>
        <w:rPr>
          <w:rFonts w:ascii="Times New Roman" w:eastAsia="Batang" w:hAnsi="Times New Roman"/>
          <w:lang w:val="en-US"/>
        </w:rPr>
        <w:t>hyper block. After receiving the block assignment(s), if the controlee finds its address or the address of the</w:t>
      </w:r>
      <w:r w:rsidR="00C44112">
        <w:rPr>
          <w:rFonts w:ascii="Times New Roman" w:eastAsia="Batang" w:hAnsi="Times New Roman"/>
          <w:lang w:val="en-US"/>
        </w:rPr>
        <w:t xml:space="preserve"> </w:t>
      </w:r>
    </w:p>
    <w:p w14:paraId="129212CB" w14:textId="6446BF6D" w:rsidR="00533C48" w:rsidRDefault="00533C48" w:rsidP="00C44112">
      <w:pPr>
        <w:autoSpaceDE w:val="0"/>
        <w:autoSpaceDN w:val="0"/>
        <w:adjustRightInd w:val="0"/>
        <w:spacing w:after="0" w:line="240" w:lineRule="auto"/>
        <w:jc w:val="left"/>
        <w:rPr>
          <w:rFonts w:asciiTheme="minorHAnsi" w:eastAsiaTheme="minorEastAsia" w:hAnsiTheme="minorHAnsi" w:cstheme="minorHAnsi"/>
          <w:bCs/>
          <w:lang w:eastAsia="zh-CN"/>
        </w:rPr>
      </w:pPr>
      <w:r>
        <w:rPr>
          <w:rFonts w:ascii="Times New Roman" w:eastAsia="Batang" w:hAnsi="Times New Roman"/>
          <w:lang w:val="en-US"/>
        </w:rPr>
        <w:t>network it belongs to in the Scheduling IE, it will know the block that is assigned to it. If round hopping is</w:t>
      </w:r>
      <w:r w:rsidR="00C44112">
        <w:rPr>
          <w:rFonts w:ascii="Times New Roman" w:eastAsia="Batang" w:hAnsi="Times New Roman"/>
          <w:lang w:val="en-US"/>
        </w:rPr>
        <w:t xml:space="preserve"> </w:t>
      </w:r>
      <w:r>
        <w:rPr>
          <w:rFonts w:ascii="Times New Roman" w:eastAsia="Batang" w:hAnsi="Times New Roman"/>
          <w:lang w:val="en-US"/>
        </w:rPr>
        <w:t>enabled, it may also calculate the number of rounds in the block based on the Ranging Block Duration field</w:t>
      </w:r>
      <w:r w:rsidR="00C44112">
        <w:rPr>
          <w:rFonts w:ascii="Times New Roman" w:eastAsia="Batang" w:hAnsi="Times New Roman"/>
          <w:lang w:val="en-US"/>
        </w:rPr>
        <w:t xml:space="preserve"> </w:t>
      </w:r>
      <w:r>
        <w:rPr>
          <w:rFonts w:ascii="Times New Roman" w:eastAsia="Batang" w:hAnsi="Times New Roman"/>
          <w:lang w:val="en-US"/>
        </w:rPr>
        <w:t>and the Round Duration field in the HBS IE and will be able to calculate its allocated round in the block.</w:t>
      </w:r>
    </w:p>
    <w:p w14:paraId="4DCD7840" w14:textId="5F25DDE8" w:rsidR="003B742E" w:rsidRDefault="003B742E" w:rsidP="006E7F50">
      <w:pPr>
        <w:spacing w:after="200" w:line="276" w:lineRule="auto"/>
        <w:jc w:val="left"/>
        <w:rPr>
          <w:b/>
          <w:bCs/>
          <w:color w:val="4F81BD" w:themeColor="accent1"/>
        </w:rPr>
      </w:pPr>
    </w:p>
    <w:p w14:paraId="4ABF0970" w14:textId="1DD9E6B4" w:rsidR="00533C48" w:rsidRDefault="00533C48">
      <w:pPr>
        <w:spacing w:after="200" w:line="276" w:lineRule="auto"/>
        <w:jc w:val="left"/>
        <w:rPr>
          <w:b/>
          <w:bCs/>
          <w:color w:val="4F81BD" w:themeColor="accent1"/>
        </w:rPr>
      </w:pPr>
      <w:r>
        <w:rPr>
          <w:b/>
          <w:bCs/>
          <w:color w:val="4F81BD" w:themeColor="accent1"/>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1890"/>
        <w:gridCol w:w="1620"/>
      </w:tblGrid>
      <w:tr w:rsidR="00E46A76" w:rsidRPr="000F5746" w14:paraId="2053ED9A" w14:textId="77777777" w:rsidTr="007E0461">
        <w:trPr>
          <w:trHeight w:val="793"/>
        </w:trPr>
        <w:tc>
          <w:tcPr>
            <w:tcW w:w="1031" w:type="dxa"/>
          </w:tcPr>
          <w:p w14:paraId="185C3935" w14:textId="77777777" w:rsidR="00E46A76" w:rsidRPr="000F5746" w:rsidRDefault="00E46A76" w:rsidP="007E0461">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50B7634" w14:textId="77777777" w:rsidR="00E46A76" w:rsidRPr="000F5746" w:rsidRDefault="00E46A76" w:rsidP="007E0461">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43C27B76" w14:textId="77777777" w:rsidR="00E46A76" w:rsidRPr="000F5746" w:rsidRDefault="00E46A76" w:rsidP="007E0461">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17073E27" w14:textId="77777777" w:rsidR="00E46A76" w:rsidRPr="000F5746" w:rsidRDefault="00E46A76" w:rsidP="007E0461">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0BE8214F" w14:textId="77777777" w:rsidR="00E46A76" w:rsidRPr="000F5746" w:rsidRDefault="00E46A76" w:rsidP="007E0461">
            <w:pPr>
              <w:jc w:val="center"/>
              <w:rPr>
                <w:rFonts w:cs="Arial"/>
                <w:b/>
                <w:bCs/>
                <w:sz w:val="18"/>
                <w:szCs w:val="18"/>
              </w:rPr>
            </w:pPr>
            <w:r w:rsidRPr="000F5746">
              <w:rPr>
                <w:rFonts w:cs="Arial"/>
                <w:b/>
                <w:bCs/>
                <w:sz w:val="18"/>
                <w:szCs w:val="18"/>
              </w:rPr>
              <w:t>Ln</w:t>
            </w:r>
          </w:p>
        </w:tc>
        <w:tc>
          <w:tcPr>
            <w:tcW w:w="2476" w:type="dxa"/>
          </w:tcPr>
          <w:p w14:paraId="63527D95" w14:textId="77777777" w:rsidR="00E46A76" w:rsidRPr="000F5746" w:rsidRDefault="00E46A76" w:rsidP="007E0461">
            <w:pPr>
              <w:jc w:val="center"/>
              <w:rPr>
                <w:rFonts w:cs="Arial"/>
                <w:b/>
                <w:bCs/>
                <w:sz w:val="18"/>
                <w:szCs w:val="18"/>
              </w:rPr>
            </w:pPr>
            <w:r w:rsidRPr="000F5746">
              <w:rPr>
                <w:rFonts w:cs="Arial"/>
                <w:b/>
                <w:bCs/>
                <w:sz w:val="18"/>
                <w:szCs w:val="18"/>
              </w:rPr>
              <w:t>Comment</w:t>
            </w:r>
          </w:p>
        </w:tc>
        <w:tc>
          <w:tcPr>
            <w:tcW w:w="1890" w:type="dxa"/>
          </w:tcPr>
          <w:p w14:paraId="6EA8AB92" w14:textId="77777777" w:rsidR="00E46A76" w:rsidRPr="000F5746" w:rsidRDefault="00E46A76" w:rsidP="007E0461">
            <w:pPr>
              <w:jc w:val="center"/>
              <w:rPr>
                <w:rFonts w:cs="Arial"/>
                <w:b/>
                <w:bCs/>
                <w:sz w:val="18"/>
                <w:szCs w:val="18"/>
              </w:rPr>
            </w:pPr>
            <w:r w:rsidRPr="000F5746">
              <w:rPr>
                <w:rFonts w:cs="Arial"/>
                <w:b/>
                <w:bCs/>
                <w:sz w:val="18"/>
                <w:szCs w:val="18"/>
              </w:rPr>
              <w:t>Proposed Change</w:t>
            </w:r>
          </w:p>
        </w:tc>
        <w:tc>
          <w:tcPr>
            <w:tcW w:w="1620" w:type="dxa"/>
          </w:tcPr>
          <w:p w14:paraId="57CAF633" w14:textId="77777777" w:rsidR="00E46A76" w:rsidRPr="000F5746" w:rsidRDefault="00E46A76" w:rsidP="007E0461">
            <w:pPr>
              <w:jc w:val="center"/>
              <w:rPr>
                <w:rFonts w:cs="Arial"/>
                <w:b/>
                <w:bCs/>
                <w:sz w:val="18"/>
                <w:szCs w:val="18"/>
              </w:rPr>
            </w:pPr>
            <w:r w:rsidRPr="000F5746">
              <w:rPr>
                <w:rFonts w:cs="Arial"/>
                <w:b/>
                <w:bCs/>
                <w:sz w:val="18"/>
                <w:szCs w:val="18"/>
              </w:rPr>
              <w:t>Disposition</w:t>
            </w:r>
          </w:p>
        </w:tc>
      </w:tr>
      <w:tr w:rsidR="00396C83" w:rsidRPr="000F5746" w14:paraId="3D59D11A" w14:textId="77777777" w:rsidTr="007E0461">
        <w:tc>
          <w:tcPr>
            <w:tcW w:w="1031" w:type="dxa"/>
          </w:tcPr>
          <w:p w14:paraId="4ECEF613" w14:textId="5C277F74" w:rsidR="00396C83" w:rsidRPr="000F5746" w:rsidRDefault="00396C83" w:rsidP="00396C83">
            <w:pPr>
              <w:spacing w:after="0" w:line="240" w:lineRule="auto"/>
              <w:jc w:val="center"/>
              <w:rPr>
                <w:rFonts w:cs="Arial"/>
                <w:sz w:val="18"/>
                <w:szCs w:val="18"/>
              </w:rPr>
            </w:pPr>
            <w:proofErr w:type="spellStart"/>
            <w:r w:rsidRPr="002D3FC2">
              <w:rPr>
                <w:rFonts w:cs="Arial"/>
                <w:lang w:val="en-SG" w:eastAsia="zh-CN"/>
              </w:rPr>
              <w:t>Tero</w:t>
            </w:r>
            <w:proofErr w:type="spellEnd"/>
            <w:r w:rsidRPr="002D3FC2">
              <w:rPr>
                <w:rFonts w:cs="Arial"/>
                <w:lang w:val="en-SG" w:eastAsia="zh-CN"/>
              </w:rPr>
              <w:t xml:space="preserve"> </w:t>
            </w:r>
            <w:proofErr w:type="spellStart"/>
            <w:r w:rsidRPr="002D3FC2">
              <w:rPr>
                <w:rFonts w:cs="Arial"/>
                <w:lang w:val="en-SG" w:eastAsia="zh-CN"/>
              </w:rPr>
              <w:t>Kivinen</w:t>
            </w:r>
            <w:proofErr w:type="spellEnd"/>
          </w:p>
        </w:tc>
        <w:tc>
          <w:tcPr>
            <w:tcW w:w="810" w:type="dxa"/>
          </w:tcPr>
          <w:p w14:paraId="74C31B87" w14:textId="36EC3266" w:rsidR="00396C83" w:rsidRPr="000F5746" w:rsidRDefault="00396C83" w:rsidP="00396C83">
            <w:pPr>
              <w:spacing w:after="0" w:line="240" w:lineRule="auto"/>
              <w:jc w:val="center"/>
              <w:rPr>
                <w:rFonts w:cs="Arial"/>
                <w:sz w:val="18"/>
                <w:szCs w:val="18"/>
              </w:rPr>
            </w:pPr>
            <w:r w:rsidRPr="002D3FC2">
              <w:rPr>
                <w:rFonts w:cs="Arial"/>
                <w:lang w:val="en-SG" w:eastAsia="zh-CN"/>
              </w:rPr>
              <w:t>323</w:t>
            </w:r>
          </w:p>
        </w:tc>
        <w:tc>
          <w:tcPr>
            <w:tcW w:w="540" w:type="dxa"/>
          </w:tcPr>
          <w:p w14:paraId="7C040812" w14:textId="6F860239" w:rsidR="00396C83" w:rsidRPr="000F5746" w:rsidRDefault="00396C83" w:rsidP="00396C83">
            <w:pPr>
              <w:spacing w:after="0" w:line="240" w:lineRule="auto"/>
              <w:jc w:val="center"/>
              <w:rPr>
                <w:rFonts w:cs="Arial"/>
                <w:color w:val="000000"/>
                <w:sz w:val="18"/>
                <w:szCs w:val="18"/>
              </w:rPr>
            </w:pPr>
            <w:r w:rsidRPr="002D3FC2">
              <w:rPr>
                <w:rFonts w:cs="Arial"/>
                <w:lang w:val="en-SG" w:eastAsia="zh-CN"/>
              </w:rPr>
              <w:t>29</w:t>
            </w:r>
          </w:p>
        </w:tc>
        <w:tc>
          <w:tcPr>
            <w:tcW w:w="1214" w:type="dxa"/>
          </w:tcPr>
          <w:p w14:paraId="41B68876" w14:textId="20EE7EE1" w:rsidR="00396C83" w:rsidRPr="000F5746" w:rsidRDefault="00396C83" w:rsidP="00396C83">
            <w:pPr>
              <w:spacing w:after="0" w:line="240" w:lineRule="auto"/>
              <w:jc w:val="center"/>
              <w:rPr>
                <w:rFonts w:cs="Arial"/>
                <w:sz w:val="18"/>
                <w:szCs w:val="18"/>
              </w:rPr>
            </w:pPr>
            <w:r w:rsidRPr="002D3FC2">
              <w:rPr>
                <w:rFonts w:cs="Arial"/>
                <w:lang w:val="en-SG" w:eastAsia="zh-CN"/>
              </w:rPr>
              <w:t>9.2.13</w:t>
            </w:r>
          </w:p>
        </w:tc>
        <w:tc>
          <w:tcPr>
            <w:tcW w:w="450" w:type="dxa"/>
          </w:tcPr>
          <w:p w14:paraId="129DDC54" w14:textId="50430656" w:rsidR="00396C83" w:rsidRPr="000F5746" w:rsidRDefault="00396C83" w:rsidP="00396C83">
            <w:pPr>
              <w:spacing w:after="0" w:line="240" w:lineRule="auto"/>
              <w:jc w:val="center"/>
              <w:rPr>
                <w:rFonts w:cs="Arial"/>
                <w:sz w:val="18"/>
                <w:szCs w:val="18"/>
              </w:rPr>
            </w:pPr>
            <w:r w:rsidRPr="002D3FC2">
              <w:rPr>
                <w:rFonts w:cs="Arial"/>
                <w:lang w:val="en-SG" w:eastAsia="zh-CN"/>
              </w:rPr>
              <w:t>18</w:t>
            </w:r>
          </w:p>
        </w:tc>
        <w:tc>
          <w:tcPr>
            <w:tcW w:w="2476" w:type="dxa"/>
          </w:tcPr>
          <w:p w14:paraId="4D1A449A" w14:textId="3DB96AFE" w:rsidR="00396C83" w:rsidRPr="000F5746" w:rsidRDefault="00396C83" w:rsidP="00396C83">
            <w:pPr>
              <w:spacing w:after="0" w:line="240" w:lineRule="auto"/>
              <w:jc w:val="left"/>
              <w:rPr>
                <w:rFonts w:cs="Arial"/>
                <w:sz w:val="18"/>
                <w:szCs w:val="18"/>
              </w:rPr>
            </w:pPr>
            <w:r w:rsidRPr="002D3FC2">
              <w:rPr>
                <w:rFonts w:cs="Arial"/>
                <w:lang w:val="en-SG" w:eastAsia="zh-CN"/>
              </w:rPr>
              <w:t xml:space="preserve">How does both of these modes (hyper block mode and non-hyper block mode) make sure that there can be only one transmission during the slot? </w:t>
            </w:r>
          </w:p>
        </w:tc>
        <w:tc>
          <w:tcPr>
            <w:tcW w:w="1890" w:type="dxa"/>
          </w:tcPr>
          <w:p w14:paraId="03C6A9BB" w14:textId="7C251A90" w:rsidR="00396C83" w:rsidRPr="000F5746" w:rsidRDefault="00396C83" w:rsidP="00396C83">
            <w:pPr>
              <w:spacing w:after="0" w:line="240" w:lineRule="auto"/>
              <w:jc w:val="left"/>
              <w:rPr>
                <w:rFonts w:cs="Arial"/>
                <w:sz w:val="18"/>
                <w:szCs w:val="18"/>
              </w:rPr>
            </w:pPr>
            <w:r w:rsidRPr="002D3FC2">
              <w:rPr>
                <w:rFonts w:cs="Arial"/>
                <w:lang w:val="en-SG" w:eastAsia="zh-CN"/>
              </w:rPr>
              <w:t>Add reference to the point where there is a restriction that any device can only send one frame per slot. This restriction is requirement for the security, thus it needs to be mandated by the specification.</w:t>
            </w:r>
          </w:p>
        </w:tc>
        <w:tc>
          <w:tcPr>
            <w:tcW w:w="1620" w:type="dxa"/>
          </w:tcPr>
          <w:p w14:paraId="776A1FFB" w14:textId="2D700124" w:rsidR="00396C83" w:rsidRPr="000F5746" w:rsidRDefault="009E0302" w:rsidP="00396C83">
            <w:pPr>
              <w:spacing w:after="0" w:line="240" w:lineRule="auto"/>
              <w:jc w:val="center"/>
              <w:rPr>
                <w:rFonts w:cs="Arial"/>
                <w:sz w:val="18"/>
                <w:szCs w:val="18"/>
              </w:rPr>
            </w:pPr>
            <w:r>
              <w:rPr>
                <w:rFonts w:cs="Arial"/>
                <w:sz w:val="18"/>
                <w:szCs w:val="18"/>
              </w:rPr>
              <w:t>Revise</w:t>
            </w:r>
          </w:p>
        </w:tc>
      </w:tr>
    </w:tbl>
    <w:p w14:paraId="1523C57E" w14:textId="17C4B808" w:rsidR="00E46A76" w:rsidRDefault="00E46A76" w:rsidP="006E7F50">
      <w:pPr>
        <w:spacing w:after="200" w:line="276" w:lineRule="auto"/>
        <w:jc w:val="left"/>
        <w:rPr>
          <w:b/>
          <w:bCs/>
          <w:color w:val="4F81BD" w:themeColor="accent1"/>
          <w:lang w:val="en-SG"/>
        </w:rPr>
      </w:pPr>
    </w:p>
    <w:p w14:paraId="3114A11B" w14:textId="12318A1F" w:rsidR="0094770A" w:rsidRDefault="0094770A" w:rsidP="0094770A">
      <w:pPr>
        <w:rPr>
          <w:rFonts w:asciiTheme="minorHAnsi" w:hAnsiTheme="minorHAnsi" w:cstheme="minorHAnsi"/>
          <w:b/>
          <w:bCs/>
        </w:rPr>
      </w:pPr>
      <w:r>
        <w:rPr>
          <w:rFonts w:asciiTheme="minorHAnsi" w:hAnsiTheme="minorHAnsi" w:cstheme="minorHAnsi"/>
          <w:b/>
          <w:bCs/>
        </w:rPr>
        <w:t xml:space="preserve">Discussion: </w:t>
      </w:r>
    </w:p>
    <w:p w14:paraId="118C6FF3" w14:textId="3C7D8021" w:rsidR="0094770A" w:rsidRDefault="0094770A" w:rsidP="0094770A">
      <w:pPr>
        <w:rPr>
          <w:rFonts w:asciiTheme="minorHAnsi" w:hAnsiTheme="minorHAnsi" w:cstheme="minorHAnsi"/>
          <w:b/>
          <w:bCs/>
        </w:rPr>
      </w:pPr>
      <w:r w:rsidRPr="0094770A">
        <w:rPr>
          <w:rFonts w:asciiTheme="minorHAnsi" w:hAnsiTheme="minorHAnsi" w:cstheme="minorHAnsi"/>
          <w:b/>
          <w:bCs/>
          <w:noProof/>
        </w:rPr>
        <w:drawing>
          <wp:inline distT="0" distB="0" distL="0" distR="0" wp14:anchorId="5418E064" wp14:editId="7F8B4485">
            <wp:extent cx="5731510" cy="7385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738505"/>
                    </a:xfrm>
                    <a:prstGeom prst="rect">
                      <a:avLst/>
                    </a:prstGeom>
                  </pic:spPr>
                </pic:pic>
              </a:graphicData>
            </a:graphic>
          </wp:inline>
        </w:drawing>
      </w:r>
    </w:p>
    <w:p w14:paraId="35A95678" w14:textId="1FD5A6C7" w:rsidR="00335F85" w:rsidRDefault="00335F85" w:rsidP="0094770A">
      <w:pPr>
        <w:rPr>
          <w:rFonts w:asciiTheme="minorHAnsi" w:hAnsiTheme="minorHAnsi" w:cstheme="minorHAnsi"/>
          <w:b/>
          <w:bCs/>
        </w:rPr>
      </w:pPr>
      <w:r w:rsidRPr="00335F85">
        <w:rPr>
          <w:rFonts w:asciiTheme="minorHAnsi" w:hAnsiTheme="minorHAnsi" w:cstheme="minorHAnsi"/>
          <w:b/>
          <w:bCs/>
          <w:noProof/>
        </w:rPr>
        <w:drawing>
          <wp:inline distT="0" distB="0" distL="0" distR="0" wp14:anchorId="626BDF88" wp14:editId="40548A76">
            <wp:extent cx="5731510" cy="37306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730625"/>
                    </a:xfrm>
                    <a:prstGeom prst="rect">
                      <a:avLst/>
                    </a:prstGeom>
                  </pic:spPr>
                </pic:pic>
              </a:graphicData>
            </a:graphic>
          </wp:inline>
        </w:drawing>
      </w:r>
    </w:p>
    <w:p w14:paraId="2E30B4E9" w14:textId="162C004F" w:rsidR="0094770A" w:rsidRDefault="0094770A" w:rsidP="0094770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55ACBD2B" w14:textId="77777777" w:rsidR="00451BBA" w:rsidRPr="00451BBA" w:rsidRDefault="00451BBA" w:rsidP="00451BBA">
      <w:pPr>
        <w:spacing w:after="200" w:line="276" w:lineRule="auto"/>
        <w:jc w:val="left"/>
        <w:rPr>
          <w:rFonts w:ascii="Arial-BoldMT" w:eastAsia="Batang" w:hAnsi="Arial-BoldMT" w:cs="Arial-BoldMT"/>
          <w:b/>
          <w:bCs/>
          <w:lang w:val="en-SG"/>
        </w:rPr>
      </w:pPr>
      <w:r w:rsidRPr="00451BBA">
        <w:rPr>
          <w:rFonts w:ascii="Arial-BoldMT" w:eastAsia="Batang" w:hAnsi="Arial-BoldMT" w:cs="Arial-BoldMT"/>
          <w:b/>
          <w:bCs/>
          <w:lang w:val="en-SG"/>
        </w:rPr>
        <w:t>10.31.3 Ranging modes</w:t>
      </w:r>
    </w:p>
    <w:p w14:paraId="5EE1F090" w14:textId="77777777" w:rsidR="00451BBA" w:rsidRPr="00451BBA" w:rsidRDefault="00451BBA" w:rsidP="00451BBA">
      <w:pPr>
        <w:spacing w:after="200" w:line="276" w:lineRule="auto"/>
        <w:jc w:val="left"/>
        <w:rPr>
          <w:rFonts w:ascii="Arial-BoldMT" w:eastAsia="Batang" w:hAnsi="Arial-BoldMT" w:cs="Arial-BoldMT"/>
          <w:b/>
          <w:bCs/>
          <w:lang w:val="en-SG"/>
        </w:rPr>
      </w:pPr>
      <w:r w:rsidRPr="00451BBA">
        <w:rPr>
          <w:rFonts w:ascii="Arial-BoldMT" w:eastAsia="Batang" w:hAnsi="Arial-BoldMT" w:cs="Arial-BoldMT"/>
          <w:b/>
          <w:bCs/>
          <w:lang w:val="en-SG"/>
        </w:rPr>
        <w:t>10.31.3.1 Overview</w:t>
      </w:r>
    </w:p>
    <w:p w14:paraId="70D4C905" w14:textId="76E7B54B" w:rsidR="0094770A" w:rsidRDefault="00451BBA" w:rsidP="00451BBA">
      <w:pPr>
        <w:autoSpaceDE w:val="0"/>
        <w:autoSpaceDN w:val="0"/>
        <w:adjustRightInd w:val="0"/>
        <w:spacing w:after="0" w:line="240" w:lineRule="auto"/>
        <w:jc w:val="left"/>
        <w:rPr>
          <w:ins w:id="10" w:author="Author"/>
          <w:rFonts w:ascii="Times New Roman" w:eastAsia="Batang" w:hAnsi="Times New Roman"/>
          <w:lang w:val="en-US"/>
        </w:rPr>
      </w:pPr>
      <w:del w:id="11" w:author="Author">
        <w:r w:rsidRPr="00451BBA" w:rsidDel="00FC59D9">
          <w:rPr>
            <w:rFonts w:ascii="Times New Roman" w:eastAsia="Batang" w:hAnsi="Times New Roman"/>
            <w:lang w:val="en-US"/>
          </w:rPr>
          <w:lastRenderedPageBreak/>
          <w:delText xml:space="preserve">Two </w:delText>
        </w:r>
      </w:del>
      <w:ins w:id="12" w:author="Author">
        <w:r w:rsidR="00FC59D9">
          <w:rPr>
            <w:rFonts w:ascii="Times New Roman" w:eastAsia="Batang" w:hAnsi="Times New Roman"/>
            <w:lang w:val="en-US"/>
          </w:rPr>
          <w:t>Three</w:t>
        </w:r>
        <w:r w:rsidR="00FC59D9" w:rsidRPr="00451BBA">
          <w:rPr>
            <w:rFonts w:ascii="Times New Roman" w:eastAsia="Batang" w:hAnsi="Times New Roman"/>
            <w:lang w:val="en-US"/>
          </w:rPr>
          <w:t xml:space="preserve"> </w:t>
        </w:r>
      </w:ins>
      <w:r w:rsidRPr="00451BBA">
        <w:rPr>
          <w:rFonts w:ascii="Times New Roman" w:eastAsia="Batang" w:hAnsi="Times New Roman"/>
          <w:lang w:val="en-US"/>
        </w:rPr>
        <w:t>different ranging modes are defined: interval-based mode</w:t>
      </w:r>
      <w:del w:id="13" w:author="Author">
        <w:r w:rsidRPr="00451BBA" w:rsidDel="00FC59D9">
          <w:rPr>
            <w:rFonts w:ascii="Times New Roman" w:eastAsia="Batang" w:hAnsi="Times New Roman"/>
            <w:lang w:val="en-US"/>
          </w:rPr>
          <w:delText xml:space="preserve"> and</w:delText>
        </w:r>
      </w:del>
      <w:ins w:id="14" w:author="Author">
        <w:r w:rsidR="00FC59D9">
          <w:rPr>
            <w:rFonts w:ascii="Times New Roman" w:eastAsia="Batang" w:hAnsi="Times New Roman"/>
            <w:lang w:val="en-US"/>
          </w:rPr>
          <w:t>,</w:t>
        </w:r>
      </w:ins>
      <w:r w:rsidRPr="00451BBA">
        <w:rPr>
          <w:rFonts w:ascii="Times New Roman" w:eastAsia="Batang" w:hAnsi="Times New Roman"/>
          <w:lang w:val="en-US"/>
        </w:rPr>
        <w:t xml:space="preserve"> block-based mode</w:t>
      </w:r>
      <w:ins w:id="15" w:author="Author">
        <w:r w:rsidR="00FC59D9">
          <w:rPr>
            <w:rFonts w:ascii="Times New Roman" w:eastAsia="Batang" w:hAnsi="Times New Roman"/>
            <w:lang w:val="en-US"/>
          </w:rPr>
          <w:t xml:space="preserve"> and hyper block mode</w:t>
        </w:r>
      </w:ins>
      <w:r w:rsidRPr="00451BBA">
        <w:rPr>
          <w:rFonts w:ascii="Times New Roman" w:eastAsia="Batang" w:hAnsi="Times New Roman"/>
          <w:lang w:val="en-US"/>
        </w:rPr>
        <w:t>.</w:t>
      </w:r>
      <w:ins w:id="16" w:author="Author">
        <w:r w:rsidR="00FC59D9">
          <w:rPr>
            <w:rFonts w:ascii="Times New Roman" w:eastAsia="Batang" w:hAnsi="Times New Roman"/>
            <w:lang w:val="en-US"/>
          </w:rPr>
          <w:t xml:space="preserve"> </w:t>
        </w:r>
      </w:ins>
    </w:p>
    <w:p w14:paraId="10A8D24D" w14:textId="37987E4F" w:rsidR="00FC59D9" w:rsidRDefault="00FC59D9" w:rsidP="00451BBA">
      <w:pPr>
        <w:autoSpaceDE w:val="0"/>
        <w:autoSpaceDN w:val="0"/>
        <w:adjustRightInd w:val="0"/>
        <w:spacing w:after="0" w:line="240" w:lineRule="auto"/>
        <w:jc w:val="left"/>
        <w:rPr>
          <w:ins w:id="17" w:author="Author"/>
          <w:rFonts w:ascii="Times New Roman" w:eastAsia="Batang" w:hAnsi="Times New Roman"/>
          <w:lang w:val="en-US"/>
        </w:rPr>
      </w:pPr>
    </w:p>
    <w:p w14:paraId="261EC22E" w14:textId="6E70E53A" w:rsidR="00FC59D9" w:rsidRPr="00FC59D9" w:rsidRDefault="00FC59D9" w:rsidP="00FC59D9">
      <w:pPr>
        <w:autoSpaceDE w:val="0"/>
        <w:autoSpaceDN w:val="0"/>
        <w:adjustRightInd w:val="0"/>
        <w:spacing w:after="0" w:line="240" w:lineRule="auto"/>
        <w:jc w:val="left"/>
        <w:rPr>
          <w:rFonts w:ascii="Times New Roman" w:eastAsia="Batang" w:hAnsi="Times New Roman"/>
          <w:lang w:val="en-US"/>
        </w:rPr>
      </w:pPr>
      <w:r w:rsidRPr="00FC59D9">
        <w:rPr>
          <w:rFonts w:ascii="Times New Roman" w:eastAsia="Batang" w:hAnsi="Times New Roman"/>
          <w:lang w:val="en-US"/>
        </w:rPr>
        <w:t>The key difference between block-based mode and interval-based mode is that the mean time between</w:t>
      </w:r>
      <w:r>
        <w:rPr>
          <w:rFonts w:ascii="Times New Roman" w:eastAsia="Batang" w:hAnsi="Times New Roman"/>
          <w:lang w:val="en-US"/>
        </w:rPr>
        <w:t xml:space="preserve"> </w:t>
      </w:r>
      <w:r w:rsidRPr="00FC59D9">
        <w:rPr>
          <w:rFonts w:ascii="Times New Roman" w:eastAsia="Batang" w:hAnsi="Times New Roman"/>
          <w:lang w:val="en-US"/>
        </w:rPr>
        <w:t>successive ranging rounds in block-based mode is assumed to be constant (i.e., using a time structure with</w:t>
      </w:r>
    </w:p>
    <w:p w14:paraId="70326839" w14:textId="11B6A815" w:rsidR="00FC59D9" w:rsidRDefault="00FC59D9" w:rsidP="00FC59D9">
      <w:pPr>
        <w:autoSpaceDE w:val="0"/>
        <w:autoSpaceDN w:val="0"/>
        <w:adjustRightInd w:val="0"/>
        <w:spacing w:after="0" w:line="240" w:lineRule="auto"/>
        <w:jc w:val="left"/>
        <w:rPr>
          <w:rFonts w:ascii="Times New Roman" w:eastAsia="Batang" w:hAnsi="Times New Roman"/>
          <w:lang w:val="en-US"/>
        </w:rPr>
      </w:pPr>
      <w:r w:rsidRPr="00FC59D9">
        <w:rPr>
          <w:rFonts w:ascii="Times New Roman" w:eastAsia="Batang" w:hAnsi="Times New Roman"/>
          <w:lang w:val="en-US"/>
        </w:rPr>
        <w:t>uniform spacing), while interval-based mode adopts a time structure with adaptive spacing, and the time</w:t>
      </w:r>
      <w:r>
        <w:rPr>
          <w:rFonts w:ascii="Times New Roman" w:eastAsia="Batang" w:hAnsi="Times New Roman"/>
          <w:lang w:val="en-US"/>
        </w:rPr>
        <w:t xml:space="preserve"> </w:t>
      </w:r>
      <w:r w:rsidRPr="00FC59D9">
        <w:rPr>
          <w:rFonts w:ascii="Times New Roman" w:eastAsia="Batang" w:hAnsi="Times New Roman"/>
          <w:lang w:val="en-US"/>
        </w:rPr>
        <w:t xml:space="preserve">between successive ranging rounds may vary dynamically. </w:t>
      </w:r>
      <w:ins w:id="18" w:author="Author">
        <w:r>
          <w:rPr>
            <w:rFonts w:ascii="Times New Roman" w:eastAsia="Batang" w:hAnsi="Times New Roman"/>
            <w:lang w:val="en-US"/>
          </w:rPr>
          <w:t>The h</w:t>
        </w:r>
        <w:r w:rsidRPr="00FC59D9">
          <w:rPr>
            <w:rFonts w:ascii="Times New Roman" w:eastAsia="Batang" w:hAnsi="Times New Roman"/>
            <w:lang w:val="en-US"/>
          </w:rPr>
          <w:t>yper block mode</w:t>
        </w:r>
        <w:r>
          <w:rPr>
            <w:rFonts w:ascii="Times New Roman" w:eastAsia="Batang" w:hAnsi="Times New Roman"/>
            <w:lang w:val="en-US"/>
          </w:rPr>
          <w:t xml:space="preserve"> is described in </w:t>
        </w:r>
        <w:r w:rsidRPr="00FC59D9">
          <w:rPr>
            <w:rFonts w:ascii="Times New Roman" w:eastAsia="Batang" w:hAnsi="Times New Roman"/>
            <w:lang w:val="en-US"/>
          </w:rPr>
          <w:t>10.32.3.5</w:t>
        </w:r>
        <w:r>
          <w:rPr>
            <w:rFonts w:ascii="Times New Roman" w:eastAsia="Batang" w:hAnsi="Times New Roman"/>
            <w:lang w:val="en-US"/>
          </w:rPr>
          <w:t>.</w:t>
        </w:r>
      </w:ins>
      <w:r>
        <w:rPr>
          <w:rFonts w:ascii="Times New Roman" w:eastAsia="Batang" w:hAnsi="Times New Roman"/>
          <w:lang w:val="en-US"/>
        </w:rPr>
        <w:t xml:space="preserve"> </w:t>
      </w:r>
      <w:r w:rsidRPr="00FC59D9">
        <w:rPr>
          <w:rFonts w:ascii="Times New Roman" w:eastAsia="Batang" w:hAnsi="Times New Roman"/>
          <w:lang w:val="en-US"/>
        </w:rPr>
        <w:t>The next higher layer of the controller selects the</w:t>
      </w:r>
      <w:r>
        <w:rPr>
          <w:rFonts w:ascii="Times New Roman" w:eastAsia="Batang" w:hAnsi="Times New Roman"/>
          <w:lang w:val="en-US"/>
        </w:rPr>
        <w:t xml:space="preserve"> </w:t>
      </w:r>
      <w:r w:rsidRPr="00FC59D9">
        <w:rPr>
          <w:rFonts w:ascii="Times New Roman" w:eastAsia="Batang" w:hAnsi="Times New Roman"/>
          <w:lang w:val="en-US"/>
        </w:rPr>
        <w:t xml:space="preserve">mode and the corresponding time structure. </w:t>
      </w:r>
      <w:ins w:id="19" w:author="Author">
        <w:r w:rsidR="0013479B">
          <w:rPr>
            <w:rFonts w:ascii="Times New Roman" w:eastAsia="Batang" w:hAnsi="Times New Roman"/>
            <w:lang w:val="en-US"/>
          </w:rPr>
          <w:t xml:space="preserve">A device shall operate in only one ranging mode at a time. </w:t>
        </w:r>
      </w:ins>
      <w:r w:rsidRPr="00FC59D9">
        <w:rPr>
          <w:rFonts w:ascii="Times New Roman" w:eastAsia="Batang" w:hAnsi="Times New Roman"/>
          <w:lang w:val="en-US"/>
        </w:rPr>
        <w:t>This selection may be achieved by an out-of-band mechanism or</w:t>
      </w:r>
      <w:r>
        <w:rPr>
          <w:rFonts w:ascii="Times New Roman" w:eastAsia="Batang" w:hAnsi="Times New Roman"/>
          <w:lang w:val="en-US"/>
        </w:rPr>
        <w:t xml:space="preserve"> </w:t>
      </w:r>
      <w:r w:rsidRPr="00FC59D9">
        <w:rPr>
          <w:rFonts w:ascii="Times New Roman" w:eastAsia="Batang" w:hAnsi="Times New Roman"/>
          <w:lang w:val="en-US"/>
        </w:rPr>
        <w:t>in-band using the Time Structure Indicator in the ARC IE as described in 10.31.9.1.</w:t>
      </w:r>
    </w:p>
    <w:p w14:paraId="382785F9" w14:textId="5F4B6232" w:rsidR="00451BBA" w:rsidRDefault="00451BBA" w:rsidP="00451BBA">
      <w:pPr>
        <w:autoSpaceDE w:val="0"/>
        <w:autoSpaceDN w:val="0"/>
        <w:adjustRightInd w:val="0"/>
        <w:spacing w:after="0" w:line="240" w:lineRule="auto"/>
        <w:jc w:val="left"/>
        <w:rPr>
          <w:rFonts w:ascii="Times New Roman" w:eastAsia="Batang" w:hAnsi="Times New Roman"/>
          <w:lang w:val="en-US"/>
        </w:rPr>
      </w:pPr>
    </w:p>
    <w:p w14:paraId="6A02EF9A" w14:textId="0DAEE62D" w:rsidR="00451BBA" w:rsidRDefault="00451BBA" w:rsidP="00451BBA">
      <w:pPr>
        <w:autoSpaceDE w:val="0"/>
        <w:autoSpaceDN w:val="0"/>
        <w:adjustRightInd w:val="0"/>
        <w:spacing w:after="0" w:line="240" w:lineRule="auto"/>
        <w:jc w:val="left"/>
        <w:rPr>
          <w:rFonts w:ascii="Times New Roman" w:eastAsia="Batang" w:hAnsi="Times New Roman"/>
          <w:lang w:val="en-US"/>
        </w:rPr>
      </w:pPr>
    </w:p>
    <w:p w14:paraId="0EAA7567" w14:textId="3C66B8F3" w:rsidR="00451BBA" w:rsidRDefault="00451BBA" w:rsidP="00451BBA">
      <w:pPr>
        <w:autoSpaceDE w:val="0"/>
        <w:autoSpaceDN w:val="0"/>
        <w:adjustRightInd w:val="0"/>
        <w:spacing w:after="0" w:line="240" w:lineRule="auto"/>
        <w:jc w:val="left"/>
        <w:rPr>
          <w:rFonts w:ascii="Times New Roman" w:eastAsia="Batang" w:hAnsi="Times New Roman"/>
          <w:lang w:val="en-US"/>
        </w:rPr>
      </w:pPr>
    </w:p>
    <w:p w14:paraId="7EA41994" w14:textId="77777777" w:rsidR="00451BBA" w:rsidRDefault="00451BBA" w:rsidP="00451BBA">
      <w:pPr>
        <w:autoSpaceDE w:val="0"/>
        <w:autoSpaceDN w:val="0"/>
        <w:adjustRightInd w:val="0"/>
        <w:spacing w:after="0" w:line="240" w:lineRule="auto"/>
        <w:jc w:val="left"/>
        <w:rPr>
          <w:rFonts w:eastAsia="Batang" w:cs="Arial"/>
          <w:b/>
          <w:bCs/>
          <w:lang w:val="en-US"/>
        </w:rPr>
      </w:pPr>
      <w:r>
        <w:rPr>
          <w:rFonts w:ascii="Arial-BoldMT" w:eastAsia="Batang" w:hAnsi="Arial-BoldMT" w:cs="Arial-BoldMT"/>
          <w:b/>
          <w:bCs/>
          <w:lang w:val="en-US"/>
        </w:rPr>
        <w:t xml:space="preserve">9.2.12 </w:t>
      </w:r>
      <w:r>
        <w:rPr>
          <w:rFonts w:eastAsia="Batang" w:cs="Arial"/>
          <w:b/>
          <w:bCs/>
          <w:lang w:val="en-US"/>
        </w:rPr>
        <w:t>Outgoing frame security procedure for Compact frames</w:t>
      </w:r>
    </w:p>
    <w:p w14:paraId="6D66C515" w14:textId="77777777" w:rsidR="00451BBA" w:rsidRDefault="00451BBA" w:rsidP="00451BBA">
      <w:pPr>
        <w:autoSpaceDE w:val="0"/>
        <w:autoSpaceDN w:val="0"/>
        <w:adjustRightInd w:val="0"/>
        <w:spacing w:after="0" w:line="240" w:lineRule="auto"/>
        <w:jc w:val="left"/>
        <w:rPr>
          <w:rFonts w:ascii="Arial-BoldMT" w:eastAsia="Batang" w:hAnsi="Arial-BoldMT" w:cs="Arial-BoldMT"/>
          <w:b/>
          <w:bCs/>
          <w:lang w:val="en-US"/>
        </w:rPr>
      </w:pPr>
    </w:p>
    <w:p w14:paraId="471F697E" w14:textId="715C95C9" w:rsidR="008C2116" w:rsidRPr="008C2116" w:rsidRDefault="008C2116" w:rsidP="00451BBA">
      <w:pPr>
        <w:autoSpaceDE w:val="0"/>
        <w:autoSpaceDN w:val="0"/>
        <w:adjustRightInd w:val="0"/>
        <w:spacing w:after="0" w:line="240" w:lineRule="auto"/>
        <w:jc w:val="left"/>
        <w:rPr>
          <w:rFonts w:ascii="Arial-BoldMT" w:eastAsia="Batang" w:hAnsi="Arial-BoldMT" w:cs="Arial-BoldMT"/>
          <w:bCs/>
          <w:lang w:val="en-US"/>
        </w:rPr>
      </w:pPr>
      <w:r w:rsidRPr="008C2116">
        <w:rPr>
          <w:rFonts w:ascii="Arial-BoldMT" w:eastAsia="Batang" w:hAnsi="Arial-BoldMT" w:cs="Arial-BoldMT"/>
          <w:bCs/>
          <w:lang w:val="en-US"/>
        </w:rPr>
        <w:t>…</w:t>
      </w:r>
    </w:p>
    <w:p w14:paraId="5BF18544" w14:textId="77777777" w:rsidR="00D23522" w:rsidRPr="00D23522" w:rsidRDefault="00D23522" w:rsidP="00D23522">
      <w:pPr>
        <w:autoSpaceDE w:val="0"/>
        <w:autoSpaceDN w:val="0"/>
        <w:adjustRightInd w:val="0"/>
        <w:spacing w:after="0" w:line="240" w:lineRule="auto"/>
        <w:jc w:val="left"/>
        <w:rPr>
          <w:rFonts w:ascii="Arial-BoldMT" w:eastAsia="Batang" w:hAnsi="Arial-BoldMT" w:cs="Arial-BoldMT"/>
          <w:bCs/>
          <w:lang w:val="en-US"/>
        </w:rPr>
      </w:pPr>
      <w:r w:rsidRPr="00D23522">
        <w:rPr>
          <w:rFonts w:ascii="Arial-BoldMT" w:eastAsia="Batang" w:hAnsi="Arial-BoldMT" w:cs="Arial-BoldMT"/>
          <w:bCs/>
          <w:lang w:val="en-US"/>
        </w:rPr>
        <w:t>e) Set frame counter. In hyper block mode the frame counter is set as the indices of the ranging slot,</w:t>
      </w:r>
    </w:p>
    <w:p w14:paraId="5B926355" w14:textId="2D0E14DD" w:rsidR="00D23522" w:rsidRPr="00D23522" w:rsidRDefault="00D23522" w:rsidP="00D23522">
      <w:pPr>
        <w:autoSpaceDE w:val="0"/>
        <w:autoSpaceDN w:val="0"/>
        <w:adjustRightInd w:val="0"/>
        <w:spacing w:after="0" w:line="240" w:lineRule="auto"/>
        <w:jc w:val="left"/>
        <w:rPr>
          <w:rFonts w:ascii="Arial-BoldMT" w:eastAsia="Batang" w:hAnsi="Arial-BoldMT" w:cs="Arial-BoldMT"/>
          <w:bCs/>
          <w:lang w:val="en-US"/>
        </w:rPr>
      </w:pPr>
      <w:r w:rsidRPr="00D23522">
        <w:rPr>
          <w:rFonts w:ascii="Arial-BoldMT" w:eastAsia="Batang" w:hAnsi="Arial-BoldMT" w:cs="Arial-BoldMT"/>
          <w:bCs/>
          <w:lang w:val="en-US"/>
        </w:rPr>
        <w:t>ranging round, relative ranging block and the hyper block in which the Compact frame is to be</w:t>
      </w:r>
    </w:p>
    <w:p w14:paraId="19F9A7B8" w14:textId="1E52E396" w:rsidR="00D23522" w:rsidRPr="00D23522" w:rsidRDefault="00D23522" w:rsidP="00D23522">
      <w:pPr>
        <w:autoSpaceDE w:val="0"/>
        <w:autoSpaceDN w:val="0"/>
        <w:adjustRightInd w:val="0"/>
        <w:spacing w:after="0" w:line="240" w:lineRule="auto"/>
        <w:jc w:val="left"/>
        <w:rPr>
          <w:rFonts w:ascii="Arial-BoldMT" w:eastAsia="Batang" w:hAnsi="Arial-BoldMT" w:cs="Arial-BoldMT"/>
          <w:bCs/>
          <w:lang w:val="en-US"/>
        </w:rPr>
      </w:pPr>
      <w:r w:rsidRPr="00D23522">
        <w:rPr>
          <w:rFonts w:ascii="Arial-BoldMT" w:eastAsia="Batang" w:hAnsi="Arial-BoldMT" w:cs="Arial-BoldMT"/>
          <w:bCs/>
          <w:lang w:val="en-US"/>
        </w:rPr>
        <w:t xml:space="preserve">transmitted, as shown in Figure 4. In </w:t>
      </w:r>
      <w:del w:id="20" w:author="Author">
        <w:r w:rsidRPr="00D23522" w:rsidDel="005C5467">
          <w:rPr>
            <w:rFonts w:ascii="Arial-BoldMT" w:eastAsia="Batang" w:hAnsi="Arial-BoldMT" w:cs="Arial-BoldMT"/>
            <w:bCs/>
            <w:lang w:val="en-US"/>
          </w:rPr>
          <w:delText xml:space="preserve">non-hyper </w:delText>
        </w:r>
      </w:del>
      <w:r w:rsidRPr="00D23522">
        <w:rPr>
          <w:rFonts w:ascii="Arial-BoldMT" w:eastAsia="Batang" w:hAnsi="Arial-BoldMT" w:cs="Arial-BoldMT"/>
          <w:bCs/>
          <w:lang w:val="en-US"/>
        </w:rPr>
        <w:t>block</w:t>
      </w:r>
      <w:ins w:id="21" w:author="Author">
        <w:r w:rsidR="005C5467">
          <w:rPr>
            <w:rFonts w:ascii="Arial-BoldMT" w:eastAsia="Batang" w:hAnsi="Arial-BoldMT" w:cs="Arial-BoldMT"/>
            <w:bCs/>
            <w:lang w:val="en-US"/>
          </w:rPr>
          <w:t>-based</w:t>
        </w:r>
      </w:ins>
      <w:r w:rsidRPr="00D23522">
        <w:rPr>
          <w:rFonts w:ascii="Arial-BoldMT" w:eastAsia="Batang" w:hAnsi="Arial-BoldMT" w:cs="Arial-BoldMT"/>
          <w:bCs/>
          <w:lang w:val="en-US"/>
        </w:rPr>
        <w:t xml:space="preserve"> mode, the frame counter is set as the</w:t>
      </w:r>
    </w:p>
    <w:p w14:paraId="19A410A4" w14:textId="7AB7AD38" w:rsidR="00D23522" w:rsidRPr="00D23522" w:rsidRDefault="00D23522" w:rsidP="00D23522">
      <w:pPr>
        <w:autoSpaceDE w:val="0"/>
        <w:autoSpaceDN w:val="0"/>
        <w:adjustRightInd w:val="0"/>
        <w:spacing w:after="0" w:line="240" w:lineRule="auto"/>
        <w:jc w:val="left"/>
        <w:rPr>
          <w:rFonts w:ascii="Arial-BoldMT" w:eastAsia="Batang" w:hAnsi="Arial-BoldMT" w:cs="Arial-BoldMT"/>
          <w:bCs/>
          <w:lang w:val="en-US"/>
        </w:rPr>
      </w:pPr>
      <w:r w:rsidRPr="00D23522">
        <w:rPr>
          <w:rFonts w:ascii="Arial-BoldMT" w:eastAsia="Batang" w:hAnsi="Arial-BoldMT" w:cs="Arial-BoldMT"/>
          <w:bCs/>
          <w:lang w:val="en-US"/>
        </w:rPr>
        <w:t>indices of the ranging slot, ranging round and ranging block in which the Compact frame is to be</w:t>
      </w:r>
    </w:p>
    <w:p w14:paraId="72568644" w14:textId="0C035211" w:rsidR="00863C7E" w:rsidRDefault="00D23522" w:rsidP="00D23522">
      <w:pPr>
        <w:autoSpaceDE w:val="0"/>
        <w:autoSpaceDN w:val="0"/>
        <w:adjustRightInd w:val="0"/>
        <w:spacing w:after="0" w:line="240" w:lineRule="auto"/>
        <w:jc w:val="left"/>
        <w:rPr>
          <w:rFonts w:ascii="Arial-BoldMT" w:eastAsia="Batang" w:hAnsi="Arial-BoldMT" w:cs="Arial-BoldMT"/>
          <w:bCs/>
          <w:lang w:val="en-US"/>
        </w:rPr>
      </w:pPr>
      <w:r w:rsidRPr="00D23522">
        <w:rPr>
          <w:rFonts w:ascii="Arial-BoldMT" w:eastAsia="Batang" w:hAnsi="Arial-BoldMT" w:cs="Arial-BoldMT"/>
          <w:bCs/>
          <w:lang w:val="en-US"/>
        </w:rPr>
        <w:t>transmitted, as shown in Figure 3.</w:t>
      </w:r>
    </w:p>
    <w:p w14:paraId="0C19F6F6" w14:textId="77777777" w:rsidR="00D23522" w:rsidRDefault="00D23522" w:rsidP="00D23522">
      <w:pPr>
        <w:autoSpaceDE w:val="0"/>
        <w:autoSpaceDN w:val="0"/>
        <w:adjustRightInd w:val="0"/>
        <w:spacing w:after="0" w:line="240" w:lineRule="auto"/>
        <w:jc w:val="left"/>
        <w:rPr>
          <w:rFonts w:ascii="Arial-BoldMT" w:eastAsia="Batang" w:hAnsi="Arial-BoldMT" w:cs="Arial-BoldMT"/>
          <w:b/>
          <w:bCs/>
          <w:lang w:val="en-US"/>
        </w:rPr>
      </w:pPr>
    </w:p>
    <w:p w14:paraId="4BD21586" w14:textId="3E1CCFA3" w:rsidR="00451BBA" w:rsidRDefault="00451BBA" w:rsidP="00451BBA">
      <w:pPr>
        <w:autoSpaceDE w:val="0"/>
        <w:autoSpaceDN w:val="0"/>
        <w:adjustRightInd w:val="0"/>
        <w:spacing w:after="0" w:line="240" w:lineRule="auto"/>
        <w:jc w:val="left"/>
        <w:rPr>
          <w:rFonts w:eastAsia="Batang" w:cs="Arial"/>
          <w:b/>
          <w:bCs/>
          <w:lang w:val="en-US"/>
        </w:rPr>
      </w:pPr>
      <w:r>
        <w:rPr>
          <w:rFonts w:ascii="Arial-BoldMT" w:eastAsia="Batang" w:hAnsi="Arial-BoldMT" w:cs="Arial-BoldMT"/>
          <w:b/>
          <w:bCs/>
          <w:lang w:val="en-US"/>
        </w:rPr>
        <w:t xml:space="preserve">9.2.13 </w:t>
      </w:r>
      <w:r>
        <w:rPr>
          <w:rFonts w:eastAsia="Batang" w:cs="Arial"/>
          <w:b/>
          <w:bCs/>
          <w:lang w:val="en-US"/>
        </w:rPr>
        <w:t>Incoming frame security procedure for the Compact frames</w:t>
      </w:r>
    </w:p>
    <w:p w14:paraId="625D5A3B" w14:textId="77777777" w:rsidR="008C2116" w:rsidRPr="008C2116" w:rsidRDefault="008C2116" w:rsidP="008C2116">
      <w:pPr>
        <w:autoSpaceDE w:val="0"/>
        <w:autoSpaceDN w:val="0"/>
        <w:adjustRightInd w:val="0"/>
        <w:spacing w:after="0" w:line="240" w:lineRule="auto"/>
        <w:jc w:val="left"/>
        <w:rPr>
          <w:rFonts w:ascii="Arial-BoldMT" w:eastAsia="Batang" w:hAnsi="Arial-BoldMT" w:cs="Arial-BoldMT"/>
          <w:bCs/>
          <w:lang w:val="en-US"/>
        </w:rPr>
      </w:pPr>
      <w:r w:rsidRPr="008C2116">
        <w:rPr>
          <w:rFonts w:ascii="Arial-BoldMT" w:eastAsia="Batang" w:hAnsi="Arial-BoldMT" w:cs="Arial-BoldMT"/>
          <w:bCs/>
          <w:lang w:val="en-US"/>
        </w:rPr>
        <w:t>…</w:t>
      </w:r>
    </w:p>
    <w:p w14:paraId="7A2E6ECB" w14:textId="2C1A207D" w:rsidR="008C2116" w:rsidRDefault="008C2116" w:rsidP="00451BBA">
      <w:pPr>
        <w:autoSpaceDE w:val="0"/>
        <w:autoSpaceDN w:val="0"/>
        <w:adjustRightInd w:val="0"/>
        <w:spacing w:after="0" w:line="240" w:lineRule="auto"/>
        <w:jc w:val="left"/>
        <w:rPr>
          <w:rFonts w:ascii="Times New Roman" w:eastAsia="Batang" w:hAnsi="Times New Roman"/>
          <w:lang w:val="en-US"/>
        </w:rPr>
      </w:pPr>
    </w:p>
    <w:p w14:paraId="1761A56E" w14:textId="77777777" w:rsidR="00141478" w:rsidRPr="00141478" w:rsidRDefault="00141478" w:rsidP="00141478">
      <w:pPr>
        <w:autoSpaceDE w:val="0"/>
        <w:autoSpaceDN w:val="0"/>
        <w:adjustRightInd w:val="0"/>
        <w:spacing w:after="0" w:line="240" w:lineRule="auto"/>
        <w:jc w:val="left"/>
        <w:rPr>
          <w:rFonts w:ascii="Arial-BoldMT" w:eastAsia="Batang" w:hAnsi="Arial-BoldMT" w:cs="Arial-BoldMT"/>
          <w:bCs/>
          <w:lang w:val="en-US"/>
        </w:rPr>
      </w:pPr>
      <w:r w:rsidRPr="00141478">
        <w:rPr>
          <w:rFonts w:ascii="Arial-BoldMT" w:eastAsia="Batang" w:hAnsi="Arial-BoldMT" w:cs="Arial-BoldMT"/>
          <w:bCs/>
          <w:lang w:val="en-US"/>
        </w:rPr>
        <w:t>e) Set frame counter. In hyper block mode the frame counter is set using the indices of the ranging</w:t>
      </w:r>
    </w:p>
    <w:p w14:paraId="18143532" w14:textId="418650DC" w:rsidR="00141478" w:rsidRPr="00141478" w:rsidRDefault="00141478" w:rsidP="00141478">
      <w:pPr>
        <w:autoSpaceDE w:val="0"/>
        <w:autoSpaceDN w:val="0"/>
        <w:adjustRightInd w:val="0"/>
        <w:spacing w:after="0" w:line="240" w:lineRule="auto"/>
        <w:jc w:val="left"/>
        <w:rPr>
          <w:rFonts w:ascii="Arial-BoldMT" w:eastAsia="Batang" w:hAnsi="Arial-BoldMT" w:cs="Arial-BoldMT"/>
          <w:bCs/>
          <w:lang w:val="en-US"/>
        </w:rPr>
      </w:pPr>
      <w:r w:rsidRPr="00141478">
        <w:rPr>
          <w:rFonts w:ascii="Arial-BoldMT" w:eastAsia="Batang" w:hAnsi="Arial-BoldMT" w:cs="Arial-BoldMT"/>
          <w:bCs/>
          <w:lang w:val="en-US"/>
        </w:rPr>
        <w:t>slot, ranging round, relative ranging block and the hyper block in which the Compact frame is</w:t>
      </w:r>
    </w:p>
    <w:p w14:paraId="5A497689" w14:textId="062C47BB" w:rsidR="00141478" w:rsidRPr="00141478" w:rsidRDefault="00141478" w:rsidP="00141478">
      <w:pPr>
        <w:autoSpaceDE w:val="0"/>
        <w:autoSpaceDN w:val="0"/>
        <w:adjustRightInd w:val="0"/>
        <w:spacing w:after="0" w:line="240" w:lineRule="auto"/>
        <w:jc w:val="left"/>
        <w:rPr>
          <w:rFonts w:ascii="Arial-BoldMT" w:eastAsia="Batang" w:hAnsi="Arial-BoldMT" w:cs="Arial-BoldMT"/>
          <w:bCs/>
          <w:lang w:val="en-US"/>
        </w:rPr>
      </w:pPr>
      <w:r w:rsidRPr="00141478">
        <w:rPr>
          <w:rFonts w:ascii="Arial-BoldMT" w:eastAsia="Batang" w:hAnsi="Arial-BoldMT" w:cs="Arial-BoldMT"/>
          <w:bCs/>
          <w:lang w:val="en-US"/>
        </w:rPr>
        <w:t xml:space="preserve">received, as shown in Figure 4. In </w:t>
      </w:r>
      <w:del w:id="22" w:author="Author">
        <w:r w:rsidRPr="00141478" w:rsidDel="005C5467">
          <w:rPr>
            <w:rFonts w:ascii="Arial-BoldMT" w:eastAsia="Batang" w:hAnsi="Arial-BoldMT" w:cs="Arial-BoldMT"/>
            <w:bCs/>
            <w:lang w:val="en-US"/>
          </w:rPr>
          <w:delText xml:space="preserve">non-hyper </w:delText>
        </w:r>
      </w:del>
      <w:r w:rsidRPr="00141478">
        <w:rPr>
          <w:rFonts w:ascii="Arial-BoldMT" w:eastAsia="Batang" w:hAnsi="Arial-BoldMT" w:cs="Arial-BoldMT"/>
          <w:bCs/>
          <w:lang w:val="en-US"/>
        </w:rPr>
        <w:t>block</w:t>
      </w:r>
      <w:ins w:id="23" w:author="Author">
        <w:r w:rsidR="005C5467">
          <w:rPr>
            <w:rFonts w:ascii="Arial-BoldMT" w:eastAsia="Batang" w:hAnsi="Arial-BoldMT" w:cs="Arial-BoldMT"/>
            <w:bCs/>
            <w:lang w:val="en-US"/>
          </w:rPr>
          <w:t>-based</w:t>
        </w:r>
      </w:ins>
      <w:r w:rsidRPr="00141478">
        <w:rPr>
          <w:rFonts w:ascii="Arial-BoldMT" w:eastAsia="Batang" w:hAnsi="Arial-BoldMT" w:cs="Arial-BoldMT"/>
          <w:bCs/>
          <w:lang w:val="en-US"/>
        </w:rPr>
        <w:t xml:space="preserve"> mode, the frame counter is set using the</w:t>
      </w:r>
    </w:p>
    <w:p w14:paraId="4F554886" w14:textId="6B0292EE" w:rsidR="00141478" w:rsidRPr="00141478" w:rsidRDefault="00141478" w:rsidP="00141478">
      <w:pPr>
        <w:autoSpaceDE w:val="0"/>
        <w:autoSpaceDN w:val="0"/>
        <w:adjustRightInd w:val="0"/>
        <w:spacing w:after="0" w:line="240" w:lineRule="auto"/>
        <w:jc w:val="left"/>
        <w:rPr>
          <w:rFonts w:ascii="Arial-BoldMT" w:eastAsia="Batang" w:hAnsi="Arial-BoldMT" w:cs="Arial-BoldMT"/>
          <w:bCs/>
          <w:lang w:val="en-US"/>
        </w:rPr>
      </w:pPr>
      <w:r w:rsidRPr="00141478">
        <w:rPr>
          <w:rFonts w:ascii="Arial-BoldMT" w:eastAsia="Batang" w:hAnsi="Arial-BoldMT" w:cs="Arial-BoldMT"/>
          <w:bCs/>
          <w:lang w:val="en-US"/>
        </w:rPr>
        <w:t>indices of the ranging slot, ranging round and ranging block in which the Compact frame is</w:t>
      </w:r>
    </w:p>
    <w:p w14:paraId="5E535626" w14:textId="33BA76DD" w:rsidR="00863C7E" w:rsidRPr="00141478" w:rsidRDefault="00141478" w:rsidP="00141478">
      <w:pPr>
        <w:autoSpaceDE w:val="0"/>
        <w:autoSpaceDN w:val="0"/>
        <w:adjustRightInd w:val="0"/>
        <w:spacing w:after="0" w:line="240" w:lineRule="auto"/>
        <w:jc w:val="left"/>
        <w:rPr>
          <w:rFonts w:ascii="Arial-BoldMT" w:eastAsia="Batang" w:hAnsi="Arial-BoldMT" w:cs="Arial-BoldMT"/>
          <w:bCs/>
          <w:lang w:val="en-US"/>
        </w:rPr>
      </w:pPr>
      <w:r w:rsidRPr="00141478">
        <w:rPr>
          <w:rFonts w:ascii="Arial-BoldMT" w:eastAsia="Batang" w:hAnsi="Arial-BoldMT" w:cs="Arial-BoldMT"/>
          <w:bCs/>
          <w:lang w:val="en-US"/>
        </w:rPr>
        <w:t>received, as shown in Figure 3.</w:t>
      </w:r>
    </w:p>
    <w:p w14:paraId="4296A1C7" w14:textId="77777777" w:rsidR="00141478" w:rsidRDefault="00141478" w:rsidP="00141478">
      <w:pPr>
        <w:autoSpaceDE w:val="0"/>
        <w:autoSpaceDN w:val="0"/>
        <w:adjustRightInd w:val="0"/>
        <w:spacing w:after="0" w:line="240" w:lineRule="auto"/>
        <w:jc w:val="left"/>
        <w:rPr>
          <w:rFonts w:ascii="Arial-BoldMT" w:eastAsia="Batang" w:hAnsi="Arial-BoldMT" w:cs="Arial-BoldMT"/>
          <w:b/>
          <w:bCs/>
          <w:lang w:val="en-US"/>
        </w:rPr>
      </w:pPr>
    </w:p>
    <w:p w14:paraId="015D2512" w14:textId="102B0B0B" w:rsidR="00307F0F" w:rsidRDefault="00863C7E" w:rsidP="00451BBA">
      <w:pPr>
        <w:autoSpaceDE w:val="0"/>
        <w:autoSpaceDN w:val="0"/>
        <w:adjustRightInd w:val="0"/>
        <w:spacing w:after="0" w:line="240" w:lineRule="auto"/>
        <w:jc w:val="left"/>
        <w:rPr>
          <w:rFonts w:eastAsia="Batang" w:cs="Arial"/>
          <w:b/>
          <w:bCs/>
          <w:lang w:val="en-US"/>
        </w:rPr>
      </w:pPr>
      <w:r>
        <w:rPr>
          <w:rFonts w:ascii="Arial-BoldMT" w:eastAsia="Batang" w:hAnsi="Arial-BoldMT" w:cs="Arial-BoldMT"/>
          <w:b/>
          <w:bCs/>
          <w:lang w:val="en-US"/>
        </w:rPr>
        <w:t xml:space="preserve">9.3.2.4 </w:t>
      </w:r>
      <w:r>
        <w:rPr>
          <w:rFonts w:eastAsia="Batang" w:cs="Arial"/>
          <w:b/>
          <w:bCs/>
          <w:lang w:val="en-US"/>
        </w:rPr>
        <w:t>AEAD Nonce for Compact frames</w:t>
      </w:r>
    </w:p>
    <w:p w14:paraId="7A4CDEB1" w14:textId="77777777" w:rsidR="00E62DC8" w:rsidRDefault="00E62DC8" w:rsidP="00863C7E">
      <w:pPr>
        <w:autoSpaceDE w:val="0"/>
        <w:autoSpaceDN w:val="0"/>
        <w:adjustRightInd w:val="0"/>
        <w:spacing w:after="0" w:line="240" w:lineRule="auto"/>
        <w:jc w:val="left"/>
        <w:rPr>
          <w:rFonts w:ascii="Arial-BoldMT" w:eastAsia="Batang" w:hAnsi="Arial-BoldMT" w:cs="Arial-BoldMT"/>
          <w:bCs/>
          <w:lang w:val="en-US"/>
        </w:rPr>
      </w:pPr>
    </w:p>
    <w:p w14:paraId="3ADBBDF6" w14:textId="6EAEAA55" w:rsidR="00E62DC8" w:rsidRPr="00E62DC8" w:rsidRDefault="00E62DC8" w:rsidP="00E62DC8">
      <w:pPr>
        <w:autoSpaceDE w:val="0"/>
        <w:autoSpaceDN w:val="0"/>
        <w:adjustRightInd w:val="0"/>
        <w:spacing w:after="0" w:line="240" w:lineRule="auto"/>
        <w:jc w:val="left"/>
        <w:rPr>
          <w:rFonts w:ascii="Times New Roman" w:eastAsia="Batang" w:hAnsi="Times New Roman"/>
          <w:lang w:val="en-US"/>
        </w:rPr>
      </w:pPr>
      <w:r w:rsidRPr="00E62DC8">
        <w:rPr>
          <w:rFonts w:ascii="Times New Roman" w:eastAsia="Batang" w:hAnsi="Times New Roman"/>
          <w:lang w:val="en-US"/>
        </w:rPr>
        <w:t xml:space="preserve">The nonce for Compact frames </w:t>
      </w:r>
      <w:ins w:id="24" w:author="Author">
        <w:r w:rsidR="008234A5">
          <w:rPr>
            <w:rFonts w:ascii="Times New Roman" w:eastAsia="Batang" w:hAnsi="Times New Roman"/>
            <w:lang w:val="en-US"/>
          </w:rPr>
          <w:t xml:space="preserve">in the block-based mode or the hyper block mode (see </w:t>
        </w:r>
        <w:r w:rsidR="008234A5" w:rsidRPr="008234A5">
          <w:rPr>
            <w:rFonts w:ascii="Times New Roman" w:eastAsia="Batang" w:hAnsi="Times New Roman"/>
            <w:lang w:val="en-US"/>
          </w:rPr>
          <w:t>10.31.3</w:t>
        </w:r>
        <w:r w:rsidR="008234A5">
          <w:rPr>
            <w:rFonts w:ascii="Times New Roman" w:eastAsia="Batang" w:hAnsi="Times New Roman"/>
            <w:lang w:val="en-US"/>
          </w:rPr>
          <w:t xml:space="preserve">) </w:t>
        </w:r>
      </w:ins>
      <w:r w:rsidRPr="00E62DC8">
        <w:rPr>
          <w:rFonts w:ascii="Times New Roman" w:eastAsia="Batang" w:hAnsi="Times New Roman"/>
          <w:lang w:val="en-US"/>
        </w:rPr>
        <w:t>shall be formatted as shown in Figure 2, with the leftmost field in the figure</w:t>
      </w:r>
      <w:r>
        <w:rPr>
          <w:rFonts w:ascii="Times New Roman" w:eastAsia="Batang" w:hAnsi="Times New Roman"/>
          <w:lang w:val="en-US"/>
        </w:rPr>
        <w:t xml:space="preserve"> </w:t>
      </w:r>
      <w:r w:rsidRPr="00E62DC8">
        <w:rPr>
          <w:rFonts w:ascii="Times New Roman" w:eastAsia="Batang" w:hAnsi="Times New Roman"/>
          <w:lang w:val="en-US"/>
        </w:rPr>
        <w:t>defining the first octets and the rightmost field defining the last octet of the nonce.</w:t>
      </w:r>
    </w:p>
    <w:p w14:paraId="23F885A0" w14:textId="7208135D" w:rsidR="00863C7E" w:rsidRPr="008C2116" w:rsidRDefault="00863C7E" w:rsidP="00863C7E">
      <w:pPr>
        <w:autoSpaceDE w:val="0"/>
        <w:autoSpaceDN w:val="0"/>
        <w:adjustRightInd w:val="0"/>
        <w:spacing w:after="0" w:line="240" w:lineRule="auto"/>
        <w:jc w:val="left"/>
        <w:rPr>
          <w:rFonts w:ascii="Arial-BoldMT" w:eastAsia="Batang" w:hAnsi="Arial-BoldMT" w:cs="Arial-BoldMT"/>
          <w:bCs/>
          <w:lang w:val="en-US"/>
        </w:rPr>
      </w:pPr>
      <w:r w:rsidRPr="008C2116">
        <w:rPr>
          <w:rFonts w:ascii="Arial-BoldMT" w:eastAsia="Batang" w:hAnsi="Arial-BoldMT" w:cs="Arial-BoldMT"/>
          <w:bCs/>
          <w:lang w:val="en-US"/>
        </w:rPr>
        <w:t>…</w:t>
      </w:r>
    </w:p>
    <w:p w14:paraId="7C88B79A" w14:textId="7C69C7AD" w:rsidR="00863C7E" w:rsidRDefault="00863C7E" w:rsidP="00451BBA">
      <w:pPr>
        <w:autoSpaceDE w:val="0"/>
        <w:autoSpaceDN w:val="0"/>
        <w:adjustRightInd w:val="0"/>
        <w:spacing w:after="0" w:line="240" w:lineRule="auto"/>
        <w:jc w:val="left"/>
        <w:rPr>
          <w:rFonts w:ascii="Times New Roman" w:eastAsia="Batang" w:hAnsi="Times New Roman"/>
          <w:lang w:val="en-US"/>
        </w:rPr>
      </w:pPr>
    </w:p>
    <w:p w14:paraId="7B67ABB4" w14:textId="3F58296F" w:rsidR="00863C7E" w:rsidRPr="00863C7E" w:rsidRDefault="00863C7E" w:rsidP="00863C7E">
      <w:pPr>
        <w:autoSpaceDE w:val="0"/>
        <w:autoSpaceDN w:val="0"/>
        <w:adjustRightInd w:val="0"/>
        <w:spacing w:after="0" w:line="240" w:lineRule="auto"/>
        <w:jc w:val="left"/>
        <w:rPr>
          <w:rFonts w:ascii="Times New Roman" w:eastAsia="Batang" w:hAnsi="Times New Roman"/>
          <w:lang w:val="en-US"/>
        </w:rPr>
      </w:pPr>
      <w:r w:rsidRPr="00863C7E">
        <w:rPr>
          <w:rFonts w:ascii="Times New Roman" w:eastAsia="Batang" w:hAnsi="Times New Roman"/>
          <w:lang w:val="en-US"/>
        </w:rPr>
        <w:t xml:space="preserve">The Frame Counter field for </w:t>
      </w:r>
      <w:del w:id="25" w:author="Author">
        <w:r w:rsidRPr="00863C7E" w:rsidDel="00863C7E">
          <w:rPr>
            <w:rFonts w:ascii="Times New Roman" w:eastAsia="Batang" w:hAnsi="Times New Roman"/>
            <w:lang w:val="en-US"/>
          </w:rPr>
          <w:delText xml:space="preserve">non-hyper </w:delText>
        </w:r>
      </w:del>
      <w:r w:rsidRPr="00863C7E">
        <w:rPr>
          <w:rFonts w:ascii="Times New Roman" w:eastAsia="Batang" w:hAnsi="Times New Roman"/>
          <w:lang w:val="en-US"/>
        </w:rPr>
        <w:t>block</w:t>
      </w:r>
      <w:ins w:id="26" w:author="Author">
        <w:r w:rsidR="0080503D">
          <w:rPr>
            <w:rFonts w:ascii="Times New Roman" w:eastAsia="Batang" w:hAnsi="Times New Roman"/>
            <w:lang w:val="en-US"/>
          </w:rPr>
          <w:t>-based</w:t>
        </w:r>
      </w:ins>
      <w:r w:rsidRPr="00863C7E">
        <w:rPr>
          <w:rFonts w:ascii="Times New Roman" w:eastAsia="Batang" w:hAnsi="Times New Roman"/>
          <w:lang w:val="en-US"/>
        </w:rPr>
        <w:t xml:space="preserve"> mode is formatted as illustrated in Figure 3 and the Slot Index</w:t>
      </w:r>
      <w:r w:rsidR="00732B55">
        <w:rPr>
          <w:rFonts w:ascii="Times New Roman" w:eastAsia="Batang" w:hAnsi="Times New Roman"/>
          <w:lang w:val="en-US"/>
        </w:rPr>
        <w:t xml:space="preserve"> </w:t>
      </w:r>
      <w:r w:rsidRPr="00863C7E">
        <w:rPr>
          <w:rFonts w:ascii="Times New Roman" w:eastAsia="Batang" w:hAnsi="Times New Roman"/>
          <w:lang w:val="en-US"/>
        </w:rPr>
        <w:t>field, the Round Index field and the Block Index field are set as the indices of the ranging slot, ranging</w:t>
      </w:r>
    </w:p>
    <w:p w14:paraId="011E2420" w14:textId="4DEBCD2F" w:rsidR="00863C7E" w:rsidRDefault="00863C7E" w:rsidP="00863C7E">
      <w:pPr>
        <w:autoSpaceDE w:val="0"/>
        <w:autoSpaceDN w:val="0"/>
        <w:adjustRightInd w:val="0"/>
        <w:spacing w:after="0" w:line="240" w:lineRule="auto"/>
        <w:jc w:val="left"/>
        <w:rPr>
          <w:rFonts w:ascii="Times New Roman" w:eastAsia="Batang" w:hAnsi="Times New Roman"/>
          <w:lang w:val="en-US"/>
        </w:rPr>
      </w:pPr>
      <w:r w:rsidRPr="00863C7E">
        <w:rPr>
          <w:rFonts w:ascii="Times New Roman" w:eastAsia="Batang" w:hAnsi="Times New Roman"/>
          <w:lang w:val="en-US"/>
        </w:rPr>
        <w:t>round and ranging block, in which the Compact frame is transmitted or received, respectively.</w:t>
      </w:r>
    </w:p>
    <w:p w14:paraId="6A2B622F" w14:textId="77777777" w:rsidR="00863C7E" w:rsidRPr="00451BBA" w:rsidRDefault="00863C7E" w:rsidP="00863C7E">
      <w:pPr>
        <w:autoSpaceDE w:val="0"/>
        <w:autoSpaceDN w:val="0"/>
        <w:adjustRightInd w:val="0"/>
        <w:spacing w:after="0" w:line="240" w:lineRule="auto"/>
        <w:jc w:val="left"/>
        <w:rPr>
          <w:rFonts w:ascii="Times New Roman" w:eastAsia="Batang" w:hAnsi="Times New Roman"/>
          <w:lang w:val="en-US"/>
        </w:rPr>
      </w:pPr>
    </w:p>
    <w:p w14:paraId="2D3A3E32" w14:textId="08C45151" w:rsidR="003B742E" w:rsidRDefault="00863C7E" w:rsidP="006E7F50">
      <w:pPr>
        <w:spacing w:after="200" w:line="276" w:lineRule="auto"/>
        <w:jc w:val="left"/>
        <w:rPr>
          <w:b/>
          <w:bCs/>
          <w:color w:val="4F81BD" w:themeColor="accent1"/>
        </w:rPr>
      </w:pPr>
      <w:r w:rsidRPr="00863C7E">
        <w:rPr>
          <w:b/>
          <w:bCs/>
          <w:noProof/>
          <w:color w:val="4F81BD" w:themeColor="accent1"/>
        </w:rPr>
        <w:drawing>
          <wp:inline distT="0" distB="0" distL="0" distR="0" wp14:anchorId="6E703450" wp14:editId="6193E17D">
            <wp:extent cx="5505927" cy="86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5927" cy="864945"/>
                    </a:xfrm>
                    <a:prstGeom prst="rect">
                      <a:avLst/>
                    </a:prstGeom>
                  </pic:spPr>
                </pic:pic>
              </a:graphicData>
            </a:graphic>
          </wp:inline>
        </w:drawing>
      </w:r>
    </w:p>
    <w:p w14:paraId="5E4AA44E" w14:textId="3E4A9273" w:rsidR="00863C7E" w:rsidRDefault="00863C7E" w:rsidP="00863C7E">
      <w:pPr>
        <w:spacing w:after="200" w:line="276" w:lineRule="auto"/>
        <w:jc w:val="center"/>
        <w:rPr>
          <w:rFonts w:eastAsia="Batang" w:cs="Arial"/>
          <w:b/>
          <w:bCs/>
          <w:lang w:val="en-US"/>
        </w:rPr>
      </w:pPr>
      <w:r>
        <w:rPr>
          <w:rFonts w:eastAsia="Batang" w:cs="Arial"/>
          <w:b/>
          <w:bCs/>
          <w:lang w:val="en-US"/>
        </w:rPr>
        <w:t>Figure 3</w:t>
      </w:r>
      <w:r>
        <w:rPr>
          <w:rFonts w:ascii="Arial-BoldMT" w:eastAsia="Batang" w:hAnsi="Arial-BoldMT" w:cs="Arial-BoldMT"/>
          <w:b/>
          <w:bCs/>
          <w:lang w:val="en-US"/>
        </w:rPr>
        <w:t>—</w:t>
      </w:r>
      <w:r>
        <w:rPr>
          <w:rFonts w:eastAsia="Batang" w:cs="Arial"/>
          <w:b/>
          <w:bCs/>
          <w:lang w:val="en-US"/>
        </w:rPr>
        <w:t xml:space="preserve">Frame Counter field for Compact frame nonce in </w:t>
      </w:r>
      <w:del w:id="27" w:author="Author">
        <w:r w:rsidDel="00863C7E">
          <w:rPr>
            <w:rFonts w:eastAsia="Batang" w:cs="Arial"/>
            <w:b/>
            <w:bCs/>
            <w:lang w:val="en-US"/>
          </w:rPr>
          <w:delText xml:space="preserve">non-hyper </w:delText>
        </w:r>
      </w:del>
      <w:r>
        <w:rPr>
          <w:rFonts w:eastAsia="Batang" w:cs="Arial"/>
          <w:b/>
          <w:bCs/>
          <w:lang w:val="en-US"/>
        </w:rPr>
        <w:t>block</w:t>
      </w:r>
      <w:ins w:id="28" w:author="Author">
        <w:r w:rsidR="0080503D">
          <w:rPr>
            <w:rFonts w:eastAsia="Batang" w:cs="Arial"/>
            <w:b/>
            <w:bCs/>
            <w:lang w:val="en-US"/>
          </w:rPr>
          <w:t>-based</w:t>
        </w:r>
      </w:ins>
      <w:r>
        <w:rPr>
          <w:rFonts w:eastAsia="Batang" w:cs="Arial"/>
          <w:b/>
          <w:bCs/>
          <w:lang w:val="en-US"/>
        </w:rPr>
        <w:t xml:space="preserve"> mode</w:t>
      </w:r>
    </w:p>
    <w:p w14:paraId="0EACC531" w14:textId="68E7FB81" w:rsidR="00BE42AF" w:rsidRDefault="00BE42AF">
      <w:pPr>
        <w:spacing w:after="200" w:line="276" w:lineRule="auto"/>
        <w:jc w:val="left"/>
        <w:rPr>
          <w:ins w:id="29" w:author="Author"/>
          <w:b/>
          <w:bCs/>
          <w:color w:val="4F81BD" w:themeColor="accent1"/>
        </w:rPr>
      </w:pPr>
      <w:ins w:id="30" w:author="Author">
        <w:r>
          <w:rPr>
            <w:b/>
            <w:bCs/>
            <w:color w:val="4F81BD" w:themeColor="accent1"/>
          </w:rPr>
          <w:br w:type="page"/>
        </w:r>
      </w:ins>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1890"/>
        <w:gridCol w:w="1620"/>
      </w:tblGrid>
      <w:tr w:rsidR="00BE42AF" w:rsidRPr="000F5746" w14:paraId="0BA5E8BD" w14:textId="77777777" w:rsidTr="00AD07D0">
        <w:trPr>
          <w:trHeight w:val="793"/>
        </w:trPr>
        <w:tc>
          <w:tcPr>
            <w:tcW w:w="1031" w:type="dxa"/>
          </w:tcPr>
          <w:p w14:paraId="3DC61482" w14:textId="77777777" w:rsidR="00BE42AF" w:rsidRPr="000F5746" w:rsidRDefault="00BE42AF" w:rsidP="00AD07D0">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730D8222" w14:textId="77777777" w:rsidR="00BE42AF" w:rsidRPr="000F5746" w:rsidRDefault="00BE42AF" w:rsidP="00AD07D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8465A6B" w14:textId="77777777" w:rsidR="00BE42AF" w:rsidRPr="000F5746" w:rsidRDefault="00BE42AF" w:rsidP="00AD07D0">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6E07B5AD" w14:textId="77777777" w:rsidR="00BE42AF" w:rsidRPr="000F5746" w:rsidRDefault="00BE42AF" w:rsidP="00AD07D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8D1A2E3" w14:textId="77777777" w:rsidR="00BE42AF" w:rsidRPr="000F5746" w:rsidRDefault="00BE42AF" w:rsidP="00AD07D0">
            <w:pPr>
              <w:jc w:val="center"/>
              <w:rPr>
                <w:rFonts w:cs="Arial"/>
                <w:b/>
                <w:bCs/>
                <w:sz w:val="18"/>
                <w:szCs w:val="18"/>
              </w:rPr>
            </w:pPr>
            <w:r w:rsidRPr="000F5746">
              <w:rPr>
                <w:rFonts w:cs="Arial"/>
                <w:b/>
                <w:bCs/>
                <w:sz w:val="18"/>
                <w:szCs w:val="18"/>
              </w:rPr>
              <w:t>Ln</w:t>
            </w:r>
          </w:p>
        </w:tc>
        <w:tc>
          <w:tcPr>
            <w:tcW w:w="2476" w:type="dxa"/>
          </w:tcPr>
          <w:p w14:paraId="5D62ADD0" w14:textId="77777777" w:rsidR="00BE42AF" w:rsidRPr="000F5746" w:rsidRDefault="00BE42AF" w:rsidP="00AD07D0">
            <w:pPr>
              <w:jc w:val="center"/>
              <w:rPr>
                <w:rFonts w:cs="Arial"/>
                <w:b/>
                <w:bCs/>
                <w:sz w:val="18"/>
                <w:szCs w:val="18"/>
              </w:rPr>
            </w:pPr>
            <w:r w:rsidRPr="000F5746">
              <w:rPr>
                <w:rFonts w:cs="Arial"/>
                <w:b/>
                <w:bCs/>
                <w:sz w:val="18"/>
                <w:szCs w:val="18"/>
              </w:rPr>
              <w:t>Comment</w:t>
            </w:r>
          </w:p>
        </w:tc>
        <w:tc>
          <w:tcPr>
            <w:tcW w:w="1890" w:type="dxa"/>
          </w:tcPr>
          <w:p w14:paraId="2DB2EC1D" w14:textId="77777777" w:rsidR="00BE42AF" w:rsidRPr="000F5746" w:rsidRDefault="00BE42AF" w:rsidP="00AD07D0">
            <w:pPr>
              <w:jc w:val="center"/>
              <w:rPr>
                <w:rFonts w:cs="Arial"/>
                <w:b/>
                <w:bCs/>
                <w:sz w:val="18"/>
                <w:szCs w:val="18"/>
              </w:rPr>
            </w:pPr>
            <w:r w:rsidRPr="000F5746">
              <w:rPr>
                <w:rFonts w:cs="Arial"/>
                <w:b/>
                <w:bCs/>
                <w:sz w:val="18"/>
                <w:szCs w:val="18"/>
              </w:rPr>
              <w:t>Proposed Change</w:t>
            </w:r>
          </w:p>
        </w:tc>
        <w:tc>
          <w:tcPr>
            <w:tcW w:w="1620" w:type="dxa"/>
          </w:tcPr>
          <w:p w14:paraId="4418EF6C" w14:textId="77777777" w:rsidR="00BE42AF" w:rsidRPr="000F5746" w:rsidRDefault="00BE42AF" w:rsidP="00AD07D0">
            <w:pPr>
              <w:jc w:val="center"/>
              <w:rPr>
                <w:rFonts w:cs="Arial"/>
                <w:b/>
                <w:bCs/>
                <w:sz w:val="18"/>
                <w:szCs w:val="18"/>
              </w:rPr>
            </w:pPr>
            <w:r w:rsidRPr="000F5746">
              <w:rPr>
                <w:rFonts w:cs="Arial"/>
                <w:b/>
                <w:bCs/>
                <w:sz w:val="18"/>
                <w:szCs w:val="18"/>
              </w:rPr>
              <w:t>Disposition</w:t>
            </w:r>
          </w:p>
        </w:tc>
      </w:tr>
      <w:tr w:rsidR="00BE42AF" w:rsidRPr="000F5746" w14:paraId="391A8E9B" w14:textId="77777777" w:rsidTr="00AD07D0">
        <w:tc>
          <w:tcPr>
            <w:tcW w:w="1031" w:type="dxa"/>
          </w:tcPr>
          <w:p w14:paraId="76DE60B7" w14:textId="5764E328" w:rsidR="00BE42AF" w:rsidRPr="000F5746" w:rsidRDefault="00BE42AF" w:rsidP="00BE42AF">
            <w:pPr>
              <w:spacing w:after="0" w:line="240" w:lineRule="auto"/>
              <w:jc w:val="center"/>
              <w:rPr>
                <w:rFonts w:cs="Arial"/>
                <w:sz w:val="18"/>
                <w:szCs w:val="18"/>
              </w:rPr>
            </w:pPr>
            <w:r>
              <w:rPr>
                <w:rFonts w:cs="Arial"/>
              </w:rPr>
              <w:t>Billy Verso</w:t>
            </w:r>
          </w:p>
        </w:tc>
        <w:tc>
          <w:tcPr>
            <w:tcW w:w="810" w:type="dxa"/>
          </w:tcPr>
          <w:p w14:paraId="4C314650" w14:textId="546B4AA6" w:rsidR="00BE42AF" w:rsidRPr="000F5746" w:rsidRDefault="00BE42AF" w:rsidP="00BE42AF">
            <w:pPr>
              <w:spacing w:after="0" w:line="240" w:lineRule="auto"/>
              <w:jc w:val="center"/>
              <w:rPr>
                <w:rFonts w:cs="Arial"/>
                <w:sz w:val="18"/>
                <w:szCs w:val="18"/>
              </w:rPr>
            </w:pPr>
            <w:r>
              <w:rPr>
                <w:rFonts w:cs="Arial"/>
              </w:rPr>
              <w:t>1097</w:t>
            </w:r>
          </w:p>
        </w:tc>
        <w:tc>
          <w:tcPr>
            <w:tcW w:w="540" w:type="dxa"/>
          </w:tcPr>
          <w:p w14:paraId="19635264" w14:textId="05CC1E75" w:rsidR="00BE42AF" w:rsidRPr="000F5746" w:rsidRDefault="00BE42AF" w:rsidP="00BE42AF">
            <w:pPr>
              <w:spacing w:after="0" w:line="240" w:lineRule="auto"/>
              <w:jc w:val="center"/>
              <w:rPr>
                <w:rFonts w:cs="Arial"/>
                <w:color w:val="000000"/>
                <w:sz w:val="18"/>
                <w:szCs w:val="18"/>
              </w:rPr>
            </w:pPr>
            <w:r w:rsidRPr="00A53D3A">
              <w:t>48</w:t>
            </w:r>
          </w:p>
        </w:tc>
        <w:tc>
          <w:tcPr>
            <w:tcW w:w="1214" w:type="dxa"/>
          </w:tcPr>
          <w:p w14:paraId="125C8C50" w14:textId="02B927FA" w:rsidR="00BE42AF" w:rsidRPr="000F5746" w:rsidRDefault="00BE42AF" w:rsidP="00BE42AF">
            <w:pPr>
              <w:spacing w:after="0" w:line="240" w:lineRule="auto"/>
              <w:jc w:val="center"/>
              <w:rPr>
                <w:rFonts w:cs="Arial"/>
                <w:sz w:val="18"/>
                <w:szCs w:val="18"/>
              </w:rPr>
            </w:pPr>
            <w:r w:rsidRPr="00A53D3A">
              <w:t>10.32.9.10</w:t>
            </w:r>
          </w:p>
        </w:tc>
        <w:tc>
          <w:tcPr>
            <w:tcW w:w="450" w:type="dxa"/>
          </w:tcPr>
          <w:p w14:paraId="037FA591" w14:textId="143F6183" w:rsidR="00BE42AF" w:rsidRPr="000F5746" w:rsidRDefault="00BE42AF" w:rsidP="00BE42AF">
            <w:pPr>
              <w:spacing w:after="0" w:line="240" w:lineRule="auto"/>
              <w:jc w:val="center"/>
              <w:rPr>
                <w:rFonts w:cs="Arial"/>
                <w:sz w:val="18"/>
                <w:szCs w:val="18"/>
              </w:rPr>
            </w:pPr>
            <w:r w:rsidRPr="00A53D3A">
              <w:t>14</w:t>
            </w:r>
          </w:p>
        </w:tc>
        <w:tc>
          <w:tcPr>
            <w:tcW w:w="2476" w:type="dxa"/>
          </w:tcPr>
          <w:p w14:paraId="52FF709C" w14:textId="5E8CA134" w:rsidR="00BE42AF" w:rsidRPr="000F5746" w:rsidRDefault="00BE42AF" w:rsidP="00BE42AF">
            <w:pPr>
              <w:spacing w:after="0" w:line="240" w:lineRule="auto"/>
              <w:jc w:val="left"/>
              <w:rPr>
                <w:rFonts w:cs="Arial"/>
                <w:sz w:val="18"/>
                <w:szCs w:val="18"/>
              </w:rPr>
            </w:pPr>
            <w:r w:rsidRPr="00A53D3A">
              <w:t xml:space="preserve">Final Sentence in paragraph is not clear in meaning: "When block assignment scheduling is used and the Block Assignment List field carries address of networks, the Address Size field indicates short address."…. </w:t>
            </w:r>
            <w:proofErr w:type="gramStart"/>
            <w:r w:rsidRPr="00A53D3A">
              <w:t>Specifically</w:t>
            </w:r>
            <w:proofErr w:type="gramEnd"/>
            <w:r w:rsidRPr="00A53D3A">
              <w:t xml:space="preserve"> I don't know what "carries address of networks" means.</w:t>
            </w:r>
          </w:p>
        </w:tc>
        <w:tc>
          <w:tcPr>
            <w:tcW w:w="1890" w:type="dxa"/>
          </w:tcPr>
          <w:p w14:paraId="2C8FEEB5" w14:textId="541124BA" w:rsidR="00BE42AF" w:rsidRPr="000F5746" w:rsidRDefault="00BE42AF" w:rsidP="00BE42AF">
            <w:pPr>
              <w:spacing w:after="0" w:line="240" w:lineRule="auto"/>
              <w:jc w:val="left"/>
              <w:rPr>
                <w:rFonts w:cs="Arial"/>
                <w:sz w:val="18"/>
                <w:szCs w:val="18"/>
              </w:rPr>
            </w:pPr>
            <w:r w:rsidRPr="00A53D3A">
              <w:t xml:space="preserve">I am not sure what the sentence should say, but I am prepared to work with its author to come up with something that is </w:t>
            </w:r>
            <w:proofErr w:type="gramStart"/>
            <w:r w:rsidRPr="00A53D3A">
              <w:t>more clear</w:t>
            </w:r>
            <w:proofErr w:type="gramEnd"/>
            <w:r w:rsidRPr="00A53D3A">
              <w:t xml:space="preserve"> in meaning. </w:t>
            </w:r>
          </w:p>
        </w:tc>
        <w:tc>
          <w:tcPr>
            <w:tcW w:w="1620" w:type="dxa"/>
          </w:tcPr>
          <w:p w14:paraId="28C56E05" w14:textId="77777777" w:rsidR="00BE42AF" w:rsidRPr="000F5746" w:rsidRDefault="00BE42AF" w:rsidP="00BE42AF">
            <w:pPr>
              <w:spacing w:after="0" w:line="240" w:lineRule="auto"/>
              <w:jc w:val="center"/>
              <w:rPr>
                <w:rFonts w:cs="Arial"/>
                <w:sz w:val="18"/>
                <w:szCs w:val="18"/>
              </w:rPr>
            </w:pPr>
            <w:r>
              <w:rPr>
                <w:rFonts w:cs="Arial"/>
                <w:sz w:val="18"/>
                <w:szCs w:val="18"/>
              </w:rPr>
              <w:t>Revise</w:t>
            </w:r>
          </w:p>
        </w:tc>
      </w:tr>
    </w:tbl>
    <w:p w14:paraId="4ADDB383" w14:textId="77777777" w:rsidR="00BE42AF" w:rsidRDefault="00BE42AF" w:rsidP="00BE42AF">
      <w:pPr>
        <w:spacing w:after="200" w:line="276" w:lineRule="auto"/>
        <w:jc w:val="left"/>
        <w:rPr>
          <w:b/>
          <w:bCs/>
          <w:color w:val="4F81BD" w:themeColor="accent1"/>
          <w:lang w:val="en-SG"/>
        </w:rPr>
      </w:pPr>
    </w:p>
    <w:p w14:paraId="363C9550" w14:textId="77777777" w:rsidR="00BE42AF" w:rsidRDefault="00BE42AF" w:rsidP="00BE42AF">
      <w:pPr>
        <w:rPr>
          <w:rFonts w:asciiTheme="minorHAnsi" w:hAnsiTheme="minorHAnsi" w:cstheme="minorHAnsi"/>
          <w:b/>
          <w:bCs/>
        </w:rPr>
      </w:pPr>
      <w:r>
        <w:rPr>
          <w:rFonts w:asciiTheme="minorHAnsi" w:hAnsiTheme="minorHAnsi" w:cstheme="minorHAnsi"/>
          <w:b/>
          <w:bCs/>
        </w:rPr>
        <w:t xml:space="preserve">Discussion: </w:t>
      </w:r>
    </w:p>
    <w:p w14:paraId="4D38E70B" w14:textId="09045987" w:rsidR="00BE42AF" w:rsidRDefault="00291347" w:rsidP="00BE42AF">
      <w:pPr>
        <w:rPr>
          <w:rFonts w:asciiTheme="minorHAnsi" w:hAnsiTheme="minorHAnsi" w:cstheme="minorHAnsi"/>
          <w:b/>
          <w:bCs/>
        </w:rPr>
      </w:pPr>
      <w:r w:rsidRPr="00291347">
        <w:rPr>
          <w:rFonts w:asciiTheme="minorHAnsi" w:hAnsiTheme="minorHAnsi" w:cstheme="minorHAnsi"/>
          <w:b/>
          <w:bCs/>
          <w:noProof/>
        </w:rPr>
        <w:drawing>
          <wp:inline distT="0" distB="0" distL="0" distR="0" wp14:anchorId="06EB35BC" wp14:editId="08792ECA">
            <wp:extent cx="5048688" cy="4153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8688" cy="4153260"/>
                    </a:xfrm>
                    <a:prstGeom prst="rect">
                      <a:avLst/>
                    </a:prstGeom>
                  </pic:spPr>
                </pic:pic>
              </a:graphicData>
            </a:graphic>
          </wp:inline>
        </w:drawing>
      </w:r>
    </w:p>
    <w:p w14:paraId="1B0467B1" w14:textId="2A69A0EB" w:rsidR="00BE42AF" w:rsidRPr="00FC4EB5" w:rsidRDefault="00FC4EB5" w:rsidP="00BE42AF">
      <w:pPr>
        <w:rPr>
          <w:rFonts w:asciiTheme="minorHAnsi" w:hAnsiTheme="minorHAnsi" w:cstheme="minorHAnsi"/>
          <w:bCs/>
        </w:rPr>
      </w:pPr>
      <w:r w:rsidRPr="00FC4EB5">
        <w:rPr>
          <w:rFonts w:asciiTheme="minorHAnsi" w:hAnsiTheme="minorHAnsi" w:cstheme="minorHAnsi"/>
          <w:bCs/>
        </w:rPr>
        <w:t>The o</w:t>
      </w:r>
      <w:r>
        <w:rPr>
          <w:rFonts w:asciiTheme="minorHAnsi" w:hAnsiTheme="minorHAnsi" w:cstheme="minorHAnsi"/>
          <w:bCs/>
        </w:rPr>
        <w:t xml:space="preserve">riginal intention of using “network” was to refer to Ranging Area Network (RAN) of which the controlees and controller is a part of. However, it appears that the term RAN is removed in REVm_D6.0, so we propose to </w:t>
      </w:r>
      <w:r w:rsidR="00872436">
        <w:rPr>
          <w:rFonts w:asciiTheme="minorHAnsi" w:hAnsiTheme="minorHAnsi" w:cstheme="minorHAnsi"/>
          <w:bCs/>
        </w:rPr>
        <w:t xml:space="preserve">clarify that the term network refers to PAN (instead of RAN) and change “address of network” to </w:t>
      </w:r>
      <w:r w:rsidR="00BF1817">
        <w:rPr>
          <w:rFonts w:asciiTheme="minorHAnsi" w:hAnsiTheme="minorHAnsi" w:cstheme="minorHAnsi"/>
          <w:bCs/>
        </w:rPr>
        <w:t>“</w:t>
      </w:r>
      <w:r w:rsidR="00872436" w:rsidRPr="00872436">
        <w:rPr>
          <w:rFonts w:asciiTheme="minorHAnsi" w:hAnsiTheme="minorHAnsi" w:cstheme="minorHAnsi"/>
          <w:bCs/>
        </w:rPr>
        <w:t>personal area network</w:t>
      </w:r>
      <w:r w:rsidR="00872436">
        <w:rPr>
          <w:rFonts w:asciiTheme="minorHAnsi" w:hAnsiTheme="minorHAnsi" w:cstheme="minorHAnsi"/>
          <w:bCs/>
        </w:rPr>
        <w:t xml:space="preserve"> (PAN) </w:t>
      </w:r>
      <w:r w:rsidR="00872436" w:rsidRPr="00872436">
        <w:rPr>
          <w:rFonts w:asciiTheme="minorHAnsi" w:hAnsiTheme="minorHAnsi" w:cstheme="minorHAnsi"/>
          <w:bCs/>
        </w:rPr>
        <w:t>identifier</w:t>
      </w:r>
      <w:r w:rsidR="00872436">
        <w:rPr>
          <w:rFonts w:asciiTheme="minorHAnsi" w:hAnsiTheme="minorHAnsi" w:cstheme="minorHAnsi"/>
          <w:bCs/>
        </w:rPr>
        <w:t xml:space="preserve"> (ID)</w:t>
      </w:r>
      <w:r w:rsidR="00BF1817">
        <w:rPr>
          <w:rFonts w:asciiTheme="minorHAnsi" w:hAnsiTheme="minorHAnsi" w:cstheme="minorHAnsi"/>
          <w:bCs/>
        </w:rPr>
        <w:t xml:space="preserve"> of the network”</w:t>
      </w:r>
      <w:r>
        <w:rPr>
          <w:rFonts w:asciiTheme="minorHAnsi" w:hAnsiTheme="minorHAnsi" w:cstheme="minorHAnsi"/>
          <w:bCs/>
        </w:rPr>
        <w:t>.</w:t>
      </w:r>
    </w:p>
    <w:p w14:paraId="130AAAD9" w14:textId="77777777" w:rsidR="00BE42AF" w:rsidRDefault="00BE42AF" w:rsidP="00BE42A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6B751B39" w14:textId="77777777" w:rsidR="00FC4EB5" w:rsidRDefault="00FC4EB5" w:rsidP="00BE42AF">
      <w:pPr>
        <w:spacing w:after="200" w:line="276" w:lineRule="auto"/>
        <w:jc w:val="left"/>
        <w:rPr>
          <w:rFonts w:ascii="Arial-BoldMT" w:eastAsia="Batang" w:hAnsi="Arial-BoldMT" w:cs="Arial-BoldMT"/>
          <w:b/>
          <w:bCs/>
          <w:lang w:val="en-SG"/>
        </w:rPr>
      </w:pPr>
      <w:r w:rsidRPr="00FC4EB5">
        <w:rPr>
          <w:rFonts w:ascii="Arial-BoldMT" w:eastAsia="Batang" w:hAnsi="Arial-BoldMT" w:cs="Arial-BoldMT"/>
          <w:b/>
          <w:bCs/>
          <w:lang w:val="en-SG"/>
        </w:rPr>
        <w:t>10.32.9.10 Scheduling IE</w:t>
      </w:r>
    </w:p>
    <w:p w14:paraId="18BCE6E1" w14:textId="225FFB97" w:rsidR="00FC4EB5" w:rsidRDefault="00FC4EB5" w:rsidP="00BE42AF">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lastRenderedPageBreak/>
        <w:t>…</w:t>
      </w:r>
    </w:p>
    <w:p w14:paraId="5743874D" w14:textId="08ADCE44" w:rsidR="00FC4EB5" w:rsidRPr="00FC4EB5" w:rsidRDefault="00FC4EB5" w:rsidP="00BE42AF">
      <w:pPr>
        <w:autoSpaceDE w:val="0"/>
        <w:autoSpaceDN w:val="0"/>
        <w:adjustRightInd w:val="0"/>
        <w:spacing w:after="0" w:line="240" w:lineRule="auto"/>
        <w:jc w:val="left"/>
        <w:rPr>
          <w:rFonts w:ascii="Times New Roman" w:eastAsia="Batang" w:hAnsi="Times New Roman"/>
          <w:i/>
          <w:lang w:val="en-US"/>
        </w:rPr>
      </w:pPr>
      <w:r w:rsidRPr="00FC4EB5">
        <w:rPr>
          <w:rFonts w:ascii="Times New Roman" w:eastAsia="Batang" w:hAnsi="Times New Roman"/>
          <w:i/>
          <w:highlight w:val="yellow"/>
          <w:lang w:val="en-US"/>
        </w:rPr>
        <w:t>Change the paragraphs starting at Page 4</w:t>
      </w:r>
      <w:r w:rsidR="002E6B42">
        <w:rPr>
          <w:rFonts w:ascii="Times New Roman" w:eastAsia="Batang" w:hAnsi="Times New Roman"/>
          <w:i/>
          <w:highlight w:val="yellow"/>
          <w:lang w:val="en-US"/>
        </w:rPr>
        <w:t>8</w:t>
      </w:r>
      <w:r w:rsidRPr="00FC4EB5">
        <w:rPr>
          <w:rFonts w:ascii="Times New Roman" w:eastAsia="Batang" w:hAnsi="Times New Roman"/>
          <w:i/>
          <w:highlight w:val="yellow"/>
          <w:lang w:val="en-US"/>
        </w:rPr>
        <w:t xml:space="preserve"> Line 5 as follows (Track change ON):</w:t>
      </w:r>
    </w:p>
    <w:p w14:paraId="7EB3A9C9" w14:textId="018F02B1"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When the block assignment scheduling is used, a block may be assigned to one or more device or network</w:t>
      </w:r>
    </w:p>
    <w:p w14:paraId="4D857024" w14:textId="4DFB9CC7"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 xml:space="preserve">using one Scheduling List field element as shown in Figure 17. The </w:t>
      </w:r>
      <w:del w:id="31" w:author="Author">
        <w:r w:rsidRPr="00FC4EB5" w:rsidDel="002E6B42">
          <w:rPr>
            <w:rFonts w:ascii="Times New Roman" w:eastAsia="Batang" w:hAnsi="Times New Roman"/>
            <w:lang w:val="en-US"/>
          </w:rPr>
          <w:delText xml:space="preserve">relative </w:delText>
        </w:r>
      </w:del>
      <w:ins w:id="32" w:author="Author">
        <w:r w:rsidR="002E6B42">
          <w:rPr>
            <w:rFonts w:ascii="Times New Roman" w:eastAsia="Batang" w:hAnsi="Times New Roman"/>
            <w:lang w:val="en-US"/>
          </w:rPr>
          <w:t>R</w:t>
        </w:r>
        <w:r w:rsidR="002E6B42" w:rsidRPr="00FC4EB5">
          <w:rPr>
            <w:rFonts w:ascii="Times New Roman" w:eastAsia="Batang" w:hAnsi="Times New Roman"/>
            <w:lang w:val="en-US"/>
          </w:rPr>
          <w:t xml:space="preserve">elative </w:t>
        </w:r>
      </w:ins>
      <w:r w:rsidRPr="00FC4EB5">
        <w:rPr>
          <w:rFonts w:ascii="Times New Roman" w:eastAsia="Batang" w:hAnsi="Times New Roman"/>
          <w:lang w:val="en-US"/>
        </w:rPr>
        <w:t>Block Index field in the</w:t>
      </w:r>
    </w:p>
    <w:p w14:paraId="181A77CE" w14:textId="378D47DE" w:rsid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Scheduling List field element identifies the block and the</w:t>
      </w:r>
      <w:ins w:id="33" w:author="Author">
        <w:r w:rsidR="002E6B42">
          <w:rPr>
            <w:rFonts w:ascii="Times New Roman" w:eastAsia="Batang" w:hAnsi="Times New Roman"/>
            <w:lang w:val="en-US"/>
          </w:rPr>
          <w:t xml:space="preserve"> Address field of a</w:t>
        </w:r>
      </w:ins>
      <w:r w:rsidRPr="00FC4EB5">
        <w:rPr>
          <w:rFonts w:ascii="Times New Roman" w:eastAsia="Batang" w:hAnsi="Times New Roman"/>
          <w:lang w:val="en-US"/>
        </w:rPr>
        <w:t xml:space="preserve"> </w:t>
      </w:r>
      <w:ins w:id="34" w:author="Author">
        <w:r w:rsidR="002E6B42" w:rsidRPr="002E6B42">
          <w:rPr>
            <w:rFonts w:ascii="Times New Roman" w:eastAsia="Batang" w:hAnsi="Times New Roman"/>
            <w:lang w:val="en-US"/>
          </w:rPr>
          <w:t xml:space="preserve">Block </w:t>
        </w:r>
        <w:proofErr w:type="spellStart"/>
        <w:r w:rsidR="002E6B42" w:rsidRPr="002E6B42">
          <w:rPr>
            <w:rFonts w:ascii="Times New Roman" w:eastAsia="Batang" w:hAnsi="Times New Roman"/>
            <w:lang w:val="en-US"/>
          </w:rPr>
          <w:t>Assignment</w:t>
        </w:r>
      </w:ins>
      <w:del w:id="35" w:author="Author">
        <w:r w:rsidRPr="00FC4EB5" w:rsidDel="002E6B42">
          <w:rPr>
            <w:rFonts w:ascii="Times New Roman" w:eastAsia="Batang" w:hAnsi="Times New Roman"/>
            <w:lang w:val="en-US"/>
          </w:rPr>
          <w:delText xml:space="preserve">Address List </w:delText>
        </w:r>
      </w:del>
      <w:r w:rsidRPr="00FC4EB5">
        <w:rPr>
          <w:rFonts w:ascii="Times New Roman" w:eastAsia="Batang" w:hAnsi="Times New Roman"/>
          <w:lang w:val="en-US"/>
        </w:rPr>
        <w:t>field</w:t>
      </w:r>
      <w:proofErr w:type="spellEnd"/>
      <w:r w:rsidRPr="00FC4EB5">
        <w:rPr>
          <w:rFonts w:ascii="Times New Roman" w:eastAsia="Batang" w:hAnsi="Times New Roman"/>
          <w:lang w:val="en-US"/>
        </w:rPr>
        <w:t xml:space="preserve"> in the Scheduling List field</w:t>
      </w:r>
      <w:r w:rsidR="002E6B42">
        <w:rPr>
          <w:rFonts w:ascii="Times New Roman" w:eastAsia="Batang" w:hAnsi="Times New Roman"/>
          <w:lang w:val="en-US"/>
        </w:rPr>
        <w:t xml:space="preserve"> </w:t>
      </w:r>
      <w:r w:rsidRPr="00FC4EB5">
        <w:rPr>
          <w:rFonts w:ascii="Times New Roman" w:eastAsia="Batang" w:hAnsi="Times New Roman"/>
          <w:lang w:val="en-US"/>
        </w:rPr>
        <w:t xml:space="preserve">element carries the </w:t>
      </w:r>
      <w:del w:id="36" w:author="Author">
        <w:r w:rsidRPr="00FC4EB5" w:rsidDel="002E6B42">
          <w:rPr>
            <w:rFonts w:ascii="Times New Roman" w:eastAsia="Batang" w:hAnsi="Times New Roman"/>
            <w:lang w:val="en-US"/>
          </w:rPr>
          <w:delText xml:space="preserve">address </w:delText>
        </w:r>
      </w:del>
      <w:ins w:id="37" w:author="Author">
        <w:r w:rsidR="002E6B42">
          <w:rPr>
            <w:rFonts w:ascii="Times New Roman" w:eastAsia="Batang" w:hAnsi="Times New Roman"/>
            <w:lang w:val="en-US"/>
          </w:rPr>
          <w:t xml:space="preserve">PAN ID </w:t>
        </w:r>
      </w:ins>
      <w:r w:rsidRPr="00FC4EB5">
        <w:rPr>
          <w:rFonts w:ascii="Times New Roman" w:eastAsia="Batang" w:hAnsi="Times New Roman"/>
          <w:lang w:val="en-US"/>
        </w:rPr>
        <w:t xml:space="preserve">of the network or </w:t>
      </w:r>
      <w:ins w:id="38" w:author="Author">
        <w:r w:rsidR="009B3EE7">
          <w:rPr>
            <w:rFonts w:ascii="Times New Roman" w:eastAsia="Batang" w:hAnsi="Times New Roman"/>
            <w:lang w:val="en-US"/>
          </w:rPr>
          <w:t xml:space="preserve">the address of the </w:t>
        </w:r>
      </w:ins>
      <w:r w:rsidRPr="00FC4EB5">
        <w:rPr>
          <w:rFonts w:ascii="Times New Roman" w:eastAsia="Batang" w:hAnsi="Times New Roman"/>
          <w:lang w:val="en-US"/>
        </w:rPr>
        <w:t>device</w:t>
      </w:r>
      <w:del w:id="39" w:author="Author">
        <w:r w:rsidRPr="00FC4EB5" w:rsidDel="009B3EE7">
          <w:rPr>
            <w:rFonts w:ascii="Times New Roman" w:eastAsia="Batang" w:hAnsi="Times New Roman"/>
            <w:lang w:val="en-US"/>
          </w:rPr>
          <w:delText>s</w:delText>
        </w:r>
      </w:del>
      <w:r w:rsidRPr="00FC4EB5">
        <w:rPr>
          <w:rFonts w:ascii="Times New Roman" w:eastAsia="Batang" w:hAnsi="Times New Roman"/>
          <w:lang w:val="en-US"/>
        </w:rPr>
        <w:t xml:space="preserve"> that </w:t>
      </w:r>
      <w:del w:id="40" w:author="Author">
        <w:r w:rsidRPr="00FC4EB5" w:rsidDel="009B3EE7">
          <w:rPr>
            <w:rFonts w:ascii="Times New Roman" w:eastAsia="Batang" w:hAnsi="Times New Roman"/>
            <w:lang w:val="en-US"/>
          </w:rPr>
          <w:delText xml:space="preserve">are </w:delText>
        </w:r>
      </w:del>
      <w:ins w:id="41" w:author="Author">
        <w:r w:rsidR="009B3EE7">
          <w:rPr>
            <w:rFonts w:ascii="Times New Roman" w:eastAsia="Batang" w:hAnsi="Times New Roman"/>
            <w:lang w:val="en-US"/>
          </w:rPr>
          <w:t>is</w:t>
        </w:r>
        <w:r w:rsidR="009B3EE7" w:rsidRPr="00FC4EB5">
          <w:rPr>
            <w:rFonts w:ascii="Times New Roman" w:eastAsia="Batang" w:hAnsi="Times New Roman"/>
            <w:lang w:val="en-US"/>
          </w:rPr>
          <w:t xml:space="preserve"> </w:t>
        </w:r>
      </w:ins>
      <w:r w:rsidRPr="00FC4EB5">
        <w:rPr>
          <w:rFonts w:ascii="Times New Roman" w:eastAsia="Batang" w:hAnsi="Times New Roman"/>
          <w:lang w:val="en-US"/>
        </w:rPr>
        <w:t>allocated one or more rounds in the block.</w:t>
      </w:r>
    </w:p>
    <w:p w14:paraId="2ED44556" w14:textId="77777777" w:rsidR="002E6B42" w:rsidRPr="00FC4EB5" w:rsidRDefault="002E6B42" w:rsidP="00FC4EB5">
      <w:pPr>
        <w:autoSpaceDE w:val="0"/>
        <w:autoSpaceDN w:val="0"/>
        <w:adjustRightInd w:val="0"/>
        <w:spacing w:after="0" w:line="240" w:lineRule="auto"/>
        <w:jc w:val="left"/>
        <w:rPr>
          <w:rFonts w:ascii="Times New Roman" w:eastAsia="Batang" w:hAnsi="Times New Roman"/>
          <w:lang w:val="en-US"/>
        </w:rPr>
      </w:pPr>
    </w:p>
    <w:p w14:paraId="4A72CC43" w14:textId="7A5185FF"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The Address Size field specifies the size of the Sender Address field or the Receiver Address field or the</w:t>
      </w:r>
    </w:p>
    <w:p w14:paraId="3113098C" w14:textId="77B3C3E5"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addresses in the Address List field when the block assignment scheduling is used. If the Address Size field</w:t>
      </w:r>
    </w:p>
    <w:p w14:paraId="42620638" w14:textId="1ECD9DBE"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is zero, short addresses shall be used for the Sender Address field, the Receiver Address field, and the</w:t>
      </w:r>
    </w:p>
    <w:p w14:paraId="45955B53" w14:textId="6C21F4C7"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addresses in the Block Assignment List field. If the Address Size field is one, extended addresses shall be</w:t>
      </w:r>
    </w:p>
    <w:p w14:paraId="0DDD55D9" w14:textId="68087C61" w:rsidR="00FC4EB5" w:rsidRPr="00FC4EB5" w:rsidRDefault="00FC4EB5" w:rsidP="00FC4EB5">
      <w:pPr>
        <w:autoSpaceDE w:val="0"/>
        <w:autoSpaceDN w:val="0"/>
        <w:adjustRightInd w:val="0"/>
        <w:spacing w:after="0" w:line="240" w:lineRule="auto"/>
        <w:jc w:val="left"/>
        <w:rPr>
          <w:rFonts w:ascii="Times New Roman" w:eastAsia="Batang" w:hAnsi="Times New Roman"/>
          <w:lang w:val="en-US"/>
        </w:rPr>
      </w:pPr>
      <w:r w:rsidRPr="00FC4EB5">
        <w:rPr>
          <w:rFonts w:ascii="Times New Roman" w:eastAsia="Batang" w:hAnsi="Times New Roman"/>
          <w:lang w:val="en-US"/>
        </w:rPr>
        <w:t>used for the Sender Address field, the Receiver Address field, and the addresses in the Block Assignment</w:t>
      </w:r>
    </w:p>
    <w:p w14:paraId="7F331F60" w14:textId="13F6D53F" w:rsidR="00FC4EB5" w:rsidRPr="00FC4EB5" w:rsidDel="003F64E2" w:rsidRDefault="00FC4EB5" w:rsidP="003F64E2">
      <w:pPr>
        <w:autoSpaceDE w:val="0"/>
        <w:autoSpaceDN w:val="0"/>
        <w:adjustRightInd w:val="0"/>
        <w:spacing w:after="0" w:line="240" w:lineRule="auto"/>
        <w:jc w:val="left"/>
        <w:rPr>
          <w:del w:id="42" w:author="Author"/>
          <w:rFonts w:ascii="Times New Roman" w:eastAsia="Batang" w:hAnsi="Times New Roman"/>
          <w:lang w:val="en-US"/>
        </w:rPr>
      </w:pPr>
      <w:r w:rsidRPr="00FC4EB5">
        <w:rPr>
          <w:rFonts w:ascii="Times New Roman" w:eastAsia="Batang" w:hAnsi="Times New Roman"/>
          <w:lang w:val="en-US"/>
        </w:rPr>
        <w:t xml:space="preserve">List field. </w:t>
      </w:r>
      <w:del w:id="43" w:author="Author">
        <w:r w:rsidRPr="00FC4EB5" w:rsidDel="003F64E2">
          <w:rPr>
            <w:rFonts w:ascii="Times New Roman" w:eastAsia="Batang" w:hAnsi="Times New Roman"/>
            <w:lang w:val="en-US"/>
          </w:rPr>
          <w:delText>When block assignment scheduling is used and the Block Assignment List field carries address</w:delText>
        </w:r>
      </w:del>
    </w:p>
    <w:p w14:paraId="500A722A" w14:textId="107D5C16" w:rsidR="00FC4EB5" w:rsidRDefault="00FC4EB5" w:rsidP="00565F4F">
      <w:pPr>
        <w:autoSpaceDE w:val="0"/>
        <w:autoSpaceDN w:val="0"/>
        <w:adjustRightInd w:val="0"/>
        <w:spacing w:after="0" w:line="240" w:lineRule="auto"/>
        <w:jc w:val="left"/>
        <w:rPr>
          <w:rFonts w:ascii="Times New Roman" w:eastAsia="Batang" w:hAnsi="Times New Roman"/>
          <w:lang w:val="en-US"/>
        </w:rPr>
      </w:pPr>
      <w:del w:id="44" w:author="Author">
        <w:r w:rsidRPr="00FC4EB5" w:rsidDel="003F64E2">
          <w:rPr>
            <w:rFonts w:ascii="Times New Roman" w:eastAsia="Batang" w:hAnsi="Times New Roman"/>
            <w:lang w:val="en-US"/>
          </w:rPr>
          <w:delText>of networks, the Address Size field indicates short address.</w:delText>
        </w:r>
      </w:del>
    </w:p>
    <w:p w14:paraId="5937B270" w14:textId="0BDEA6A8" w:rsidR="00FC4EB5" w:rsidRDefault="00FC4EB5" w:rsidP="00FC4EB5">
      <w:pPr>
        <w:autoSpaceDE w:val="0"/>
        <w:autoSpaceDN w:val="0"/>
        <w:adjustRightInd w:val="0"/>
        <w:spacing w:after="0" w:line="240" w:lineRule="auto"/>
        <w:jc w:val="left"/>
        <w:rPr>
          <w:rFonts w:ascii="Times New Roman" w:eastAsia="Batang" w:hAnsi="Times New Roman"/>
          <w:lang w:val="en-US"/>
        </w:rPr>
      </w:pPr>
    </w:p>
    <w:p w14:paraId="48DE6BBA" w14:textId="31126431" w:rsidR="003F64E2" w:rsidRDefault="003F64E2" w:rsidP="003F64E2">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w:t>
      </w:r>
    </w:p>
    <w:p w14:paraId="299A7E26" w14:textId="529B25AF" w:rsidR="00565F4F" w:rsidRDefault="00565F4F" w:rsidP="00565F4F">
      <w:pPr>
        <w:autoSpaceDE w:val="0"/>
        <w:autoSpaceDN w:val="0"/>
        <w:adjustRightInd w:val="0"/>
        <w:spacing w:after="0" w:line="240" w:lineRule="auto"/>
        <w:jc w:val="center"/>
        <w:rPr>
          <w:rFonts w:ascii="Times New Roman" w:eastAsia="Batang" w:hAnsi="Times New Roman"/>
          <w:lang w:val="en-US"/>
        </w:rPr>
      </w:pPr>
      <w:r w:rsidRPr="00565F4F">
        <w:rPr>
          <w:rFonts w:ascii="Times New Roman" w:eastAsia="Batang" w:hAnsi="Times New Roman"/>
          <w:noProof/>
          <w:lang w:val="en-US"/>
        </w:rPr>
        <w:drawing>
          <wp:inline distT="0" distB="0" distL="0" distR="0" wp14:anchorId="25019D71" wp14:editId="4A01BCFC">
            <wp:extent cx="3532176" cy="750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2176" cy="750635"/>
                    </a:xfrm>
                    <a:prstGeom prst="rect">
                      <a:avLst/>
                    </a:prstGeom>
                  </pic:spPr>
                </pic:pic>
              </a:graphicData>
            </a:graphic>
          </wp:inline>
        </w:drawing>
      </w:r>
    </w:p>
    <w:p w14:paraId="27964565" w14:textId="77777777" w:rsidR="00565F4F" w:rsidRDefault="00565F4F" w:rsidP="003F64E2">
      <w:pPr>
        <w:autoSpaceDE w:val="0"/>
        <w:autoSpaceDN w:val="0"/>
        <w:adjustRightInd w:val="0"/>
        <w:spacing w:after="0" w:line="240" w:lineRule="auto"/>
        <w:jc w:val="left"/>
        <w:rPr>
          <w:rFonts w:ascii="Times New Roman" w:eastAsia="Batang" w:hAnsi="Times New Roman"/>
          <w:i/>
          <w:highlight w:val="yellow"/>
          <w:lang w:val="en-US"/>
        </w:rPr>
      </w:pPr>
    </w:p>
    <w:p w14:paraId="17D79C62" w14:textId="3FBBED95" w:rsidR="003F64E2" w:rsidRPr="00FC4EB5" w:rsidRDefault="003F64E2" w:rsidP="003F64E2">
      <w:pPr>
        <w:autoSpaceDE w:val="0"/>
        <w:autoSpaceDN w:val="0"/>
        <w:adjustRightInd w:val="0"/>
        <w:spacing w:after="0" w:line="240" w:lineRule="auto"/>
        <w:jc w:val="left"/>
        <w:rPr>
          <w:rFonts w:ascii="Times New Roman" w:eastAsia="Batang" w:hAnsi="Times New Roman"/>
          <w:i/>
          <w:lang w:val="en-US"/>
        </w:rPr>
      </w:pPr>
      <w:r w:rsidRPr="00FC4EB5">
        <w:rPr>
          <w:rFonts w:ascii="Times New Roman" w:eastAsia="Batang" w:hAnsi="Times New Roman"/>
          <w:i/>
          <w:highlight w:val="yellow"/>
          <w:lang w:val="en-US"/>
        </w:rPr>
        <w:t xml:space="preserve">Change the paragraphs starting at Page </w:t>
      </w:r>
      <w:r>
        <w:rPr>
          <w:rFonts w:ascii="Times New Roman" w:eastAsia="Batang" w:hAnsi="Times New Roman"/>
          <w:i/>
          <w:highlight w:val="yellow"/>
          <w:lang w:val="en-US"/>
        </w:rPr>
        <w:t>52</w:t>
      </w:r>
      <w:r w:rsidRPr="00FC4EB5">
        <w:rPr>
          <w:rFonts w:ascii="Times New Roman" w:eastAsia="Batang" w:hAnsi="Times New Roman"/>
          <w:i/>
          <w:highlight w:val="yellow"/>
          <w:lang w:val="en-US"/>
        </w:rPr>
        <w:t xml:space="preserve"> Line </w:t>
      </w:r>
      <w:r>
        <w:rPr>
          <w:rFonts w:ascii="Times New Roman" w:eastAsia="Batang" w:hAnsi="Times New Roman"/>
          <w:i/>
          <w:highlight w:val="yellow"/>
          <w:lang w:val="en-US"/>
        </w:rPr>
        <w:t>2</w:t>
      </w:r>
      <w:r w:rsidRPr="00FC4EB5">
        <w:rPr>
          <w:rFonts w:ascii="Times New Roman" w:eastAsia="Batang" w:hAnsi="Times New Roman"/>
          <w:i/>
          <w:highlight w:val="yellow"/>
          <w:lang w:val="en-US"/>
        </w:rPr>
        <w:t xml:space="preserve"> as follows (Track change ON):</w:t>
      </w:r>
    </w:p>
    <w:p w14:paraId="568F0C79" w14:textId="77777777" w:rsidR="003F64E2" w:rsidRDefault="003F64E2" w:rsidP="003F64E2">
      <w:pPr>
        <w:autoSpaceDE w:val="0"/>
        <w:autoSpaceDN w:val="0"/>
        <w:adjustRightInd w:val="0"/>
        <w:spacing w:after="0" w:line="240" w:lineRule="auto"/>
        <w:jc w:val="left"/>
        <w:rPr>
          <w:rFonts w:ascii="Times New Roman" w:eastAsia="Batang" w:hAnsi="Times New Roman"/>
          <w:lang w:val="en-US"/>
        </w:rPr>
      </w:pPr>
    </w:p>
    <w:p w14:paraId="77AC2271" w14:textId="3679605E" w:rsidR="003F64E2" w:rsidRDefault="003F64E2" w:rsidP="003F64E2">
      <w:pPr>
        <w:autoSpaceDE w:val="0"/>
        <w:autoSpaceDN w:val="0"/>
        <w:adjustRightInd w:val="0"/>
        <w:spacing w:after="0" w:line="240" w:lineRule="auto"/>
        <w:jc w:val="left"/>
        <w:rPr>
          <w:rFonts w:ascii="Times New Roman" w:eastAsia="Batang" w:hAnsi="Times New Roman"/>
          <w:lang w:val="en-US"/>
        </w:rPr>
      </w:pPr>
      <w:r w:rsidRPr="003F64E2">
        <w:rPr>
          <w:rFonts w:ascii="Times New Roman" w:eastAsia="Batang" w:hAnsi="Times New Roman"/>
          <w:lang w:val="en-US"/>
        </w:rPr>
        <w:t xml:space="preserve">The Address field specifies the </w:t>
      </w:r>
      <w:del w:id="45" w:author="Author">
        <w:r w:rsidRPr="003F64E2" w:rsidDel="009B3EE7">
          <w:rPr>
            <w:rFonts w:ascii="Times New Roman" w:eastAsia="Batang" w:hAnsi="Times New Roman"/>
            <w:lang w:val="en-US"/>
          </w:rPr>
          <w:delText xml:space="preserve">address </w:delText>
        </w:r>
      </w:del>
      <w:ins w:id="46" w:author="Author">
        <w:r w:rsidR="009B3EE7">
          <w:rPr>
            <w:rFonts w:ascii="Times New Roman" w:eastAsia="Batang" w:hAnsi="Times New Roman"/>
            <w:lang w:val="en-US"/>
          </w:rPr>
          <w:t xml:space="preserve">PAN ID </w:t>
        </w:r>
      </w:ins>
      <w:r w:rsidRPr="003F64E2">
        <w:rPr>
          <w:rFonts w:ascii="Times New Roman" w:eastAsia="Batang" w:hAnsi="Times New Roman"/>
          <w:lang w:val="en-US"/>
        </w:rPr>
        <w:t xml:space="preserve">of the network or </w:t>
      </w:r>
      <w:ins w:id="47" w:author="Author">
        <w:r w:rsidR="009B3EE7">
          <w:rPr>
            <w:rFonts w:ascii="Times New Roman" w:eastAsia="Batang" w:hAnsi="Times New Roman"/>
            <w:lang w:val="en-US"/>
          </w:rPr>
          <w:t>the address of the</w:t>
        </w:r>
        <w:r w:rsidR="009B3EE7" w:rsidRPr="003F64E2">
          <w:rPr>
            <w:rFonts w:ascii="Times New Roman" w:eastAsia="Batang" w:hAnsi="Times New Roman"/>
            <w:lang w:val="en-US"/>
          </w:rPr>
          <w:t xml:space="preserve"> </w:t>
        </w:r>
      </w:ins>
      <w:r w:rsidRPr="003F64E2">
        <w:rPr>
          <w:rFonts w:ascii="Times New Roman" w:eastAsia="Batang" w:hAnsi="Times New Roman"/>
          <w:lang w:val="en-US"/>
        </w:rPr>
        <w:t>device</w:t>
      </w:r>
      <w:del w:id="48" w:author="Author">
        <w:r w:rsidRPr="003F64E2" w:rsidDel="009B3EE7">
          <w:rPr>
            <w:rFonts w:ascii="Times New Roman" w:eastAsia="Batang" w:hAnsi="Times New Roman"/>
            <w:lang w:val="en-US"/>
          </w:rPr>
          <w:delText>s</w:delText>
        </w:r>
      </w:del>
      <w:r w:rsidRPr="003F64E2">
        <w:rPr>
          <w:rFonts w:ascii="Times New Roman" w:eastAsia="Batang" w:hAnsi="Times New Roman"/>
          <w:lang w:val="en-US"/>
        </w:rPr>
        <w:t xml:space="preserve"> that </w:t>
      </w:r>
      <w:del w:id="49" w:author="Author">
        <w:r w:rsidRPr="003F64E2" w:rsidDel="009B3EE7">
          <w:rPr>
            <w:rFonts w:ascii="Times New Roman" w:eastAsia="Batang" w:hAnsi="Times New Roman"/>
            <w:lang w:val="en-US"/>
          </w:rPr>
          <w:delText xml:space="preserve">are </w:delText>
        </w:r>
      </w:del>
      <w:ins w:id="50" w:author="Author">
        <w:r w:rsidR="009B3EE7">
          <w:rPr>
            <w:rFonts w:ascii="Times New Roman" w:eastAsia="Batang" w:hAnsi="Times New Roman"/>
            <w:lang w:val="en-US"/>
          </w:rPr>
          <w:t>is</w:t>
        </w:r>
        <w:r w:rsidR="009B3EE7" w:rsidRPr="003F64E2">
          <w:rPr>
            <w:rFonts w:ascii="Times New Roman" w:eastAsia="Batang" w:hAnsi="Times New Roman"/>
            <w:lang w:val="en-US"/>
          </w:rPr>
          <w:t xml:space="preserve"> </w:t>
        </w:r>
      </w:ins>
      <w:r w:rsidRPr="003F64E2">
        <w:rPr>
          <w:rFonts w:ascii="Times New Roman" w:eastAsia="Batang" w:hAnsi="Times New Roman"/>
          <w:lang w:val="en-US"/>
        </w:rPr>
        <w:t>allocated one or more round in</w:t>
      </w:r>
      <w:r w:rsidR="009B3EE7">
        <w:rPr>
          <w:rFonts w:ascii="Times New Roman" w:eastAsia="Batang" w:hAnsi="Times New Roman"/>
          <w:lang w:val="en-US"/>
        </w:rPr>
        <w:t xml:space="preserve"> </w:t>
      </w:r>
      <w:r w:rsidRPr="003F64E2">
        <w:rPr>
          <w:rFonts w:ascii="Times New Roman" w:eastAsia="Batang" w:hAnsi="Times New Roman"/>
          <w:lang w:val="en-US"/>
        </w:rPr>
        <w:t>the block identified by the Relative Block Index field. The size of the Address field is specified by the</w:t>
      </w:r>
      <w:r w:rsidR="009B3EE7">
        <w:rPr>
          <w:rFonts w:ascii="Times New Roman" w:eastAsia="Batang" w:hAnsi="Times New Roman"/>
          <w:lang w:val="en-US"/>
        </w:rPr>
        <w:t xml:space="preserve"> </w:t>
      </w:r>
      <w:r w:rsidRPr="003F64E2">
        <w:rPr>
          <w:rFonts w:ascii="Times New Roman" w:eastAsia="Batang" w:hAnsi="Times New Roman"/>
          <w:lang w:val="en-US"/>
        </w:rPr>
        <w:t>Address Size field.</w:t>
      </w:r>
      <w:del w:id="51" w:author="Author">
        <w:r w:rsidRPr="003F64E2" w:rsidDel="004E512E">
          <w:rPr>
            <w:rFonts w:ascii="Times New Roman" w:eastAsia="Batang" w:hAnsi="Times New Roman"/>
            <w:lang w:val="en-US"/>
          </w:rPr>
          <w:delText xml:space="preserve"> For networks, short addresses are used.</w:delText>
        </w:r>
      </w:del>
    </w:p>
    <w:p w14:paraId="31950B0D" w14:textId="77777777" w:rsidR="00BE42AF" w:rsidRDefault="00BE42AF" w:rsidP="00BE42AF">
      <w:pPr>
        <w:autoSpaceDE w:val="0"/>
        <w:autoSpaceDN w:val="0"/>
        <w:adjustRightInd w:val="0"/>
        <w:spacing w:after="0" w:line="240" w:lineRule="auto"/>
        <w:jc w:val="left"/>
        <w:rPr>
          <w:rFonts w:ascii="Times New Roman" w:eastAsia="Batang" w:hAnsi="Times New Roman"/>
          <w:lang w:val="en-US"/>
        </w:rPr>
      </w:pPr>
    </w:p>
    <w:p w14:paraId="26A8759B" w14:textId="69A1EA13" w:rsidR="00863C7E" w:rsidRDefault="00863C7E" w:rsidP="00863C7E">
      <w:pPr>
        <w:spacing w:after="200" w:line="276" w:lineRule="auto"/>
        <w:jc w:val="left"/>
        <w:rPr>
          <w:b/>
          <w:bCs/>
          <w:color w:val="4F81BD" w:themeColor="accent1"/>
        </w:rPr>
      </w:pPr>
    </w:p>
    <w:p w14:paraId="039DCD06" w14:textId="70E91834" w:rsidR="000B732E" w:rsidRDefault="000B732E" w:rsidP="00863C7E">
      <w:pPr>
        <w:spacing w:after="200" w:line="276" w:lineRule="auto"/>
        <w:jc w:val="left"/>
        <w:rPr>
          <w:b/>
          <w:bCs/>
          <w:color w:val="4F81BD" w:themeColor="accent1"/>
        </w:rPr>
      </w:pPr>
      <w:r>
        <w:rPr>
          <w:rFonts w:ascii="Arial-BoldMT" w:eastAsia="Batang" w:hAnsi="Arial-BoldMT" w:cs="Arial-BoldMT"/>
          <w:b/>
          <w:bCs/>
          <w:lang w:val="en-US"/>
        </w:rPr>
        <w:t xml:space="preserve">10.32.3.5 </w:t>
      </w:r>
      <w:r>
        <w:rPr>
          <w:rFonts w:eastAsia="Batang" w:cs="Arial"/>
          <w:b/>
          <w:bCs/>
          <w:lang w:val="en-US"/>
        </w:rPr>
        <w:t>Hyper block mode</w:t>
      </w:r>
    </w:p>
    <w:p w14:paraId="7E122D16" w14:textId="02D88668" w:rsidR="000B732E" w:rsidRPr="00FC4EB5" w:rsidRDefault="000B732E" w:rsidP="000B732E">
      <w:pPr>
        <w:autoSpaceDE w:val="0"/>
        <w:autoSpaceDN w:val="0"/>
        <w:adjustRightInd w:val="0"/>
        <w:spacing w:after="0" w:line="240" w:lineRule="auto"/>
        <w:jc w:val="left"/>
        <w:rPr>
          <w:rFonts w:ascii="Times New Roman" w:eastAsia="Batang" w:hAnsi="Times New Roman"/>
          <w:i/>
          <w:lang w:val="en-US"/>
        </w:rPr>
      </w:pPr>
      <w:r w:rsidRPr="00FC4EB5">
        <w:rPr>
          <w:rFonts w:ascii="Times New Roman" w:eastAsia="Batang" w:hAnsi="Times New Roman"/>
          <w:i/>
          <w:highlight w:val="yellow"/>
          <w:lang w:val="en-US"/>
        </w:rPr>
        <w:t xml:space="preserve">Change the paragraphs starting at Page </w:t>
      </w:r>
      <w:r>
        <w:rPr>
          <w:rFonts w:ascii="Times New Roman" w:eastAsia="Batang" w:hAnsi="Times New Roman"/>
          <w:i/>
          <w:highlight w:val="yellow"/>
          <w:lang w:val="en-US"/>
        </w:rPr>
        <w:t>45</w:t>
      </w:r>
      <w:r w:rsidRPr="00FC4EB5">
        <w:rPr>
          <w:rFonts w:ascii="Times New Roman" w:eastAsia="Batang" w:hAnsi="Times New Roman"/>
          <w:i/>
          <w:highlight w:val="yellow"/>
          <w:lang w:val="en-US"/>
        </w:rPr>
        <w:t xml:space="preserve"> Line </w:t>
      </w:r>
      <w:r>
        <w:rPr>
          <w:rFonts w:ascii="Times New Roman" w:eastAsia="Batang" w:hAnsi="Times New Roman"/>
          <w:i/>
          <w:highlight w:val="yellow"/>
          <w:lang w:val="en-US"/>
        </w:rPr>
        <w:t>2</w:t>
      </w:r>
      <w:r w:rsidRPr="00FC4EB5">
        <w:rPr>
          <w:rFonts w:ascii="Times New Roman" w:eastAsia="Batang" w:hAnsi="Times New Roman"/>
          <w:i/>
          <w:highlight w:val="yellow"/>
          <w:lang w:val="en-US"/>
        </w:rPr>
        <w:t xml:space="preserve"> as follows (Track change ON):</w:t>
      </w:r>
    </w:p>
    <w:p w14:paraId="5C031A3B" w14:textId="77777777" w:rsidR="000B732E" w:rsidRDefault="000B732E" w:rsidP="000B732E">
      <w:pPr>
        <w:autoSpaceDE w:val="0"/>
        <w:autoSpaceDN w:val="0"/>
        <w:adjustRightInd w:val="0"/>
        <w:spacing w:after="0" w:line="240" w:lineRule="auto"/>
        <w:jc w:val="left"/>
        <w:rPr>
          <w:rFonts w:ascii="Times New Roman" w:eastAsia="Batang" w:hAnsi="Times New Roman"/>
          <w:lang w:val="en-US"/>
        </w:rPr>
      </w:pPr>
    </w:p>
    <w:p w14:paraId="5DC6827E" w14:textId="65B792C4" w:rsidR="000B732E" w:rsidRDefault="000B732E" w:rsidP="000B732E">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The Controller may also allocate a hyper block advertisement (HBA) round, at least once in each hyper</w:t>
      </w:r>
    </w:p>
    <w:p w14:paraId="137BF328" w14:textId="0E05EF14" w:rsidR="000B732E" w:rsidRDefault="000B732E" w:rsidP="000B732E">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block, to advertise the assigned block for each participating device or network (e.g., </w:t>
      </w:r>
      <w:del w:id="52" w:author="Author">
        <w:r w:rsidDel="000B732E">
          <w:rPr>
            <w:rFonts w:ascii="Times New Roman" w:eastAsia="Batang" w:hAnsi="Times New Roman"/>
            <w:lang w:val="en-US"/>
          </w:rPr>
          <w:delText xml:space="preserve">RAN </w:delText>
        </w:r>
      </w:del>
      <w:ins w:id="53" w:author="Author">
        <w:r>
          <w:rPr>
            <w:rFonts w:ascii="Times New Roman" w:eastAsia="Batang" w:hAnsi="Times New Roman"/>
            <w:lang w:val="en-US"/>
          </w:rPr>
          <w:t xml:space="preserve">PAN </w:t>
        </w:r>
      </w:ins>
      <w:r>
        <w:rPr>
          <w:rFonts w:ascii="Times New Roman" w:eastAsia="Batang" w:hAnsi="Times New Roman"/>
          <w:lang w:val="en-US"/>
        </w:rPr>
        <w:t>(</w:t>
      </w:r>
      <w:del w:id="54" w:author="Author">
        <w:r w:rsidDel="000B732E">
          <w:rPr>
            <w:rFonts w:ascii="Times New Roman" w:eastAsia="Batang" w:hAnsi="Times New Roman"/>
            <w:lang w:val="en-US"/>
          </w:rPr>
          <w:delText xml:space="preserve">Ranging </w:delText>
        </w:r>
      </w:del>
      <w:ins w:id="55" w:author="Author">
        <w:r>
          <w:rPr>
            <w:rFonts w:ascii="Times New Roman" w:eastAsia="Batang" w:hAnsi="Times New Roman"/>
            <w:lang w:val="en-US"/>
          </w:rPr>
          <w:t xml:space="preserve">Personal </w:t>
        </w:r>
      </w:ins>
      <w:r>
        <w:rPr>
          <w:rFonts w:ascii="Times New Roman" w:eastAsia="Batang" w:hAnsi="Times New Roman"/>
          <w:lang w:val="en-US"/>
        </w:rPr>
        <w:t>Area Network)). The hyper block advertisement round may be fixed as the first round of each ranging block in each hyper block, or it may be a negotiated round in a certain block of each hyper block. (e.g., negotiated during session setup). In each hyper block advertisement round, the Controller transmits a scheduling IE carrying the block assignment schedule, as defined in 10.32.9.10, for that hyper block. An example where</w:t>
      </w:r>
    </w:p>
    <w:p w14:paraId="152C0021" w14:textId="490BEBE5" w:rsidR="000B732E" w:rsidRDefault="000B732E" w:rsidP="000B732E">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the controller allocates a hyper block advertisement (HBA) round in the first round of every ranging block</w:t>
      </w:r>
    </w:p>
    <w:p w14:paraId="3BF7C0A1" w14:textId="76A10FC2" w:rsidR="000B732E" w:rsidRPr="000B732E" w:rsidRDefault="000B732E" w:rsidP="000B732E">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is illustrated in Figure 9.</w:t>
      </w:r>
    </w:p>
    <w:sectPr w:rsidR="000B732E" w:rsidRPr="000B732E"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19DDD" w14:textId="77777777" w:rsidR="00832788" w:rsidRDefault="00832788" w:rsidP="00B72CFD">
      <w:pPr>
        <w:spacing w:after="0" w:line="240" w:lineRule="auto"/>
      </w:pPr>
      <w:r>
        <w:separator/>
      </w:r>
    </w:p>
  </w:endnote>
  <w:endnote w:type="continuationSeparator" w:id="0">
    <w:p w14:paraId="7BA8F31C" w14:textId="77777777" w:rsidR="00832788" w:rsidRDefault="0083278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9A6D" w14:textId="77777777" w:rsidR="00832788" w:rsidRDefault="00832788" w:rsidP="00B72CFD">
      <w:pPr>
        <w:spacing w:after="0" w:line="240" w:lineRule="auto"/>
      </w:pPr>
      <w:r>
        <w:separator/>
      </w:r>
    </w:p>
  </w:footnote>
  <w:footnote w:type="continuationSeparator" w:id="0">
    <w:p w14:paraId="5F43591D" w14:textId="77777777" w:rsidR="00832788" w:rsidRDefault="0083278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CB24596" w:rsidR="00191BB7" w:rsidRPr="00B72CFD" w:rsidRDefault="007E5A9D"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7E5A9D">
      <w:rPr>
        <w:rFonts w:ascii="Times New Roman" w:eastAsia="Malgun Gothic" w:hAnsi="Times New Roman"/>
        <w:u w:val="single"/>
      </w:rPr>
      <w:t>0477</w:t>
    </w:r>
    <w:r w:rsidR="00A7629E" w:rsidRPr="00A7629E">
      <w:rPr>
        <w:rFonts w:ascii="Times New Roman" w:eastAsia="Malgun Gothic" w:hAnsi="Times New Roman"/>
        <w:u w:val="single"/>
      </w:rPr>
      <w:t>-0</w:t>
    </w:r>
    <w:r w:rsidR="00594E1D">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485"/>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541"/>
    <w:rsid w:val="00033986"/>
    <w:rsid w:val="000341E6"/>
    <w:rsid w:val="000341FC"/>
    <w:rsid w:val="00034643"/>
    <w:rsid w:val="00034687"/>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B732E"/>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9B"/>
    <w:rsid w:val="001347A3"/>
    <w:rsid w:val="0013561F"/>
    <w:rsid w:val="00136A84"/>
    <w:rsid w:val="001374AB"/>
    <w:rsid w:val="00137DBC"/>
    <w:rsid w:val="00140EC3"/>
    <w:rsid w:val="00141478"/>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BDE"/>
    <w:rsid w:val="0015540A"/>
    <w:rsid w:val="001556BF"/>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64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347"/>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3FC2"/>
    <w:rsid w:val="002D5328"/>
    <w:rsid w:val="002D5C91"/>
    <w:rsid w:val="002D5CEE"/>
    <w:rsid w:val="002D78B0"/>
    <w:rsid w:val="002D7F41"/>
    <w:rsid w:val="002E08BD"/>
    <w:rsid w:val="002E3D56"/>
    <w:rsid w:val="002E4CF9"/>
    <w:rsid w:val="002E6660"/>
    <w:rsid w:val="002E6B42"/>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07F0F"/>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5F85"/>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28D"/>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3E5A"/>
    <w:rsid w:val="00384646"/>
    <w:rsid w:val="0038519A"/>
    <w:rsid w:val="00385615"/>
    <w:rsid w:val="003857FF"/>
    <w:rsid w:val="00390FE0"/>
    <w:rsid w:val="003914B8"/>
    <w:rsid w:val="00391500"/>
    <w:rsid w:val="0039174B"/>
    <w:rsid w:val="003928EF"/>
    <w:rsid w:val="00394375"/>
    <w:rsid w:val="00395234"/>
    <w:rsid w:val="00395E26"/>
    <w:rsid w:val="00396C83"/>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42E"/>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4E2"/>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1BBA"/>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6A7"/>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12E"/>
    <w:rsid w:val="004F13E6"/>
    <w:rsid w:val="004F1678"/>
    <w:rsid w:val="004F2767"/>
    <w:rsid w:val="004F27E9"/>
    <w:rsid w:val="005012FC"/>
    <w:rsid w:val="00502C77"/>
    <w:rsid w:val="00502F91"/>
    <w:rsid w:val="0050398D"/>
    <w:rsid w:val="00504523"/>
    <w:rsid w:val="00504B6D"/>
    <w:rsid w:val="00505717"/>
    <w:rsid w:val="0050658E"/>
    <w:rsid w:val="005128C7"/>
    <w:rsid w:val="00512C12"/>
    <w:rsid w:val="00513A07"/>
    <w:rsid w:val="005246DA"/>
    <w:rsid w:val="00525583"/>
    <w:rsid w:val="00526C49"/>
    <w:rsid w:val="0052784D"/>
    <w:rsid w:val="0053034B"/>
    <w:rsid w:val="00530777"/>
    <w:rsid w:val="00530834"/>
    <w:rsid w:val="005319F2"/>
    <w:rsid w:val="00531F3A"/>
    <w:rsid w:val="0053231C"/>
    <w:rsid w:val="00532DBD"/>
    <w:rsid w:val="005330BB"/>
    <w:rsid w:val="0053370C"/>
    <w:rsid w:val="00533C48"/>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4F"/>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4E1D"/>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467"/>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81F"/>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5F80"/>
    <w:rsid w:val="006A6343"/>
    <w:rsid w:val="006A6BA3"/>
    <w:rsid w:val="006B2A15"/>
    <w:rsid w:val="006B3D0F"/>
    <w:rsid w:val="006B3DCF"/>
    <w:rsid w:val="006B40C3"/>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2C73"/>
    <w:rsid w:val="006E7310"/>
    <w:rsid w:val="006E7F50"/>
    <w:rsid w:val="006F00B0"/>
    <w:rsid w:val="006F1632"/>
    <w:rsid w:val="006F1979"/>
    <w:rsid w:val="006F1AB8"/>
    <w:rsid w:val="006F1AEE"/>
    <w:rsid w:val="006F1B75"/>
    <w:rsid w:val="006F26C1"/>
    <w:rsid w:val="006F274C"/>
    <w:rsid w:val="006F2A94"/>
    <w:rsid w:val="006F4C58"/>
    <w:rsid w:val="006F7939"/>
    <w:rsid w:val="0070092E"/>
    <w:rsid w:val="007016AA"/>
    <w:rsid w:val="00701B53"/>
    <w:rsid w:val="00704086"/>
    <w:rsid w:val="007044DC"/>
    <w:rsid w:val="00705132"/>
    <w:rsid w:val="00705F62"/>
    <w:rsid w:val="00707017"/>
    <w:rsid w:val="00707919"/>
    <w:rsid w:val="00707A80"/>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2B55"/>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5A9D"/>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503D"/>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4A5"/>
    <w:rsid w:val="00823D17"/>
    <w:rsid w:val="00824C79"/>
    <w:rsid w:val="008257A3"/>
    <w:rsid w:val="0082699F"/>
    <w:rsid w:val="008278A6"/>
    <w:rsid w:val="008279CF"/>
    <w:rsid w:val="00827DB9"/>
    <w:rsid w:val="008309C3"/>
    <w:rsid w:val="00831B46"/>
    <w:rsid w:val="00832788"/>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3C7E"/>
    <w:rsid w:val="00865063"/>
    <w:rsid w:val="00866448"/>
    <w:rsid w:val="0086764C"/>
    <w:rsid w:val="00867663"/>
    <w:rsid w:val="0087022D"/>
    <w:rsid w:val="00870D63"/>
    <w:rsid w:val="008713B5"/>
    <w:rsid w:val="008716E0"/>
    <w:rsid w:val="00872436"/>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116"/>
    <w:rsid w:val="008C22B8"/>
    <w:rsid w:val="008C3ADC"/>
    <w:rsid w:val="008C4B15"/>
    <w:rsid w:val="008C7803"/>
    <w:rsid w:val="008D1EA5"/>
    <w:rsid w:val="008D328C"/>
    <w:rsid w:val="008D3C16"/>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8F7FD2"/>
    <w:rsid w:val="00901406"/>
    <w:rsid w:val="009014DC"/>
    <w:rsid w:val="00902624"/>
    <w:rsid w:val="00902D9E"/>
    <w:rsid w:val="00906114"/>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16B"/>
    <w:rsid w:val="00944811"/>
    <w:rsid w:val="0094494A"/>
    <w:rsid w:val="00945A07"/>
    <w:rsid w:val="0094628B"/>
    <w:rsid w:val="0094770A"/>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3EE7"/>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30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34AE8"/>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262"/>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144"/>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118"/>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2AF"/>
    <w:rsid w:val="00BE479B"/>
    <w:rsid w:val="00BE53E3"/>
    <w:rsid w:val="00BE7C48"/>
    <w:rsid w:val="00BF1817"/>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112"/>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522"/>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A76"/>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DC8"/>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4FB2"/>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62D"/>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4EB5"/>
    <w:rsid w:val="00FC54DC"/>
    <w:rsid w:val="00FC59C7"/>
    <w:rsid w:val="00FC59D9"/>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4A1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2E"/>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753081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AE47B14-2CB0-4AFF-8AC5-9FDA01B8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9188</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2024-09-13T00:47:00Z</dcterms:created>
  <dcterms:modified xsi:type="dcterms:W3CDTF">2024-09-13T00:49:00Z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(3)TBzXhHR3mDMEUOJrkiuSxmKFdLayscdKOjHza2XxnGaZ7E7MirUq886Y2tBYVYnnF5ppTfap
ZfIAx0iQKoDF7gRlPaVJ1TTMvOUOyz7a/+Q5htmcWo1HjNnGt65vc3nu0QMiD4xXlJqTqVeY
QaZQB1yoyCs0bh23jmFTjCJ2bWa/pZnnfXfaMj4PJLl6bZ6Y/hwDp0ppnq2ms/SoO4IfW/1o
UYGw2ial3uu80ldnt7</vt:lpwstr>
  </property>
  <property fmtid="{D5CDD505-2E9C-101B-9397-08002B2CF9AE}" pid="10" name="_2015_ms_pID_7253431">
    <vt:lpwstr>ivbyHru7tAmpx4LPtJHdqcjVcw74MCzDoUa42xW6Fw75zbnjlMOL45
oMud5LPODpYMUz1+CkNnB3rrIscONuMB/TI+LZguo+05iMkzIuhY9G9wIKVNAluDB2M/Egjz
3rSXJ46m4DA83aoItHYsumU0gcQ/NKNGBVkzo5TaSCFGzm5jbvT4Ayd40fM8BtQzhQ+1sp8m
6Bwn9K4Fb+dWrc+VdG29tc9s6x5h74mLUDW4</vt:lpwstr>
  </property>
  <property fmtid="{D5CDD505-2E9C-101B-9397-08002B2CF9AE}" pid="11" name="_2015_ms_pID_7253432">
    <vt:lpwstr>Cw==</vt:lpwstr>
  </property>
</Properties>
</file>