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CA28572"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Comment Resolution</w:t>
            </w:r>
            <w:r w:rsidR="00772933">
              <w:rPr>
                <w:rFonts w:ascii="Times New Roman" w:eastAsia="DejaVu Sans" w:hAnsi="Times New Roman" w:cs="Arial"/>
                <w:b/>
                <w:bCs/>
                <w:kern w:val="1"/>
                <w:sz w:val="24"/>
                <w:szCs w:val="24"/>
                <w:lang w:val="en-US" w:eastAsia="ar-SA"/>
              </w:rPr>
              <w:t xml:space="preserve"> </w:t>
            </w:r>
            <w:r w:rsidR="001F7F44">
              <w:rPr>
                <w:rFonts w:ascii="Times New Roman" w:eastAsia="DejaVu Sans" w:hAnsi="Times New Roman" w:cs="Arial"/>
                <w:b/>
                <w:bCs/>
                <w:kern w:val="1"/>
                <w:sz w:val="24"/>
                <w:szCs w:val="24"/>
                <w:lang w:val="en-US" w:eastAsia="ar-SA"/>
              </w:rPr>
              <w:t>CIDs</w:t>
            </w:r>
            <w:r w:rsidR="00DC0F0C" w:rsidRPr="00DC0F0C">
              <w:rPr>
                <w:rFonts w:ascii="Times New Roman" w:eastAsia="DejaVu Sans" w:hAnsi="Times New Roman" w:cs="Arial"/>
                <w:b/>
                <w:bCs/>
                <w:kern w:val="1"/>
                <w:sz w:val="24"/>
                <w:szCs w:val="24"/>
                <w:lang w:val="en-US" w:eastAsia="ar-SA"/>
              </w:rPr>
              <w:t xml:space="preserve"> 255, 257, 253, 1281, 1282, 1468, 1285, 1456, 178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614A928" w:rsidR="00615A5F" w:rsidRPr="004C309E" w:rsidRDefault="006972D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September</w:t>
            </w:r>
            <w:r w:rsidR="004C309E" w:rsidRPr="004C309E">
              <w:rPr>
                <w:rFonts w:ascii="Times New Roman" w:hAnsi="Times New Roman"/>
                <w:color w:val="00000A"/>
                <w:kern w:val="1"/>
                <w:sz w:val="24"/>
                <w:szCs w:val="24"/>
                <w:lang w:eastAsia="ar-SA"/>
              </w:rPr>
              <w:t xml:space="preserve"> </w:t>
            </w:r>
            <w:r w:rsidR="00BE3C94" w:rsidRPr="004C309E">
              <w:rPr>
                <w:rFonts w:ascii="Times New Roman" w:hAnsi="Times New Roman"/>
                <w:color w:val="00000A"/>
                <w:kern w:val="1"/>
                <w:sz w:val="24"/>
                <w:szCs w:val="24"/>
                <w:lang w:eastAsia="ar-SA"/>
              </w:rPr>
              <w:t>202</w:t>
            </w:r>
            <w:r w:rsidR="0022736B" w:rsidRPr="004C309E">
              <w:rPr>
                <w:rFonts w:ascii="Times New Roman" w:hAnsi="Times New Roman"/>
                <w:color w:val="00000A"/>
                <w:kern w:val="1"/>
                <w:sz w:val="24"/>
                <w:szCs w:val="24"/>
                <w:lang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FD3B6D4"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 David Xun Yang (Huawei)</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3C2682A7"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EB2CE0">
        <w:rPr>
          <w:rFonts w:ascii="Times New Roman" w:eastAsia="DejaVu Sans" w:hAnsi="Times New Roman" w:cs="Arial" w:hint="eastAsia"/>
          <w:b/>
          <w:bCs/>
          <w:kern w:val="1"/>
          <w:sz w:val="24"/>
          <w:szCs w:val="24"/>
          <w:lang w:val="en-US" w:eastAsia="ar-SA"/>
        </w:rPr>
        <w:t>R</w:t>
      </w:r>
      <w:r w:rsidRPr="00EB2CE0">
        <w:rPr>
          <w:rFonts w:ascii="Times New Roman" w:eastAsia="DejaVu Sans" w:hAnsi="Times New Roman" w:cs="Arial"/>
          <w:b/>
          <w:bCs/>
          <w:kern w:val="1"/>
          <w:sz w:val="24"/>
          <w:szCs w:val="24"/>
          <w:lang w:val="en-US" w:eastAsia="ar-SA"/>
        </w:rPr>
        <w:t xml:space="preserve">0: </w:t>
      </w:r>
      <w:r w:rsidR="00DC0F0C" w:rsidRPr="00DC0F0C">
        <w:rPr>
          <w:rFonts w:ascii="Times New Roman" w:eastAsia="DejaVu Sans" w:hAnsi="Times New Roman" w:cs="Arial"/>
          <w:b/>
          <w:bCs/>
          <w:kern w:val="1"/>
          <w:sz w:val="24"/>
          <w:szCs w:val="24"/>
          <w:lang w:val="en-US" w:eastAsia="ar-SA"/>
        </w:rPr>
        <w:t>255, 257, 262, 253, 1281, 1282, 1468, 1285, 1456, 178</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3CFA225" w14:textId="3A67D7AE" w:rsidR="0058228B" w:rsidRPr="0081726A" w:rsidRDefault="00057B0B" w:rsidP="0081726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778DB2D4" w14:textId="1A8B1F76" w:rsidR="0073761C" w:rsidRDefault="0073761C" w:rsidP="00BD0248">
      <w:pPr>
        <w:spacing w:line="276" w:lineRule="auto"/>
        <w:jc w:val="left"/>
        <w:rPr>
          <w:rFonts w:asciiTheme="minorHAnsi" w:eastAsiaTheme="minorEastAsia" w:hAnsiTheme="minorHAnsi" w:cstheme="minorHAnsi"/>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02A9B979" w14:textId="11C1EB7F" w:rsidR="0073761C" w:rsidRPr="003D37D8" w:rsidRDefault="0073761C" w:rsidP="0073761C">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t>Comment Index #</w:t>
      </w:r>
      <w:r>
        <w:rPr>
          <w:rFonts w:eastAsiaTheme="minorEastAsia"/>
          <w:b/>
          <w:bCs/>
          <w:i/>
          <w:color w:val="4F81BD" w:themeColor="accent1"/>
          <w:lang w:eastAsia="zh-CN"/>
        </w:rPr>
        <w:t>255</w:t>
      </w:r>
      <w:r w:rsidRPr="003D37D8">
        <w:rPr>
          <w:rFonts w:eastAsiaTheme="minorEastAsia"/>
          <w:b/>
          <w:bCs/>
          <w:i/>
          <w:color w:val="4F81BD" w:themeColor="accent1"/>
          <w:lang w:eastAsia="zh-CN"/>
        </w:rPr>
        <w:t xml:space="preserve"> in 15-24-0371-</w:t>
      </w:r>
      <w:r>
        <w:rPr>
          <w:rFonts w:eastAsiaTheme="minorEastAsia"/>
          <w:b/>
          <w:bCs/>
          <w:i/>
          <w:color w:val="4F81BD" w:themeColor="accent1"/>
          <w:lang w:eastAsia="zh-CN"/>
        </w:rPr>
        <w:t>10</w:t>
      </w:r>
      <w:r w:rsidRPr="003D37D8">
        <w:rPr>
          <w:rFonts w:eastAsiaTheme="minorEastAsia"/>
          <w:b/>
          <w:bCs/>
          <w:i/>
          <w:color w:val="4F81BD" w:themeColor="accent1"/>
          <w:lang w:eastAsia="zh-CN"/>
        </w:rPr>
        <w:t>-04ab-consolidated-comments-draft-1-0</w:t>
      </w:r>
    </w:p>
    <w:tbl>
      <w:tblPr>
        <w:tblStyle w:val="TableGrid"/>
        <w:tblW w:w="0" w:type="auto"/>
        <w:tblLook w:val="04A0" w:firstRow="1" w:lastRow="0" w:firstColumn="1" w:lastColumn="0" w:noHBand="0" w:noVBand="1"/>
      </w:tblPr>
      <w:tblGrid>
        <w:gridCol w:w="677"/>
        <w:gridCol w:w="1472"/>
        <w:gridCol w:w="1073"/>
        <w:gridCol w:w="617"/>
        <w:gridCol w:w="558"/>
        <w:gridCol w:w="3398"/>
        <w:gridCol w:w="1221"/>
      </w:tblGrid>
      <w:tr w:rsidR="0073761C" w14:paraId="7820934B" w14:textId="77777777" w:rsidTr="007D217D">
        <w:trPr>
          <w:trHeight w:val="64"/>
        </w:trPr>
        <w:tc>
          <w:tcPr>
            <w:tcW w:w="562" w:type="dxa"/>
          </w:tcPr>
          <w:p w14:paraId="443D0D94" w14:textId="77777777" w:rsidR="0073761C" w:rsidRDefault="0073761C"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472" w:type="dxa"/>
          </w:tcPr>
          <w:p w14:paraId="753ED090" w14:textId="77777777" w:rsidR="0073761C" w:rsidRDefault="0073761C"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05D42771" w14:textId="77777777" w:rsidR="0073761C" w:rsidRDefault="0073761C"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36F9C8BB" w14:textId="77777777" w:rsidR="0073761C" w:rsidRDefault="0073761C"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27968DFE" w14:textId="77777777" w:rsidR="0073761C" w:rsidRDefault="0073761C"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55D21DDE"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8D0AA42"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73761C" w14:paraId="1B0FE958" w14:textId="77777777" w:rsidTr="007D217D">
        <w:trPr>
          <w:trHeight w:val="64"/>
        </w:trPr>
        <w:tc>
          <w:tcPr>
            <w:tcW w:w="562" w:type="dxa"/>
          </w:tcPr>
          <w:p w14:paraId="14BFA50D" w14:textId="1C57E28B" w:rsidR="0073761C" w:rsidRPr="00C624BB" w:rsidRDefault="0073761C" w:rsidP="007D217D">
            <w:pPr>
              <w:jc w:val="center"/>
              <w:rPr>
                <w:rFonts w:eastAsia="DengXian" w:cs="Arial"/>
                <w:color w:val="000000"/>
                <w:lang w:eastAsia="zh-CN"/>
              </w:rPr>
            </w:pPr>
            <w:r>
              <w:rPr>
                <w:rFonts w:eastAsia="DengXian" w:cs="Arial"/>
                <w:color w:val="000000"/>
                <w:lang w:eastAsia="zh-CN"/>
              </w:rPr>
              <w:t>255</w:t>
            </w:r>
          </w:p>
        </w:tc>
        <w:tc>
          <w:tcPr>
            <w:tcW w:w="1472" w:type="dxa"/>
          </w:tcPr>
          <w:p w14:paraId="172BA07E" w14:textId="6D397CA5" w:rsidR="0073761C" w:rsidRPr="00C624BB" w:rsidRDefault="0073761C" w:rsidP="007D217D">
            <w:pPr>
              <w:jc w:val="center"/>
              <w:rPr>
                <w:rFonts w:eastAsia="DengXian" w:cs="Arial"/>
                <w:color w:val="000000"/>
              </w:rPr>
            </w:pPr>
            <w:r w:rsidRPr="0073761C">
              <w:rPr>
                <w:rFonts w:eastAsia="DengXian" w:cs="Arial"/>
                <w:color w:val="000000"/>
              </w:rPr>
              <w:t>Li-Hsiang Sun</w:t>
            </w:r>
          </w:p>
        </w:tc>
        <w:tc>
          <w:tcPr>
            <w:tcW w:w="0" w:type="auto"/>
          </w:tcPr>
          <w:p w14:paraId="7FB8C129" w14:textId="77777777" w:rsidR="0073761C" w:rsidRPr="00C624BB" w:rsidRDefault="0073761C" w:rsidP="007D217D">
            <w:pPr>
              <w:jc w:val="center"/>
              <w:rPr>
                <w:rFonts w:eastAsia="DengXian" w:cs="Arial"/>
                <w:color w:val="000000"/>
              </w:rPr>
            </w:pPr>
            <w:r w:rsidRPr="0073761C">
              <w:rPr>
                <w:rFonts w:eastAsia="DengXian" w:cs="Arial"/>
                <w:color w:val="000000"/>
              </w:rPr>
              <w:t>10.39.6.1</w:t>
            </w:r>
          </w:p>
        </w:tc>
        <w:tc>
          <w:tcPr>
            <w:tcW w:w="0" w:type="auto"/>
          </w:tcPr>
          <w:p w14:paraId="6DD7355B" w14:textId="77777777" w:rsidR="0073761C" w:rsidRPr="00C624BB" w:rsidRDefault="0073761C" w:rsidP="007D217D">
            <w:pPr>
              <w:jc w:val="center"/>
              <w:rPr>
                <w:rFonts w:eastAsia="DengXian" w:cs="Arial"/>
                <w:color w:val="000000"/>
                <w:lang w:eastAsia="zh-CN"/>
              </w:rPr>
            </w:pPr>
            <w:r>
              <w:rPr>
                <w:rFonts w:eastAsia="DengXian" w:cs="Arial"/>
                <w:color w:val="000000"/>
                <w:lang w:eastAsia="zh-CN"/>
              </w:rPr>
              <w:t>142</w:t>
            </w:r>
          </w:p>
        </w:tc>
        <w:tc>
          <w:tcPr>
            <w:tcW w:w="0" w:type="auto"/>
          </w:tcPr>
          <w:p w14:paraId="7426E0D0" w14:textId="517850E7" w:rsidR="0073761C" w:rsidRPr="00C624BB" w:rsidRDefault="0073761C" w:rsidP="007D217D">
            <w:pPr>
              <w:jc w:val="center"/>
              <w:rPr>
                <w:rFonts w:eastAsia="DengXian" w:cs="Arial"/>
                <w:color w:val="000000"/>
                <w:lang w:eastAsia="zh-CN"/>
              </w:rPr>
            </w:pPr>
            <w:r>
              <w:rPr>
                <w:rFonts w:eastAsia="DengXian" w:cs="Arial"/>
                <w:color w:val="000000"/>
                <w:lang w:eastAsia="zh-CN"/>
              </w:rPr>
              <w:t>11</w:t>
            </w:r>
          </w:p>
        </w:tc>
        <w:tc>
          <w:tcPr>
            <w:tcW w:w="0" w:type="auto"/>
          </w:tcPr>
          <w:p w14:paraId="128B760A" w14:textId="66852E66" w:rsidR="0073761C" w:rsidRPr="007630ED" w:rsidRDefault="0073761C" w:rsidP="007D217D">
            <w:pPr>
              <w:spacing w:line="240" w:lineRule="auto"/>
              <w:jc w:val="center"/>
              <w:rPr>
                <w:rFonts w:eastAsia="DengXian" w:cs="Arial"/>
                <w:color w:val="000000"/>
                <w:lang w:val="en-US"/>
              </w:rPr>
            </w:pPr>
            <w:r w:rsidRPr="0073761C">
              <w:rPr>
                <w:rFonts w:eastAsia="DengXian" w:cs="Arial"/>
                <w:color w:val="000000"/>
              </w:rPr>
              <w:t>The Sensing Report Parameters Present  shall be set to 1 if sensing mode is  Sensing by proxy</w:t>
            </w:r>
          </w:p>
        </w:tc>
        <w:tc>
          <w:tcPr>
            <w:tcW w:w="0" w:type="auto"/>
          </w:tcPr>
          <w:p w14:paraId="0B3C1575" w14:textId="0CFFF367" w:rsidR="0073761C" w:rsidRPr="007630ED" w:rsidRDefault="0073761C" w:rsidP="007D217D">
            <w:pPr>
              <w:spacing w:line="240" w:lineRule="auto"/>
              <w:jc w:val="center"/>
              <w:rPr>
                <w:rFonts w:eastAsia="DengXian" w:cs="Arial"/>
                <w:color w:val="000000"/>
                <w:lang w:val="en-US"/>
              </w:rPr>
            </w:pPr>
            <w:r w:rsidRPr="0073761C">
              <w:rPr>
                <w:rFonts w:eastAsia="DengXian" w:cs="Arial"/>
                <w:color w:val="000000"/>
              </w:rPr>
              <w:t>as in comment</w:t>
            </w:r>
          </w:p>
        </w:tc>
      </w:tr>
    </w:tbl>
    <w:p w14:paraId="4C77A584" w14:textId="77777777" w:rsidR="0073761C" w:rsidRDefault="0073761C" w:rsidP="0073761C">
      <w:pPr>
        <w:spacing w:after="0" w:line="360" w:lineRule="auto"/>
        <w:rPr>
          <w:rFonts w:asciiTheme="minorHAnsi" w:eastAsiaTheme="minorEastAsia" w:hAnsiTheme="minorHAnsi" w:cstheme="minorHAnsi"/>
          <w:b/>
          <w:bCs/>
          <w:u w:val="single"/>
          <w:lang w:eastAsia="zh-CN"/>
        </w:rPr>
      </w:pPr>
    </w:p>
    <w:p w14:paraId="0E698C03" w14:textId="77777777" w:rsidR="00323CA1" w:rsidRDefault="00323CA1" w:rsidP="00323CA1">
      <w:pPr>
        <w:rPr>
          <w:ins w:id="0"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22CFA1A" w14:textId="77777777" w:rsidR="00323CA1" w:rsidRPr="0065713A" w:rsidRDefault="00323CA1" w:rsidP="00323CA1">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77CE8D72" w14:textId="77777777" w:rsidR="00323CA1" w:rsidRDefault="00323CA1" w:rsidP="00323CA1">
      <w:pPr>
        <w:spacing w:after="120" w:line="360" w:lineRule="auto"/>
        <w:rPr>
          <w:rFonts w:asciiTheme="minorHAnsi" w:eastAsiaTheme="minorEastAsia" w:hAnsiTheme="minorHAnsi" w:cstheme="minorHAnsi"/>
          <w:b/>
          <w:bCs/>
          <w:lang w:eastAsia="zh-CN"/>
        </w:rPr>
      </w:pPr>
      <w:r w:rsidRPr="00323CA1">
        <w:rPr>
          <w:rFonts w:asciiTheme="minorHAnsi" w:eastAsiaTheme="minorEastAsia" w:hAnsiTheme="minorHAnsi" w:cstheme="minorHAnsi"/>
          <w:b/>
          <w:bCs/>
          <w:lang w:eastAsia="zh-CN"/>
        </w:rPr>
        <w:t>10.39.6.1 Application Control IE (AC IE)</w:t>
      </w:r>
    </w:p>
    <w:p w14:paraId="582AE014" w14:textId="685F8DCD" w:rsidR="00323CA1" w:rsidRDefault="00323CA1" w:rsidP="00323CA1">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 xml:space="preserve">hange Line </w:t>
      </w:r>
      <w:r w:rsidR="00374E6C">
        <w:rPr>
          <w:rFonts w:asciiTheme="minorHAnsi" w:eastAsiaTheme="minorEastAsia" w:hAnsiTheme="minorHAnsi" w:cstheme="minorHAnsi"/>
          <w:i/>
          <w:iCs/>
          <w:lang w:eastAsia="zh-CN"/>
        </w:rPr>
        <w:t>11</w:t>
      </w:r>
      <w:r>
        <w:rPr>
          <w:rFonts w:asciiTheme="minorHAnsi" w:eastAsiaTheme="minorEastAsia" w:hAnsiTheme="minorHAnsi" w:cstheme="minorHAnsi"/>
          <w:i/>
          <w:iCs/>
          <w:lang w:eastAsia="zh-CN"/>
        </w:rPr>
        <w:t>-</w:t>
      </w:r>
      <w:r w:rsidR="00374E6C">
        <w:rPr>
          <w:rFonts w:asciiTheme="minorHAnsi" w:eastAsiaTheme="minorEastAsia" w:hAnsiTheme="minorHAnsi" w:cstheme="minorHAnsi"/>
          <w:i/>
          <w:iCs/>
          <w:lang w:eastAsia="zh-CN"/>
        </w:rPr>
        <w:t>12</w:t>
      </w:r>
      <w:r>
        <w:rPr>
          <w:rFonts w:asciiTheme="minorHAnsi" w:eastAsiaTheme="minorEastAsia" w:hAnsiTheme="minorHAnsi" w:cstheme="minorHAnsi"/>
          <w:i/>
          <w:iCs/>
          <w:lang w:eastAsia="zh-CN"/>
        </w:rPr>
        <w:t xml:space="preserve"> on Page 1</w:t>
      </w:r>
      <w:r w:rsidR="00374E6C">
        <w:rPr>
          <w:rFonts w:asciiTheme="minorHAnsi" w:eastAsiaTheme="minorEastAsia" w:hAnsiTheme="minorHAnsi" w:cstheme="minorHAnsi"/>
          <w:i/>
          <w:iCs/>
          <w:lang w:eastAsia="zh-CN"/>
        </w:rPr>
        <w:t>42</w:t>
      </w:r>
      <w:r>
        <w:rPr>
          <w:rFonts w:asciiTheme="minorHAnsi" w:eastAsiaTheme="minorEastAsia" w:hAnsiTheme="minorHAnsi" w:cstheme="minorHAnsi"/>
          <w:i/>
          <w:iCs/>
          <w:lang w:eastAsia="zh-CN"/>
        </w:rPr>
        <w:t xml:space="preserve"> as follows</w:t>
      </w:r>
    </w:p>
    <w:p w14:paraId="47C54553" w14:textId="6E0817EC" w:rsidR="00323CA1" w:rsidRDefault="00323CA1" w:rsidP="00323CA1">
      <w:pPr>
        <w:rPr>
          <w:rFonts w:asciiTheme="minorHAnsi" w:eastAsiaTheme="minorEastAsia" w:hAnsiTheme="minorHAnsi" w:cstheme="minorHAnsi"/>
          <w:lang w:eastAsia="zh-CN"/>
        </w:rPr>
      </w:pPr>
      <w:r w:rsidRPr="00323CA1">
        <w:rPr>
          <w:rFonts w:asciiTheme="minorHAnsi" w:eastAsiaTheme="minorEastAsia" w:hAnsiTheme="minorHAnsi" w:cstheme="minorHAnsi"/>
          <w:lang w:eastAsia="zh-CN"/>
        </w:rPr>
        <w:t>The Sensing Report Parameters Present field when one indicates that the Sensing Report Parameters field is</w:t>
      </w:r>
      <w:r>
        <w:rPr>
          <w:rFonts w:asciiTheme="minorHAnsi" w:eastAsiaTheme="minorEastAsia" w:hAnsiTheme="minorHAnsi" w:cstheme="minorHAnsi"/>
          <w:lang w:eastAsia="zh-CN"/>
        </w:rPr>
        <w:t xml:space="preserve"> </w:t>
      </w:r>
      <w:r w:rsidRPr="00323CA1">
        <w:rPr>
          <w:rFonts w:asciiTheme="minorHAnsi" w:eastAsiaTheme="minorEastAsia" w:hAnsiTheme="minorHAnsi" w:cstheme="minorHAnsi"/>
          <w:lang w:eastAsia="zh-CN"/>
        </w:rPr>
        <w:t>present, or when zero that it is not present.</w:t>
      </w:r>
      <w:r>
        <w:rPr>
          <w:rFonts w:asciiTheme="minorHAnsi" w:eastAsiaTheme="minorEastAsia" w:hAnsiTheme="minorHAnsi" w:cstheme="minorHAnsi"/>
          <w:lang w:eastAsia="zh-CN"/>
        </w:rPr>
        <w:t xml:space="preserve"> </w:t>
      </w:r>
      <w:ins w:id="1" w:author="Author">
        <w:r>
          <w:rPr>
            <w:rFonts w:asciiTheme="minorHAnsi" w:eastAsiaTheme="minorEastAsia" w:hAnsiTheme="minorHAnsi" w:cstheme="minorHAnsi"/>
            <w:lang w:eastAsia="zh-CN"/>
          </w:rPr>
          <w:t xml:space="preserve">The Sensing Report Parameters Present field shall be set to </w:t>
        </w:r>
        <w:r w:rsidR="00772933">
          <w:rPr>
            <w:rFonts w:asciiTheme="minorHAnsi" w:eastAsiaTheme="minorEastAsia" w:hAnsiTheme="minorHAnsi" w:cstheme="minorHAnsi"/>
            <w:lang w:eastAsia="zh-CN"/>
          </w:rPr>
          <w:t>one</w:t>
        </w:r>
        <w:r>
          <w:rPr>
            <w:rFonts w:asciiTheme="minorHAnsi" w:eastAsiaTheme="minorEastAsia" w:hAnsiTheme="minorHAnsi" w:cstheme="minorHAnsi"/>
            <w:lang w:eastAsia="zh-CN"/>
          </w:rPr>
          <w:t xml:space="preserve"> </w:t>
        </w:r>
        <w:r w:rsidR="00772933">
          <w:rPr>
            <w:rFonts w:asciiTheme="minorHAnsi" w:eastAsiaTheme="minorEastAsia" w:hAnsiTheme="minorHAnsi" w:cstheme="minorHAnsi"/>
            <w:lang w:eastAsia="zh-CN"/>
          </w:rPr>
          <w:t>when</w:t>
        </w:r>
        <w:r>
          <w:rPr>
            <w:rFonts w:asciiTheme="minorHAnsi" w:eastAsiaTheme="minorEastAsia" w:hAnsiTheme="minorHAnsi" w:cstheme="minorHAnsi"/>
            <w:lang w:eastAsia="zh-CN"/>
          </w:rPr>
          <w:t xml:space="preserve"> </w:t>
        </w:r>
        <w:r w:rsidR="00772933">
          <w:rPr>
            <w:rFonts w:asciiTheme="minorHAnsi" w:eastAsiaTheme="minorEastAsia" w:hAnsiTheme="minorHAnsi" w:cstheme="minorHAnsi"/>
            <w:lang w:eastAsia="zh-CN"/>
          </w:rPr>
          <w:t>the S</w:t>
        </w:r>
        <w:r>
          <w:rPr>
            <w:rFonts w:asciiTheme="minorHAnsi" w:eastAsiaTheme="minorEastAsia" w:hAnsiTheme="minorHAnsi" w:cstheme="minorHAnsi"/>
            <w:lang w:eastAsia="zh-CN"/>
          </w:rPr>
          <w:t xml:space="preserve">ensing </w:t>
        </w:r>
        <w:r w:rsidR="00772933">
          <w:rPr>
            <w:rFonts w:asciiTheme="minorHAnsi" w:eastAsiaTheme="minorEastAsia" w:hAnsiTheme="minorHAnsi" w:cstheme="minorHAnsi"/>
            <w:lang w:eastAsia="zh-CN"/>
          </w:rPr>
          <w:t>M</w:t>
        </w:r>
        <w:r>
          <w:rPr>
            <w:rFonts w:asciiTheme="minorHAnsi" w:eastAsiaTheme="minorEastAsia" w:hAnsiTheme="minorHAnsi" w:cstheme="minorHAnsi"/>
            <w:lang w:eastAsia="zh-CN"/>
          </w:rPr>
          <w:t xml:space="preserve">ode </w:t>
        </w:r>
        <w:r w:rsidR="00772933">
          <w:rPr>
            <w:rFonts w:asciiTheme="minorHAnsi" w:eastAsiaTheme="minorEastAsia" w:hAnsiTheme="minorHAnsi" w:cstheme="minorHAnsi"/>
            <w:lang w:eastAsia="zh-CN"/>
          </w:rPr>
          <w:t xml:space="preserve">field </w:t>
        </w:r>
        <w:r>
          <w:rPr>
            <w:rFonts w:asciiTheme="minorHAnsi" w:eastAsiaTheme="minorEastAsia" w:hAnsiTheme="minorHAnsi" w:cstheme="minorHAnsi"/>
            <w:lang w:eastAsia="zh-CN"/>
          </w:rPr>
          <w:t xml:space="preserve">is </w:t>
        </w:r>
        <w:r w:rsidR="00772933">
          <w:rPr>
            <w:rFonts w:asciiTheme="minorHAnsi" w:eastAsiaTheme="minorEastAsia" w:hAnsiTheme="minorHAnsi" w:cstheme="minorHAnsi"/>
            <w:lang w:eastAsia="zh-CN"/>
          </w:rPr>
          <w:t>configured to s</w:t>
        </w:r>
        <w:r>
          <w:rPr>
            <w:rFonts w:asciiTheme="minorHAnsi" w:eastAsiaTheme="minorEastAsia" w:hAnsiTheme="minorHAnsi" w:cstheme="minorHAnsi"/>
            <w:lang w:eastAsia="zh-CN"/>
          </w:rPr>
          <w:t>ensing by proxy.</w:t>
        </w:r>
      </w:ins>
    </w:p>
    <w:p w14:paraId="087141A8" w14:textId="56D4274B" w:rsidR="00AE4FFA" w:rsidRDefault="00AE4FFA" w:rsidP="00323CA1">
      <w:pPr>
        <w:rPr>
          <w:rFonts w:asciiTheme="minorHAnsi" w:eastAsiaTheme="minorEastAsia" w:hAnsiTheme="minorHAnsi" w:cstheme="minorHAnsi"/>
          <w:lang w:eastAsia="zh-CN"/>
        </w:rPr>
      </w:pPr>
    </w:p>
    <w:p w14:paraId="23F454D2" w14:textId="77777777" w:rsidR="00E3546F" w:rsidRPr="007D217D" w:rsidRDefault="00E3546F" w:rsidP="00323CA1">
      <w:pPr>
        <w:rPr>
          <w:rFonts w:asciiTheme="minorHAnsi" w:eastAsiaTheme="minorEastAsia" w:hAnsiTheme="minorHAnsi" w:cstheme="minorHAnsi"/>
          <w:lang w:eastAsia="zh-CN"/>
        </w:rPr>
      </w:pPr>
    </w:p>
    <w:p w14:paraId="47A756A7" w14:textId="0FB81F3F" w:rsidR="0073761C" w:rsidRPr="0073761C" w:rsidRDefault="0073761C" w:rsidP="0073761C">
      <w:pPr>
        <w:spacing w:after="200" w:line="276" w:lineRule="auto"/>
        <w:jc w:val="left"/>
        <w:rPr>
          <w:rFonts w:asciiTheme="minorHAnsi" w:eastAsiaTheme="minorEastAsia" w:hAnsiTheme="minorHAnsi" w:cstheme="minorHAnsi"/>
          <w:i/>
          <w:iCs/>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1ECAE9D" w14:textId="0CC7C323" w:rsidR="0073761C" w:rsidRPr="003D37D8" w:rsidRDefault="0073761C" w:rsidP="0073761C">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t>Comment Index #</w:t>
      </w:r>
      <w:r>
        <w:rPr>
          <w:rFonts w:eastAsiaTheme="minorEastAsia"/>
          <w:b/>
          <w:bCs/>
          <w:i/>
          <w:color w:val="4F81BD" w:themeColor="accent1"/>
          <w:lang w:eastAsia="zh-CN"/>
        </w:rPr>
        <w:t>257</w:t>
      </w:r>
      <w:r w:rsidRPr="003D37D8">
        <w:rPr>
          <w:rFonts w:eastAsiaTheme="minorEastAsia"/>
          <w:b/>
          <w:bCs/>
          <w:i/>
          <w:color w:val="4F81BD" w:themeColor="accent1"/>
          <w:lang w:eastAsia="zh-CN"/>
        </w:rPr>
        <w:t xml:space="preserve"> in 15-24-0371-</w:t>
      </w:r>
      <w:r>
        <w:rPr>
          <w:rFonts w:eastAsiaTheme="minorEastAsia"/>
          <w:b/>
          <w:bCs/>
          <w:i/>
          <w:color w:val="4F81BD" w:themeColor="accent1"/>
          <w:lang w:eastAsia="zh-CN"/>
        </w:rPr>
        <w:t>10</w:t>
      </w:r>
      <w:r w:rsidRPr="003D37D8">
        <w:rPr>
          <w:rFonts w:eastAsiaTheme="minorEastAsia"/>
          <w:b/>
          <w:bCs/>
          <w:i/>
          <w:color w:val="4F81BD" w:themeColor="accent1"/>
          <w:lang w:eastAsia="zh-CN"/>
        </w:rPr>
        <w:t>-04ab-consolidated-comments-draft-1-0</w:t>
      </w:r>
    </w:p>
    <w:tbl>
      <w:tblPr>
        <w:tblStyle w:val="TableGrid"/>
        <w:tblW w:w="0" w:type="auto"/>
        <w:tblLook w:val="04A0" w:firstRow="1" w:lastRow="0" w:firstColumn="1" w:lastColumn="0" w:noHBand="0" w:noVBand="1"/>
      </w:tblPr>
      <w:tblGrid>
        <w:gridCol w:w="677"/>
        <w:gridCol w:w="1472"/>
        <w:gridCol w:w="1062"/>
        <w:gridCol w:w="617"/>
        <w:gridCol w:w="558"/>
        <w:gridCol w:w="3501"/>
        <w:gridCol w:w="1129"/>
      </w:tblGrid>
      <w:tr w:rsidR="0073761C" w14:paraId="3935FF14" w14:textId="77777777" w:rsidTr="006A5A70">
        <w:trPr>
          <w:trHeight w:val="64"/>
        </w:trPr>
        <w:tc>
          <w:tcPr>
            <w:tcW w:w="677" w:type="dxa"/>
          </w:tcPr>
          <w:p w14:paraId="0FF37A68" w14:textId="77777777" w:rsidR="0073761C" w:rsidRDefault="0073761C"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472" w:type="dxa"/>
          </w:tcPr>
          <w:p w14:paraId="0AAB9232" w14:textId="77777777" w:rsidR="0073761C" w:rsidRDefault="0073761C"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7314344B" w14:textId="77777777" w:rsidR="0073761C" w:rsidRDefault="0073761C"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692720EC" w14:textId="77777777" w:rsidR="0073761C" w:rsidRDefault="0073761C"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1D26EB5B" w14:textId="77777777" w:rsidR="0073761C" w:rsidRDefault="0073761C"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791FD1EE"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54C5896D"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73761C" w14:paraId="7DAF7626" w14:textId="77777777" w:rsidTr="006A5A70">
        <w:trPr>
          <w:trHeight w:val="64"/>
        </w:trPr>
        <w:tc>
          <w:tcPr>
            <w:tcW w:w="677" w:type="dxa"/>
          </w:tcPr>
          <w:p w14:paraId="67876BFE" w14:textId="1CB89E70" w:rsidR="0073761C" w:rsidRPr="00C624BB" w:rsidRDefault="0073761C" w:rsidP="007D217D">
            <w:pPr>
              <w:jc w:val="center"/>
              <w:rPr>
                <w:rFonts w:eastAsia="DengXian" w:cs="Arial"/>
                <w:color w:val="000000"/>
                <w:lang w:eastAsia="zh-CN"/>
              </w:rPr>
            </w:pPr>
            <w:r>
              <w:rPr>
                <w:rFonts w:eastAsia="DengXian" w:cs="Arial"/>
                <w:color w:val="000000"/>
                <w:lang w:eastAsia="zh-CN"/>
              </w:rPr>
              <w:t>257</w:t>
            </w:r>
          </w:p>
        </w:tc>
        <w:tc>
          <w:tcPr>
            <w:tcW w:w="1472" w:type="dxa"/>
          </w:tcPr>
          <w:p w14:paraId="5146E549" w14:textId="77777777" w:rsidR="0073761C" w:rsidRPr="00C624BB" w:rsidRDefault="0073761C" w:rsidP="007D217D">
            <w:pPr>
              <w:jc w:val="center"/>
              <w:rPr>
                <w:rFonts w:eastAsia="DengXian" w:cs="Arial"/>
                <w:color w:val="000000"/>
              </w:rPr>
            </w:pPr>
            <w:r w:rsidRPr="0073761C">
              <w:rPr>
                <w:rFonts w:eastAsia="DengXian" w:cs="Arial"/>
                <w:color w:val="000000"/>
              </w:rPr>
              <w:t>Li-Hsiang Sun</w:t>
            </w:r>
          </w:p>
        </w:tc>
        <w:tc>
          <w:tcPr>
            <w:tcW w:w="0" w:type="auto"/>
          </w:tcPr>
          <w:p w14:paraId="27D6FE95" w14:textId="77777777" w:rsidR="0073761C" w:rsidRPr="00C624BB" w:rsidRDefault="0073761C" w:rsidP="007D217D">
            <w:pPr>
              <w:jc w:val="center"/>
              <w:rPr>
                <w:rFonts w:eastAsia="DengXian" w:cs="Arial"/>
                <w:color w:val="000000"/>
              </w:rPr>
            </w:pPr>
            <w:r w:rsidRPr="0073761C">
              <w:rPr>
                <w:rFonts w:eastAsia="DengXian" w:cs="Arial"/>
                <w:color w:val="000000"/>
              </w:rPr>
              <w:t>10.39.6.1</w:t>
            </w:r>
          </w:p>
        </w:tc>
        <w:tc>
          <w:tcPr>
            <w:tcW w:w="0" w:type="auto"/>
          </w:tcPr>
          <w:p w14:paraId="7DF16487" w14:textId="14A24AB4" w:rsidR="0073761C" w:rsidRPr="00C624BB" w:rsidRDefault="0073761C" w:rsidP="007D217D">
            <w:pPr>
              <w:jc w:val="center"/>
              <w:rPr>
                <w:rFonts w:eastAsia="DengXian" w:cs="Arial"/>
                <w:color w:val="000000"/>
                <w:lang w:eastAsia="zh-CN"/>
              </w:rPr>
            </w:pPr>
            <w:r>
              <w:rPr>
                <w:rFonts w:eastAsia="DengXian" w:cs="Arial"/>
                <w:color w:val="000000"/>
                <w:lang w:eastAsia="zh-CN"/>
              </w:rPr>
              <w:t>144</w:t>
            </w:r>
          </w:p>
        </w:tc>
        <w:tc>
          <w:tcPr>
            <w:tcW w:w="0" w:type="auto"/>
          </w:tcPr>
          <w:p w14:paraId="30AA9D68" w14:textId="146D9130" w:rsidR="0073761C" w:rsidRPr="00C624BB" w:rsidRDefault="0073761C" w:rsidP="007D217D">
            <w:pPr>
              <w:jc w:val="center"/>
              <w:rPr>
                <w:rFonts w:eastAsia="DengXian" w:cs="Arial"/>
                <w:color w:val="000000"/>
                <w:lang w:eastAsia="zh-CN"/>
              </w:rPr>
            </w:pPr>
            <w:r>
              <w:rPr>
                <w:rFonts w:eastAsia="DengXian" w:cs="Arial"/>
                <w:color w:val="000000"/>
                <w:lang w:eastAsia="zh-CN"/>
              </w:rPr>
              <w:t>2</w:t>
            </w:r>
          </w:p>
        </w:tc>
        <w:tc>
          <w:tcPr>
            <w:tcW w:w="0" w:type="auto"/>
          </w:tcPr>
          <w:p w14:paraId="1C657D1E" w14:textId="7ED35A55" w:rsidR="0073761C" w:rsidRPr="007630ED" w:rsidRDefault="0073761C" w:rsidP="007D217D">
            <w:pPr>
              <w:spacing w:line="240" w:lineRule="auto"/>
              <w:jc w:val="center"/>
              <w:rPr>
                <w:rFonts w:eastAsia="DengXian" w:cs="Arial"/>
                <w:color w:val="000000"/>
                <w:lang w:val="en-US"/>
              </w:rPr>
            </w:pPr>
            <w:r w:rsidRPr="0073761C">
              <w:rPr>
                <w:rFonts w:eastAsia="DengXian" w:cs="Arial"/>
                <w:color w:val="000000"/>
              </w:rPr>
              <w:t>Report type shall not set to 1 or 2 when sensing ctrl is included in SBP request/response IE because the procedure in 10.39.5.3 only supports CIR reports</w:t>
            </w:r>
          </w:p>
        </w:tc>
        <w:tc>
          <w:tcPr>
            <w:tcW w:w="0" w:type="auto"/>
          </w:tcPr>
          <w:p w14:paraId="7C7DB5AC" w14:textId="77777777" w:rsidR="0073761C" w:rsidRPr="007630ED" w:rsidRDefault="0073761C" w:rsidP="007D217D">
            <w:pPr>
              <w:spacing w:line="240" w:lineRule="auto"/>
              <w:jc w:val="center"/>
              <w:rPr>
                <w:rFonts w:eastAsia="DengXian" w:cs="Arial"/>
                <w:color w:val="000000"/>
                <w:lang w:val="en-US"/>
              </w:rPr>
            </w:pPr>
            <w:r w:rsidRPr="0073761C">
              <w:rPr>
                <w:rFonts w:eastAsia="DengXian" w:cs="Arial"/>
                <w:color w:val="000000"/>
              </w:rPr>
              <w:t>as in comment</w:t>
            </w:r>
          </w:p>
        </w:tc>
      </w:tr>
    </w:tbl>
    <w:p w14:paraId="0A7F8C5A" w14:textId="77777777" w:rsidR="006A5A70" w:rsidRDefault="006A5A70" w:rsidP="006A5A70">
      <w:pPr>
        <w:rPr>
          <w:rFonts w:asciiTheme="minorHAnsi" w:eastAsiaTheme="minorEastAsia" w:hAnsiTheme="minorHAnsi" w:cstheme="minorHAnsi"/>
          <w:b/>
          <w:bCs/>
          <w:u w:val="single"/>
          <w:lang w:eastAsia="zh-CN"/>
        </w:rPr>
      </w:pPr>
    </w:p>
    <w:p w14:paraId="12718790" w14:textId="3F891F38" w:rsidR="006A5A70" w:rsidRDefault="006A5A70" w:rsidP="006A5A7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F549AF2" w14:textId="327DEA5C" w:rsidR="0073761C" w:rsidRPr="006A5A70" w:rsidRDefault="006A5A70" w:rsidP="006A5A70">
      <w:pPr>
        <w:rPr>
          <w:rFonts w:asciiTheme="minorHAnsi" w:eastAsiaTheme="minorEastAsia" w:hAnsiTheme="minorHAnsi" w:cstheme="minorHAnsi"/>
          <w:lang w:eastAsia="zh-CN"/>
        </w:rPr>
      </w:pPr>
      <w:r>
        <w:rPr>
          <w:rFonts w:asciiTheme="minorHAnsi" w:eastAsiaTheme="minorEastAsia" w:hAnsiTheme="minorHAnsi" w:cstheme="minorHAnsi"/>
          <w:lang w:eastAsia="zh-CN"/>
        </w:rPr>
        <w:t>SBP support both CIR reports and Processed Target Feature reports.</w:t>
      </w:r>
    </w:p>
    <w:p w14:paraId="7BC91B97" w14:textId="765882D5" w:rsidR="0073761C" w:rsidRDefault="0073761C" w:rsidP="0073761C">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648CD0F1" w14:textId="77777777" w:rsidR="00374E6C" w:rsidRPr="0065713A" w:rsidRDefault="00374E6C" w:rsidP="00374E6C">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0F779C05" w14:textId="77777777" w:rsidR="00374E6C" w:rsidRDefault="00374E6C" w:rsidP="00374E6C">
      <w:pPr>
        <w:spacing w:after="120" w:line="360" w:lineRule="auto"/>
        <w:rPr>
          <w:rFonts w:asciiTheme="minorHAnsi" w:eastAsiaTheme="minorEastAsia" w:hAnsiTheme="minorHAnsi" w:cstheme="minorHAnsi"/>
          <w:b/>
          <w:bCs/>
          <w:lang w:eastAsia="zh-CN"/>
        </w:rPr>
      </w:pPr>
      <w:r w:rsidRPr="00374E6C">
        <w:rPr>
          <w:rFonts w:asciiTheme="minorHAnsi" w:eastAsiaTheme="minorEastAsia" w:hAnsiTheme="minorHAnsi" w:cstheme="minorHAnsi"/>
          <w:b/>
          <w:bCs/>
          <w:lang w:eastAsia="zh-CN"/>
        </w:rPr>
        <w:t>10.39.5.3 SBP reporting</w:t>
      </w:r>
    </w:p>
    <w:p w14:paraId="5E1B3A89" w14:textId="018721ED" w:rsidR="00374E6C" w:rsidRDefault="00374E6C" w:rsidP="00374E6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hange Line 2-8 on Page 136 as follows</w:t>
      </w:r>
    </w:p>
    <w:p w14:paraId="3CA01685" w14:textId="1D822080" w:rsidR="00374E6C" w:rsidRPr="00374E6C" w:rsidRDefault="00374E6C" w:rsidP="00374E6C">
      <w:pPr>
        <w:rPr>
          <w:rFonts w:asciiTheme="minorHAnsi" w:eastAsiaTheme="minorEastAsia" w:hAnsiTheme="minorHAnsi" w:cstheme="minorHAnsi"/>
          <w:lang w:eastAsia="zh-CN"/>
        </w:rPr>
      </w:pPr>
      <w:r w:rsidRPr="00374E6C">
        <w:rPr>
          <w:rFonts w:asciiTheme="minorHAnsi" w:eastAsiaTheme="minorEastAsia" w:hAnsiTheme="minorHAnsi" w:cstheme="minorHAnsi"/>
          <w:lang w:eastAsia="zh-CN"/>
        </w:rPr>
        <w:t>In the SBP reporting procedure, the sensing initiator may sequentially transmit one or more CIR Report IEs</w:t>
      </w:r>
      <w:ins w:id="2" w:author="Author">
        <w:r>
          <w:rPr>
            <w:rFonts w:asciiTheme="minorHAnsi" w:eastAsiaTheme="minorEastAsia" w:hAnsiTheme="minorHAnsi" w:cstheme="minorHAnsi"/>
            <w:lang w:eastAsia="zh-CN"/>
          </w:rPr>
          <w:t xml:space="preserve"> and/or Processed Target Feature</w:t>
        </w:r>
        <w:r w:rsidR="003C5DD9">
          <w:rPr>
            <w:rFonts w:asciiTheme="minorHAnsi" w:eastAsiaTheme="minorEastAsia" w:hAnsiTheme="minorHAnsi" w:cstheme="minorHAnsi"/>
            <w:lang w:eastAsia="zh-CN"/>
          </w:rPr>
          <w:t xml:space="preserve"> Report</w:t>
        </w:r>
        <w:r>
          <w:rPr>
            <w:rFonts w:asciiTheme="minorHAnsi" w:eastAsiaTheme="minorEastAsia" w:hAnsiTheme="minorHAnsi" w:cstheme="minorHAnsi"/>
            <w:lang w:eastAsia="zh-CN"/>
          </w:rPr>
          <w:t xml:space="preserve"> IEs</w:t>
        </w:r>
      </w:ins>
      <w:r w:rsidRPr="00374E6C">
        <w:rPr>
          <w:rFonts w:asciiTheme="minorHAnsi" w:eastAsiaTheme="minorEastAsia" w:hAnsiTheme="minorHAnsi" w:cstheme="minorHAnsi"/>
          <w:lang w:eastAsia="zh-CN"/>
        </w:rPr>
        <w:t xml:space="preserve"> carrying the sensing measurement reports of the corresponding sensing measurement exchange to the</w:t>
      </w:r>
      <w:r>
        <w:rPr>
          <w:rFonts w:asciiTheme="minorHAnsi" w:eastAsiaTheme="minorEastAsia" w:hAnsiTheme="minorHAnsi" w:cstheme="minorHAnsi"/>
          <w:lang w:eastAsia="zh-CN"/>
        </w:rPr>
        <w:t xml:space="preserve"> </w:t>
      </w:r>
      <w:r w:rsidRPr="00374E6C">
        <w:rPr>
          <w:rFonts w:asciiTheme="minorHAnsi" w:eastAsiaTheme="minorEastAsia" w:hAnsiTheme="minorHAnsi" w:cstheme="minorHAnsi"/>
          <w:lang w:eastAsia="zh-CN"/>
        </w:rPr>
        <w:t xml:space="preserve">sensing requesting device. Alternatively, the sensing initiator may </w:t>
      </w:r>
      <w:r w:rsidRPr="00374E6C">
        <w:rPr>
          <w:rFonts w:asciiTheme="minorHAnsi" w:eastAsiaTheme="minorEastAsia" w:hAnsiTheme="minorHAnsi" w:cstheme="minorHAnsi"/>
          <w:lang w:eastAsia="zh-CN"/>
        </w:rPr>
        <w:lastRenderedPageBreak/>
        <w:t>transmit an aggregated sensing measurement report to the sensing requesting device, which includes two or more CIR Report I</w:t>
      </w:r>
      <w:r w:rsidR="001F7F44">
        <w:rPr>
          <w:rFonts w:asciiTheme="minorHAnsi" w:eastAsiaTheme="minorEastAsia" w:hAnsiTheme="minorHAnsi" w:cstheme="minorHAnsi"/>
          <w:lang w:eastAsia="zh-CN"/>
        </w:rPr>
        <w:t>E</w:t>
      </w:r>
      <w:r w:rsidRPr="00374E6C">
        <w:rPr>
          <w:rFonts w:asciiTheme="minorHAnsi" w:eastAsiaTheme="minorEastAsia" w:hAnsiTheme="minorHAnsi" w:cstheme="minorHAnsi"/>
          <w:lang w:eastAsia="zh-CN"/>
        </w:rPr>
        <w:t>s</w:t>
      </w:r>
      <w:ins w:id="3" w:author="Author">
        <w:r w:rsidR="001F7F44">
          <w:rPr>
            <w:rFonts w:asciiTheme="minorHAnsi" w:eastAsiaTheme="minorEastAsia" w:hAnsiTheme="minorHAnsi" w:cstheme="minorHAnsi"/>
            <w:lang w:eastAsia="zh-CN"/>
          </w:rPr>
          <w:t xml:space="preserve"> and/or Processed Target Feature</w:t>
        </w:r>
        <w:r w:rsidR="003C5DD9">
          <w:rPr>
            <w:rFonts w:asciiTheme="minorHAnsi" w:eastAsiaTheme="minorEastAsia" w:hAnsiTheme="minorHAnsi" w:cstheme="minorHAnsi"/>
            <w:lang w:eastAsia="zh-CN"/>
          </w:rPr>
          <w:t xml:space="preserve"> Report</w:t>
        </w:r>
        <w:r w:rsidR="001F7F44">
          <w:rPr>
            <w:rFonts w:asciiTheme="minorHAnsi" w:eastAsiaTheme="minorEastAsia" w:hAnsiTheme="minorHAnsi" w:cstheme="minorHAnsi"/>
            <w:lang w:eastAsia="zh-CN"/>
          </w:rPr>
          <w:t xml:space="preserve"> IEs</w:t>
        </w:r>
      </w:ins>
      <w:r w:rsidRPr="00374E6C">
        <w:rPr>
          <w:rFonts w:asciiTheme="minorHAnsi" w:eastAsiaTheme="minorEastAsia" w:hAnsiTheme="minorHAnsi" w:cstheme="minorHAnsi"/>
          <w:lang w:eastAsia="zh-CN"/>
        </w:rPr>
        <w:t>, each CIR Report IE</w:t>
      </w:r>
      <w:ins w:id="4" w:author="Author">
        <w:r w:rsidR="001F7F44">
          <w:rPr>
            <w:rFonts w:asciiTheme="minorHAnsi" w:eastAsiaTheme="minorEastAsia" w:hAnsiTheme="minorHAnsi" w:cstheme="minorHAnsi"/>
            <w:lang w:eastAsia="zh-CN"/>
          </w:rPr>
          <w:t xml:space="preserve"> or Processed Target Feature </w:t>
        </w:r>
        <w:r w:rsidR="003C5DD9">
          <w:rPr>
            <w:rFonts w:asciiTheme="minorHAnsi" w:eastAsiaTheme="minorEastAsia" w:hAnsiTheme="minorHAnsi" w:cstheme="minorHAnsi"/>
            <w:lang w:eastAsia="zh-CN"/>
          </w:rPr>
          <w:t xml:space="preserve">Report </w:t>
        </w:r>
        <w:r w:rsidR="001F7F44">
          <w:rPr>
            <w:rFonts w:asciiTheme="minorHAnsi" w:eastAsiaTheme="minorEastAsia" w:hAnsiTheme="minorHAnsi" w:cstheme="minorHAnsi"/>
            <w:lang w:eastAsia="zh-CN"/>
          </w:rPr>
          <w:t>IE</w:t>
        </w:r>
      </w:ins>
      <w:r w:rsidRPr="00374E6C">
        <w:rPr>
          <w:rFonts w:asciiTheme="minorHAnsi" w:eastAsiaTheme="minorEastAsia" w:hAnsiTheme="minorHAnsi" w:cstheme="minorHAnsi"/>
          <w:lang w:eastAsia="zh-CN"/>
        </w:rPr>
        <w:t xml:space="preserve"> carrying the sensing measurement reports of the corresponding sensing measurement exchange. The CIR Report IE</w:t>
      </w:r>
      <w:ins w:id="5" w:author="Author">
        <w:r w:rsidR="001F7F44">
          <w:rPr>
            <w:rFonts w:asciiTheme="minorHAnsi" w:eastAsiaTheme="minorEastAsia" w:hAnsiTheme="minorHAnsi" w:cstheme="minorHAnsi"/>
            <w:lang w:eastAsia="zh-CN"/>
          </w:rPr>
          <w:t xml:space="preserve"> </w:t>
        </w:r>
        <w:r w:rsidR="007073DA">
          <w:rPr>
            <w:rFonts w:asciiTheme="minorHAnsi" w:eastAsiaTheme="minorEastAsia" w:hAnsiTheme="minorHAnsi" w:cstheme="minorHAnsi"/>
            <w:lang w:eastAsia="zh-CN"/>
          </w:rPr>
          <w:t>and/</w:t>
        </w:r>
        <w:r w:rsidR="001F7F44">
          <w:rPr>
            <w:rFonts w:asciiTheme="minorHAnsi" w:eastAsiaTheme="minorEastAsia" w:hAnsiTheme="minorHAnsi" w:cstheme="minorHAnsi"/>
            <w:lang w:eastAsia="zh-CN"/>
          </w:rPr>
          <w:t xml:space="preserve">or Processed Target Feature </w:t>
        </w:r>
        <w:r w:rsidR="003C5DD9">
          <w:rPr>
            <w:rFonts w:asciiTheme="minorHAnsi" w:eastAsiaTheme="minorEastAsia" w:hAnsiTheme="minorHAnsi" w:cstheme="minorHAnsi"/>
            <w:lang w:eastAsia="zh-CN"/>
          </w:rPr>
          <w:t xml:space="preserve">Report </w:t>
        </w:r>
        <w:r w:rsidR="001F7F44">
          <w:rPr>
            <w:rFonts w:asciiTheme="minorHAnsi" w:eastAsiaTheme="minorEastAsia" w:hAnsiTheme="minorHAnsi" w:cstheme="minorHAnsi"/>
            <w:lang w:eastAsia="zh-CN"/>
          </w:rPr>
          <w:t>IE</w:t>
        </w:r>
      </w:ins>
      <w:r w:rsidRPr="00374E6C">
        <w:rPr>
          <w:rFonts w:asciiTheme="minorHAnsi" w:eastAsiaTheme="minorEastAsia" w:hAnsiTheme="minorHAnsi" w:cstheme="minorHAnsi"/>
          <w:lang w:eastAsia="zh-CN"/>
        </w:rPr>
        <w:t xml:space="preserve"> transmitted by the sensing initiator shall include the address of the sensing responder that generated the sensing measurement report carried in the CIR Report IE</w:t>
      </w:r>
      <w:ins w:id="6" w:author="Author">
        <w:r w:rsidR="001F7F44">
          <w:rPr>
            <w:rFonts w:asciiTheme="minorHAnsi" w:eastAsiaTheme="minorEastAsia" w:hAnsiTheme="minorHAnsi" w:cstheme="minorHAnsi"/>
            <w:lang w:eastAsia="zh-CN"/>
          </w:rPr>
          <w:t xml:space="preserve"> or Processed Target Feature</w:t>
        </w:r>
        <w:r w:rsidR="003C5DD9">
          <w:rPr>
            <w:rFonts w:asciiTheme="minorHAnsi" w:eastAsiaTheme="minorEastAsia" w:hAnsiTheme="minorHAnsi" w:cstheme="minorHAnsi"/>
            <w:lang w:eastAsia="zh-CN"/>
          </w:rPr>
          <w:t xml:space="preserve"> Report</w:t>
        </w:r>
        <w:r w:rsidR="001F7F44">
          <w:rPr>
            <w:rFonts w:asciiTheme="minorHAnsi" w:eastAsiaTheme="minorEastAsia" w:hAnsiTheme="minorHAnsi" w:cstheme="minorHAnsi"/>
            <w:lang w:eastAsia="zh-CN"/>
          </w:rPr>
          <w:t xml:space="preserve"> IE</w:t>
        </w:r>
      </w:ins>
      <w:r w:rsidRPr="00374E6C">
        <w:rPr>
          <w:rFonts w:asciiTheme="minorHAnsi" w:eastAsiaTheme="minorEastAsia" w:hAnsiTheme="minorHAnsi" w:cstheme="minorHAnsi"/>
          <w:lang w:eastAsia="zh-CN"/>
        </w:rPr>
        <w:t>.</w:t>
      </w:r>
    </w:p>
    <w:p w14:paraId="5A57CBEE" w14:textId="77777777" w:rsidR="00BA1CB8" w:rsidRDefault="00BA1CB8" w:rsidP="003C5DD9">
      <w:pPr>
        <w:spacing w:after="120" w:line="360" w:lineRule="auto"/>
        <w:rPr>
          <w:rFonts w:asciiTheme="minorHAnsi" w:eastAsiaTheme="minorEastAsia" w:hAnsiTheme="minorHAnsi" w:cstheme="minorHAnsi"/>
          <w:b/>
          <w:bCs/>
          <w:lang w:eastAsia="zh-CN"/>
        </w:rPr>
      </w:pPr>
      <w:r w:rsidRPr="00BA1CB8">
        <w:rPr>
          <w:rFonts w:asciiTheme="minorHAnsi" w:eastAsiaTheme="minorEastAsia" w:hAnsiTheme="minorHAnsi" w:cstheme="minorHAnsi"/>
          <w:b/>
          <w:bCs/>
          <w:lang w:eastAsia="zh-CN"/>
        </w:rPr>
        <w:t>10.39.6.1 Application Control IE (AC IE)</w:t>
      </w:r>
      <w:r w:rsidRPr="00BA1CB8">
        <w:rPr>
          <w:rFonts w:asciiTheme="minorHAnsi" w:eastAsiaTheme="minorEastAsia" w:hAnsiTheme="minorHAnsi" w:cstheme="minorHAnsi" w:hint="eastAsia"/>
          <w:b/>
          <w:bCs/>
          <w:lang w:eastAsia="zh-CN"/>
        </w:rPr>
        <w:t xml:space="preserve"> </w:t>
      </w:r>
    </w:p>
    <w:p w14:paraId="746F79C4" w14:textId="7A7C6350" w:rsidR="003C5DD9" w:rsidRDefault="003C5DD9" w:rsidP="003C5DD9">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 xml:space="preserve">hange Line </w:t>
      </w:r>
      <w:r w:rsidR="00BA1CB8">
        <w:rPr>
          <w:rFonts w:asciiTheme="minorHAnsi" w:eastAsiaTheme="minorEastAsia" w:hAnsiTheme="minorHAnsi" w:cstheme="minorHAnsi"/>
          <w:i/>
          <w:iCs/>
          <w:lang w:eastAsia="zh-CN"/>
        </w:rPr>
        <w:t>4-5</w:t>
      </w:r>
      <w:r>
        <w:rPr>
          <w:rFonts w:asciiTheme="minorHAnsi" w:eastAsiaTheme="minorEastAsia" w:hAnsiTheme="minorHAnsi" w:cstheme="minorHAnsi"/>
          <w:i/>
          <w:iCs/>
          <w:lang w:eastAsia="zh-CN"/>
        </w:rPr>
        <w:t xml:space="preserve"> on Page 1</w:t>
      </w:r>
      <w:r w:rsidR="00BA1CB8">
        <w:rPr>
          <w:rFonts w:asciiTheme="minorHAnsi" w:eastAsiaTheme="minorEastAsia" w:hAnsiTheme="minorHAnsi" w:cstheme="minorHAnsi"/>
          <w:i/>
          <w:iCs/>
          <w:lang w:eastAsia="zh-CN"/>
        </w:rPr>
        <w:t>44</w:t>
      </w:r>
      <w:r>
        <w:rPr>
          <w:rFonts w:asciiTheme="minorHAnsi" w:eastAsiaTheme="minorEastAsia" w:hAnsiTheme="minorHAnsi" w:cstheme="minorHAnsi"/>
          <w:i/>
          <w:iCs/>
          <w:lang w:eastAsia="zh-CN"/>
        </w:rPr>
        <w:t xml:space="preserve"> as follows</w:t>
      </w:r>
    </w:p>
    <w:p w14:paraId="1241EF56" w14:textId="6EA27C32" w:rsidR="003C5DD9" w:rsidRDefault="00BA1CB8" w:rsidP="00BA1CB8">
      <w:pPr>
        <w:spacing w:after="200" w:line="276" w:lineRule="auto"/>
        <w:jc w:val="center"/>
        <w:rPr>
          <w:rFonts w:asciiTheme="minorHAnsi" w:eastAsiaTheme="minorEastAsia" w:hAnsiTheme="minorHAnsi" w:cstheme="minorHAnsi"/>
          <w:lang w:eastAsia="zh-CN"/>
        </w:rPr>
      </w:pPr>
      <w:r w:rsidRPr="00BA1CB8">
        <w:rPr>
          <w:rFonts w:asciiTheme="minorHAnsi" w:eastAsiaTheme="minorEastAsia" w:hAnsiTheme="minorHAnsi" w:cstheme="minorHAnsi"/>
          <w:lang w:eastAsia="zh-CN"/>
        </w:rPr>
        <w:t>Table 32—Values of Report Type subfield of the Sensing Report Parameters field</w:t>
      </w:r>
    </w:p>
    <w:tbl>
      <w:tblPr>
        <w:tblStyle w:val="TableGrid"/>
        <w:tblW w:w="0" w:type="auto"/>
        <w:jc w:val="center"/>
        <w:tblLook w:val="04A0" w:firstRow="1" w:lastRow="0" w:firstColumn="1" w:lastColumn="0" w:noHBand="0" w:noVBand="1"/>
      </w:tblPr>
      <w:tblGrid>
        <w:gridCol w:w="2547"/>
        <w:gridCol w:w="5216"/>
      </w:tblGrid>
      <w:tr w:rsidR="00BA1CB8" w14:paraId="57545734" w14:textId="77777777" w:rsidTr="00BA1CB8">
        <w:trPr>
          <w:jc w:val="center"/>
        </w:trPr>
        <w:tc>
          <w:tcPr>
            <w:tcW w:w="2547" w:type="dxa"/>
          </w:tcPr>
          <w:p w14:paraId="269E5A49" w14:textId="2472BDD3" w:rsidR="00BA1CB8" w:rsidRPr="00BA1CB8" w:rsidRDefault="00BA1CB8" w:rsidP="003C5DD9">
            <w:pPr>
              <w:spacing w:after="200" w:line="276" w:lineRule="auto"/>
              <w:jc w:val="left"/>
              <w:rPr>
                <w:rFonts w:asciiTheme="minorHAnsi" w:eastAsiaTheme="minorEastAsia" w:hAnsiTheme="minorHAnsi" w:cstheme="minorHAnsi"/>
                <w:b/>
                <w:bCs/>
                <w:iCs/>
                <w:lang w:eastAsia="zh-CN"/>
              </w:rPr>
            </w:pPr>
            <w:r w:rsidRPr="00BA1CB8">
              <w:rPr>
                <w:rFonts w:asciiTheme="minorHAnsi" w:eastAsiaTheme="minorEastAsia" w:hAnsiTheme="minorHAnsi" w:cstheme="minorHAnsi"/>
                <w:b/>
                <w:bCs/>
                <w:iCs/>
                <w:lang w:eastAsia="zh-CN"/>
              </w:rPr>
              <w:t>Report Type Field Value</w:t>
            </w:r>
          </w:p>
        </w:tc>
        <w:tc>
          <w:tcPr>
            <w:tcW w:w="5216" w:type="dxa"/>
          </w:tcPr>
          <w:p w14:paraId="23FA607D" w14:textId="75D1405C" w:rsidR="00BA1CB8" w:rsidRPr="00BA1CB8" w:rsidRDefault="00BA1CB8" w:rsidP="003C5DD9">
            <w:pPr>
              <w:spacing w:after="200" w:line="276" w:lineRule="auto"/>
              <w:jc w:val="left"/>
              <w:rPr>
                <w:rFonts w:asciiTheme="minorHAnsi" w:eastAsiaTheme="minorEastAsia" w:hAnsiTheme="minorHAnsi" w:cstheme="minorHAnsi"/>
                <w:b/>
                <w:bCs/>
                <w:iCs/>
                <w:lang w:eastAsia="zh-CN"/>
              </w:rPr>
            </w:pPr>
            <w:r w:rsidRPr="00BA1CB8">
              <w:rPr>
                <w:rFonts w:asciiTheme="minorHAnsi" w:eastAsiaTheme="minorEastAsia" w:hAnsiTheme="minorHAnsi" w:cstheme="minorHAnsi"/>
                <w:b/>
                <w:bCs/>
                <w:iCs/>
                <w:lang w:eastAsia="zh-CN"/>
              </w:rPr>
              <w:t xml:space="preserve">Meaning </w:t>
            </w:r>
          </w:p>
        </w:tc>
      </w:tr>
      <w:tr w:rsidR="00BA1CB8" w14:paraId="7FA3E48A" w14:textId="77777777" w:rsidTr="00BA1CB8">
        <w:trPr>
          <w:jc w:val="center"/>
        </w:trPr>
        <w:tc>
          <w:tcPr>
            <w:tcW w:w="2547" w:type="dxa"/>
          </w:tcPr>
          <w:p w14:paraId="59A23DC8" w14:textId="779EF11F" w:rsidR="00BA1CB8" w:rsidRPr="00BA1CB8" w:rsidRDefault="00BA1CB8" w:rsidP="003C5DD9">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0</w:t>
            </w:r>
          </w:p>
        </w:tc>
        <w:tc>
          <w:tcPr>
            <w:tcW w:w="5216" w:type="dxa"/>
          </w:tcPr>
          <w:p w14:paraId="4028FDF8" w14:textId="3CED6FAE" w:rsidR="00BA1CB8" w:rsidRPr="00BA1CB8" w:rsidRDefault="00BA1CB8" w:rsidP="003C5DD9">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The CIR Report IE</w:t>
            </w:r>
          </w:p>
        </w:tc>
      </w:tr>
      <w:tr w:rsidR="00BA1CB8" w14:paraId="711B3D4C" w14:textId="77777777" w:rsidTr="00BA1CB8">
        <w:trPr>
          <w:jc w:val="center"/>
        </w:trPr>
        <w:tc>
          <w:tcPr>
            <w:tcW w:w="2547" w:type="dxa"/>
          </w:tcPr>
          <w:p w14:paraId="4D836CFB" w14:textId="27951B17" w:rsidR="00BA1CB8" w:rsidRPr="00BA1CB8" w:rsidRDefault="00BA1CB8" w:rsidP="003C5DD9">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1</w:t>
            </w:r>
          </w:p>
        </w:tc>
        <w:tc>
          <w:tcPr>
            <w:tcW w:w="5216" w:type="dxa"/>
          </w:tcPr>
          <w:p w14:paraId="45F8B3EC" w14:textId="1975B070" w:rsidR="00BA1CB8" w:rsidRPr="00BA1CB8" w:rsidRDefault="00BA1CB8" w:rsidP="003C5DD9">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The Processed Target Feature</w:t>
            </w:r>
            <w:ins w:id="7" w:author="Author">
              <w:r>
                <w:rPr>
                  <w:rFonts w:asciiTheme="minorHAnsi" w:eastAsiaTheme="minorEastAsia" w:hAnsiTheme="minorHAnsi" w:cstheme="minorHAnsi"/>
                  <w:iCs/>
                  <w:lang w:eastAsia="zh-CN"/>
                </w:rPr>
                <w:t xml:space="preserve"> Report</w:t>
              </w:r>
            </w:ins>
            <w:r w:rsidRPr="00BA1CB8">
              <w:rPr>
                <w:rFonts w:asciiTheme="minorHAnsi" w:eastAsiaTheme="minorEastAsia" w:hAnsiTheme="minorHAnsi" w:cstheme="minorHAnsi"/>
                <w:iCs/>
                <w:lang w:eastAsia="zh-CN"/>
              </w:rPr>
              <w:t xml:space="preserve"> IE</w:t>
            </w:r>
          </w:p>
        </w:tc>
      </w:tr>
      <w:tr w:rsidR="00BA1CB8" w14:paraId="13B2D8E6" w14:textId="77777777" w:rsidTr="00BA1CB8">
        <w:trPr>
          <w:jc w:val="center"/>
        </w:trPr>
        <w:tc>
          <w:tcPr>
            <w:tcW w:w="2547" w:type="dxa"/>
          </w:tcPr>
          <w:p w14:paraId="3D0B8146" w14:textId="1E3CF954" w:rsidR="00BA1CB8" w:rsidRPr="00BA1CB8" w:rsidRDefault="00BA1CB8" w:rsidP="003C5DD9">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2</w:t>
            </w:r>
          </w:p>
        </w:tc>
        <w:tc>
          <w:tcPr>
            <w:tcW w:w="5216" w:type="dxa"/>
          </w:tcPr>
          <w:p w14:paraId="7D6B2D39" w14:textId="15475211" w:rsidR="00BA1CB8" w:rsidRPr="00BA1CB8" w:rsidRDefault="00BA1CB8" w:rsidP="003C5DD9">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Both the CIR Report IE and the Processed Feature</w:t>
            </w:r>
            <w:ins w:id="8" w:author="Author">
              <w:r w:rsidR="00107C73">
                <w:rPr>
                  <w:rFonts w:asciiTheme="minorHAnsi" w:eastAsiaTheme="minorEastAsia" w:hAnsiTheme="minorHAnsi" w:cstheme="minorHAnsi"/>
                  <w:iCs/>
                  <w:lang w:eastAsia="zh-CN"/>
                </w:rPr>
                <w:t xml:space="preserve"> Report</w:t>
              </w:r>
            </w:ins>
            <w:r w:rsidRPr="00BA1CB8">
              <w:rPr>
                <w:rFonts w:asciiTheme="minorHAnsi" w:eastAsiaTheme="minorEastAsia" w:hAnsiTheme="minorHAnsi" w:cstheme="minorHAnsi"/>
                <w:iCs/>
                <w:lang w:eastAsia="zh-CN"/>
              </w:rPr>
              <w:t xml:space="preserve"> IE</w:t>
            </w:r>
          </w:p>
        </w:tc>
      </w:tr>
      <w:tr w:rsidR="00BA1CB8" w14:paraId="5AF2A958" w14:textId="77777777" w:rsidTr="00BA1CB8">
        <w:trPr>
          <w:jc w:val="center"/>
        </w:trPr>
        <w:tc>
          <w:tcPr>
            <w:tcW w:w="2547" w:type="dxa"/>
          </w:tcPr>
          <w:p w14:paraId="4F37A654" w14:textId="1554B896" w:rsidR="00BA1CB8" w:rsidRPr="00BA1CB8" w:rsidRDefault="00BA1CB8" w:rsidP="003C5DD9">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3</w:t>
            </w:r>
          </w:p>
        </w:tc>
        <w:tc>
          <w:tcPr>
            <w:tcW w:w="5216" w:type="dxa"/>
          </w:tcPr>
          <w:p w14:paraId="24F4B5E4" w14:textId="166FEA77" w:rsidR="00BA1CB8" w:rsidRPr="00BA1CB8" w:rsidRDefault="00BA1CB8" w:rsidP="003C5DD9">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 xml:space="preserve">Reserved </w:t>
            </w:r>
          </w:p>
        </w:tc>
      </w:tr>
    </w:tbl>
    <w:p w14:paraId="2A2BBE66" w14:textId="7B168C2D" w:rsidR="00BA1CB8" w:rsidRDefault="00BA1CB8" w:rsidP="00BA1CB8">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hange Line 9-10 on Page 144 as follows</w:t>
      </w:r>
    </w:p>
    <w:p w14:paraId="6B340779" w14:textId="717D76BB" w:rsidR="00BA1CB8" w:rsidRDefault="00BA1CB8" w:rsidP="00BA1CB8">
      <w:pPr>
        <w:spacing w:after="200" w:line="276" w:lineRule="auto"/>
        <w:jc w:val="center"/>
        <w:rPr>
          <w:rFonts w:asciiTheme="minorHAnsi" w:eastAsiaTheme="minorEastAsia" w:hAnsiTheme="minorHAnsi" w:cstheme="minorHAnsi"/>
          <w:lang w:eastAsia="zh-CN"/>
        </w:rPr>
      </w:pPr>
      <w:r w:rsidRPr="00BA1CB8">
        <w:rPr>
          <w:rFonts w:asciiTheme="minorHAnsi" w:eastAsiaTheme="minorEastAsia" w:hAnsiTheme="minorHAnsi" w:cstheme="minorHAnsi"/>
          <w:lang w:eastAsia="zh-CN"/>
        </w:rPr>
        <w:t>Table 33—Fields to be compressed</w:t>
      </w:r>
    </w:p>
    <w:tbl>
      <w:tblPr>
        <w:tblStyle w:val="TableGrid"/>
        <w:tblW w:w="0" w:type="auto"/>
        <w:jc w:val="center"/>
        <w:tblLook w:val="04A0" w:firstRow="1" w:lastRow="0" w:firstColumn="1" w:lastColumn="0" w:noHBand="0" w:noVBand="1"/>
      </w:tblPr>
      <w:tblGrid>
        <w:gridCol w:w="2547"/>
        <w:gridCol w:w="5386"/>
      </w:tblGrid>
      <w:tr w:rsidR="00BA1CB8" w14:paraId="5FF035A3" w14:textId="77777777" w:rsidTr="00BA1CB8">
        <w:trPr>
          <w:jc w:val="center"/>
        </w:trPr>
        <w:tc>
          <w:tcPr>
            <w:tcW w:w="2547" w:type="dxa"/>
          </w:tcPr>
          <w:p w14:paraId="460FA48B" w14:textId="77777777" w:rsidR="00BA1CB8" w:rsidRPr="00BA1CB8" w:rsidRDefault="00BA1CB8" w:rsidP="007D217D">
            <w:pPr>
              <w:spacing w:after="200" w:line="276" w:lineRule="auto"/>
              <w:jc w:val="left"/>
              <w:rPr>
                <w:rFonts w:asciiTheme="minorHAnsi" w:eastAsiaTheme="minorEastAsia" w:hAnsiTheme="minorHAnsi" w:cstheme="minorHAnsi"/>
                <w:b/>
                <w:bCs/>
                <w:iCs/>
                <w:lang w:eastAsia="zh-CN"/>
              </w:rPr>
            </w:pPr>
            <w:r w:rsidRPr="00BA1CB8">
              <w:rPr>
                <w:rFonts w:asciiTheme="minorHAnsi" w:eastAsiaTheme="minorEastAsia" w:hAnsiTheme="minorHAnsi" w:cstheme="minorHAnsi"/>
                <w:b/>
                <w:bCs/>
                <w:iCs/>
                <w:lang w:eastAsia="zh-CN"/>
              </w:rPr>
              <w:t>Report Type Field Value</w:t>
            </w:r>
          </w:p>
        </w:tc>
        <w:tc>
          <w:tcPr>
            <w:tcW w:w="5386" w:type="dxa"/>
          </w:tcPr>
          <w:p w14:paraId="61283E70" w14:textId="631F1942" w:rsidR="00BA1CB8" w:rsidRPr="00BA1CB8" w:rsidRDefault="00BA1CB8" w:rsidP="007D217D">
            <w:pPr>
              <w:spacing w:after="200" w:line="276" w:lineRule="auto"/>
              <w:jc w:val="left"/>
              <w:rPr>
                <w:rFonts w:asciiTheme="minorHAnsi" w:eastAsiaTheme="minorEastAsia" w:hAnsiTheme="minorHAnsi" w:cstheme="minorHAnsi"/>
                <w:b/>
                <w:bCs/>
                <w:iCs/>
                <w:lang w:eastAsia="zh-CN"/>
              </w:rPr>
            </w:pPr>
            <w:r w:rsidRPr="00BA1CB8">
              <w:rPr>
                <w:rFonts w:asciiTheme="minorHAnsi" w:eastAsiaTheme="minorEastAsia" w:hAnsiTheme="minorHAnsi" w:cstheme="minorHAnsi"/>
                <w:b/>
                <w:bCs/>
                <w:iCs/>
                <w:lang w:eastAsia="zh-CN"/>
              </w:rPr>
              <w:t>Fields to be compressed when Compression field value is one</w:t>
            </w:r>
          </w:p>
        </w:tc>
      </w:tr>
      <w:tr w:rsidR="00BA1CB8" w14:paraId="51F751B8" w14:textId="77777777" w:rsidTr="00BA1CB8">
        <w:trPr>
          <w:jc w:val="center"/>
        </w:trPr>
        <w:tc>
          <w:tcPr>
            <w:tcW w:w="2547" w:type="dxa"/>
          </w:tcPr>
          <w:p w14:paraId="1D469E16" w14:textId="77777777" w:rsidR="00BA1CB8" w:rsidRPr="00BA1CB8" w:rsidRDefault="00BA1CB8" w:rsidP="007D217D">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0</w:t>
            </w:r>
          </w:p>
        </w:tc>
        <w:tc>
          <w:tcPr>
            <w:tcW w:w="5386" w:type="dxa"/>
          </w:tcPr>
          <w:p w14:paraId="392B6CBD" w14:textId="72D1B8DB" w:rsidR="00BA1CB8" w:rsidRPr="00BA1CB8" w:rsidRDefault="00BA1CB8" w:rsidP="007D217D">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The CIR Taps field of each receive report in the CIR Report IE (10.39.6.2).</w:t>
            </w:r>
          </w:p>
        </w:tc>
      </w:tr>
      <w:tr w:rsidR="00BA1CB8" w14:paraId="70870875" w14:textId="77777777" w:rsidTr="00BA1CB8">
        <w:trPr>
          <w:jc w:val="center"/>
        </w:trPr>
        <w:tc>
          <w:tcPr>
            <w:tcW w:w="2547" w:type="dxa"/>
          </w:tcPr>
          <w:p w14:paraId="1806EF7D" w14:textId="77777777" w:rsidR="00BA1CB8" w:rsidRPr="00BA1CB8" w:rsidRDefault="00BA1CB8" w:rsidP="007D217D">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1</w:t>
            </w:r>
          </w:p>
        </w:tc>
        <w:tc>
          <w:tcPr>
            <w:tcW w:w="5386" w:type="dxa"/>
          </w:tcPr>
          <w:p w14:paraId="5D1E5A9C" w14:textId="7EBC3A8A" w:rsidR="00BA1CB8" w:rsidRPr="00BA1CB8" w:rsidRDefault="00BA1CB8" w:rsidP="00BA1CB8">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The Full Target Report List field and the Sparse Target Report List field in the</w:t>
            </w:r>
            <w:r>
              <w:rPr>
                <w:rFonts w:asciiTheme="minorHAnsi" w:eastAsiaTheme="minorEastAsia" w:hAnsiTheme="minorHAnsi" w:cstheme="minorHAnsi"/>
                <w:iCs/>
                <w:lang w:eastAsia="zh-CN"/>
              </w:rPr>
              <w:t xml:space="preserve"> </w:t>
            </w:r>
            <w:r w:rsidRPr="00BA1CB8">
              <w:rPr>
                <w:rFonts w:asciiTheme="minorHAnsi" w:eastAsiaTheme="minorEastAsia" w:hAnsiTheme="minorHAnsi" w:cstheme="minorHAnsi"/>
                <w:iCs/>
                <w:lang w:eastAsia="zh-CN"/>
              </w:rPr>
              <w:t>Processed Target Feature</w:t>
            </w:r>
            <w:ins w:id="9" w:author="Author">
              <w:r w:rsidR="00107C73">
                <w:rPr>
                  <w:rFonts w:asciiTheme="minorHAnsi" w:eastAsiaTheme="minorEastAsia" w:hAnsiTheme="minorHAnsi" w:cstheme="minorHAnsi"/>
                  <w:iCs/>
                  <w:lang w:eastAsia="zh-CN"/>
                </w:rPr>
                <w:t xml:space="preserve"> Report</w:t>
              </w:r>
            </w:ins>
            <w:r w:rsidRPr="00BA1CB8">
              <w:rPr>
                <w:rFonts w:asciiTheme="minorHAnsi" w:eastAsiaTheme="minorEastAsia" w:hAnsiTheme="minorHAnsi" w:cstheme="minorHAnsi"/>
                <w:iCs/>
                <w:lang w:eastAsia="zh-CN"/>
              </w:rPr>
              <w:t xml:space="preserve"> IE (10.39.6.6)</w:t>
            </w:r>
          </w:p>
        </w:tc>
      </w:tr>
      <w:tr w:rsidR="00BA1CB8" w14:paraId="53C2EDA9" w14:textId="77777777" w:rsidTr="00BA1CB8">
        <w:trPr>
          <w:jc w:val="center"/>
        </w:trPr>
        <w:tc>
          <w:tcPr>
            <w:tcW w:w="2547" w:type="dxa"/>
          </w:tcPr>
          <w:p w14:paraId="075C5F07" w14:textId="77777777" w:rsidR="00BA1CB8" w:rsidRPr="00BA1CB8" w:rsidRDefault="00BA1CB8" w:rsidP="007D217D">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2</w:t>
            </w:r>
          </w:p>
        </w:tc>
        <w:tc>
          <w:tcPr>
            <w:tcW w:w="5386" w:type="dxa"/>
          </w:tcPr>
          <w:p w14:paraId="7DB64005" w14:textId="0DBFE37E" w:rsidR="00BA1CB8" w:rsidRPr="00BA1CB8" w:rsidRDefault="00BA1CB8" w:rsidP="00BA1CB8">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The CIR Taps field of each receive report in the CIR Report IE, and the Full</w:t>
            </w:r>
            <w:r>
              <w:rPr>
                <w:rFonts w:asciiTheme="minorHAnsi" w:eastAsiaTheme="minorEastAsia" w:hAnsiTheme="minorHAnsi" w:cstheme="minorHAnsi"/>
                <w:iCs/>
                <w:lang w:eastAsia="zh-CN"/>
              </w:rPr>
              <w:t xml:space="preserve"> </w:t>
            </w:r>
            <w:r w:rsidRPr="00BA1CB8">
              <w:rPr>
                <w:rFonts w:asciiTheme="minorHAnsi" w:eastAsiaTheme="minorEastAsia" w:hAnsiTheme="minorHAnsi" w:cstheme="minorHAnsi"/>
                <w:iCs/>
                <w:lang w:eastAsia="zh-CN"/>
              </w:rPr>
              <w:t>Target List Report field and Sparse Target Report List field in the Processed</w:t>
            </w:r>
            <w:r>
              <w:rPr>
                <w:rFonts w:asciiTheme="minorHAnsi" w:eastAsiaTheme="minorEastAsia" w:hAnsiTheme="minorHAnsi" w:cstheme="minorHAnsi"/>
                <w:iCs/>
                <w:lang w:eastAsia="zh-CN"/>
              </w:rPr>
              <w:t xml:space="preserve"> </w:t>
            </w:r>
            <w:r w:rsidRPr="00BA1CB8">
              <w:rPr>
                <w:rFonts w:asciiTheme="minorHAnsi" w:eastAsiaTheme="minorEastAsia" w:hAnsiTheme="minorHAnsi" w:cstheme="minorHAnsi"/>
                <w:iCs/>
                <w:lang w:eastAsia="zh-CN"/>
              </w:rPr>
              <w:t>Target Feature</w:t>
            </w:r>
            <w:ins w:id="10" w:author="Author">
              <w:r w:rsidR="00107C73">
                <w:rPr>
                  <w:rFonts w:asciiTheme="minorHAnsi" w:eastAsiaTheme="minorEastAsia" w:hAnsiTheme="minorHAnsi" w:cstheme="minorHAnsi"/>
                  <w:iCs/>
                  <w:lang w:eastAsia="zh-CN"/>
                </w:rPr>
                <w:t xml:space="preserve"> Report</w:t>
              </w:r>
            </w:ins>
            <w:r w:rsidRPr="00BA1CB8">
              <w:rPr>
                <w:rFonts w:asciiTheme="minorHAnsi" w:eastAsiaTheme="minorEastAsia" w:hAnsiTheme="minorHAnsi" w:cstheme="minorHAnsi"/>
                <w:iCs/>
                <w:lang w:eastAsia="zh-CN"/>
              </w:rPr>
              <w:t xml:space="preserve"> IE</w:t>
            </w:r>
          </w:p>
        </w:tc>
      </w:tr>
    </w:tbl>
    <w:p w14:paraId="5799E5F7" w14:textId="6F66B754" w:rsidR="00107C73" w:rsidRDefault="00107C73" w:rsidP="003C5DD9">
      <w:pPr>
        <w:spacing w:after="200" w:line="276" w:lineRule="auto"/>
        <w:jc w:val="left"/>
        <w:rPr>
          <w:rFonts w:eastAsiaTheme="minorEastAsia"/>
          <w:b/>
          <w:bCs/>
          <w:i/>
          <w:color w:val="4F81BD" w:themeColor="accent1"/>
          <w:lang w:eastAsia="zh-CN"/>
        </w:rPr>
      </w:pPr>
    </w:p>
    <w:p w14:paraId="529416D0" w14:textId="77777777" w:rsidR="00E3546F" w:rsidRDefault="00E3546F" w:rsidP="003C5DD9">
      <w:pPr>
        <w:spacing w:after="200" w:line="276" w:lineRule="auto"/>
        <w:jc w:val="left"/>
        <w:rPr>
          <w:rFonts w:eastAsiaTheme="minorEastAsia"/>
          <w:b/>
          <w:bCs/>
          <w:i/>
          <w:color w:val="4F81BD" w:themeColor="accent1"/>
          <w:lang w:eastAsia="zh-CN"/>
        </w:rPr>
      </w:pPr>
    </w:p>
    <w:p w14:paraId="23C81649" w14:textId="37D21A26" w:rsidR="0073761C" w:rsidRPr="0073761C" w:rsidRDefault="0073761C" w:rsidP="003C5DD9">
      <w:pPr>
        <w:spacing w:after="200" w:line="276" w:lineRule="auto"/>
        <w:jc w:val="left"/>
        <w:rPr>
          <w:rFonts w:asciiTheme="minorHAnsi" w:eastAsiaTheme="minorEastAsia" w:hAnsiTheme="minorHAnsi" w:cstheme="minorHAnsi"/>
          <w:i/>
          <w:iCs/>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E0BC177" w14:textId="4CB8C8F8" w:rsidR="0073761C" w:rsidRPr="003D37D8" w:rsidRDefault="0073761C" w:rsidP="0073761C">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t>Comment Index #</w:t>
      </w:r>
      <w:r>
        <w:rPr>
          <w:rFonts w:eastAsiaTheme="minorEastAsia"/>
          <w:b/>
          <w:bCs/>
          <w:i/>
          <w:color w:val="4F81BD" w:themeColor="accent1"/>
          <w:lang w:eastAsia="zh-CN"/>
        </w:rPr>
        <w:t>262</w:t>
      </w:r>
      <w:r w:rsidRPr="003D37D8">
        <w:rPr>
          <w:rFonts w:eastAsiaTheme="minorEastAsia"/>
          <w:b/>
          <w:bCs/>
          <w:i/>
          <w:color w:val="4F81BD" w:themeColor="accent1"/>
          <w:lang w:eastAsia="zh-CN"/>
        </w:rPr>
        <w:t xml:space="preserve"> in 15-24-0371-</w:t>
      </w:r>
      <w:r>
        <w:rPr>
          <w:rFonts w:eastAsiaTheme="minorEastAsia"/>
          <w:b/>
          <w:bCs/>
          <w:i/>
          <w:color w:val="4F81BD" w:themeColor="accent1"/>
          <w:lang w:eastAsia="zh-CN"/>
        </w:rPr>
        <w:t>10</w:t>
      </w:r>
      <w:r w:rsidRPr="003D37D8">
        <w:rPr>
          <w:rFonts w:eastAsiaTheme="minorEastAsia"/>
          <w:b/>
          <w:bCs/>
          <w:i/>
          <w:color w:val="4F81BD" w:themeColor="accent1"/>
          <w:lang w:eastAsia="zh-CN"/>
        </w:rPr>
        <w:t>-04ab-consolidated-comments-draft-1-0</w:t>
      </w:r>
    </w:p>
    <w:tbl>
      <w:tblPr>
        <w:tblStyle w:val="TableGrid"/>
        <w:tblW w:w="0" w:type="auto"/>
        <w:tblLook w:val="04A0" w:firstRow="1" w:lastRow="0" w:firstColumn="1" w:lastColumn="0" w:noHBand="0" w:noVBand="1"/>
      </w:tblPr>
      <w:tblGrid>
        <w:gridCol w:w="678"/>
        <w:gridCol w:w="1472"/>
        <w:gridCol w:w="1072"/>
        <w:gridCol w:w="617"/>
        <w:gridCol w:w="558"/>
        <w:gridCol w:w="2484"/>
        <w:gridCol w:w="2135"/>
      </w:tblGrid>
      <w:tr w:rsidR="0073761C" w14:paraId="7F1AD0E1" w14:textId="77777777" w:rsidTr="00624C0F">
        <w:trPr>
          <w:trHeight w:val="64"/>
        </w:trPr>
        <w:tc>
          <w:tcPr>
            <w:tcW w:w="678" w:type="dxa"/>
          </w:tcPr>
          <w:p w14:paraId="3409CEFE" w14:textId="77777777" w:rsidR="0073761C" w:rsidRDefault="0073761C"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472" w:type="dxa"/>
          </w:tcPr>
          <w:p w14:paraId="7756BB2A" w14:textId="77777777" w:rsidR="0073761C" w:rsidRDefault="0073761C"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555732BE" w14:textId="77777777" w:rsidR="0073761C" w:rsidRDefault="0073761C"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0D427FDD" w14:textId="77777777" w:rsidR="0073761C" w:rsidRDefault="0073761C"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4B2FF6C9" w14:textId="77777777" w:rsidR="0073761C" w:rsidRDefault="0073761C"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0A1B4B06"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5419DC07"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73761C" w14:paraId="4EDC0C95" w14:textId="77777777" w:rsidTr="00624C0F">
        <w:trPr>
          <w:trHeight w:val="64"/>
        </w:trPr>
        <w:tc>
          <w:tcPr>
            <w:tcW w:w="678" w:type="dxa"/>
          </w:tcPr>
          <w:p w14:paraId="42CC4DDC" w14:textId="319E5C3F" w:rsidR="0073761C" w:rsidRPr="00C624BB" w:rsidRDefault="0073761C" w:rsidP="007D217D">
            <w:pPr>
              <w:jc w:val="center"/>
              <w:rPr>
                <w:rFonts w:eastAsia="DengXian" w:cs="Arial"/>
                <w:color w:val="000000"/>
                <w:lang w:eastAsia="zh-CN"/>
              </w:rPr>
            </w:pPr>
            <w:r>
              <w:rPr>
                <w:rFonts w:eastAsia="DengXian" w:cs="Arial"/>
                <w:color w:val="000000"/>
                <w:lang w:eastAsia="zh-CN"/>
              </w:rPr>
              <w:t>262</w:t>
            </w:r>
          </w:p>
        </w:tc>
        <w:tc>
          <w:tcPr>
            <w:tcW w:w="1472" w:type="dxa"/>
          </w:tcPr>
          <w:p w14:paraId="32D3D028" w14:textId="77777777" w:rsidR="0073761C" w:rsidRPr="00C624BB" w:rsidRDefault="0073761C" w:rsidP="007D217D">
            <w:pPr>
              <w:jc w:val="center"/>
              <w:rPr>
                <w:rFonts w:eastAsia="DengXian" w:cs="Arial"/>
                <w:color w:val="000000"/>
              </w:rPr>
            </w:pPr>
            <w:r w:rsidRPr="0073761C">
              <w:rPr>
                <w:rFonts w:eastAsia="DengXian" w:cs="Arial"/>
                <w:color w:val="000000"/>
              </w:rPr>
              <w:t>Li-Hsiang Sun</w:t>
            </w:r>
          </w:p>
        </w:tc>
        <w:tc>
          <w:tcPr>
            <w:tcW w:w="0" w:type="auto"/>
          </w:tcPr>
          <w:p w14:paraId="02E56334" w14:textId="77777777" w:rsidR="0073761C" w:rsidRPr="00C624BB" w:rsidRDefault="0073761C" w:rsidP="007D217D">
            <w:pPr>
              <w:jc w:val="center"/>
              <w:rPr>
                <w:rFonts w:eastAsia="DengXian" w:cs="Arial"/>
                <w:color w:val="000000"/>
              </w:rPr>
            </w:pPr>
            <w:r w:rsidRPr="0073761C">
              <w:rPr>
                <w:rFonts w:eastAsia="DengXian" w:cs="Arial"/>
                <w:color w:val="000000"/>
              </w:rPr>
              <w:t>10.39.6.1</w:t>
            </w:r>
          </w:p>
        </w:tc>
        <w:tc>
          <w:tcPr>
            <w:tcW w:w="0" w:type="auto"/>
          </w:tcPr>
          <w:p w14:paraId="351B7F1C" w14:textId="37A24417" w:rsidR="0073761C" w:rsidRPr="00C624BB" w:rsidRDefault="0073761C" w:rsidP="007D217D">
            <w:pPr>
              <w:jc w:val="center"/>
              <w:rPr>
                <w:rFonts w:eastAsia="DengXian" w:cs="Arial"/>
                <w:color w:val="000000"/>
                <w:lang w:eastAsia="zh-CN"/>
              </w:rPr>
            </w:pPr>
            <w:r>
              <w:rPr>
                <w:rFonts w:eastAsia="DengXian" w:cs="Arial"/>
                <w:color w:val="000000"/>
                <w:lang w:eastAsia="zh-CN"/>
              </w:rPr>
              <w:t>150</w:t>
            </w:r>
          </w:p>
        </w:tc>
        <w:tc>
          <w:tcPr>
            <w:tcW w:w="0" w:type="auto"/>
          </w:tcPr>
          <w:p w14:paraId="7AE81802" w14:textId="77777777" w:rsidR="0073761C" w:rsidRPr="00C624BB" w:rsidRDefault="0073761C" w:rsidP="007D217D">
            <w:pPr>
              <w:jc w:val="center"/>
              <w:rPr>
                <w:rFonts w:eastAsia="DengXian" w:cs="Arial"/>
                <w:color w:val="000000"/>
                <w:lang w:eastAsia="zh-CN"/>
              </w:rPr>
            </w:pPr>
            <w:r>
              <w:rPr>
                <w:rFonts w:eastAsia="DengXian" w:cs="Arial"/>
                <w:color w:val="000000"/>
                <w:lang w:eastAsia="zh-CN"/>
              </w:rPr>
              <w:t>2</w:t>
            </w:r>
          </w:p>
        </w:tc>
        <w:tc>
          <w:tcPr>
            <w:tcW w:w="0" w:type="auto"/>
          </w:tcPr>
          <w:p w14:paraId="34EDF678" w14:textId="76EF80E4" w:rsidR="0073761C" w:rsidRPr="007630ED" w:rsidRDefault="0073761C" w:rsidP="007D217D">
            <w:pPr>
              <w:spacing w:line="240" w:lineRule="auto"/>
              <w:jc w:val="center"/>
              <w:rPr>
                <w:rFonts w:eastAsia="DengXian" w:cs="Arial"/>
                <w:color w:val="000000"/>
                <w:lang w:val="en-US"/>
              </w:rPr>
            </w:pPr>
            <w:r w:rsidRPr="0073761C">
              <w:rPr>
                <w:rFonts w:eastAsia="DengXian" w:cs="Arial"/>
                <w:color w:val="000000"/>
              </w:rPr>
              <w:t>Is intra-packet frequency stitching PPDU format specified in  16.2?</w:t>
            </w:r>
          </w:p>
        </w:tc>
        <w:tc>
          <w:tcPr>
            <w:tcW w:w="0" w:type="auto"/>
          </w:tcPr>
          <w:p w14:paraId="2815293F" w14:textId="5D97B7CE" w:rsidR="0073761C" w:rsidRPr="007630ED" w:rsidRDefault="0073761C" w:rsidP="007D217D">
            <w:pPr>
              <w:spacing w:line="240" w:lineRule="auto"/>
              <w:jc w:val="center"/>
              <w:rPr>
                <w:rFonts w:eastAsia="DengXian" w:cs="Arial"/>
                <w:color w:val="000000"/>
                <w:lang w:val="en-US"/>
              </w:rPr>
            </w:pPr>
            <w:r w:rsidRPr="0073761C">
              <w:rPr>
                <w:rFonts w:eastAsia="DengXian" w:cs="Arial"/>
                <w:color w:val="000000"/>
              </w:rPr>
              <w:t>Clarify intra-packet frequency stitching PPDU format</w:t>
            </w:r>
          </w:p>
        </w:tc>
      </w:tr>
    </w:tbl>
    <w:p w14:paraId="5B510099" w14:textId="77777777" w:rsidR="00624C0F" w:rsidRDefault="00624C0F" w:rsidP="00624C0F">
      <w:pPr>
        <w:rPr>
          <w:rFonts w:asciiTheme="minorHAnsi" w:eastAsiaTheme="minorEastAsia" w:hAnsiTheme="minorHAnsi" w:cstheme="minorHAnsi"/>
          <w:b/>
          <w:bCs/>
          <w:u w:val="single"/>
          <w:lang w:eastAsia="zh-CN"/>
        </w:rPr>
      </w:pPr>
    </w:p>
    <w:p w14:paraId="53E9CDAD" w14:textId="1FB77004" w:rsidR="00624C0F" w:rsidRDefault="00624C0F" w:rsidP="00624C0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ADBA0E5" w14:textId="7D9D3D15" w:rsidR="0073761C" w:rsidRPr="00624C0F" w:rsidRDefault="00216CBE" w:rsidP="00624C0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For intra-packet frequency stitching, different sensing segments in one </w:t>
      </w:r>
      <w:r w:rsidR="00D6506E">
        <w:rPr>
          <w:rFonts w:asciiTheme="minorHAnsi" w:eastAsiaTheme="minorEastAsia" w:hAnsiTheme="minorHAnsi" w:cstheme="minorHAnsi"/>
          <w:lang w:eastAsia="zh-CN"/>
        </w:rPr>
        <w:t xml:space="preserve">sensing </w:t>
      </w:r>
      <w:r>
        <w:rPr>
          <w:rFonts w:asciiTheme="minorHAnsi" w:eastAsiaTheme="minorEastAsia" w:hAnsiTheme="minorHAnsi" w:cstheme="minorHAnsi"/>
          <w:lang w:eastAsia="zh-CN"/>
        </w:rPr>
        <w:t>packet are transmitted at different channels, and the S</w:t>
      </w:r>
      <w:r w:rsidR="00D6506E">
        <w:rPr>
          <w:rFonts w:asciiTheme="minorHAnsi" w:eastAsiaTheme="minorEastAsia" w:hAnsiTheme="minorHAnsi" w:cstheme="minorHAnsi"/>
          <w:lang w:eastAsia="zh-CN"/>
        </w:rPr>
        <w:t>HR</w:t>
      </w:r>
      <w:r>
        <w:rPr>
          <w:rFonts w:asciiTheme="minorHAnsi" w:eastAsiaTheme="minorEastAsia" w:hAnsiTheme="minorHAnsi" w:cstheme="minorHAnsi"/>
          <w:lang w:eastAsia="zh-CN"/>
        </w:rPr>
        <w:t xml:space="preserve"> </w:t>
      </w:r>
      <w:r w:rsidR="00D6506E">
        <w:rPr>
          <w:rFonts w:asciiTheme="minorHAnsi" w:eastAsiaTheme="minorEastAsia" w:hAnsiTheme="minorHAnsi" w:cstheme="minorHAnsi"/>
          <w:lang w:eastAsia="zh-CN"/>
        </w:rPr>
        <w:t>is</w:t>
      </w:r>
      <w:r>
        <w:rPr>
          <w:rFonts w:asciiTheme="minorHAnsi" w:eastAsiaTheme="minorEastAsia" w:hAnsiTheme="minorHAnsi" w:cstheme="minorHAnsi"/>
          <w:lang w:eastAsia="zh-CN"/>
        </w:rPr>
        <w:t xml:space="preserve"> transmitted at same channel with the first sensing segment. For inter-packet frequency stitching, different packets are transmitted at different channels, while the segments of same </w:t>
      </w:r>
      <w:r w:rsidR="00D6506E">
        <w:rPr>
          <w:rFonts w:asciiTheme="minorHAnsi" w:eastAsiaTheme="minorEastAsia" w:hAnsiTheme="minorHAnsi" w:cstheme="minorHAnsi"/>
          <w:lang w:eastAsia="zh-CN"/>
        </w:rPr>
        <w:t>packet are</w:t>
      </w:r>
      <w:r>
        <w:rPr>
          <w:rFonts w:asciiTheme="minorHAnsi" w:eastAsiaTheme="minorEastAsia" w:hAnsiTheme="minorHAnsi" w:cstheme="minorHAnsi"/>
          <w:lang w:eastAsia="zh-CN"/>
        </w:rPr>
        <w:t xml:space="preserve"> transmitted at </w:t>
      </w:r>
      <w:r w:rsidR="00D6506E">
        <w:rPr>
          <w:rFonts w:asciiTheme="minorHAnsi" w:eastAsiaTheme="minorEastAsia" w:hAnsiTheme="minorHAnsi" w:cstheme="minorHAnsi"/>
          <w:lang w:eastAsia="zh-CN"/>
        </w:rPr>
        <w:t xml:space="preserve">the </w:t>
      </w:r>
      <w:r>
        <w:rPr>
          <w:rFonts w:asciiTheme="minorHAnsi" w:eastAsiaTheme="minorEastAsia" w:hAnsiTheme="minorHAnsi" w:cstheme="minorHAnsi"/>
          <w:lang w:eastAsia="zh-CN"/>
        </w:rPr>
        <w:t>same channel.</w:t>
      </w:r>
    </w:p>
    <w:p w14:paraId="20D61F6D" w14:textId="77777777" w:rsidR="00173293" w:rsidRDefault="00173293" w:rsidP="00173293">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51805AC2" w14:textId="77777777" w:rsidR="00173293" w:rsidRPr="0065713A" w:rsidRDefault="00173293" w:rsidP="00173293">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4426AD3A" w14:textId="7D3E72D9" w:rsidR="00173293" w:rsidRDefault="00624C0F" w:rsidP="00173293">
      <w:pPr>
        <w:spacing w:after="120" w:line="360" w:lineRule="auto"/>
        <w:rPr>
          <w:rFonts w:asciiTheme="minorHAnsi" w:eastAsiaTheme="minorEastAsia" w:hAnsiTheme="minorHAnsi" w:cstheme="minorHAnsi"/>
          <w:b/>
          <w:bCs/>
          <w:lang w:eastAsia="zh-CN"/>
        </w:rPr>
      </w:pPr>
      <w:r w:rsidRPr="00624C0F">
        <w:rPr>
          <w:rFonts w:asciiTheme="minorHAnsi" w:eastAsiaTheme="minorEastAsia" w:hAnsiTheme="minorHAnsi" w:cstheme="minorHAnsi"/>
          <w:b/>
          <w:bCs/>
          <w:lang w:eastAsia="zh-CN"/>
        </w:rPr>
        <w:t>10.39.6.1 Application Control IE (AC IE)</w:t>
      </w:r>
    </w:p>
    <w:p w14:paraId="4F4A7682" w14:textId="7AAAC4F4" w:rsidR="00624C0F" w:rsidRDefault="00624C0F" w:rsidP="00624C0F">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hange Line 2-3 on Page 150 as follows</w:t>
      </w:r>
    </w:p>
    <w:p w14:paraId="76B13CF4" w14:textId="2C0D9FF7" w:rsidR="00624C0F" w:rsidRDefault="00624C0F" w:rsidP="00624C0F">
      <w:pPr>
        <w:spacing w:after="200" w:line="276" w:lineRule="auto"/>
        <w:jc w:val="center"/>
        <w:rPr>
          <w:rFonts w:asciiTheme="minorHAnsi" w:eastAsiaTheme="minorEastAsia" w:hAnsiTheme="minorHAnsi" w:cstheme="minorHAnsi"/>
          <w:lang w:eastAsia="zh-CN"/>
        </w:rPr>
      </w:pPr>
      <w:r w:rsidRPr="00624C0F">
        <w:rPr>
          <w:rFonts w:asciiTheme="minorHAnsi" w:eastAsiaTheme="minorEastAsia" w:hAnsiTheme="minorHAnsi" w:cstheme="minorHAnsi"/>
          <w:lang w:eastAsia="zh-CN"/>
        </w:rPr>
        <w:t>Table 40—Values of Frequency Stitching Type field</w:t>
      </w:r>
    </w:p>
    <w:tbl>
      <w:tblPr>
        <w:tblStyle w:val="TableGrid"/>
        <w:tblW w:w="0" w:type="auto"/>
        <w:jc w:val="center"/>
        <w:tblLook w:val="04A0" w:firstRow="1" w:lastRow="0" w:firstColumn="1" w:lastColumn="0" w:noHBand="0" w:noVBand="1"/>
      </w:tblPr>
      <w:tblGrid>
        <w:gridCol w:w="2547"/>
        <w:gridCol w:w="5216"/>
      </w:tblGrid>
      <w:tr w:rsidR="00624C0F" w14:paraId="2DEA9D71" w14:textId="77777777" w:rsidTr="007D217D">
        <w:trPr>
          <w:jc w:val="center"/>
        </w:trPr>
        <w:tc>
          <w:tcPr>
            <w:tcW w:w="2547" w:type="dxa"/>
          </w:tcPr>
          <w:p w14:paraId="087C53C8" w14:textId="0C7AF0AC" w:rsidR="00624C0F" w:rsidRPr="00BA1CB8" w:rsidRDefault="00624C0F" w:rsidP="00624C0F">
            <w:pPr>
              <w:spacing w:after="200" w:line="276" w:lineRule="auto"/>
              <w:jc w:val="left"/>
              <w:rPr>
                <w:rFonts w:asciiTheme="minorHAnsi" w:eastAsiaTheme="minorEastAsia" w:hAnsiTheme="minorHAnsi" w:cstheme="minorHAnsi"/>
                <w:b/>
                <w:bCs/>
                <w:iCs/>
                <w:lang w:eastAsia="zh-CN"/>
              </w:rPr>
            </w:pPr>
            <w:r w:rsidRPr="00624C0F">
              <w:rPr>
                <w:rFonts w:asciiTheme="minorHAnsi" w:eastAsiaTheme="minorEastAsia" w:hAnsiTheme="minorHAnsi" w:cstheme="minorHAnsi"/>
                <w:b/>
                <w:bCs/>
                <w:iCs/>
                <w:lang w:eastAsia="zh-CN"/>
              </w:rPr>
              <w:t>Frequency Stitching</w:t>
            </w:r>
            <w:r>
              <w:rPr>
                <w:rFonts w:asciiTheme="minorHAnsi" w:eastAsiaTheme="minorEastAsia" w:hAnsiTheme="minorHAnsi" w:cstheme="minorHAnsi"/>
                <w:b/>
                <w:bCs/>
                <w:iCs/>
                <w:lang w:eastAsia="zh-CN"/>
              </w:rPr>
              <w:t xml:space="preserve"> </w:t>
            </w:r>
            <w:r w:rsidRPr="00624C0F">
              <w:rPr>
                <w:rFonts w:asciiTheme="minorHAnsi" w:eastAsiaTheme="minorEastAsia" w:hAnsiTheme="minorHAnsi" w:cstheme="minorHAnsi"/>
                <w:b/>
                <w:bCs/>
                <w:iCs/>
                <w:lang w:eastAsia="zh-CN"/>
              </w:rPr>
              <w:t>Type field value</w:t>
            </w:r>
          </w:p>
        </w:tc>
        <w:tc>
          <w:tcPr>
            <w:tcW w:w="5216" w:type="dxa"/>
          </w:tcPr>
          <w:p w14:paraId="24A6CBF1" w14:textId="77777777" w:rsidR="00624C0F" w:rsidRPr="00BA1CB8" w:rsidRDefault="00624C0F" w:rsidP="007D217D">
            <w:pPr>
              <w:spacing w:after="200" w:line="276" w:lineRule="auto"/>
              <w:jc w:val="left"/>
              <w:rPr>
                <w:rFonts w:asciiTheme="minorHAnsi" w:eastAsiaTheme="minorEastAsia" w:hAnsiTheme="minorHAnsi" w:cstheme="minorHAnsi"/>
                <w:b/>
                <w:bCs/>
                <w:iCs/>
                <w:lang w:eastAsia="zh-CN"/>
              </w:rPr>
            </w:pPr>
            <w:r w:rsidRPr="00BA1CB8">
              <w:rPr>
                <w:rFonts w:asciiTheme="minorHAnsi" w:eastAsiaTheme="minorEastAsia" w:hAnsiTheme="minorHAnsi" w:cstheme="minorHAnsi"/>
                <w:b/>
                <w:bCs/>
                <w:iCs/>
                <w:lang w:eastAsia="zh-CN"/>
              </w:rPr>
              <w:t xml:space="preserve">Meaning </w:t>
            </w:r>
          </w:p>
        </w:tc>
      </w:tr>
      <w:tr w:rsidR="00624C0F" w14:paraId="54689808" w14:textId="77777777" w:rsidTr="007D217D">
        <w:trPr>
          <w:jc w:val="center"/>
        </w:trPr>
        <w:tc>
          <w:tcPr>
            <w:tcW w:w="2547" w:type="dxa"/>
          </w:tcPr>
          <w:p w14:paraId="1CA6B711" w14:textId="77777777" w:rsidR="00624C0F" w:rsidRPr="00BA1CB8" w:rsidRDefault="00624C0F" w:rsidP="007D217D">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0</w:t>
            </w:r>
          </w:p>
        </w:tc>
        <w:tc>
          <w:tcPr>
            <w:tcW w:w="5216" w:type="dxa"/>
          </w:tcPr>
          <w:p w14:paraId="42C9D7CC" w14:textId="75947208" w:rsidR="00624C0F" w:rsidRPr="00BA1CB8" w:rsidRDefault="00624C0F" w:rsidP="00D6506E">
            <w:pPr>
              <w:spacing w:after="200" w:line="276" w:lineRule="auto"/>
              <w:jc w:val="left"/>
              <w:rPr>
                <w:rFonts w:asciiTheme="minorHAnsi" w:eastAsiaTheme="minorEastAsia" w:hAnsiTheme="minorHAnsi" w:cstheme="minorHAnsi"/>
                <w:iCs/>
                <w:lang w:eastAsia="zh-CN"/>
              </w:rPr>
            </w:pPr>
            <w:r w:rsidRPr="00624C0F">
              <w:rPr>
                <w:rFonts w:asciiTheme="minorHAnsi" w:eastAsiaTheme="minorEastAsia" w:hAnsiTheme="minorHAnsi" w:cstheme="minorHAnsi"/>
                <w:iCs/>
                <w:lang w:eastAsia="zh-CN"/>
              </w:rPr>
              <w:t>Intra-packet frequency stitching.</w:t>
            </w:r>
            <w:ins w:id="11" w:author="Author">
              <w:r w:rsidR="00216CBE">
                <w:rPr>
                  <w:rFonts w:asciiTheme="minorHAnsi" w:eastAsiaTheme="minorEastAsia" w:hAnsiTheme="minorHAnsi" w:cstheme="minorHAnsi"/>
                  <w:iCs/>
                  <w:lang w:eastAsia="zh-CN"/>
                </w:rPr>
                <w:t xml:space="preserve"> </w:t>
              </w:r>
            </w:ins>
          </w:p>
        </w:tc>
      </w:tr>
      <w:tr w:rsidR="00624C0F" w14:paraId="33E62494" w14:textId="77777777" w:rsidTr="007D217D">
        <w:trPr>
          <w:jc w:val="center"/>
        </w:trPr>
        <w:tc>
          <w:tcPr>
            <w:tcW w:w="2547" w:type="dxa"/>
          </w:tcPr>
          <w:p w14:paraId="4B9D4C76" w14:textId="77777777" w:rsidR="00624C0F" w:rsidRPr="00BA1CB8" w:rsidRDefault="00624C0F" w:rsidP="007D217D">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1</w:t>
            </w:r>
          </w:p>
        </w:tc>
        <w:tc>
          <w:tcPr>
            <w:tcW w:w="5216" w:type="dxa"/>
          </w:tcPr>
          <w:p w14:paraId="6C8B37BC" w14:textId="200BCB99" w:rsidR="00624C0F" w:rsidRPr="00BA1CB8" w:rsidRDefault="00624C0F" w:rsidP="002A3F9E">
            <w:pPr>
              <w:spacing w:after="200" w:line="276" w:lineRule="auto"/>
              <w:jc w:val="left"/>
              <w:rPr>
                <w:rFonts w:asciiTheme="minorHAnsi" w:eastAsiaTheme="minorEastAsia" w:hAnsiTheme="minorHAnsi" w:cstheme="minorHAnsi"/>
                <w:iCs/>
                <w:lang w:eastAsia="zh-CN"/>
              </w:rPr>
            </w:pPr>
            <w:r w:rsidRPr="00624C0F">
              <w:rPr>
                <w:rFonts w:asciiTheme="minorHAnsi" w:eastAsiaTheme="minorEastAsia" w:hAnsiTheme="minorHAnsi" w:cstheme="minorHAnsi"/>
                <w:iCs/>
                <w:lang w:eastAsia="zh-CN"/>
              </w:rPr>
              <w:t>Inter-packet frequency stitching.</w:t>
            </w:r>
            <w:r w:rsidR="00216CBE">
              <w:rPr>
                <w:rFonts w:asciiTheme="minorHAnsi" w:eastAsiaTheme="minorEastAsia" w:hAnsiTheme="minorHAnsi" w:cstheme="minorHAnsi"/>
                <w:iCs/>
                <w:lang w:eastAsia="zh-CN"/>
              </w:rPr>
              <w:t xml:space="preserve"> </w:t>
            </w:r>
          </w:p>
        </w:tc>
      </w:tr>
      <w:tr w:rsidR="00624C0F" w14:paraId="3667C931" w14:textId="77777777" w:rsidTr="007D217D">
        <w:trPr>
          <w:jc w:val="center"/>
        </w:trPr>
        <w:tc>
          <w:tcPr>
            <w:tcW w:w="2547" w:type="dxa"/>
          </w:tcPr>
          <w:p w14:paraId="1F161038" w14:textId="77777777" w:rsidR="00624C0F" w:rsidRPr="00BA1CB8" w:rsidRDefault="00624C0F" w:rsidP="007D217D">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2</w:t>
            </w:r>
          </w:p>
        </w:tc>
        <w:tc>
          <w:tcPr>
            <w:tcW w:w="5216" w:type="dxa"/>
          </w:tcPr>
          <w:p w14:paraId="2C78EEA4" w14:textId="27513E5B" w:rsidR="00624C0F" w:rsidRPr="00BA1CB8" w:rsidRDefault="00624C0F" w:rsidP="007D217D">
            <w:pPr>
              <w:spacing w:after="200" w:line="276" w:lineRule="auto"/>
              <w:jc w:val="left"/>
              <w:rPr>
                <w:rFonts w:asciiTheme="minorHAnsi" w:eastAsiaTheme="minorEastAsia" w:hAnsiTheme="minorHAnsi" w:cstheme="minorHAnsi"/>
                <w:iCs/>
                <w:lang w:eastAsia="zh-CN"/>
              </w:rPr>
            </w:pPr>
            <w:r w:rsidRPr="00624C0F">
              <w:rPr>
                <w:rFonts w:asciiTheme="minorHAnsi" w:eastAsiaTheme="minorEastAsia" w:hAnsiTheme="minorHAnsi" w:cstheme="minorHAnsi"/>
                <w:iCs/>
                <w:lang w:eastAsia="zh-CN"/>
              </w:rPr>
              <w:t>Combination of intra-packet frequency stitching and inter-packet frequency stitching.</w:t>
            </w:r>
          </w:p>
        </w:tc>
      </w:tr>
      <w:tr w:rsidR="00624C0F" w14:paraId="02BB9DBA" w14:textId="77777777" w:rsidTr="007D217D">
        <w:trPr>
          <w:jc w:val="center"/>
        </w:trPr>
        <w:tc>
          <w:tcPr>
            <w:tcW w:w="2547" w:type="dxa"/>
          </w:tcPr>
          <w:p w14:paraId="469E3ECF" w14:textId="77777777" w:rsidR="00624C0F" w:rsidRPr="00BA1CB8" w:rsidRDefault="00624C0F" w:rsidP="007D217D">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3</w:t>
            </w:r>
          </w:p>
        </w:tc>
        <w:tc>
          <w:tcPr>
            <w:tcW w:w="5216" w:type="dxa"/>
          </w:tcPr>
          <w:p w14:paraId="3FDC5527" w14:textId="77777777" w:rsidR="00624C0F" w:rsidRPr="00BA1CB8" w:rsidRDefault="00624C0F" w:rsidP="007D217D">
            <w:pPr>
              <w:spacing w:after="200" w:line="276" w:lineRule="auto"/>
              <w:jc w:val="left"/>
              <w:rPr>
                <w:rFonts w:asciiTheme="minorHAnsi" w:eastAsiaTheme="minorEastAsia" w:hAnsiTheme="minorHAnsi" w:cstheme="minorHAnsi"/>
                <w:iCs/>
                <w:lang w:eastAsia="zh-CN"/>
              </w:rPr>
            </w:pPr>
            <w:r w:rsidRPr="00BA1CB8">
              <w:rPr>
                <w:rFonts w:asciiTheme="minorHAnsi" w:eastAsiaTheme="minorEastAsia" w:hAnsiTheme="minorHAnsi" w:cstheme="minorHAnsi"/>
                <w:iCs/>
                <w:lang w:eastAsia="zh-CN"/>
              </w:rPr>
              <w:t xml:space="preserve">Reserved </w:t>
            </w:r>
          </w:p>
        </w:tc>
      </w:tr>
    </w:tbl>
    <w:p w14:paraId="4D02199D" w14:textId="5AE793BE" w:rsidR="0073761C" w:rsidRDefault="0073761C" w:rsidP="0073761C">
      <w:pPr>
        <w:rPr>
          <w:rFonts w:asciiTheme="minorHAnsi" w:eastAsiaTheme="minorEastAsia" w:hAnsiTheme="minorHAnsi" w:cstheme="minorHAnsi"/>
          <w:b/>
          <w:bCs/>
          <w:u w:val="single"/>
          <w:lang w:eastAsia="zh-CN"/>
        </w:rPr>
      </w:pPr>
    </w:p>
    <w:p w14:paraId="011BBD2A" w14:textId="6566E037" w:rsidR="006A5A70" w:rsidRPr="006A5A70" w:rsidRDefault="006A5A70" w:rsidP="0073761C">
      <w:pPr>
        <w:rPr>
          <w:rFonts w:asciiTheme="minorHAnsi" w:eastAsiaTheme="minorEastAsia" w:hAnsiTheme="minorHAnsi" w:cstheme="minorHAnsi"/>
          <w:lang w:eastAsia="zh-CN"/>
        </w:rPr>
      </w:pPr>
      <w:r>
        <w:rPr>
          <w:rFonts w:asciiTheme="minorHAnsi" w:eastAsiaTheme="minorEastAsia" w:hAnsiTheme="minorHAnsi" w:cstheme="minorHAnsi"/>
          <w:lang w:eastAsia="zh-CN"/>
        </w:rPr>
        <w:t>Intra-packet frequency stitching means d</w:t>
      </w:r>
      <w:r w:rsidRPr="006A5A70">
        <w:rPr>
          <w:rFonts w:asciiTheme="minorHAnsi" w:eastAsiaTheme="minorEastAsia" w:hAnsiTheme="minorHAnsi" w:cstheme="minorHAnsi"/>
          <w:lang w:eastAsia="zh-CN"/>
        </w:rPr>
        <w:t xml:space="preserve">ifferent sensing segments in one packet are transmitted at different channels, and the SHR is transmitted at the same channel with the first sensing segment. </w:t>
      </w:r>
      <w:r>
        <w:rPr>
          <w:rFonts w:asciiTheme="minorHAnsi" w:eastAsiaTheme="minorEastAsia" w:hAnsiTheme="minorHAnsi" w:cstheme="minorHAnsi"/>
          <w:lang w:eastAsia="zh-CN"/>
        </w:rPr>
        <w:t>Inter-packet frequency stitching means d</w:t>
      </w:r>
      <w:r w:rsidRPr="006A5A70">
        <w:rPr>
          <w:rFonts w:asciiTheme="minorHAnsi" w:eastAsiaTheme="minorEastAsia" w:hAnsiTheme="minorHAnsi" w:cstheme="minorHAnsi"/>
          <w:lang w:eastAsia="zh-CN"/>
        </w:rPr>
        <w:t>ifferent packets are transmitted at different channels, while the segments of same packet are transmitted at same channel.</w:t>
      </w:r>
    </w:p>
    <w:p w14:paraId="05B92EDD" w14:textId="77777777" w:rsidR="00AE4FFA" w:rsidRDefault="00AE4FFA" w:rsidP="00142A97">
      <w:pPr>
        <w:spacing w:line="276" w:lineRule="auto"/>
        <w:jc w:val="left"/>
        <w:rPr>
          <w:rFonts w:asciiTheme="minorHAnsi" w:eastAsiaTheme="minorEastAsia" w:hAnsiTheme="minorHAnsi" w:cstheme="minorHAnsi"/>
          <w:lang w:eastAsia="zh-CN"/>
        </w:rPr>
      </w:pPr>
    </w:p>
    <w:p w14:paraId="3910834E" w14:textId="77777777" w:rsidR="0058228B" w:rsidRDefault="0058228B" w:rsidP="0058228B">
      <w:pPr>
        <w:spacing w:line="276" w:lineRule="auto"/>
        <w:jc w:val="left"/>
        <w:rPr>
          <w:rFonts w:asciiTheme="minorHAnsi" w:eastAsiaTheme="minorEastAsia" w:hAnsiTheme="minorHAnsi" w:cstheme="minorHAnsi"/>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98A1809" w14:textId="77777777" w:rsidR="0058228B" w:rsidRPr="003D37D8" w:rsidRDefault="0058228B" w:rsidP="0058228B">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t>Comment Index #</w:t>
      </w:r>
      <w:r>
        <w:rPr>
          <w:rFonts w:eastAsiaTheme="minorEastAsia"/>
          <w:b/>
          <w:bCs/>
          <w:i/>
          <w:color w:val="4F81BD" w:themeColor="accent1"/>
          <w:lang w:eastAsia="zh-CN"/>
        </w:rPr>
        <w:t>253</w:t>
      </w:r>
      <w:r w:rsidRPr="003D37D8">
        <w:rPr>
          <w:rFonts w:eastAsiaTheme="minorEastAsia"/>
          <w:b/>
          <w:bCs/>
          <w:i/>
          <w:color w:val="4F81BD" w:themeColor="accent1"/>
          <w:lang w:eastAsia="zh-CN"/>
        </w:rPr>
        <w:t xml:space="preserve"> in 15-24-0371-</w:t>
      </w:r>
      <w:r>
        <w:rPr>
          <w:rFonts w:eastAsiaTheme="minorEastAsia"/>
          <w:b/>
          <w:bCs/>
          <w:i/>
          <w:color w:val="4F81BD" w:themeColor="accent1"/>
          <w:lang w:eastAsia="zh-CN"/>
        </w:rPr>
        <w:t>10</w:t>
      </w:r>
      <w:r w:rsidRPr="003D37D8">
        <w:rPr>
          <w:rFonts w:eastAsiaTheme="minorEastAsia"/>
          <w:b/>
          <w:bCs/>
          <w:i/>
          <w:color w:val="4F81BD" w:themeColor="accent1"/>
          <w:lang w:eastAsia="zh-CN"/>
        </w:rPr>
        <w:t>-04ab-consolidated-comments-draft-1-0</w:t>
      </w:r>
    </w:p>
    <w:tbl>
      <w:tblPr>
        <w:tblStyle w:val="TableGrid"/>
        <w:tblW w:w="0" w:type="auto"/>
        <w:tblLook w:val="04A0" w:firstRow="1" w:lastRow="0" w:firstColumn="1" w:lastColumn="0" w:noHBand="0" w:noVBand="1"/>
      </w:tblPr>
      <w:tblGrid>
        <w:gridCol w:w="642"/>
        <w:gridCol w:w="1131"/>
        <w:gridCol w:w="989"/>
        <w:gridCol w:w="587"/>
        <w:gridCol w:w="533"/>
        <w:gridCol w:w="4156"/>
        <w:gridCol w:w="978"/>
      </w:tblGrid>
      <w:tr w:rsidR="0058228B" w14:paraId="19471665" w14:textId="77777777" w:rsidTr="007D217D">
        <w:trPr>
          <w:trHeight w:val="64"/>
        </w:trPr>
        <w:tc>
          <w:tcPr>
            <w:tcW w:w="562" w:type="dxa"/>
          </w:tcPr>
          <w:p w14:paraId="51C8DCCC" w14:textId="77777777" w:rsidR="0058228B" w:rsidRDefault="0058228B"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472" w:type="dxa"/>
          </w:tcPr>
          <w:p w14:paraId="21CB5B8C" w14:textId="77777777" w:rsidR="0058228B" w:rsidRDefault="0058228B"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1183D0BF" w14:textId="77777777" w:rsidR="0058228B" w:rsidRDefault="0058228B"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08EBDC6C" w14:textId="77777777" w:rsidR="0058228B" w:rsidRDefault="0058228B"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5B73D514" w14:textId="77777777" w:rsidR="0058228B" w:rsidRDefault="0058228B"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05C242CD" w14:textId="77777777" w:rsidR="0058228B" w:rsidRDefault="0058228B"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0889607B" w14:textId="77777777" w:rsidR="0058228B" w:rsidRDefault="0058228B"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8228B" w14:paraId="2A0D65E7" w14:textId="77777777" w:rsidTr="007D217D">
        <w:trPr>
          <w:trHeight w:val="64"/>
        </w:trPr>
        <w:tc>
          <w:tcPr>
            <w:tcW w:w="562" w:type="dxa"/>
          </w:tcPr>
          <w:p w14:paraId="5732CDA6" w14:textId="77777777" w:rsidR="0058228B" w:rsidRPr="00C624BB" w:rsidRDefault="0058228B" w:rsidP="007D217D">
            <w:pPr>
              <w:jc w:val="center"/>
              <w:rPr>
                <w:rFonts w:eastAsia="DengXian" w:cs="Arial"/>
                <w:color w:val="000000"/>
                <w:lang w:eastAsia="zh-CN"/>
              </w:rPr>
            </w:pPr>
            <w:r>
              <w:rPr>
                <w:rFonts w:eastAsia="DengXian" w:cs="Arial"/>
                <w:color w:val="000000"/>
                <w:lang w:eastAsia="zh-CN"/>
              </w:rPr>
              <w:t>253</w:t>
            </w:r>
          </w:p>
        </w:tc>
        <w:tc>
          <w:tcPr>
            <w:tcW w:w="1472" w:type="dxa"/>
          </w:tcPr>
          <w:p w14:paraId="5308328B" w14:textId="77777777" w:rsidR="0058228B" w:rsidRPr="00C624BB" w:rsidRDefault="0058228B" w:rsidP="007D217D">
            <w:pPr>
              <w:jc w:val="center"/>
              <w:rPr>
                <w:rFonts w:eastAsia="DengXian" w:cs="Arial"/>
                <w:color w:val="000000"/>
              </w:rPr>
            </w:pPr>
            <w:r w:rsidRPr="0073761C">
              <w:rPr>
                <w:rFonts w:eastAsia="DengXian" w:cs="Arial"/>
                <w:color w:val="000000"/>
              </w:rPr>
              <w:t>Li-Hsiang Sun</w:t>
            </w:r>
          </w:p>
        </w:tc>
        <w:tc>
          <w:tcPr>
            <w:tcW w:w="0" w:type="auto"/>
          </w:tcPr>
          <w:p w14:paraId="7C87E525" w14:textId="77777777" w:rsidR="0058228B" w:rsidRPr="00C624BB" w:rsidRDefault="0058228B" w:rsidP="007D217D">
            <w:pPr>
              <w:jc w:val="center"/>
              <w:rPr>
                <w:rFonts w:eastAsia="DengXian" w:cs="Arial"/>
                <w:color w:val="000000"/>
              </w:rPr>
            </w:pPr>
            <w:r w:rsidRPr="0073761C">
              <w:rPr>
                <w:rFonts w:eastAsia="DengXian" w:cs="Arial"/>
                <w:color w:val="000000"/>
              </w:rPr>
              <w:t>10.39.6.</w:t>
            </w:r>
            <w:r>
              <w:rPr>
                <w:rFonts w:eastAsia="DengXian" w:cs="Arial"/>
                <w:color w:val="000000"/>
              </w:rPr>
              <w:t>4</w:t>
            </w:r>
          </w:p>
        </w:tc>
        <w:tc>
          <w:tcPr>
            <w:tcW w:w="0" w:type="auto"/>
          </w:tcPr>
          <w:p w14:paraId="046EB6CE" w14:textId="77777777" w:rsidR="0058228B" w:rsidRPr="00C624BB" w:rsidRDefault="0058228B" w:rsidP="007D217D">
            <w:pPr>
              <w:jc w:val="center"/>
              <w:rPr>
                <w:rFonts w:eastAsia="DengXian" w:cs="Arial"/>
                <w:color w:val="000000"/>
                <w:lang w:eastAsia="zh-CN"/>
              </w:rPr>
            </w:pPr>
            <w:r>
              <w:rPr>
                <w:rFonts w:eastAsia="DengXian" w:cs="Arial"/>
                <w:color w:val="000000"/>
                <w:lang w:eastAsia="zh-CN"/>
              </w:rPr>
              <w:t>157</w:t>
            </w:r>
          </w:p>
        </w:tc>
        <w:tc>
          <w:tcPr>
            <w:tcW w:w="0" w:type="auto"/>
          </w:tcPr>
          <w:p w14:paraId="2667A1C7" w14:textId="77777777" w:rsidR="0058228B" w:rsidRPr="00C624BB" w:rsidRDefault="0058228B" w:rsidP="007D217D">
            <w:pPr>
              <w:jc w:val="center"/>
              <w:rPr>
                <w:rFonts w:eastAsia="DengXian" w:cs="Arial"/>
                <w:color w:val="000000"/>
                <w:lang w:eastAsia="zh-CN"/>
              </w:rPr>
            </w:pPr>
            <w:r>
              <w:rPr>
                <w:rFonts w:eastAsia="DengXian" w:cs="Arial"/>
                <w:color w:val="000000"/>
                <w:lang w:eastAsia="zh-CN"/>
              </w:rPr>
              <w:t>18</w:t>
            </w:r>
          </w:p>
        </w:tc>
        <w:tc>
          <w:tcPr>
            <w:tcW w:w="0" w:type="auto"/>
          </w:tcPr>
          <w:p w14:paraId="70B617D2" w14:textId="77777777" w:rsidR="0058228B" w:rsidRPr="007630ED" w:rsidRDefault="0058228B" w:rsidP="007D217D">
            <w:pPr>
              <w:spacing w:line="240" w:lineRule="auto"/>
              <w:jc w:val="center"/>
              <w:rPr>
                <w:rFonts w:eastAsia="DengXian" w:cs="Arial"/>
                <w:color w:val="000000"/>
                <w:lang w:val="en-US"/>
              </w:rPr>
            </w:pPr>
            <w:r w:rsidRPr="0073761C">
              <w:rPr>
                <w:rFonts w:eastAsia="DengXian" w:cs="Arial"/>
                <w:color w:val="000000"/>
              </w:rPr>
              <w:t>Some fields after SBP status code should be omitted if the status is REJECT or REJECTED__WITH_SUGGESTED_CHANGES</w:t>
            </w:r>
          </w:p>
        </w:tc>
        <w:tc>
          <w:tcPr>
            <w:tcW w:w="0" w:type="auto"/>
          </w:tcPr>
          <w:p w14:paraId="14BCCCE7" w14:textId="77777777" w:rsidR="0058228B" w:rsidRPr="007630ED" w:rsidRDefault="0058228B" w:rsidP="007D217D">
            <w:pPr>
              <w:spacing w:line="240" w:lineRule="auto"/>
              <w:jc w:val="center"/>
              <w:rPr>
                <w:rFonts w:eastAsia="DengXian" w:cs="Arial"/>
                <w:color w:val="000000"/>
                <w:lang w:val="en-US"/>
              </w:rPr>
            </w:pPr>
            <w:r w:rsidRPr="0073761C">
              <w:rPr>
                <w:rFonts w:eastAsia="DengXian" w:cs="Arial"/>
                <w:color w:val="000000"/>
              </w:rPr>
              <w:t>as in comment</w:t>
            </w:r>
          </w:p>
        </w:tc>
      </w:tr>
    </w:tbl>
    <w:p w14:paraId="5F0B1A4B" w14:textId="77777777" w:rsidR="0058228B" w:rsidRDefault="0058228B" w:rsidP="0058228B">
      <w:pPr>
        <w:spacing w:after="0" w:line="360" w:lineRule="auto"/>
        <w:rPr>
          <w:rFonts w:asciiTheme="minorHAnsi" w:eastAsiaTheme="minorEastAsia" w:hAnsiTheme="minorHAnsi" w:cstheme="minorHAnsi"/>
          <w:b/>
          <w:bCs/>
          <w:u w:val="single"/>
          <w:lang w:eastAsia="zh-CN"/>
        </w:rPr>
      </w:pPr>
    </w:p>
    <w:p w14:paraId="47FCA51C" w14:textId="77777777" w:rsidR="0058228B" w:rsidRDefault="0058228B" w:rsidP="0058228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4256F24C" w14:textId="77777777" w:rsidR="0058228B" w:rsidRPr="0065713A" w:rsidRDefault="0058228B" w:rsidP="0058228B">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1C9A2042" w14:textId="77777777" w:rsidR="0058228B" w:rsidRDefault="0058228B" w:rsidP="0058228B">
      <w:pPr>
        <w:spacing w:after="120" w:line="360" w:lineRule="auto"/>
        <w:rPr>
          <w:rFonts w:asciiTheme="minorHAnsi" w:eastAsiaTheme="minorEastAsia" w:hAnsiTheme="minorHAnsi" w:cstheme="minorHAnsi"/>
          <w:b/>
          <w:bCs/>
          <w:lang w:eastAsia="zh-CN"/>
        </w:rPr>
      </w:pPr>
      <w:r w:rsidRPr="00107C73">
        <w:rPr>
          <w:rFonts w:asciiTheme="minorHAnsi" w:eastAsiaTheme="minorEastAsia" w:hAnsiTheme="minorHAnsi" w:cstheme="minorHAnsi"/>
          <w:b/>
          <w:bCs/>
          <w:lang w:eastAsia="zh-CN"/>
        </w:rPr>
        <w:t>10.39.6.4 SBP Response IE</w:t>
      </w:r>
    </w:p>
    <w:p w14:paraId="5FD444DD" w14:textId="77777777" w:rsidR="0058228B" w:rsidRDefault="0058228B" w:rsidP="0058228B">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lang w:eastAsia="zh-CN"/>
        </w:rPr>
        <w:t>Insert the following after Line 24 on Page 157 as follows</w:t>
      </w:r>
    </w:p>
    <w:p w14:paraId="6D62B7A9" w14:textId="08B74DB6" w:rsidR="0058228B" w:rsidRPr="00107C73" w:rsidRDefault="0058228B" w:rsidP="0058228B">
      <w:pPr>
        <w:spacing w:after="120" w:line="360" w:lineRule="auto"/>
        <w:rPr>
          <w:rFonts w:asciiTheme="minorHAnsi" w:eastAsiaTheme="minorEastAsia" w:hAnsiTheme="minorHAnsi" w:cstheme="minorHAnsi"/>
          <w:lang w:eastAsia="zh-CN"/>
        </w:rPr>
      </w:pPr>
      <w:ins w:id="12" w:author="Author">
        <w:r>
          <w:rPr>
            <w:rFonts w:asciiTheme="minorHAnsi" w:eastAsiaTheme="minorEastAsia" w:hAnsiTheme="minorHAnsi" w:cstheme="minorHAnsi" w:hint="eastAsia"/>
            <w:lang w:eastAsia="zh-CN"/>
          </w:rPr>
          <w:lastRenderedPageBreak/>
          <w:t>A</w:t>
        </w:r>
        <w:r w:rsidRPr="00107C73">
          <w:rPr>
            <w:rFonts w:asciiTheme="minorHAnsi" w:eastAsiaTheme="minorEastAsia" w:hAnsiTheme="minorHAnsi" w:cstheme="minorHAnsi"/>
            <w:lang w:eastAsia="zh-CN"/>
          </w:rPr>
          <w:t xml:space="preserve">ll fields after the SBP Status Code field are </w:t>
        </w:r>
        <w:r w:rsidR="008D2C80">
          <w:rPr>
            <w:rFonts w:asciiTheme="minorHAnsi" w:eastAsiaTheme="minorEastAsia" w:hAnsiTheme="minorHAnsi" w:cstheme="minorHAnsi"/>
            <w:lang w:eastAsia="zh-CN"/>
          </w:rPr>
          <w:t xml:space="preserve">reserved </w:t>
        </w:r>
        <w:r w:rsidRPr="00107C73">
          <w:rPr>
            <w:rFonts w:asciiTheme="minorHAnsi" w:eastAsiaTheme="minorEastAsia" w:hAnsiTheme="minorHAnsi" w:cstheme="minorHAnsi"/>
            <w:lang w:eastAsia="zh-CN"/>
          </w:rPr>
          <w:t>if the SBP Status Code field value indicates REJECT.</w:t>
        </w:r>
      </w:ins>
    </w:p>
    <w:p w14:paraId="7F2CC561" w14:textId="77777777" w:rsidR="0058228B" w:rsidRDefault="0058228B" w:rsidP="0058228B">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hange Line 5-6 on Page 158 as follows</w:t>
      </w:r>
    </w:p>
    <w:p w14:paraId="69DBD786" w14:textId="5AF4041E" w:rsidR="0058228B" w:rsidRPr="00AE4FFA" w:rsidRDefault="0058228B" w:rsidP="00AE4FFA">
      <w:pPr>
        <w:spacing w:after="120" w:line="240" w:lineRule="exact"/>
        <w:jc w:val="left"/>
        <w:rPr>
          <w:rFonts w:asciiTheme="minorHAnsi" w:eastAsiaTheme="minorEastAsia" w:hAnsiTheme="minorHAnsi" w:cstheme="minorHAnsi"/>
          <w:lang w:eastAsia="zh-CN"/>
        </w:rPr>
      </w:pPr>
      <w:r w:rsidRPr="00107C73">
        <w:rPr>
          <w:rFonts w:asciiTheme="minorHAnsi" w:eastAsiaTheme="minorEastAsia" w:hAnsiTheme="minorHAnsi" w:cstheme="minorHAnsi"/>
          <w:lang w:eastAsia="zh-CN"/>
        </w:rPr>
        <w:t>The Sensing Session ID field contains a 4-octet session identifier of the sensing session corresponding to the SBP procedure.</w:t>
      </w:r>
      <w:r>
        <w:rPr>
          <w:rFonts w:asciiTheme="minorHAnsi" w:eastAsiaTheme="minorEastAsia" w:hAnsiTheme="minorHAnsi" w:cstheme="minorHAnsi"/>
          <w:lang w:eastAsia="zh-CN"/>
        </w:rPr>
        <w:t xml:space="preserve"> </w:t>
      </w:r>
      <w:ins w:id="13" w:author="Author">
        <w:r>
          <w:rPr>
            <w:rFonts w:asciiTheme="minorHAnsi" w:eastAsiaTheme="minorEastAsia" w:hAnsiTheme="minorHAnsi" w:cstheme="minorHAnsi"/>
            <w:lang w:eastAsia="zh-CN"/>
          </w:rPr>
          <w:t xml:space="preserve">The Sensing Session ID field is </w:t>
        </w:r>
        <w:r w:rsidR="008D2C80">
          <w:rPr>
            <w:rFonts w:asciiTheme="minorHAnsi" w:eastAsiaTheme="minorEastAsia" w:hAnsiTheme="minorHAnsi" w:cstheme="minorHAnsi"/>
            <w:lang w:eastAsia="zh-CN"/>
          </w:rPr>
          <w:t xml:space="preserve">reserved </w:t>
        </w:r>
        <w:r>
          <w:rPr>
            <w:rFonts w:asciiTheme="minorHAnsi" w:eastAsiaTheme="minorEastAsia" w:hAnsiTheme="minorHAnsi" w:cstheme="minorHAnsi"/>
            <w:lang w:eastAsia="zh-CN"/>
          </w:rPr>
          <w:t>if the SBP Status Code field value indicates REJECTED_WITH_SUGGESTED_CHANGES.</w:t>
        </w:r>
      </w:ins>
    </w:p>
    <w:p w14:paraId="7F1BE987" w14:textId="77777777" w:rsidR="0073761C" w:rsidRPr="0047456C" w:rsidRDefault="0073761C" w:rsidP="0047456C">
      <w:pPr>
        <w:spacing w:after="200" w:line="276" w:lineRule="auto"/>
        <w:jc w:val="left"/>
        <w:rPr>
          <w:rFonts w:asciiTheme="minorHAnsi" w:eastAsiaTheme="minorEastAsia" w:hAnsiTheme="minorHAnsi" w:cstheme="minorHAnsi"/>
          <w:lang w:eastAsia="zh-CN"/>
        </w:rPr>
      </w:pPr>
    </w:p>
    <w:p w14:paraId="6E3F7B8D" w14:textId="74EB42F1" w:rsidR="006972D1" w:rsidRPr="006972D1" w:rsidRDefault="006972D1" w:rsidP="006972D1">
      <w:pPr>
        <w:spacing w:after="200" w:line="276" w:lineRule="auto"/>
        <w:jc w:val="left"/>
        <w:rPr>
          <w:rFonts w:asciiTheme="minorHAnsi" w:eastAsiaTheme="minorEastAsia" w:hAnsiTheme="minorHAnsi" w:cstheme="minorHAnsi"/>
          <w:i/>
          <w:iCs/>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473CB55" w14:textId="16528EFF" w:rsidR="006972D1" w:rsidRPr="006577A2" w:rsidRDefault="006972D1" w:rsidP="006972D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w:t>
      </w:r>
      <w:r w:rsidR="002561D5">
        <w:rPr>
          <w:b/>
          <w:bCs/>
          <w:i/>
          <w:color w:val="4F81BD" w:themeColor="accent1"/>
        </w:rPr>
        <w:t>281</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sidR="002561D5">
        <w:rPr>
          <w:b/>
          <w:bCs/>
          <w:i/>
          <w:color w:val="4F81BD" w:themeColor="accent1"/>
        </w:rPr>
        <w:t>1</w:t>
      </w:r>
      <w:r>
        <w:rPr>
          <w:b/>
          <w:bCs/>
          <w:i/>
          <w:color w:val="4F81BD" w:themeColor="accent1"/>
        </w:rPr>
        <w:t>0-04ab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91"/>
        <w:gridCol w:w="1204"/>
        <w:gridCol w:w="805"/>
        <w:gridCol w:w="617"/>
        <w:gridCol w:w="558"/>
        <w:gridCol w:w="2613"/>
        <w:gridCol w:w="2528"/>
      </w:tblGrid>
      <w:tr w:rsidR="006972D1" w14:paraId="7E0A3375" w14:textId="77777777" w:rsidTr="007D217D">
        <w:trPr>
          <w:trHeight w:val="64"/>
        </w:trPr>
        <w:tc>
          <w:tcPr>
            <w:tcW w:w="0" w:type="auto"/>
          </w:tcPr>
          <w:p w14:paraId="394C4024" w14:textId="77777777" w:rsidR="006972D1" w:rsidRDefault="006972D1"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0" w:type="auto"/>
          </w:tcPr>
          <w:p w14:paraId="3D456AC3" w14:textId="77777777" w:rsidR="006972D1" w:rsidRDefault="006972D1"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2B1D91D5" w14:textId="77777777" w:rsidR="006972D1" w:rsidRDefault="006972D1"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28706DCD" w14:textId="77777777" w:rsidR="006972D1" w:rsidRDefault="006972D1"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7C3107A4" w14:textId="77777777" w:rsidR="006972D1" w:rsidRDefault="006972D1"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7FFF2B4A" w14:textId="77777777" w:rsidR="006972D1" w:rsidRDefault="006972D1"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B2CBAE1" w14:textId="77777777" w:rsidR="006972D1" w:rsidRDefault="006972D1"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2561D5" w14:paraId="7DFF7B72" w14:textId="77777777" w:rsidTr="007D217D">
        <w:trPr>
          <w:trHeight w:val="64"/>
        </w:trPr>
        <w:tc>
          <w:tcPr>
            <w:tcW w:w="0" w:type="auto"/>
          </w:tcPr>
          <w:p w14:paraId="68651B18" w14:textId="7C556A1A" w:rsidR="002561D5" w:rsidRPr="00C624BB" w:rsidRDefault="002561D5" w:rsidP="002561D5">
            <w:pPr>
              <w:jc w:val="center"/>
              <w:rPr>
                <w:rFonts w:eastAsia="DengXian" w:cs="Arial"/>
                <w:color w:val="000000"/>
                <w:lang w:eastAsia="zh-CN"/>
              </w:rPr>
            </w:pPr>
            <w:r>
              <w:rPr>
                <w:rFonts w:eastAsia="DengXian" w:cs="Arial"/>
                <w:color w:val="000000"/>
                <w:lang w:eastAsia="zh-CN"/>
              </w:rPr>
              <w:t>1281</w:t>
            </w:r>
          </w:p>
        </w:tc>
        <w:tc>
          <w:tcPr>
            <w:tcW w:w="0" w:type="auto"/>
          </w:tcPr>
          <w:p w14:paraId="09CD50D9" w14:textId="3F7113C6" w:rsidR="002561D5" w:rsidRPr="00C624BB" w:rsidRDefault="002561D5" w:rsidP="002561D5">
            <w:pPr>
              <w:jc w:val="center"/>
              <w:rPr>
                <w:rFonts w:eastAsia="DengXian" w:cs="Arial"/>
                <w:color w:val="000000"/>
              </w:rPr>
            </w:pPr>
            <w:r w:rsidRPr="006972D1">
              <w:rPr>
                <w:rFonts w:eastAsia="DengXian" w:cs="Arial"/>
                <w:color w:val="000000"/>
              </w:rPr>
              <w:t>Billy Verso</w:t>
            </w:r>
          </w:p>
        </w:tc>
        <w:tc>
          <w:tcPr>
            <w:tcW w:w="0" w:type="auto"/>
          </w:tcPr>
          <w:p w14:paraId="2630FAD9" w14:textId="1528BACA" w:rsidR="002561D5" w:rsidRPr="00C624BB" w:rsidRDefault="002561D5" w:rsidP="002561D5">
            <w:pPr>
              <w:jc w:val="center"/>
              <w:rPr>
                <w:rFonts w:eastAsia="DengXian" w:cs="Arial"/>
                <w:color w:val="000000"/>
              </w:rPr>
            </w:pPr>
            <w:r w:rsidRPr="002561D5">
              <w:rPr>
                <w:rFonts w:cs="Arial"/>
              </w:rPr>
              <w:t>13.2.5</w:t>
            </w:r>
          </w:p>
        </w:tc>
        <w:tc>
          <w:tcPr>
            <w:tcW w:w="0" w:type="auto"/>
          </w:tcPr>
          <w:p w14:paraId="401424C2" w14:textId="5CAF9380" w:rsidR="002561D5" w:rsidRPr="00C624BB" w:rsidRDefault="002561D5" w:rsidP="002561D5">
            <w:pPr>
              <w:jc w:val="center"/>
              <w:rPr>
                <w:rFonts w:eastAsia="DengXian" w:cs="Arial"/>
                <w:color w:val="000000"/>
                <w:lang w:eastAsia="zh-CN"/>
              </w:rPr>
            </w:pPr>
            <w:r>
              <w:rPr>
                <w:rFonts w:eastAsia="DengXian" w:cs="Arial"/>
                <w:color w:val="000000"/>
                <w:lang w:eastAsia="zh-CN"/>
              </w:rPr>
              <w:t>183</w:t>
            </w:r>
          </w:p>
        </w:tc>
        <w:tc>
          <w:tcPr>
            <w:tcW w:w="0" w:type="auto"/>
          </w:tcPr>
          <w:p w14:paraId="5FD2FCB8" w14:textId="4A2B8452" w:rsidR="002561D5" w:rsidRPr="00C624BB" w:rsidRDefault="002561D5" w:rsidP="002561D5">
            <w:pPr>
              <w:jc w:val="center"/>
              <w:rPr>
                <w:rFonts w:eastAsia="DengXian" w:cs="Arial"/>
                <w:color w:val="000000"/>
                <w:lang w:eastAsia="zh-CN"/>
              </w:rPr>
            </w:pPr>
            <w:r>
              <w:rPr>
                <w:rFonts w:eastAsia="DengXian" w:cs="Arial"/>
                <w:color w:val="000000"/>
                <w:lang w:eastAsia="zh-CN"/>
              </w:rPr>
              <w:t>8</w:t>
            </w:r>
          </w:p>
        </w:tc>
        <w:tc>
          <w:tcPr>
            <w:tcW w:w="0" w:type="auto"/>
          </w:tcPr>
          <w:p w14:paraId="3C35FB4E" w14:textId="1B1633B9" w:rsidR="002561D5" w:rsidRPr="00352FB3" w:rsidRDefault="002561D5" w:rsidP="002561D5">
            <w:pPr>
              <w:spacing w:after="0" w:line="240" w:lineRule="auto"/>
              <w:jc w:val="center"/>
              <w:rPr>
                <w:rFonts w:eastAsia="DengXian" w:cs="Arial"/>
                <w:color w:val="000000"/>
                <w:lang w:val="en-US"/>
              </w:rPr>
            </w:pPr>
            <w:r w:rsidRPr="002561D5">
              <w:rPr>
                <w:rFonts w:eastAsia="DengXian" w:cs="Arial"/>
                <w:color w:val="000000"/>
              </w:rPr>
              <w:t>When dynamic SFD selection is being used does the next higher layer need to know the SFD/Modulation used for the received packet?</w:t>
            </w:r>
          </w:p>
        </w:tc>
        <w:tc>
          <w:tcPr>
            <w:tcW w:w="0" w:type="auto"/>
          </w:tcPr>
          <w:p w14:paraId="7DF6BEB7" w14:textId="3A9BDD59" w:rsidR="002561D5" w:rsidRPr="00DA0481" w:rsidRDefault="002561D5" w:rsidP="002561D5">
            <w:pPr>
              <w:spacing w:after="0" w:line="240" w:lineRule="auto"/>
              <w:jc w:val="center"/>
              <w:rPr>
                <w:rFonts w:eastAsia="DengXian" w:cs="Arial"/>
                <w:color w:val="000000"/>
                <w:lang w:val="en-US"/>
              </w:rPr>
            </w:pPr>
            <w:r w:rsidRPr="002561D5">
              <w:rPr>
                <w:rFonts w:eastAsia="DengXian" w:cs="Arial"/>
                <w:color w:val="000000"/>
              </w:rPr>
              <w:t>Consider my question and add it if necessary as a pub status parameter or a parameter in the MCPS-DATA.indication.</w:t>
            </w:r>
          </w:p>
        </w:tc>
      </w:tr>
    </w:tbl>
    <w:p w14:paraId="4C7CC601" w14:textId="77777777" w:rsidR="00F053C6" w:rsidRDefault="00F053C6" w:rsidP="00F053C6">
      <w:pPr>
        <w:rPr>
          <w:rFonts w:asciiTheme="minorHAnsi" w:eastAsiaTheme="minorEastAsia" w:hAnsiTheme="minorHAnsi" w:cstheme="minorHAnsi"/>
          <w:b/>
          <w:bCs/>
          <w:u w:val="single"/>
          <w:lang w:eastAsia="zh-CN"/>
        </w:rPr>
      </w:pPr>
    </w:p>
    <w:p w14:paraId="1B388951" w14:textId="79339F8C" w:rsidR="00F053C6" w:rsidRDefault="00F053C6" w:rsidP="00F053C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CE3BB4D" w14:textId="42210254" w:rsidR="00BD0248" w:rsidRPr="00786A03" w:rsidRDefault="00F053C6" w:rsidP="00786A0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rsidR="0040232C">
        <w:rPr>
          <w:rFonts w:asciiTheme="minorHAnsi" w:eastAsiaTheme="minorEastAsia" w:hAnsiTheme="minorHAnsi" w:cstheme="minorHAnsi"/>
          <w:lang w:eastAsia="zh-CN"/>
        </w:rPr>
        <w:t>document 24/0445r1, the proposed resolution for CID 22 gives the mapping between data rate and OQPSK PHY values.</w:t>
      </w:r>
    </w:p>
    <w:p w14:paraId="40C749C8" w14:textId="59A82943" w:rsidR="00F053C6" w:rsidRDefault="00F053C6" w:rsidP="0040232C">
      <w:pPr>
        <w:jc w:val="center"/>
        <w:rPr>
          <w:rFonts w:asciiTheme="minorHAnsi" w:eastAsiaTheme="minorEastAsia" w:hAnsiTheme="minorHAnsi" w:cstheme="minorHAnsi"/>
          <w:b/>
          <w:bCs/>
          <w:u w:val="single"/>
          <w:lang w:eastAsia="zh-CN"/>
        </w:rPr>
      </w:pPr>
      <w:r w:rsidRPr="0040232C">
        <w:rPr>
          <w:rFonts w:asciiTheme="minorHAnsi" w:eastAsiaTheme="minorEastAsia" w:hAnsiTheme="minorHAnsi" w:cstheme="minorHAnsi"/>
          <w:b/>
          <w:bCs/>
          <w:noProof/>
          <w:lang w:val="en-US" w:eastAsia="zh-CN"/>
        </w:rPr>
        <w:drawing>
          <wp:inline distT="0" distB="0" distL="0" distR="0" wp14:anchorId="2343C330" wp14:editId="0C87E8A0">
            <wp:extent cx="4105727" cy="2391747"/>
            <wp:effectExtent l="133350" t="114300" r="142875" b="1612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0474" cy="24061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5890A2" w14:textId="750E4DB0" w:rsidR="00204F90" w:rsidRDefault="00204F90" w:rsidP="00204F90">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3DB13AE4" w14:textId="77777777" w:rsidR="00204F90" w:rsidRPr="0065713A" w:rsidRDefault="00204F90" w:rsidP="00204F90">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6AC0E4DF" w14:textId="77777777" w:rsidR="008B77A0" w:rsidRDefault="008B77A0" w:rsidP="00204F90">
      <w:pPr>
        <w:spacing w:after="120" w:line="360" w:lineRule="auto"/>
        <w:rPr>
          <w:rFonts w:asciiTheme="minorHAnsi" w:eastAsiaTheme="minorEastAsia" w:hAnsiTheme="minorHAnsi" w:cstheme="minorHAnsi"/>
          <w:b/>
          <w:bCs/>
          <w:lang w:eastAsia="zh-CN"/>
        </w:rPr>
      </w:pPr>
      <w:r w:rsidRPr="008B77A0">
        <w:rPr>
          <w:rFonts w:asciiTheme="minorHAnsi" w:eastAsiaTheme="minorEastAsia" w:hAnsiTheme="minorHAnsi" w:cstheme="minorHAnsi"/>
          <w:b/>
          <w:bCs/>
          <w:lang w:eastAsia="zh-CN"/>
        </w:rPr>
        <w:t>8.3.6 MCPS-DATA.indication</w:t>
      </w:r>
    </w:p>
    <w:p w14:paraId="05EAC2D1" w14:textId="6627CC53" w:rsidR="00204F90" w:rsidRDefault="00204F90" w:rsidP="00204F90">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 xml:space="preserve">hange Line </w:t>
      </w:r>
      <w:r w:rsidR="008B77A0">
        <w:rPr>
          <w:rFonts w:asciiTheme="minorHAnsi" w:eastAsiaTheme="minorEastAsia" w:hAnsiTheme="minorHAnsi" w:cstheme="minorHAnsi"/>
          <w:i/>
          <w:iCs/>
          <w:lang w:eastAsia="zh-CN"/>
        </w:rPr>
        <w:t>23</w:t>
      </w:r>
      <w:r>
        <w:rPr>
          <w:rFonts w:asciiTheme="minorHAnsi" w:eastAsiaTheme="minorEastAsia" w:hAnsiTheme="minorHAnsi" w:cstheme="minorHAnsi"/>
          <w:i/>
          <w:iCs/>
          <w:lang w:eastAsia="zh-CN"/>
        </w:rPr>
        <w:t xml:space="preserve"> on Page 2</w:t>
      </w:r>
      <w:r w:rsidR="008B77A0">
        <w:rPr>
          <w:rFonts w:asciiTheme="minorHAnsi" w:eastAsiaTheme="minorEastAsia" w:hAnsiTheme="minorHAnsi" w:cstheme="minorHAnsi"/>
          <w:i/>
          <w:iCs/>
          <w:lang w:eastAsia="zh-CN"/>
        </w:rPr>
        <w:t>4 to Line 17 on Page 25</w:t>
      </w:r>
      <w:r>
        <w:rPr>
          <w:rFonts w:asciiTheme="minorHAnsi" w:eastAsiaTheme="minorEastAsia" w:hAnsiTheme="minorHAnsi" w:cstheme="minorHAnsi"/>
          <w:i/>
          <w:iCs/>
          <w:lang w:eastAsia="zh-CN"/>
        </w:rPr>
        <w:t xml:space="preserve"> as follows</w:t>
      </w:r>
    </w:p>
    <w:p w14:paraId="15E806C6" w14:textId="26EA994E" w:rsidR="00204F90" w:rsidRDefault="008B77A0" w:rsidP="008B77A0">
      <w:pPr>
        <w:spacing w:after="0" w:line="24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MCPS-DATA.indication</w:t>
      </w:r>
      <w:r>
        <w:rPr>
          <w:rFonts w:asciiTheme="minorHAnsi" w:eastAsiaTheme="minorEastAsia" w:hAnsiTheme="minorHAnsi" w:cstheme="minorHAnsi"/>
          <w:lang w:eastAsia="zh-CN"/>
        </w:rPr>
        <w:tab/>
        <w:t>(</w:t>
      </w:r>
    </w:p>
    <w:p w14:paraId="7EB6913C" w14:textId="77777777" w:rsidR="008B77A0" w:rsidRPr="008B77A0" w:rsidRDefault="008B77A0" w:rsidP="008B77A0">
      <w:pPr>
        <w:spacing w:after="0" w:line="24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b/>
      </w:r>
      <w:r>
        <w:rPr>
          <w:rFonts w:asciiTheme="minorHAnsi" w:eastAsiaTheme="minorEastAsia" w:hAnsiTheme="minorHAnsi" w:cstheme="minorHAnsi"/>
          <w:lang w:eastAsia="zh-CN"/>
        </w:rPr>
        <w:tab/>
      </w:r>
      <w:r>
        <w:rPr>
          <w:rFonts w:asciiTheme="minorHAnsi" w:eastAsiaTheme="minorEastAsia" w:hAnsiTheme="minorHAnsi" w:cstheme="minorHAnsi"/>
          <w:lang w:eastAsia="zh-CN"/>
        </w:rPr>
        <w:tab/>
      </w:r>
      <w:r w:rsidRPr="008B77A0">
        <w:rPr>
          <w:rFonts w:asciiTheme="minorHAnsi" w:eastAsiaTheme="minorEastAsia" w:hAnsiTheme="minorHAnsi" w:cstheme="minorHAnsi"/>
          <w:lang w:eastAsia="zh-CN"/>
        </w:rPr>
        <w:t>SrcAddrMode,</w:t>
      </w:r>
    </w:p>
    <w:p w14:paraId="3CEE9B6A" w14:textId="66983D26"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lastRenderedPageBreak/>
        <w:t>SrcPanId,</w:t>
      </w:r>
    </w:p>
    <w:p w14:paraId="1108034E" w14:textId="13070625" w:rsid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SrcAddr,</w:t>
      </w:r>
    </w:p>
    <w:p w14:paraId="256E38E1" w14:textId="77777777"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DstAddrMode,</w:t>
      </w:r>
    </w:p>
    <w:p w14:paraId="1088DF2A" w14:textId="67CF234C"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DstPanId</w:t>
      </w:r>
    </w:p>
    <w:p w14:paraId="6DE61669" w14:textId="5EFE960C"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DstAddr,</w:t>
      </w:r>
    </w:p>
    <w:p w14:paraId="2EF6B747" w14:textId="224C2A46"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Msdu,</w:t>
      </w:r>
    </w:p>
    <w:p w14:paraId="49E1DF75" w14:textId="5766EAD7"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HeaderIeList,</w:t>
      </w:r>
    </w:p>
    <w:p w14:paraId="79465BF9" w14:textId="5B8D50F0"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PayloadIeList,</w:t>
      </w:r>
    </w:p>
    <w:p w14:paraId="1B4362CF" w14:textId="610D6FF7"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MpduLinkQuality,</w:t>
      </w:r>
    </w:p>
    <w:p w14:paraId="033262B7" w14:textId="21EB75A8"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Dsn,</w:t>
      </w:r>
    </w:p>
    <w:p w14:paraId="3F01ACD8" w14:textId="1CD7E7FC"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FramePending,</w:t>
      </w:r>
    </w:p>
    <w:p w14:paraId="3E50B44F" w14:textId="6ECBD5D9"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Timestamp,</w:t>
      </w:r>
    </w:p>
    <w:p w14:paraId="39222360" w14:textId="3DDDFBEF"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SecurityParams,</w:t>
      </w:r>
    </w:p>
    <w:p w14:paraId="6DB3EA32" w14:textId="775E8A3E"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AckSent,</w:t>
      </w:r>
    </w:p>
    <w:p w14:paraId="2A2C7594" w14:textId="7EE4B3F8"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RangingReportDescriptor,</w:t>
      </w:r>
    </w:p>
    <w:p w14:paraId="43924F49" w14:textId="5EF871F8" w:rsidR="00B6697A" w:rsidRDefault="008B77A0" w:rsidP="00B6697A">
      <w:pPr>
        <w:spacing w:after="0" w:line="240" w:lineRule="auto"/>
        <w:ind w:left="1440" w:firstLine="720"/>
        <w:rPr>
          <w:ins w:id="14" w:author="Autho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DataRate,</w:t>
      </w:r>
    </w:p>
    <w:p w14:paraId="1B7130CE" w14:textId="1C5DFE5B" w:rsidR="008B77A0" w:rsidRPr="008B77A0" w:rsidRDefault="00B6697A" w:rsidP="008B77A0">
      <w:pPr>
        <w:spacing w:after="0" w:line="240" w:lineRule="auto"/>
        <w:ind w:left="1440" w:firstLine="7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w:t>
      </w:r>
      <w:ins w:id="15" w:author="Author">
        <w:r w:rsidR="008B77A0" w:rsidRPr="008B77A0">
          <w:rPr>
            <w:rFonts w:asciiTheme="minorHAnsi" w:eastAsiaTheme="minorEastAsia" w:hAnsiTheme="minorHAnsi" w:cstheme="minorHAnsi"/>
            <w:lang w:eastAsia="zh-CN"/>
          </w:rPr>
          <w:t>OqpskSfdPattern</w:t>
        </w:r>
        <w:r w:rsidR="008B77A0">
          <w:rPr>
            <w:rFonts w:asciiTheme="minorHAnsi" w:eastAsiaTheme="minorEastAsia" w:hAnsiTheme="minorHAnsi" w:cstheme="minorHAnsi"/>
            <w:lang w:eastAsia="zh-CN"/>
          </w:rPr>
          <w:t>,</w:t>
        </w:r>
      </w:ins>
    </w:p>
    <w:p w14:paraId="62140C4B" w14:textId="31DC4482"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LdpcCode,</w:t>
      </w:r>
    </w:p>
    <w:p w14:paraId="36287A21" w14:textId="6A3CF163" w:rsidR="008B77A0" w:rsidRPr="008B77A0" w:rsidRDefault="008B77A0" w:rsidP="008B77A0">
      <w:pPr>
        <w:spacing w:after="0" w:line="240" w:lineRule="auto"/>
        <w:ind w:left="1440" w:firstLine="7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w:t>
      </w:r>
      <w:r w:rsidRPr="008B77A0">
        <w:rPr>
          <w:rFonts w:asciiTheme="minorHAnsi" w:eastAsiaTheme="minorEastAsia" w:hAnsiTheme="minorHAnsi" w:cstheme="minorHAnsi"/>
          <w:lang w:eastAsia="zh-CN"/>
        </w:rPr>
        <w:t>Rssi</w:t>
      </w:r>
    </w:p>
    <w:p w14:paraId="0F836A86" w14:textId="18081E18" w:rsidR="008B77A0" w:rsidRDefault="008B77A0" w:rsidP="008B77A0">
      <w:pPr>
        <w:spacing w:after="0" w:line="240" w:lineRule="auto"/>
        <w:ind w:left="1440" w:firstLine="720"/>
        <w:rPr>
          <w:rFonts w:asciiTheme="minorHAnsi" w:eastAsiaTheme="minorEastAsia" w:hAnsiTheme="minorHAnsi" w:cstheme="minorHAnsi"/>
          <w:lang w:eastAsia="zh-CN"/>
        </w:rPr>
      </w:pPr>
      <w:r w:rsidRPr="008B77A0">
        <w:rPr>
          <w:rFonts w:asciiTheme="minorHAnsi" w:eastAsiaTheme="minorEastAsia" w:hAnsiTheme="minorHAnsi" w:cstheme="minorHAnsi"/>
          <w:lang w:eastAsia="zh-CN"/>
        </w:rPr>
        <w:t xml:space="preserve"> )</w:t>
      </w:r>
    </w:p>
    <w:p w14:paraId="68144B6C" w14:textId="499B15FC" w:rsidR="00970580" w:rsidRDefault="00970580" w:rsidP="00970580">
      <w:pPr>
        <w:spacing w:after="0" w:line="360" w:lineRule="auto"/>
        <w:rPr>
          <w:rFonts w:asciiTheme="minorHAnsi" w:eastAsiaTheme="minorEastAsia" w:hAnsiTheme="minorHAnsi" w:cstheme="minorHAnsi"/>
          <w:i/>
          <w:iCs/>
          <w:lang w:eastAsia="zh-CN"/>
        </w:rPr>
      </w:pPr>
    </w:p>
    <w:p w14:paraId="5DA7468D" w14:textId="68281C1D" w:rsidR="00932547" w:rsidRDefault="00932547" w:rsidP="00970580">
      <w:pPr>
        <w:spacing w:after="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lang w:eastAsia="zh-CN"/>
        </w:rPr>
        <w:t>Change Table 8-32 as follows</w:t>
      </w:r>
    </w:p>
    <w:p w14:paraId="7C49CA2C" w14:textId="785AC6AD" w:rsidR="00932547" w:rsidRPr="00D97267" w:rsidRDefault="00932547" w:rsidP="00932547">
      <w:pPr>
        <w:jc w:val="center"/>
        <w:rPr>
          <w:rFonts w:ascii="Times New Roman" w:eastAsia="Arial,Bold" w:hAnsi="Times New Roman"/>
          <w:b/>
          <w:bCs/>
          <w:lang w:val="en-US"/>
        </w:rPr>
      </w:pPr>
      <w:r w:rsidRPr="00D97267">
        <w:rPr>
          <w:rFonts w:ascii="Times New Roman" w:eastAsia="Arial,Bold" w:hAnsi="Times New Roman"/>
          <w:b/>
          <w:bCs/>
          <w:lang w:val="en-US"/>
        </w:rPr>
        <w:t xml:space="preserve">Table </w:t>
      </w:r>
      <w:r w:rsidRPr="00932547">
        <w:rPr>
          <w:rFonts w:ascii="Times New Roman" w:eastAsia="Arial,Bold" w:hAnsi="Times New Roman"/>
          <w:b/>
          <w:bCs/>
          <w:lang w:val="en-US"/>
        </w:rPr>
        <w:t>8-32—MCPS-DATA.indication parameters</w:t>
      </w:r>
    </w:p>
    <w:tbl>
      <w:tblPr>
        <w:tblStyle w:val="TableGrid"/>
        <w:tblW w:w="0" w:type="auto"/>
        <w:tblLook w:val="04A0" w:firstRow="1" w:lastRow="0" w:firstColumn="1" w:lastColumn="0" w:noHBand="0" w:noVBand="1"/>
      </w:tblPr>
      <w:tblGrid>
        <w:gridCol w:w="2528"/>
        <w:gridCol w:w="2043"/>
        <w:gridCol w:w="1951"/>
        <w:gridCol w:w="2494"/>
      </w:tblGrid>
      <w:tr w:rsidR="00932547" w:rsidRPr="00D97267" w14:paraId="71F5DA18" w14:textId="77777777" w:rsidTr="00932547">
        <w:tc>
          <w:tcPr>
            <w:tcW w:w="2528" w:type="dxa"/>
          </w:tcPr>
          <w:p w14:paraId="35DDED9A" w14:textId="77777777" w:rsidR="00932547" w:rsidRPr="00D97267" w:rsidRDefault="00932547" w:rsidP="007D217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Attribute</w:t>
            </w:r>
          </w:p>
        </w:tc>
        <w:tc>
          <w:tcPr>
            <w:tcW w:w="2043" w:type="dxa"/>
          </w:tcPr>
          <w:p w14:paraId="1DF0EAEA" w14:textId="77777777" w:rsidR="00932547" w:rsidRPr="00D97267" w:rsidRDefault="00932547" w:rsidP="007D217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Type</w:t>
            </w:r>
          </w:p>
        </w:tc>
        <w:tc>
          <w:tcPr>
            <w:tcW w:w="1951" w:type="dxa"/>
          </w:tcPr>
          <w:p w14:paraId="3E70CECD" w14:textId="77777777" w:rsidR="00932547" w:rsidRPr="00D97267" w:rsidRDefault="00932547" w:rsidP="007D217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Range</w:t>
            </w:r>
          </w:p>
        </w:tc>
        <w:tc>
          <w:tcPr>
            <w:tcW w:w="2494" w:type="dxa"/>
          </w:tcPr>
          <w:p w14:paraId="08BA665E" w14:textId="77777777" w:rsidR="00932547" w:rsidRPr="00D97267" w:rsidRDefault="00932547" w:rsidP="007D217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Description</w:t>
            </w:r>
          </w:p>
        </w:tc>
      </w:tr>
      <w:tr w:rsidR="00932547" w14:paraId="5DCF6E22" w14:textId="77777777" w:rsidTr="00932547">
        <w:tc>
          <w:tcPr>
            <w:tcW w:w="2528" w:type="dxa"/>
          </w:tcPr>
          <w:p w14:paraId="7FBCC287" w14:textId="77777777" w:rsidR="00932547" w:rsidRPr="00D97267" w:rsidRDefault="00932547" w:rsidP="007D217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043" w:type="dxa"/>
          </w:tcPr>
          <w:p w14:paraId="077F9FF8" w14:textId="77777777" w:rsidR="00932547" w:rsidRPr="00D97267" w:rsidRDefault="00932547" w:rsidP="007D217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1951" w:type="dxa"/>
          </w:tcPr>
          <w:p w14:paraId="4628A85D" w14:textId="77777777" w:rsidR="00932547" w:rsidRPr="00D97267" w:rsidRDefault="00932547" w:rsidP="007D217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494" w:type="dxa"/>
          </w:tcPr>
          <w:p w14:paraId="20CFC543" w14:textId="77777777" w:rsidR="00932547" w:rsidRPr="00D97267" w:rsidRDefault="00932547" w:rsidP="007D217D">
            <w:pPr>
              <w:rPr>
                <w:rFonts w:ascii="Times New Roman" w:eastAsiaTheme="minorEastAsia" w:hAnsi="Times New Roman"/>
                <w:lang w:eastAsia="zh-CN"/>
              </w:rPr>
            </w:pPr>
            <w:r w:rsidRPr="00D97267">
              <w:rPr>
                <w:rFonts w:ascii="Times New Roman" w:eastAsiaTheme="minorEastAsia" w:hAnsi="Times New Roman"/>
                <w:lang w:eastAsia="zh-CN"/>
              </w:rPr>
              <w:t>…</w:t>
            </w:r>
          </w:p>
        </w:tc>
      </w:tr>
      <w:tr w:rsidR="00932547" w14:paraId="19D5BB68" w14:textId="77777777" w:rsidTr="00932547">
        <w:tc>
          <w:tcPr>
            <w:tcW w:w="2528" w:type="dxa"/>
          </w:tcPr>
          <w:p w14:paraId="2D250550" w14:textId="3975D419" w:rsidR="00932547" w:rsidRPr="00932547" w:rsidRDefault="00932547" w:rsidP="007D217D">
            <w:pPr>
              <w:rPr>
                <w:rFonts w:ascii="Times New Roman" w:eastAsiaTheme="minorEastAsia" w:hAnsi="Times New Roman"/>
                <w:iCs/>
                <w:lang w:eastAsia="zh-CN"/>
              </w:rPr>
            </w:pPr>
            <w:ins w:id="16" w:author="Author">
              <w:r w:rsidRPr="00932547">
                <w:rPr>
                  <w:rFonts w:ascii="Times New Roman" w:eastAsiaTheme="minorEastAsia" w:hAnsi="Times New Roman"/>
                  <w:iCs/>
                  <w:lang w:eastAsia="zh-CN"/>
                </w:rPr>
                <w:t>OqpskSfdPattern</w:t>
              </w:r>
            </w:ins>
          </w:p>
        </w:tc>
        <w:tc>
          <w:tcPr>
            <w:tcW w:w="2043" w:type="dxa"/>
          </w:tcPr>
          <w:p w14:paraId="0049A4FC" w14:textId="77777777" w:rsidR="00932547" w:rsidRDefault="00932547" w:rsidP="007D217D">
            <w:pPr>
              <w:rPr>
                <w:rFonts w:ascii="Times New Roman" w:eastAsiaTheme="minorEastAsia" w:hAnsi="Times New Roman"/>
                <w:lang w:eastAsia="zh-CN"/>
              </w:rPr>
            </w:pPr>
            <w:ins w:id="17" w:author="Author">
              <w:r>
                <w:rPr>
                  <w:rFonts w:ascii="Times New Roman" w:eastAsiaTheme="minorEastAsia" w:hAnsi="Times New Roman" w:hint="eastAsia"/>
                  <w:lang w:eastAsia="zh-CN"/>
                </w:rPr>
                <w:t>E</w:t>
              </w:r>
              <w:r>
                <w:rPr>
                  <w:rFonts w:ascii="Times New Roman" w:eastAsiaTheme="minorEastAsia" w:hAnsi="Times New Roman"/>
                  <w:lang w:eastAsia="zh-CN"/>
                </w:rPr>
                <w:t>numeration</w:t>
              </w:r>
            </w:ins>
          </w:p>
        </w:tc>
        <w:tc>
          <w:tcPr>
            <w:tcW w:w="1951" w:type="dxa"/>
          </w:tcPr>
          <w:p w14:paraId="244AFFA3" w14:textId="77777777" w:rsidR="00932547" w:rsidRDefault="00932547" w:rsidP="007D217D">
            <w:pPr>
              <w:rPr>
                <w:ins w:id="18" w:author="Author"/>
                <w:rFonts w:ascii="Times New Roman" w:eastAsiaTheme="minorEastAsia" w:hAnsi="Times New Roman"/>
                <w:lang w:eastAsia="zh-CN"/>
              </w:rPr>
            </w:pPr>
            <w:ins w:id="19" w:author="Author">
              <w:r>
                <w:rPr>
                  <w:rFonts w:ascii="Times New Roman" w:eastAsiaTheme="minorEastAsia" w:hAnsi="Times New Roman" w:hint="eastAsia"/>
                  <w:lang w:eastAsia="zh-CN"/>
                </w:rPr>
                <w:t>[</w:t>
              </w:r>
              <w:r>
                <w:rPr>
                  <w:rFonts w:ascii="Times New Roman" w:eastAsiaTheme="minorEastAsia" w:hAnsi="Times New Roman"/>
                  <w:lang w:eastAsia="zh-CN"/>
                </w:rPr>
                <w:t>1 1 1 0 0 1 0 1],</w:t>
              </w:r>
            </w:ins>
          </w:p>
          <w:p w14:paraId="6C3DCA82" w14:textId="77777777" w:rsidR="00932547" w:rsidRDefault="00932547" w:rsidP="007D217D">
            <w:pPr>
              <w:rPr>
                <w:ins w:id="20" w:author="Author"/>
                <w:rFonts w:ascii="Times New Roman" w:eastAsiaTheme="minorEastAsia" w:hAnsi="Times New Roman"/>
                <w:lang w:eastAsia="zh-CN"/>
              </w:rPr>
            </w:pPr>
            <w:ins w:id="21" w:author="Author">
              <w:r>
                <w:rPr>
                  <w:rFonts w:ascii="Times New Roman" w:eastAsiaTheme="minorEastAsia" w:hAnsi="Times New Roman" w:hint="eastAsia"/>
                  <w:lang w:eastAsia="zh-CN"/>
                </w:rPr>
                <w:t>[</w:t>
              </w:r>
              <w:r w:rsidRPr="00916BF3">
                <w:rPr>
                  <w:rFonts w:ascii="Times New Roman" w:eastAsiaTheme="minorEastAsia" w:hAnsi="Times New Roman"/>
                  <w:lang w:eastAsia="zh-CN"/>
                </w:rPr>
                <w:t>1 0 0 0 1 0 1 0</w:t>
              </w:r>
              <w:r>
                <w:rPr>
                  <w:rFonts w:ascii="Times New Roman" w:eastAsiaTheme="minorEastAsia" w:hAnsi="Times New Roman"/>
                  <w:lang w:eastAsia="zh-CN"/>
                </w:rPr>
                <w:t>],</w:t>
              </w:r>
            </w:ins>
          </w:p>
          <w:p w14:paraId="198ED198" w14:textId="77777777" w:rsidR="00932547" w:rsidRDefault="00932547" w:rsidP="007D217D">
            <w:pPr>
              <w:rPr>
                <w:ins w:id="22" w:author="Author"/>
                <w:rFonts w:ascii="Times New Roman" w:eastAsiaTheme="minorEastAsia" w:hAnsi="Times New Roman"/>
                <w:lang w:eastAsia="zh-CN"/>
              </w:rPr>
            </w:pPr>
            <w:ins w:id="23" w:author="Author">
              <w:r>
                <w:rPr>
                  <w:rFonts w:ascii="Times New Roman" w:eastAsiaTheme="minorEastAsia" w:hAnsi="Times New Roman"/>
                  <w:lang w:eastAsia="zh-CN"/>
                </w:rPr>
                <w:t>[</w:t>
              </w:r>
              <w:r w:rsidRPr="00916BF3">
                <w:rPr>
                  <w:rFonts w:ascii="Times New Roman" w:eastAsiaTheme="minorEastAsia" w:hAnsi="Times New Roman"/>
                  <w:lang w:eastAsia="zh-CN"/>
                </w:rPr>
                <w:t>0 1 0 0 1 0 0 1</w:t>
              </w:r>
              <w:r>
                <w:rPr>
                  <w:rFonts w:ascii="Times New Roman" w:eastAsiaTheme="minorEastAsia" w:hAnsi="Times New Roman"/>
                  <w:lang w:eastAsia="zh-CN"/>
                </w:rPr>
                <w:t>],</w:t>
              </w:r>
            </w:ins>
          </w:p>
          <w:p w14:paraId="170B6B25" w14:textId="77777777" w:rsidR="00932547" w:rsidRDefault="00932547" w:rsidP="007D217D">
            <w:pPr>
              <w:rPr>
                <w:ins w:id="24" w:author="Author"/>
                <w:rFonts w:ascii="Times New Roman" w:eastAsiaTheme="minorEastAsia" w:hAnsi="Times New Roman"/>
                <w:lang w:eastAsia="zh-CN"/>
              </w:rPr>
            </w:pPr>
            <w:ins w:id="25" w:author="Author">
              <w:r>
                <w:rPr>
                  <w:rFonts w:ascii="Times New Roman" w:eastAsiaTheme="minorEastAsia" w:hAnsi="Times New Roman"/>
                  <w:lang w:eastAsia="zh-CN"/>
                </w:rPr>
                <w:t>[</w:t>
              </w:r>
              <w:r w:rsidRPr="00916BF3">
                <w:rPr>
                  <w:rFonts w:ascii="Times New Roman" w:eastAsiaTheme="minorEastAsia" w:hAnsi="Times New Roman"/>
                  <w:lang w:eastAsia="zh-CN"/>
                </w:rPr>
                <w:t>0 0 1 0 1 0 1 1</w:t>
              </w:r>
              <w:r>
                <w:rPr>
                  <w:rFonts w:ascii="Times New Roman" w:eastAsiaTheme="minorEastAsia" w:hAnsi="Times New Roman"/>
                  <w:lang w:eastAsia="zh-CN"/>
                </w:rPr>
                <w:t>],</w:t>
              </w:r>
            </w:ins>
          </w:p>
          <w:p w14:paraId="2C1A2363" w14:textId="77777777" w:rsidR="00932547" w:rsidRPr="005D1A36" w:rsidRDefault="00932547" w:rsidP="007D217D">
            <w:pPr>
              <w:rPr>
                <w:rFonts w:ascii="Times New Roman" w:eastAsiaTheme="minorEastAsia" w:hAnsi="Times New Roman"/>
                <w:lang w:eastAsia="zh-CN"/>
              </w:rPr>
            </w:pPr>
            <w:ins w:id="26" w:author="Author">
              <w:r>
                <w:rPr>
                  <w:rFonts w:ascii="Times New Roman" w:eastAsiaTheme="minorEastAsia" w:hAnsi="Times New Roman"/>
                  <w:lang w:eastAsia="zh-CN"/>
                </w:rPr>
                <w:t>[</w:t>
              </w:r>
              <w:r w:rsidRPr="00916BF3">
                <w:rPr>
                  <w:rFonts w:ascii="Times New Roman" w:eastAsiaTheme="minorEastAsia" w:hAnsi="Times New Roman"/>
                  <w:lang w:eastAsia="zh-CN"/>
                </w:rPr>
                <w:t>1 0 1 0 0 0 0 1</w:t>
              </w:r>
              <w:r>
                <w:rPr>
                  <w:rFonts w:ascii="Times New Roman" w:eastAsiaTheme="minorEastAsia" w:hAnsi="Times New Roman"/>
                  <w:lang w:eastAsia="zh-CN"/>
                </w:rPr>
                <w:t>]</w:t>
              </w:r>
            </w:ins>
          </w:p>
        </w:tc>
        <w:tc>
          <w:tcPr>
            <w:tcW w:w="2494" w:type="dxa"/>
          </w:tcPr>
          <w:p w14:paraId="01CC689B" w14:textId="0F32F0B2" w:rsidR="00932547" w:rsidRPr="00916BF3" w:rsidRDefault="00932547" w:rsidP="007D217D">
            <w:pPr>
              <w:jc w:val="left"/>
              <w:rPr>
                <w:rFonts w:ascii="Times New Roman" w:eastAsiaTheme="minorEastAsia" w:hAnsi="Times New Roman"/>
                <w:lang w:eastAsia="zh-CN"/>
              </w:rPr>
            </w:pPr>
            <w:ins w:id="27" w:author="Author">
              <w:r>
                <w:rPr>
                  <w:rFonts w:ascii="Times New Roman" w:eastAsiaTheme="minorEastAsia" w:hAnsi="Times New Roman" w:hint="eastAsia"/>
                  <w:lang w:eastAsia="zh-CN"/>
                </w:rPr>
                <w:t>W</w:t>
              </w:r>
              <w:r>
                <w:rPr>
                  <w:rFonts w:ascii="Times New Roman" w:eastAsiaTheme="minorEastAsia" w:hAnsi="Times New Roman"/>
                  <w:lang w:eastAsia="zh-CN"/>
                </w:rPr>
                <w:t xml:space="preserve">hen DataRate </w:t>
              </w:r>
              <w:r w:rsidRPr="00916BF3">
                <w:rPr>
                  <w:rFonts w:ascii="Times New Roman" w:eastAsiaTheme="minorEastAsia" w:hAnsi="Times New Roman"/>
                  <w:lang w:eastAsia="zh-CN"/>
                </w:rPr>
                <w:t xml:space="preserve">equals to </w:t>
              </w:r>
              <w:r w:rsidR="00263359">
                <w:rPr>
                  <w:rFonts w:ascii="Times New Roman" w:eastAsiaTheme="minorEastAsia" w:hAnsi="Times New Roman"/>
                  <w:lang w:eastAsia="zh-CN"/>
                </w:rPr>
                <w:t>0-6</w:t>
              </w:r>
              <w:r w:rsidRPr="00916BF3">
                <w:rPr>
                  <w:rFonts w:ascii="Times New Roman" w:eastAsiaTheme="minorEastAsia" w:hAnsi="Times New Roman"/>
                  <w:lang w:eastAsia="zh-CN"/>
                </w:rPr>
                <w:t xml:space="preserve">, </w:t>
              </w:r>
              <w:r>
                <w:rPr>
                  <w:rFonts w:ascii="Times New Roman" w:eastAsiaTheme="minorEastAsia" w:hAnsi="Times New Roman"/>
                  <w:i/>
                  <w:lang w:eastAsia="zh-CN"/>
                </w:rPr>
                <w:t xml:space="preserve">OqpskSfdPattern </w:t>
              </w:r>
              <w:r w:rsidRPr="00916BF3">
                <w:rPr>
                  <w:rFonts w:ascii="Times New Roman" w:eastAsiaTheme="minorEastAsia" w:hAnsi="Times New Roman"/>
                  <w:lang w:eastAsia="zh-CN"/>
                </w:rPr>
                <w:t xml:space="preserve">shall be [1 1 1 0 0 1 0 1], </w:t>
              </w:r>
              <w:r>
                <w:rPr>
                  <w:rFonts w:ascii="Times New Roman" w:eastAsiaTheme="minorEastAsia" w:hAnsi="Times New Roman"/>
                  <w:lang w:eastAsia="zh-CN"/>
                </w:rPr>
                <w:t>when DataRate</w:t>
              </w:r>
              <w:r>
                <w:rPr>
                  <w:rFonts w:ascii="Times New Roman" w:eastAsiaTheme="minorEastAsia" w:hAnsi="Times New Roman"/>
                  <w:i/>
                  <w:lang w:eastAsia="zh-CN"/>
                </w:rPr>
                <w:t xml:space="preserve"> </w:t>
              </w:r>
              <w:r>
                <w:rPr>
                  <w:rFonts w:ascii="Times New Roman" w:eastAsiaTheme="minorEastAsia" w:hAnsi="Times New Roman"/>
                  <w:lang w:eastAsia="zh-CN"/>
                </w:rPr>
                <w:t xml:space="preserve">equals to </w:t>
              </w:r>
              <w:r w:rsidR="00263359">
                <w:rPr>
                  <w:rFonts w:ascii="Times New Roman" w:eastAsiaTheme="minorEastAsia" w:hAnsi="Times New Roman"/>
                  <w:lang w:eastAsia="zh-CN"/>
                </w:rPr>
                <w:t>7</w:t>
              </w:r>
              <w:r>
                <w:rPr>
                  <w:rFonts w:ascii="Times New Roman" w:eastAsiaTheme="minorEastAsia" w:hAnsi="Times New Roman"/>
                  <w:lang w:eastAsia="zh-CN"/>
                </w:rPr>
                <w:t xml:space="preserve">, selection of modulation configuration is via the </w:t>
              </w:r>
              <w:r>
                <w:rPr>
                  <w:rFonts w:ascii="Times New Roman" w:eastAsiaTheme="minorEastAsia" w:hAnsi="Times New Roman"/>
                  <w:i/>
                  <w:lang w:eastAsia="zh-CN"/>
                </w:rPr>
                <w:t xml:space="preserve">OqpskSfdPattern </w:t>
              </w:r>
              <w:r>
                <w:rPr>
                  <w:rFonts w:ascii="Times New Roman" w:eastAsiaTheme="minorEastAsia" w:hAnsi="Times New Roman"/>
                  <w:lang w:eastAsia="zh-CN"/>
                </w:rPr>
                <w:t>as per Table 57.</w:t>
              </w:r>
            </w:ins>
          </w:p>
        </w:tc>
      </w:tr>
    </w:tbl>
    <w:p w14:paraId="65CB7513" w14:textId="7ED5F652" w:rsidR="00932547" w:rsidRDefault="00932547" w:rsidP="00970580">
      <w:pPr>
        <w:spacing w:after="0" w:line="360" w:lineRule="auto"/>
        <w:rPr>
          <w:rFonts w:asciiTheme="minorHAnsi" w:eastAsiaTheme="minorEastAsia" w:hAnsiTheme="minorHAnsi" w:cstheme="minorHAnsi"/>
          <w:i/>
          <w:iCs/>
          <w:lang w:eastAsia="zh-CN"/>
        </w:rPr>
      </w:pPr>
    </w:p>
    <w:p w14:paraId="71579E2C" w14:textId="77777777" w:rsidR="00E3546F" w:rsidRDefault="00E3546F" w:rsidP="00970580">
      <w:pPr>
        <w:spacing w:after="0" w:line="360" w:lineRule="auto"/>
        <w:rPr>
          <w:rFonts w:asciiTheme="minorHAnsi" w:eastAsiaTheme="minorEastAsia" w:hAnsiTheme="minorHAnsi" w:cstheme="minorHAnsi"/>
          <w:i/>
          <w:iCs/>
          <w:lang w:eastAsia="zh-CN"/>
        </w:rPr>
      </w:pPr>
    </w:p>
    <w:p w14:paraId="3DB9D643" w14:textId="77777777" w:rsidR="006972D1" w:rsidRDefault="006972D1" w:rsidP="006972D1">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D5D96B8" w14:textId="2CC3B9DE" w:rsidR="006972D1" w:rsidRPr="006577A2" w:rsidRDefault="006972D1" w:rsidP="006972D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w:t>
      </w:r>
      <w:r w:rsidR="002561D5">
        <w:rPr>
          <w:b/>
          <w:bCs/>
          <w:i/>
          <w:color w:val="4F81BD" w:themeColor="accent1"/>
        </w:rPr>
        <w:t>282, 1468</w:t>
      </w:r>
      <w:r w:rsidR="00BD0248">
        <w:rPr>
          <w:b/>
          <w:bCs/>
          <w:i/>
          <w:color w:val="4F81BD" w:themeColor="accent1"/>
        </w:rPr>
        <w:t>, 1285</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sidR="002561D5">
        <w:rPr>
          <w:b/>
          <w:bCs/>
          <w:i/>
          <w:color w:val="4F81BD" w:themeColor="accent1"/>
        </w:rPr>
        <w:t>1</w:t>
      </w:r>
      <w:r>
        <w:rPr>
          <w:b/>
          <w:bCs/>
          <w:i/>
          <w:color w:val="4F81BD" w:themeColor="accent1"/>
        </w:rPr>
        <w:t>0-04ab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81"/>
        <w:gridCol w:w="1207"/>
        <w:gridCol w:w="889"/>
        <w:gridCol w:w="617"/>
        <w:gridCol w:w="558"/>
        <w:gridCol w:w="2232"/>
        <w:gridCol w:w="1749"/>
        <w:gridCol w:w="1083"/>
      </w:tblGrid>
      <w:tr w:rsidR="000951D2" w14:paraId="31570493" w14:textId="2824F9A8" w:rsidTr="000951D2">
        <w:trPr>
          <w:trHeight w:val="64"/>
        </w:trPr>
        <w:tc>
          <w:tcPr>
            <w:tcW w:w="0" w:type="auto"/>
          </w:tcPr>
          <w:p w14:paraId="2A6BC42C" w14:textId="77777777" w:rsidR="000951D2" w:rsidRDefault="000951D2"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0" w:type="auto"/>
          </w:tcPr>
          <w:p w14:paraId="03518FB9" w14:textId="77777777" w:rsidR="000951D2" w:rsidRDefault="000951D2"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6B036779" w14:textId="77777777" w:rsidR="000951D2" w:rsidRDefault="000951D2"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7CA580CC" w14:textId="77777777" w:rsidR="000951D2" w:rsidRDefault="000951D2"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744AFBFB" w14:textId="77777777" w:rsidR="000951D2" w:rsidRDefault="000951D2"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7BB1BF58" w14:textId="77777777" w:rsidR="000951D2" w:rsidRDefault="000951D2"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6D069A36" w14:textId="77777777" w:rsidR="000951D2" w:rsidRDefault="000951D2"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0" w:type="auto"/>
          </w:tcPr>
          <w:p w14:paraId="2D8A5AAE" w14:textId="1E9F2305" w:rsidR="000951D2" w:rsidRPr="002F626C" w:rsidRDefault="000951D2" w:rsidP="007D217D">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0951D2" w14:paraId="4C881CF0" w14:textId="2FC584FA" w:rsidTr="000951D2">
        <w:trPr>
          <w:trHeight w:val="64"/>
        </w:trPr>
        <w:tc>
          <w:tcPr>
            <w:tcW w:w="0" w:type="auto"/>
          </w:tcPr>
          <w:p w14:paraId="72575816" w14:textId="38C49EB3" w:rsidR="000951D2" w:rsidRPr="00C624BB" w:rsidRDefault="000951D2" w:rsidP="006972D1">
            <w:pPr>
              <w:jc w:val="center"/>
              <w:rPr>
                <w:rFonts w:eastAsia="DengXian" w:cs="Arial"/>
                <w:color w:val="000000"/>
                <w:lang w:eastAsia="zh-CN"/>
              </w:rPr>
            </w:pPr>
            <w:r>
              <w:rPr>
                <w:rFonts w:eastAsia="DengXian" w:cs="Arial"/>
                <w:color w:val="000000"/>
                <w:lang w:eastAsia="zh-CN"/>
              </w:rPr>
              <w:t>1282</w:t>
            </w:r>
          </w:p>
        </w:tc>
        <w:tc>
          <w:tcPr>
            <w:tcW w:w="0" w:type="auto"/>
          </w:tcPr>
          <w:p w14:paraId="1BDB3849" w14:textId="092A75F5" w:rsidR="000951D2" w:rsidRPr="00C624BB" w:rsidRDefault="000951D2" w:rsidP="006972D1">
            <w:pPr>
              <w:jc w:val="center"/>
              <w:rPr>
                <w:rFonts w:eastAsia="DengXian" w:cs="Arial"/>
                <w:color w:val="000000"/>
              </w:rPr>
            </w:pPr>
            <w:r w:rsidRPr="006972D1">
              <w:rPr>
                <w:rFonts w:eastAsia="DengXian" w:cs="Arial"/>
                <w:color w:val="000000"/>
              </w:rPr>
              <w:t>Billy Verso</w:t>
            </w:r>
          </w:p>
        </w:tc>
        <w:tc>
          <w:tcPr>
            <w:tcW w:w="0" w:type="auto"/>
          </w:tcPr>
          <w:p w14:paraId="73E83D83" w14:textId="3CFBDF91" w:rsidR="000951D2" w:rsidRPr="00C624BB" w:rsidRDefault="000951D2" w:rsidP="006972D1">
            <w:pPr>
              <w:jc w:val="center"/>
              <w:rPr>
                <w:rFonts w:eastAsia="DengXian" w:cs="Arial"/>
                <w:color w:val="000000"/>
              </w:rPr>
            </w:pPr>
            <w:r w:rsidRPr="006972D1">
              <w:rPr>
                <w:rFonts w:cs="Arial"/>
              </w:rPr>
              <w:t xml:space="preserve">16.2.10 </w:t>
            </w:r>
          </w:p>
        </w:tc>
        <w:tc>
          <w:tcPr>
            <w:tcW w:w="0" w:type="auto"/>
          </w:tcPr>
          <w:p w14:paraId="2F8CD057" w14:textId="4E837AD5" w:rsidR="000951D2" w:rsidRPr="00C624BB" w:rsidRDefault="000951D2" w:rsidP="006972D1">
            <w:pPr>
              <w:jc w:val="center"/>
              <w:rPr>
                <w:rFonts w:eastAsia="DengXian" w:cs="Arial"/>
                <w:color w:val="000000"/>
                <w:lang w:eastAsia="zh-CN"/>
              </w:rPr>
            </w:pPr>
            <w:r>
              <w:rPr>
                <w:rFonts w:eastAsia="DengXian" w:cs="Arial"/>
                <w:color w:val="000000"/>
                <w:lang w:eastAsia="zh-CN"/>
              </w:rPr>
              <w:t>191</w:t>
            </w:r>
          </w:p>
        </w:tc>
        <w:tc>
          <w:tcPr>
            <w:tcW w:w="0" w:type="auto"/>
          </w:tcPr>
          <w:p w14:paraId="482155EC" w14:textId="5CB84772" w:rsidR="000951D2" w:rsidRPr="00C624BB" w:rsidRDefault="000951D2" w:rsidP="006972D1">
            <w:pPr>
              <w:jc w:val="center"/>
              <w:rPr>
                <w:rFonts w:eastAsia="DengXian" w:cs="Arial"/>
                <w:color w:val="000000"/>
                <w:lang w:eastAsia="zh-CN"/>
              </w:rPr>
            </w:pPr>
            <w:r>
              <w:rPr>
                <w:rFonts w:eastAsia="DengXian" w:cs="Arial"/>
                <w:color w:val="000000"/>
                <w:lang w:eastAsia="zh-CN"/>
              </w:rPr>
              <w:t>4</w:t>
            </w:r>
          </w:p>
        </w:tc>
        <w:tc>
          <w:tcPr>
            <w:tcW w:w="0" w:type="auto"/>
          </w:tcPr>
          <w:p w14:paraId="41EA210A" w14:textId="52B9B279" w:rsidR="000951D2" w:rsidRPr="00352FB3" w:rsidRDefault="000951D2" w:rsidP="006972D1">
            <w:pPr>
              <w:spacing w:after="0" w:line="240" w:lineRule="auto"/>
              <w:jc w:val="center"/>
              <w:rPr>
                <w:rFonts w:eastAsia="DengXian" w:cs="Arial"/>
                <w:color w:val="000000"/>
                <w:lang w:val="en-US"/>
              </w:rPr>
            </w:pPr>
            <w:r w:rsidRPr="006972D1">
              <w:rPr>
                <w:rFonts w:eastAsia="DengXian" w:cs="Arial"/>
                <w:color w:val="000000"/>
              </w:rPr>
              <w:t>It is a little ambiguous whether the initial and final gaps are also 40 symbols in the case of frequency stitching since the wording says "between active se</w:t>
            </w:r>
            <w:r w:rsidR="00726761">
              <w:rPr>
                <w:rFonts w:eastAsia="DengXian" w:cs="Arial"/>
                <w:color w:val="000000"/>
              </w:rPr>
              <w:t xml:space="preserve"> </w:t>
            </w:r>
            <w:r w:rsidRPr="006972D1">
              <w:rPr>
                <w:rFonts w:eastAsia="DengXian" w:cs="Arial"/>
                <w:color w:val="000000"/>
              </w:rPr>
              <w:t>gments"</w:t>
            </w:r>
          </w:p>
        </w:tc>
        <w:tc>
          <w:tcPr>
            <w:tcW w:w="0" w:type="auto"/>
          </w:tcPr>
          <w:p w14:paraId="4E026276" w14:textId="58350B32" w:rsidR="000951D2" w:rsidRPr="00DA0481" w:rsidRDefault="000951D2" w:rsidP="006972D1">
            <w:pPr>
              <w:spacing w:after="0" w:line="240" w:lineRule="auto"/>
              <w:jc w:val="center"/>
              <w:rPr>
                <w:rFonts w:eastAsia="DengXian" w:cs="Arial"/>
                <w:color w:val="000000"/>
                <w:lang w:val="en-US"/>
              </w:rPr>
            </w:pPr>
            <w:r w:rsidRPr="006972D1">
              <w:rPr>
                <w:rFonts w:eastAsia="DengXian" w:cs="Arial"/>
                <w:color w:val="000000"/>
              </w:rPr>
              <w:t xml:space="preserve">Change the sentence to say: "The gap duration shall be one preamble symbol time, except in the case of optional intra-packet </w:t>
            </w:r>
            <w:r w:rsidRPr="006972D1">
              <w:rPr>
                <w:rFonts w:eastAsia="DengXian" w:cs="Arial"/>
                <w:color w:val="000000"/>
              </w:rPr>
              <w:lastRenderedPageBreak/>
              <w:t>frequency stitching being employed where the gap shall be 40 preamble symbol times"</w:t>
            </w:r>
          </w:p>
        </w:tc>
        <w:tc>
          <w:tcPr>
            <w:tcW w:w="0" w:type="auto"/>
          </w:tcPr>
          <w:p w14:paraId="478B3466" w14:textId="60F2D79D" w:rsidR="000951D2" w:rsidRPr="006972D1" w:rsidRDefault="000951D2" w:rsidP="006972D1">
            <w:pPr>
              <w:spacing w:after="0" w:line="240" w:lineRule="auto"/>
              <w:jc w:val="center"/>
              <w:rPr>
                <w:rFonts w:eastAsia="DengXian" w:cs="Arial"/>
                <w:color w:val="000000"/>
              </w:rPr>
            </w:pPr>
            <w:r>
              <w:rPr>
                <w:rFonts w:eastAsia="DengXian" w:cs="Arial"/>
                <w:color w:val="000000"/>
              </w:rPr>
              <w:lastRenderedPageBreak/>
              <w:t xml:space="preserve">Revised </w:t>
            </w:r>
          </w:p>
        </w:tc>
      </w:tr>
      <w:tr w:rsidR="000951D2" w14:paraId="56D310A2" w14:textId="42661521" w:rsidTr="000951D2">
        <w:trPr>
          <w:trHeight w:val="64"/>
        </w:trPr>
        <w:tc>
          <w:tcPr>
            <w:tcW w:w="0" w:type="auto"/>
          </w:tcPr>
          <w:p w14:paraId="1F294131" w14:textId="48DE64F4" w:rsidR="000951D2" w:rsidRDefault="000951D2" w:rsidP="006972D1">
            <w:pPr>
              <w:jc w:val="center"/>
              <w:rPr>
                <w:rFonts w:eastAsia="DengXian" w:cs="Arial"/>
                <w:color w:val="000000"/>
                <w:lang w:eastAsia="zh-CN"/>
              </w:rPr>
            </w:pPr>
            <w:r>
              <w:rPr>
                <w:rFonts w:eastAsia="DengXian" w:cs="Arial"/>
                <w:color w:val="000000"/>
                <w:lang w:eastAsia="zh-CN"/>
              </w:rPr>
              <w:t>1468</w:t>
            </w:r>
          </w:p>
        </w:tc>
        <w:tc>
          <w:tcPr>
            <w:tcW w:w="0" w:type="auto"/>
          </w:tcPr>
          <w:p w14:paraId="0CB6C966" w14:textId="7C22683B" w:rsidR="000951D2" w:rsidRPr="00B53357" w:rsidRDefault="000951D2" w:rsidP="006972D1">
            <w:pPr>
              <w:jc w:val="center"/>
              <w:rPr>
                <w:rFonts w:eastAsia="DengXian" w:cs="Arial"/>
                <w:color w:val="000000"/>
              </w:rPr>
            </w:pPr>
            <w:r w:rsidRPr="006972D1">
              <w:rPr>
                <w:rFonts w:eastAsia="DengXian" w:cs="Arial"/>
                <w:color w:val="000000"/>
              </w:rPr>
              <w:t>Jaegook Lee</w:t>
            </w:r>
          </w:p>
        </w:tc>
        <w:tc>
          <w:tcPr>
            <w:tcW w:w="0" w:type="auto"/>
          </w:tcPr>
          <w:p w14:paraId="5B59044D" w14:textId="1727BE0F" w:rsidR="000951D2" w:rsidRDefault="000951D2" w:rsidP="006972D1">
            <w:pPr>
              <w:spacing w:after="0" w:line="240" w:lineRule="auto"/>
              <w:jc w:val="center"/>
              <w:rPr>
                <w:rFonts w:cs="Arial"/>
              </w:rPr>
            </w:pPr>
            <w:r w:rsidRPr="006972D1">
              <w:rPr>
                <w:rFonts w:cs="Arial"/>
              </w:rPr>
              <w:t xml:space="preserve">16.2.10 </w:t>
            </w:r>
          </w:p>
        </w:tc>
        <w:tc>
          <w:tcPr>
            <w:tcW w:w="0" w:type="auto"/>
          </w:tcPr>
          <w:p w14:paraId="0106EB4C" w14:textId="6AB30104" w:rsidR="000951D2" w:rsidRDefault="000951D2" w:rsidP="006972D1">
            <w:pPr>
              <w:jc w:val="center"/>
              <w:rPr>
                <w:rFonts w:eastAsia="DengXian" w:cs="Arial"/>
                <w:color w:val="000000"/>
                <w:lang w:eastAsia="zh-CN"/>
              </w:rPr>
            </w:pPr>
            <w:r>
              <w:rPr>
                <w:rFonts w:eastAsia="DengXian" w:cs="Arial"/>
                <w:color w:val="000000"/>
                <w:lang w:eastAsia="zh-CN"/>
              </w:rPr>
              <w:t>191</w:t>
            </w:r>
          </w:p>
        </w:tc>
        <w:tc>
          <w:tcPr>
            <w:tcW w:w="0" w:type="auto"/>
          </w:tcPr>
          <w:p w14:paraId="017D769D" w14:textId="703ADFCD" w:rsidR="000951D2" w:rsidRDefault="000951D2" w:rsidP="006972D1">
            <w:pPr>
              <w:jc w:val="center"/>
              <w:rPr>
                <w:rFonts w:eastAsia="DengXian" w:cs="Arial"/>
                <w:color w:val="000000"/>
                <w:lang w:eastAsia="zh-CN"/>
              </w:rPr>
            </w:pPr>
            <w:r>
              <w:rPr>
                <w:rFonts w:eastAsia="DengXian" w:cs="Arial"/>
                <w:color w:val="000000"/>
                <w:lang w:eastAsia="zh-CN"/>
              </w:rPr>
              <w:t>4</w:t>
            </w:r>
          </w:p>
        </w:tc>
        <w:tc>
          <w:tcPr>
            <w:tcW w:w="0" w:type="auto"/>
          </w:tcPr>
          <w:p w14:paraId="453C1AC3" w14:textId="75DDB7DC" w:rsidR="000951D2" w:rsidRPr="00B53357" w:rsidRDefault="000951D2" w:rsidP="006972D1">
            <w:pPr>
              <w:spacing w:after="0" w:line="240" w:lineRule="auto"/>
              <w:jc w:val="center"/>
              <w:rPr>
                <w:rFonts w:eastAsia="DengXian" w:cs="Arial"/>
                <w:color w:val="000000"/>
              </w:rPr>
            </w:pPr>
            <w:r w:rsidRPr="006972D1">
              <w:rPr>
                <w:rFonts w:eastAsia="DengXian" w:cs="Arial"/>
                <w:color w:val="000000"/>
              </w:rPr>
              <w:t>According to the draft, the extended gap is employed BETWEEN active segments for the intra-packet stitching packet. This can be interpreted that the gap before the first segment or the gap after the last segment is one symbol gap, and only the gap between segments uses an extended gap. It should be clarified whether only one type of gap (one symbol or 40 symbols) is used for one packet or two types of gaps (one symbol &amp; 40 symbols) are used for one packet as mentioned above.</w:t>
            </w:r>
          </w:p>
        </w:tc>
        <w:tc>
          <w:tcPr>
            <w:tcW w:w="0" w:type="auto"/>
          </w:tcPr>
          <w:p w14:paraId="2DDB72E2" w14:textId="1563F4C8" w:rsidR="000951D2" w:rsidRPr="00B53357" w:rsidRDefault="000951D2" w:rsidP="006972D1">
            <w:pPr>
              <w:spacing w:after="0" w:line="240" w:lineRule="auto"/>
              <w:jc w:val="center"/>
              <w:rPr>
                <w:rFonts w:eastAsia="DengXian" w:cs="Arial"/>
                <w:color w:val="000000"/>
              </w:rPr>
            </w:pPr>
            <w:r w:rsidRPr="006972D1">
              <w:rPr>
                <w:rFonts w:eastAsia="DengXian" w:cs="Arial"/>
                <w:color w:val="000000"/>
              </w:rPr>
              <w:t>as in the comment</w:t>
            </w:r>
          </w:p>
        </w:tc>
        <w:tc>
          <w:tcPr>
            <w:tcW w:w="0" w:type="auto"/>
          </w:tcPr>
          <w:p w14:paraId="6145784A" w14:textId="4F842379" w:rsidR="000951D2" w:rsidRPr="006972D1" w:rsidRDefault="000951D2" w:rsidP="006972D1">
            <w:pPr>
              <w:spacing w:after="0" w:line="240" w:lineRule="auto"/>
              <w:jc w:val="center"/>
              <w:rPr>
                <w:rFonts w:eastAsia="DengXian" w:cs="Arial"/>
                <w:color w:val="000000"/>
              </w:rPr>
            </w:pPr>
            <w:r>
              <w:rPr>
                <w:rFonts w:eastAsia="DengXian" w:cs="Arial"/>
                <w:color w:val="000000"/>
              </w:rPr>
              <w:t xml:space="preserve">Revised </w:t>
            </w:r>
          </w:p>
        </w:tc>
      </w:tr>
      <w:tr w:rsidR="00BD0248" w14:paraId="7D5F3410" w14:textId="77777777" w:rsidTr="000951D2">
        <w:trPr>
          <w:trHeight w:val="64"/>
        </w:trPr>
        <w:tc>
          <w:tcPr>
            <w:tcW w:w="0" w:type="auto"/>
          </w:tcPr>
          <w:p w14:paraId="4E7259FD" w14:textId="1C22551B" w:rsidR="00BD0248" w:rsidRDefault="00BD0248" w:rsidP="00BD0248">
            <w:pPr>
              <w:jc w:val="center"/>
              <w:rPr>
                <w:rFonts w:eastAsia="DengXian" w:cs="Arial"/>
                <w:color w:val="000000"/>
                <w:lang w:eastAsia="zh-CN"/>
              </w:rPr>
            </w:pPr>
            <w:r>
              <w:rPr>
                <w:rFonts w:eastAsia="DengXian" w:cs="Arial"/>
                <w:color w:val="000000"/>
                <w:lang w:eastAsia="zh-CN"/>
              </w:rPr>
              <w:t>1285</w:t>
            </w:r>
          </w:p>
        </w:tc>
        <w:tc>
          <w:tcPr>
            <w:tcW w:w="0" w:type="auto"/>
          </w:tcPr>
          <w:p w14:paraId="13F328F0" w14:textId="6C27BFC0" w:rsidR="00BD0248" w:rsidRPr="006972D1" w:rsidRDefault="00BD0248" w:rsidP="00BD0248">
            <w:pPr>
              <w:jc w:val="center"/>
              <w:rPr>
                <w:rFonts w:eastAsia="DengXian" w:cs="Arial"/>
                <w:color w:val="000000"/>
              </w:rPr>
            </w:pPr>
            <w:r w:rsidRPr="006972D1">
              <w:rPr>
                <w:rFonts w:eastAsia="DengXian" w:cs="Arial"/>
                <w:color w:val="000000"/>
              </w:rPr>
              <w:t>Billy Verso</w:t>
            </w:r>
          </w:p>
        </w:tc>
        <w:tc>
          <w:tcPr>
            <w:tcW w:w="0" w:type="auto"/>
          </w:tcPr>
          <w:p w14:paraId="7276337C" w14:textId="4BF42BE0" w:rsidR="00BD0248" w:rsidRPr="006972D1" w:rsidRDefault="00BD0248" w:rsidP="00BD0248">
            <w:pPr>
              <w:spacing w:after="0" w:line="240" w:lineRule="auto"/>
              <w:jc w:val="center"/>
              <w:rPr>
                <w:rFonts w:cs="Arial"/>
              </w:rPr>
            </w:pPr>
            <w:r w:rsidRPr="006972D1">
              <w:rPr>
                <w:rFonts w:cs="Arial"/>
              </w:rPr>
              <w:t xml:space="preserve">16.2.10 </w:t>
            </w:r>
          </w:p>
        </w:tc>
        <w:tc>
          <w:tcPr>
            <w:tcW w:w="0" w:type="auto"/>
          </w:tcPr>
          <w:p w14:paraId="3BA21402" w14:textId="7144056A" w:rsidR="00BD0248" w:rsidRDefault="00BD0248" w:rsidP="00BD0248">
            <w:pPr>
              <w:jc w:val="center"/>
              <w:rPr>
                <w:rFonts w:eastAsia="DengXian" w:cs="Arial"/>
                <w:color w:val="000000"/>
                <w:lang w:eastAsia="zh-CN"/>
              </w:rPr>
            </w:pPr>
            <w:r>
              <w:rPr>
                <w:rFonts w:eastAsia="DengXian" w:cs="Arial"/>
                <w:color w:val="000000"/>
                <w:lang w:eastAsia="zh-CN"/>
              </w:rPr>
              <w:t>191</w:t>
            </w:r>
          </w:p>
        </w:tc>
        <w:tc>
          <w:tcPr>
            <w:tcW w:w="0" w:type="auto"/>
          </w:tcPr>
          <w:p w14:paraId="53E66339" w14:textId="5990B9EE" w:rsidR="00BD0248" w:rsidRDefault="00BD0248" w:rsidP="00BD0248">
            <w:pPr>
              <w:jc w:val="center"/>
              <w:rPr>
                <w:rFonts w:eastAsia="DengXian" w:cs="Arial"/>
                <w:color w:val="000000"/>
                <w:lang w:eastAsia="zh-CN"/>
              </w:rPr>
            </w:pPr>
            <w:r>
              <w:rPr>
                <w:rFonts w:eastAsia="DengXian" w:cs="Arial"/>
                <w:color w:val="000000"/>
                <w:lang w:eastAsia="zh-CN"/>
              </w:rPr>
              <w:t>5.3</w:t>
            </w:r>
          </w:p>
        </w:tc>
        <w:tc>
          <w:tcPr>
            <w:tcW w:w="0" w:type="auto"/>
          </w:tcPr>
          <w:p w14:paraId="48795B05" w14:textId="2039B435" w:rsidR="00BD0248" w:rsidRPr="006972D1" w:rsidRDefault="00BD0248" w:rsidP="00BD0248">
            <w:pPr>
              <w:spacing w:after="0" w:line="240" w:lineRule="auto"/>
              <w:jc w:val="center"/>
              <w:rPr>
                <w:rFonts w:eastAsia="DengXian" w:cs="Arial"/>
                <w:color w:val="000000"/>
              </w:rPr>
            </w:pPr>
            <w:r w:rsidRPr="006972D1">
              <w:rPr>
                <w:rFonts w:eastAsia="DengXian" w:cs="Arial"/>
                <w:color w:val="000000"/>
              </w:rPr>
              <w:t xml:space="preserve">Can we state that </w:t>
            </w:r>
            <w:bookmarkStart w:id="28" w:name="_Hlk175841878"/>
            <w:r w:rsidRPr="006972D1">
              <w:rPr>
                <w:rFonts w:eastAsia="DengXian" w:cs="Arial"/>
                <w:color w:val="000000"/>
              </w:rPr>
              <w:t>Frequency Stitching only applies to SENS packet configuration zero</w:t>
            </w:r>
            <w:bookmarkEnd w:id="28"/>
            <w:r w:rsidRPr="006972D1">
              <w:rPr>
                <w:rFonts w:eastAsia="DengXian" w:cs="Arial"/>
                <w:color w:val="000000"/>
              </w:rPr>
              <w:t>? Or is it envisioned to be relevant to the other SENS packet configurations? It would seem to be problematical for SENS packet configuration one.</w:t>
            </w:r>
          </w:p>
        </w:tc>
        <w:tc>
          <w:tcPr>
            <w:tcW w:w="0" w:type="auto"/>
          </w:tcPr>
          <w:p w14:paraId="72A5BC6F" w14:textId="60C31970" w:rsidR="00BD0248" w:rsidRPr="006972D1" w:rsidRDefault="00BD0248" w:rsidP="00BD0248">
            <w:pPr>
              <w:spacing w:after="0" w:line="240" w:lineRule="auto"/>
              <w:jc w:val="center"/>
              <w:rPr>
                <w:rFonts w:eastAsia="DengXian" w:cs="Arial"/>
                <w:color w:val="000000"/>
              </w:rPr>
            </w:pPr>
            <w:r w:rsidRPr="006972D1">
              <w:rPr>
                <w:rFonts w:eastAsia="DengXian" w:cs="Arial"/>
                <w:color w:val="000000"/>
              </w:rPr>
              <w:t>State that when Frequency Stitching is enabled the packet format shall be SENS packet configuration zero</w:t>
            </w:r>
          </w:p>
        </w:tc>
        <w:tc>
          <w:tcPr>
            <w:tcW w:w="0" w:type="auto"/>
          </w:tcPr>
          <w:p w14:paraId="5B3AE48F" w14:textId="407A6EB8" w:rsidR="00BD0248" w:rsidRDefault="00BD0248" w:rsidP="00BD0248">
            <w:pPr>
              <w:spacing w:after="0" w:line="240" w:lineRule="auto"/>
              <w:jc w:val="center"/>
              <w:rPr>
                <w:rFonts w:eastAsia="DengXian" w:cs="Arial"/>
                <w:color w:val="000000"/>
              </w:rPr>
            </w:pPr>
            <w:r>
              <w:rPr>
                <w:rFonts w:eastAsia="DengXian" w:cs="Arial"/>
                <w:color w:val="000000"/>
              </w:rPr>
              <w:t xml:space="preserve">Revised </w:t>
            </w:r>
          </w:p>
        </w:tc>
      </w:tr>
    </w:tbl>
    <w:p w14:paraId="1CCAF563" w14:textId="77777777" w:rsidR="006972D1" w:rsidRDefault="006972D1" w:rsidP="006972D1">
      <w:pPr>
        <w:rPr>
          <w:rFonts w:asciiTheme="minorHAnsi" w:eastAsiaTheme="minorEastAsia" w:hAnsiTheme="minorHAnsi" w:cstheme="minorHAnsi"/>
          <w:b/>
          <w:bCs/>
          <w:u w:val="single"/>
          <w:lang w:eastAsia="zh-CN"/>
        </w:rPr>
      </w:pPr>
    </w:p>
    <w:p w14:paraId="31349468" w14:textId="77777777" w:rsidR="006972D1" w:rsidRDefault="006972D1" w:rsidP="006972D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7624E2C6" w14:textId="006C9493" w:rsidR="006972D1" w:rsidRDefault="00040C97" w:rsidP="00040C9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the case of optional intra-packet frequency stitching being employed, the gap </w:t>
      </w:r>
      <w:bookmarkStart w:id="29" w:name="_Hlk175841408"/>
      <w:r w:rsidR="009E54AD" w:rsidRPr="009E54AD">
        <w:rPr>
          <w:rFonts w:asciiTheme="minorHAnsi" w:eastAsiaTheme="minorEastAsia" w:hAnsiTheme="minorHAnsi" w:cstheme="minorHAnsi"/>
          <w:lang w:eastAsia="zh-CN"/>
        </w:rPr>
        <w:t>between the SFD and the first sensing active segment and the gap after last sensing active segment shall be 1 preamble symbol time and the other gaps shall be 40 preamble symbols times each.</w:t>
      </w:r>
    </w:p>
    <w:p w14:paraId="0D6B6E4D" w14:textId="4477FD58" w:rsidR="00BD0248" w:rsidRDefault="00BD0248" w:rsidP="00040C97">
      <w:pPr>
        <w:rPr>
          <w:rFonts w:asciiTheme="minorHAnsi" w:eastAsiaTheme="minorEastAsia" w:hAnsiTheme="minorHAnsi" w:cstheme="minorHAnsi"/>
          <w:lang w:eastAsia="zh-CN"/>
        </w:rPr>
      </w:pPr>
      <w:r w:rsidRPr="00BD0248">
        <w:rPr>
          <w:rFonts w:asciiTheme="minorHAnsi" w:eastAsiaTheme="minorEastAsia" w:hAnsiTheme="minorHAnsi" w:cstheme="minorHAnsi"/>
          <w:lang w:eastAsia="zh-CN"/>
        </w:rPr>
        <w:t>Frequency Stitching only applies to SENS packet configuration zero</w:t>
      </w:r>
      <w:r>
        <w:rPr>
          <w:rFonts w:asciiTheme="minorHAnsi" w:eastAsiaTheme="minorEastAsia" w:hAnsiTheme="minorHAnsi" w:cstheme="minorHAnsi"/>
          <w:lang w:eastAsia="zh-CN"/>
        </w:rPr>
        <w:t>.</w:t>
      </w:r>
    </w:p>
    <w:bookmarkEnd w:id="29"/>
    <w:p w14:paraId="001CB008" w14:textId="46E43654" w:rsidR="006972D1" w:rsidRDefault="006972D1" w:rsidP="00565E3C">
      <w:pPr>
        <w:rPr>
          <w:ins w:id="30"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w:t>
      </w:r>
      <w:r w:rsidR="00477C91">
        <w:rPr>
          <w:rFonts w:asciiTheme="minorHAnsi" w:eastAsiaTheme="minorEastAsia" w:hAnsiTheme="minorHAnsi" w:cstheme="minorHAnsi"/>
          <w:b/>
          <w:bCs/>
          <w:u w:val="single"/>
          <w:lang w:eastAsia="zh-CN"/>
        </w:rPr>
        <w:t>evised</w:t>
      </w:r>
    </w:p>
    <w:p w14:paraId="529A1169" w14:textId="77777777" w:rsidR="00477C91" w:rsidRPr="0065713A" w:rsidRDefault="00477C91" w:rsidP="00477C91">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2DE3BF64" w14:textId="77777777" w:rsidR="00477C91" w:rsidRDefault="00477C91" w:rsidP="00477C91">
      <w:pPr>
        <w:spacing w:after="120" w:line="360" w:lineRule="auto"/>
        <w:rPr>
          <w:rFonts w:asciiTheme="minorHAnsi" w:eastAsiaTheme="minorEastAsia" w:hAnsiTheme="minorHAnsi" w:cstheme="minorHAnsi"/>
          <w:b/>
          <w:bCs/>
          <w:lang w:eastAsia="zh-CN"/>
        </w:rPr>
      </w:pPr>
      <w:r w:rsidRPr="00477C91">
        <w:rPr>
          <w:rFonts w:asciiTheme="minorHAnsi" w:eastAsiaTheme="minorEastAsia" w:hAnsiTheme="minorHAnsi" w:cstheme="minorHAnsi"/>
          <w:b/>
          <w:bCs/>
          <w:lang w:eastAsia="zh-CN"/>
        </w:rPr>
        <w:t>16.2.10 Sensing sequence (SENS) field</w:t>
      </w:r>
    </w:p>
    <w:p w14:paraId="7C50C28B" w14:textId="6E5CAEBC" w:rsidR="00477C91" w:rsidRDefault="00477C91" w:rsidP="00477C91">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lastRenderedPageBreak/>
        <w:t>c</w:t>
      </w:r>
      <w:r>
        <w:rPr>
          <w:rFonts w:asciiTheme="minorHAnsi" w:eastAsiaTheme="minorEastAsia" w:hAnsiTheme="minorHAnsi" w:cstheme="minorHAnsi"/>
          <w:i/>
          <w:iCs/>
          <w:lang w:eastAsia="zh-CN"/>
        </w:rPr>
        <w:t>hange Line 3-5 on Page 191 as follows</w:t>
      </w:r>
    </w:p>
    <w:p w14:paraId="551C6775" w14:textId="44632CA7" w:rsidR="006972D1" w:rsidRDefault="00477C91" w:rsidP="00BD0248">
      <w:pPr>
        <w:rPr>
          <w:rFonts w:asciiTheme="minorHAnsi" w:eastAsiaTheme="minorEastAsia" w:hAnsiTheme="minorHAnsi" w:cstheme="minorHAnsi"/>
          <w:lang w:eastAsia="zh-CN"/>
        </w:rPr>
      </w:pPr>
      <w:r w:rsidRPr="00477C91">
        <w:rPr>
          <w:rFonts w:asciiTheme="minorHAnsi" w:eastAsiaTheme="minorEastAsia" w:hAnsiTheme="minorHAnsi" w:cstheme="minorHAnsi"/>
          <w:lang w:eastAsia="zh-CN"/>
        </w:rPr>
        <w:t>The gap duration shall be one preamble symbol time, except in the case of optional intra-packet frequency</w:t>
      </w:r>
      <w:r>
        <w:rPr>
          <w:rFonts w:asciiTheme="minorHAnsi" w:eastAsiaTheme="minorEastAsia" w:hAnsiTheme="minorHAnsi" w:cstheme="minorHAnsi"/>
          <w:lang w:eastAsia="zh-CN"/>
        </w:rPr>
        <w:t xml:space="preserve"> </w:t>
      </w:r>
      <w:r w:rsidRPr="00477C91">
        <w:rPr>
          <w:rFonts w:asciiTheme="minorHAnsi" w:eastAsiaTheme="minorEastAsia" w:hAnsiTheme="minorHAnsi" w:cstheme="minorHAnsi"/>
          <w:lang w:eastAsia="zh-CN"/>
        </w:rPr>
        <w:t>stitching being employed where the gap</w:t>
      </w:r>
      <w:r w:rsidR="009E54AD">
        <w:rPr>
          <w:rFonts w:asciiTheme="minorHAnsi" w:eastAsiaTheme="minorEastAsia" w:hAnsiTheme="minorHAnsi" w:cstheme="minorHAnsi"/>
          <w:lang w:eastAsia="zh-CN"/>
        </w:rPr>
        <w:t xml:space="preserve"> </w:t>
      </w:r>
      <w:del w:id="31" w:author="Author">
        <w:r w:rsidR="009E54AD" w:rsidRPr="00D42E55" w:rsidDel="009E54AD">
          <w:rPr>
            <w:rFonts w:asciiTheme="minorHAnsi" w:eastAsiaTheme="minorEastAsia" w:hAnsiTheme="minorHAnsi" w:cstheme="minorHAnsi"/>
            <w:color w:val="FF0000"/>
            <w:lang w:eastAsia="zh-CN"/>
            <w:rPrChange w:id="32" w:author="Author">
              <w:rPr>
                <w:rFonts w:asciiTheme="minorHAnsi" w:eastAsiaTheme="minorEastAsia" w:hAnsiTheme="minorHAnsi" w:cstheme="minorHAnsi"/>
                <w:lang w:eastAsia="zh-CN"/>
              </w:rPr>
            </w:rPrChange>
          </w:rPr>
          <w:delText>between active segments transmitted using different channel frequencies shall be extended to 40 preamble symbol times</w:delText>
        </w:r>
      </w:del>
      <w:r w:rsidR="0040232C" w:rsidRPr="00D42E55">
        <w:rPr>
          <w:rFonts w:asciiTheme="minorHAnsi" w:eastAsiaTheme="minorEastAsia" w:hAnsiTheme="minorHAnsi" w:cstheme="minorHAnsi"/>
          <w:color w:val="FF0000"/>
          <w:lang w:eastAsia="zh-CN"/>
          <w:rPrChange w:id="33" w:author="Author">
            <w:rPr>
              <w:rFonts w:asciiTheme="minorHAnsi" w:eastAsiaTheme="minorEastAsia" w:hAnsiTheme="minorHAnsi" w:cstheme="minorHAnsi"/>
              <w:lang w:eastAsia="zh-CN"/>
            </w:rPr>
          </w:rPrChange>
        </w:rPr>
        <w:t xml:space="preserve"> </w:t>
      </w:r>
      <w:ins w:id="34" w:author="Author">
        <w:r w:rsidR="0040232C" w:rsidRPr="00D42E55">
          <w:rPr>
            <w:rFonts w:asciiTheme="minorHAnsi" w:eastAsiaTheme="minorEastAsia" w:hAnsiTheme="minorHAnsi" w:cstheme="minorHAnsi"/>
            <w:color w:val="FF0000"/>
            <w:lang w:eastAsia="zh-CN"/>
            <w:rPrChange w:id="35" w:author="Author">
              <w:rPr>
                <w:rFonts w:asciiTheme="minorHAnsi" w:eastAsiaTheme="minorEastAsia" w:hAnsiTheme="minorHAnsi" w:cstheme="minorHAnsi"/>
                <w:lang w:eastAsia="zh-CN"/>
              </w:rPr>
            </w:rPrChange>
          </w:rPr>
          <w:t xml:space="preserve">between the SFD and the first </w:t>
        </w:r>
        <w:r w:rsidR="009E54AD" w:rsidRPr="00D42E55">
          <w:rPr>
            <w:rFonts w:asciiTheme="minorHAnsi" w:eastAsiaTheme="minorEastAsia" w:hAnsiTheme="minorHAnsi" w:cstheme="minorHAnsi"/>
            <w:color w:val="FF0000"/>
            <w:lang w:eastAsia="zh-CN"/>
            <w:rPrChange w:id="36" w:author="Author">
              <w:rPr>
                <w:rFonts w:asciiTheme="minorHAnsi" w:eastAsiaTheme="minorEastAsia" w:hAnsiTheme="minorHAnsi" w:cstheme="minorHAnsi"/>
                <w:lang w:eastAsia="zh-CN"/>
              </w:rPr>
            </w:rPrChange>
          </w:rPr>
          <w:t>active se</w:t>
        </w:r>
        <w:r w:rsidR="0040232C" w:rsidRPr="00D42E55">
          <w:rPr>
            <w:rFonts w:asciiTheme="minorHAnsi" w:eastAsiaTheme="minorEastAsia" w:hAnsiTheme="minorHAnsi" w:cstheme="minorHAnsi"/>
            <w:color w:val="FF0000"/>
            <w:lang w:eastAsia="zh-CN"/>
            <w:rPrChange w:id="37" w:author="Author">
              <w:rPr>
                <w:rFonts w:asciiTheme="minorHAnsi" w:eastAsiaTheme="minorEastAsia" w:hAnsiTheme="minorHAnsi" w:cstheme="minorHAnsi"/>
                <w:lang w:eastAsia="zh-CN"/>
              </w:rPr>
            </w:rPrChange>
          </w:rPr>
          <w:t xml:space="preserve">gment and the gap after last </w:t>
        </w:r>
        <w:r w:rsidR="009E54AD" w:rsidRPr="00D42E55">
          <w:rPr>
            <w:rFonts w:asciiTheme="minorHAnsi" w:eastAsiaTheme="minorEastAsia" w:hAnsiTheme="minorHAnsi" w:cstheme="minorHAnsi"/>
            <w:color w:val="FF0000"/>
            <w:lang w:eastAsia="zh-CN"/>
            <w:rPrChange w:id="38" w:author="Author">
              <w:rPr>
                <w:rFonts w:asciiTheme="minorHAnsi" w:eastAsiaTheme="minorEastAsia" w:hAnsiTheme="minorHAnsi" w:cstheme="minorHAnsi"/>
                <w:lang w:eastAsia="zh-CN"/>
              </w:rPr>
            </w:rPrChange>
          </w:rPr>
          <w:t>active segment shall be 1 preamble symbol time and the other gaps shall b</w:t>
        </w:r>
        <w:r w:rsidR="006A5A70" w:rsidRPr="00D42E55">
          <w:rPr>
            <w:rFonts w:asciiTheme="minorHAnsi" w:eastAsiaTheme="minorEastAsia" w:hAnsiTheme="minorHAnsi" w:cstheme="minorHAnsi"/>
            <w:color w:val="FF0000"/>
            <w:lang w:eastAsia="zh-CN"/>
            <w:rPrChange w:id="39" w:author="Author">
              <w:rPr>
                <w:rFonts w:asciiTheme="minorHAnsi" w:eastAsiaTheme="minorEastAsia" w:hAnsiTheme="minorHAnsi" w:cstheme="minorHAnsi"/>
                <w:lang w:eastAsia="zh-CN"/>
              </w:rPr>
            </w:rPrChange>
          </w:rPr>
          <w:t>e extended to</w:t>
        </w:r>
        <w:r w:rsidR="009E54AD" w:rsidRPr="00D42E55">
          <w:rPr>
            <w:rFonts w:asciiTheme="minorHAnsi" w:eastAsiaTheme="minorEastAsia" w:hAnsiTheme="minorHAnsi" w:cstheme="minorHAnsi"/>
            <w:color w:val="FF0000"/>
            <w:lang w:eastAsia="zh-CN"/>
            <w:rPrChange w:id="40" w:author="Author">
              <w:rPr>
                <w:rFonts w:asciiTheme="minorHAnsi" w:eastAsiaTheme="minorEastAsia" w:hAnsiTheme="minorHAnsi" w:cstheme="minorHAnsi"/>
                <w:lang w:eastAsia="zh-CN"/>
              </w:rPr>
            </w:rPrChange>
          </w:rPr>
          <w:t xml:space="preserve"> 40 preamble symbols times each.</w:t>
        </w:r>
      </w:ins>
      <w:r w:rsidR="009E54AD" w:rsidRPr="00D42E55">
        <w:rPr>
          <w:rFonts w:asciiTheme="minorHAnsi" w:eastAsiaTheme="minorEastAsia" w:hAnsiTheme="minorHAnsi" w:cstheme="minorHAnsi"/>
          <w:color w:val="FF0000"/>
          <w:lang w:eastAsia="zh-CN"/>
          <w:rPrChange w:id="41" w:author="Author">
            <w:rPr>
              <w:rFonts w:asciiTheme="minorHAnsi" w:eastAsiaTheme="minorEastAsia" w:hAnsiTheme="minorHAnsi" w:cstheme="minorHAnsi"/>
              <w:lang w:eastAsia="zh-CN"/>
            </w:rPr>
          </w:rPrChange>
        </w:rPr>
        <w:t xml:space="preserve"> </w:t>
      </w:r>
      <w:ins w:id="42" w:author="Author">
        <w:r w:rsidR="009E54AD" w:rsidRPr="00D42E55">
          <w:rPr>
            <w:rFonts w:asciiTheme="minorHAnsi" w:eastAsiaTheme="minorEastAsia" w:hAnsiTheme="minorHAnsi" w:cstheme="minorHAnsi"/>
            <w:color w:val="FF0000"/>
            <w:lang w:eastAsia="zh-CN"/>
            <w:rPrChange w:id="43" w:author="Author">
              <w:rPr>
                <w:rFonts w:asciiTheme="minorHAnsi" w:eastAsiaTheme="minorEastAsia" w:hAnsiTheme="minorHAnsi" w:cstheme="minorHAnsi"/>
                <w:lang w:eastAsia="zh-CN"/>
              </w:rPr>
            </w:rPrChange>
          </w:rPr>
          <w:t>W</w:t>
        </w:r>
        <w:r w:rsidR="00BD0248" w:rsidRPr="00D42E55">
          <w:rPr>
            <w:rFonts w:asciiTheme="minorHAnsi" w:eastAsiaTheme="minorEastAsia" w:hAnsiTheme="minorHAnsi" w:cstheme="minorHAnsi"/>
            <w:color w:val="FF0000"/>
            <w:lang w:eastAsia="zh-CN"/>
            <w:rPrChange w:id="44" w:author="Author">
              <w:rPr>
                <w:rFonts w:asciiTheme="minorHAnsi" w:eastAsiaTheme="minorEastAsia" w:hAnsiTheme="minorHAnsi" w:cstheme="minorHAnsi"/>
                <w:lang w:eastAsia="zh-CN"/>
              </w:rPr>
            </w:rPrChange>
          </w:rPr>
          <w:t>hen Frequency Stitching is enabled</w:t>
        </w:r>
        <w:r w:rsidR="009E54AD" w:rsidRPr="00D42E55">
          <w:rPr>
            <w:rFonts w:asciiTheme="minorHAnsi" w:eastAsiaTheme="minorEastAsia" w:hAnsiTheme="minorHAnsi" w:cstheme="minorHAnsi"/>
            <w:color w:val="FF0000"/>
            <w:lang w:eastAsia="zh-CN"/>
            <w:rPrChange w:id="45" w:author="Author">
              <w:rPr>
                <w:rFonts w:asciiTheme="minorHAnsi" w:eastAsiaTheme="minorEastAsia" w:hAnsiTheme="minorHAnsi" w:cstheme="minorHAnsi"/>
                <w:lang w:eastAsia="zh-CN"/>
              </w:rPr>
            </w:rPrChange>
          </w:rPr>
          <w:t>,</w:t>
        </w:r>
        <w:r w:rsidR="00BD0248" w:rsidRPr="00D42E55">
          <w:rPr>
            <w:rFonts w:asciiTheme="minorHAnsi" w:eastAsiaTheme="minorEastAsia" w:hAnsiTheme="minorHAnsi" w:cstheme="minorHAnsi"/>
            <w:color w:val="FF0000"/>
            <w:lang w:eastAsia="zh-CN"/>
            <w:rPrChange w:id="46" w:author="Author">
              <w:rPr>
                <w:rFonts w:asciiTheme="minorHAnsi" w:eastAsiaTheme="minorEastAsia" w:hAnsiTheme="minorHAnsi" w:cstheme="minorHAnsi"/>
                <w:lang w:eastAsia="zh-CN"/>
              </w:rPr>
            </w:rPrChange>
          </w:rPr>
          <w:t xml:space="preserve"> the packet format shall be SENS packet configuration zero.</w:t>
        </w:r>
      </w:ins>
    </w:p>
    <w:p w14:paraId="73A01D41" w14:textId="495BFDE3" w:rsidR="006972D1" w:rsidRDefault="006972D1" w:rsidP="00B53357">
      <w:pPr>
        <w:spacing w:after="0" w:line="360" w:lineRule="auto"/>
        <w:rPr>
          <w:rFonts w:eastAsiaTheme="minorEastAsia"/>
          <w:b/>
          <w:bCs/>
          <w:i/>
          <w:color w:val="4F81BD" w:themeColor="accent1"/>
          <w:lang w:eastAsia="zh-CN"/>
        </w:rPr>
      </w:pPr>
    </w:p>
    <w:p w14:paraId="6927C9B3" w14:textId="77777777" w:rsidR="00E3546F" w:rsidRDefault="00E3546F" w:rsidP="00B53357">
      <w:pPr>
        <w:spacing w:after="0" w:line="360" w:lineRule="auto"/>
        <w:rPr>
          <w:rFonts w:eastAsiaTheme="minorEastAsia"/>
          <w:b/>
          <w:bCs/>
          <w:i/>
          <w:color w:val="4F81BD" w:themeColor="accent1"/>
          <w:lang w:eastAsia="zh-CN"/>
        </w:rPr>
      </w:pPr>
    </w:p>
    <w:p w14:paraId="2D4045D7" w14:textId="75EBD6E6" w:rsidR="00B53357" w:rsidRDefault="00B53357" w:rsidP="00B53357">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5C40DAB" w14:textId="667BDA2D" w:rsidR="00B53357" w:rsidRPr="006577A2" w:rsidRDefault="00B53357" w:rsidP="00B53357">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w:t>
      </w:r>
      <w:r w:rsidR="002561D5">
        <w:rPr>
          <w:b/>
          <w:bCs/>
          <w:i/>
          <w:color w:val="4F81BD" w:themeColor="accent1"/>
        </w:rPr>
        <w:t>456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sidR="002561D5">
        <w:rPr>
          <w:b/>
          <w:bCs/>
          <w:i/>
          <w:color w:val="4F81BD" w:themeColor="accent1"/>
        </w:rPr>
        <w:t>10</w:t>
      </w:r>
      <w:r>
        <w:rPr>
          <w:b/>
          <w:bCs/>
          <w:i/>
          <w:color w:val="4F81BD" w:themeColor="accent1"/>
        </w:rPr>
        <w:t>-04ab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822"/>
        <w:gridCol w:w="1440"/>
        <w:gridCol w:w="1128"/>
        <w:gridCol w:w="617"/>
        <w:gridCol w:w="558"/>
        <w:gridCol w:w="2400"/>
        <w:gridCol w:w="1751"/>
      </w:tblGrid>
      <w:tr w:rsidR="00B53357" w14:paraId="0BE5CF4A" w14:textId="77777777" w:rsidTr="007D217D">
        <w:trPr>
          <w:trHeight w:val="64"/>
        </w:trPr>
        <w:tc>
          <w:tcPr>
            <w:tcW w:w="0" w:type="auto"/>
          </w:tcPr>
          <w:p w14:paraId="1D4D1451" w14:textId="77777777" w:rsidR="00B53357" w:rsidRDefault="00B53357"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0" w:type="auto"/>
          </w:tcPr>
          <w:p w14:paraId="31112DEF" w14:textId="77777777" w:rsidR="00B53357" w:rsidRDefault="00B53357"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7B1C00BD" w14:textId="77777777" w:rsidR="00B53357" w:rsidRDefault="00B53357"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7C554778" w14:textId="77777777" w:rsidR="00B53357" w:rsidRDefault="00B53357"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6EA3CDB0" w14:textId="77777777" w:rsidR="00B53357" w:rsidRDefault="00B53357"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1D16C5F6" w14:textId="77777777" w:rsidR="00B53357" w:rsidRDefault="00B53357"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0DB52CF0" w14:textId="77777777" w:rsidR="00B53357" w:rsidRDefault="00B53357"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53357" w14:paraId="413385EF" w14:textId="77777777" w:rsidTr="007D217D">
        <w:trPr>
          <w:trHeight w:val="64"/>
        </w:trPr>
        <w:tc>
          <w:tcPr>
            <w:tcW w:w="0" w:type="auto"/>
          </w:tcPr>
          <w:p w14:paraId="0A4E02E8" w14:textId="17D3F3DC" w:rsidR="00B53357" w:rsidRPr="00C624BB" w:rsidRDefault="002561D5" w:rsidP="007D217D">
            <w:pPr>
              <w:jc w:val="center"/>
              <w:rPr>
                <w:rFonts w:eastAsia="DengXian" w:cs="Arial"/>
                <w:color w:val="000000"/>
                <w:lang w:eastAsia="zh-CN"/>
              </w:rPr>
            </w:pPr>
            <w:r>
              <w:rPr>
                <w:rFonts w:eastAsia="DengXian" w:cs="Arial"/>
                <w:color w:val="000000"/>
                <w:lang w:eastAsia="zh-CN"/>
              </w:rPr>
              <w:t>1456</w:t>
            </w:r>
          </w:p>
        </w:tc>
        <w:tc>
          <w:tcPr>
            <w:tcW w:w="0" w:type="auto"/>
          </w:tcPr>
          <w:p w14:paraId="6DD23A85" w14:textId="5A3CA5E8" w:rsidR="00B53357" w:rsidRPr="00C624BB" w:rsidRDefault="002561D5" w:rsidP="007D217D">
            <w:pPr>
              <w:jc w:val="center"/>
              <w:rPr>
                <w:rFonts w:eastAsia="DengXian" w:cs="Arial"/>
                <w:color w:val="000000"/>
              </w:rPr>
            </w:pPr>
            <w:r w:rsidRPr="002561D5">
              <w:rPr>
                <w:rFonts w:eastAsia="DengXian" w:cs="Arial"/>
                <w:color w:val="000000"/>
              </w:rPr>
              <w:t>Huan-Bang Li</w:t>
            </w:r>
          </w:p>
        </w:tc>
        <w:tc>
          <w:tcPr>
            <w:tcW w:w="0" w:type="auto"/>
          </w:tcPr>
          <w:p w14:paraId="0E863D7B" w14:textId="3D429663" w:rsidR="00B53357" w:rsidRPr="00C624BB" w:rsidRDefault="002561D5" w:rsidP="007D217D">
            <w:pPr>
              <w:jc w:val="center"/>
              <w:rPr>
                <w:rFonts w:eastAsia="DengXian" w:cs="Arial"/>
                <w:color w:val="000000"/>
              </w:rPr>
            </w:pPr>
            <w:r w:rsidRPr="002561D5">
              <w:rPr>
                <w:rFonts w:cs="Arial"/>
              </w:rPr>
              <w:t>13.2.3</w:t>
            </w:r>
          </w:p>
        </w:tc>
        <w:tc>
          <w:tcPr>
            <w:tcW w:w="0" w:type="auto"/>
          </w:tcPr>
          <w:p w14:paraId="4EF14BFC" w14:textId="5D6CBE03" w:rsidR="00B53357" w:rsidRPr="00C624BB" w:rsidRDefault="002561D5" w:rsidP="007D217D">
            <w:pPr>
              <w:jc w:val="center"/>
              <w:rPr>
                <w:rFonts w:eastAsia="DengXian" w:cs="Arial"/>
                <w:color w:val="000000"/>
                <w:lang w:eastAsia="zh-CN"/>
              </w:rPr>
            </w:pPr>
            <w:r>
              <w:rPr>
                <w:rFonts w:eastAsia="DengXian" w:cs="Arial"/>
                <w:color w:val="000000"/>
                <w:lang w:eastAsia="zh-CN"/>
              </w:rPr>
              <w:t>182</w:t>
            </w:r>
          </w:p>
        </w:tc>
        <w:tc>
          <w:tcPr>
            <w:tcW w:w="0" w:type="auto"/>
          </w:tcPr>
          <w:p w14:paraId="19FCD425" w14:textId="2FC27399" w:rsidR="00B53357" w:rsidRPr="00C624BB" w:rsidRDefault="00B53357" w:rsidP="007D217D">
            <w:pPr>
              <w:jc w:val="center"/>
              <w:rPr>
                <w:rFonts w:eastAsia="DengXian" w:cs="Arial"/>
                <w:color w:val="000000"/>
                <w:lang w:eastAsia="zh-CN"/>
              </w:rPr>
            </w:pPr>
            <w:r>
              <w:rPr>
                <w:rFonts w:eastAsia="DengXian" w:cs="Arial"/>
                <w:color w:val="000000"/>
                <w:lang w:eastAsia="zh-CN"/>
              </w:rPr>
              <w:t>2</w:t>
            </w:r>
            <w:r w:rsidR="002561D5">
              <w:rPr>
                <w:rFonts w:eastAsia="DengXian" w:cs="Arial"/>
                <w:color w:val="000000"/>
                <w:lang w:eastAsia="zh-CN"/>
              </w:rPr>
              <w:t>0</w:t>
            </w:r>
          </w:p>
        </w:tc>
        <w:tc>
          <w:tcPr>
            <w:tcW w:w="0" w:type="auto"/>
          </w:tcPr>
          <w:p w14:paraId="136361DE" w14:textId="0AD2CF23" w:rsidR="00B53357" w:rsidRPr="00352FB3" w:rsidRDefault="002561D5" w:rsidP="007D217D">
            <w:pPr>
              <w:spacing w:after="0" w:line="240" w:lineRule="auto"/>
              <w:jc w:val="center"/>
              <w:rPr>
                <w:rFonts w:eastAsia="DengXian" w:cs="Arial"/>
                <w:color w:val="000000"/>
                <w:lang w:val="en-US"/>
              </w:rPr>
            </w:pPr>
            <w:r w:rsidRPr="002561D5">
              <w:rPr>
                <w:rFonts w:eastAsia="DengXian" w:cs="Arial"/>
                <w:color w:val="000000"/>
              </w:rPr>
              <w:t>in that order' is not clear.</w:t>
            </w:r>
          </w:p>
        </w:tc>
        <w:tc>
          <w:tcPr>
            <w:tcW w:w="0" w:type="auto"/>
          </w:tcPr>
          <w:p w14:paraId="66AE2DA1" w14:textId="733CCE67" w:rsidR="00B53357" w:rsidRPr="00DA0481" w:rsidRDefault="002561D5" w:rsidP="007D217D">
            <w:pPr>
              <w:spacing w:after="0" w:line="240" w:lineRule="auto"/>
              <w:jc w:val="center"/>
              <w:rPr>
                <w:rFonts w:eastAsia="DengXian" w:cs="Arial"/>
                <w:color w:val="000000"/>
                <w:lang w:val="en-US"/>
              </w:rPr>
            </w:pPr>
            <w:r w:rsidRPr="002561D5">
              <w:rPr>
                <w:rFonts w:eastAsia="DengXian" w:cs="Arial"/>
                <w:color w:val="000000"/>
              </w:rPr>
              <w:t>specify the order.</w:t>
            </w:r>
          </w:p>
        </w:tc>
      </w:tr>
    </w:tbl>
    <w:p w14:paraId="245BB18D" w14:textId="77777777" w:rsidR="00B53357" w:rsidRDefault="00B53357" w:rsidP="00B53357">
      <w:pPr>
        <w:rPr>
          <w:rFonts w:asciiTheme="minorHAnsi" w:eastAsiaTheme="minorEastAsia" w:hAnsiTheme="minorHAnsi" w:cstheme="minorHAnsi"/>
          <w:b/>
          <w:bCs/>
          <w:u w:val="single"/>
          <w:lang w:eastAsia="zh-CN"/>
        </w:rPr>
      </w:pPr>
    </w:p>
    <w:p w14:paraId="4FACD0AD" w14:textId="77777777" w:rsidR="00204F90" w:rsidRDefault="00204F90" w:rsidP="00204F90">
      <w:pPr>
        <w:rPr>
          <w:ins w:id="47"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33CE6513" w14:textId="77777777" w:rsidR="00204F90" w:rsidRPr="0065713A" w:rsidRDefault="00204F90" w:rsidP="00204F90">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004EBAAC" w14:textId="77777777" w:rsidR="00204F90" w:rsidRDefault="00204F90" w:rsidP="00204F90">
      <w:pPr>
        <w:spacing w:after="120" w:line="360" w:lineRule="auto"/>
        <w:rPr>
          <w:rFonts w:asciiTheme="minorHAnsi" w:eastAsiaTheme="minorEastAsia" w:hAnsiTheme="minorHAnsi" w:cstheme="minorHAnsi"/>
          <w:b/>
          <w:bCs/>
          <w:lang w:eastAsia="zh-CN"/>
        </w:rPr>
      </w:pPr>
      <w:r w:rsidRPr="00204F90">
        <w:rPr>
          <w:rFonts w:asciiTheme="minorHAnsi" w:eastAsiaTheme="minorEastAsia" w:hAnsiTheme="minorHAnsi" w:cstheme="minorHAnsi"/>
          <w:b/>
          <w:bCs/>
          <w:lang w:eastAsia="zh-CN"/>
        </w:rPr>
        <w:t>13.2.3 Reference modulator diagram</w:t>
      </w:r>
    </w:p>
    <w:p w14:paraId="2AF5F812" w14:textId="0B865655" w:rsidR="00204F90" w:rsidRDefault="00204F90" w:rsidP="00204F90">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hange Line 18-20 on Page 191 as follows</w:t>
      </w:r>
    </w:p>
    <w:p w14:paraId="47C317D3" w14:textId="298815C1" w:rsidR="00A83603" w:rsidRDefault="00AF2BAC" w:rsidP="00A83603">
      <w:pPr>
        <w:rPr>
          <w:ins w:id="48" w:author="Author"/>
          <w:rFonts w:asciiTheme="minorHAnsi" w:eastAsiaTheme="minorEastAsia" w:hAnsiTheme="minorHAnsi" w:cstheme="minorHAnsi"/>
          <w:lang w:eastAsia="zh-CN"/>
        </w:rPr>
      </w:pPr>
      <w:r w:rsidRPr="00AF2BAC">
        <w:rPr>
          <w:rFonts w:asciiTheme="minorHAnsi" w:eastAsiaTheme="minorEastAsia" w:hAnsiTheme="minorHAnsi" w:cstheme="minorHAnsi"/>
          <w:lang w:eastAsia="zh-CN"/>
        </w:rPr>
        <w:t>In the 5800 MHz and 6200 MHz bands an optional FEC, the half-rate K=7 convolutional code described in</w:t>
      </w:r>
      <w:r>
        <w:rPr>
          <w:rFonts w:asciiTheme="minorHAnsi" w:eastAsiaTheme="minorEastAsia" w:hAnsiTheme="minorHAnsi" w:cstheme="minorHAnsi"/>
          <w:lang w:eastAsia="zh-CN"/>
        </w:rPr>
        <w:t xml:space="preserve"> </w:t>
      </w:r>
      <w:r w:rsidRPr="00AF2BAC">
        <w:rPr>
          <w:rFonts w:asciiTheme="minorHAnsi" w:eastAsiaTheme="minorEastAsia" w:hAnsiTheme="minorHAnsi" w:cstheme="minorHAnsi"/>
          <w:lang w:eastAsia="zh-CN"/>
        </w:rPr>
        <w:t xml:space="preserve">16.3.3.3, is defined. </w:t>
      </w:r>
      <w:del w:id="49" w:author="Author">
        <w:r w:rsidRPr="00AF2BAC" w:rsidDel="00187158">
          <w:rPr>
            <w:rFonts w:asciiTheme="minorHAnsi" w:eastAsiaTheme="minorEastAsia" w:hAnsiTheme="minorHAnsi" w:cstheme="minorHAnsi"/>
            <w:lang w:eastAsia="zh-CN"/>
          </w:rPr>
          <w:delText>When this is employed, the effected user data rate is halved as each uncoded input bit becomes</w:delText>
        </w:r>
      </w:del>
      <w:r w:rsidR="00187158">
        <w:rPr>
          <w:rFonts w:asciiTheme="minorHAnsi" w:eastAsiaTheme="minorEastAsia" w:hAnsiTheme="minorHAnsi" w:cstheme="minorHAnsi"/>
          <w:lang w:eastAsia="zh-CN"/>
        </w:rPr>
        <w:t xml:space="preserve"> </w:t>
      </w:r>
      <w:del w:id="50" w:author="Author">
        <w:r w:rsidRPr="00AF2BAC" w:rsidDel="00AF2BAC">
          <w:rPr>
            <w:rFonts w:asciiTheme="minorHAnsi" w:eastAsiaTheme="minorEastAsia" w:hAnsiTheme="minorHAnsi" w:cstheme="minorHAnsi"/>
            <w:lang w:eastAsia="zh-CN"/>
          </w:rPr>
          <w:delText>two coded bits g0 and g1 sent in that order, and the reference modulator is as per Figure 192.</w:delText>
        </w:r>
      </w:del>
      <w:r w:rsidR="00A83603">
        <w:rPr>
          <w:rFonts w:asciiTheme="minorHAnsi" w:eastAsiaTheme="minorEastAsia" w:hAnsiTheme="minorHAnsi" w:cstheme="minorHAnsi"/>
          <w:lang w:eastAsia="zh-CN"/>
        </w:rPr>
        <w:t xml:space="preserve"> </w:t>
      </w:r>
      <w:ins w:id="51" w:author="Author">
        <w:r w:rsidR="00A83603" w:rsidRPr="00AF2BAC">
          <w:rPr>
            <w:rFonts w:asciiTheme="minorHAnsi" w:eastAsiaTheme="minorEastAsia" w:hAnsiTheme="minorHAnsi" w:cstheme="minorHAnsi"/>
            <w:lang w:eastAsia="zh-CN"/>
          </w:rPr>
          <w:t xml:space="preserve">When this is employed, the effected user data rate is halved as </w:t>
        </w:r>
        <w:r w:rsidR="006A5A70">
          <w:rPr>
            <w:rFonts w:asciiTheme="minorHAnsi" w:eastAsiaTheme="minorEastAsia" w:hAnsiTheme="minorHAnsi" w:cstheme="minorHAnsi"/>
            <w:lang w:eastAsia="zh-CN"/>
          </w:rPr>
          <w:t xml:space="preserve">the n-th </w:t>
        </w:r>
        <w:r w:rsidR="00A83603" w:rsidRPr="00AF2BAC">
          <w:rPr>
            <w:rFonts w:asciiTheme="minorHAnsi" w:eastAsiaTheme="minorEastAsia" w:hAnsiTheme="minorHAnsi" w:cstheme="minorHAnsi"/>
            <w:lang w:eastAsia="zh-CN"/>
          </w:rPr>
          <w:t>uncoded input bit</w:t>
        </w:r>
        <w:r w:rsidR="00A83603">
          <w:rPr>
            <w:rFonts w:asciiTheme="minorHAnsi" w:eastAsiaTheme="minorEastAsia" w:hAnsiTheme="minorHAnsi" w:cstheme="minorHAnsi"/>
            <w:lang w:eastAsia="zh-CN"/>
          </w:rPr>
          <w:t xml:space="preserve"> </w:t>
        </w:r>
      </w:ins>
      <m:oMath>
        <m:sSub>
          <m:sSubPr>
            <m:ctrlPr>
              <w:ins w:id="52" w:author="Author">
                <w:rPr>
                  <w:rFonts w:ascii="Cambria Math" w:eastAsiaTheme="minorEastAsia" w:hAnsi="Cambria Math" w:cstheme="minorHAnsi"/>
                  <w:i/>
                  <w:lang w:eastAsia="zh-CN"/>
                </w:rPr>
              </w:ins>
            </m:ctrlPr>
          </m:sSubPr>
          <m:e>
            <m:r>
              <w:ins w:id="53" w:author="Author">
                <w:rPr>
                  <w:rFonts w:ascii="Cambria Math" w:eastAsiaTheme="minorEastAsia" w:hAnsi="Cambria Math" w:cstheme="minorHAnsi"/>
                  <w:lang w:eastAsia="zh-CN"/>
                </w:rPr>
                <m:t>b</m:t>
              </w:ins>
            </m:r>
          </m:e>
          <m:sub>
            <m:r>
              <w:ins w:id="54" w:author="Author">
                <w:rPr>
                  <w:rFonts w:ascii="Cambria Math" w:eastAsiaTheme="minorEastAsia" w:hAnsi="Cambria Math" w:cstheme="minorHAnsi"/>
                  <w:lang w:eastAsia="zh-CN"/>
                </w:rPr>
                <m:t>n</m:t>
              </w:ins>
            </m:r>
          </m:sub>
        </m:sSub>
      </m:oMath>
      <w:ins w:id="55" w:author="Author">
        <w:r w:rsidR="00A83603" w:rsidRPr="00AF2BAC">
          <w:rPr>
            <w:rFonts w:asciiTheme="minorHAnsi" w:eastAsiaTheme="minorEastAsia" w:hAnsiTheme="minorHAnsi" w:cstheme="minorHAnsi"/>
            <w:lang w:eastAsia="zh-CN"/>
          </w:rPr>
          <w:t xml:space="preserve"> becomes</w:t>
        </w:r>
        <w:r w:rsidR="00A83603">
          <w:rPr>
            <w:rFonts w:asciiTheme="minorHAnsi" w:eastAsiaTheme="minorEastAsia" w:hAnsiTheme="minorHAnsi" w:cstheme="minorHAnsi"/>
            <w:lang w:eastAsia="zh-CN"/>
          </w:rPr>
          <w:t xml:space="preserve"> two coded bits </w:t>
        </w:r>
      </w:ins>
      <m:oMath>
        <m:sSubSup>
          <m:sSubSupPr>
            <m:ctrlPr>
              <w:ins w:id="56" w:author="Author">
                <w:rPr>
                  <w:rFonts w:ascii="Cambria Math" w:eastAsiaTheme="minorEastAsia" w:hAnsi="Cambria Math" w:cstheme="minorHAnsi"/>
                  <w:i/>
                  <w:lang w:eastAsia="zh-CN"/>
                </w:rPr>
              </w:ins>
            </m:ctrlPr>
          </m:sSubSupPr>
          <m:e>
            <m:r>
              <w:ins w:id="57" w:author="Author">
                <w:rPr>
                  <w:rFonts w:ascii="Cambria Math" w:eastAsiaTheme="minorEastAsia" w:hAnsi="Cambria Math" w:cstheme="minorHAnsi"/>
                  <w:lang w:eastAsia="zh-CN"/>
                </w:rPr>
                <m:t>g</m:t>
              </w:ins>
            </m:r>
          </m:e>
          <m:sub>
            <m:r>
              <w:ins w:id="58" w:author="Author">
                <w:rPr>
                  <w:rFonts w:ascii="Cambria Math" w:eastAsiaTheme="minorEastAsia" w:hAnsi="Cambria Math" w:cstheme="minorHAnsi"/>
                  <w:lang w:eastAsia="zh-CN"/>
                </w:rPr>
                <m:t>0</m:t>
              </w:ins>
            </m:r>
          </m:sub>
          <m:sup>
            <m:r>
              <w:ins w:id="59" w:author="Author">
                <w:rPr>
                  <w:rFonts w:ascii="Cambria Math" w:eastAsiaTheme="minorEastAsia" w:hAnsi="Cambria Math" w:cstheme="minorHAnsi"/>
                  <w:lang w:eastAsia="zh-CN"/>
                </w:rPr>
                <m:t>n</m:t>
              </w:ins>
            </m:r>
          </m:sup>
        </m:sSubSup>
      </m:oMath>
      <w:ins w:id="60" w:author="Author">
        <w:r w:rsidR="00A83603">
          <w:rPr>
            <w:rFonts w:asciiTheme="minorHAnsi" w:eastAsiaTheme="minorEastAsia" w:hAnsiTheme="minorHAnsi" w:cstheme="minorHAnsi"/>
            <w:lang w:eastAsia="zh-CN"/>
          </w:rPr>
          <w:t xml:space="preserve"> and </w:t>
        </w:r>
      </w:ins>
      <m:oMath>
        <m:sSubSup>
          <m:sSubSupPr>
            <m:ctrlPr>
              <w:ins w:id="61" w:author="Author">
                <w:rPr>
                  <w:rFonts w:ascii="Cambria Math" w:eastAsiaTheme="minorEastAsia" w:hAnsi="Cambria Math" w:cstheme="minorHAnsi"/>
                  <w:i/>
                  <w:lang w:eastAsia="zh-CN"/>
                </w:rPr>
              </w:ins>
            </m:ctrlPr>
          </m:sSubSupPr>
          <m:e>
            <m:r>
              <w:ins w:id="62" w:author="Author">
                <w:rPr>
                  <w:rFonts w:ascii="Cambria Math" w:eastAsiaTheme="minorEastAsia" w:hAnsi="Cambria Math" w:cstheme="minorHAnsi"/>
                  <w:lang w:eastAsia="zh-CN"/>
                </w:rPr>
                <m:t>g</m:t>
              </w:ins>
            </m:r>
          </m:e>
          <m:sub>
            <m:r>
              <w:ins w:id="63" w:author="Author">
                <w:rPr>
                  <w:rFonts w:ascii="Cambria Math" w:eastAsiaTheme="minorEastAsia" w:hAnsi="Cambria Math" w:cstheme="minorHAnsi"/>
                  <w:lang w:eastAsia="zh-CN"/>
                </w:rPr>
                <m:t>1</m:t>
              </w:ins>
            </m:r>
          </m:sub>
          <m:sup>
            <m:r>
              <w:ins w:id="64" w:author="Author">
                <w:rPr>
                  <w:rFonts w:ascii="Cambria Math" w:eastAsiaTheme="minorEastAsia" w:hAnsi="Cambria Math" w:cstheme="minorHAnsi"/>
                  <w:lang w:eastAsia="zh-CN"/>
                </w:rPr>
                <m:t>n</m:t>
              </w:ins>
            </m:r>
          </m:sup>
        </m:sSubSup>
      </m:oMath>
      <w:ins w:id="65" w:author="Author">
        <w:r w:rsidR="00A83603">
          <w:rPr>
            <w:rFonts w:asciiTheme="minorHAnsi" w:eastAsiaTheme="minorEastAsia" w:hAnsiTheme="minorHAnsi" w:cstheme="minorHAnsi"/>
            <w:lang w:eastAsia="zh-CN"/>
          </w:rPr>
          <w:t>. Every four coded bits (</w:t>
        </w:r>
      </w:ins>
      <m:oMath>
        <m:sSubSup>
          <m:sSubSupPr>
            <m:ctrlPr>
              <w:ins w:id="66" w:author="Author">
                <w:rPr>
                  <w:rFonts w:ascii="Cambria Math" w:eastAsiaTheme="minorEastAsia" w:hAnsi="Cambria Math" w:cstheme="minorHAnsi"/>
                  <w:i/>
                  <w:lang w:eastAsia="zh-CN"/>
                </w:rPr>
              </w:ins>
            </m:ctrlPr>
          </m:sSubSupPr>
          <m:e>
            <m:r>
              <w:ins w:id="67" w:author="Author">
                <w:rPr>
                  <w:rFonts w:ascii="Cambria Math" w:eastAsiaTheme="minorEastAsia" w:hAnsi="Cambria Math" w:cstheme="minorHAnsi"/>
                  <w:lang w:eastAsia="zh-CN"/>
                </w:rPr>
                <m:t>g</m:t>
              </w:ins>
            </m:r>
          </m:e>
          <m:sub>
            <m:r>
              <w:ins w:id="68" w:author="Author">
                <w:rPr>
                  <w:rFonts w:ascii="Cambria Math" w:eastAsiaTheme="minorEastAsia" w:hAnsi="Cambria Math" w:cstheme="minorHAnsi"/>
                  <w:lang w:eastAsia="zh-CN"/>
                </w:rPr>
                <m:t>0</m:t>
              </w:ins>
            </m:r>
          </m:sub>
          <m:sup>
            <m:r>
              <w:ins w:id="69" w:author="Author">
                <w:rPr>
                  <w:rFonts w:ascii="Cambria Math" w:eastAsiaTheme="minorEastAsia" w:hAnsi="Cambria Math" w:cstheme="minorHAnsi"/>
                  <w:lang w:eastAsia="zh-CN"/>
                </w:rPr>
                <m:t>n</m:t>
              </w:ins>
            </m:r>
          </m:sup>
        </m:sSubSup>
      </m:oMath>
      <w:ins w:id="70" w:author="Author">
        <w:r w:rsidR="00A83603">
          <w:rPr>
            <w:rFonts w:asciiTheme="minorHAnsi" w:eastAsiaTheme="minorEastAsia" w:hAnsiTheme="minorHAnsi" w:cstheme="minorHAnsi"/>
            <w:lang w:eastAsia="zh-CN"/>
          </w:rPr>
          <w:t xml:space="preserve">, </w:t>
        </w:r>
      </w:ins>
      <m:oMath>
        <m:sSubSup>
          <m:sSubSupPr>
            <m:ctrlPr>
              <w:ins w:id="71" w:author="Author">
                <w:rPr>
                  <w:rFonts w:ascii="Cambria Math" w:eastAsiaTheme="minorEastAsia" w:hAnsi="Cambria Math" w:cstheme="minorHAnsi"/>
                  <w:i/>
                  <w:lang w:eastAsia="zh-CN"/>
                </w:rPr>
              </w:ins>
            </m:ctrlPr>
          </m:sSubSupPr>
          <m:e>
            <m:r>
              <w:ins w:id="72" w:author="Author">
                <w:rPr>
                  <w:rFonts w:ascii="Cambria Math" w:eastAsiaTheme="minorEastAsia" w:hAnsi="Cambria Math" w:cstheme="minorHAnsi"/>
                  <w:lang w:eastAsia="zh-CN"/>
                </w:rPr>
                <m:t>g</m:t>
              </w:ins>
            </m:r>
          </m:e>
          <m:sub>
            <m:r>
              <w:ins w:id="73" w:author="Author">
                <w:rPr>
                  <w:rFonts w:ascii="Cambria Math" w:eastAsiaTheme="minorEastAsia" w:hAnsi="Cambria Math" w:cstheme="minorHAnsi"/>
                  <w:lang w:eastAsia="zh-CN"/>
                </w:rPr>
                <m:t>1</m:t>
              </w:ins>
            </m:r>
          </m:sub>
          <m:sup>
            <m:r>
              <w:ins w:id="74" w:author="Author">
                <w:rPr>
                  <w:rFonts w:ascii="Cambria Math" w:eastAsiaTheme="minorEastAsia" w:hAnsi="Cambria Math" w:cstheme="minorHAnsi"/>
                  <w:lang w:eastAsia="zh-CN"/>
                </w:rPr>
                <m:t>n</m:t>
              </w:ins>
            </m:r>
          </m:sup>
        </m:sSubSup>
        <m:r>
          <w:ins w:id="75" w:author="Author">
            <w:rPr>
              <w:rFonts w:ascii="Cambria Math" w:eastAsiaTheme="minorEastAsia" w:hAnsi="Cambria Math" w:cstheme="minorHAnsi"/>
              <w:lang w:eastAsia="zh-CN"/>
            </w:rPr>
            <m:t xml:space="preserve">, </m:t>
          </w:ins>
        </m:r>
        <m:sSubSup>
          <m:sSubSupPr>
            <m:ctrlPr>
              <w:ins w:id="76" w:author="Author">
                <w:rPr>
                  <w:rFonts w:ascii="Cambria Math" w:eastAsiaTheme="minorEastAsia" w:hAnsi="Cambria Math" w:cstheme="minorHAnsi"/>
                  <w:i/>
                  <w:lang w:eastAsia="zh-CN"/>
                </w:rPr>
              </w:ins>
            </m:ctrlPr>
          </m:sSubSupPr>
          <m:e>
            <m:r>
              <w:ins w:id="77" w:author="Author">
                <w:rPr>
                  <w:rFonts w:ascii="Cambria Math" w:eastAsiaTheme="minorEastAsia" w:hAnsi="Cambria Math" w:cstheme="minorHAnsi"/>
                  <w:lang w:eastAsia="zh-CN"/>
                </w:rPr>
                <m:t>g</m:t>
              </w:ins>
            </m:r>
          </m:e>
          <m:sub>
            <m:r>
              <w:ins w:id="78" w:author="Author">
                <w:rPr>
                  <w:rFonts w:ascii="Cambria Math" w:eastAsiaTheme="minorEastAsia" w:hAnsi="Cambria Math" w:cstheme="minorHAnsi"/>
                  <w:lang w:eastAsia="zh-CN"/>
                </w:rPr>
                <m:t>0</m:t>
              </w:ins>
            </m:r>
          </m:sub>
          <m:sup>
            <m:r>
              <w:ins w:id="79" w:author="Author">
                <w:rPr>
                  <w:rFonts w:ascii="Cambria Math" w:eastAsiaTheme="minorEastAsia" w:hAnsi="Cambria Math" w:cstheme="minorHAnsi"/>
                  <w:lang w:eastAsia="zh-CN"/>
                </w:rPr>
                <m:t>n+1</m:t>
              </w:ins>
            </m:r>
          </m:sup>
        </m:sSubSup>
        <m:r>
          <w:ins w:id="80" w:author="Author">
            <w:rPr>
              <w:rFonts w:ascii="Cambria Math" w:eastAsiaTheme="minorEastAsia" w:hAnsi="Cambria Math" w:cstheme="minorHAnsi"/>
              <w:lang w:eastAsia="zh-CN"/>
            </w:rPr>
            <m:t xml:space="preserve">, </m:t>
          </w:ins>
        </m:r>
        <m:sSubSup>
          <m:sSubSupPr>
            <m:ctrlPr>
              <w:ins w:id="81" w:author="Author">
                <w:rPr>
                  <w:rFonts w:ascii="Cambria Math" w:eastAsiaTheme="minorEastAsia" w:hAnsi="Cambria Math" w:cstheme="minorHAnsi"/>
                  <w:i/>
                  <w:lang w:eastAsia="zh-CN"/>
                </w:rPr>
              </w:ins>
            </m:ctrlPr>
          </m:sSubSupPr>
          <m:e>
            <m:r>
              <w:ins w:id="82" w:author="Author">
                <w:rPr>
                  <w:rFonts w:ascii="Cambria Math" w:eastAsiaTheme="minorEastAsia" w:hAnsi="Cambria Math" w:cstheme="minorHAnsi"/>
                  <w:lang w:eastAsia="zh-CN"/>
                </w:rPr>
                <m:t>g</m:t>
              </w:ins>
            </m:r>
          </m:e>
          <m:sub>
            <m:r>
              <w:ins w:id="83" w:author="Author">
                <w:rPr>
                  <w:rFonts w:ascii="Cambria Math" w:eastAsiaTheme="minorEastAsia" w:hAnsi="Cambria Math" w:cstheme="minorHAnsi"/>
                  <w:lang w:eastAsia="zh-CN"/>
                </w:rPr>
                <m:t>1</m:t>
              </w:ins>
            </m:r>
          </m:sub>
          <m:sup>
            <m:r>
              <w:ins w:id="84" w:author="Author">
                <w:rPr>
                  <w:rFonts w:ascii="Cambria Math" w:eastAsiaTheme="minorEastAsia" w:hAnsi="Cambria Math" w:cstheme="minorHAnsi"/>
                  <w:lang w:eastAsia="zh-CN"/>
                </w:rPr>
                <m:t>n+1</m:t>
              </w:ins>
            </m:r>
          </m:sup>
        </m:sSubSup>
      </m:oMath>
      <w:ins w:id="85" w:author="Author">
        <w:r w:rsidR="00A83603">
          <w:rPr>
            <w:rFonts w:asciiTheme="minorHAnsi" w:eastAsiaTheme="minorEastAsia" w:hAnsiTheme="minorHAnsi" w:cstheme="minorHAnsi"/>
            <w:lang w:eastAsia="zh-CN"/>
          </w:rPr>
          <w:t>) from two input bits (</w:t>
        </w:r>
      </w:ins>
      <m:oMath>
        <m:sSub>
          <m:sSubPr>
            <m:ctrlPr>
              <w:ins w:id="86" w:author="Author">
                <w:rPr>
                  <w:rFonts w:ascii="Cambria Math" w:eastAsiaTheme="minorEastAsia" w:hAnsi="Cambria Math" w:cstheme="minorHAnsi"/>
                  <w:i/>
                  <w:lang w:eastAsia="zh-CN"/>
                </w:rPr>
              </w:ins>
            </m:ctrlPr>
          </m:sSubPr>
          <m:e>
            <m:r>
              <w:ins w:id="87" w:author="Author">
                <w:rPr>
                  <w:rFonts w:ascii="Cambria Math" w:eastAsiaTheme="minorEastAsia" w:hAnsi="Cambria Math" w:cstheme="minorHAnsi"/>
                  <w:lang w:eastAsia="zh-CN"/>
                </w:rPr>
                <m:t>b</m:t>
              </w:ins>
            </m:r>
          </m:e>
          <m:sub>
            <m:r>
              <w:ins w:id="88" w:author="Author">
                <w:rPr>
                  <w:rFonts w:ascii="Cambria Math" w:eastAsiaTheme="minorEastAsia" w:hAnsi="Cambria Math" w:cstheme="minorHAnsi"/>
                  <w:lang w:eastAsia="zh-CN"/>
                </w:rPr>
                <m:t>n</m:t>
              </w:ins>
            </m:r>
          </m:sub>
        </m:sSub>
      </m:oMath>
      <w:ins w:id="89" w:author="Author">
        <w:r w:rsidR="00A83603">
          <w:rPr>
            <w:rFonts w:asciiTheme="minorHAnsi" w:eastAsiaTheme="minorEastAsia" w:hAnsiTheme="minorHAnsi" w:cstheme="minorHAnsi"/>
            <w:lang w:eastAsia="zh-CN"/>
          </w:rPr>
          <w:t xml:space="preserve"> and </w:t>
        </w:r>
      </w:ins>
      <m:oMath>
        <m:sSub>
          <m:sSubPr>
            <m:ctrlPr>
              <w:ins w:id="90" w:author="Author">
                <w:rPr>
                  <w:rFonts w:ascii="Cambria Math" w:eastAsiaTheme="minorEastAsia" w:hAnsi="Cambria Math" w:cstheme="minorHAnsi"/>
                  <w:i/>
                  <w:lang w:eastAsia="zh-CN"/>
                </w:rPr>
              </w:ins>
            </m:ctrlPr>
          </m:sSubPr>
          <m:e>
            <m:r>
              <w:ins w:id="91" w:author="Author">
                <w:rPr>
                  <w:rFonts w:ascii="Cambria Math" w:eastAsiaTheme="minorEastAsia" w:hAnsi="Cambria Math" w:cstheme="minorHAnsi"/>
                  <w:lang w:eastAsia="zh-CN"/>
                </w:rPr>
                <m:t>b</m:t>
              </w:ins>
            </m:r>
          </m:e>
          <m:sub>
            <m:r>
              <w:ins w:id="92" w:author="Author">
                <w:rPr>
                  <w:rFonts w:ascii="Cambria Math" w:eastAsiaTheme="minorEastAsia" w:hAnsi="Cambria Math" w:cstheme="minorHAnsi"/>
                  <w:lang w:eastAsia="zh-CN"/>
                </w:rPr>
                <m:t>n+1</m:t>
              </w:ins>
            </m:r>
          </m:sub>
        </m:sSub>
      </m:oMath>
      <w:ins w:id="93" w:author="Author">
        <w:r w:rsidR="00A83603">
          <w:rPr>
            <w:rFonts w:asciiTheme="minorHAnsi" w:eastAsiaTheme="minorEastAsia" w:hAnsiTheme="minorHAnsi" w:cstheme="minorHAnsi"/>
            <w:lang w:eastAsia="zh-CN"/>
          </w:rPr>
          <w:t>) will be modulated into one symbol as per Figure 192.</w:t>
        </w:r>
      </w:ins>
    </w:p>
    <w:p w14:paraId="6656704E" w14:textId="6DCA6462" w:rsidR="00C264AA" w:rsidRDefault="00C264AA" w:rsidP="00C264AA">
      <w:pPr>
        <w:jc w:val="center"/>
        <w:rPr>
          <w:rFonts w:asciiTheme="minorHAnsi" w:eastAsiaTheme="minorEastAsia" w:hAnsiTheme="minorHAnsi" w:cstheme="minorHAnsi"/>
          <w:lang w:eastAsia="zh-CN"/>
        </w:rPr>
      </w:pPr>
      <w:r w:rsidRPr="00C264AA">
        <w:rPr>
          <w:rFonts w:asciiTheme="minorHAnsi" w:eastAsiaTheme="minorEastAsia" w:hAnsiTheme="minorHAnsi" w:cstheme="minorHAnsi"/>
          <w:noProof/>
          <w:lang w:val="en-US" w:eastAsia="zh-CN"/>
        </w:rPr>
        <w:drawing>
          <wp:inline distT="0" distB="0" distL="0" distR="0" wp14:anchorId="7E63F361" wp14:editId="4A6A02FC">
            <wp:extent cx="5280660" cy="759395"/>
            <wp:effectExtent l="133350" t="114300" r="148590" b="155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9582" cy="7664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159410A" w14:textId="0C876CA1" w:rsidR="0058228B" w:rsidRDefault="0058228B" w:rsidP="0058228B">
      <w:pPr>
        <w:spacing w:after="0" w:line="360" w:lineRule="auto"/>
        <w:rPr>
          <w:rFonts w:eastAsiaTheme="minorEastAsia"/>
          <w:b/>
          <w:bCs/>
          <w:i/>
          <w:color w:val="4F81BD" w:themeColor="accent1"/>
          <w:lang w:eastAsia="zh-CN"/>
        </w:rPr>
      </w:pPr>
    </w:p>
    <w:p w14:paraId="425F2325" w14:textId="77777777" w:rsidR="00E3546F" w:rsidRDefault="00E3546F" w:rsidP="0058228B">
      <w:pPr>
        <w:spacing w:after="0" w:line="360" w:lineRule="auto"/>
        <w:rPr>
          <w:rFonts w:eastAsiaTheme="minorEastAsia"/>
          <w:b/>
          <w:bCs/>
          <w:i/>
          <w:color w:val="4F81BD" w:themeColor="accent1"/>
          <w:lang w:eastAsia="zh-CN"/>
        </w:rPr>
      </w:pPr>
    </w:p>
    <w:p w14:paraId="1820EE28" w14:textId="77777777" w:rsidR="0058228B" w:rsidRPr="0073761C" w:rsidRDefault="0058228B" w:rsidP="0058228B">
      <w:pPr>
        <w:spacing w:after="200" w:line="276" w:lineRule="auto"/>
        <w:jc w:val="left"/>
        <w:rPr>
          <w:rFonts w:asciiTheme="minorHAnsi" w:eastAsiaTheme="minorEastAsia" w:hAnsiTheme="minorHAnsi" w:cstheme="minorHAnsi"/>
          <w:i/>
          <w:iCs/>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25D3FFC" w14:textId="77777777" w:rsidR="0058228B" w:rsidRPr="003D37D8" w:rsidRDefault="0058228B" w:rsidP="0058228B">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t>Comment Index #</w:t>
      </w:r>
      <w:r>
        <w:rPr>
          <w:rFonts w:eastAsiaTheme="minorEastAsia"/>
          <w:b/>
          <w:bCs/>
          <w:i/>
          <w:color w:val="4F81BD" w:themeColor="accent1"/>
          <w:lang w:eastAsia="zh-CN"/>
        </w:rPr>
        <w:t>178</w:t>
      </w:r>
      <w:r w:rsidRPr="003D37D8">
        <w:rPr>
          <w:rFonts w:eastAsiaTheme="minorEastAsia"/>
          <w:b/>
          <w:bCs/>
          <w:i/>
          <w:color w:val="4F81BD" w:themeColor="accent1"/>
          <w:lang w:eastAsia="zh-CN"/>
        </w:rPr>
        <w:t xml:space="preserve"> in 15-24-0371-</w:t>
      </w:r>
      <w:r>
        <w:rPr>
          <w:rFonts w:eastAsiaTheme="minorEastAsia"/>
          <w:b/>
          <w:bCs/>
          <w:i/>
          <w:color w:val="4F81BD" w:themeColor="accent1"/>
          <w:lang w:eastAsia="zh-CN"/>
        </w:rPr>
        <w:t>10</w:t>
      </w:r>
      <w:r w:rsidRPr="003D37D8">
        <w:rPr>
          <w:rFonts w:eastAsiaTheme="minorEastAsia"/>
          <w:b/>
          <w:bCs/>
          <w:i/>
          <w:color w:val="4F81BD" w:themeColor="accent1"/>
          <w:lang w:eastAsia="zh-CN"/>
        </w:rPr>
        <w:t>-04ab-consolidated-comments-draft-1-0</w:t>
      </w:r>
    </w:p>
    <w:tbl>
      <w:tblPr>
        <w:tblStyle w:val="TableGrid"/>
        <w:tblW w:w="0" w:type="auto"/>
        <w:tblLook w:val="04A0" w:firstRow="1" w:lastRow="0" w:firstColumn="1" w:lastColumn="0" w:noHBand="0" w:noVBand="1"/>
      </w:tblPr>
      <w:tblGrid>
        <w:gridCol w:w="677"/>
        <w:gridCol w:w="1472"/>
        <w:gridCol w:w="809"/>
        <w:gridCol w:w="617"/>
        <w:gridCol w:w="558"/>
        <w:gridCol w:w="3058"/>
        <w:gridCol w:w="1825"/>
      </w:tblGrid>
      <w:tr w:rsidR="0058228B" w14:paraId="5F33DCFC" w14:textId="77777777" w:rsidTr="007D217D">
        <w:trPr>
          <w:trHeight w:val="64"/>
        </w:trPr>
        <w:tc>
          <w:tcPr>
            <w:tcW w:w="562" w:type="dxa"/>
          </w:tcPr>
          <w:p w14:paraId="0E6C7D04" w14:textId="77777777" w:rsidR="0058228B" w:rsidRDefault="0058228B"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472" w:type="dxa"/>
          </w:tcPr>
          <w:p w14:paraId="7304CD74" w14:textId="77777777" w:rsidR="0058228B" w:rsidRDefault="0058228B"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1A4AD487" w14:textId="77777777" w:rsidR="0058228B" w:rsidRDefault="0058228B"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43C7FC69" w14:textId="77777777" w:rsidR="0058228B" w:rsidRDefault="0058228B"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6A2B18EA" w14:textId="77777777" w:rsidR="0058228B" w:rsidRDefault="0058228B"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1267C1DF" w14:textId="77777777" w:rsidR="0058228B" w:rsidRDefault="0058228B"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31853AF7" w14:textId="77777777" w:rsidR="0058228B" w:rsidRDefault="0058228B"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8228B" w14:paraId="7D9B0161" w14:textId="77777777" w:rsidTr="007D217D">
        <w:trPr>
          <w:trHeight w:val="64"/>
        </w:trPr>
        <w:tc>
          <w:tcPr>
            <w:tcW w:w="562" w:type="dxa"/>
          </w:tcPr>
          <w:p w14:paraId="63B1A5C8" w14:textId="77777777" w:rsidR="0058228B" w:rsidRPr="00C624BB" w:rsidRDefault="0058228B" w:rsidP="007D217D">
            <w:pPr>
              <w:jc w:val="center"/>
              <w:rPr>
                <w:rFonts w:eastAsia="DengXian" w:cs="Arial"/>
                <w:color w:val="000000"/>
                <w:lang w:eastAsia="zh-CN"/>
              </w:rPr>
            </w:pPr>
            <w:r>
              <w:rPr>
                <w:rFonts w:eastAsia="DengXian" w:cs="Arial"/>
                <w:color w:val="000000"/>
                <w:lang w:eastAsia="zh-CN"/>
              </w:rPr>
              <w:t>178</w:t>
            </w:r>
          </w:p>
        </w:tc>
        <w:tc>
          <w:tcPr>
            <w:tcW w:w="1472" w:type="dxa"/>
          </w:tcPr>
          <w:p w14:paraId="3131DBA0" w14:textId="77777777" w:rsidR="0058228B" w:rsidRPr="00C624BB" w:rsidRDefault="0058228B" w:rsidP="007D217D">
            <w:pPr>
              <w:jc w:val="center"/>
              <w:rPr>
                <w:rFonts w:eastAsia="DengXian" w:cs="Arial"/>
                <w:color w:val="000000"/>
              </w:rPr>
            </w:pPr>
            <w:r w:rsidRPr="006972D1">
              <w:rPr>
                <w:rFonts w:eastAsia="DengXian" w:cs="Arial"/>
                <w:color w:val="000000"/>
              </w:rPr>
              <w:t>Bin Qian</w:t>
            </w:r>
          </w:p>
        </w:tc>
        <w:tc>
          <w:tcPr>
            <w:tcW w:w="0" w:type="auto"/>
          </w:tcPr>
          <w:p w14:paraId="60C3472A" w14:textId="77777777" w:rsidR="0058228B" w:rsidRPr="00C624BB" w:rsidRDefault="0058228B" w:rsidP="007D217D">
            <w:pPr>
              <w:jc w:val="center"/>
              <w:rPr>
                <w:rFonts w:eastAsia="DengXian" w:cs="Arial"/>
                <w:color w:val="000000"/>
              </w:rPr>
            </w:pPr>
            <w:r w:rsidRPr="006972D1">
              <w:rPr>
                <w:rFonts w:eastAsia="DengXian" w:cs="Arial"/>
                <w:color w:val="000000"/>
              </w:rPr>
              <w:t>16.4.4</w:t>
            </w:r>
          </w:p>
        </w:tc>
        <w:tc>
          <w:tcPr>
            <w:tcW w:w="0" w:type="auto"/>
          </w:tcPr>
          <w:p w14:paraId="3E8DFF62" w14:textId="77777777" w:rsidR="0058228B" w:rsidRPr="00C624BB" w:rsidRDefault="0058228B" w:rsidP="007D217D">
            <w:pPr>
              <w:jc w:val="center"/>
              <w:rPr>
                <w:rFonts w:eastAsia="DengXian" w:cs="Arial"/>
                <w:color w:val="000000"/>
                <w:lang w:eastAsia="zh-CN"/>
              </w:rPr>
            </w:pPr>
            <w:r>
              <w:rPr>
                <w:rFonts w:eastAsia="DengXian" w:cs="Arial"/>
                <w:color w:val="000000"/>
                <w:lang w:eastAsia="zh-CN"/>
              </w:rPr>
              <w:t>209</w:t>
            </w:r>
          </w:p>
        </w:tc>
        <w:tc>
          <w:tcPr>
            <w:tcW w:w="0" w:type="auto"/>
          </w:tcPr>
          <w:p w14:paraId="688B265F" w14:textId="77777777" w:rsidR="0058228B" w:rsidRPr="00C624BB" w:rsidRDefault="0058228B" w:rsidP="007D217D">
            <w:pPr>
              <w:jc w:val="center"/>
              <w:rPr>
                <w:rFonts w:eastAsia="DengXian" w:cs="Arial"/>
                <w:color w:val="000000"/>
                <w:lang w:eastAsia="zh-CN"/>
              </w:rPr>
            </w:pPr>
            <w:r>
              <w:rPr>
                <w:rFonts w:eastAsia="DengXian" w:cs="Arial"/>
                <w:color w:val="000000"/>
                <w:lang w:eastAsia="zh-CN"/>
              </w:rPr>
              <w:t>18</w:t>
            </w:r>
          </w:p>
        </w:tc>
        <w:tc>
          <w:tcPr>
            <w:tcW w:w="0" w:type="auto"/>
          </w:tcPr>
          <w:p w14:paraId="3D4BE733" w14:textId="77777777" w:rsidR="0058228B" w:rsidRPr="007630ED" w:rsidRDefault="0058228B" w:rsidP="007D217D">
            <w:pPr>
              <w:spacing w:line="240" w:lineRule="auto"/>
              <w:jc w:val="center"/>
              <w:rPr>
                <w:rFonts w:eastAsia="DengXian" w:cs="Arial"/>
                <w:color w:val="000000"/>
                <w:lang w:val="en-US"/>
              </w:rPr>
            </w:pPr>
            <w:r w:rsidRPr="006972D1">
              <w:rPr>
                <w:rFonts w:eastAsia="DengXian" w:cs="Arial"/>
                <w:color w:val="000000"/>
              </w:rPr>
              <w:t xml:space="preserve">According to the definition of L, this duration of the pulse corresponds to UWB channel with 500 MHz. Regarding some </w:t>
            </w:r>
            <w:r w:rsidRPr="006972D1">
              <w:rPr>
                <w:rFonts w:eastAsia="DengXian" w:cs="Arial"/>
                <w:color w:val="000000"/>
              </w:rPr>
              <w:lastRenderedPageBreak/>
              <w:t>UWB channels with larger bandwidth, the definition of L should be updated accordingly</w:t>
            </w:r>
          </w:p>
        </w:tc>
        <w:tc>
          <w:tcPr>
            <w:tcW w:w="0" w:type="auto"/>
          </w:tcPr>
          <w:p w14:paraId="23F15D74" w14:textId="77777777" w:rsidR="0058228B" w:rsidRPr="007630ED" w:rsidRDefault="0058228B" w:rsidP="007D217D">
            <w:pPr>
              <w:spacing w:line="240" w:lineRule="auto"/>
              <w:jc w:val="center"/>
              <w:rPr>
                <w:rFonts w:eastAsia="DengXian" w:cs="Arial"/>
                <w:color w:val="000000"/>
                <w:lang w:val="en-US"/>
              </w:rPr>
            </w:pPr>
            <w:r w:rsidRPr="006972D1">
              <w:rPr>
                <w:rFonts w:eastAsia="DengXian" w:cs="Arial"/>
                <w:color w:val="000000"/>
              </w:rPr>
              <w:lastRenderedPageBreak/>
              <w:t xml:space="preserve">Change the definition of L to be the duration of the pulse which is </w:t>
            </w:r>
            <w:r w:rsidRPr="006972D1">
              <w:rPr>
                <w:rFonts w:eastAsia="DengXian" w:cs="Arial"/>
                <w:color w:val="000000"/>
              </w:rPr>
              <w:lastRenderedPageBreak/>
              <w:t>3Tp. Tp is defined in Table 16-28</w:t>
            </w:r>
          </w:p>
        </w:tc>
      </w:tr>
    </w:tbl>
    <w:p w14:paraId="3E90E910" w14:textId="77777777" w:rsidR="0058228B" w:rsidRDefault="0058228B" w:rsidP="0058228B">
      <w:pPr>
        <w:spacing w:after="0" w:line="360" w:lineRule="auto"/>
        <w:rPr>
          <w:rFonts w:asciiTheme="minorHAnsi" w:eastAsiaTheme="minorEastAsia" w:hAnsiTheme="minorHAnsi" w:cstheme="minorHAnsi"/>
          <w:b/>
          <w:bCs/>
          <w:u w:val="single"/>
          <w:lang w:eastAsia="zh-CN"/>
        </w:rPr>
      </w:pPr>
    </w:p>
    <w:p w14:paraId="5849EA58" w14:textId="77777777" w:rsidR="0058228B" w:rsidRDefault="0058228B" w:rsidP="0058228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26B02283" w14:textId="77777777" w:rsidR="0058228B" w:rsidRPr="0065713A" w:rsidRDefault="0058228B" w:rsidP="0058228B">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4E28CEAF" w14:textId="77777777" w:rsidR="0058228B" w:rsidRDefault="0058228B" w:rsidP="0058228B">
      <w:pPr>
        <w:spacing w:after="120" w:line="360" w:lineRule="auto"/>
        <w:rPr>
          <w:rFonts w:asciiTheme="minorHAnsi" w:eastAsiaTheme="minorEastAsia" w:hAnsiTheme="minorHAnsi" w:cstheme="minorHAnsi"/>
          <w:b/>
          <w:bCs/>
          <w:lang w:eastAsia="zh-CN"/>
        </w:rPr>
      </w:pPr>
      <w:r w:rsidRPr="0047456C">
        <w:rPr>
          <w:rFonts w:asciiTheme="minorHAnsi" w:eastAsiaTheme="minorEastAsia" w:hAnsiTheme="minorHAnsi" w:cstheme="minorHAnsi"/>
          <w:b/>
          <w:bCs/>
          <w:lang w:eastAsia="zh-CN"/>
        </w:rPr>
        <w:t>16.4.4 Baseband impulse response</w:t>
      </w:r>
    </w:p>
    <w:p w14:paraId="0E8DFA47" w14:textId="77777777" w:rsidR="0058228B" w:rsidRDefault="0058228B" w:rsidP="0058228B">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hange Line 16-19 on Page 209 as follows</w:t>
      </w:r>
    </w:p>
    <w:p w14:paraId="77C71C14" w14:textId="77777777" w:rsidR="0058228B" w:rsidRDefault="0058228B" w:rsidP="0058228B">
      <w:pPr>
        <w:spacing w:after="120" w:line="360" w:lineRule="auto"/>
        <w:rPr>
          <w:rFonts w:asciiTheme="minorHAnsi" w:eastAsiaTheme="minorEastAsia" w:hAnsiTheme="minorHAnsi" w:cstheme="minorHAnsi"/>
          <w:lang w:eastAsia="zh-CN"/>
        </w:rPr>
      </w:pPr>
      <w:r w:rsidRPr="00F053C6">
        <w:rPr>
          <w:rFonts w:asciiTheme="minorHAnsi" w:eastAsiaTheme="minorEastAsia" w:hAnsiTheme="minorHAnsi" w:cstheme="minorHAnsi"/>
          <w:lang w:eastAsia="zh-CN"/>
        </w:rPr>
        <w:t>Mathematically this reference pulse is defined by:</w:t>
      </w:r>
    </w:p>
    <w:p w14:paraId="2C8D2480" w14:textId="77777777" w:rsidR="0058228B" w:rsidRPr="00F053C6" w:rsidRDefault="0058228B" w:rsidP="0058228B">
      <w:pPr>
        <w:spacing w:after="120" w:line="360" w:lineRule="auto"/>
        <w:jc w:val="center"/>
        <w:rPr>
          <w:rFonts w:asciiTheme="minorHAnsi" w:eastAsiaTheme="minorEastAsia" w:hAnsiTheme="minorHAnsi" w:cstheme="minorHAnsi"/>
          <w:lang w:eastAsia="zh-CN"/>
        </w:rPr>
      </w:pPr>
      <w:r w:rsidRPr="00F053C6">
        <w:rPr>
          <w:rFonts w:asciiTheme="minorHAnsi" w:eastAsiaTheme="minorEastAsia" w:hAnsiTheme="minorHAnsi" w:cstheme="minorHAnsi"/>
          <w:noProof/>
          <w:lang w:val="en-US" w:eastAsia="zh-CN"/>
        </w:rPr>
        <w:drawing>
          <wp:inline distT="0" distB="0" distL="0" distR="0" wp14:anchorId="40BC8E01" wp14:editId="1CA085DF">
            <wp:extent cx="2108200" cy="866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7614" cy="874277"/>
                    </a:xfrm>
                    <a:prstGeom prst="rect">
                      <a:avLst/>
                    </a:prstGeom>
                  </pic:spPr>
                </pic:pic>
              </a:graphicData>
            </a:graphic>
          </wp:inline>
        </w:drawing>
      </w:r>
    </w:p>
    <w:p w14:paraId="12B4E8F2" w14:textId="527F2B88" w:rsidR="0058228B" w:rsidRPr="001A2367" w:rsidRDefault="00333674" w:rsidP="00333674">
      <w:pPr>
        <w:spacing w:line="276" w:lineRule="auto"/>
        <w:jc w:val="left"/>
        <w:rPr>
          <w:rFonts w:asciiTheme="minorHAnsi" w:eastAsiaTheme="minorEastAsia" w:hAnsiTheme="minorHAnsi" w:cstheme="minorHAnsi"/>
          <w:lang w:eastAsia="zh-CN"/>
        </w:rPr>
      </w:pPr>
      <w:r w:rsidRPr="0047456C">
        <w:rPr>
          <w:rFonts w:asciiTheme="minorHAnsi" w:eastAsiaTheme="minorEastAsia" w:hAnsiTheme="minorHAnsi" w:cstheme="minorHAnsi"/>
          <w:lang w:eastAsia="zh-CN"/>
        </w:rPr>
        <w:t xml:space="preserve">where </w:t>
      </w:r>
      <m:oMath>
        <m:sSub>
          <m:sSubPr>
            <m:ctrlPr>
              <w:rPr>
                <w:rFonts w:ascii="Cambria Math" w:eastAsiaTheme="minorEastAsia" w:hAnsi="Cambria Math" w:cstheme="minorHAnsi"/>
                <w:lang w:eastAsia="zh-CN"/>
              </w:rPr>
            </m:ctrlPr>
          </m:sSubPr>
          <m:e>
            <m:r>
              <w:rPr>
                <w:rFonts w:ascii="Cambria Math" w:eastAsiaTheme="minorEastAsia" w:hAnsi="Cambria Math" w:cstheme="minorHAnsi" w:hint="eastAsia"/>
                <w:lang w:eastAsia="zh-CN"/>
              </w:rPr>
              <m:t>I</m:t>
            </m:r>
          </m:e>
          <m:sub>
            <m:r>
              <w:rPr>
                <w:rFonts w:ascii="Cambria Math" w:eastAsiaTheme="minorEastAsia" w:hAnsi="Cambria Math" w:cstheme="minorHAnsi"/>
                <w:lang w:eastAsia="zh-CN"/>
              </w:rPr>
              <m:t>0</m:t>
            </m:r>
          </m:sub>
        </m:sSub>
      </m:oMath>
      <w:r w:rsidRPr="0047456C">
        <w:rPr>
          <w:rFonts w:asciiTheme="minorHAnsi" w:eastAsiaTheme="minorEastAsia" w:hAnsiTheme="minorHAnsi" w:cstheme="minorHAnsi"/>
          <w:lang w:eastAsia="zh-CN"/>
        </w:rPr>
        <w:t xml:space="preserve"> is the zeroth-order modified Bessel function of the first kind, and </w:t>
      </w:r>
      <w:r w:rsidRPr="0047456C">
        <w:rPr>
          <w:rFonts w:asciiTheme="minorHAnsi" w:eastAsiaTheme="minorEastAsia" w:hAnsiTheme="minorHAnsi" w:cstheme="minorHAnsi"/>
          <w:i/>
          <w:iCs/>
          <w:lang w:eastAsia="zh-CN"/>
        </w:rPr>
        <w:t>L</w:t>
      </w:r>
      <w:r w:rsidRPr="0047456C">
        <w:rPr>
          <w:rFonts w:asciiTheme="minorHAnsi" w:eastAsiaTheme="minorEastAsia" w:hAnsiTheme="minorHAnsi" w:cstheme="minorHAnsi"/>
          <w:lang w:eastAsia="zh-CN"/>
        </w:rPr>
        <w:t xml:space="preserve"> is the duration of the pulse</w:t>
      </w:r>
      <w:r>
        <w:rPr>
          <w:rFonts w:asciiTheme="minorHAnsi" w:eastAsiaTheme="minorEastAsia" w:hAnsiTheme="minorHAnsi" w:cstheme="minorHAnsi"/>
          <w:lang w:eastAsia="zh-CN"/>
        </w:rPr>
        <w:t xml:space="preserve"> </w:t>
      </w:r>
      <w:r w:rsidRPr="0047456C">
        <w:rPr>
          <w:rFonts w:asciiTheme="minorHAnsi" w:eastAsiaTheme="minorEastAsia" w:hAnsiTheme="minorHAnsi" w:cstheme="minorHAnsi"/>
          <w:lang w:eastAsia="zh-CN"/>
        </w:rPr>
        <w:t xml:space="preserve">which is </w:t>
      </w:r>
      <w:del w:id="94" w:author="Author">
        <w:r w:rsidRPr="0047456C" w:rsidDel="0047456C">
          <w:rPr>
            <w:rFonts w:asciiTheme="minorHAnsi" w:eastAsiaTheme="minorEastAsia" w:hAnsiTheme="minorHAnsi" w:cstheme="minorHAnsi"/>
            <w:lang w:eastAsia="zh-CN"/>
          </w:rPr>
          <w:delText>three chips</w:delText>
        </w:r>
      </w:del>
      <w:ins w:id="95" w:author="Author">
        <w:r>
          <w:rPr>
            <w:rFonts w:asciiTheme="minorHAnsi" w:eastAsiaTheme="minorEastAsia" w:hAnsiTheme="minorHAnsi" w:cstheme="minorHAnsi"/>
            <w:lang w:eastAsia="zh-CN"/>
          </w:rPr>
          <w:t xml:space="preserve"> 3</w:t>
        </w:r>
      </w:ins>
      <m:oMath>
        <m:sSub>
          <m:sSubPr>
            <m:ctrlPr>
              <w:ins w:id="96" w:author="Author">
                <w:rPr>
                  <w:rFonts w:ascii="Cambria Math" w:eastAsiaTheme="minorEastAsia" w:hAnsi="Cambria Math" w:cstheme="minorHAnsi"/>
                  <w:i/>
                  <w:lang w:eastAsia="zh-CN"/>
                </w:rPr>
              </w:ins>
            </m:ctrlPr>
          </m:sSubPr>
          <m:e>
            <m:r>
              <w:ins w:id="97" w:author="Author">
                <w:rPr>
                  <w:rFonts w:ascii="Cambria Math" w:eastAsiaTheme="minorEastAsia" w:hAnsi="Cambria Math" w:cstheme="minorHAnsi"/>
                  <w:lang w:eastAsia="zh-CN"/>
                </w:rPr>
                <m:t>T</m:t>
              </w:ins>
            </m:r>
          </m:e>
          <m:sub>
            <m:r>
              <w:ins w:id="98" w:author="Author">
                <w:rPr>
                  <w:rFonts w:ascii="Cambria Math" w:eastAsiaTheme="minorEastAsia" w:hAnsi="Cambria Math" w:cstheme="minorHAnsi"/>
                  <w:lang w:eastAsia="zh-CN"/>
                </w:rPr>
                <m:t>p</m:t>
              </w:ins>
            </m:r>
          </m:sub>
        </m:sSub>
      </m:oMath>
      <w:ins w:id="99" w:author="Autho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w:t>
        </w:r>
      </w:ins>
      <m:oMath>
        <m:sSub>
          <m:sSubPr>
            <m:ctrlPr>
              <w:ins w:id="100" w:author="Author">
                <w:rPr>
                  <w:rFonts w:ascii="Cambria Math" w:eastAsiaTheme="minorEastAsia" w:hAnsi="Cambria Math" w:cstheme="minorHAnsi"/>
                  <w:i/>
                  <w:lang w:eastAsia="zh-CN"/>
                </w:rPr>
              </w:ins>
            </m:ctrlPr>
          </m:sSubPr>
          <m:e>
            <m:r>
              <w:ins w:id="101" w:author="Author">
                <w:rPr>
                  <w:rFonts w:ascii="Cambria Math" w:eastAsiaTheme="minorEastAsia" w:hAnsi="Cambria Math" w:cstheme="minorHAnsi"/>
                  <w:lang w:eastAsia="zh-CN"/>
                </w:rPr>
                <m:t>T</m:t>
              </w:ins>
            </m:r>
          </m:e>
          <m:sub>
            <m:r>
              <w:ins w:id="102" w:author="Author">
                <w:rPr>
                  <w:rFonts w:ascii="Cambria Math" w:eastAsiaTheme="minorEastAsia" w:hAnsi="Cambria Math" w:cstheme="minorHAnsi"/>
                  <w:lang w:eastAsia="zh-CN"/>
                </w:rPr>
                <m:t>p</m:t>
              </w:ins>
            </m:r>
          </m:sub>
        </m:sSub>
      </m:oMath>
      <w:ins w:id="103" w:author="Autho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is defined in Table 16-28</w:t>
        </w:r>
      </w:ins>
      <w:r w:rsidRPr="0047456C">
        <w:rPr>
          <w:rFonts w:asciiTheme="minorHAnsi" w:eastAsiaTheme="minorEastAsia" w:hAnsiTheme="minorHAnsi" w:cstheme="minorHAnsi"/>
          <w:lang w:eastAsia="zh-CN"/>
        </w:rPr>
        <w:t>.</w:t>
      </w:r>
    </w:p>
    <w:sectPr w:rsidR="0058228B" w:rsidRPr="001A2367"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CE9D" w14:textId="77777777" w:rsidR="00666D6D" w:rsidRDefault="00666D6D" w:rsidP="00B72CFD">
      <w:pPr>
        <w:spacing w:after="0" w:line="240" w:lineRule="auto"/>
      </w:pPr>
      <w:r>
        <w:separator/>
      </w:r>
    </w:p>
  </w:endnote>
  <w:endnote w:type="continuationSeparator" w:id="0">
    <w:p w14:paraId="1AD26170" w14:textId="77777777" w:rsidR="00666D6D" w:rsidRDefault="00666D6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Unicode MS"/>
    <w:panose1 w:val="00000000000000000000"/>
    <w:charset w:val="86"/>
    <w:family w:val="auto"/>
    <w:notTrueType/>
    <w:pitch w:val="default"/>
    <w:sig w:usb0="00000000" w:usb1="080E0000" w:usb2="00000010" w:usb3="00000000" w:csb0="0004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D217D" w:rsidRPr="00E5704D" w:rsidRDefault="007D217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D217D" w:rsidRDefault="007D217D" w:rsidP="00E5704D">
    <w:pPr>
      <w:pStyle w:val="Footer"/>
      <w:ind w:right="-46"/>
      <w:jc w:val="center"/>
      <w:rPr>
        <w:rFonts w:ascii="Times New Roman" w:hAnsi="Times New Roman"/>
      </w:rPr>
    </w:pPr>
  </w:p>
  <w:p w14:paraId="0E54F4C2" w14:textId="2B54749A" w:rsidR="007D217D" w:rsidRPr="00B72CFD" w:rsidRDefault="007D217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0293D">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D217D" w:rsidRPr="00E5704D" w:rsidRDefault="007D217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92C4" w14:textId="77777777" w:rsidR="00666D6D" w:rsidRDefault="00666D6D" w:rsidP="00B72CFD">
      <w:pPr>
        <w:spacing w:after="0" w:line="240" w:lineRule="auto"/>
      </w:pPr>
      <w:r>
        <w:separator/>
      </w:r>
    </w:p>
  </w:footnote>
  <w:footnote w:type="continuationSeparator" w:id="0">
    <w:p w14:paraId="73C75B99" w14:textId="77777777" w:rsidR="00666D6D" w:rsidRDefault="00666D6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D217D" w:rsidRPr="00E5704D" w:rsidRDefault="007D217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D217D" w:rsidRDefault="007D217D" w:rsidP="00E5704D">
    <w:pPr>
      <w:pStyle w:val="Header"/>
      <w:spacing w:after="240" w:line="220" w:lineRule="exact"/>
      <w:jc w:val="right"/>
      <w:rPr>
        <w:rFonts w:ascii="Times New Roman" w:eastAsia="Malgun Gothic" w:hAnsi="Times New Roman"/>
        <w:u w:val="single"/>
      </w:rPr>
    </w:pPr>
  </w:p>
  <w:p w14:paraId="58870A9E" w14:textId="0079DBE0" w:rsidR="007D217D" w:rsidRPr="00B72CFD" w:rsidRDefault="007D217D" w:rsidP="00B72CFD">
    <w:pPr>
      <w:pStyle w:val="Header"/>
      <w:spacing w:after="240" w:line="220" w:lineRule="exact"/>
      <w:rPr>
        <w:rFonts w:ascii="Times New Roman" w:hAnsi="Times New Roman"/>
      </w:rPr>
    </w:pPr>
    <w:r>
      <w:rPr>
        <w:rFonts w:ascii="Times New Roman" w:eastAsia="Malgun Gothic" w:hAnsi="Times New Roman"/>
        <w:u w:val="single"/>
      </w:rPr>
      <w:t xml:space="preserve">September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006A6B28">
      <w:rPr>
        <w:rFonts w:ascii="Times New Roman" w:eastAsia="Malgun Gothic" w:hAnsi="Times New Roman"/>
        <w:u w:val="single"/>
      </w:rPr>
      <w:t>0462</w:t>
    </w:r>
    <w:r w:rsidRPr="00A7629E">
      <w:rPr>
        <w:rFonts w:ascii="Times New Roman" w:eastAsia="Malgun Gothic" w:hAnsi="Times New Roman"/>
        <w:u w:val="single"/>
      </w:rPr>
      <w:t>-0</w:t>
    </w:r>
    <w:r w:rsidR="002F76E0">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D217D" w:rsidRPr="00E5704D" w:rsidRDefault="007D217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3"/>
  </w:num>
  <w:num w:numId="5">
    <w:abstractNumId w:val="0"/>
  </w:num>
  <w:num w:numId="6">
    <w:abstractNumId w:val="5"/>
  </w:num>
  <w:num w:numId="7">
    <w:abstractNumId w:val="1"/>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C0B26"/>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26F95"/>
    <w:rsid w:val="00132B72"/>
    <w:rsid w:val="001331E9"/>
    <w:rsid w:val="001347A3"/>
    <w:rsid w:val="0013561F"/>
    <w:rsid w:val="001374AB"/>
    <w:rsid w:val="00137DBC"/>
    <w:rsid w:val="00140EC3"/>
    <w:rsid w:val="00141B09"/>
    <w:rsid w:val="00142A97"/>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132A"/>
    <w:rsid w:val="001917CF"/>
    <w:rsid w:val="00191BB7"/>
    <w:rsid w:val="00191C3C"/>
    <w:rsid w:val="00191E64"/>
    <w:rsid w:val="001930E7"/>
    <w:rsid w:val="001937A4"/>
    <w:rsid w:val="001943C2"/>
    <w:rsid w:val="00194F29"/>
    <w:rsid w:val="00194F47"/>
    <w:rsid w:val="00196309"/>
    <w:rsid w:val="001A061A"/>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6567"/>
    <w:rsid w:val="00297982"/>
    <w:rsid w:val="002A03B6"/>
    <w:rsid w:val="002A3F9E"/>
    <w:rsid w:val="002A6B7A"/>
    <w:rsid w:val="002A7FEE"/>
    <w:rsid w:val="002B0256"/>
    <w:rsid w:val="002B0B51"/>
    <w:rsid w:val="002B22C6"/>
    <w:rsid w:val="002B306D"/>
    <w:rsid w:val="002B318D"/>
    <w:rsid w:val="002B4248"/>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6E5"/>
    <w:rsid w:val="002F4EC4"/>
    <w:rsid w:val="002F54FB"/>
    <w:rsid w:val="002F626C"/>
    <w:rsid w:val="002F76E0"/>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4CEA"/>
    <w:rsid w:val="00466A5E"/>
    <w:rsid w:val="00466ABB"/>
    <w:rsid w:val="00467DCE"/>
    <w:rsid w:val="0047053D"/>
    <w:rsid w:val="00472AAC"/>
    <w:rsid w:val="004730D0"/>
    <w:rsid w:val="0047456C"/>
    <w:rsid w:val="00474640"/>
    <w:rsid w:val="00475B5A"/>
    <w:rsid w:val="00477C91"/>
    <w:rsid w:val="004805AE"/>
    <w:rsid w:val="004815AE"/>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1FD"/>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6D6D"/>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70B"/>
    <w:rsid w:val="00CC5CD0"/>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0C"/>
    <w:rsid w:val="00DC0F88"/>
    <w:rsid w:val="00DC1419"/>
    <w:rsid w:val="00DC1E75"/>
    <w:rsid w:val="00DC31E6"/>
    <w:rsid w:val="00DC3FC9"/>
    <w:rsid w:val="00DC595C"/>
    <w:rsid w:val="00DC5967"/>
    <w:rsid w:val="00DC6740"/>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0D31"/>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545706">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D79969-3861-4934-BDE4-876DF094088C}">
  <ds:schemaRefs>
    <ds:schemaRef ds:uri="http://schemas.openxmlformats.org/officeDocument/2006/bibliograph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1963</Words>
  <Characters>11191</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13128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2024-08-20T08:58:00Z</dcterms:created>
  <dcterms:modified xsi:type="dcterms:W3CDTF">2024-09-11T20:35:00Z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