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6BB425BB" w:rsidR="00CA09B2" w:rsidRDefault="00F91F13">
            <w:pPr>
              <w:pStyle w:val="T2"/>
            </w:pPr>
            <w:r>
              <w:t>CID</w:t>
            </w:r>
            <w:r w:rsidR="00942BC8">
              <w:t xml:space="preserve"> </w:t>
            </w:r>
            <w:r w:rsidR="00417BB3">
              <w:t>xxx</w:t>
            </w:r>
          </w:p>
        </w:tc>
      </w:tr>
      <w:tr w:rsidR="00CA09B2" w14:paraId="0849B22B" w14:textId="77777777" w:rsidTr="00F91F13">
        <w:trPr>
          <w:trHeight w:val="359"/>
          <w:jc w:val="center"/>
        </w:trPr>
        <w:tc>
          <w:tcPr>
            <w:tcW w:w="9576" w:type="dxa"/>
            <w:gridSpan w:val="5"/>
            <w:vAlign w:val="center"/>
          </w:tcPr>
          <w:p w14:paraId="7FB971A5" w14:textId="5FF4F613" w:rsidR="00CA09B2" w:rsidRDefault="00CA09B2">
            <w:pPr>
              <w:pStyle w:val="T2"/>
              <w:ind w:left="0"/>
              <w:rPr>
                <w:sz w:val="20"/>
              </w:rPr>
            </w:pPr>
            <w:r>
              <w:rPr>
                <w:sz w:val="20"/>
              </w:rPr>
              <w:t>Date:</w:t>
            </w:r>
            <w:r>
              <w:rPr>
                <w:b w:val="0"/>
                <w:sz w:val="20"/>
              </w:rPr>
              <w:t xml:space="preserve">  </w:t>
            </w:r>
            <w:r w:rsidR="0068058C">
              <w:rPr>
                <w:b w:val="0"/>
                <w:sz w:val="20"/>
              </w:rPr>
              <w:t>Sept</w:t>
            </w:r>
            <w:r w:rsidR="000F3C36">
              <w:rPr>
                <w:b w:val="0"/>
                <w:sz w:val="20"/>
              </w:rPr>
              <w:t xml:space="preserve"> </w:t>
            </w:r>
            <w:r w:rsidR="0068058C">
              <w:rPr>
                <w:b w:val="0"/>
                <w:sz w:val="20"/>
              </w:rPr>
              <w:t>6</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24EDCC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320339AE"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B42CEB" w:rsidRPr="00B42CEB">
                              <w:t>46</w:t>
                            </w:r>
                            <w:r w:rsidR="00B42CEB">
                              <w:t xml:space="preserve">, </w:t>
                            </w:r>
                            <w:r w:rsidR="00B42CEB" w:rsidRPr="00B42CEB">
                              <w:t>69</w:t>
                            </w:r>
                            <w:r w:rsidR="00B42CEB">
                              <w:t xml:space="preserve">, </w:t>
                            </w:r>
                            <w:r w:rsidR="00B42CEB" w:rsidRPr="00B42CEB">
                              <w:t>71</w:t>
                            </w:r>
                            <w:r w:rsidR="00B42CEB">
                              <w:t xml:space="preserve">, </w:t>
                            </w:r>
                            <w:r w:rsidR="00B42CEB" w:rsidRPr="00B42CEB">
                              <w:t>72</w:t>
                            </w:r>
                            <w:r w:rsidR="00B42CEB">
                              <w:t xml:space="preserve">, </w:t>
                            </w:r>
                            <w:r w:rsidR="00B42CEB" w:rsidRPr="00B42CEB">
                              <w:t>129</w:t>
                            </w:r>
                            <w:r w:rsidR="00B42CEB">
                              <w:t xml:space="preserve">, </w:t>
                            </w:r>
                            <w:r w:rsidR="00B42CEB" w:rsidRPr="00B42CEB">
                              <w:t>130</w:t>
                            </w:r>
                            <w:r w:rsidR="00B42CEB">
                              <w:t xml:space="preserve">, </w:t>
                            </w:r>
                            <w:r w:rsidR="00B42CEB" w:rsidRPr="00B42CEB">
                              <w:t>131</w:t>
                            </w:r>
                            <w:r w:rsidR="00B42CEB">
                              <w:t xml:space="preserve">, </w:t>
                            </w:r>
                            <w:r w:rsidR="00B42CEB" w:rsidRPr="00B42CEB">
                              <w:t>132</w:t>
                            </w:r>
                            <w:r w:rsidR="00B42CEB">
                              <w:t xml:space="preserve">, </w:t>
                            </w:r>
                            <w:r w:rsidR="00B42CEB" w:rsidRPr="00B42CEB">
                              <w:t>166</w:t>
                            </w:r>
                            <w:r w:rsidR="00B42CEB">
                              <w:t xml:space="preserve">, </w:t>
                            </w:r>
                            <w:r w:rsidR="00B42CEB" w:rsidRPr="00B42CEB">
                              <w:t>167</w:t>
                            </w:r>
                            <w:r w:rsidR="00B42CEB">
                              <w:t xml:space="preserve">, </w:t>
                            </w:r>
                            <w:r w:rsidR="00B42CEB" w:rsidRPr="00B42CEB">
                              <w:t>190</w:t>
                            </w:r>
                            <w:r w:rsidR="00B42CEB">
                              <w:t xml:space="preserve">, </w:t>
                            </w:r>
                            <w:r w:rsidR="00B42CEB" w:rsidRPr="00B42CEB">
                              <w:t>461</w:t>
                            </w:r>
                            <w:r w:rsidR="00B42CEB">
                              <w:t xml:space="preserve">, </w:t>
                            </w:r>
                            <w:r w:rsidR="00B42CEB" w:rsidRPr="00B42CEB">
                              <w:t>462</w:t>
                            </w:r>
                            <w:r w:rsidR="00B42CEB">
                              <w:t xml:space="preserve">, </w:t>
                            </w:r>
                            <w:r w:rsidR="00B42CEB" w:rsidRPr="00B42CEB">
                              <w:t>580</w:t>
                            </w:r>
                            <w:r w:rsidR="00B42CEB">
                              <w:t xml:space="preserve">, </w:t>
                            </w:r>
                            <w:r w:rsidR="00B42CEB" w:rsidRPr="00B42CEB">
                              <w:t>581</w:t>
                            </w:r>
                            <w:r w:rsidR="00B42CEB">
                              <w:t xml:space="preserve">, </w:t>
                            </w:r>
                            <w:r w:rsidR="00B42CEB" w:rsidRPr="00B42CEB">
                              <w:t>584</w:t>
                            </w:r>
                            <w:r w:rsidR="00B42CEB">
                              <w:t xml:space="preserve">, </w:t>
                            </w:r>
                            <w:r w:rsidR="00B42CEB" w:rsidRPr="00B42CEB">
                              <w:t>590</w:t>
                            </w:r>
                            <w:r w:rsidR="00B42CEB">
                              <w:t xml:space="preserve">, </w:t>
                            </w:r>
                            <w:r w:rsidR="00B42CEB" w:rsidRPr="00B42CEB">
                              <w:t>593</w:t>
                            </w:r>
                            <w:r w:rsidR="00B42CEB">
                              <w:t xml:space="preserve">, </w:t>
                            </w:r>
                            <w:r w:rsidR="00B42CEB" w:rsidRPr="00B42CEB">
                              <w:t>594</w:t>
                            </w:r>
                            <w:r w:rsidR="00B42CEB">
                              <w:t xml:space="preserve">, </w:t>
                            </w:r>
                            <w:r w:rsidR="00B42CEB" w:rsidRPr="00B42CEB">
                              <w:t>595</w:t>
                            </w:r>
                            <w:r w:rsidR="00B42CEB">
                              <w:t xml:space="preserve">, </w:t>
                            </w:r>
                            <w:r w:rsidR="00B42CEB" w:rsidRPr="00B42CEB">
                              <w:t>598</w:t>
                            </w:r>
                            <w:r w:rsidR="00B42CEB">
                              <w:t xml:space="preserve">, </w:t>
                            </w:r>
                            <w:r w:rsidR="00B42CEB" w:rsidRPr="00B42CEB">
                              <w:t>599</w:t>
                            </w:r>
                            <w:r w:rsidR="00B42CEB">
                              <w:t xml:space="preserve">, </w:t>
                            </w:r>
                            <w:r w:rsidR="00B42CEB" w:rsidRPr="00B42CEB">
                              <w:t>603</w:t>
                            </w:r>
                            <w:r w:rsidR="00B42CEB">
                              <w:t xml:space="preserve">, </w:t>
                            </w:r>
                            <w:r w:rsidR="003268A4">
                              <w:t xml:space="preserve"> 872,</w:t>
                            </w:r>
                            <w:r w:rsidR="00B42CEB" w:rsidRPr="00B42CEB">
                              <w:t>913</w:t>
                            </w:r>
                            <w:r w:rsidR="00B42CEB">
                              <w:t xml:space="preserve">, </w:t>
                            </w:r>
                            <w:r w:rsidR="00B42CEB" w:rsidRPr="00B42CEB">
                              <w:t>919</w:t>
                            </w:r>
                            <w:r w:rsidR="00B42CEB">
                              <w:t xml:space="preserve">, </w:t>
                            </w:r>
                            <w:r w:rsidR="00B42CEB" w:rsidRPr="00B42CEB">
                              <w:t>1014</w:t>
                            </w:r>
                            <w:r w:rsidR="00B42CEB">
                              <w:t xml:space="preserve">, </w:t>
                            </w:r>
                            <w:r w:rsidR="00B42CEB" w:rsidRPr="00B42CEB">
                              <w:t>1015</w:t>
                            </w:r>
                            <w:r w:rsidR="00B42CEB">
                              <w:t xml:space="preserve">, </w:t>
                            </w:r>
                            <w:r w:rsidR="00B42CEB" w:rsidRPr="00B42CEB">
                              <w:t>1180</w:t>
                            </w:r>
                            <w:r w:rsidR="00B42CEB">
                              <w:t xml:space="preserve">, </w:t>
                            </w:r>
                            <w:r w:rsidR="00B42CEB" w:rsidRPr="00B42CEB">
                              <w:t>1223</w:t>
                            </w:r>
                            <w:r w:rsidR="00B42CEB">
                              <w:t xml:space="preserve">, </w:t>
                            </w:r>
                            <w:r w:rsidR="00B42CEB" w:rsidRPr="00B42CEB">
                              <w:t>1224</w:t>
                            </w:r>
                            <w:r w:rsidR="00B42CEB">
                              <w:t xml:space="preserve">, </w:t>
                            </w:r>
                            <w:r w:rsidR="00B42CEB" w:rsidRPr="00B42CEB">
                              <w:t>1230</w:t>
                            </w:r>
                            <w:r w:rsidR="00B42CEB">
                              <w:t xml:space="preserve">, </w:t>
                            </w:r>
                            <w:r w:rsidR="00B42CEB" w:rsidRPr="00B42CEB">
                              <w:t>1231</w:t>
                            </w:r>
                            <w:r w:rsidR="00B42CEB">
                              <w:t xml:space="preserve">, </w:t>
                            </w:r>
                            <w:r w:rsidR="00B42CEB" w:rsidRPr="00B42CEB">
                              <w:t>1367</w:t>
                            </w:r>
                            <w:r w:rsidR="00B42CEB">
                              <w:t xml:space="preserve">, </w:t>
                            </w:r>
                            <w:r w:rsidR="00B42CEB" w:rsidRPr="00B42CEB">
                              <w:t>1368</w:t>
                            </w:r>
                            <w:r w:rsidR="00B42CEB">
                              <w:t xml:space="preserve">, </w:t>
                            </w:r>
                            <w:r w:rsidR="00B42CEB" w:rsidRPr="00B42CEB">
                              <w:t>1369</w:t>
                            </w:r>
                            <w:r w:rsidR="00B42CEB">
                              <w:t xml:space="preserve">, </w:t>
                            </w:r>
                            <w:r w:rsidR="00B42CEB" w:rsidRPr="00B42CEB">
                              <w:t>1370</w:t>
                            </w:r>
                            <w:r w:rsidR="00B42CEB">
                              <w:t xml:space="preserve">, </w:t>
                            </w:r>
                            <w:r w:rsidR="00B42CEB" w:rsidRPr="00B42CEB">
                              <w:t>1371</w:t>
                            </w:r>
                            <w:r w:rsidR="00B42CEB">
                              <w:t>,</w:t>
                            </w:r>
                            <w:r w:rsidR="003268A4">
                              <w:t xml:space="preserve"> 1</w:t>
                            </w:r>
                            <w:r w:rsidR="003268A4" w:rsidRPr="00B42CEB">
                              <w:t>390</w:t>
                            </w:r>
                            <w:r w:rsidR="003268A4">
                              <w:t xml:space="preserve">, </w:t>
                            </w:r>
                            <w:r w:rsidR="00B42CEB" w:rsidRPr="00B42CEB">
                              <w:t>1391</w:t>
                            </w:r>
                            <w:r w:rsidR="00B42CEB">
                              <w:t xml:space="preserve">, </w:t>
                            </w:r>
                            <w:r w:rsidR="00B42CEB" w:rsidRPr="00B42CEB">
                              <w:t>1405</w:t>
                            </w:r>
                            <w:r w:rsidR="00B42CEB">
                              <w:t xml:space="preserve">, </w:t>
                            </w:r>
                            <w:r w:rsidR="00B42CEB" w:rsidRPr="00B42CEB">
                              <w:t>1406</w:t>
                            </w:r>
                            <w:r w:rsidR="00B42CEB">
                              <w:t xml:space="preserve">, </w:t>
                            </w:r>
                            <w:r w:rsidR="00B42CEB" w:rsidRPr="00B42CEB">
                              <w:t>1446</w:t>
                            </w:r>
                            <w:r w:rsidR="0019480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p w14:paraId="6806EC0B" w14:textId="62635D94" w:rsidR="007E7000" w:rsidRDefault="007E7000">
                            <w:pPr>
                              <w:jc w:val="both"/>
                            </w:pPr>
                            <w:r>
                              <w:t>R1 – Remove CID 277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61D404" w14:textId="77777777" w:rsidR="0029020B" w:rsidRDefault="0029020B">
                      <w:pPr>
                        <w:pStyle w:val="T1"/>
                        <w:spacing w:after="120"/>
                      </w:pPr>
                      <w:r>
                        <w:t>Abstract</w:t>
                      </w:r>
                    </w:p>
                    <w:p w14:paraId="0A0F8C6D" w14:textId="320339AE"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B42CEB" w:rsidRPr="00B42CEB">
                        <w:t>46</w:t>
                      </w:r>
                      <w:r w:rsidR="00B42CEB">
                        <w:t xml:space="preserve">, </w:t>
                      </w:r>
                      <w:r w:rsidR="00B42CEB" w:rsidRPr="00B42CEB">
                        <w:t>69</w:t>
                      </w:r>
                      <w:r w:rsidR="00B42CEB">
                        <w:t xml:space="preserve">, </w:t>
                      </w:r>
                      <w:r w:rsidR="00B42CEB" w:rsidRPr="00B42CEB">
                        <w:t>71</w:t>
                      </w:r>
                      <w:r w:rsidR="00B42CEB">
                        <w:t xml:space="preserve">, </w:t>
                      </w:r>
                      <w:r w:rsidR="00B42CEB" w:rsidRPr="00B42CEB">
                        <w:t>72</w:t>
                      </w:r>
                      <w:r w:rsidR="00B42CEB">
                        <w:t xml:space="preserve">, </w:t>
                      </w:r>
                      <w:r w:rsidR="00B42CEB" w:rsidRPr="00B42CEB">
                        <w:t>129</w:t>
                      </w:r>
                      <w:r w:rsidR="00B42CEB">
                        <w:t xml:space="preserve">, </w:t>
                      </w:r>
                      <w:r w:rsidR="00B42CEB" w:rsidRPr="00B42CEB">
                        <w:t>130</w:t>
                      </w:r>
                      <w:r w:rsidR="00B42CEB">
                        <w:t xml:space="preserve">, </w:t>
                      </w:r>
                      <w:r w:rsidR="00B42CEB" w:rsidRPr="00B42CEB">
                        <w:t>131</w:t>
                      </w:r>
                      <w:r w:rsidR="00B42CEB">
                        <w:t xml:space="preserve">, </w:t>
                      </w:r>
                      <w:r w:rsidR="00B42CEB" w:rsidRPr="00B42CEB">
                        <w:t>132</w:t>
                      </w:r>
                      <w:r w:rsidR="00B42CEB">
                        <w:t xml:space="preserve">, </w:t>
                      </w:r>
                      <w:r w:rsidR="00B42CEB" w:rsidRPr="00B42CEB">
                        <w:t>166</w:t>
                      </w:r>
                      <w:r w:rsidR="00B42CEB">
                        <w:t xml:space="preserve">, </w:t>
                      </w:r>
                      <w:r w:rsidR="00B42CEB" w:rsidRPr="00B42CEB">
                        <w:t>167</w:t>
                      </w:r>
                      <w:r w:rsidR="00B42CEB">
                        <w:t xml:space="preserve">, </w:t>
                      </w:r>
                      <w:r w:rsidR="00B42CEB" w:rsidRPr="00B42CEB">
                        <w:t>190</w:t>
                      </w:r>
                      <w:r w:rsidR="00B42CEB">
                        <w:t xml:space="preserve">, </w:t>
                      </w:r>
                      <w:r w:rsidR="00B42CEB" w:rsidRPr="00B42CEB">
                        <w:t>461</w:t>
                      </w:r>
                      <w:r w:rsidR="00B42CEB">
                        <w:t xml:space="preserve">, </w:t>
                      </w:r>
                      <w:r w:rsidR="00B42CEB" w:rsidRPr="00B42CEB">
                        <w:t>462</w:t>
                      </w:r>
                      <w:r w:rsidR="00B42CEB">
                        <w:t xml:space="preserve">, </w:t>
                      </w:r>
                      <w:r w:rsidR="00B42CEB" w:rsidRPr="00B42CEB">
                        <w:t>580</w:t>
                      </w:r>
                      <w:r w:rsidR="00B42CEB">
                        <w:t xml:space="preserve">, </w:t>
                      </w:r>
                      <w:r w:rsidR="00B42CEB" w:rsidRPr="00B42CEB">
                        <w:t>581</w:t>
                      </w:r>
                      <w:r w:rsidR="00B42CEB">
                        <w:t xml:space="preserve">, </w:t>
                      </w:r>
                      <w:r w:rsidR="00B42CEB" w:rsidRPr="00B42CEB">
                        <w:t>584</w:t>
                      </w:r>
                      <w:r w:rsidR="00B42CEB">
                        <w:t xml:space="preserve">, </w:t>
                      </w:r>
                      <w:r w:rsidR="00B42CEB" w:rsidRPr="00B42CEB">
                        <w:t>590</w:t>
                      </w:r>
                      <w:r w:rsidR="00B42CEB">
                        <w:t xml:space="preserve">, </w:t>
                      </w:r>
                      <w:r w:rsidR="00B42CEB" w:rsidRPr="00B42CEB">
                        <w:t>593</w:t>
                      </w:r>
                      <w:r w:rsidR="00B42CEB">
                        <w:t xml:space="preserve">, </w:t>
                      </w:r>
                      <w:r w:rsidR="00B42CEB" w:rsidRPr="00B42CEB">
                        <w:t>594</w:t>
                      </w:r>
                      <w:r w:rsidR="00B42CEB">
                        <w:t xml:space="preserve">, </w:t>
                      </w:r>
                      <w:r w:rsidR="00B42CEB" w:rsidRPr="00B42CEB">
                        <w:t>595</w:t>
                      </w:r>
                      <w:r w:rsidR="00B42CEB">
                        <w:t xml:space="preserve">, </w:t>
                      </w:r>
                      <w:r w:rsidR="00B42CEB" w:rsidRPr="00B42CEB">
                        <w:t>598</w:t>
                      </w:r>
                      <w:r w:rsidR="00B42CEB">
                        <w:t xml:space="preserve">, </w:t>
                      </w:r>
                      <w:r w:rsidR="00B42CEB" w:rsidRPr="00B42CEB">
                        <w:t>599</w:t>
                      </w:r>
                      <w:r w:rsidR="00B42CEB">
                        <w:t xml:space="preserve">, </w:t>
                      </w:r>
                      <w:r w:rsidR="00B42CEB" w:rsidRPr="00B42CEB">
                        <w:t>603</w:t>
                      </w:r>
                      <w:r w:rsidR="00B42CEB">
                        <w:t xml:space="preserve">, </w:t>
                      </w:r>
                      <w:r w:rsidR="003268A4">
                        <w:t xml:space="preserve"> 872,</w:t>
                      </w:r>
                      <w:r w:rsidR="00B42CEB" w:rsidRPr="00B42CEB">
                        <w:t>913</w:t>
                      </w:r>
                      <w:r w:rsidR="00B42CEB">
                        <w:t xml:space="preserve">, </w:t>
                      </w:r>
                      <w:r w:rsidR="00B42CEB" w:rsidRPr="00B42CEB">
                        <w:t>919</w:t>
                      </w:r>
                      <w:r w:rsidR="00B42CEB">
                        <w:t xml:space="preserve">, </w:t>
                      </w:r>
                      <w:r w:rsidR="00B42CEB" w:rsidRPr="00B42CEB">
                        <w:t>1014</w:t>
                      </w:r>
                      <w:r w:rsidR="00B42CEB">
                        <w:t xml:space="preserve">, </w:t>
                      </w:r>
                      <w:r w:rsidR="00B42CEB" w:rsidRPr="00B42CEB">
                        <w:t>1015</w:t>
                      </w:r>
                      <w:r w:rsidR="00B42CEB">
                        <w:t xml:space="preserve">, </w:t>
                      </w:r>
                      <w:r w:rsidR="00B42CEB" w:rsidRPr="00B42CEB">
                        <w:t>1180</w:t>
                      </w:r>
                      <w:r w:rsidR="00B42CEB">
                        <w:t xml:space="preserve">, </w:t>
                      </w:r>
                      <w:r w:rsidR="00B42CEB" w:rsidRPr="00B42CEB">
                        <w:t>1223</w:t>
                      </w:r>
                      <w:r w:rsidR="00B42CEB">
                        <w:t xml:space="preserve">, </w:t>
                      </w:r>
                      <w:r w:rsidR="00B42CEB" w:rsidRPr="00B42CEB">
                        <w:t>1224</w:t>
                      </w:r>
                      <w:r w:rsidR="00B42CEB">
                        <w:t xml:space="preserve">, </w:t>
                      </w:r>
                      <w:r w:rsidR="00B42CEB" w:rsidRPr="00B42CEB">
                        <w:t>1230</w:t>
                      </w:r>
                      <w:r w:rsidR="00B42CEB">
                        <w:t xml:space="preserve">, </w:t>
                      </w:r>
                      <w:r w:rsidR="00B42CEB" w:rsidRPr="00B42CEB">
                        <w:t>1231</w:t>
                      </w:r>
                      <w:r w:rsidR="00B42CEB">
                        <w:t xml:space="preserve">, </w:t>
                      </w:r>
                      <w:r w:rsidR="00B42CEB" w:rsidRPr="00B42CEB">
                        <w:t>1367</w:t>
                      </w:r>
                      <w:r w:rsidR="00B42CEB">
                        <w:t xml:space="preserve">, </w:t>
                      </w:r>
                      <w:r w:rsidR="00B42CEB" w:rsidRPr="00B42CEB">
                        <w:t>1368</w:t>
                      </w:r>
                      <w:r w:rsidR="00B42CEB">
                        <w:t xml:space="preserve">, </w:t>
                      </w:r>
                      <w:r w:rsidR="00B42CEB" w:rsidRPr="00B42CEB">
                        <w:t>1369</w:t>
                      </w:r>
                      <w:r w:rsidR="00B42CEB">
                        <w:t xml:space="preserve">, </w:t>
                      </w:r>
                      <w:r w:rsidR="00B42CEB" w:rsidRPr="00B42CEB">
                        <w:t>1370</w:t>
                      </w:r>
                      <w:r w:rsidR="00B42CEB">
                        <w:t xml:space="preserve">, </w:t>
                      </w:r>
                      <w:r w:rsidR="00B42CEB" w:rsidRPr="00B42CEB">
                        <w:t>1371</w:t>
                      </w:r>
                      <w:r w:rsidR="00B42CEB">
                        <w:t>,</w:t>
                      </w:r>
                      <w:r w:rsidR="003268A4">
                        <w:t xml:space="preserve"> 1</w:t>
                      </w:r>
                      <w:r w:rsidR="003268A4" w:rsidRPr="00B42CEB">
                        <w:t>390</w:t>
                      </w:r>
                      <w:r w:rsidR="003268A4">
                        <w:t xml:space="preserve">, </w:t>
                      </w:r>
                      <w:r w:rsidR="00B42CEB" w:rsidRPr="00B42CEB">
                        <w:t>1391</w:t>
                      </w:r>
                      <w:r w:rsidR="00B42CEB">
                        <w:t xml:space="preserve">, </w:t>
                      </w:r>
                      <w:r w:rsidR="00B42CEB" w:rsidRPr="00B42CEB">
                        <w:t>1405</w:t>
                      </w:r>
                      <w:r w:rsidR="00B42CEB">
                        <w:t xml:space="preserve">, </w:t>
                      </w:r>
                      <w:r w:rsidR="00B42CEB" w:rsidRPr="00B42CEB">
                        <w:t>1406</w:t>
                      </w:r>
                      <w:r w:rsidR="00B42CEB">
                        <w:t xml:space="preserve">, </w:t>
                      </w:r>
                      <w:r w:rsidR="00B42CEB" w:rsidRPr="00B42CEB">
                        <w:t>1446</w:t>
                      </w:r>
                      <w:r w:rsidR="0019480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p w14:paraId="6806EC0B" w14:textId="62635D94" w:rsidR="007E7000" w:rsidRDefault="007E7000">
                      <w:pPr>
                        <w:jc w:val="both"/>
                      </w:pPr>
                      <w:r>
                        <w:t>R1 – Remove CID 277</w:t>
                      </w:r>
                    </w:p>
                  </w:txbxContent>
                </v:textbox>
              </v:shape>
            </w:pict>
          </mc:Fallback>
        </mc:AlternateContent>
      </w:r>
    </w:p>
    <w:p w14:paraId="5B3036B0" w14:textId="20ABAA9C" w:rsidR="00CA09B2" w:rsidRDefault="00CA09B2" w:rsidP="00512A74">
      <w:pPr>
        <w:rPr>
          <w:b/>
        </w:rPr>
      </w:pPr>
      <w:r>
        <w:br w:type="page"/>
      </w:r>
    </w:p>
    <w:p w14:paraId="635ECA4A" w14:textId="77777777" w:rsidR="00512A74" w:rsidRDefault="00512A74"/>
    <w:tbl>
      <w:tblPr>
        <w:tblStyle w:val="TableGrid"/>
        <w:tblW w:w="10615" w:type="dxa"/>
        <w:tblLook w:val="04A0" w:firstRow="1" w:lastRow="0" w:firstColumn="1" w:lastColumn="0" w:noHBand="0" w:noVBand="1"/>
      </w:tblPr>
      <w:tblGrid>
        <w:gridCol w:w="655"/>
        <w:gridCol w:w="697"/>
        <w:gridCol w:w="627"/>
        <w:gridCol w:w="2907"/>
        <w:gridCol w:w="2898"/>
        <w:gridCol w:w="2831"/>
      </w:tblGrid>
      <w:tr w:rsidR="002A1FCC" w:rsidRPr="00404973" w14:paraId="1A454CFF" w14:textId="77777777" w:rsidTr="00131A71">
        <w:trPr>
          <w:trHeight w:val="440"/>
        </w:trPr>
        <w:tc>
          <w:tcPr>
            <w:tcW w:w="655" w:type="dxa"/>
          </w:tcPr>
          <w:p w14:paraId="48E558CB" w14:textId="03F1CAD6" w:rsidR="002A1FCC" w:rsidRPr="00404973" w:rsidRDefault="002A1FCC" w:rsidP="006F00D9">
            <w:pPr>
              <w:autoSpaceDE w:val="0"/>
              <w:autoSpaceDN w:val="0"/>
              <w:adjustRightInd w:val="0"/>
              <w:rPr>
                <w:b/>
                <w:bCs/>
              </w:rPr>
            </w:pPr>
            <w:r w:rsidRPr="00404973">
              <w:rPr>
                <w:b/>
                <w:bCs/>
              </w:rPr>
              <w:t>CID</w:t>
            </w:r>
          </w:p>
        </w:tc>
        <w:tc>
          <w:tcPr>
            <w:tcW w:w="697" w:type="dxa"/>
          </w:tcPr>
          <w:p w14:paraId="218C2FE0" w14:textId="25610F3D" w:rsidR="002A1FCC" w:rsidRPr="00404973" w:rsidRDefault="002A1FCC" w:rsidP="006F00D9">
            <w:pPr>
              <w:autoSpaceDE w:val="0"/>
              <w:autoSpaceDN w:val="0"/>
              <w:adjustRightInd w:val="0"/>
              <w:rPr>
                <w:b/>
                <w:bCs/>
              </w:rPr>
            </w:pPr>
            <w:r w:rsidRPr="00404973">
              <w:rPr>
                <w:b/>
                <w:bCs/>
              </w:rPr>
              <w:t>Page</w:t>
            </w:r>
          </w:p>
        </w:tc>
        <w:tc>
          <w:tcPr>
            <w:tcW w:w="627" w:type="dxa"/>
          </w:tcPr>
          <w:p w14:paraId="1A156CD5" w14:textId="45E9E119" w:rsidR="002A1FCC" w:rsidRPr="00404973" w:rsidRDefault="002A1FCC" w:rsidP="006F00D9">
            <w:pPr>
              <w:autoSpaceDE w:val="0"/>
              <w:autoSpaceDN w:val="0"/>
              <w:adjustRightInd w:val="0"/>
              <w:rPr>
                <w:b/>
                <w:bCs/>
              </w:rPr>
            </w:pPr>
            <w:r w:rsidRPr="00404973">
              <w:rPr>
                <w:b/>
                <w:bCs/>
              </w:rPr>
              <w:t>Line</w:t>
            </w:r>
          </w:p>
        </w:tc>
        <w:tc>
          <w:tcPr>
            <w:tcW w:w="2907" w:type="dxa"/>
          </w:tcPr>
          <w:p w14:paraId="42FCF3A8" w14:textId="017DE1F3" w:rsidR="002A1FCC" w:rsidRPr="00404973" w:rsidRDefault="002A1FCC" w:rsidP="006F00D9">
            <w:pPr>
              <w:autoSpaceDE w:val="0"/>
              <w:autoSpaceDN w:val="0"/>
              <w:adjustRightInd w:val="0"/>
              <w:rPr>
                <w:b/>
                <w:bCs/>
              </w:rPr>
            </w:pPr>
            <w:r w:rsidRPr="00404973">
              <w:rPr>
                <w:b/>
                <w:bCs/>
              </w:rPr>
              <w:t>Comment</w:t>
            </w:r>
          </w:p>
        </w:tc>
        <w:tc>
          <w:tcPr>
            <w:tcW w:w="2898" w:type="dxa"/>
          </w:tcPr>
          <w:p w14:paraId="7D1C4A6C" w14:textId="4F21A1EF" w:rsidR="002A1FCC" w:rsidRPr="00404973" w:rsidRDefault="00404973" w:rsidP="006F00D9">
            <w:pPr>
              <w:autoSpaceDE w:val="0"/>
              <w:autoSpaceDN w:val="0"/>
              <w:adjustRightInd w:val="0"/>
              <w:rPr>
                <w:b/>
                <w:bCs/>
              </w:rPr>
            </w:pPr>
            <w:r w:rsidRPr="00404973">
              <w:rPr>
                <w:b/>
                <w:bCs/>
              </w:rPr>
              <w:t>Proposed Change</w:t>
            </w:r>
          </w:p>
        </w:tc>
        <w:tc>
          <w:tcPr>
            <w:tcW w:w="2831" w:type="dxa"/>
          </w:tcPr>
          <w:p w14:paraId="415FFBA2" w14:textId="4EDC894A" w:rsidR="002A1FCC" w:rsidRPr="00404973" w:rsidRDefault="002A1FCC" w:rsidP="006F00D9">
            <w:pPr>
              <w:autoSpaceDE w:val="0"/>
              <w:autoSpaceDN w:val="0"/>
              <w:adjustRightInd w:val="0"/>
              <w:rPr>
                <w:b/>
                <w:bCs/>
              </w:rPr>
            </w:pPr>
            <w:r w:rsidRPr="00404973">
              <w:rPr>
                <w:b/>
                <w:bCs/>
              </w:rPr>
              <w:t>Proposed resolution</w:t>
            </w:r>
          </w:p>
        </w:tc>
      </w:tr>
      <w:tr w:rsidR="00131A71" w:rsidRPr="00803B39" w14:paraId="66171D8A" w14:textId="77777777" w:rsidTr="00F36FC7">
        <w:trPr>
          <w:trHeight w:val="2159"/>
        </w:trPr>
        <w:tc>
          <w:tcPr>
            <w:tcW w:w="655" w:type="dxa"/>
            <w:vAlign w:val="center"/>
          </w:tcPr>
          <w:p w14:paraId="7655A507" w14:textId="27DE8D32" w:rsidR="00131A71" w:rsidRDefault="00131A71" w:rsidP="00131A71">
            <w:pPr>
              <w:autoSpaceDE w:val="0"/>
              <w:autoSpaceDN w:val="0"/>
              <w:adjustRightInd w:val="0"/>
            </w:pPr>
            <w:r>
              <w:rPr>
                <w:rFonts w:ascii="Arial" w:hAnsi="Arial" w:cs="Arial"/>
                <w:sz w:val="20"/>
                <w:szCs w:val="20"/>
              </w:rPr>
              <w:t>46</w:t>
            </w:r>
          </w:p>
        </w:tc>
        <w:tc>
          <w:tcPr>
            <w:tcW w:w="697" w:type="dxa"/>
            <w:vAlign w:val="center"/>
          </w:tcPr>
          <w:p w14:paraId="4EA8F175" w14:textId="42BEA2E9" w:rsidR="00131A71" w:rsidRDefault="00131A71" w:rsidP="00131A71">
            <w:pPr>
              <w:autoSpaceDE w:val="0"/>
              <w:autoSpaceDN w:val="0"/>
              <w:adjustRightInd w:val="0"/>
            </w:pPr>
            <w:r>
              <w:rPr>
                <w:rFonts w:ascii="Arial" w:hAnsi="Arial" w:cs="Arial"/>
                <w:sz w:val="20"/>
                <w:szCs w:val="20"/>
              </w:rPr>
              <w:t>73</w:t>
            </w:r>
          </w:p>
        </w:tc>
        <w:tc>
          <w:tcPr>
            <w:tcW w:w="627" w:type="dxa"/>
            <w:vAlign w:val="center"/>
          </w:tcPr>
          <w:p w14:paraId="4243EF58" w14:textId="14B679C9" w:rsidR="00131A71" w:rsidRDefault="00131A71" w:rsidP="00131A71">
            <w:pPr>
              <w:autoSpaceDE w:val="0"/>
              <w:autoSpaceDN w:val="0"/>
              <w:adjustRightInd w:val="0"/>
            </w:pPr>
            <w:r>
              <w:rPr>
                <w:rFonts w:ascii="Arial" w:hAnsi="Arial" w:cs="Arial"/>
                <w:sz w:val="20"/>
                <w:szCs w:val="20"/>
              </w:rPr>
              <w:t>15</w:t>
            </w:r>
          </w:p>
        </w:tc>
        <w:tc>
          <w:tcPr>
            <w:tcW w:w="2907" w:type="dxa"/>
          </w:tcPr>
          <w:p w14:paraId="4341D4A4" w14:textId="15858F8C" w:rsidR="00131A71" w:rsidRPr="00A647D6" w:rsidRDefault="00131A71" w:rsidP="00131A71">
            <w:pPr>
              <w:autoSpaceDE w:val="0"/>
              <w:autoSpaceDN w:val="0"/>
              <w:adjustRightInd w:val="0"/>
            </w:pPr>
            <w:proofErr w:type="spellStart"/>
            <w:r>
              <w:rPr>
                <w:rFonts w:ascii="Arial" w:hAnsi="Arial" w:cs="Arial"/>
                <w:sz w:val="20"/>
                <w:szCs w:val="20"/>
              </w:rPr>
              <w:t>RpDuration</w:t>
            </w:r>
            <w:proofErr w:type="spellEnd"/>
            <w:r>
              <w:rPr>
                <w:rFonts w:ascii="Arial" w:hAnsi="Arial" w:cs="Arial"/>
                <w:sz w:val="20"/>
                <w:szCs w:val="20"/>
              </w:rPr>
              <w:t xml:space="preserve"> shall be fixed for one-to-many MMS </w:t>
            </w:r>
            <w:proofErr w:type="gramStart"/>
            <w:r>
              <w:rPr>
                <w:rFonts w:ascii="Arial" w:hAnsi="Arial" w:cs="Arial"/>
                <w:sz w:val="20"/>
                <w:szCs w:val="20"/>
              </w:rPr>
              <w:t>in order to</w:t>
            </w:r>
            <w:proofErr w:type="gramEnd"/>
            <w:r>
              <w:rPr>
                <w:rFonts w:ascii="Arial" w:hAnsi="Arial" w:cs="Arial"/>
                <w:sz w:val="20"/>
                <w:szCs w:val="20"/>
              </w:rPr>
              <w:t xml:space="preserve"> avoid a shift of the </w:t>
            </w:r>
            <w:proofErr w:type="spellStart"/>
            <w:r>
              <w:rPr>
                <w:rFonts w:ascii="Arial" w:hAnsi="Arial" w:cs="Arial"/>
                <w:sz w:val="20"/>
                <w:szCs w:val="20"/>
              </w:rPr>
              <w:t>subround</w:t>
            </w:r>
            <w:proofErr w:type="spellEnd"/>
          </w:p>
        </w:tc>
        <w:tc>
          <w:tcPr>
            <w:tcW w:w="2898" w:type="dxa"/>
          </w:tcPr>
          <w:p w14:paraId="4F8770F8" w14:textId="270D5841" w:rsidR="00131A71" w:rsidRPr="00786C25" w:rsidRDefault="00131A71" w:rsidP="00131A71">
            <w:pPr>
              <w:autoSpaceDE w:val="0"/>
              <w:autoSpaceDN w:val="0"/>
              <w:adjustRightInd w:val="0"/>
              <w:rPr>
                <w:rFonts w:cs="Arial"/>
                <w:szCs w:val="20"/>
              </w:rPr>
            </w:pPr>
            <w:r>
              <w:rPr>
                <w:rFonts w:ascii="Arial" w:hAnsi="Arial" w:cs="Arial"/>
                <w:sz w:val="20"/>
                <w:szCs w:val="20"/>
              </w:rPr>
              <w:t xml:space="preserve">add, In One-to-Many MMS Ranging, the </w:t>
            </w:r>
            <w:proofErr w:type="spellStart"/>
            <w:r>
              <w:rPr>
                <w:rFonts w:ascii="Arial" w:hAnsi="Arial" w:cs="Arial"/>
                <w:sz w:val="20"/>
                <w:szCs w:val="20"/>
              </w:rPr>
              <w:t>RpDuration</w:t>
            </w:r>
            <w:proofErr w:type="spellEnd"/>
            <w:r>
              <w:rPr>
                <w:rFonts w:ascii="Arial" w:hAnsi="Arial" w:cs="Arial"/>
                <w:sz w:val="20"/>
                <w:szCs w:val="20"/>
              </w:rPr>
              <w:t xml:space="preserve"> field shall be </w:t>
            </w:r>
            <w:proofErr w:type="spellStart"/>
            <w:r>
              <w:rPr>
                <w:rFonts w:ascii="Arial" w:hAnsi="Arial" w:cs="Arial"/>
                <w:sz w:val="20"/>
                <w:szCs w:val="20"/>
              </w:rPr>
              <w:t>keept</w:t>
            </w:r>
            <w:proofErr w:type="spellEnd"/>
            <w:r>
              <w:rPr>
                <w:rFonts w:ascii="Arial" w:hAnsi="Arial" w:cs="Arial"/>
                <w:sz w:val="20"/>
                <w:szCs w:val="20"/>
              </w:rPr>
              <w:t xml:space="preserve"> for the whole ranging round and the number of UWB MMS fragment transmissions of the ranging </w:t>
            </w:r>
            <w:proofErr w:type="spellStart"/>
            <w:r>
              <w:rPr>
                <w:rFonts w:ascii="Arial" w:hAnsi="Arial" w:cs="Arial"/>
                <w:sz w:val="20"/>
                <w:szCs w:val="20"/>
              </w:rPr>
              <w:t>subrounds</w:t>
            </w:r>
            <w:proofErr w:type="spellEnd"/>
            <w:r>
              <w:rPr>
                <w:rFonts w:ascii="Arial" w:hAnsi="Arial" w:cs="Arial"/>
                <w:sz w:val="20"/>
                <w:szCs w:val="20"/>
              </w:rPr>
              <w:t xml:space="preserve"> shall be adjusted.</w:t>
            </w:r>
          </w:p>
        </w:tc>
        <w:tc>
          <w:tcPr>
            <w:tcW w:w="2831" w:type="dxa"/>
          </w:tcPr>
          <w:p w14:paraId="1A05A852" w14:textId="0D17F44C" w:rsidR="00131A71" w:rsidRDefault="00F36FC7" w:rsidP="00F36FC7">
            <w:pPr>
              <w:autoSpaceDE w:val="0"/>
              <w:autoSpaceDN w:val="0"/>
              <w:adjustRightInd w:val="0"/>
            </w:pPr>
            <w:r>
              <w:t>Reject.</w:t>
            </w:r>
          </w:p>
        </w:tc>
      </w:tr>
    </w:tbl>
    <w:p w14:paraId="5343E28A" w14:textId="77777777" w:rsidR="00512A74" w:rsidRDefault="00512A74" w:rsidP="00512A74"/>
    <w:p w14:paraId="7581F100" w14:textId="392713F6" w:rsidR="00512A74" w:rsidRDefault="00015D8B" w:rsidP="000C5286">
      <w:pPr>
        <w:pStyle w:val="Heading2"/>
      </w:pPr>
      <w:r>
        <w:t xml:space="preserve">CIDs </w:t>
      </w:r>
      <w:r w:rsidR="00E077D0">
        <w:t>46</w:t>
      </w:r>
    </w:p>
    <w:p w14:paraId="3259B4A4" w14:textId="77777777" w:rsidR="00793AEB" w:rsidRDefault="00793AEB" w:rsidP="005A355B">
      <w:pPr>
        <w:rPr>
          <w:iCs/>
        </w:rPr>
      </w:pPr>
    </w:p>
    <w:p w14:paraId="1F117B94" w14:textId="4F8B2392" w:rsidR="00AB0D82" w:rsidRDefault="00F36FC7" w:rsidP="005A355B">
      <w:pPr>
        <w:rPr>
          <w:iCs/>
        </w:rPr>
      </w:pPr>
      <w:r>
        <w:rPr>
          <w:iCs/>
        </w:rPr>
        <w:t xml:space="preserve">It does not make sense to apply </w:t>
      </w:r>
      <w:proofErr w:type="spellStart"/>
      <w:r w:rsidR="00C0141D">
        <w:rPr>
          <w:iCs/>
        </w:rPr>
        <w:t>RpDuration</w:t>
      </w:r>
      <w:proofErr w:type="spellEnd"/>
      <w:r w:rsidR="00C0141D">
        <w:rPr>
          <w:iCs/>
        </w:rPr>
        <w:t xml:space="preserve"> </w:t>
      </w:r>
      <w:r>
        <w:rPr>
          <w:iCs/>
        </w:rPr>
        <w:t xml:space="preserve">blindly </w:t>
      </w:r>
      <w:r w:rsidR="00C0141D">
        <w:rPr>
          <w:iCs/>
        </w:rPr>
        <w:t>to the one-to-many ranging</w:t>
      </w:r>
      <w:r>
        <w:rPr>
          <w:iCs/>
        </w:rPr>
        <w:t xml:space="preserve">. Contention-based one-to-many ranging could have fixed </w:t>
      </w:r>
      <w:proofErr w:type="spellStart"/>
      <w:r>
        <w:rPr>
          <w:iCs/>
        </w:rPr>
        <w:t>RpDuration</w:t>
      </w:r>
      <w:proofErr w:type="spellEnd"/>
      <w:r>
        <w:rPr>
          <w:iCs/>
        </w:rPr>
        <w:t xml:space="preserve"> for each responder, but schedule based one-to-many ranging could have different </w:t>
      </w:r>
      <w:proofErr w:type="spellStart"/>
      <w:r>
        <w:rPr>
          <w:iCs/>
        </w:rPr>
        <w:t>RpDurations</w:t>
      </w:r>
      <w:proofErr w:type="spellEnd"/>
      <w:r>
        <w:rPr>
          <w:iCs/>
        </w:rPr>
        <w:t xml:space="preserve"> for difference responders. How </w:t>
      </w:r>
      <w:proofErr w:type="spellStart"/>
      <w:r>
        <w:rPr>
          <w:iCs/>
        </w:rPr>
        <w:t>RpDuration</w:t>
      </w:r>
      <w:proofErr w:type="spellEnd"/>
      <w:r>
        <w:rPr>
          <w:iCs/>
        </w:rPr>
        <w:t xml:space="preserve"> is interpreted for a responder is indicated in the one-to-many Poll message sent by the initiator.</w:t>
      </w:r>
    </w:p>
    <w:p w14:paraId="7460FB77" w14:textId="77777777" w:rsidR="00A67978" w:rsidRDefault="00A67978" w:rsidP="00A67978">
      <w:pPr>
        <w:rPr>
          <w:iCs/>
        </w:rPr>
      </w:pPr>
    </w:p>
    <w:p w14:paraId="07DC0F66" w14:textId="517E21ED" w:rsidR="00AB0D82" w:rsidRDefault="00AB0D82" w:rsidP="00AB0D82"/>
    <w:p w14:paraId="0377B25F" w14:textId="77777777" w:rsidR="00AB0D82" w:rsidRDefault="00AB0D82" w:rsidP="00AB0D82">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77D2EED5" w14:textId="77777777" w:rsidTr="009144D8">
        <w:trPr>
          <w:trHeight w:val="440"/>
        </w:trPr>
        <w:tc>
          <w:tcPr>
            <w:tcW w:w="655" w:type="dxa"/>
          </w:tcPr>
          <w:p w14:paraId="4499FCE6"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287D83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07EE64A"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F5567B7"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A78D895"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919A4C5" w14:textId="77777777" w:rsidR="00A67978" w:rsidRPr="00404973" w:rsidRDefault="00A67978" w:rsidP="009144D8">
            <w:pPr>
              <w:autoSpaceDE w:val="0"/>
              <w:autoSpaceDN w:val="0"/>
              <w:adjustRightInd w:val="0"/>
              <w:rPr>
                <w:b/>
                <w:bCs/>
              </w:rPr>
            </w:pPr>
            <w:r w:rsidRPr="00404973">
              <w:rPr>
                <w:b/>
                <w:bCs/>
              </w:rPr>
              <w:t>Proposed resolution</w:t>
            </w:r>
          </w:p>
        </w:tc>
      </w:tr>
      <w:tr w:rsidR="00A67978" w:rsidRPr="00803B39" w14:paraId="0FA622E8" w14:textId="77777777" w:rsidTr="009144D8">
        <w:trPr>
          <w:trHeight w:val="2159"/>
        </w:trPr>
        <w:tc>
          <w:tcPr>
            <w:tcW w:w="655" w:type="dxa"/>
            <w:vAlign w:val="center"/>
          </w:tcPr>
          <w:p w14:paraId="72215657" w14:textId="3976B852" w:rsidR="00A67978" w:rsidRDefault="000811C7" w:rsidP="009144D8">
            <w:pPr>
              <w:autoSpaceDE w:val="0"/>
              <w:autoSpaceDN w:val="0"/>
              <w:adjustRightInd w:val="0"/>
            </w:pPr>
            <w:r>
              <w:t>69</w:t>
            </w:r>
          </w:p>
        </w:tc>
        <w:tc>
          <w:tcPr>
            <w:tcW w:w="697" w:type="dxa"/>
            <w:vAlign w:val="center"/>
          </w:tcPr>
          <w:p w14:paraId="03FA3647" w14:textId="1CD3A7CC" w:rsidR="00A67978" w:rsidRDefault="000811C7" w:rsidP="009144D8">
            <w:pPr>
              <w:autoSpaceDE w:val="0"/>
              <w:autoSpaceDN w:val="0"/>
              <w:adjustRightInd w:val="0"/>
            </w:pPr>
            <w:r>
              <w:t>107</w:t>
            </w:r>
          </w:p>
        </w:tc>
        <w:tc>
          <w:tcPr>
            <w:tcW w:w="627" w:type="dxa"/>
            <w:vAlign w:val="center"/>
          </w:tcPr>
          <w:p w14:paraId="31010036" w14:textId="7ED8FCF2" w:rsidR="00A67978" w:rsidRDefault="000811C7" w:rsidP="009144D8">
            <w:pPr>
              <w:autoSpaceDE w:val="0"/>
              <w:autoSpaceDN w:val="0"/>
              <w:adjustRightInd w:val="0"/>
            </w:pPr>
            <w:r>
              <w:t>1</w:t>
            </w:r>
          </w:p>
        </w:tc>
        <w:tc>
          <w:tcPr>
            <w:tcW w:w="2907" w:type="dxa"/>
          </w:tcPr>
          <w:p w14:paraId="191470AF" w14:textId="77777777" w:rsidR="00A67978" w:rsidRDefault="00A67978" w:rsidP="000811C7">
            <w:pPr>
              <w:autoSpaceDE w:val="0"/>
              <w:autoSpaceDN w:val="0"/>
              <w:adjustRightInd w:val="0"/>
            </w:pPr>
          </w:p>
          <w:p w14:paraId="19EE4CF0" w14:textId="77777777" w:rsidR="000811C7" w:rsidRDefault="000811C7" w:rsidP="000811C7"/>
          <w:p w14:paraId="30EC210D" w14:textId="77777777" w:rsidR="000811C7" w:rsidRDefault="000811C7" w:rsidP="000811C7">
            <w:pPr>
              <w:rPr>
                <w:rFonts w:ascii="Arial" w:hAnsi="Arial" w:cs="Arial"/>
                <w:sz w:val="20"/>
                <w:szCs w:val="20"/>
              </w:rPr>
            </w:pPr>
            <w:r>
              <w:rPr>
                <w:rFonts w:ascii="Arial" w:hAnsi="Arial" w:cs="Arial"/>
                <w:sz w:val="20"/>
                <w:szCs w:val="20"/>
              </w:rPr>
              <w:t>in Figure 97, how to define the presence of start slot index and end slot index fields?</w:t>
            </w:r>
          </w:p>
          <w:p w14:paraId="0E71D6DC" w14:textId="015B093D" w:rsidR="000811C7" w:rsidRPr="000811C7" w:rsidRDefault="000811C7" w:rsidP="000811C7"/>
        </w:tc>
        <w:tc>
          <w:tcPr>
            <w:tcW w:w="2898" w:type="dxa"/>
          </w:tcPr>
          <w:p w14:paraId="007B2592" w14:textId="77777777" w:rsidR="00A67978" w:rsidRDefault="00A67978" w:rsidP="000811C7">
            <w:pPr>
              <w:autoSpaceDE w:val="0"/>
              <w:autoSpaceDN w:val="0"/>
              <w:adjustRightInd w:val="0"/>
              <w:rPr>
                <w:rFonts w:cs="Arial"/>
                <w:szCs w:val="20"/>
              </w:rPr>
            </w:pPr>
          </w:p>
          <w:p w14:paraId="5BE6D163" w14:textId="77777777" w:rsidR="000811C7" w:rsidRPr="000811C7" w:rsidRDefault="000811C7" w:rsidP="000811C7">
            <w:pPr>
              <w:tabs>
                <w:tab w:val="left" w:pos="519"/>
              </w:tabs>
              <w:rPr>
                <w:rFonts w:cs="Arial"/>
                <w:szCs w:val="20"/>
              </w:rPr>
            </w:pPr>
            <w:r>
              <w:rPr>
                <w:rFonts w:cs="Arial"/>
                <w:szCs w:val="20"/>
              </w:rPr>
              <w:tab/>
            </w:r>
          </w:p>
          <w:p w14:paraId="0C325A09" w14:textId="77777777" w:rsidR="000811C7" w:rsidRDefault="000811C7" w:rsidP="000811C7">
            <w:pPr>
              <w:rPr>
                <w:rFonts w:ascii="Arial" w:hAnsi="Arial" w:cs="Arial"/>
                <w:sz w:val="20"/>
                <w:szCs w:val="20"/>
              </w:rPr>
            </w:pPr>
            <w:r>
              <w:rPr>
                <w:rFonts w:ascii="Arial" w:hAnsi="Arial" w:cs="Arial"/>
                <w:sz w:val="20"/>
                <w:szCs w:val="20"/>
              </w:rPr>
              <w:t>in Figure 97, how to define the presence of start slot index and end slot index fields?</w:t>
            </w:r>
          </w:p>
          <w:p w14:paraId="404C7516" w14:textId="2FA1592D" w:rsidR="000811C7" w:rsidRPr="000811C7" w:rsidRDefault="000811C7" w:rsidP="000811C7">
            <w:pPr>
              <w:tabs>
                <w:tab w:val="left" w:pos="519"/>
              </w:tabs>
              <w:rPr>
                <w:rFonts w:cs="Arial"/>
                <w:szCs w:val="20"/>
              </w:rPr>
            </w:pPr>
          </w:p>
        </w:tc>
        <w:tc>
          <w:tcPr>
            <w:tcW w:w="2831" w:type="dxa"/>
            <w:vAlign w:val="center"/>
          </w:tcPr>
          <w:p w14:paraId="5034AB8D" w14:textId="02184993" w:rsidR="00A67978" w:rsidRDefault="00A87B7E" w:rsidP="009144D8">
            <w:pPr>
              <w:autoSpaceDE w:val="0"/>
              <w:autoSpaceDN w:val="0"/>
              <w:adjustRightInd w:val="0"/>
            </w:pPr>
            <w:r>
              <w:t>Reject.</w:t>
            </w:r>
          </w:p>
        </w:tc>
      </w:tr>
    </w:tbl>
    <w:p w14:paraId="7395DA39" w14:textId="77777777" w:rsidR="00A67978" w:rsidRDefault="00A67978" w:rsidP="00A67978"/>
    <w:p w14:paraId="56E1A289" w14:textId="37E67F6C" w:rsidR="00A67978" w:rsidRDefault="00A67978" w:rsidP="00A67978">
      <w:pPr>
        <w:pStyle w:val="Heading2"/>
      </w:pPr>
      <w:r>
        <w:t xml:space="preserve">CIDs </w:t>
      </w:r>
      <w:r w:rsidR="000811C7">
        <w:t>69</w:t>
      </w:r>
    </w:p>
    <w:p w14:paraId="292535EA" w14:textId="77777777" w:rsidR="00A67978" w:rsidRDefault="00A67978" w:rsidP="00A67978">
      <w:pPr>
        <w:rPr>
          <w:iCs/>
        </w:rPr>
      </w:pPr>
    </w:p>
    <w:p w14:paraId="286E233D" w14:textId="220285FC" w:rsidR="00A67978" w:rsidRDefault="00A87B7E" w:rsidP="00A67978">
      <w:pPr>
        <w:rPr>
          <w:iCs/>
        </w:rPr>
      </w:pPr>
      <w:r>
        <w:rPr>
          <w:iCs/>
        </w:rPr>
        <w:t>It is controlled by the “Extended Presence Bitmap Present” field in the Presence Bitmap field.</w:t>
      </w:r>
    </w:p>
    <w:p w14:paraId="698F16AA" w14:textId="77777777" w:rsidR="00A67978" w:rsidRDefault="00A67978" w:rsidP="00A67978">
      <w:pPr>
        <w:rPr>
          <w:iCs/>
        </w:rPr>
      </w:pPr>
    </w:p>
    <w:p w14:paraId="7CA6F6F4" w14:textId="73BF2BD4" w:rsidR="00D31210" w:rsidRDefault="00D31210" w:rsidP="00A67978">
      <w:pPr>
        <w:rPr>
          <w:iCs/>
          <w:lang w:val="en-GB"/>
        </w:rPr>
      </w:pPr>
    </w:p>
    <w:p w14:paraId="47EE0591"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1412"/>
        <w:gridCol w:w="697"/>
        <w:gridCol w:w="627"/>
        <w:gridCol w:w="2666"/>
        <w:gridCol w:w="2629"/>
        <w:gridCol w:w="2584"/>
      </w:tblGrid>
      <w:tr w:rsidR="00A67978" w:rsidRPr="00404973" w14:paraId="6F680494" w14:textId="77777777" w:rsidTr="00126FEE">
        <w:trPr>
          <w:trHeight w:val="440"/>
        </w:trPr>
        <w:tc>
          <w:tcPr>
            <w:tcW w:w="1412" w:type="dxa"/>
          </w:tcPr>
          <w:p w14:paraId="003ACF3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B2C8C4E"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70F7AEF" w14:textId="77777777" w:rsidR="00A67978" w:rsidRPr="00404973" w:rsidRDefault="00A67978" w:rsidP="009144D8">
            <w:pPr>
              <w:autoSpaceDE w:val="0"/>
              <w:autoSpaceDN w:val="0"/>
              <w:adjustRightInd w:val="0"/>
              <w:rPr>
                <w:b/>
                <w:bCs/>
              </w:rPr>
            </w:pPr>
            <w:r w:rsidRPr="00404973">
              <w:rPr>
                <w:b/>
                <w:bCs/>
              </w:rPr>
              <w:t>Line</w:t>
            </w:r>
          </w:p>
        </w:tc>
        <w:tc>
          <w:tcPr>
            <w:tcW w:w="2666" w:type="dxa"/>
          </w:tcPr>
          <w:p w14:paraId="17EBE896" w14:textId="77777777" w:rsidR="00A67978" w:rsidRPr="00404973" w:rsidRDefault="00A67978" w:rsidP="009144D8">
            <w:pPr>
              <w:autoSpaceDE w:val="0"/>
              <w:autoSpaceDN w:val="0"/>
              <w:adjustRightInd w:val="0"/>
              <w:rPr>
                <w:b/>
                <w:bCs/>
              </w:rPr>
            </w:pPr>
            <w:r w:rsidRPr="00404973">
              <w:rPr>
                <w:b/>
                <w:bCs/>
              </w:rPr>
              <w:t>Comment</w:t>
            </w:r>
          </w:p>
        </w:tc>
        <w:tc>
          <w:tcPr>
            <w:tcW w:w="2629" w:type="dxa"/>
          </w:tcPr>
          <w:p w14:paraId="50467A17" w14:textId="77777777" w:rsidR="00A67978" w:rsidRPr="00404973" w:rsidRDefault="00A67978" w:rsidP="009144D8">
            <w:pPr>
              <w:autoSpaceDE w:val="0"/>
              <w:autoSpaceDN w:val="0"/>
              <w:adjustRightInd w:val="0"/>
              <w:rPr>
                <w:b/>
                <w:bCs/>
              </w:rPr>
            </w:pPr>
            <w:r w:rsidRPr="00404973">
              <w:rPr>
                <w:b/>
                <w:bCs/>
              </w:rPr>
              <w:t>Proposed Change</w:t>
            </w:r>
          </w:p>
        </w:tc>
        <w:tc>
          <w:tcPr>
            <w:tcW w:w="2584" w:type="dxa"/>
          </w:tcPr>
          <w:p w14:paraId="3AC695A7" w14:textId="77777777" w:rsidR="00A67978" w:rsidRPr="00404973" w:rsidRDefault="00A67978" w:rsidP="009144D8">
            <w:pPr>
              <w:autoSpaceDE w:val="0"/>
              <w:autoSpaceDN w:val="0"/>
              <w:adjustRightInd w:val="0"/>
              <w:rPr>
                <w:b/>
                <w:bCs/>
              </w:rPr>
            </w:pPr>
            <w:r w:rsidRPr="00404973">
              <w:rPr>
                <w:b/>
                <w:bCs/>
              </w:rPr>
              <w:t>Proposed resolution</w:t>
            </w:r>
          </w:p>
        </w:tc>
      </w:tr>
      <w:tr w:rsidR="00A67978" w:rsidRPr="00803B39" w14:paraId="76D85FD2" w14:textId="77777777" w:rsidTr="00126FEE">
        <w:trPr>
          <w:trHeight w:val="2159"/>
        </w:trPr>
        <w:tc>
          <w:tcPr>
            <w:tcW w:w="1412" w:type="dxa"/>
            <w:vAlign w:val="center"/>
          </w:tcPr>
          <w:p w14:paraId="0484849A" w14:textId="4BBD5F06" w:rsidR="00A67978" w:rsidRDefault="000811C7" w:rsidP="009144D8">
            <w:pPr>
              <w:autoSpaceDE w:val="0"/>
              <w:autoSpaceDN w:val="0"/>
              <w:adjustRightInd w:val="0"/>
            </w:pPr>
            <w:r>
              <w:lastRenderedPageBreak/>
              <w:t>71</w:t>
            </w:r>
          </w:p>
        </w:tc>
        <w:tc>
          <w:tcPr>
            <w:tcW w:w="697" w:type="dxa"/>
            <w:vAlign w:val="center"/>
          </w:tcPr>
          <w:p w14:paraId="6ADFAB89" w14:textId="43059877" w:rsidR="00A67978" w:rsidRDefault="000811C7" w:rsidP="009144D8">
            <w:pPr>
              <w:autoSpaceDE w:val="0"/>
              <w:autoSpaceDN w:val="0"/>
              <w:adjustRightInd w:val="0"/>
            </w:pPr>
            <w:r>
              <w:t>109</w:t>
            </w:r>
          </w:p>
        </w:tc>
        <w:tc>
          <w:tcPr>
            <w:tcW w:w="627" w:type="dxa"/>
            <w:vAlign w:val="center"/>
          </w:tcPr>
          <w:p w14:paraId="21C48B53" w14:textId="48B6D875" w:rsidR="00A67978" w:rsidRDefault="000811C7" w:rsidP="009144D8">
            <w:pPr>
              <w:autoSpaceDE w:val="0"/>
              <w:autoSpaceDN w:val="0"/>
              <w:adjustRightInd w:val="0"/>
            </w:pPr>
            <w:r>
              <w:t>5</w:t>
            </w:r>
          </w:p>
        </w:tc>
        <w:tc>
          <w:tcPr>
            <w:tcW w:w="2666" w:type="dxa"/>
          </w:tcPr>
          <w:p w14:paraId="32A1C6E4" w14:textId="77777777" w:rsidR="000811C7" w:rsidRDefault="000811C7" w:rsidP="000811C7">
            <w:pPr>
              <w:rPr>
                <w:rFonts w:ascii="Arial" w:hAnsi="Arial" w:cs="Arial"/>
                <w:sz w:val="20"/>
                <w:szCs w:val="20"/>
              </w:rPr>
            </w:pPr>
            <w:r>
              <w:rPr>
                <w:rFonts w:ascii="Arial" w:hAnsi="Arial" w:cs="Arial"/>
                <w:sz w:val="20"/>
                <w:szCs w:val="20"/>
              </w:rPr>
              <w:t xml:space="preserve">in Figure </w:t>
            </w:r>
            <w:proofErr w:type="gramStart"/>
            <w:r>
              <w:rPr>
                <w:rFonts w:ascii="Arial" w:hAnsi="Arial" w:cs="Arial"/>
                <w:sz w:val="20"/>
                <w:szCs w:val="20"/>
              </w:rPr>
              <w:t>102,  the</w:t>
            </w:r>
            <w:proofErr w:type="gramEnd"/>
            <w:r>
              <w:rPr>
                <w:rFonts w:ascii="Arial" w:hAnsi="Arial" w:cs="Arial"/>
                <w:sz w:val="20"/>
                <w:szCs w:val="20"/>
              </w:rPr>
              <w:t xml:space="preserve"> size of NB channel map is 0/2/5/6</w:t>
            </w:r>
          </w:p>
          <w:p w14:paraId="0C21BFDB" w14:textId="77777777" w:rsidR="000811C7" w:rsidRPr="000811C7" w:rsidRDefault="000811C7" w:rsidP="000811C7">
            <w:pPr>
              <w:jc w:val="center"/>
            </w:pPr>
          </w:p>
        </w:tc>
        <w:tc>
          <w:tcPr>
            <w:tcW w:w="2629" w:type="dxa"/>
          </w:tcPr>
          <w:p w14:paraId="1A4F3205" w14:textId="77777777" w:rsidR="000811C7" w:rsidRDefault="000811C7" w:rsidP="000811C7">
            <w:pPr>
              <w:rPr>
                <w:rFonts w:ascii="Arial" w:hAnsi="Arial" w:cs="Arial"/>
                <w:sz w:val="20"/>
                <w:szCs w:val="20"/>
              </w:rPr>
            </w:pPr>
            <w:r>
              <w:rPr>
                <w:rFonts w:ascii="Arial" w:hAnsi="Arial" w:cs="Arial"/>
                <w:sz w:val="20"/>
                <w:szCs w:val="20"/>
              </w:rPr>
              <w:t>as in comment</w:t>
            </w:r>
          </w:p>
          <w:p w14:paraId="05C9D9BA" w14:textId="77777777" w:rsidR="000811C7" w:rsidRPr="000811C7" w:rsidRDefault="000811C7" w:rsidP="000811C7">
            <w:pPr>
              <w:rPr>
                <w:rFonts w:cs="Arial"/>
                <w:szCs w:val="20"/>
              </w:rPr>
            </w:pPr>
          </w:p>
        </w:tc>
        <w:tc>
          <w:tcPr>
            <w:tcW w:w="2584" w:type="dxa"/>
            <w:vAlign w:val="center"/>
          </w:tcPr>
          <w:p w14:paraId="2BB26BA5" w14:textId="1A370EBB" w:rsidR="00A67978" w:rsidRDefault="00301F2C" w:rsidP="009144D8">
            <w:pPr>
              <w:autoSpaceDE w:val="0"/>
              <w:autoSpaceDN w:val="0"/>
              <w:adjustRightInd w:val="0"/>
            </w:pPr>
            <w:r>
              <w:t>Agree.</w:t>
            </w:r>
          </w:p>
        </w:tc>
      </w:tr>
      <w:tr w:rsidR="00AF4BBA" w:rsidRPr="00803B39" w14:paraId="4EF9385A" w14:textId="77777777" w:rsidTr="00126FEE">
        <w:trPr>
          <w:trHeight w:val="2159"/>
        </w:trPr>
        <w:tc>
          <w:tcPr>
            <w:tcW w:w="1412" w:type="dxa"/>
            <w:vAlign w:val="center"/>
          </w:tcPr>
          <w:p w14:paraId="1774F99C" w14:textId="63BC76C0" w:rsidR="00AF4BBA" w:rsidRDefault="00AF4BBA" w:rsidP="00AF4BBA">
            <w:pPr>
              <w:autoSpaceDE w:val="0"/>
              <w:autoSpaceDN w:val="0"/>
              <w:adjustRightInd w:val="0"/>
            </w:pPr>
            <w:r>
              <w:t>72</w:t>
            </w:r>
          </w:p>
        </w:tc>
        <w:tc>
          <w:tcPr>
            <w:tcW w:w="697" w:type="dxa"/>
            <w:vAlign w:val="center"/>
          </w:tcPr>
          <w:p w14:paraId="7D9881CD" w14:textId="50248322" w:rsidR="00AF4BBA" w:rsidRDefault="00AF4BBA" w:rsidP="00AF4BBA">
            <w:pPr>
              <w:autoSpaceDE w:val="0"/>
              <w:autoSpaceDN w:val="0"/>
              <w:adjustRightInd w:val="0"/>
            </w:pPr>
            <w:r>
              <w:t>110</w:t>
            </w:r>
          </w:p>
        </w:tc>
        <w:tc>
          <w:tcPr>
            <w:tcW w:w="627" w:type="dxa"/>
            <w:vAlign w:val="center"/>
          </w:tcPr>
          <w:p w14:paraId="5EB89526" w14:textId="23C791F6" w:rsidR="00AF4BBA" w:rsidRDefault="00AF4BBA" w:rsidP="00AF4BBA">
            <w:pPr>
              <w:autoSpaceDE w:val="0"/>
              <w:autoSpaceDN w:val="0"/>
              <w:adjustRightInd w:val="0"/>
            </w:pPr>
            <w:r>
              <w:t>11</w:t>
            </w:r>
          </w:p>
        </w:tc>
        <w:tc>
          <w:tcPr>
            <w:tcW w:w="2666" w:type="dxa"/>
          </w:tcPr>
          <w:p w14:paraId="3A373F58" w14:textId="77777777" w:rsidR="00AF4BBA" w:rsidRDefault="00AF4BBA" w:rsidP="00AF4BBA">
            <w:pPr>
              <w:autoSpaceDE w:val="0"/>
              <w:autoSpaceDN w:val="0"/>
              <w:adjustRightInd w:val="0"/>
            </w:pPr>
          </w:p>
          <w:p w14:paraId="7485D68D" w14:textId="77777777" w:rsidR="00AF4BBA" w:rsidRDefault="00AF4BBA" w:rsidP="00AF4BBA">
            <w:pPr>
              <w:rPr>
                <w:rFonts w:ascii="Arial" w:hAnsi="Arial" w:cs="Arial"/>
                <w:sz w:val="20"/>
                <w:szCs w:val="20"/>
              </w:rPr>
            </w:pPr>
            <w:r>
              <w:rPr>
                <w:rFonts w:ascii="Arial" w:hAnsi="Arial" w:cs="Arial"/>
                <w:sz w:val="20"/>
                <w:szCs w:val="20"/>
              </w:rPr>
              <w:t xml:space="preserve">in Figure </w:t>
            </w:r>
            <w:proofErr w:type="gramStart"/>
            <w:r>
              <w:rPr>
                <w:rFonts w:ascii="Arial" w:hAnsi="Arial" w:cs="Arial"/>
                <w:sz w:val="20"/>
                <w:szCs w:val="20"/>
              </w:rPr>
              <w:t>105,  the</w:t>
            </w:r>
            <w:proofErr w:type="gramEnd"/>
            <w:r>
              <w:rPr>
                <w:rFonts w:ascii="Arial" w:hAnsi="Arial" w:cs="Arial"/>
                <w:sz w:val="20"/>
                <w:szCs w:val="20"/>
              </w:rPr>
              <w:t xml:space="preserve"> size of NB channel map is 0/2/5/6</w:t>
            </w:r>
          </w:p>
          <w:p w14:paraId="6A3EC06C" w14:textId="77777777" w:rsidR="00AF4BBA" w:rsidRDefault="00AF4BBA" w:rsidP="00AF4BBA">
            <w:pPr>
              <w:rPr>
                <w:rFonts w:ascii="Arial" w:hAnsi="Arial" w:cs="Arial"/>
                <w:sz w:val="20"/>
                <w:szCs w:val="20"/>
              </w:rPr>
            </w:pPr>
          </w:p>
        </w:tc>
        <w:tc>
          <w:tcPr>
            <w:tcW w:w="2629" w:type="dxa"/>
          </w:tcPr>
          <w:p w14:paraId="4D84D948" w14:textId="77777777" w:rsidR="00AF4BBA" w:rsidRDefault="00AF4BBA" w:rsidP="00AF4BBA">
            <w:pPr>
              <w:rPr>
                <w:rFonts w:ascii="Arial" w:hAnsi="Arial" w:cs="Arial"/>
                <w:sz w:val="20"/>
                <w:szCs w:val="20"/>
              </w:rPr>
            </w:pPr>
            <w:r>
              <w:rPr>
                <w:rFonts w:ascii="Arial" w:hAnsi="Arial" w:cs="Arial"/>
                <w:sz w:val="20"/>
                <w:szCs w:val="20"/>
              </w:rPr>
              <w:t>as in comment</w:t>
            </w:r>
          </w:p>
          <w:p w14:paraId="0468E57A" w14:textId="77777777" w:rsidR="00AF4BBA" w:rsidRDefault="00AF4BBA" w:rsidP="00AF4BBA">
            <w:pPr>
              <w:rPr>
                <w:rFonts w:ascii="Arial" w:hAnsi="Arial" w:cs="Arial"/>
                <w:sz w:val="20"/>
                <w:szCs w:val="20"/>
              </w:rPr>
            </w:pPr>
          </w:p>
        </w:tc>
        <w:tc>
          <w:tcPr>
            <w:tcW w:w="2584" w:type="dxa"/>
            <w:vAlign w:val="center"/>
          </w:tcPr>
          <w:p w14:paraId="47381E8F" w14:textId="7DF5C4B8" w:rsidR="00AF4BBA" w:rsidRDefault="00AF4BBA" w:rsidP="00AF4BBA">
            <w:pPr>
              <w:autoSpaceDE w:val="0"/>
              <w:autoSpaceDN w:val="0"/>
              <w:adjustRightInd w:val="0"/>
            </w:pPr>
          </w:p>
        </w:tc>
      </w:tr>
      <w:tr w:rsidR="00AF4BBA" w:rsidRPr="00803B39" w14:paraId="46F69813" w14:textId="77777777" w:rsidTr="00126FEE">
        <w:trPr>
          <w:trHeight w:val="2159"/>
        </w:trPr>
        <w:tc>
          <w:tcPr>
            <w:tcW w:w="1412" w:type="dxa"/>
            <w:vAlign w:val="center"/>
          </w:tcPr>
          <w:p w14:paraId="41008181" w14:textId="25D53E07" w:rsidR="00AF4BBA" w:rsidRDefault="00AF4BBA" w:rsidP="00AF4BBA">
            <w:pPr>
              <w:autoSpaceDE w:val="0"/>
              <w:autoSpaceDN w:val="0"/>
              <w:adjustRightInd w:val="0"/>
            </w:pPr>
            <w:r>
              <w:t>129</w:t>
            </w:r>
          </w:p>
        </w:tc>
        <w:tc>
          <w:tcPr>
            <w:tcW w:w="697" w:type="dxa"/>
            <w:vAlign w:val="center"/>
          </w:tcPr>
          <w:p w14:paraId="4B74FE71" w14:textId="00B9474C" w:rsidR="00AF4BBA" w:rsidRDefault="00AF4BBA" w:rsidP="00AF4BBA">
            <w:pPr>
              <w:autoSpaceDE w:val="0"/>
              <w:autoSpaceDN w:val="0"/>
              <w:adjustRightInd w:val="0"/>
            </w:pPr>
            <w:r>
              <w:t>106</w:t>
            </w:r>
          </w:p>
        </w:tc>
        <w:tc>
          <w:tcPr>
            <w:tcW w:w="627" w:type="dxa"/>
            <w:vAlign w:val="center"/>
          </w:tcPr>
          <w:p w14:paraId="625200F4" w14:textId="5EF0DD4A" w:rsidR="00AF4BBA" w:rsidRDefault="00AF4BBA" w:rsidP="00AF4BBA">
            <w:pPr>
              <w:autoSpaceDE w:val="0"/>
              <w:autoSpaceDN w:val="0"/>
              <w:adjustRightInd w:val="0"/>
            </w:pPr>
            <w:r>
              <w:t>1</w:t>
            </w:r>
          </w:p>
        </w:tc>
        <w:tc>
          <w:tcPr>
            <w:tcW w:w="2666" w:type="dxa"/>
          </w:tcPr>
          <w:p w14:paraId="59663FF1" w14:textId="77777777" w:rsidR="00AF4BBA" w:rsidRDefault="00AF4BBA" w:rsidP="00AF4BBA">
            <w:pPr>
              <w:rPr>
                <w:rFonts w:ascii="Arial" w:hAnsi="Arial" w:cs="Arial"/>
                <w:sz w:val="20"/>
                <w:szCs w:val="20"/>
              </w:rPr>
            </w:pPr>
            <w:r>
              <w:rPr>
                <w:rFonts w:ascii="Arial" w:hAnsi="Arial" w:cs="Arial"/>
                <w:sz w:val="20"/>
                <w:szCs w:val="20"/>
              </w:rPr>
              <w:t xml:space="preserve">NB channel Map field is 6 octets long, either the field here should be renamed to a different </w:t>
            </w:r>
            <w:proofErr w:type="gramStart"/>
            <w:r>
              <w:rPr>
                <w:rFonts w:ascii="Arial" w:hAnsi="Arial" w:cs="Arial"/>
                <w:sz w:val="20"/>
                <w:szCs w:val="20"/>
              </w:rPr>
              <w:t>name</w:t>
            </w:r>
            <w:proofErr w:type="gramEnd"/>
            <w:r>
              <w:rPr>
                <w:rFonts w:ascii="Arial" w:hAnsi="Arial" w:cs="Arial"/>
                <w:sz w:val="20"/>
                <w:szCs w:val="20"/>
              </w:rPr>
              <w:t xml:space="preserve"> or the 6-octet bitmap should be called something else (e.g., Full NB Channel Map).</w:t>
            </w:r>
          </w:p>
          <w:p w14:paraId="7EFB6A8D" w14:textId="77777777" w:rsidR="00AF4BBA" w:rsidRDefault="00AF4BBA" w:rsidP="00AF4BBA">
            <w:pPr>
              <w:autoSpaceDE w:val="0"/>
              <w:autoSpaceDN w:val="0"/>
              <w:adjustRightInd w:val="0"/>
            </w:pPr>
          </w:p>
        </w:tc>
        <w:tc>
          <w:tcPr>
            <w:tcW w:w="2629" w:type="dxa"/>
          </w:tcPr>
          <w:p w14:paraId="0E33A23B" w14:textId="42AFE09C" w:rsidR="00AF4BBA" w:rsidRDefault="00AF4BBA" w:rsidP="00AF4BBA">
            <w:pPr>
              <w:rPr>
                <w:rFonts w:ascii="Arial" w:hAnsi="Arial" w:cs="Arial"/>
                <w:sz w:val="20"/>
                <w:szCs w:val="20"/>
              </w:rPr>
            </w:pPr>
            <w:r w:rsidRPr="000811C7">
              <w:rPr>
                <w:rFonts w:cs="Arial"/>
                <w:szCs w:val="20"/>
              </w:rPr>
              <w:t>As in comment</w:t>
            </w:r>
          </w:p>
        </w:tc>
        <w:tc>
          <w:tcPr>
            <w:tcW w:w="2584" w:type="dxa"/>
            <w:vAlign w:val="center"/>
          </w:tcPr>
          <w:p w14:paraId="6DE36069" w14:textId="5888C339" w:rsidR="00AF4BBA" w:rsidRDefault="00AF4BBA" w:rsidP="00AF4BBA">
            <w:pPr>
              <w:autoSpaceDE w:val="0"/>
              <w:autoSpaceDN w:val="0"/>
              <w:adjustRightInd w:val="0"/>
            </w:pPr>
          </w:p>
        </w:tc>
      </w:tr>
      <w:tr w:rsidR="00AF4BBA" w:rsidRPr="00803B39" w14:paraId="5B169645" w14:textId="77777777" w:rsidTr="00126FEE">
        <w:trPr>
          <w:trHeight w:val="2159"/>
        </w:trPr>
        <w:tc>
          <w:tcPr>
            <w:tcW w:w="1412" w:type="dxa"/>
            <w:vAlign w:val="center"/>
          </w:tcPr>
          <w:p w14:paraId="1EFFDA23" w14:textId="675917B8" w:rsidR="00AF4BBA" w:rsidRDefault="00AF4BBA" w:rsidP="00AF4BBA">
            <w:pPr>
              <w:autoSpaceDE w:val="0"/>
              <w:autoSpaceDN w:val="0"/>
              <w:adjustRightInd w:val="0"/>
            </w:pPr>
            <w:r>
              <w:rPr>
                <w:rFonts w:ascii="Arial" w:hAnsi="Arial" w:cs="Arial"/>
                <w:sz w:val="20"/>
                <w:szCs w:val="20"/>
              </w:rPr>
              <w:t>130</w:t>
            </w:r>
          </w:p>
        </w:tc>
        <w:tc>
          <w:tcPr>
            <w:tcW w:w="697" w:type="dxa"/>
            <w:vAlign w:val="center"/>
          </w:tcPr>
          <w:p w14:paraId="586028FC" w14:textId="5FEFE44E" w:rsidR="00AF4BBA" w:rsidRDefault="00AF4BBA" w:rsidP="00AF4BBA">
            <w:pPr>
              <w:autoSpaceDE w:val="0"/>
              <w:autoSpaceDN w:val="0"/>
              <w:adjustRightInd w:val="0"/>
            </w:pPr>
            <w:r>
              <w:rPr>
                <w:rFonts w:ascii="Arial" w:hAnsi="Arial" w:cs="Arial"/>
                <w:sz w:val="20"/>
                <w:szCs w:val="20"/>
              </w:rPr>
              <w:t>106</w:t>
            </w:r>
          </w:p>
        </w:tc>
        <w:tc>
          <w:tcPr>
            <w:tcW w:w="627" w:type="dxa"/>
            <w:vAlign w:val="center"/>
          </w:tcPr>
          <w:p w14:paraId="7C113531" w14:textId="111664D9" w:rsidR="00AF4BBA" w:rsidRDefault="00AF4BBA" w:rsidP="00AF4BBA">
            <w:pPr>
              <w:autoSpaceDE w:val="0"/>
              <w:autoSpaceDN w:val="0"/>
              <w:adjustRightInd w:val="0"/>
            </w:pPr>
            <w:r>
              <w:rPr>
                <w:rFonts w:ascii="Arial" w:hAnsi="Arial" w:cs="Arial"/>
                <w:sz w:val="20"/>
                <w:szCs w:val="20"/>
              </w:rPr>
              <w:t>5</w:t>
            </w:r>
          </w:p>
        </w:tc>
        <w:tc>
          <w:tcPr>
            <w:tcW w:w="2666" w:type="dxa"/>
          </w:tcPr>
          <w:p w14:paraId="3B329D59" w14:textId="23278A83" w:rsidR="00AF4BBA" w:rsidRDefault="00AF4BBA" w:rsidP="00AF4BBA">
            <w:pPr>
              <w:rPr>
                <w:rFonts w:ascii="Arial" w:hAnsi="Arial" w:cs="Arial"/>
                <w:sz w:val="20"/>
                <w:szCs w:val="20"/>
              </w:rPr>
            </w:pPr>
            <w:r>
              <w:rPr>
                <w:rFonts w:ascii="Arial" w:hAnsi="Arial" w:cs="Arial"/>
                <w:sz w:val="20"/>
                <w:szCs w:val="20"/>
              </w:rPr>
              <w:t xml:space="preserve">Only the </w:t>
            </w:r>
            <w:proofErr w:type="gramStart"/>
            <w:r>
              <w:rPr>
                <w:rFonts w:ascii="Arial" w:hAnsi="Arial" w:cs="Arial"/>
                <w:sz w:val="20"/>
                <w:szCs w:val="20"/>
              </w:rPr>
              <w:t>6 octet</w:t>
            </w:r>
            <w:proofErr w:type="gramEnd"/>
            <w:r>
              <w:rPr>
                <w:rFonts w:ascii="Arial" w:hAnsi="Arial" w:cs="Arial"/>
                <w:sz w:val="20"/>
                <w:szCs w:val="20"/>
              </w:rPr>
              <w:t xml:space="preserve"> version the NB channel Map field (10.38.9.3.7) is referenced.</w:t>
            </w:r>
          </w:p>
        </w:tc>
        <w:tc>
          <w:tcPr>
            <w:tcW w:w="2629" w:type="dxa"/>
          </w:tcPr>
          <w:p w14:paraId="1FCB459D" w14:textId="3EF9877A" w:rsidR="00AF4BBA" w:rsidRPr="000811C7" w:rsidRDefault="00AF4BBA" w:rsidP="00AF4BBA">
            <w:pPr>
              <w:rPr>
                <w:rFonts w:cs="Arial"/>
                <w:szCs w:val="20"/>
              </w:rPr>
            </w:pPr>
            <w:r>
              <w:rPr>
                <w:rFonts w:ascii="Arial" w:hAnsi="Arial" w:cs="Arial"/>
                <w:sz w:val="20"/>
                <w:szCs w:val="20"/>
              </w:rPr>
              <w:t>Add the other versions of the NB channel Map field.</w:t>
            </w:r>
          </w:p>
        </w:tc>
        <w:tc>
          <w:tcPr>
            <w:tcW w:w="2584" w:type="dxa"/>
            <w:vAlign w:val="center"/>
          </w:tcPr>
          <w:p w14:paraId="543A4930" w14:textId="11B64FA1" w:rsidR="00AF4BBA" w:rsidRDefault="00AF4BBA" w:rsidP="00AF4BBA">
            <w:pPr>
              <w:autoSpaceDE w:val="0"/>
              <w:autoSpaceDN w:val="0"/>
              <w:adjustRightInd w:val="0"/>
            </w:pPr>
          </w:p>
        </w:tc>
      </w:tr>
      <w:tr w:rsidR="00AF4BBA" w:rsidRPr="00803B39" w14:paraId="63AB3F57" w14:textId="77777777" w:rsidTr="00126FEE">
        <w:trPr>
          <w:trHeight w:val="2159"/>
        </w:trPr>
        <w:tc>
          <w:tcPr>
            <w:tcW w:w="1412" w:type="dxa"/>
            <w:vAlign w:val="center"/>
          </w:tcPr>
          <w:p w14:paraId="7E0C1A58" w14:textId="1B6CBCD8" w:rsidR="00AF4BBA" w:rsidRDefault="00AF4BBA" w:rsidP="00AF4BBA">
            <w:pPr>
              <w:autoSpaceDE w:val="0"/>
              <w:autoSpaceDN w:val="0"/>
              <w:adjustRightInd w:val="0"/>
              <w:rPr>
                <w:rFonts w:ascii="Arial" w:hAnsi="Arial" w:cs="Arial"/>
                <w:sz w:val="20"/>
                <w:szCs w:val="20"/>
              </w:rPr>
            </w:pPr>
            <w:r>
              <w:rPr>
                <w:rFonts w:ascii="Arial" w:hAnsi="Arial" w:cs="Arial"/>
                <w:sz w:val="20"/>
                <w:szCs w:val="20"/>
              </w:rPr>
              <w:t>132</w:t>
            </w:r>
          </w:p>
        </w:tc>
        <w:tc>
          <w:tcPr>
            <w:tcW w:w="697" w:type="dxa"/>
            <w:vAlign w:val="center"/>
          </w:tcPr>
          <w:p w14:paraId="315B9B94" w14:textId="35955B66" w:rsidR="00AF4BBA" w:rsidRDefault="00AF4BBA" w:rsidP="00AF4BBA">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226C4F1D" w14:textId="3DE022FC" w:rsidR="00AF4BBA" w:rsidRDefault="00AF4BBA" w:rsidP="00AF4BBA">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3023D6EA" w14:textId="5AAAE999" w:rsidR="00AF4BBA" w:rsidRDefault="00AF4BBA" w:rsidP="00AF4BBA">
            <w:pPr>
              <w:rPr>
                <w:rFonts w:ascii="Arial" w:hAnsi="Arial" w:cs="Arial"/>
                <w:sz w:val="20"/>
                <w:szCs w:val="20"/>
              </w:rPr>
            </w:pPr>
            <w:r>
              <w:rPr>
                <w:rFonts w:ascii="Arial" w:hAnsi="Arial" w:cs="Arial"/>
                <w:sz w:val="20"/>
                <w:szCs w:val="20"/>
              </w:rPr>
              <w:t>Is the NB channel Map field limited to 6 octets here?</w:t>
            </w:r>
          </w:p>
        </w:tc>
        <w:tc>
          <w:tcPr>
            <w:tcW w:w="2629" w:type="dxa"/>
          </w:tcPr>
          <w:p w14:paraId="69F89E81" w14:textId="69D07A6E" w:rsidR="00AF4BBA" w:rsidRDefault="00AF4BBA" w:rsidP="00AF4BBA">
            <w:pPr>
              <w:rPr>
                <w:rFonts w:ascii="Arial" w:hAnsi="Arial" w:cs="Arial"/>
                <w:sz w:val="20"/>
                <w:szCs w:val="20"/>
              </w:rPr>
            </w:pPr>
            <w:r>
              <w:rPr>
                <w:rFonts w:ascii="Arial" w:hAnsi="Arial" w:cs="Arial"/>
                <w:sz w:val="20"/>
                <w:szCs w:val="20"/>
              </w:rPr>
              <w:t>Add the other versions of the NB channel Map field.</w:t>
            </w:r>
          </w:p>
        </w:tc>
        <w:tc>
          <w:tcPr>
            <w:tcW w:w="2584" w:type="dxa"/>
            <w:vAlign w:val="center"/>
          </w:tcPr>
          <w:p w14:paraId="01E5B05B" w14:textId="77777777" w:rsidR="00AF4BBA" w:rsidRDefault="00AF4BBA" w:rsidP="00AF4BBA">
            <w:pPr>
              <w:autoSpaceDE w:val="0"/>
              <w:autoSpaceDN w:val="0"/>
              <w:adjustRightInd w:val="0"/>
            </w:pPr>
          </w:p>
        </w:tc>
      </w:tr>
      <w:tr w:rsidR="00AF4BBA" w:rsidRPr="00803B39" w14:paraId="727E220F" w14:textId="77777777" w:rsidTr="00126FEE">
        <w:trPr>
          <w:trHeight w:val="2159"/>
        </w:trPr>
        <w:tc>
          <w:tcPr>
            <w:tcW w:w="1412" w:type="dxa"/>
            <w:vAlign w:val="center"/>
          </w:tcPr>
          <w:p w14:paraId="0C3D31EF" w14:textId="5E62C01F" w:rsidR="00AF4BBA" w:rsidRDefault="00AF4BBA" w:rsidP="00AF4BBA">
            <w:pPr>
              <w:autoSpaceDE w:val="0"/>
              <w:autoSpaceDN w:val="0"/>
              <w:adjustRightInd w:val="0"/>
              <w:rPr>
                <w:rFonts w:ascii="Arial" w:hAnsi="Arial" w:cs="Arial"/>
                <w:sz w:val="20"/>
                <w:szCs w:val="20"/>
              </w:rPr>
            </w:pPr>
            <w:r>
              <w:rPr>
                <w:rFonts w:ascii="Arial" w:hAnsi="Arial" w:cs="Arial"/>
                <w:sz w:val="20"/>
                <w:szCs w:val="20"/>
              </w:rPr>
              <w:t>598</w:t>
            </w:r>
          </w:p>
        </w:tc>
        <w:tc>
          <w:tcPr>
            <w:tcW w:w="697" w:type="dxa"/>
            <w:vAlign w:val="center"/>
          </w:tcPr>
          <w:p w14:paraId="22B15A4B" w14:textId="0D71573B" w:rsidR="00AF4BBA" w:rsidRDefault="00AF4BBA" w:rsidP="00AF4BBA">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8E1B921" w14:textId="502C3079" w:rsidR="00AF4BBA" w:rsidRDefault="00AF4BBA" w:rsidP="00AF4BBA">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5687DE36" w14:textId="4A4C7B15" w:rsidR="00AF4BBA" w:rsidRDefault="00AF4BBA" w:rsidP="00AF4BBA">
            <w:pPr>
              <w:rPr>
                <w:rFonts w:ascii="Arial" w:hAnsi="Arial" w:cs="Arial"/>
                <w:sz w:val="20"/>
                <w:szCs w:val="20"/>
              </w:rPr>
            </w:pPr>
            <w:r>
              <w:rPr>
                <w:rFonts w:ascii="Arial" w:hAnsi="Arial" w:cs="Arial"/>
                <w:sz w:val="20"/>
                <w:szCs w:val="20"/>
              </w:rPr>
              <w:t xml:space="preserve">The NB Channel Map has only lengths of 0 and 6, but there is no restriction for lengths of 2 or 5. </w:t>
            </w:r>
          </w:p>
        </w:tc>
        <w:tc>
          <w:tcPr>
            <w:tcW w:w="2629" w:type="dxa"/>
          </w:tcPr>
          <w:p w14:paraId="35649270" w14:textId="731AA865" w:rsidR="00AF4BBA" w:rsidRDefault="00AF4BBA" w:rsidP="00AF4BBA">
            <w:pPr>
              <w:rPr>
                <w:rFonts w:ascii="Arial" w:hAnsi="Arial" w:cs="Arial"/>
                <w:sz w:val="20"/>
                <w:szCs w:val="20"/>
              </w:rPr>
            </w:pPr>
            <w:r>
              <w:rPr>
                <w:rFonts w:ascii="Arial" w:hAnsi="Arial" w:cs="Arial"/>
                <w:sz w:val="20"/>
                <w:szCs w:val="20"/>
              </w:rPr>
              <w:t>Either change 0/6 to 0/2/5/6 or explain why 2 and 5 octet versions are not allowed.</w:t>
            </w:r>
          </w:p>
        </w:tc>
        <w:tc>
          <w:tcPr>
            <w:tcW w:w="2584" w:type="dxa"/>
            <w:vAlign w:val="center"/>
          </w:tcPr>
          <w:p w14:paraId="6E529DD7" w14:textId="77777777" w:rsidR="00AF4BBA" w:rsidRDefault="00AF4BBA" w:rsidP="00AF4BBA">
            <w:pPr>
              <w:autoSpaceDE w:val="0"/>
              <w:autoSpaceDN w:val="0"/>
              <w:adjustRightInd w:val="0"/>
            </w:pPr>
          </w:p>
        </w:tc>
      </w:tr>
      <w:tr w:rsidR="0059626E" w:rsidRPr="00803B39" w14:paraId="7EB5D23D" w14:textId="77777777" w:rsidTr="00126FEE">
        <w:trPr>
          <w:trHeight w:val="2159"/>
        </w:trPr>
        <w:tc>
          <w:tcPr>
            <w:tcW w:w="1412" w:type="dxa"/>
            <w:vAlign w:val="center"/>
          </w:tcPr>
          <w:p w14:paraId="11BB1D2F" w14:textId="49508365" w:rsidR="0059626E" w:rsidRDefault="0059626E" w:rsidP="0059626E">
            <w:pPr>
              <w:autoSpaceDE w:val="0"/>
              <w:autoSpaceDN w:val="0"/>
              <w:adjustRightInd w:val="0"/>
              <w:rPr>
                <w:rFonts w:ascii="Arial" w:hAnsi="Arial" w:cs="Arial"/>
                <w:sz w:val="20"/>
                <w:szCs w:val="20"/>
              </w:rPr>
            </w:pPr>
            <w:r>
              <w:rPr>
                <w:rFonts w:ascii="Arial" w:hAnsi="Arial" w:cs="Arial"/>
                <w:sz w:val="20"/>
                <w:szCs w:val="20"/>
              </w:rPr>
              <w:lastRenderedPageBreak/>
              <w:t>598</w:t>
            </w:r>
          </w:p>
        </w:tc>
        <w:tc>
          <w:tcPr>
            <w:tcW w:w="697" w:type="dxa"/>
            <w:vAlign w:val="center"/>
          </w:tcPr>
          <w:p w14:paraId="525B5A35" w14:textId="30CD83A6" w:rsidR="0059626E" w:rsidRDefault="0059626E" w:rsidP="0059626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15A07DB2" w14:textId="5740357E" w:rsidR="0059626E" w:rsidRDefault="0059626E" w:rsidP="0059626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4902D25B" w14:textId="555119D5" w:rsidR="0059626E" w:rsidRDefault="0059626E" w:rsidP="0059626E">
            <w:pPr>
              <w:rPr>
                <w:rFonts w:ascii="Arial" w:hAnsi="Arial" w:cs="Arial"/>
                <w:sz w:val="20"/>
                <w:szCs w:val="20"/>
              </w:rPr>
            </w:pPr>
            <w:r>
              <w:rPr>
                <w:rFonts w:ascii="Arial" w:hAnsi="Arial" w:cs="Arial"/>
                <w:sz w:val="20"/>
                <w:szCs w:val="20"/>
              </w:rPr>
              <w:t xml:space="preserve">The NB Channel Map has only lengths of 0 and 6, but there is no restriction for lengths of 2 or 5. </w:t>
            </w:r>
          </w:p>
        </w:tc>
        <w:tc>
          <w:tcPr>
            <w:tcW w:w="2629" w:type="dxa"/>
          </w:tcPr>
          <w:p w14:paraId="0C4CCBD9" w14:textId="2358F246" w:rsidR="0059626E" w:rsidRDefault="0059626E" w:rsidP="0059626E">
            <w:pPr>
              <w:rPr>
                <w:rFonts w:ascii="Arial" w:hAnsi="Arial" w:cs="Arial"/>
                <w:sz w:val="20"/>
                <w:szCs w:val="20"/>
              </w:rPr>
            </w:pPr>
            <w:r>
              <w:rPr>
                <w:rFonts w:ascii="Arial" w:hAnsi="Arial" w:cs="Arial"/>
                <w:sz w:val="20"/>
                <w:szCs w:val="20"/>
              </w:rPr>
              <w:t>Either change 0/6 to 0/2/5/6 or explain why 2 and 5 octet versions are not allowed.</w:t>
            </w:r>
          </w:p>
        </w:tc>
        <w:tc>
          <w:tcPr>
            <w:tcW w:w="2584" w:type="dxa"/>
            <w:vAlign w:val="center"/>
          </w:tcPr>
          <w:p w14:paraId="7934EEB0" w14:textId="77777777" w:rsidR="0059626E" w:rsidRDefault="0059626E" w:rsidP="0059626E">
            <w:pPr>
              <w:autoSpaceDE w:val="0"/>
              <w:autoSpaceDN w:val="0"/>
              <w:adjustRightInd w:val="0"/>
            </w:pPr>
          </w:p>
        </w:tc>
      </w:tr>
      <w:tr w:rsidR="0059626E" w:rsidRPr="00803B39" w14:paraId="1A549E37" w14:textId="77777777" w:rsidTr="00126FEE">
        <w:trPr>
          <w:trHeight w:val="2159"/>
        </w:trPr>
        <w:tc>
          <w:tcPr>
            <w:tcW w:w="1412" w:type="dxa"/>
            <w:vAlign w:val="center"/>
          </w:tcPr>
          <w:tbl>
            <w:tblPr>
              <w:tblW w:w="1196" w:type="dxa"/>
              <w:tblLook w:val="04A0" w:firstRow="1" w:lastRow="0" w:firstColumn="1" w:lastColumn="0" w:noHBand="0" w:noVBand="1"/>
            </w:tblPr>
            <w:tblGrid>
              <w:gridCol w:w="1196"/>
            </w:tblGrid>
            <w:tr w:rsidR="00A9358B" w14:paraId="43A47368" w14:textId="77777777" w:rsidTr="00A9358B">
              <w:trPr>
                <w:trHeight w:val="560"/>
              </w:trPr>
              <w:tc>
                <w:tcPr>
                  <w:tcW w:w="1196" w:type="dxa"/>
                  <w:tcBorders>
                    <w:top w:val="nil"/>
                    <w:left w:val="nil"/>
                    <w:bottom w:val="nil"/>
                    <w:right w:val="nil"/>
                  </w:tcBorders>
                  <w:shd w:val="clear" w:color="auto" w:fill="auto"/>
                  <w:noWrap/>
                  <w:vAlign w:val="center"/>
                  <w:hideMark/>
                </w:tcPr>
                <w:p w14:paraId="4088623D" w14:textId="77777777" w:rsidR="00A9358B" w:rsidRDefault="00A9358B" w:rsidP="00A9358B">
                  <w:pPr>
                    <w:rPr>
                      <w:rFonts w:ascii="Arial" w:hAnsi="Arial" w:cs="Arial"/>
                      <w:sz w:val="20"/>
                      <w:szCs w:val="20"/>
                    </w:rPr>
                  </w:pPr>
                  <w:r>
                    <w:rPr>
                      <w:rFonts w:ascii="Arial" w:hAnsi="Arial" w:cs="Arial"/>
                      <w:sz w:val="20"/>
                      <w:szCs w:val="20"/>
                    </w:rPr>
                    <w:t>603</w:t>
                  </w:r>
                </w:p>
              </w:tc>
            </w:tr>
          </w:tbl>
          <w:p w14:paraId="363BBD6B" w14:textId="77777777" w:rsidR="0059626E" w:rsidRDefault="0059626E" w:rsidP="0059626E">
            <w:pPr>
              <w:autoSpaceDE w:val="0"/>
              <w:autoSpaceDN w:val="0"/>
              <w:adjustRightInd w:val="0"/>
              <w:rPr>
                <w:rFonts w:ascii="Arial" w:hAnsi="Arial" w:cs="Arial"/>
                <w:sz w:val="20"/>
                <w:szCs w:val="20"/>
              </w:rPr>
            </w:pPr>
          </w:p>
        </w:tc>
        <w:tc>
          <w:tcPr>
            <w:tcW w:w="697" w:type="dxa"/>
            <w:vAlign w:val="center"/>
          </w:tcPr>
          <w:p w14:paraId="2CDE90A8" w14:textId="4488727F" w:rsidR="0059626E" w:rsidRDefault="00A9358B" w:rsidP="0059626E">
            <w:pPr>
              <w:autoSpaceDE w:val="0"/>
              <w:autoSpaceDN w:val="0"/>
              <w:adjustRightInd w:val="0"/>
              <w:rPr>
                <w:rFonts w:ascii="Arial" w:hAnsi="Arial" w:cs="Arial"/>
                <w:sz w:val="20"/>
                <w:szCs w:val="20"/>
              </w:rPr>
            </w:pPr>
            <w:r>
              <w:rPr>
                <w:rFonts w:ascii="Arial" w:hAnsi="Arial" w:cs="Arial"/>
                <w:sz w:val="20"/>
                <w:szCs w:val="20"/>
              </w:rPr>
              <w:t>111</w:t>
            </w:r>
          </w:p>
        </w:tc>
        <w:tc>
          <w:tcPr>
            <w:tcW w:w="627" w:type="dxa"/>
            <w:vAlign w:val="center"/>
          </w:tcPr>
          <w:p w14:paraId="71604E40" w14:textId="4A2AEAFC" w:rsidR="0059626E" w:rsidRDefault="00A9358B" w:rsidP="0059626E">
            <w:pPr>
              <w:autoSpaceDE w:val="0"/>
              <w:autoSpaceDN w:val="0"/>
              <w:adjustRightInd w:val="0"/>
              <w:rPr>
                <w:rFonts w:ascii="Arial" w:hAnsi="Arial" w:cs="Arial"/>
                <w:sz w:val="20"/>
                <w:szCs w:val="20"/>
              </w:rPr>
            </w:pPr>
            <w:r>
              <w:rPr>
                <w:rFonts w:ascii="Arial" w:hAnsi="Arial" w:cs="Arial"/>
                <w:sz w:val="20"/>
                <w:szCs w:val="20"/>
              </w:rPr>
              <w:t>10</w:t>
            </w:r>
          </w:p>
        </w:tc>
        <w:tc>
          <w:tcPr>
            <w:tcW w:w="2666" w:type="dxa"/>
          </w:tcPr>
          <w:p w14:paraId="16A6E98F" w14:textId="7F9C9201" w:rsidR="0059626E" w:rsidRDefault="00A9358B" w:rsidP="0059626E">
            <w:pPr>
              <w:rPr>
                <w:rFonts w:ascii="Arial" w:hAnsi="Arial" w:cs="Arial"/>
                <w:sz w:val="20"/>
                <w:szCs w:val="20"/>
              </w:rPr>
            </w:pPr>
            <w:r w:rsidRPr="00A9358B">
              <w:rPr>
                <w:rFonts w:ascii="Arial" w:hAnsi="Arial" w:cs="Arial"/>
                <w:sz w:val="20"/>
                <w:szCs w:val="20"/>
              </w:rPr>
              <w:t>The NB Channel Map has only lengths of 0 and 6, but there is no restriction for lengths of 2 or 5.</w:t>
            </w:r>
          </w:p>
        </w:tc>
        <w:tc>
          <w:tcPr>
            <w:tcW w:w="2629" w:type="dxa"/>
          </w:tcPr>
          <w:p w14:paraId="1C5AD39D" w14:textId="05E59941" w:rsidR="0059626E" w:rsidRDefault="00A9358B" w:rsidP="0059626E">
            <w:pPr>
              <w:rPr>
                <w:rFonts w:ascii="Arial" w:hAnsi="Arial" w:cs="Arial"/>
                <w:sz w:val="20"/>
                <w:szCs w:val="20"/>
              </w:rPr>
            </w:pPr>
            <w:r w:rsidRPr="00A9358B">
              <w:rPr>
                <w:rFonts w:ascii="Arial" w:hAnsi="Arial" w:cs="Arial"/>
                <w:sz w:val="20"/>
                <w:szCs w:val="20"/>
              </w:rPr>
              <w:t>Either change 0/6 to 0/2/5/6 or explain why 2 and 5 octet versions are not allowed.</w:t>
            </w:r>
          </w:p>
        </w:tc>
        <w:tc>
          <w:tcPr>
            <w:tcW w:w="2584" w:type="dxa"/>
            <w:vAlign w:val="center"/>
          </w:tcPr>
          <w:p w14:paraId="6374FE82" w14:textId="77777777" w:rsidR="0059626E" w:rsidRDefault="0059626E" w:rsidP="0059626E">
            <w:pPr>
              <w:autoSpaceDE w:val="0"/>
              <w:autoSpaceDN w:val="0"/>
              <w:adjustRightInd w:val="0"/>
            </w:pPr>
          </w:p>
        </w:tc>
      </w:tr>
      <w:tr w:rsidR="00126FEE" w:rsidRPr="00803B39" w14:paraId="0EBFC15A" w14:textId="77777777" w:rsidTr="00126FEE">
        <w:trPr>
          <w:trHeight w:val="2159"/>
        </w:trPr>
        <w:tc>
          <w:tcPr>
            <w:tcW w:w="1412" w:type="dxa"/>
            <w:vAlign w:val="center"/>
          </w:tcPr>
          <w:p w14:paraId="3925552F" w14:textId="21940BC1" w:rsidR="00126FEE" w:rsidRDefault="00126FEE" w:rsidP="00126FEE">
            <w:pPr>
              <w:rPr>
                <w:rFonts w:ascii="Arial" w:hAnsi="Arial" w:cs="Arial"/>
                <w:sz w:val="20"/>
                <w:szCs w:val="20"/>
              </w:rPr>
            </w:pPr>
            <w:r>
              <w:rPr>
                <w:rFonts w:ascii="Arial" w:hAnsi="Arial" w:cs="Arial"/>
                <w:sz w:val="20"/>
                <w:szCs w:val="20"/>
              </w:rPr>
              <w:t>1367</w:t>
            </w:r>
          </w:p>
        </w:tc>
        <w:tc>
          <w:tcPr>
            <w:tcW w:w="697" w:type="dxa"/>
            <w:vAlign w:val="center"/>
          </w:tcPr>
          <w:p w14:paraId="6841B6ED" w14:textId="4793AFE6"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106</w:t>
            </w:r>
          </w:p>
        </w:tc>
        <w:tc>
          <w:tcPr>
            <w:tcW w:w="627" w:type="dxa"/>
            <w:vAlign w:val="center"/>
          </w:tcPr>
          <w:p w14:paraId="3C138D8C" w14:textId="07CFDAA8"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5529F977" w14:textId="4C04192D"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4654409E" w14:textId="5446AB63"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293FC6F1" w14:textId="77777777" w:rsidR="00126FEE" w:rsidRDefault="00126FEE" w:rsidP="00126FEE">
            <w:pPr>
              <w:autoSpaceDE w:val="0"/>
              <w:autoSpaceDN w:val="0"/>
              <w:adjustRightInd w:val="0"/>
            </w:pPr>
          </w:p>
        </w:tc>
      </w:tr>
      <w:tr w:rsidR="00126FEE" w:rsidRPr="00803B39" w14:paraId="4FD01AC6" w14:textId="77777777" w:rsidTr="00126FEE">
        <w:trPr>
          <w:trHeight w:val="2159"/>
        </w:trPr>
        <w:tc>
          <w:tcPr>
            <w:tcW w:w="1412" w:type="dxa"/>
            <w:vAlign w:val="center"/>
          </w:tcPr>
          <w:p w14:paraId="695E896E" w14:textId="765D5374" w:rsidR="00126FEE" w:rsidRDefault="00126FEE" w:rsidP="00126FEE">
            <w:pPr>
              <w:rPr>
                <w:rFonts w:ascii="Arial" w:hAnsi="Arial" w:cs="Arial"/>
                <w:sz w:val="20"/>
                <w:szCs w:val="20"/>
              </w:rPr>
            </w:pPr>
            <w:r>
              <w:rPr>
                <w:rFonts w:ascii="Arial" w:hAnsi="Arial" w:cs="Arial"/>
                <w:sz w:val="20"/>
                <w:szCs w:val="20"/>
              </w:rPr>
              <w:t>1368</w:t>
            </w:r>
          </w:p>
        </w:tc>
        <w:tc>
          <w:tcPr>
            <w:tcW w:w="697" w:type="dxa"/>
            <w:vAlign w:val="center"/>
          </w:tcPr>
          <w:p w14:paraId="6ACB333A" w14:textId="75578944"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107928FE" w14:textId="3A39E6C5"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13264190" w14:textId="5A56F127"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3DADE803" w14:textId="546E39FC"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53AA857E" w14:textId="77777777" w:rsidR="00126FEE" w:rsidRDefault="00126FEE" w:rsidP="00126FEE">
            <w:pPr>
              <w:autoSpaceDE w:val="0"/>
              <w:autoSpaceDN w:val="0"/>
              <w:adjustRightInd w:val="0"/>
            </w:pPr>
          </w:p>
        </w:tc>
      </w:tr>
      <w:tr w:rsidR="00126FEE" w:rsidRPr="00803B39" w14:paraId="154A7945" w14:textId="77777777" w:rsidTr="00126FEE">
        <w:trPr>
          <w:trHeight w:val="2159"/>
        </w:trPr>
        <w:tc>
          <w:tcPr>
            <w:tcW w:w="1412" w:type="dxa"/>
            <w:vAlign w:val="center"/>
          </w:tcPr>
          <w:p w14:paraId="7B44A407" w14:textId="380AB2A1" w:rsidR="00126FEE" w:rsidRDefault="00126FEE" w:rsidP="00126FEE">
            <w:pPr>
              <w:rPr>
                <w:rFonts w:ascii="Arial" w:hAnsi="Arial" w:cs="Arial"/>
                <w:sz w:val="20"/>
                <w:szCs w:val="20"/>
              </w:rPr>
            </w:pPr>
            <w:r>
              <w:rPr>
                <w:rFonts w:ascii="Arial" w:hAnsi="Arial" w:cs="Arial"/>
                <w:sz w:val="20"/>
                <w:szCs w:val="20"/>
              </w:rPr>
              <w:t>1369</w:t>
            </w:r>
          </w:p>
        </w:tc>
        <w:tc>
          <w:tcPr>
            <w:tcW w:w="697" w:type="dxa"/>
            <w:vAlign w:val="center"/>
          </w:tcPr>
          <w:p w14:paraId="13558A45" w14:textId="0D739A5E"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53A637EE" w14:textId="26F5AD64"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2ABC8E83" w14:textId="3A09935F" w:rsidR="00126FEE" w:rsidRPr="00A9358B" w:rsidRDefault="00126FEE" w:rsidP="00126FEE">
            <w:pPr>
              <w:rPr>
                <w:rFonts w:ascii="Arial" w:hAnsi="Arial" w:cs="Arial"/>
                <w:sz w:val="20"/>
                <w:szCs w:val="20"/>
              </w:rPr>
            </w:pPr>
            <w:r>
              <w:rPr>
                <w:rFonts w:ascii="Arial" w:hAnsi="Arial" w:cs="Arial"/>
                <w:sz w:val="20"/>
                <w:szCs w:val="20"/>
              </w:rPr>
              <w:t>In Figure 102, change "NB Channel Map" field length to 0/2/5/6.</w:t>
            </w:r>
          </w:p>
        </w:tc>
        <w:tc>
          <w:tcPr>
            <w:tcW w:w="2629" w:type="dxa"/>
          </w:tcPr>
          <w:p w14:paraId="1EB40465" w14:textId="1C676646" w:rsidR="00126FEE" w:rsidRPr="00A9358B" w:rsidRDefault="00126FEE" w:rsidP="00126FEE">
            <w:pPr>
              <w:rPr>
                <w:rFonts w:ascii="Arial" w:hAnsi="Arial" w:cs="Arial"/>
                <w:sz w:val="20"/>
                <w:szCs w:val="20"/>
              </w:rPr>
            </w:pPr>
            <w:r>
              <w:rPr>
                <w:rFonts w:ascii="Arial" w:hAnsi="Arial" w:cs="Arial"/>
                <w:sz w:val="20"/>
                <w:szCs w:val="20"/>
              </w:rPr>
              <w:t>As in the comment</w:t>
            </w:r>
          </w:p>
        </w:tc>
        <w:tc>
          <w:tcPr>
            <w:tcW w:w="2584" w:type="dxa"/>
            <w:vAlign w:val="center"/>
          </w:tcPr>
          <w:p w14:paraId="7B195122" w14:textId="77777777" w:rsidR="00126FEE" w:rsidRDefault="00126FEE" w:rsidP="00126FEE">
            <w:pPr>
              <w:autoSpaceDE w:val="0"/>
              <w:autoSpaceDN w:val="0"/>
              <w:adjustRightInd w:val="0"/>
            </w:pPr>
          </w:p>
        </w:tc>
      </w:tr>
      <w:tr w:rsidR="00126FEE" w:rsidRPr="00803B39" w14:paraId="024DECD3" w14:textId="77777777" w:rsidTr="00126FEE">
        <w:trPr>
          <w:trHeight w:val="2159"/>
        </w:trPr>
        <w:tc>
          <w:tcPr>
            <w:tcW w:w="1412" w:type="dxa"/>
            <w:vAlign w:val="center"/>
          </w:tcPr>
          <w:p w14:paraId="651AFF8A" w14:textId="4590669D" w:rsidR="00126FEE" w:rsidRDefault="00126FEE" w:rsidP="00126FEE">
            <w:pPr>
              <w:rPr>
                <w:rFonts w:ascii="Arial" w:hAnsi="Arial" w:cs="Arial"/>
                <w:sz w:val="20"/>
                <w:szCs w:val="20"/>
              </w:rPr>
            </w:pPr>
            <w:r>
              <w:rPr>
                <w:rFonts w:ascii="Arial" w:hAnsi="Arial" w:cs="Arial"/>
                <w:sz w:val="20"/>
                <w:szCs w:val="20"/>
              </w:rPr>
              <w:t>1370</w:t>
            </w:r>
          </w:p>
        </w:tc>
        <w:tc>
          <w:tcPr>
            <w:tcW w:w="697" w:type="dxa"/>
            <w:vAlign w:val="center"/>
          </w:tcPr>
          <w:p w14:paraId="57CA492B" w14:textId="4FBD81C1"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665D004" w14:textId="3427B875" w:rsidR="00126FEE" w:rsidRDefault="00126FEE" w:rsidP="00126FEE">
            <w:pPr>
              <w:autoSpaceDE w:val="0"/>
              <w:autoSpaceDN w:val="0"/>
              <w:adjustRightInd w:val="0"/>
              <w:rPr>
                <w:rFonts w:ascii="Arial" w:hAnsi="Arial" w:cs="Arial"/>
                <w:sz w:val="20"/>
                <w:szCs w:val="20"/>
              </w:rPr>
            </w:pPr>
            <w:r>
              <w:rPr>
                <w:rFonts w:ascii="Arial" w:hAnsi="Arial" w:cs="Arial"/>
                <w:sz w:val="20"/>
                <w:szCs w:val="20"/>
              </w:rPr>
              <w:t>11</w:t>
            </w:r>
          </w:p>
        </w:tc>
        <w:tc>
          <w:tcPr>
            <w:tcW w:w="2666" w:type="dxa"/>
          </w:tcPr>
          <w:p w14:paraId="0AE9D152" w14:textId="72DC3731"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470FDC2E" w14:textId="053E5914"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467E9CB0" w14:textId="77777777" w:rsidR="00126FEE" w:rsidRDefault="00126FEE" w:rsidP="00126FEE">
            <w:pPr>
              <w:autoSpaceDE w:val="0"/>
              <w:autoSpaceDN w:val="0"/>
              <w:adjustRightInd w:val="0"/>
            </w:pPr>
          </w:p>
        </w:tc>
      </w:tr>
      <w:tr w:rsidR="00126FEE" w:rsidRPr="00803B39" w14:paraId="65489AF3" w14:textId="77777777" w:rsidTr="00126FEE">
        <w:trPr>
          <w:trHeight w:val="2159"/>
        </w:trPr>
        <w:tc>
          <w:tcPr>
            <w:tcW w:w="1412" w:type="dxa"/>
            <w:vAlign w:val="center"/>
          </w:tcPr>
          <w:p w14:paraId="73A4287C" w14:textId="6B0E7EF1" w:rsidR="00126FEE" w:rsidRDefault="00126FEE" w:rsidP="00126FEE">
            <w:pPr>
              <w:rPr>
                <w:rFonts w:ascii="Arial" w:hAnsi="Arial" w:cs="Arial"/>
                <w:sz w:val="20"/>
                <w:szCs w:val="20"/>
              </w:rPr>
            </w:pPr>
            <w:r>
              <w:rPr>
                <w:rFonts w:ascii="Arial" w:hAnsi="Arial" w:cs="Arial"/>
                <w:sz w:val="20"/>
                <w:szCs w:val="20"/>
              </w:rPr>
              <w:lastRenderedPageBreak/>
              <w:t>1371</w:t>
            </w:r>
          </w:p>
        </w:tc>
        <w:tc>
          <w:tcPr>
            <w:tcW w:w="697" w:type="dxa"/>
            <w:vAlign w:val="center"/>
          </w:tcPr>
          <w:p w14:paraId="7BB216A7" w14:textId="2628E6E7" w:rsidR="00126FEE" w:rsidRDefault="00126FEE" w:rsidP="00126FEE">
            <w:pPr>
              <w:autoSpaceDE w:val="0"/>
              <w:autoSpaceDN w:val="0"/>
              <w:adjustRightInd w:val="0"/>
              <w:rPr>
                <w:rFonts w:ascii="Arial" w:hAnsi="Arial" w:cs="Arial"/>
                <w:sz w:val="20"/>
                <w:szCs w:val="20"/>
              </w:rPr>
            </w:pPr>
            <w:r>
              <w:rPr>
                <w:rFonts w:ascii="Arial" w:hAnsi="Arial" w:cs="Arial"/>
                <w:sz w:val="20"/>
                <w:szCs w:val="20"/>
              </w:rPr>
              <w:t>110</w:t>
            </w:r>
          </w:p>
        </w:tc>
        <w:tc>
          <w:tcPr>
            <w:tcW w:w="627" w:type="dxa"/>
            <w:vAlign w:val="center"/>
          </w:tcPr>
          <w:p w14:paraId="7A1BFD60" w14:textId="0A2EEF6F"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w:t>
            </w:r>
          </w:p>
        </w:tc>
        <w:tc>
          <w:tcPr>
            <w:tcW w:w="2666" w:type="dxa"/>
          </w:tcPr>
          <w:p w14:paraId="1ED43DB2" w14:textId="45A41BB0" w:rsidR="00126FEE" w:rsidRPr="00A9358B" w:rsidRDefault="00126FEE" w:rsidP="00126FEE">
            <w:pPr>
              <w:rPr>
                <w:rFonts w:ascii="Arial" w:hAnsi="Arial" w:cs="Arial"/>
                <w:sz w:val="20"/>
                <w:szCs w:val="20"/>
              </w:rPr>
            </w:pPr>
            <w:r>
              <w:rPr>
                <w:rFonts w:ascii="Arial" w:hAnsi="Arial" w:cs="Arial"/>
                <w:sz w:val="20"/>
                <w:szCs w:val="20"/>
              </w:rPr>
              <w:t>In Figure 105, change "NB Channel Map" field length to 0/2/5/6.</w:t>
            </w:r>
          </w:p>
        </w:tc>
        <w:tc>
          <w:tcPr>
            <w:tcW w:w="2629" w:type="dxa"/>
          </w:tcPr>
          <w:p w14:paraId="4F4F85D8" w14:textId="43C708C7" w:rsidR="00126FEE" w:rsidRPr="00A9358B" w:rsidRDefault="00126FEE" w:rsidP="00126FEE">
            <w:pPr>
              <w:rPr>
                <w:rFonts w:ascii="Arial" w:hAnsi="Arial" w:cs="Arial"/>
                <w:sz w:val="20"/>
                <w:szCs w:val="20"/>
              </w:rPr>
            </w:pPr>
            <w:r>
              <w:rPr>
                <w:rFonts w:ascii="Arial" w:hAnsi="Arial" w:cs="Arial"/>
                <w:sz w:val="20"/>
                <w:szCs w:val="20"/>
              </w:rPr>
              <w:t>As in the comment</w:t>
            </w:r>
          </w:p>
        </w:tc>
        <w:tc>
          <w:tcPr>
            <w:tcW w:w="2584" w:type="dxa"/>
            <w:vAlign w:val="center"/>
          </w:tcPr>
          <w:p w14:paraId="38CE8171" w14:textId="77777777" w:rsidR="00126FEE" w:rsidRDefault="00126FEE" w:rsidP="00126FEE">
            <w:pPr>
              <w:autoSpaceDE w:val="0"/>
              <w:autoSpaceDN w:val="0"/>
              <w:adjustRightInd w:val="0"/>
            </w:pPr>
          </w:p>
        </w:tc>
      </w:tr>
    </w:tbl>
    <w:p w14:paraId="65E0F50C" w14:textId="77777777" w:rsidR="00A67978" w:rsidRDefault="00A67978" w:rsidP="00A67978"/>
    <w:p w14:paraId="0225ADA5" w14:textId="6E041CA2" w:rsidR="00A67978" w:rsidRDefault="00A67978" w:rsidP="00A67978">
      <w:pPr>
        <w:pStyle w:val="Heading2"/>
      </w:pPr>
      <w:r>
        <w:t>CIDs</w:t>
      </w:r>
      <w:r w:rsidR="000811C7">
        <w:t xml:space="preserve"> 71</w:t>
      </w:r>
      <w:r w:rsidR="0059626E">
        <w:rPr>
          <w:lang w:val="en-US"/>
        </w:rPr>
        <w:t xml:space="preserve">, 72, 129, 130, 132, 598, 603, 1367, 1368, 1369, 1370, 1371 </w:t>
      </w:r>
      <w:r>
        <w:t xml:space="preserve"> </w:t>
      </w:r>
    </w:p>
    <w:p w14:paraId="7A835613" w14:textId="77777777" w:rsidR="00A67978" w:rsidRDefault="00A67978" w:rsidP="00A67978">
      <w:pPr>
        <w:rPr>
          <w:iCs/>
        </w:rPr>
      </w:pPr>
    </w:p>
    <w:p w14:paraId="1B8A0D85" w14:textId="30128BC8" w:rsidR="00A67978" w:rsidRDefault="00301F2C" w:rsidP="00A67978">
      <w:pPr>
        <w:rPr>
          <w:iCs/>
        </w:rPr>
      </w:pPr>
      <w:r>
        <w:rPr>
          <w:iCs/>
        </w:rPr>
        <w:t>The NB Channel Map is controlled by the Presence Bitmap’s 2-bit on which type of the NB Channel Map (6, low, high)</w:t>
      </w:r>
      <w:r w:rsidR="00AF4BBA">
        <w:rPr>
          <w:iCs/>
        </w:rPr>
        <w:t>.</w:t>
      </w:r>
      <w:r w:rsidR="0097425B">
        <w:rPr>
          <w:iCs/>
        </w:rPr>
        <w:t xml:space="preserve"> Indeed, there are four options as used in other places in the spec.</w:t>
      </w:r>
    </w:p>
    <w:p w14:paraId="1A35600A" w14:textId="77777777" w:rsidR="00A67978" w:rsidRDefault="00A67978" w:rsidP="00A67978">
      <w:pPr>
        <w:rPr>
          <w:iCs/>
        </w:rPr>
      </w:pPr>
    </w:p>
    <w:p w14:paraId="0CB2265E" w14:textId="0BCE8F2E" w:rsidR="00A67978" w:rsidRDefault="00243E4A" w:rsidP="00A67978">
      <w:pPr>
        <w:rPr>
          <w:iCs/>
          <w:color w:val="00B050"/>
        </w:rPr>
      </w:pPr>
      <w:r>
        <w:rPr>
          <w:iCs/>
          <w:color w:val="00B050"/>
          <w:highlight w:val="yellow"/>
        </w:rPr>
        <w:t>Adopt the proposed change</w:t>
      </w:r>
      <w:r w:rsidR="00AF4BBA">
        <w:rPr>
          <w:iCs/>
          <w:color w:val="00B050"/>
        </w:rPr>
        <w:t xml:space="preserve"> on Figure </w:t>
      </w:r>
      <w:r w:rsidR="00925C08">
        <w:rPr>
          <w:iCs/>
          <w:color w:val="00B050"/>
        </w:rPr>
        <w:t xml:space="preserve">102, </w:t>
      </w:r>
      <w:r w:rsidR="00AF4BBA">
        <w:rPr>
          <w:iCs/>
          <w:color w:val="00B050"/>
        </w:rPr>
        <w:t>105.</w:t>
      </w:r>
    </w:p>
    <w:p w14:paraId="5D9A34F2" w14:textId="6F07E04A" w:rsidR="00AF4BBA" w:rsidRPr="00AB0D82" w:rsidRDefault="00AF4BBA" w:rsidP="00A67978">
      <w:pPr>
        <w:rPr>
          <w:iCs/>
          <w:color w:val="00B050"/>
        </w:rPr>
      </w:pPr>
      <w:r w:rsidRPr="00925C08">
        <w:rPr>
          <w:iCs/>
          <w:color w:val="00B050"/>
        </w:rPr>
        <w:t>Replace “</w:t>
      </w:r>
      <w:r w:rsidR="00CB3D8C">
        <w:rPr>
          <w:iCs/>
          <w:color w:val="00B050"/>
        </w:rPr>
        <w:t xml:space="preserve">10.38.9.3.7 The </w:t>
      </w:r>
      <w:r w:rsidRPr="00925C08">
        <w:rPr>
          <w:iCs/>
          <w:color w:val="00B050"/>
        </w:rPr>
        <w:t xml:space="preserve">NB </w:t>
      </w:r>
      <w:r w:rsidR="00CB3D8C">
        <w:rPr>
          <w:iCs/>
          <w:color w:val="00B050"/>
        </w:rPr>
        <w:t>C</w:t>
      </w:r>
      <w:r w:rsidRPr="00925C08">
        <w:rPr>
          <w:iCs/>
          <w:color w:val="00B050"/>
        </w:rPr>
        <w:t xml:space="preserve">hannel </w:t>
      </w:r>
      <w:r w:rsidR="00CB3D8C">
        <w:rPr>
          <w:iCs/>
          <w:color w:val="00B050"/>
        </w:rPr>
        <w:t>M</w:t>
      </w:r>
      <w:r w:rsidRPr="00925C08">
        <w:rPr>
          <w:iCs/>
          <w:color w:val="00B050"/>
        </w:rPr>
        <w:t>ap</w:t>
      </w:r>
      <w:r w:rsidR="00CB3D8C">
        <w:rPr>
          <w:iCs/>
          <w:color w:val="00B050"/>
        </w:rPr>
        <w:t xml:space="preserve"> field</w:t>
      </w:r>
      <w:r w:rsidRPr="00925C08">
        <w:rPr>
          <w:iCs/>
          <w:color w:val="00B050"/>
        </w:rPr>
        <w:t>”</w:t>
      </w:r>
      <w:r w:rsidR="0097425B">
        <w:rPr>
          <w:iCs/>
          <w:color w:val="00B050"/>
        </w:rPr>
        <w:t xml:space="preserve"> </w:t>
      </w:r>
      <w:r w:rsidRPr="00925C08">
        <w:rPr>
          <w:iCs/>
          <w:color w:val="00B050"/>
        </w:rPr>
        <w:t>to “</w:t>
      </w:r>
      <w:r w:rsidR="00CB3D8C">
        <w:rPr>
          <w:iCs/>
          <w:color w:val="00B050"/>
        </w:rPr>
        <w:t xml:space="preserve">10.38.9.3.7 The </w:t>
      </w:r>
      <w:r w:rsidRPr="00925C08">
        <w:rPr>
          <w:iCs/>
          <w:color w:val="00B050"/>
        </w:rPr>
        <w:t>NB Full Channel Map</w:t>
      </w:r>
      <w:r w:rsidR="00CB3D8C">
        <w:rPr>
          <w:iCs/>
          <w:color w:val="00B050"/>
        </w:rPr>
        <w:t xml:space="preserve"> field</w:t>
      </w:r>
      <w:r w:rsidR="00CF52E0">
        <w:rPr>
          <w:iCs/>
          <w:color w:val="00B050"/>
        </w:rPr>
        <w:t>”</w:t>
      </w:r>
      <w:r w:rsidR="00CB3D8C">
        <w:rPr>
          <w:iCs/>
          <w:color w:val="00B050"/>
        </w:rPr>
        <w:t xml:space="preserve"> and replace the references in the whole document</w:t>
      </w:r>
      <w:r w:rsidRPr="00925C08">
        <w:rPr>
          <w:iCs/>
          <w:color w:val="00B050"/>
        </w:rPr>
        <w:t>.</w:t>
      </w:r>
    </w:p>
    <w:p w14:paraId="2976A99C" w14:textId="77777777" w:rsidR="00A67978" w:rsidRDefault="00A67978" w:rsidP="00A67978">
      <w:pPr>
        <w:rPr>
          <w:iCs/>
        </w:rPr>
      </w:pPr>
    </w:p>
    <w:p w14:paraId="513BDA84" w14:textId="77777777" w:rsidR="00A67978" w:rsidRDefault="00A67978" w:rsidP="00A67978">
      <w:pPr>
        <w:rPr>
          <w:iCs/>
          <w:lang w:val="en-GB"/>
        </w:rPr>
      </w:pPr>
    </w:p>
    <w:p w14:paraId="5C5E6263" w14:textId="77777777" w:rsidR="00A67978" w:rsidRDefault="00A67978" w:rsidP="00A67978">
      <w:pPr>
        <w:rPr>
          <w:iCs/>
          <w:lang w:val="en-GB"/>
        </w:rPr>
      </w:pPr>
    </w:p>
    <w:p w14:paraId="23625BAA" w14:textId="2D52DE2D"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62FB7C8" w14:textId="77777777" w:rsidTr="009144D8">
        <w:trPr>
          <w:trHeight w:val="440"/>
        </w:trPr>
        <w:tc>
          <w:tcPr>
            <w:tcW w:w="655" w:type="dxa"/>
          </w:tcPr>
          <w:p w14:paraId="0F635A0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182A7F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C73C47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044F98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126546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6813735" w14:textId="77777777" w:rsidR="00A67978" w:rsidRPr="00404973" w:rsidRDefault="00A67978" w:rsidP="009144D8">
            <w:pPr>
              <w:autoSpaceDE w:val="0"/>
              <w:autoSpaceDN w:val="0"/>
              <w:adjustRightInd w:val="0"/>
              <w:rPr>
                <w:b/>
                <w:bCs/>
              </w:rPr>
            </w:pPr>
            <w:r w:rsidRPr="00404973">
              <w:rPr>
                <w:b/>
                <w:bCs/>
              </w:rPr>
              <w:t>Proposed resolution</w:t>
            </w:r>
          </w:p>
        </w:tc>
      </w:tr>
      <w:tr w:rsidR="000811C7" w:rsidRPr="00803B39" w14:paraId="3D4AD110" w14:textId="77777777" w:rsidTr="009144D8">
        <w:trPr>
          <w:trHeight w:val="2159"/>
        </w:trPr>
        <w:tc>
          <w:tcPr>
            <w:tcW w:w="655" w:type="dxa"/>
            <w:vAlign w:val="center"/>
          </w:tcPr>
          <w:p w14:paraId="2FAA5118" w14:textId="1BA5F851" w:rsidR="000811C7" w:rsidRDefault="000811C7" w:rsidP="000811C7">
            <w:pPr>
              <w:autoSpaceDE w:val="0"/>
              <w:autoSpaceDN w:val="0"/>
              <w:adjustRightInd w:val="0"/>
            </w:pPr>
            <w:r>
              <w:rPr>
                <w:rFonts w:ascii="Arial" w:hAnsi="Arial" w:cs="Arial"/>
                <w:sz w:val="20"/>
                <w:szCs w:val="20"/>
              </w:rPr>
              <w:t>131</w:t>
            </w:r>
          </w:p>
        </w:tc>
        <w:tc>
          <w:tcPr>
            <w:tcW w:w="697" w:type="dxa"/>
            <w:vAlign w:val="center"/>
          </w:tcPr>
          <w:p w14:paraId="33F5CC9A" w14:textId="49340322" w:rsidR="000811C7" w:rsidRDefault="000811C7" w:rsidP="000811C7">
            <w:pPr>
              <w:autoSpaceDE w:val="0"/>
              <w:autoSpaceDN w:val="0"/>
              <w:adjustRightInd w:val="0"/>
            </w:pPr>
            <w:r>
              <w:rPr>
                <w:rFonts w:ascii="Arial" w:hAnsi="Arial" w:cs="Arial"/>
                <w:sz w:val="20"/>
                <w:szCs w:val="20"/>
              </w:rPr>
              <w:t>106</w:t>
            </w:r>
          </w:p>
        </w:tc>
        <w:tc>
          <w:tcPr>
            <w:tcW w:w="627" w:type="dxa"/>
            <w:vAlign w:val="center"/>
          </w:tcPr>
          <w:p w14:paraId="77B70356" w14:textId="6B6902AB" w:rsidR="000811C7" w:rsidRDefault="000811C7" w:rsidP="000811C7">
            <w:pPr>
              <w:autoSpaceDE w:val="0"/>
              <w:autoSpaceDN w:val="0"/>
              <w:adjustRightInd w:val="0"/>
            </w:pPr>
            <w:r>
              <w:rPr>
                <w:rFonts w:ascii="Arial" w:hAnsi="Arial" w:cs="Arial"/>
                <w:sz w:val="20"/>
                <w:szCs w:val="20"/>
              </w:rPr>
              <w:t>19</w:t>
            </w:r>
          </w:p>
        </w:tc>
        <w:tc>
          <w:tcPr>
            <w:tcW w:w="2907" w:type="dxa"/>
          </w:tcPr>
          <w:p w14:paraId="430800D0" w14:textId="369859BA" w:rsidR="000811C7" w:rsidRPr="00A647D6" w:rsidRDefault="000811C7" w:rsidP="000811C7">
            <w:pPr>
              <w:autoSpaceDE w:val="0"/>
              <w:autoSpaceDN w:val="0"/>
              <w:adjustRightInd w:val="0"/>
            </w:pPr>
            <w:r>
              <w:rPr>
                <w:rFonts w:ascii="Arial" w:hAnsi="Arial" w:cs="Arial"/>
                <w:sz w:val="20"/>
                <w:szCs w:val="20"/>
              </w:rPr>
              <w:t>It is better to list the present fields that may be non-zero to avoid having to change the sentence if any new presence bit is added to the presence bitmap.</w:t>
            </w:r>
          </w:p>
        </w:tc>
        <w:tc>
          <w:tcPr>
            <w:tcW w:w="2898" w:type="dxa"/>
          </w:tcPr>
          <w:p w14:paraId="25140E18" w14:textId="0DB6F4F0" w:rsidR="000811C7" w:rsidRPr="00786C25" w:rsidRDefault="000811C7" w:rsidP="000811C7">
            <w:pPr>
              <w:autoSpaceDE w:val="0"/>
              <w:autoSpaceDN w:val="0"/>
              <w:adjustRightInd w:val="0"/>
              <w:rPr>
                <w:rFonts w:cs="Arial"/>
                <w:szCs w:val="20"/>
              </w:rPr>
            </w:pPr>
            <w:r>
              <w:rPr>
                <w:rFonts w:ascii="Arial" w:hAnsi="Arial" w:cs="Arial"/>
                <w:sz w:val="20"/>
                <w:szCs w:val="20"/>
              </w:rPr>
              <w:t>change as:</w:t>
            </w:r>
            <w:r>
              <w:rPr>
                <w:rFonts w:ascii="Arial" w:hAnsi="Arial" w:cs="Arial"/>
                <w:sz w:val="20"/>
                <w:szCs w:val="20"/>
              </w:rPr>
              <w:br/>
              <w:t>"…, except that the fields other than the NB Channel Map Present field, the Management PHY Configuration Present field, the Management MAC Configuration Present field, the Ranging PHY Configuration Present field, the Ranging MAC Configuration Present field, the Start and End Slot</w:t>
            </w:r>
            <w:r>
              <w:rPr>
                <w:rFonts w:ascii="Arial" w:hAnsi="Arial" w:cs="Arial"/>
                <w:sz w:val="20"/>
                <w:szCs w:val="20"/>
              </w:rPr>
              <w:br/>
              <w:t>Indices Present field, Block and Round Index Present field, and the Extended Presence Bitmap Present field shall all be set to zero."</w:t>
            </w:r>
          </w:p>
        </w:tc>
        <w:tc>
          <w:tcPr>
            <w:tcW w:w="2831" w:type="dxa"/>
            <w:vAlign w:val="center"/>
          </w:tcPr>
          <w:p w14:paraId="0D6D8317" w14:textId="77777777" w:rsidR="000811C7" w:rsidRDefault="000811C7" w:rsidP="000811C7">
            <w:pPr>
              <w:autoSpaceDE w:val="0"/>
              <w:autoSpaceDN w:val="0"/>
              <w:adjustRightInd w:val="0"/>
            </w:pPr>
          </w:p>
        </w:tc>
      </w:tr>
    </w:tbl>
    <w:p w14:paraId="7A432621" w14:textId="77777777" w:rsidR="00A67978" w:rsidRDefault="00A67978" w:rsidP="00A67978"/>
    <w:p w14:paraId="7D1ABF96" w14:textId="093306B7" w:rsidR="00A67978" w:rsidRDefault="00A67978" w:rsidP="00A67978">
      <w:pPr>
        <w:pStyle w:val="Heading2"/>
      </w:pPr>
      <w:r>
        <w:t xml:space="preserve">CIDs </w:t>
      </w:r>
      <w:r w:rsidR="000811C7">
        <w:t>131</w:t>
      </w:r>
    </w:p>
    <w:p w14:paraId="0634EA96" w14:textId="77777777" w:rsidR="00A67978" w:rsidRDefault="00A67978" w:rsidP="00A67978">
      <w:pPr>
        <w:rPr>
          <w:iCs/>
        </w:rPr>
      </w:pPr>
    </w:p>
    <w:p w14:paraId="3718312B" w14:textId="09A41E03" w:rsidR="00A67978" w:rsidRDefault="002622E3" w:rsidP="00A67978">
      <w:pPr>
        <w:rPr>
          <w:iCs/>
        </w:rPr>
      </w:pPr>
      <w:r>
        <w:rPr>
          <w:iCs/>
        </w:rPr>
        <w:t>[</w:t>
      </w:r>
      <w:r w:rsidR="006943BD">
        <w:rPr>
          <w:iCs/>
        </w:rPr>
        <w:t>TBD</w:t>
      </w:r>
      <w:r>
        <w:rPr>
          <w:iCs/>
        </w:rPr>
        <w:t xml:space="preserve">] </w:t>
      </w:r>
      <w:r w:rsidR="006943BD">
        <w:rPr>
          <w:iCs/>
        </w:rPr>
        <w:t>N</w:t>
      </w:r>
      <w:r>
        <w:rPr>
          <w:iCs/>
        </w:rPr>
        <w:t>ot sure which way is better. Editor’s opinion?</w:t>
      </w:r>
    </w:p>
    <w:p w14:paraId="36230CB3" w14:textId="77777777" w:rsidR="00A67978" w:rsidRDefault="00A67978" w:rsidP="00A67978">
      <w:pPr>
        <w:rPr>
          <w:iCs/>
        </w:rPr>
      </w:pPr>
    </w:p>
    <w:p w14:paraId="77732A21" w14:textId="77777777" w:rsidR="00A67978" w:rsidRDefault="00A67978" w:rsidP="00A67978">
      <w:pPr>
        <w:rPr>
          <w:iCs/>
        </w:rPr>
      </w:pPr>
    </w:p>
    <w:p w14:paraId="714D39EF"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FFE100B" w14:textId="77777777" w:rsidTr="009144D8">
        <w:trPr>
          <w:trHeight w:val="440"/>
        </w:trPr>
        <w:tc>
          <w:tcPr>
            <w:tcW w:w="655" w:type="dxa"/>
          </w:tcPr>
          <w:p w14:paraId="769D843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13E6AB7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34DD55F"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BFF53C3"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7D3D26CB"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E063A79" w14:textId="77777777" w:rsidR="00A67978" w:rsidRPr="00404973" w:rsidRDefault="00A67978" w:rsidP="009144D8">
            <w:pPr>
              <w:autoSpaceDE w:val="0"/>
              <w:autoSpaceDN w:val="0"/>
              <w:adjustRightInd w:val="0"/>
              <w:rPr>
                <w:b/>
                <w:bCs/>
              </w:rPr>
            </w:pPr>
            <w:r w:rsidRPr="00404973">
              <w:rPr>
                <w:b/>
                <w:bCs/>
              </w:rPr>
              <w:t>Proposed resolution</w:t>
            </w:r>
          </w:p>
        </w:tc>
      </w:tr>
      <w:tr w:rsidR="000811C7" w:rsidRPr="00803B39" w14:paraId="5DDF86D5" w14:textId="77777777" w:rsidTr="009144D8">
        <w:trPr>
          <w:trHeight w:val="2159"/>
        </w:trPr>
        <w:tc>
          <w:tcPr>
            <w:tcW w:w="655" w:type="dxa"/>
            <w:vAlign w:val="center"/>
          </w:tcPr>
          <w:p w14:paraId="10BA58E8" w14:textId="6ECB844E" w:rsidR="000811C7" w:rsidRDefault="000811C7" w:rsidP="000811C7">
            <w:pPr>
              <w:autoSpaceDE w:val="0"/>
              <w:autoSpaceDN w:val="0"/>
              <w:adjustRightInd w:val="0"/>
            </w:pPr>
            <w:r>
              <w:rPr>
                <w:rFonts w:ascii="Arial" w:hAnsi="Arial" w:cs="Arial"/>
                <w:sz w:val="20"/>
                <w:szCs w:val="20"/>
              </w:rPr>
              <w:lastRenderedPageBreak/>
              <w:t>166</w:t>
            </w:r>
          </w:p>
        </w:tc>
        <w:tc>
          <w:tcPr>
            <w:tcW w:w="697" w:type="dxa"/>
            <w:vAlign w:val="center"/>
          </w:tcPr>
          <w:p w14:paraId="57F166C4" w14:textId="109F8BD1" w:rsidR="000811C7" w:rsidRDefault="000811C7" w:rsidP="000811C7">
            <w:pPr>
              <w:autoSpaceDE w:val="0"/>
              <w:autoSpaceDN w:val="0"/>
              <w:adjustRightInd w:val="0"/>
            </w:pPr>
            <w:r>
              <w:rPr>
                <w:rFonts w:ascii="Arial" w:hAnsi="Arial" w:cs="Arial"/>
                <w:sz w:val="20"/>
                <w:szCs w:val="20"/>
              </w:rPr>
              <w:t>109</w:t>
            </w:r>
          </w:p>
        </w:tc>
        <w:tc>
          <w:tcPr>
            <w:tcW w:w="627" w:type="dxa"/>
            <w:vAlign w:val="center"/>
          </w:tcPr>
          <w:p w14:paraId="630046AA" w14:textId="53C37E8E" w:rsidR="000811C7" w:rsidRDefault="000811C7" w:rsidP="000811C7">
            <w:pPr>
              <w:autoSpaceDE w:val="0"/>
              <w:autoSpaceDN w:val="0"/>
              <w:adjustRightInd w:val="0"/>
            </w:pPr>
            <w:r>
              <w:rPr>
                <w:rFonts w:ascii="Arial" w:hAnsi="Arial" w:cs="Arial"/>
                <w:sz w:val="20"/>
                <w:szCs w:val="20"/>
              </w:rPr>
              <w:t>4</w:t>
            </w:r>
          </w:p>
        </w:tc>
        <w:tc>
          <w:tcPr>
            <w:tcW w:w="2907" w:type="dxa"/>
          </w:tcPr>
          <w:p w14:paraId="1CA3E351" w14:textId="0DDAFF2E" w:rsidR="000811C7" w:rsidRPr="00A647D6" w:rsidRDefault="000811C7" w:rsidP="000811C7">
            <w:pPr>
              <w:autoSpaceDE w:val="0"/>
              <w:autoSpaceDN w:val="0"/>
              <w:adjustRightInd w:val="0"/>
            </w:pPr>
            <w:r>
              <w:rPr>
                <w:rFonts w:ascii="Arial" w:hAnsi="Arial" w:cs="Arial"/>
                <w:sz w:val="20"/>
                <w:szCs w:val="20"/>
              </w:rPr>
              <w:t>The number of Octets occupied by Zero Padding should be 0/1/2/3 instead of 0/1/2/3/4</w:t>
            </w:r>
          </w:p>
        </w:tc>
        <w:tc>
          <w:tcPr>
            <w:tcW w:w="2898" w:type="dxa"/>
          </w:tcPr>
          <w:p w14:paraId="5654620E" w14:textId="257C4946" w:rsidR="000811C7" w:rsidRPr="00786C25" w:rsidRDefault="000811C7" w:rsidP="000811C7">
            <w:pPr>
              <w:autoSpaceDE w:val="0"/>
              <w:autoSpaceDN w:val="0"/>
              <w:adjustRightInd w:val="0"/>
              <w:rPr>
                <w:rFonts w:cs="Arial"/>
                <w:szCs w:val="20"/>
              </w:rPr>
            </w:pPr>
            <w:r>
              <w:rPr>
                <w:rFonts w:ascii="Arial" w:hAnsi="Arial" w:cs="Arial"/>
                <w:sz w:val="20"/>
                <w:szCs w:val="20"/>
              </w:rPr>
              <w:t>As in the comment</w:t>
            </w:r>
          </w:p>
        </w:tc>
        <w:tc>
          <w:tcPr>
            <w:tcW w:w="2831" w:type="dxa"/>
            <w:vAlign w:val="center"/>
          </w:tcPr>
          <w:p w14:paraId="7E42A5CC" w14:textId="4E2CFADD" w:rsidR="000811C7" w:rsidRDefault="00825AE1" w:rsidP="000811C7">
            <w:pPr>
              <w:autoSpaceDE w:val="0"/>
              <w:autoSpaceDN w:val="0"/>
              <w:adjustRightInd w:val="0"/>
            </w:pPr>
            <w:r>
              <w:t>Reject.</w:t>
            </w:r>
          </w:p>
        </w:tc>
      </w:tr>
    </w:tbl>
    <w:p w14:paraId="63447FA7" w14:textId="77777777" w:rsidR="00A67978" w:rsidRDefault="00A67978" w:rsidP="00A67978"/>
    <w:p w14:paraId="55E2278C" w14:textId="1B053F9B" w:rsidR="00A67978" w:rsidRDefault="00A67978" w:rsidP="00A67978">
      <w:pPr>
        <w:pStyle w:val="Heading2"/>
      </w:pPr>
      <w:r>
        <w:t>CIDs</w:t>
      </w:r>
      <w:r w:rsidR="000811C7">
        <w:t xml:space="preserve"> 166</w:t>
      </w:r>
      <w:r>
        <w:t xml:space="preserve"> </w:t>
      </w:r>
    </w:p>
    <w:p w14:paraId="601405B1" w14:textId="77777777" w:rsidR="00A67978" w:rsidRDefault="00A67978" w:rsidP="00A67978">
      <w:pPr>
        <w:rPr>
          <w:iCs/>
        </w:rPr>
      </w:pPr>
    </w:p>
    <w:p w14:paraId="7B2B3D5A" w14:textId="71DC9CEE" w:rsidR="00A67978" w:rsidRDefault="00825AE1" w:rsidP="00A67978">
      <w:pPr>
        <w:rPr>
          <w:iCs/>
        </w:rPr>
      </w:pPr>
      <w:r>
        <w:rPr>
          <w:iCs/>
        </w:rPr>
        <w:t>It is already 0/1/2/3/4 for zero padding.</w:t>
      </w:r>
    </w:p>
    <w:p w14:paraId="44DD8EAB" w14:textId="77777777" w:rsidR="00A67978" w:rsidRDefault="00A67978" w:rsidP="00A67978">
      <w:pPr>
        <w:rPr>
          <w:iCs/>
        </w:rPr>
      </w:pPr>
    </w:p>
    <w:p w14:paraId="434FE44A"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B006736" w14:textId="77777777" w:rsidTr="009144D8">
        <w:trPr>
          <w:trHeight w:val="440"/>
        </w:trPr>
        <w:tc>
          <w:tcPr>
            <w:tcW w:w="655" w:type="dxa"/>
          </w:tcPr>
          <w:p w14:paraId="6AF5BD9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077AB2A"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9EE4B9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5D6B7E6"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959B67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1B8D642"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66D912B2" w14:textId="77777777" w:rsidTr="009144D8">
        <w:trPr>
          <w:trHeight w:val="2159"/>
        </w:trPr>
        <w:tc>
          <w:tcPr>
            <w:tcW w:w="655" w:type="dxa"/>
            <w:vAlign w:val="center"/>
          </w:tcPr>
          <w:p w14:paraId="69845629" w14:textId="6BD603FA" w:rsidR="00194034" w:rsidRDefault="00194034" w:rsidP="00194034">
            <w:pPr>
              <w:autoSpaceDE w:val="0"/>
              <w:autoSpaceDN w:val="0"/>
              <w:adjustRightInd w:val="0"/>
            </w:pPr>
            <w:r>
              <w:rPr>
                <w:rFonts w:ascii="Arial" w:hAnsi="Arial" w:cs="Arial"/>
                <w:sz w:val="20"/>
                <w:szCs w:val="20"/>
              </w:rPr>
              <w:t>167</w:t>
            </w:r>
          </w:p>
        </w:tc>
        <w:tc>
          <w:tcPr>
            <w:tcW w:w="697" w:type="dxa"/>
            <w:vAlign w:val="center"/>
          </w:tcPr>
          <w:p w14:paraId="14EA510B" w14:textId="0C6375AD" w:rsidR="00194034" w:rsidRDefault="00194034" w:rsidP="00194034">
            <w:pPr>
              <w:autoSpaceDE w:val="0"/>
              <w:autoSpaceDN w:val="0"/>
              <w:adjustRightInd w:val="0"/>
            </w:pPr>
            <w:r>
              <w:rPr>
                <w:rFonts w:ascii="Arial" w:hAnsi="Arial" w:cs="Arial"/>
                <w:sz w:val="20"/>
                <w:szCs w:val="20"/>
              </w:rPr>
              <w:t>111</w:t>
            </w:r>
          </w:p>
        </w:tc>
        <w:tc>
          <w:tcPr>
            <w:tcW w:w="627" w:type="dxa"/>
            <w:vAlign w:val="center"/>
          </w:tcPr>
          <w:p w14:paraId="7C33C6EB" w14:textId="5EA617E2" w:rsidR="00194034" w:rsidRDefault="00194034" w:rsidP="00194034">
            <w:pPr>
              <w:autoSpaceDE w:val="0"/>
              <w:autoSpaceDN w:val="0"/>
              <w:adjustRightInd w:val="0"/>
            </w:pPr>
            <w:r>
              <w:rPr>
                <w:rFonts w:ascii="Arial" w:hAnsi="Arial" w:cs="Arial"/>
                <w:sz w:val="20"/>
                <w:szCs w:val="20"/>
              </w:rPr>
              <w:t>21</w:t>
            </w:r>
          </w:p>
        </w:tc>
        <w:tc>
          <w:tcPr>
            <w:tcW w:w="2907" w:type="dxa"/>
          </w:tcPr>
          <w:p w14:paraId="696320DA" w14:textId="24EF0F1F" w:rsidR="00194034" w:rsidRPr="00A647D6" w:rsidRDefault="00194034" w:rsidP="00194034">
            <w:pPr>
              <w:autoSpaceDE w:val="0"/>
              <w:autoSpaceDN w:val="0"/>
              <w:adjustRightInd w:val="0"/>
            </w:pPr>
            <w:r>
              <w:rPr>
                <w:rFonts w:ascii="Arial" w:hAnsi="Arial" w:cs="Arial"/>
                <w:sz w:val="20"/>
                <w:szCs w:val="20"/>
              </w:rPr>
              <w:t xml:space="preserve">The description of the Round-trip Time One field and Round-trip Time Two field is not </w:t>
            </w:r>
            <w:proofErr w:type="gramStart"/>
            <w:r>
              <w:rPr>
                <w:rFonts w:ascii="Arial" w:hAnsi="Arial" w:cs="Arial"/>
                <w:sz w:val="20"/>
                <w:szCs w:val="20"/>
              </w:rPr>
              <w:t>consist</w:t>
            </w:r>
            <w:proofErr w:type="gramEnd"/>
            <w:r>
              <w:rPr>
                <w:rFonts w:ascii="Arial" w:hAnsi="Arial" w:cs="Arial"/>
                <w:sz w:val="20"/>
                <w:szCs w:val="20"/>
              </w:rPr>
              <w:t xml:space="preserve"> with that of the Round-trip time field in Line 13 </w:t>
            </w:r>
          </w:p>
        </w:tc>
        <w:tc>
          <w:tcPr>
            <w:tcW w:w="2898" w:type="dxa"/>
          </w:tcPr>
          <w:p w14:paraId="1AF03239" w14:textId="0223DFD3" w:rsidR="00194034" w:rsidRPr="00786C25" w:rsidRDefault="00194034" w:rsidP="00194034">
            <w:pPr>
              <w:autoSpaceDE w:val="0"/>
              <w:autoSpaceDN w:val="0"/>
              <w:adjustRightInd w:val="0"/>
              <w:rPr>
                <w:rFonts w:cs="Arial"/>
                <w:szCs w:val="20"/>
              </w:rPr>
            </w:pPr>
            <w:r>
              <w:rPr>
                <w:rFonts w:ascii="Arial" w:hAnsi="Arial" w:cs="Arial"/>
                <w:sz w:val="20"/>
                <w:szCs w:val="20"/>
              </w:rPr>
              <w:t>Adjust the description of the Round-trip Time One field and Round-trip Time Two field as the Round-trip Time field</w:t>
            </w:r>
          </w:p>
        </w:tc>
        <w:tc>
          <w:tcPr>
            <w:tcW w:w="2831" w:type="dxa"/>
            <w:vAlign w:val="center"/>
          </w:tcPr>
          <w:p w14:paraId="0BC3852F" w14:textId="23AACF07" w:rsidR="00194034" w:rsidRDefault="000470CF" w:rsidP="00194034">
            <w:pPr>
              <w:autoSpaceDE w:val="0"/>
              <w:autoSpaceDN w:val="0"/>
              <w:adjustRightInd w:val="0"/>
            </w:pPr>
            <w:r>
              <w:t>Agree. See the revised text below.</w:t>
            </w:r>
          </w:p>
        </w:tc>
      </w:tr>
    </w:tbl>
    <w:p w14:paraId="30AF2077" w14:textId="77777777" w:rsidR="00A67978" w:rsidRDefault="00A67978" w:rsidP="00A67978"/>
    <w:p w14:paraId="734F114E" w14:textId="7047B574" w:rsidR="00A67978" w:rsidRPr="006943BD" w:rsidRDefault="00A67978" w:rsidP="006943BD">
      <w:pPr>
        <w:pStyle w:val="Heading2"/>
      </w:pPr>
      <w:r>
        <w:t xml:space="preserve">CIDs </w:t>
      </w:r>
      <w:r w:rsidR="00194034">
        <w:t>167</w:t>
      </w:r>
    </w:p>
    <w:p w14:paraId="3B57E09C" w14:textId="77777777" w:rsidR="00A67978" w:rsidRDefault="00A67978" w:rsidP="00A67978">
      <w:pPr>
        <w:rPr>
          <w:iCs/>
        </w:rPr>
      </w:pPr>
    </w:p>
    <w:p w14:paraId="3550A381" w14:textId="0A0388C0" w:rsidR="00A67978" w:rsidRPr="00AB0D82" w:rsidRDefault="00A81F39" w:rsidP="00A67978">
      <w:pPr>
        <w:rPr>
          <w:iCs/>
          <w:color w:val="00B050"/>
        </w:rPr>
      </w:pPr>
      <w:r>
        <w:rPr>
          <w:iCs/>
          <w:color w:val="00B050"/>
          <w:highlight w:val="yellow"/>
        </w:rPr>
        <w:t xml:space="preserve">Revise </w:t>
      </w:r>
      <w:r w:rsidR="00A67978" w:rsidRPr="00AB0D82">
        <w:rPr>
          <w:iCs/>
          <w:color w:val="00B050"/>
          <w:highlight w:val="yellow"/>
        </w:rPr>
        <w:t xml:space="preserve">the following text </w:t>
      </w:r>
      <w:r>
        <w:rPr>
          <w:iCs/>
          <w:color w:val="00B050"/>
          <w:highlight w:val="yellow"/>
        </w:rPr>
        <w:t>in</w:t>
      </w:r>
      <w:r w:rsidR="00A67978" w:rsidRPr="00AB0D82">
        <w:rPr>
          <w:iCs/>
          <w:color w:val="00B050"/>
          <w:highlight w:val="yellow"/>
        </w:rPr>
        <w:t xml:space="preserve"> Section 10.38.9.</w:t>
      </w:r>
      <w:r>
        <w:rPr>
          <w:iCs/>
          <w:color w:val="00B050"/>
          <w:highlight w:val="yellow"/>
        </w:rPr>
        <w:t>15</w:t>
      </w:r>
      <w:r w:rsidR="00A67978" w:rsidRPr="00AB0D82">
        <w:rPr>
          <w:iCs/>
          <w:color w:val="00B050"/>
          <w:highlight w:val="yellow"/>
        </w:rPr>
        <w:t>.</w:t>
      </w:r>
    </w:p>
    <w:p w14:paraId="719D55BD" w14:textId="77777777" w:rsidR="00A67978" w:rsidRDefault="00A67978" w:rsidP="00A67978">
      <w:pPr>
        <w:rPr>
          <w:iCs/>
        </w:rPr>
      </w:pPr>
    </w:p>
    <w:p w14:paraId="0D0A4538" w14:textId="608C932C" w:rsidR="00A81F39" w:rsidRPr="00A81F39" w:rsidRDefault="00A81F39" w:rsidP="00A81F39">
      <w:pPr>
        <w:rPr>
          <w:iCs/>
          <w:color w:val="000000" w:themeColor="text1"/>
        </w:rPr>
      </w:pPr>
      <w:r w:rsidRPr="00A81F39">
        <w:rPr>
          <w:iCs/>
          <w:color w:val="000000" w:themeColor="text1"/>
        </w:rPr>
        <w:t xml:space="preserve">The Round-trip Time One field is an unsigned integer that </w:t>
      </w:r>
      <w:del w:id="0" w:author="Jinjing Jiang" w:date="2024-08-29T10:45:00Z" w16du:dateUtc="2024-08-29T17:45:00Z">
        <w:r w:rsidRPr="00A81F39" w:rsidDel="00A81F39">
          <w:rPr>
            <w:iCs/>
            <w:color w:val="000000" w:themeColor="text1"/>
          </w:rPr>
          <w:delText xml:space="preserve">conveys </w:delText>
        </w:r>
      </w:del>
      <w:ins w:id="1" w:author="Jinjing Jiang" w:date="2024-08-29T10:45:00Z" w16du:dateUtc="2024-08-29T17:45:00Z">
        <w:r>
          <w:rPr>
            <w:iCs/>
            <w:color w:val="000000" w:themeColor="text1"/>
          </w:rPr>
          <w:t>report</w:t>
        </w:r>
        <w:r w:rsidRPr="00A81F39">
          <w:rPr>
            <w:iCs/>
            <w:color w:val="000000" w:themeColor="text1"/>
          </w:rPr>
          <w:t xml:space="preserve">s </w:t>
        </w:r>
      </w:ins>
      <w:r w:rsidRPr="00A81F39">
        <w:rPr>
          <w:iCs/>
          <w:color w:val="000000" w:themeColor="text1"/>
        </w:rPr>
        <w:t>the time difference</w:t>
      </w:r>
      <w:ins w:id="2" w:author="Jinjing Jiang" w:date="2024-08-29T10:45:00Z" w16du:dateUtc="2024-08-29T17:45:00Z">
        <w:r>
          <w:rPr>
            <w:iCs/>
            <w:color w:val="000000" w:themeColor="text1"/>
          </w:rPr>
          <w:t>, measured at the initiator, between the RMARKERs of the initiator’s MMS fragments and the responder’s MMS fragments</w:t>
        </w:r>
      </w:ins>
      <w:del w:id="3" w:author="Jinjing Jiang" w:date="2024-08-29T10:45:00Z" w16du:dateUtc="2024-08-29T17:45:00Z">
        <w:r w:rsidRPr="00A81F39" w:rsidDel="00A81F39">
          <w:rPr>
            <w:iCs/>
            <w:color w:val="000000" w:themeColor="text1"/>
          </w:rPr>
          <w:delText xml:space="preserve"> between the transmit time of the poll MMS fragments initiating a round-trip time measurement and the receive time of the response MMS fragments from the responder</w:delText>
        </w:r>
      </w:del>
      <w:r w:rsidRPr="00A81F39">
        <w:rPr>
          <w:iCs/>
          <w:color w:val="000000" w:themeColor="text1"/>
        </w:rPr>
        <w:t xml:space="preserve"> with Time Shift Indication field (defined in 10.38.9.12) set to zero</w:t>
      </w:r>
      <w:del w:id="4" w:author="Jinjing Jiang" w:date="2024-08-29T10:46:00Z" w16du:dateUtc="2024-08-29T17:46:00Z">
        <w:r w:rsidRPr="00A81F39" w:rsidDel="00A81F39">
          <w:rPr>
            <w:iCs/>
            <w:color w:val="000000" w:themeColor="text1"/>
          </w:rPr>
          <w:delText xml:space="preserve"> that completes the round-trip time measurement</w:delText>
        </w:r>
      </w:del>
      <w:r w:rsidRPr="00A81F39">
        <w:rPr>
          <w:iCs/>
          <w:color w:val="000000" w:themeColor="text1"/>
        </w:rPr>
        <w:t>. The units of time are as specified in 10.29.1.4 (Ranging counter time unit).</w:t>
      </w:r>
    </w:p>
    <w:p w14:paraId="336E008C" w14:textId="77777777" w:rsidR="00A81F39" w:rsidRDefault="00A81F39" w:rsidP="00A67978">
      <w:pPr>
        <w:rPr>
          <w:ins w:id="5" w:author="Jinjing Jiang" w:date="2024-08-29T10:46:00Z" w16du:dateUtc="2024-08-29T17:46:00Z"/>
          <w:iCs/>
          <w:color w:val="FF0000"/>
          <w:lang w:val="en-GB"/>
        </w:rPr>
      </w:pPr>
    </w:p>
    <w:p w14:paraId="2DD2E1E0" w14:textId="289A65FA" w:rsidR="00A81F39" w:rsidRPr="00A81F39" w:rsidRDefault="00A81F39" w:rsidP="00A81F39">
      <w:pPr>
        <w:rPr>
          <w:iCs/>
          <w:color w:val="000000" w:themeColor="text1"/>
          <w:lang w:val="en-GB"/>
        </w:rPr>
      </w:pPr>
      <w:r w:rsidRPr="00A81F39">
        <w:rPr>
          <w:iCs/>
          <w:color w:val="000000" w:themeColor="text1"/>
          <w:lang w:val="en-GB"/>
        </w:rPr>
        <w:t xml:space="preserve">The Round-trip Time Two field is an unsigned integer that </w:t>
      </w:r>
      <w:del w:id="6" w:author="Jinjing Jiang" w:date="2024-08-29T10:46:00Z" w16du:dateUtc="2024-08-29T17:46:00Z">
        <w:r w:rsidRPr="00A81F39" w:rsidDel="00A81F39">
          <w:rPr>
            <w:iCs/>
            <w:color w:val="000000" w:themeColor="text1"/>
            <w:lang w:val="en-GB"/>
          </w:rPr>
          <w:delText xml:space="preserve">conveys </w:delText>
        </w:r>
      </w:del>
      <w:ins w:id="7" w:author="Jinjing Jiang" w:date="2024-08-29T10:46:00Z" w16du:dateUtc="2024-08-29T17:46:00Z">
        <w:r>
          <w:rPr>
            <w:iCs/>
            <w:color w:val="000000" w:themeColor="text1"/>
            <w:lang w:val="en-GB"/>
          </w:rPr>
          <w:t>re</w:t>
        </w:r>
      </w:ins>
      <w:ins w:id="8" w:author="Jinjing Jiang" w:date="2024-08-29T10:47:00Z" w16du:dateUtc="2024-08-29T17:47:00Z">
        <w:r>
          <w:rPr>
            <w:iCs/>
            <w:color w:val="000000" w:themeColor="text1"/>
            <w:lang w:val="en-GB"/>
          </w:rPr>
          <w:t>ports</w:t>
        </w:r>
      </w:ins>
      <w:ins w:id="9" w:author="Jinjing Jiang" w:date="2024-08-29T10:46:00Z" w16du:dateUtc="2024-08-29T17:46:00Z">
        <w:r w:rsidRPr="00A81F39">
          <w:rPr>
            <w:iCs/>
            <w:color w:val="000000" w:themeColor="text1"/>
            <w:lang w:val="en-GB"/>
          </w:rPr>
          <w:t xml:space="preserve"> </w:t>
        </w:r>
      </w:ins>
      <w:r w:rsidRPr="00A81F39">
        <w:rPr>
          <w:iCs/>
          <w:color w:val="000000" w:themeColor="text1"/>
          <w:lang w:val="en-GB"/>
        </w:rPr>
        <w:t>the time difference</w:t>
      </w:r>
      <w:ins w:id="10" w:author="Jinjing Jiang" w:date="2024-08-29T10:47:00Z" w16du:dateUtc="2024-08-29T17:47:00Z">
        <w:r>
          <w:rPr>
            <w:iCs/>
            <w:color w:val="000000" w:themeColor="text1"/>
            <w:lang w:val="en-GB"/>
          </w:rPr>
          <w:t>,</w:t>
        </w:r>
      </w:ins>
      <w:r w:rsidRPr="00A81F39">
        <w:rPr>
          <w:iCs/>
          <w:color w:val="000000" w:themeColor="text1"/>
          <w:lang w:val="en-GB"/>
        </w:rPr>
        <w:t xml:space="preserve"> </w:t>
      </w:r>
      <w:ins w:id="11" w:author="Jinjing Jiang" w:date="2024-08-29T10:47:00Z" w16du:dateUtc="2024-08-29T17:47:00Z">
        <w:r>
          <w:rPr>
            <w:iCs/>
            <w:color w:val="000000" w:themeColor="text1"/>
            <w:lang w:val="en-GB"/>
          </w:rPr>
          <w:t xml:space="preserve">measured at the initiator, between the RMARKERs of the initiator’s MMS fragments and the responder’s MMS fragments </w:t>
        </w:r>
      </w:ins>
      <w:del w:id="12" w:author="Jinjing Jiang" w:date="2024-08-29T10:47:00Z" w16du:dateUtc="2024-08-29T17:47:00Z">
        <w:r w:rsidRPr="00A81F39" w:rsidDel="00A81F39">
          <w:rPr>
            <w:iCs/>
            <w:color w:val="000000" w:themeColor="text1"/>
            <w:lang w:val="en-GB"/>
          </w:rPr>
          <w:delText xml:space="preserve">between the transmit time of the poll MMS fragments initiating a round-trip time measurement and the receive time of the response MMS fragments from the responder </w:delText>
        </w:r>
      </w:del>
      <w:r w:rsidRPr="00A81F39">
        <w:rPr>
          <w:iCs/>
          <w:color w:val="000000" w:themeColor="text1"/>
          <w:lang w:val="en-GB"/>
        </w:rPr>
        <w:t>with Time Shift Indication field (defined in 10.38.9.12) set to one that completes the round-trip time measurement. The units of time are specified in 10.29.1.4.</w:t>
      </w:r>
    </w:p>
    <w:p w14:paraId="0F98D31F" w14:textId="77777777" w:rsidR="00A81F39" w:rsidRDefault="00A81F3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B46693A" w14:textId="77777777" w:rsidTr="009144D8">
        <w:trPr>
          <w:trHeight w:val="440"/>
        </w:trPr>
        <w:tc>
          <w:tcPr>
            <w:tcW w:w="655" w:type="dxa"/>
          </w:tcPr>
          <w:p w14:paraId="0A94FCCD"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10B2FAF3"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D51F1C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BB52D4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0977375"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D3527D9"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37B4F0AF" w14:textId="77777777" w:rsidTr="009144D8">
        <w:trPr>
          <w:trHeight w:val="2159"/>
        </w:trPr>
        <w:tc>
          <w:tcPr>
            <w:tcW w:w="655" w:type="dxa"/>
            <w:vAlign w:val="center"/>
          </w:tcPr>
          <w:p w14:paraId="673FB527" w14:textId="785BB8D2" w:rsidR="00194034" w:rsidRDefault="00194034" w:rsidP="00194034">
            <w:pPr>
              <w:autoSpaceDE w:val="0"/>
              <w:autoSpaceDN w:val="0"/>
              <w:adjustRightInd w:val="0"/>
            </w:pPr>
            <w:r>
              <w:rPr>
                <w:rFonts w:ascii="Arial" w:hAnsi="Arial" w:cs="Arial"/>
                <w:sz w:val="20"/>
                <w:szCs w:val="20"/>
              </w:rPr>
              <w:lastRenderedPageBreak/>
              <w:t>190</w:t>
            </w:r>
          </w:p>
        </w:tc>
        <w:tc>
          <w:tcPr>
            <w:tcW w:w="697" w:type="dxa"/>
            <w:vAlign w:val="center"/>
          </w:tcPr>
          <w:p w14:paraId="12158644" w14:textId="71CE3A16"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5ECCA429" w14:textId="0F974A1E" w:rsidR="00194034" w:rsidRDefault="00194034" w:rsidP="00194034">
            <w:pPr>
              <w:autoSpaceDE w:val="0"/>
              <w:autoSpaceDN w:val="0"/>
              <w:adjustRightInd w:val="0"/>
            </w:pPr>
            <w:r>
              <w:rPr>
                <w:rFonts w:ascii="Arial" w:hAnsi="Arial" w:cs="Arial"/>
                <w:sz w:val="20"/>
                <w:szCs w:val="20"/>
              </w:rPr>
              <w:t>6</w:t>
            </w:r>
          </w:p>
        </w:tc>
        <w:tc>
          <w:tcPr>
            <w:tcW w:w="2907" w:type="dxa"/>
          </w:tcPr>
          <w:p w14:paraId="6BC2A158" w14:textId="3A031892" w:rsidR="00194034" w:rsidRPr="00A647D6" w:rsidRDefault="00194034" w:rsidP="00194034">
            <w:pPr>
              <w:autoSpaceDE w:val="0"/>
              <w:autoSpaceDN w:val="0"/>
              <w:adjustRightInd w:val="0"/>
            </w:pPr>
            <w:r>
              <w:rPr>
                <w:rFonts w:ascii="Arial" w:hAnsi="Arial" w:cs="Arial"/>
                <w:sz w:val="20"/>
                <w:szCs w:val="20"/>
              </w:rPr>
              <w:t xml:space="preserve">For the basic one to many ranging One-to-many Poll Compact frame within the first sub-round, is there only one One-to-many Poll Compact frame and one One-to-many Response Compact frame can be exchanged according to the description? </w:t>
            </w:r>
          </w:p>
        </w:tc>
        <w:tc>
          <w:tcPr>
            <w:tcW w:w="2898" w:type="dxa"/>
          </w:tcPr>
          <w:p w14:paraId="24B48EC1" w14:textId="23D2714E" w:rsidR="00194034" w:rsidRPr="00786C25" w:rsidRDefault="00194034" w:rsidP="00194034">
            <w:pPr>
              <w:autoSpaceDE w:val="0"/>
              <w:autoSpaceDN w:val="0"/>
              <w:adjustRightInd w:val="0"/>
              <w:rPr>
                <w:rFonts w:cs="Arial"/>
                <w:szCs w:val="20"/>
              </w:rPr>
            </w:pPr>
            <w:r>
              <w:rPr>
                <w:rFonts w:ascii="Arial" w:hAnsi="Arial" w:cs="Arial"/>
                <w:sz w:val="20"/>
                <w:szCs w:val="20"/>
              </w:rPr>
              <w:t xml:space="preserve">It is better to follow the same mechanism as which in </w:t>
            </w:r>
            <w:proofErr w:type="gramStart"/>
            <w:r>
              <w:rPr>
                <w:rFonts w:ascii="Arial" w:hAnsi="Arial" w:cs="Arial"/>
                <w:sz w:val="20"/>
                <w:szCs w:val="20"/>
              </w:rPr>
              <w:t>one to one</w:t>
            </w:r>
            <w:proofErr w:type="gramEnd"/>
            <w:r>
              <w:rPr>
                <w:rFonts w:ascii="Arial" w:hAnsi="Arial" w:cs="Arial"/>
                <w:sz w:val="20"/>
                <w:szCs w:val="20"/>
              </w:rPr>
              <w:t xml:space="preserve"> ranging control phase for all sub-rounds in basic one to many ranging control phase. The number of One-to-many Poll Compact frames and the number of One-to-many Response Compact frames can be configured in the Management MAC Configuration field.</w:t>
            </w:r>
          </w:p>
        </w:tc>
        <w:tc>
          <w:tcPr>
            <w:tcW w:w="2831" w:type="dxa"/>
            <w:vAlign w:val="center"/>
          </w:tcPr>
          <w:p w14:paraId="3DD5373D" w14:textId="089C4273" w:rsidR="00194034" w:rsidRDefault="00A81F39" w:rsidP="00194034">
            <w:pPr>
              <w:autoSpaceDE w:val="0"/>
              <w:autoSpaceDN w:val="0"/>
              <w:adjustRightInd w:val="0"/>
            </w:pPr>
            <w:r>
              <w:t>Reject.</w:t>
            </w:r>
          </w:p>
        </w:tc>
      </w:tr>
    </w:tbl>
    <w:p w14:paraId="33823507" w14:textId="77777777" w:rsidR="00A67978" w:rsidRDefault="00A67978" w:rsidP="00A67978"/>
    <w:p w14:paraId="25392403" w14:textId="6939ADBC" w:rsidR="00A67978" w:rsidRDefault="00A67978" w:rsidP="00A67978">
      <w:pPr>
        <w:pStyle w:val="Heading2"/>
      </w:pPr>
      <w:r>
        <w:t xml:space="preserve">CIDs </w:t>
      </w:r>
      <w:r w:rsidR="00194034">
        <w:t>190</w:t>
      </w:r>
    </w:p>
    <w:p w14:paraId="1C275218" w14:textId="77777777" w:rsidR="00A67978" w:rsidRDefault="00A67978" w:rsidP="00A67978">
      <w:pPr>
        <w:rPr>
          <w:iCs/>
        </w:rPr>
      </w:pPr>
    </w:p>
    <w:p w14:paraId="2B8535BE" w14:textId="19FEEBE1" w:rsidR="00A67978" w:rsidRDefault="00A81F39" w:rsidP="00A67978">
      <w:pPr>
        <w:rPr>
          <w:iCs/>
        </w:rPr>
      </w:pPr>
      <w:r>
        <w:rPr>
          <w:iCs/>
        </w:rPr>
        <w:t xml:space="preserve">The Management MAC Configuration field does not configure the number of the </w:t>
      </w:r>
      <w:r w:rsidR="00410568">
        <w:rPr>
          <w:iCs/>
        </w:rPr>
        <w:t>Poll or Response frames. It only configures the duration. Not exactly sure the purpose of the comment.</w:t>
      </w:r>
    </w:p>
    <w:p w14:paraId="22C0D045" w14:textId="77777777" w:rsidR="00A67978" w:rsidRDefault="00A67978" w:rsidP="00A67978"/>
    <w:p w14:paraId="31C62AF8"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56FEC0D3" w14:textId="77777777" w:rsidTr="00243E4A">
        <w:trPr>
          <w:trHeight w:val="440"/>
        </w:trPr>
        <w:tc>
          <w:tcPr>
            <w:tcW w:w="661" w:type="dxa"/>
          </w:tcPr>
          <w:p w14:paraId="1A6B4AF5"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21274AD5"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B6E9F33" w14:textId="77777777" w:rsidR="00A67978" w:rsidRPr="00404973" w:rsidRDefault="00A67978" w:rsidP="009144D8">
            <w:pPr>
              <w:autoSpaceDE w:val="0"/>
              <w:autoSpaceDN w:val="0"/>
              <w:adjustRightInd w:val="0"/>
              <w:rPr>
                <w:b/>
                <w:bCs/>
              </w:rPr>
            </w:pPr>
            <w:r w:rsidRPr="00404973">
              <w:rPr>
                <w:b/>
                <w:bCs/>
              </w:rPr>
              <w:t>Line</w:t>
            </w:r>
          </w:p>
        </w:tc>
        <w:tc>
          <w:tcPr>
            <w:tcW w:w="2905" w:type="dxa"/>
          </w:tcPr>
          <w:p w14:paraId="5DDE4EDA" w14:textId="77777777" w:rsidR="00A67978" w:rsidRPr="00404973" w:rsidRDefault="00A67978" w:rsidP="009144D8">
            <w:pPr>
              <w:autoSpaceDE w:val="0"/>
              <w:autoSpaceDN w:val="0"/>
              <w:adjustRightInd w:val="0"/>
              <w:rPr>
                <w:b/>
                <w:bCs/>
              </w:rPr>
            </w:pPr>
            <w:r w:rsidRPr="00404973">
              <w:rPr>
                <w:b/>
                <w:bCs/>
              </w:rPr>
              <w:t>Comment</w:t>
            </w:r>
          </w:p>
        </w:tc>
        <w:tc>
          <w:tcPr>
            <w:tcW w:w="2896" w:type="dxa"/>
          </w:tcPr>
          <w:p w14:paraId="3483ED9E" w14:textId="77777777" w:rsidR="00A67978" w:rsidRPr="00404973" w:rsidRDefault="00A67978" w:rsidP="009144D8">
            <w:pPr>
              <w:autoSpaceDE w:val="0"/>
              <w:autoSpaceDN w:val="0"/>
              <w:adjustRightInd w:val="0"/>
              <w:rPr>
                <w:b/>
                <w:bCs/>
              </w:rPr>
            </w:pPr>
            <w:r w:rsidRPr="00404973">
              <w:rPr>
                <w:b/>
                <w:bCs/>
              </w:rPr>
              <w:t>Proposed Change</w:t>
            </w:r>
          </w:p>
        </w:tc>
        <w:tc>
          <w:tcPr>
            <w:tcW w:w="2829" w:type="dxa"/>
          </w:tcPr>
          <w:p w14:paraId="443F99DE"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A9EB5FA" w14:textId="77777777" w:rsidTr="00243E4A">
        <w:trPr>
          <w:trHeight w:val="2159"/>
        </w:trPr>
        <w:tc>
          <w:tcPr>
            <w:tcW w:w="661" w:type="dxa"/>
            <w:vAlign w:val="center"/>
          </w:tcPr>
          <w:p w14:paraId="06383D11" w14:textId="7ADCFBE1" w:rsidR="00194034" w:rsidRDefault="00194034" w:rsidP="00194034">
            <w:pPr>
              <w:autoSpaceDE w:val="0"/>
              <w:autoSpaceDN w:val="0"/>
              <w:adjustRightInd w:val="0"/>
            </w:pPr>
            <w:r>
              <w:rPr>
                <w:rFonts w:ascii="Arial" w:hAnsi="Arial" w:cs="Arial"/>
                <w:sz w:val="20"/>
                <w:szCs w:val="20"/>
              </w:rPr>
              <w:t>461</w:t>
            </w:r>
          </w:p>
        </w:tc>
        <w:tc>
          <w:tcPr>
            <w:tcW w:w="697" w:type="dxa"/>
            <w:vAlign w:val="center"/>
          </w:tcPr>
          <w:p w14:paraId="368B638F" w14:textId="0AB7E60C"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1C772923" w14:textId="4C00FED9" w:rsidR="00194034" w:rsidRDefault="00194034" w:rsidP="00194034">
            <w:pPr>
              <w:autoSpaceDE w:val="0"/>
              <w:autoSpaceDN w:val="0"/>
              <w:adjustRightInd w:val="0"/>
            </w:pPr>
            <w:r>
              <w:rPr>
                <w:rFonts w:ascii="Arial" w:hAnsi="Arial" w:cs="Arial"/>
                <w:sz w:val="20"/>
                <w:szCs w:val="20"/>
              </w:rPr>
              <w:t>11</w:t>
            </w:r>
          </w:p>
        </w:tc>
        <w:tc>
          <w:tcPr>
            <w:tcW w:w="2905" w:type="dxa"/>
          </w:tcPr>
          <w:p w14:paraId="2271E26F" w14:textId="5D3DB647" w:rsidR="00194034" w:rsidRPr="00A647D6" w:rsidRDefault="00194034" w:rsidP="00194034">
            <w:pPr>
              <w:autoSpaceDE w:val="0"/>
              <w:autoSpaceDN w:val="0"/>
              <w:adjustRightInd w:val="0"/>
            </w:pPr>
            <w:r>
              <w:rPr>
                <w:rFonts w:ascii="Arial" w:hAnsi="Arial" w:cs="Arial"/>
                <w:sz w:val="20"/>
                <w:szCs w:val="20"/>
              </w:rPr>
              <w:t xml:space="preserve">The initiator first sends One-to-many poll, but what is the second POLL it sends? Is that also one-to-many? </w:t>
            </w:r>
          </w:p>
        </w:tc>
        <w:tc>
          <w:tcPr>
            <w:tcW w:w="2896" w:type="dxa"/>
          </w:tcPr>
          <w:p w14:paraId="06087114" w14:textId="2386ADC4" w:rsidR="00194034" w:rsidRPr="00786C25" w:rsidRDefault="00194034" w:rsidP="00194034">
            <w:pPr>
              <w:autoSpaceDE w:val="0"/>
              <w:autoSpaceDN w:val="0"/>
              <w:adjustRightInd w:val="0"/>
              <w:rPr>
                <w:rFonts w:cs="Arial"/>
                <w:szCs w:val="20"/>
              </w:rPr>
            </w:pPr>
            <w:r>
              <w:rPr>
                <w:rFonts w:ascii="Arial" w:hAnsi="Arial" w:cs="Arial"/>
                <w:sz w:val="20"/>
                <w:szCs w:val="20"/>
              </w:rPr>
              <w:t>Specify which poll message is used for 2nd responder.</w:t>
            </w:r>
          </w:p>
        </w:tc>
        <w:tc>
          <w:tcPr>
            <w:tcW w:w="2829" w:type="dxa"/>
            <w:vAlign w:val="center"/>
          </w:tcPr>
          <w:p w14:paraId="0CE6BAF3" w14:textId="1AF8F64E" w:rsidR="00194034" w:rsidRDefault="00726EEE" w:rsidP="00194034">
            <w:pPr>
              <w:autoSpaceDE w:val="0"/>
              <w:autoSpaceDN w:val="0"/>
              <w:adjustRightInd w:val="0"/>
            </w:pPr>
            <w:r>
              <w:t>Revised the text as below.</w:t>
            </w:r>
          </w:p>
        </w:tc>
      </w:tr>
      <w:tr w:rsidR="00243E4A" w:rsidRPr="00803B39" w14:paraId="45CD7381" w14:textId="77777777" w:rsidTr="00243E4A">
        <w:trPr>
          <w:trHeight w:val="2159"/>
        </w:trPr>
        <w:tc>
          <w:tcPr>
            <w:tcW w:w="661" w:type="dxa"/>
            <w:vAlign w:val="center"/>
          </w:tcPr>
          <w:p w14:paraId="0AF5BE43" w14:textId="5B9697D8" w:rsidR="00243E4A" w:rsidRDefault="00243E4A" w:rsidP="00243E4A">
            <w:pPr>
              <w:autoSpaceDE w:val="0"/>
              <w:autoSpaceDN w:val="0"/>
              <w:adjustRightInd w:val="0"/>
              <w:rPr>
                <w:rFonts w:ascii="Arial" w:hAnsi="Arial" w:cs="Arial"/>
                <w:sz w:val="20"/>
                <w:szCs w:val="20"/>
              </w:rPr>
            </w:pPr>
            <w:r>
              <w:rPr>
                <w:rFonts w:ascii="Arial" w:hAnsi="Arial" w:cs="Arial"/>
                <w:sz w:val="20"/>
                <w:szCs w:val="20"/>
              </w:rPr>
              <w:t>1406</w:t>
            </w:r>
          </w:p>
        </w:tc>
        <w:tc>
          <w:tcPr>
            <w:tcW w:w="697" w:type="dxa"/>
            <w:vAlign w:val="center"/>
          </w:tcPr>
          <w:p w14:paraId="1090C89D" w14:textId="3B4C13FC" w:rsidR="00243E4A" w:rsidRDefault="00243E4A" w:rsidP="00243E4A">
            <w:pPr>
              <w:autoSpaceDE w:val="0"/>
              <w:autoSpaceDN w:val="0"/>
              <w:adjustRightInd w:val="0"/>
              <w:rPr>
                <w:rFonts w:ascii="Arial" w:hAnsi="Arial" w:cs="Arial"/>
                <w:sz w:val="20"/>
                <w:szCs w:val="20"/>
              </w:rPr>
            </w:pPr>
            <w:r>
              <w:rPr>
                <w:rFonts w:ascii="Arial" w:hAnsi="Arial" w:cs="Arial"/>
                <w:sz w:val="20"/>
                <w:szCs w:val="20"/>
              </w:rPr>
              <w:t>73</w:t>
            </w:r>
          </w:p>
        </w:tc>
        <w:tc>
          <w:tcPr>
            <w:tcW w:w="627" w:type="dxa"/>
            <w:vAlign w:val="center"/>
          </w:tcPr>
          <w:p w14:paraId="1D6CF253" w14:textId="70A76E34" w:rsidR="00243E4A" w:rsidRDefault="00243E4A" w:rsidP="00243E4A">
            <w:pPr>
              <w:autoSpaceDE w:val="0"/>
              <w:autoSpaceDN w:val="0"/>
              <w:adjustRightInd w:val="0"/>
              <w:rPr>
                <w:rFonts w:ascii="Arial" w:hAnsi="Arial" w:cs="Arial"/>
                <w:sz w:val="20"/>
                <w:szCs w:val="20"/>
              </w:rPr>
            </w:pPr>
            <w:r>
              <w:rPr>
                <w:rFonts w:ascii="Arial" w:hAnsi="Arial" w:cs="Arial"/>
                <w:sz w:val="20"/>
                <w:szCs w:val="20"/>
              </w:rPr>
              <w:t>4</w:t>
            </w:r>
          </w:p>
        </w:tc>
        <w:tc>
          <w:tcPr>
            <w:tcW w:w="2905" w:type="dxa"/>
          </w:tcPr>
          <w:p w14:paraId="779911F9" w14:textId="623BC1EA" w:rsidR="00243E4A" w:rsidRDefault="00243E4A" w:rsidP="00243E4A">
            <w:pPr>
              <w:autoSpaceDE w:val="0"/>
              <w:autoSpaceDN w:val="0"/>
              <w:adjustRightInd w:val="0"/>
              <w:rPr>
                <w:rFonts w:ascii="Arial" w:hAnsi="Arial" w:cs="Arial"/>
                <w:sz w:val="20"/>
                <w:szCs w:val="20"/>
              </w:rPr>
            </w:pPr>
            <w:r>
              <w:rPr>
                <w:rFonts w:ascii="Arial" w:hAnsi="Arial" w:cs="Arial"/>
                <w:sz w:val="20"/>
                <w:szCs w:val="20"/>
              </w:rPr>
              <w:t xml:space="preserve">The definition of O2M basic operation is explicit in what Poll what is to be used in round1, but </w:t>
            </w:r>
            <w:proofErr w:type="spellStart"/>
            <w:r>
              <w:rPr>
                <w:rFonts w:ascii="Arial" w:hAnsi="Arial" w:cs="Arial"/>
                <w:sz w:val="20"/>
                <w:szCs w:val="20"/>
              </w:rPr>
              <w:t>ambigious</w:t>
            </w:r>
            <w:proofErr w:type="spellEnd"/>
            <w:r>
              <w:rPr>
                <w:rFonts w:ascii="Arial" w:hAnsi="Arial" w:cs="Arial"/>
                <w:sz w:val="20"/>
                <w:szCs w:val="20"/>
              </w:rPr>
              <w:t xml:space="preserve"> in what Response and Report frames are to be used. </w:t>
            </w:r>
          </w:p>
        </w:tc>
        <w:tc>
          <w:tcPr>
            <w:tcW w:w="2896" w:type="dxa"/>
          </w:tcPr>
          <w:p w14:paraId="465363A9" w14:textId="298B25F8" w:rsidR="00243E4A" w:rsidRDefault="00243E4A" w:rsidP="00243E4A">
            <w:pPr>
              <w:autoSpaceDE w:val="0"/>
              <w:autoSpaceDN w:val="0"/>
              <w:adjustRightInd w:val="0"/>
              <w:rPr>
                <w:rFonts w:ascii="Arial" w:hAnsi="Arial" w:cs="Arial"/>
                <w:sz w:val="20"/>
                <w:szCs w:val="20"/>
              </w:rPr>
            </w:pPr>
            <w:r>
              <w:rPr>
                <w:rFonts w:ascii="Arial" w:hAnsi="Arial" w:cs="Arial"/>
                <w:sz w:val="20"/>
                <w:szCs w:val="20"/>
              </w:rPr>
              <w:t xml:space="preserve">Change Figure 40 and the section to explicitly name the compact frames to be used for </w:t>
            </w:r>
            <w:proofErr w:type="spellStart"/>
            <w:r>
              <w:rPr>
                <w:rFonts w:ascii="Arial" w:hAnsi="Arial" w:cs="Arial"/>
                <w:sz w:val="20"/>
                <w:szCs w:val="20"/>
              </w:rPr>
              <w:t>Reponse</w:t>
            </w:r>
            <w:proofErr w:type="spellEnd"/>
            <w:r>
              <w:rPr>
                <w:rFonts w:ascii="Arial" w:hAnsi="Arial" w:cs="Arial"/>
                <w:sz w:val="20"/>
                <w:szCs w:val="20"/>
              </w:rPr>
              <w:t xml:space="preserve"> and Report frames (I assume the one-to-many frames in 10.38.9.13, 10.38.9.14, and 10.38.9.15 are meant?)</w:t>
            </w:r>
          </w:p>
        </w:tc>
        <w:tc>
          <w:tcPr>
            <w:tcW w:w="2829" w:type="dxa"/>
            <w:vAlign w:val="center"/>
          </w:tcPr>
          <w:p w14:paraId="08231AF2" w14:textId="77777777" w:rsidR="00243E4A" w:rsidRDefault="00243E4A" w:rsidP="00243E4A">
            <w:pPr>
              <w:autoSpaceDE w:val="0"/>
              <w:autoSpaceDN w:val="0"/>
              <w:adjustRightInd w:val="0"/>
            </w:pPr>
          </w:p>
        </w:tc>
      </w:tr>
    </w:tbl>
    <w:p w14:paraId="05B7E60E" w14:textId="77777777" w:rsidR="00A67978" w:rsidRDefault="00A67978" w:rsidP="00A67978"/>
    <w:p w14:paraId="7B015D55" w14:textId="7719DA87" w:rsidR="00A67978" w:rsidRDefault="00A67978" w:rsidP="00A67978">
      <w:pPr>
        <w:pStyle w:val="Heading2"/>
      </w:pPr>
      <w:r>
        <w:t xml:space="preserve">CIDs </w:t>
      </w:r>
      <w:r w:rsidR="00194034">
        <w:t>461</w:t>
      </w:r>
      <w:r w:rsidR="00243E4A">
        <w:t>, 1406</w:t>
      </w:r>
    </w:p>
    <w:p w14:paraId="7E667332" w14:textId="77777777" w:rsidR="00A67978" w:rsidRDefault="00A67978" w:rsidP="00A67978">
      <w:pPr>
        <w:rPr>
          <w:iCs/>
        </w:rPr>
      </w:pPr>
    </w:p>
    <w:p w14:paraId="3B5E45F7" w14:textId="4C368687" w:rsidR="00A67978" w:rsidRDefault="0052648E" w:rsidP="00A67978">
      <w:pPr>
        <w:rPr>
          <w:iCs/>
        </w:rPr>
      </w:pPr>
      <w:r>
        <w:rPr>
          <w:iCs/>
        </w:rPr>
        <w:t>Yes, it is one-to-many Poll. This has been described in one-to-many Poll Compact Frame definition</w:t>
      </w:r>
      <w:r w:rsidR="00726EEE">
        <w:rPr>
          <w:iCs/>
        </w:rPr>
        <w:t xml:space="preserve"> too</w:t>
      </w:r>
      <w:r>
        <w:rPr>
          <w:iCs/>
        </w:rPr>
        <w:t>.</w:t>
      </w:r>
    </w:p>
    <w:p w14:paraId="2AAEF7DD" w14:textId="77777777" w:rsidR="00A67978" w:rsidRDefault="00A67978" w:rsidP="00A67978">
      <w:pPr>
        <w:rPr>
          <w:iCs/>
        </w:rPr>
      </w:pPr>
    </w:p>
    <w:p w14:paraId="20981B84" w14:textId="6AFC041B" w:rsidR="0052648E" w:rsidRDefault="00A67978" w:rsidP="00A67978">
      <w:pPr>
        <w:rPr>
          <w:iCs/>
          <w:color w:val="00B050"/>
        </w:rPr>
      </w:pPr>
      <w:r w:rsidRPr="00AB0D82">
        <w:rPr>
          <w:iCs/>
          <w:color w:val="00B050"/>
          <w:highlight w:val="yellow"/>
        </w:rPr>
        <w:t xml:space="preserve">Add the following text at the </w:t>
      </w:r>
      <w:r w:rsidR="0052648E">
        <w:rPr>
          <w:iCs/>
          <w:color w:val="00B050"/>
          <w:highlight w:val="yellow"/>
        </w:rPr>
        <w:t>end of Line 10</w:t>
      </w:r>
      <w:r w:rsidRPr="00AB0D82">
        <w:rPr>
          <w:iCs/>
          <w:color w:val="00B050"/>
          <w:highlight w:val="yellow"/>
        </w:rPr>
        <w:t xml:space="preserve"> of Section 10.38.</w:t>
      </w:r>
      <w:r w:rsidR="0052648E">
        <w:rPr>
          <w:iCs/>
          <w:color w:val="00B050"/>
          <w:highlight w:val="yellow"/>
        </w:rPr>
        <w:t>8.1</w:t>
      </w:r>
      <w:r w:rsidRPr="00AB0D82">
        <w:rPr>
          <w:iCs/>
          <w:color w:val="00B050"/>
          <w:highlight w:val="yellow"/>
        </w:rPr>
        <w:t>.</w:t>
      </w:r>
    </w:p>
    <w:p w14:paraId="02B186A7" w14:textId="04E0769D" w:rsidR="0052648E" w:rsidRDefault="0052648E" w:rsidP="00A67978">
      <w:pPr>
        <w:rPr>
          <w:iCs/>
          <w:color w:val="00B050"/>
        </w:rPr>
      </w:pPr>
      <w:r>
        <w:rPr>
          <w:iCs/>
          <w:color w:val="00B050"/>
        </w:rPr>
        <w:t xml:space="preserve">During </w:t>
      </w:r>
      <w:r w:rsidR="00FE106B">
        <w:rPr>
          <w:iCs/>
          <w:color w:val="00B050"/>
        </w:rPr>
        <w:t xml:space="preserve">the Control Phase of </w:t>
      </w:r>
      <w:r>
        <w:rPr>
          <w:iCs/>
          <w:color w:val="00B050"/>
        </w:rPr>
        <w:t>each sub-rounds of the one-to-many MMS ranging, One-to-many Poll Compact frame and One-to-many Response Compact frame are used</w:t>
      </w:r>
      <w:r w:rsidR="00FE106B">
        <w:rPr>
          <w:iCs/>
          <w:color w:val="00B050"/>
        </w:rPr>
        <w:t>.</w:t>
      </w:r>
    </w:p>
    <w:p w14:paraId="5C4A23A6"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06567DE" w14:textId="77777777" w:rsidTr="009144D8">
        <w:trPr>
          <w:trHeight w:val="440"/>
        </w:trPr>
        <w:tc>
          <w:tcPr>
            <w:tcW w:w="655" w:type="dxa"/>
          </w:tcPr>
          <w:p w14:paraId="23467292"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0A607A8"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5C808FD9"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B1B4D2D"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716C8CE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C66D77B"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21999F18" w14:textId="77777777" w:rsidTr="009144D8">
        <w:trPr>
          <w:trHeight w:val="2159"/>
        </w:trPr>
        <w:tc>
          <w:tcPr>
            <w:tcW w:w="655" w:type="dxa"/>
            <w:vAlign w:val="center"/>
          </w:tcPr>
          <w:p w14:paraId="0D4E95EE" w14:textId="66D7901E" w:rsidR="00194034" w:rsidRDefault="00194034" w:rsidP="00194034">
            <w:pPr>
              <w:autoSpaceDE w:val="0"/>
              <w:autoSpaceDN w:val="0"/>
              <w:adjustRightInd w:val="0"/>
            </w:pPr>
            <w:r>
              <w:rPr>
                <w:rFonts w:ascii="Arial" w:hAnsi="Arial" w:cs="Arial"/>
                <w:sz w:val="20"/>
                <w:szCs w:val="20"/>
              </w:rPr>
              <w:lastRenderedPageBreak/>
              <w:t>462</w:t>
            </w:r>
          </w:p>
        </w:tc>
        <w:tc>
          <w:tcPr>
            <w:tcW w:w="697" w:type="dxa"/>
            <w:vAlign w:val="center"/>
          </w:tcPr>
          <w:p w14:paraId="1ADA7C9E" w14:textId="76C0CA3A"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4AEB72DE" w14:textId="5D1B1286" w:rsidR="00194034" w:rsidRDefault="00194034" w:rsidP="00194034">
            <w:pPr>
              <w:autoSpaceDE w:val="0"/>
              <w:autoSpaceDN w:val="0"/>
              <w:adjustRightInd w:val="0"/>
            </w:pPr>
            <w:r>
              <w:rPr>
                <w:rFonts w:ascii="Arial" w:hAnsi="Arial" w:cs="Arial"/>
                <w:sz w:val="20"/>
                <w:szCs w:val="20"/>
              </w:rPr>
              <w:t>15</w:t>
            </w:r>
          </w:p>
        </w:tc>
        <w:tc>
          <w:tcPr>
            <w:tcW w:w="2907" w:type="dxa"/>
          </w:tcPr>
          <w:p w14:paraId="45A294B3" w14:textId="72A27778" w:rsidR="00194034" w:rsidRPr="00A647D6" w:rsidRDefault="00194034" w:rsidP="00194034">
            <w:pPr>
              <w:autoSpaceDE w:val="0"/>
              <w:autoSpaceDN w:val="0"/>
              <w:adjustRightInd w:val="0"/>
            </w:pPr>
            <w:r>
              <w:rPr>
                <w:rFonts w:ascii="Arial" w:hAnsi="Arial" w:cs="Arial"/>
                <w:sz w:val="20"/>
                <w:szCs w:val="20"/>
              </w:rPr>
              <w:t xml:space="preserve">Unknown acronym CFO, and SFO. </w:t>
            </w:r>
          </w:p>
        </w:tc>
        <w:tc>
          <w:tcPr>
            <w:tcW w:w="2898" w:type="dxa"/>
          </w:tcPr>
          <w:p w14:paraId="092F8001" w14:textId="5DCE19CC" w:rsidR="00194034" w:rsidRPr="00786C25" w:rsidRDefault="00194034" w:rsidP="00194034">
            <w:pPr>
              <w:autoSpaceDE w:val="0"/>
              <w:autoSpaceDN w:val="0"/>
              <w:adjustRightInd w:val="0"/>
              <w:rPr>
                <w:rFonts w:cs="Arial"/>
                <w:szCs w:val="20"/>
              </w:rPr>
            </w:pPr>
            <w:r>
              <w:rPr>
                <w:rFonts w:ascii="Arial" w:hAnsi="Arial" w:cs="Arial"/>
                <w:sz w:val="20"/>
                <w:szCs w:val="20"/>
              </w:rPr>
              <w:t>Those acronyms are used in few places but are not expanded and are not added to acronyms. Either expand them here or add them to acronyms.</w:t>
            </w:r>
          </w:p>
        </w:tc>
        <w:tc>
          <w:tcPr>
            <w:tcW w:w="2831" w:type="dxa"/>
            <w:vAlign w:val="center"/>
          </w:tcPr>
          <w:p w14:paraId="7E4E6C31" w14:textId="5663831A" w:rsidR="00194034" w:rsidRDefault="00D33D91" w:rsidP="00194034">
            <w:pPr>
              <w:autoSpaceDE w:val="0"/>
              <w:autoSpaceDN w:val="0"/>
              <w:adjustRightInd w:val="0"/>
            </w:pPr>
            <w:r>
              <w:t>Resolved in CID 469.</w:t>
            </w:r>
          </w:p>
        </w:tc>
      </w:tr>
    </w:tbl>
    <w:p w14:paraId="1D7928F9" w14:textId="77777777" w:rsidR="00A67978" w:rsidRDefault="00A67978" w:rsidP="00A67978"/>
    <w:p w14:paraId="4C259659" w14:textId="03CA6F1E" w:rsidR="00A67978" w:rsidRDefault="00A67978" w:rsidP="00A67978">
      <w:pPr>
        <w:pStyle w:val="Heading2"/>
      </w:pPr>
      <w:r>
        <w:t xml:space="preserve">CIDs </w:t>
      </w:r>
      <w:r w:rsidR="00194034">
        <w:t>462</w:t>
      </w:r>
    </w:p>
    <w:p w14:paraId="5905AF85" w14:textId="77777777" w:rsidR="00A67978" w:rsidRDefault="00A67978" w:rsidP="00A67978">
      <w:pPr>
        <w:rPr>
          <w:iCs/>
        </w:rPr>
      </w:pPr>
    </w:p>
    <w:p w14:paraId="4A2B5D54" w14:textId="1D93623C" w:rsidR="00A67978" w:rsidRDefault="00D33D91" w:rsidP="00A67978">
      <w:pPr>
        <w:rPr>
          <w:iCs/>
        </w:rPr>
      </w:pPr>
      <w:r>
        <w:rPr>
          <w:iCs/>
        </w:rPr>
        <w:t>Resolved in CID 469.</w:t>
      </w:r>
    </w:p>
    <w:p w14:paraId="7CA83B73" w14:textId="77777777" w:rsidR="00A67978" w:rsidRDefault="00A67978" w:rsidP="00A67978">
      <w:pPr>
        <w:rPr>
          <w:iCs/>
        </w:rPr>
      </w:pPr>
    </w:p>
    <w:p w14:paraId="2F364D53"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63F7D47" w14:textId="77777777" w:rsidTr="009144D8">
        <w:trPr>
          <w:trHeight w:val="440"/>
        </w:trPr>
        <w:tc>
          <w:tcPr>
            <w:tcW w:w="655" w:type="dxa"/>
          </w:tcPr>
          <w:p w14:paraId="514133A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D669675"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3A6E0B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407C0F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883BB8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10BCCE35"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2C99EB22" w14:textId="77777777" w:rsidTr="009144D8">
        <w:trPr>
          <w:trHeight w:val="2159"/>
        </w:trPr>
        <w:tc>
          <w:tcPr>
            <w:tcW w:w="655" w:type="dxa"/>
            <w:vAlign w:val="center"/>
          </w:tcPr>
          <w:p w14:paraId="3CB5E535" w14:textId="56601C96" w:rsidR="00194034" w:rsidRDefault="00194034" w:rsidP="00194034">
            <w:pPr>
              <w:autoSpaceDE w:val="0"/>
              <w:autoSpaceDN w:val="0"/>
              <w:adjustRightInd w:val="0"/>
            </w:pPr>
            <w:r>
              <w:rPr>
                <w:rFonts w:ascii="Arial" w:hAnsi="Arial" w:cs="Arial"/>
                <w:sz w:val="20"/>
                <w:szCs w:val="20"/>
              </w:rPr>
              <w:t>580</w:t>
            </w:r>
          </w:p>
        </w:tc>
        <w:tc>
          <w:tcPr>
            <w:tcW w:w="697" w:type="dxa"/>
            <w:vAlign w:val="center"/>
          </w:tcPr>
          <w:p w14:paraId="292708FB" w14:textId="403577F1"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59906025" w14:textId="5E471D09" w:rsidR="00194034" w:rsidRDefault="00194034" w:rsidP="00194034">
            <w:pPr>
              <w:autoSpaceDE w:val="0"/>
              <w:autoSpaceDN w:val="0"/>
              <w:adjustRightInd w:val="0"/>
            </w:pPr>
            <w:r>
              <w:rPr>
                <w:rFonts w:ascii="Arial" w:hAnsi="Arial" w:cs="Arial"/>
                <w:sz w:val="20"/>
                <w:szCs w:val="20"/>
              </w:rPr>
              <w:t>8</w:t>
            </w:r>
          </w:p>
        </w:tc>
        <w:tc>
          <w:tcPr>
            <w:tcW w:w="2907" w:type="dxa"/>
          </w:tcPr>
          <w:p w14:paraId="12C558EA" w14:textId="6931BCDB" w:rsidR="00194034" w:rsidRPr="00A647D6" w:rsidRDefault="00194034" w:rsidP="00194034">
            <w:pPr>
              <w:autoSpaceDE w:val="0"/>
              <w:autoSpaceDN w:val="0"/>
              <w:adjustRightInd w:val="0"/>
            </w:pPr>
            <w:r>
              <w:rPr>
                <w:rFonts w:ascii="Arial" w:hAnsi="Arial" w:cs="Arial"/>
                <w:sz w:val="20"/>
                <w:szCs w:val="20"/>
              </w:rPr>
              <w:t xml:space="preserve">What is the point of including extra octets of zero when the frames are supposed to be compact. </w:t>
            </w:r>
          </w:p>
        </w:tc>
        <w:tc>
          <w:tcPr>
            <w:tcW w:w="2898" w:type="dxa"/>
          </w:tcPr>
          <w:p w14:paraId="37F0CAF2" w14:textId="34270E8D" w:rsidR="00194034" w:rsidRPr="00786C25" w:rsidRDefault="00194034" w:rsidP="00194034">
            <w:pPr>
              <w:autoSpaceDE w:val="0"/>
              <w:autoSpaceDN w:val="0"/>
              <w:adjustRightInd w:val="0"/>
              <w:rPr>
                <w:rFonts w:cs="Arial"/>
                <w:szCs w:val="20"/>
              </w:rPr>
            </w:pPr>
            <w:r>
              <w:rPr>
                <w:rFonts w:ascii="Arial" w:hAnsi="Arial" w:cs="Arial"/>
                <w:sz w:val="20"/>
                <w:szCs w:val="20"/>
              </w:rPr>
              <w:t>Remove extra unneeded data.</w:t>
            </w:r>
          </w:p>
        </w:tc>
        <w:tc>
          <w:tcPr>
            <w:tcW w:w="2831" w:type="dxa"/>
            <w:vAlign w:val="center"/>
          </w:tcPr>
          <w:p w14:paraId="2BA679C3" w14:textId="44BAC9CE" w:rsidR="00194034" w:rsidRDefault="00D33D91" w:rsidP="00194034">
            <w:pPr>
              <w:autoSpaceDE w:val="0"/>
              <w:autoSpaceDN w:val="0"/>
              <w:adjustRightInd w:val="0"/>
            </w:pPr>
            <w:r>
              <w:t>Reject.</w:t>
            </w:r>
          </w:p>
        </w:tc>
      </w:tr>
      <w:tr w:rsidR="008709D4" w:rsidRPr="00803B39" w14:paraId="1EC0FE4E" w14:textId="77777777" w:rsidTr="009144D8">
        <w:trPr>
          <w:trHeight w:val="2159"/>
        </w:trPr>
        <w:tc>
          <w:tcPr>
            <w:tcW w:w="655" w:type="dxa"/>
            <w:vAlign w:val="center"/>
          </w:tcPr>
          <w:p w14:paraId="13F2AAD1" w14:textId="03891898" w:rsidR="008709D4" w:rsidRDefault="008709D4" w:rsidP="008709D4">
            <w:pPr>
              <w:autoSpaceDE w:val="0"/>
              <w:autoSpaceDN w:val="0"/>
              <w:adjustRightInd w:val="0"/>
              <w:rPr>
                <w:rFonts w:ascii="Arial" w:hAnsi="Arial" w:cs="Arial"/>
                <w:sz w:val="20"/>
                <w:szCs w:val="20"/>
              </w:rPr>
            </w:pPr>
            <w:r>
              <w:rPr>
                <w:rFonts w:ascii="Arial" w:hAnsi="Arial" w:cs="Arial"/>
                <w:sz w:val="20"/>
                <w:szCs w:val="20"/>
              </w:rPr>
              <w:t>595</w:t>
            </w:r>
          </w:p>
        </w:tc>
        <w:tc>
          <w:tcPr>
            <w:tcW w:w="697" w:type="dxa"/>
            <w:vAlign w:val="center"/>
          </w:tcPr>
          <w:p w14:paraId="5F8FDD21" w14:textId="3D8140C8" w:rsidR="008709D4" w:rsidRDefault="008709D4" w:rsidP="008709D4">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2D232696" w14:textId="229F1006" w:rsidR="008709D4" w:rsidRDefault="008709D4" w:rsidP="008709D4">
            <w:pPr>
              <w:autoSpaceDE w:val="0"/>
              <w:autoSpaceDN w:val="0"/>
              <w:adjustRightInd w:val="0"/>
              <w:rPr>
                <w:rFonts w:ascii="Arial" w:hAnsi="Arial" w:cs="Arial"/>
                <w:sz w:val="20"/>
                <w:szCs w:val="20"/>
              </w:rPr>
            </w:pPr>
            <w:r>
              <w:rPr>
                <w:rFonts w:ascii="Arial" w:hAnsi="Arial" w:cs="Arial"/>
                <w:sz w:val="20"/>
                <w:szCs w:val="20"/>
              </w:rPr>
              <w:t>25</w:t>
            </w:r>
          </w:p>
        </w:tc>
        <w:tc>
          <w:tcPr>
            <w:tcW w:w="2907" w:type="dxa"/>
          </w:tcPr>
          <w:p w14:paraId="388C1C0A" w14:textId="4B368813" w:rsidR="008709D4" w:rsidRDefault="008709D4" w:rsidP="008709D4">
            <w:pPr>
              <w:autoSpaceDE w:val="0"/>
              <w:autoSpaceDN w:val="0"/>
              <w:adjustRightInd w:val="0"/>
              <w:rPr>
                <w:rFonts w:ascii="Arial" w:hAnsi="Arial" w:cs="Arial"/>
                <w:sz w:val="20"/>
                <w:szCs w:val="20"/>
              </w:rPr>
            </w:pPr>
            <w:r>
              <w:rPr>
                <w:rFonts w:ascii="Arial" w:hAnsi="Arial" w:cs="Arial"/>
                <w:sz w:val="20"/>
                <w:szCs w:val="20"/>
              </w:rPr>
              <w:t xml:space="preserve">What is the point of including extra octets of zero when the frames are supposed to be compact. </w:t>
            </w:r>
          </w:p>
        </w:tc>
        <w:tc>
          <w:tcPr>
            <w:tcW w:w="2898" w:type="dxa"/>
          </w:tcPr>
          <w:p w14:paraId="721C7369" w14:textId="060F2F33" w:rsidR="008709D4" w:rsidRDefault="008709D4" w:rsidP="008709D4">
            <w:pPr>
              <w:autoSpaceDE w:val="0"/>
              <w:autoSpaceDN w:val="0"/>
              <w:adjustRightInd w:val="0"/>
              <w:rPr>
                <w:rFonts w:ascii="Arial" w:hAnsi="Arial" w:cs="Arial"/>
                <w:sz w:val="20"/>
                <w:szCs w:val="20"/>
              </w:rPr>
            </w:pPr>
            <w:r>
              <w:rPr>
                <w:rFonts w:ascii="Arial" w:hAnsi="Arial" w:cs="Arial"/>
                <w:sz w:val="20"/>
                <w:szCs w:val="20"/>
              </w:rPr>
              <w:t>Remove extra unneeded data.</w:t>
            </w:r>
          </w:p>
        </w:tc>
        <w:tc>
          <w:tcPr>
            <w:tcW w:w="2831" w:type="dxa"/>
            <w:vAlign w:val="center"/>
          </w:tcPr>
          <w:p w14:paraId="488483CC" w14:textId="0F927965" w:rsidR="008709D4" w:rsidRDefault="008709D4" w:rsidP="008709D4">
            <w:pPr>
              <w:autoSpaceDE w:val="0"/>
              <w:autoSpaceDN w:val="0"/>
              <w:adjustRightInd w:val="0"/>
            </w:pPr>
            <w:r>
              <w:t>Reject</w:t>
            </w:r>
          </w:p>
        </w:tc>
      </w:tr>
      <w:tr w:rsidR="008709D4" w:rsidRPr="00803B39" w14:paraId="4CFA1AFE" w14:textId="77777777" w:rsidTr="009144D8">
        <w:trPr>
          <w:trHeight w:val="2159"/>
        </w:trPr>
        <w:tc>
          <w:tcPr>
            <w:tcW w:w="655" w:type="dxa"/>
            <w:vAlign w:val="center"/>
          </w:tcPr>
          <w:p w14:paraId="2D035E7A" w14:textId="0147BE35" w:rsidR="008709D4" w:rsidRDefault="008709D4" w:rsidP="008709D4">
            <w:pPr>
              <w:autoSpaceDE w:val="0"/>
              <w:autoSpaceDN w:val="0"/>
              <w:adjustRightInd w:val="0"/>
              <w:rPr>
                <w:rFonts w:ascii="Arial" w:hAnsi="Arial" w:cs="Arial"/>
                <w:sz w:val="20"/>
                <w:szCs w:val="20"/>
              </w:rPr>
            </w:pPr>
            <w:r>
              <w:rPr>
                <w:rFonts w:ascii="Arial" w:hAnsi="Arial" w:cs="Arial"/>
                <w:sz w:val="20"/>
                <w:szCs w:val="20"/>
              </w:rPr>
              <w:t>599</w:t>
            </w:r>
          </w:p>
        </w:tc>
        <w:tc>
          <w:tcPr>
            <w:tcW w:w="697" w:type="dxa"/>
            <w:vAlign w:val="center"/>
          </w:tcPr>
          <w:p w14:paraId="754C42B0" w14:textId="3858B8AB" w:rsidR="008709D4" w:rsidRDefault="008709D4" w:rsidP="008709D4">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9A74803" w14:textId="3EB1418D" w:rsidR="008709D4" w:rsidRDefault="008709D4" w:rsidP="008709D4">
            <w:pPr>
              <w:autoSpaceDE w:val="0"/>
              <w:autoSpaceDN w:val="0"/>
              <w:adjustRightInd w:val="0"/>
              <w:rPr>
                <w:rFonts w:ascii="Arial" w:hAnsi="Arial" w:cs="Arial"/>
                <w:sz w:val="20"/>
                <w:szCs w:val="20"/>
              </w:rPr>
            </w:pPr>
            <w:r>
              <w:rPr>
                <w:rFonts w:ascii="Arial" w:hAnsi="Arial" w:cs="Arial"/>
                <w:sz w:val="20"/>
                <w:szCs w:val="20"/>
              </w:rPr>
              <w:t>16</w:t>
            </w:r>
          </w:p>
        </w:tc>
        <w:tc>
          <w:tcPr>
            <w:tcW w:w="2907" w:type="dxa"/>
          </w:tcPr>
          <w:p w14:paraId="7182481E" w14:textId="312CA3D4" w:rsidR="008709D4" w:rsidRDefault="008709D4" w:rsidP="008709D4">
            <w:pPr>
              <w:autoSpaceDE w:val="0"/>
              <w:autoSpaceDN w:val="0"/>
              <w:adjustRightInd w:val="0"/>
              <w:rPr>
                <w:rFonts w:ascii="Arial" w:hAnsi="Arial" w:cs="Arial"/>
                <w:sz w:val="20"/>
                <w:szCs w:val="20"/>
              </w:rPr>
            </w:pPr>
            <w:r>
              <w:rPr>
                <w:rFonts w:ascii="Arial" w:hAnsi="Arial" w:cs="Arial"/>
                <w:sz w:val="20"/>
                <w:szCs w:val="20"/>
              </w:rPr>
              <w:t xml:space="preserve">What is the point of including padding when the frames are supposed to be compact. </w:t>
            </w:r>
          </w:p>
        </w:tc>
        <w:tc>
          <w:tcPr>
            <w:tcW w:w="2898" w:type="dxa"/>
          </w:tcPr>
          <w:p w14:paraId="2E15AD79" w14:textId="1895BB2F" w:rsidR="008709D4" w:rsidRDefault="008709D4" w:rsidP="008709D4">
            <w:pPr>
              <w:autoSpaceDE w:val="0"/>
              <w:autoSpaceDN w:val="0"/>
              <w:adjustRightInd w:val="0"/>
              <w:rPr>
                <w:rFonts w:ascii="Arial" w:hAnsi="Arial" w:cs="Arial"/>
                <w:sz w:val="20"/>
                <w:szCs w:val="20"/>
              </w:rPr>
            </w:pPr>
            <w:r>
              <w:rPr>
                <w:rFonts w:ascii="Arial" w:hAnsi="Arial" w:cs="Arial"/>
                <w:sz w:val="20"/>
                <w:szCs w:val="20"/>
              </w:rPr>
              <w:t>Remove extra padding or add text explaining why the padding is required.</w:t>
            </w:r>
          </w:p>
        </w:tc>
        <w:tc>
          <w:tcPr>
            <w:tcW w:w="2831" w:type="dxa"/>
            <w:vAlign w:val="center"/>
          </w:tcPr>
          <w:p w14:paraId="10ACB721" w14:textId="433AB245" w:rsidR="008709D4" w:rsidRDefault="008709D4" w:rsidP="008709D4">
            <w:pPr>
              <w:autoSpaceDE w:val="0"/>
              <w:autoSpaceDN w:val="0"/>
              <w:adjustRightInd w:val="0"/>
            </w:pPr>
            <w:r>
              <w:t>Reject.</w:t>
            </w:r>
          </w:p>
        </w:tc>
      </w:tr>
    </w:tbl>
    <w:p w14:paraId="27DE4128" w14:textId="77777777" w:rsidR="00A67978" w:rsidRDefault="00A67978" w:rsidP="00A67978"/>
    <w:p w14:paraId="14767227" w14:textId="256D0F6D" w:rsidR="00A67978" w:rsidRDefault="00A67978" w:rsidP="00A67978">
      <w:pPr>
        <w:pStyle w:val="Heading2"/>
      </w:pPr>
      <w:r>
        <w:t xml:space="preserve">CIDs </w:t>
      </w:r>
      <w:r w:rsidR="00194034">
        <w:t>580</w:t>
      </w:r>
      <w:r w:rsidR="008709D4">
        <w:t>, 595, 599</w:t>
      </w:r>
    </w:p>
    <w:p w14:paraId="1F05F4BF" w14:textId="77777777" w:rsidR="00A67978" w:rsidRDefault="00A67978" w:rsidP="00A67978">
      <w:pPr>
        <w:rPr>
          <w:iCs/>
        </w:rPr>
      </w:pPr>
    </w:p>
    <w:p w14:paraId="428B0E2A" w14:textId="6462AABD" w:rsidR="00A67978" w:rsidRDefault="00D33D91" w:rsidP="00A67978">
      <w:pPr>
        <w:rPr>
          <w:iCs/>
        </w:rPr>
      </w:pPr>
      <w:r>
        <w:rPr>
          <w:iCs/>
        </w:rPr>
        <w:t xml:space="preserve">This is </w:t>
      </w:r>
      <w:r w:rsidR="006D2907">
        <w:rPr>
          <w:iCs/>
        </w:rPr>
        <w:t xml:space="preserve">necessary </w:t>
      </w:r>
      <w:r>
        <w:rPr>
          <w:iCs/>
        </w:rPr>
        <w:t>for</w:t>
      </w:r>
      <w:r w:rsidR="006D2907">
        <w:rPr>
          <w:iCs/>
        </w:rPr>
        <w:t xml:space="preserve"> acceptable RX performance.</w:t>
      </w:r>
      <w:r>
        <w:rPr>
          <w:iCs/>
        </w:rPr>
        <w:t xml:space="preserve"> </w:t>
      </w:r>
    </w:p>
    <w:p w14:paraId="6BAB45BC" w14:textId="77777777" w:rsidR="00A67978" w:rsidRDefault="00A67978" w:rsidP="00A67978">
      <w:pPr>
        <w:rPr>
          <w:iCs/>
        </w:rPr>
      </w:pPr>
    </w:p>
    <w:p w14:paraId="6CA067E1" w14:textId="6227356B"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0BB0E4DF" w14:textId="77777777" w:rsidTr="009144D8">
        <w:trPr>
          <w:trHeight w:val="440"/>
        </w:trPr>
        <w:tc>
          <w:tcPr>
            <w:tcW w:w="655" w:type="dxa"/>
          </w:tcPr>
          <w:p w14:paraId="60BE138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6FF23F0"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512937E"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4B1126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81CCEA4"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4304AC3"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420A6AE8" w14:textId="77777777" w:rsidTr="009144D8">
        <w:trPr>
          <w:trHeight w:val="2159"/>
        </w:trPr>
        <w:tc>
          <w:tcPr>
            <w:tcW w:w="655" w:type="dxa"/>
            <w:vAlign w:val="center"/>
          </w:tcPr>
          <w:p w14:paraId="1C49042C" w14:textId="0F2FFB5C" w:rsidR="00194034" w:rsidRDefault="00194034" w:rsidP="00194034">
            <w:pPr>
              <w:autoSpaceDE w:val="0"/>
              <w:autoSpaceDN w:val="0"/>
              <w:adjustRightInd w:val="0"/>
            </w:pPr>
            <w:r>
              <w:rPr>
                <w:rFonts w:ascii="Arial" w:hAnsi="Arial" w:cs="Arial"/>
                <w:sz w:val="20"/>
                <w:szCs w:val="20"/>
              </w:rPr>
              <w:lastRenderedPageBreak/>
              <w:t>581</w:t>
            </w:r>
          </w:p>
        </w:tc>
        <w:tc>
          <w:tcPr>
            <w:tcW w:w="697" w:type="dxa"/>
            <w:vAlign w:val="center"/>
          </w:tcPr>
          <w:p w14:paraId="3831D890" w14:textId="3ECAB856"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6B4DD836" w14:textId="020E9E44" w:rsidR="00194034" w:rsidRDefault="00194034" w:rsidP="00194034">
            <w:pPr>
              <w:autoSpaceDE w:val="0"/>
              <w:autoSpaceDN w:val="0"/>
              <w:adjustRightInd w:val="0"/>
            </w:pPr>
            <w:r>
              <w:rPr>
                <w:rFonts w:ascii="Arial" w:hAnsi="Arial" w:cs="Arial"/>
                <w:sz w:val="20"/>
                <w:szCs w:val="20"/>
              </w:rPr>
              <w:t>21</w:t>
            </w:r>
          </w:p>
        </w:tc>
        <w:tc>
          <w:tcPr>
            <w:tcW w:w="2907" w:type="dxa"/>
          </w:tcPr>
          <w:p w14:paraId="246C8FE5" w14:textId="05DA3880" w:rsidR="00194034" w:rsidRPr="00A647D6" w:rsidRDefault="00194034" w:rsidP="00194034">
            <w:pPr>
              <w:autoSpaceDE w:val="0"/>
              <w:autoSpaceDN w:val="0"/>
              <w:adjustRightInd w:val="0"/>
            </w:pPr>
            <w:r>
              <w:rPr>
                <w:rFonts w:ascii="Arial" w:hAnsi="Arial" w:cs="Arial"/>
                <w:sz w:val="20"/>
                <w:szCs w:val="20"/>
              </w:rPr>
              <w:t xml:space="preserve">I assume the addresses are calculated using responders IRK and the initiators </w:t>
            </w:r>
            <w:proofErr w:type="spellStart"/>
            <w:r>
              <w:rPr>
                <w:rFonts w:ascii="Arial" w:hAnsi="Arial" w:cs="Arial"/>
                <w:sz w:val="20"/>
                <w:szCs w:val="20"/>
              </w:rPr>
              <w:t>prand</w:t>
            </w:r>
            <w:proofErr w:type="spellEnd"/>
            <w:r>
              <w:rPr>
                <w:rFonts w:ascii="Arial" w:hAnsi="Arial" w:cs="Arial"/>
                <w:sz w:val="20"/>
                <w:szCs w:val="20"/>
              </w:rPr>
              <w:t xml:space="preserve">. </w:t>
            </w:r>
          </w:p>
        </w:tc>
        <w:tc>
          <w:tcPr>
            <w:tcW w:w="2898" w:type="dxa"/>
          </w:tcPr>
          <w:p w14:paraId="73D91CD4" w14:textId="1FB636E9" w:rsidR="00194034" w:rsidRPr="00786C25" w:rsidRDefault="00194034" w:rsidP="00194034">
            <w:pPr>
              <w:autoSpaceDE w:val="0"/>
              <w:autoSpaceDN w:val="0"/>
              <w:adjustRightInd w:val="0"/>
              <w:rPr>
                <w:rFonts w:cs="Arial"/>
                <w:szCs w:val="20"/>
              </w:rPr>
            </w:pPr>
            <w:r>
              <w:rPr>
                <w:rFonts w:ascii="Arial" w:hAnsi="Arial" w:cs="Arial"/>
                <w:sz w:val="20"/>
                <w:szCs w:val="20"/>
              </w:rPr>
              <w:t>Add text who the addresses are generated.</w:t>
            </w:r>
          </w:p>
        </w:tc>
        <w:tc>
          <w:tcPr>
            <w:tcW w:w="2831" w:type="dxa"/>
            <w:vAlign w:val="center"/>
          </w:tcPr>
          <w:p w14:paraId="6B33ECA5" w14:textId="77777777" w:rsidR="00194034" w:rsidRDefault="00194034" w:rsidP="00194034">
            <w:pPr>
              <w:autoSpaceDE w:val="0"/>
              <w:autoSpaceDN w:val="0"/>
              <w:adjustRightInd w:val="0"/>
            </w:pPr>
          </w:p>
        </w:tc>
      </w:tr>
    </w:tbl>
    <w:p w14:paraId="24B40E97" w14:textId="77777777" w:rsidR="00A67978" w:rsidRDefault="00A67978" w:rsidP="00A67978"/>
    <w:p w14:paraId="2AA07533" w14:textId="0368E103" w:rsidR="00A67978" w:rsidRDefault="00A67978" w:rsidP="00A67978">
      <w:pPr>
        <w:pStyle w:val="Heading2"/>
      </w:pPr>
      <w:r>
        <w:t xml:space="preserve">CIDs </w:t>
      </w:r>
      <w:r w:rsidR="00194034">
        <w:t>581</w:t>
      </w:r>
    </w:p>
    <w:p w14:paraId="68BCDDCC" w14:textId="77777777" w:rsidR="00A67978" w:rsidRDefault="00A67978" w:rsidP="00A67978">
      <w:pPr>
        <w:rPr>
          <w:iCs/>
        </w:rPr>
      </w:pPr>
    </w:p>
    <w:p w14:paraId="3095C4C2" w14:textId="5F22363E" w:rsidR="00A67978" w:rsidRDefault="006D2907" w:rsidP="00A67978">
      <w:pPr>
        <w:rPr>
          <w:iCs/>
        </w:rPr>
      </w:pPr>
      <w:r>
        <w:rPr>
          <w:rFonts w:hint="eastAsia"/>
          <w:iCs/>
        </w:rPr>
        <w:t>Yes</w:t>
      </w:r>
      <w:r>
        <w:rPr>
          <w:iCs/>
        </w:rPr>
        <w:t>, the understanding is correct.</w:t>
      </w:r>
    </w:p>
    <w:p w14:paraId="7CAA24A8" w14:textId="77777777" w:rsidR="00A67978" w:rsidRDefault="00A67978" w:rsidP="00A67978">
      <w:pPr>
        <w:rPr>
          <w:iCs/>
        </w:rPr>
      </w:pPr>
    </w:p>
    <w:p w14:paraId="264D4D99" w14:textId="517D6094" w:rsidR="00A67978" w:rsidRDefault="00A67978" w:rsidP="00A67978">
      <w:pPr>
        <w:rPr>
          <w:iCs/>
          <w:color w:val="00B050"/>
        </w:rPr>
      </w:pPr>
      <w:r w:rsidRPr="00AB0D82">
        <w:rPr>
          <w:iCs/>
          <w:color w:val="00B050"/>
          <w:highlight w:val="yellow"/>
        </w:rPr>
        <w:t xml:space="preserve">Add the following text </w:t>
      </w:r>
      <w:r w:rsidR="00F21813">
        <w:rPr>
          <w:iCs/>
          <w:color w:val="00B050"/>
          <w:highlight w:val="yellow"/>
        </w:rPr>
        <w:t>at the end of Line 21 on Page 103</w:t>
      </w:r>
      <w:r w:rsidRPr="00AB0D82">
        <w:rPr>
          <w:iCs/>
          <w:color w:val="00B050"/>
          <w:highlight w:val="yellow"/>
        </w:rPr>
        <w:t>.</w:t>
      </w:r>
    </w:p>
    <w:p w14:paraId="578AFC35" w14:textId="16699957" w:rsidR="00F21813" w:rsidRPr="00AB0D82" w:rsidRDefault="00F21813" w:rsidP="00A67978">
      <w:pPr>
        <w:rPr>
          <w:iCs/>
          <w:color w:val="00B050"/>
        </w:rPr>
      </w:pPr>
      <w:r>
        <w:rPr>
          <w:iCs/>
          <w:color w:val="00B050"/>
        </w:rPr>
        <w:t xml:space="preserve">The address of the selected responder is calculated using the responder’s IRK and the initiators </w:t>
      </w:r>
      <w:proofErr w:type="spellStart"/>
      <w:r>
        <w:rPr>
          <w:iCs/>
          <w:color w:val="00B050"/>
        </w:rPr>
        <w:t>RPA_prand</w:t>
      </w:r>
      <w:proofErr w:type="spellEnd"/>
      <w:r>
        <w:rPr>
          <w:iCs/>
          <w:color w:val="00B050"/>
        </w:rPr>
        <w:t>.</w:t>
      </w:r>
    </w:p>
    <w:p w14:paraId="7EA6B720" w14:textId="77777777" w:rsidR="00A67978" w:rsidRDefault="00A67978" w:rsidP="00A67978">
      <w:pPr>
        <w:rPr>
          <w:iCs/>
        </w:rPr>
      </w:pPr>
    </w:p>
    <w:p w14:paraId="254A133B"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AF75E75" w14:textId="77777777" w:rsidTr="009144D8">
        <w:trPr>
          <w:trHeight w:val="440"/>
        </w:trPr>
        <w:tc>
          <w:tcPr>
            <w:tcW w:w="655" w:type="dxa"/>
          </w:tcPr>
          <w:p w14:paraId="25D08492"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B7A891D"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6EB009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0827FA3"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596787CD"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3D1996A"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F8B8641" w14:textId="77777777" w:rsidTr="009144D8">
        <w:trPr>
          <w:trHeight w:val="2159"/>
        </w:trPr>
        <w:tc>
          <w:tcPr>
            <w:tcW w:w="655" w:type="dxa"/>
            <w:vAlign w:val="center"/>
          </w:tcPr>
          <w:p w14:paraId="0EEF9E60" w14:textId="7B2F9873" w:rsidR="00194034" w:rsidRDefault="00194034" w:rsidP="00194034">
            <w:pPr>
              <w:autoSpaceDE w:val="0"/>
              <w:autoSpaceDN w:val="0"/>
              <w:adjustRightInd w:val="0"/>
            </w:pPr>
            <w:r>
              <w:rPr>
                <w:rFonts w:ascii="Arial" w:hAnsi="Arial" w:cs="Arial"/>
                <w:sz w:val="20"/>
                <w:szCs w:val="20"/>
              </w:rPr>
              <w:t>584</w:t>
            </w:r>
          </w:p>
        </w:tc>
        <w:tc>
          <w:tcPr>
            <w:tcW w:w="697" w:type="dxa"/>
            <w:vAlign w:val="center"/>
          </w:tcPr>
          <w:p w14:paraId="199B839F" w14:textId="6BF85C60" w:rsidR="00194034" w:rsidRDefault="00194034" w:rsidP="00194034">
            <w:pPr>
              <w:autoSpaceDE w:val="0"/>
              <w:autoSpaceDN w:val="0"/>
              <w:adjustRightInd w:val="0"/>
            </w:pPr>
            <w:r>
              <w:rPr>
                <w:rFonts w:ascii="Arial" w:hAnsi="Arial" w:cs="Arial"/>
                <w:sz w:val="20"/>
                <w:szCs w:val="20"/>
              </w:rPr>
              <w:t>104</w:t>
            </w:r>
          </w:p>
        </w:tc>
        <w:tc>
          <w:tcPr>
            <w:tcW w:w="627" w:type="dxa"/>
            <w:vAlign w:val="center"/>
          </w:tcPr>
          <w:p w14:paraId="7E152DD2" w14:textId="31FCBE98" w:rsidR="00194034" w:rsidRDefault="00194034" w:rsidP="00194034">
            <w:pPr>
              <w:autoSpaceDE w:val="0"/>
              <w:autoSpaceDN w:val="0"/>
              <w:adjustRightInd w:val="0"/>
            </w:pPr>
            <w:r>
              <w:rPr>
                <w:rFonts w:ascii="Arial" w:hAnsi="Arial" w:cs="Arial"/>
                <w:sz w:val="20"/>
                <w:szCs w:val="20"/>
              </w:rPr>
              <w:t>7</w:t>
            </w:r>
          </w:p>
        </w:tc>
        <w:tc>
          <w:tcPr>
            <w:tcW w:w="2907" w:type="dxa"/>
          </w:tcPr>
          <w:p w14:paraId="0D8BC0F0" w14:textId="4828A077" w:rsidR="00194034" w:rsidRPr="00A647D6" w:rsidRDefault="00194034" w:rsidP="00194034">
            <w:pPr>
              <w:autoSpaceDE w:val="0"/>
              <w:autoSpaceDN w:val="0"/>
              <w:adjustRightInd w:val="0"/>
            </w:pPr>
            <w:r>
              <w:rPr>
                <w:rFonts w:ascii="Arial" w:hAnsi="Arial" w:cs="Arial"/>
                <w:sz w:val="20"/>
                <w:szCs w:val="20"/>
              </w:rPr>
              <w:t xml:space="preserve">The slot index fields are limited to 8-bits because of the security, but here they are sent as 16-bit fields. </w:t>
            </w:r>
          </w:p>
        </w:tc>
        <w:tc>
          <w:tcPr>
            <w:tcW w:w="2898" w:type="dxa"/>
          </w:tcPr>
          <w:p w14:paraId="45755D07" w14:textId="59A0C780" w:rsidR="00194034" w:rsidRPr="00786C25" w:rsidRDefault="00194034" w:rsidP="00194034">
            <w:pPr>
              <w:autoSpaceDE w:val="0"/>
              <w:autoSpaceDN w:val="0"/>
              <w:adjustRightInd w:val="0"/>
              <w:rPr>
                <w:rFonts w:cs="Arial"/>
                <w:szCs w:val="20"/>
              </w:rPr>
            </w:pPr>
            <w:r>
              <w:rPr>
                <w:rFonts w:ascii="Arial" w:hAnsi="Arial" w:cs="Arial"/>
                <w:sz w:val="20"/>
                <w:szCs w:val="20"/>
              </w:rPr>
              <w:t>Change Start and End Slot Index fields to be one octet long.</w:t>
            </w:r>
          </w:p>
        </w:tc>
        <w:tc>
          <w:tcPr>
            <w:tcW w:w="2831" w:type="dxa"/>
            <w:vAlign w:val="center"/>
          </w:tcPr>
          <w:p w14:paraId="427EA4F8" w14:textId="77777777" w:rsidR="00194034" w:rsidRDefault="00194034" w:rsidP="00194034">
            <w:pPr>
              <w:autoSpaceDE w:val="0"/>
              <w:autoSpaceDN w:val="0"/>
              <w:adjustRightInd w:val="0"/>
            </w:pPr>
          </w:p>
        </w:tc>
      </w:tr>
      <w:tr w:rsidR="00CC6BAF" w:rsidRPr="00803B39" w14:paraId="7EF84DE7" w14:textId="77777777" w:rsidTr="009144D8">
        <w:trPr>
          <w:trHeight w:val="2159"/>
        </w:trPr>
        <w:tc>
          <w:tcPr>
            <w:tcW w:w="655" w:type="dxa"/>
            <w:vAlign w:val="center"/>
          </w:tcPr>
          <w:p w14:paraId="6B16A3E9" w14:textId="70F46A0E" w:rsidR="00CC6BAF" w:rsidRDefault="00CC6BAF" w:rsidP="00CC6BAF">
            <w:pPr>
              <w:autoSpaceDE w:val="0"/>
              <w:autoSpaceDN w:val="0"/>
              <w:adjustRightInd w:val="0"/>
              <w:rPr>
                <w:rFonts w:ascii="Arial" w:hAnsi="Arial" w:cs="Arial"/>
                <w:sz w:val="20"/>
                <w:szCs w:val="20"/>
              </w:rPr>
            </w:pPr>
            <w:r>
              <w:rPr>
                <w:rFonts w:ascii="Arial" w:hAnsi="Arial" w:cs="Arial"/>
                <w:sz w:val="20"/>
                <w:szCs w:val="20"/>
              </w:rPr>
              <w:t>590</w:t>
            </w:r>
          </w:p>
        </w:tc>
        <w:tc>
          <w:tcPr>
            <w:tcW w:w="697" w:type="dxa"/>
            <w:vAlign w:val="center"/>
          </w:tcPr>
          <w:p w14:paraId="5E9B0034" w14:textId="6B9585B5" w:rsidR="00CC6BAF" w:rsidRDefault="00CC6BAF" w:rsidP="00CC6BAF">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7B63AD91" w14:textId="62375CE0" w:rsidR="00CC6BAF" w:rsidRDefault="00CC6BAF" w:rsidP="00CC6BAF">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3A069C58" w14:textId="00F2DB6A" w:rsidR="00CC6BAF" w:rsidRDefault="00CC6BAF" w:rsidP="00CC6BAF">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2AA8C1CC" w14:textId="7FD82368" w:rsidR="00CC6BAF" w:rsidRDefault="00CC6BAF" w:rsidP="00CC6BAF">
            <w:pPr>
              <w:autoSpaceDE w:val="0"/>
              <w:autoSpaceDN w:val="0"/>
              <w:adjustRightInd w:val="0"/>
              <w:rPr>
                <w:rFonts w:ascii="Arial" w:hAnsi="Arial" w:cs="Arial"/>
                <w:sz w:val="20"/>
                <w:szCs w:val="20"/>
              </w:rPr>
            </w:pPr>
            <w:r>
              <w:rPr>
                <w:rFonts w:ascii="Arial" w:hAnsi="Arial" w:cs="Arial"/>
                <w:sz w:val="20"/>
                <w:szCs w:val="20"/>
              </w:rPr>
              <w:t>Change Start and End Slot Index fields to be one octet long.</w:t>
            </w:r>
          </w:p>
        </w:tc>
        <w:tc>
          <w:tcPr>
            <w:tcW w:w="2831" w:type="dxa"/>
            <w:vAlign w:val="center"/>
          </w:tcPr>
          <w:p w14:paraId="271F832E" w14:textId="77777777" w:rsidR="00CC6BAF" w:rsidRDefault="00CC6BAF" w:rsidP="00CC6BAF">
            <w:pPr>
              <w:autoSpaceDE w:val="0"/>
              <w:autoSpaceDN w:val="0"/>
              <w:adjustRightInd w:val="0"/>
            </w:pPr>
          </w:p>
        </w:tc>
      </w:tr>
      <w:tr w:rsidR="00CC6BAF" w:rsidRPr="00803B39" w14:paraId="23AC739D" w14:textId="77777777" w:rsidTr="009144D8">
        <w:trPr>
          <w:trHeight w:val="2159"/>
        </w:trPr>
        <w:tc>
          <w:tcPr>
            <w:tcW w:w="655" w:type="dxa"/>
            <w:vAlign w:val="center"/>
          </w:tcPr>
          <w:p w14:paraId="44F0156C" w14:textId="372E964C" w:rsidR="00CC6BAF" w:rsidRDefault="00CC6BAF" w:rsidP="00CC6BAF">
            <w:pPr>
              <w:autoSpaceDE w:val="0"/>
              <w:autoSpaceDN w:val="0"/>
              <w:adjustRightInd w:val="0"/>
              <w:rPr>
                <w:rFonts w:ascii="Arial" w:hAnsi="Arial" w:cs="Arial"/>
                <w:sz w:val="20"/>
                <w:szCs w:val="20"/>
              </w:rPr>
            </w:pPr>
            <w:r>
              <w:rPr>
                <w:rFonts w:ascii="Arial" w:hAnsi="Arial" w:cs="Arial"/>
                <w:sz w:val="20"/>
                <w:szCs w:val="20"/>
              </w:rPr>
              <w:t>593</w:t>
            </w:r>
          </w:p>
        </w:tc>
        <w:tc>
          <w:tcPr>
            <w:tcW w:w="697" w:type="dxa"/>
            <w:vAlign w:val="center"/>
          </w:tcPr>
          <w:p w14:paraId="4972B144" w14:textId="1148B5FB" w:rsidR="00CC6BAF" w:rsidRDefault="00CC6BAF" w:rsidP="00CC6BA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50076029" w14:textId="2D7A25E4" w:rsidR="00CC6BAF" w:rsidRDefault="00CC6BAF" w:rsidP="00CC6BAF">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4600D24C" w14:textId="420C6F26" w:rsidR="00CC6BAF" w:rsidRDefault="00CC6BAF" w:rsidP="00CC6BAF">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28907970" w14:textId="7210DE0B" w:rsidR="00CC6BAF" w:rsidRDefault="00CC6BAF" w:rsidP="00CC6BAF">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498F90A2" w14:textId="77777777" w:rsidR="00CC6BAF" w:rsidRDefault="00CC6BAF" w:rsidP="00CC6BAF">
            <w:pPr>
              <w:autoSpaceDE w:val="0"/>
              <w:autoSpaceDN w:val="0"/>
              <w:adjustRightInd w:val="0"/>
            </w:pPr>
          </w:p>
        </w:tc>
      </w:tr>
      <w:tr w:rsidR="00CC6BAF" w:rsidRPr="00803B39" w14:paraId="0281F4F5" w14:textId="77777777" w:rsidTr="009144D8">
        <w:trPr>
          <w:trHeight w:val="2159"/>
        </w:trPr>
        <w:tc>
          <w:tcPr>
            <w:tcW w:w="655" w:type="dxa"/>
            <w:vAlign w:val="center"/>
          </w:tcPr>
          <w:p w14:paraId="5109F48E" w14:textId="26166F68" w:rsidR="00CC6BAF" w:rsidRDefault="00CC6BAF" w:rsidP="00CC6BAF">
            <w:pPr>
              <w:autoSpaceDE w:val="0"/>
              <w:autoSpaceDN w:val="0"/>
              <w:adjustRightInd w:val="0"/>
              <w:rPr>
                <w:rFonts w:ascii="Arial" w:hAnsi="Arial" w:cs="Arial"/>
                <w:sz w:val="20"/>
                <w:szCs w:val="20"/>
              </w:rPr>
            </w:pPr>
            <w:r>
              <w:rPr>
                <w:rFonts w:ascii="Arial" w:hAnsi="Arial" w:cs="Arial"/>
                <w:sz w:val="20"/>
                <w:szCs w:val="20"/>
              </w:rPr>
              <w:lastRenderedPageBreak/>
              <w:t>594</w:t>
            </w:r>
          </w:p>
        </w:tc>
        <w:tc>
          <w:tcPr>
            <w:tcW w:w="697" w:type="dxa"/>
            <w:vAlign w:val="center"/>
          </w:tcPr>
          <w:p w14:paraId="05F7D3D1" w14:textId="45BCBD13" w:rsidR="00CC6BAF" w:rsidRDefault="00CC6BAF" w:rsidP="00CC6BA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0F859F71" w14:textId="74AE6900" w:rsidR="00CC6BAF" w:rsidRDefault="00CC6BAF" w:rsidP="00CC6BAF">
            <w:pPr>
              <w:autoSpaceDE w:val="0"/>
              <w:autoSpaceDN w:val="0"/>
              <w:adjustRightInd w:val="0"/>
              <w:rPr>
                <w:rFonts w:ascii="Arial" w:hAnsi="Arial" w:cs="Arial"/>
                <w:sz w:val="20"/>
                <w:szCs w:val="20"/>
              </w:rPr>
            </w:pPr>
            <w:r>
              <w:rPr>
                <w:rFonts w:ascii="Arial" w:hAnsi="Arial" w:cs="Arial"/>
                <w:sz w:val="20"/>
                <w:szCs w:val="20"/>
              </w:rPr>
              <w:t>5</w:t>
            </w:r>
          </w:p>
        </w:tc>
        <w:tc>
          <w:tcPr>
            <w:tcW w:w="2907" w:type="dxa"/>
          </w:tcPr>
          <w:p w14:paraId="14427377" w14:textId="61FF22CE" w:rsidR="00CC6BAF" w:rsidRDefault="00CC6BAF" w:rsidP="00CC6BAF">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described as 16-bit fields. </w:t>
            </w:r>
          </w:p>
        </w:tc>
        <w:tc>
          <w:tcPr>
            <w:tcW w:w="2898" w:type="dxa"/>
          </w:tcPr>
          <w:p w14:paraId="545465A9" w14:textId="13E711C7" w:rsidR="00CC6BAF" w:rsidRDefault="00CC6BAF" w:rsidP="00CC6BAF">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44CCDE89" w14:textId="77777777" w:rsidR="00CC6BAF" w:rsidRDefault="00CC6BAF" w:rsidP="00CC6BAF">
            <w:pPr>
              <w:autoSpaceDE w:val="0"/>
              <w:autoSpaceDN w:val="0"/>
              <w:adjustRightInd w:val="0"/>
            </w:pPr>
          </w:p>
        </w:tc>
      </w:tr>
    </w:tbl>
    <w:p w14:paraId="76AA1C04" w14:textId="77777777" w:rsidR="00A67978" w:rsidRDefault="00A67978" w:rsidP="00A67978"/>
    <w:p w14:paraId="7701AC54" w14:textId="4873FEB8" w:rsidR="00A67978" w:rsidRDefault="00A67978" w:rsidP="00A67978">
      <w:pPr>
        <w:pStyle w:val="Heading2"/>
      </w:pPr>
      <w:r>
        <w:t xml:space="preserve">CIDs </w:t>
      </w:r>
      <w:r w:rsidR="00194034">
        <w:t>584</w:t>
      </w:r>
      <w:r w:rsidR="00CC6BAF">
        <w:t>, 590, 593, 594</w:t>
      </w:r>
    </w:p>
    <w:p w14:paraId="163CFB7E" w14:textId="77777777" w:rsidR="00A67978" w:rsidRDefault="00A67978" w:rsidP="00A67978">
      <w:pPr>
        <w:rPr>
          <w:iCs/>
        </w:rPr>
      </w:pPr>
    </w:p>
    <w:p w14:paraId="3C88D6AF" w14:textId="02270D9F" w:rsidR="00A67978" w:rsidRDefault="006D2907" w:rsidP="00A67978">
      <w:pPr>
        <w:rPr>
          <w:iCs/>
        </w:rPr>
      </w:pPr>
      <w:r>
        <w:rPr>
          <w:iCs/>
        </w:rPr>
        <w:t>[</w:t>
      </w:r>
      <w:r w:rsidR="006943BD">
        <w:rPr>
          <w:iCs/>
        </w:rPr>
        <w:t>TBD]</w:t>
      </w:r>
      <w:r w:rsidR="0069720C">
        <w:rPr>
          <w:iCs/>
        </w:rPr>
        <w:t xml:space="preserve"> </w:t>
      </w:r>
      <w:r w:rsidR="006943BD">
        <w:rPr>
          <w:iCs/>
        </w:rPr>
        <w:t xml:space="preserve">Propose to </w:t>
      </w:r>
      <w:r w:rsidR="0069720C">
        <w:rPr>
          <w:iCs/>
        </w:rPr>
        <w:t xml:space="preserve">expand the </w:t>
      </w:r>
      <w:r w:rsidR="006943BD">
        <w:rPr>
          <w:iCs/>
        </w:rPr>
        <w:t xml:space="preserve">field size of </w:t>
      </w:r>
      <w:r w:rsidR="0069720C">
        <w:rPr>
          <w:iCs/>
        </w:rPr>
        <w:t>Slot Index in Figure 3.</w:t>
      </w:r>
    </w:p>
    <w:p w14:paraId="3F826B91" w14:textId="77777777" w:rsidR="00A67978" w:rsidRDefault="00A67978" w:rsidP="00A67978">
      <w:pPr>
        <w:rPr>
          <w:iCs/>
        </w:rPr>
      </w:pPr>
    </w:p>
    <w:p w14:paraId="5C53CE47" w14:textId="3D102572"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41"/>
        <w:gridCol w:w="697"/>
        <w:gridCol w:w="1329"/>
        <w:gridCol w:w="2677"/>
        <w:gridCol w:w="2670"/>
        <w:gridCol w:w="2601"/>
      </w:tblGrid>
      <w:tr w:rsidR="00A67978" w:rsidRPr="00404973" w14:paraId="4258813C" w14:textId="77777777" w:rsidTr="009144D8">
        <w:trPr>
          <w:trHeight w:val="440"/>
        </w:trPr>
        <w:tc>
          <w:tcPr>
            <w:tcW w:w="655" w:type="dxa"/>
          </w:tcPr>
          <w:p w14:paraId="161D6BC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1BBD5E2"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E0901DD"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A994F0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67ABFC6"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E1BFA26"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5ABA16B" w14:textId="77777777" w:rsidTr="009144D8">
        <w:trPr>
          <w:trHeight w:val="2159"/>
        </w:trPr>
        <w:tc>
          <w:tcPr>
            <w:tcW w:w="655" w:type="dxa"/>
            <w:vAlign w:val="center"/>
          </w:tcPr>
          <w:p w14:paraId="5862B72F" w14:textId="44618A63" w:rsidR="00194034" w:rsidRDefault="00194034" w:rsidP="00194034">
            <w:pPr>
              <w:autoSpaceDE w:val="0"/>
              <w:autoSpaceDN w:val="0"/>
              <w:adjustRightInd w:val="0"/>
            </w:pPr>
            <w:r>
              <w:rPr>
                <w:rFonts w:ascii="Arial" w:hAnsi="Arial" w:cs="Arial"/>
                <w:sz w:val="20"/>
                <w:szCs w:val="20"/>
              </w:rPr>
              <w:t>913</w:t>
            </w:r>
          </w:p>
        </w:tc>
        <w:tc>
          <w:tcPr>
            <w:tcW w:w="697" w:type="dxa"/>
            <w:vAlign w:val="center"/>
          </w:tcPr>
          <w:p w14:paraId="5E1A5E7D" w14:textId="6D06C2E4" w:rsidR="00194034" w:rsidRDefault="00194034" w:rsidP="00194034">
            <w:pPr>
              <w:autoSpaceDE w:val="0"/>
              <w:autoSpaceDN w:val="0"/>
              <w:adjustRightInd w:val="0"/>
            </w:pPr>
            <w:r>
              <w:rPr>
                <w:rFonts w:ascii="Arial" w:hAnsi="Arial" w:cs="Arial"/>
                <w:sz w:val="20"/>
                <w:szCs w:val="20"/>
              </w:rPr>
              <w:t>110</w:t>
            </w:r>
          </w:p>
        </w:tc>
        <w:tc>
          <w:tcPr>
            <w:tcW w:w="627" w:type="dxa"/>
            <w:vAlign w:val="center"/>
          </w:tcPr>
          <w:p w14:paraId="34A7C823" w14:textId="376F973F" w:rsidR="00194034" w:rsidRDefault="00194034" w:rsidP="00194034">
            <w:pPr>
              <w:autoSpaceDE w:val="0"/>
              <w:autoSpaceDN w:val="0"/>
              <w:adjustRightInd w:val="0"/>
            </w:pPr>
            <w:r>
              <w:rPr>
                <w:rFonts w:ascii="Arial" w:hAnsi="Arial" w:cs="Arial"/>
                <w:sz w:val="20"/>
                <w:szCs w:val="20"/>
              </w:rPr>
              <w:t>#</w:t>
            </w:r>
            <w:proofErr w:type="gramStart"/>
            <w:r>
              <w:rPr>
                <w:rFonts w:ascii="Arial" w:hAnsi="Arial" w:cs="Arial"/>
                <w:sz w:val="20"/>
                <w:szCs w:val="20"/>
              </w:rPr>
              <w:t>13,#</w:t>
            </w:r>
            <w:proofErr w:type="gramEnd"/>
            <w:r>
              <w:rPr>
                <w:rFonts w:ascii="Arial" w:hAnsi="Arial" w:cs="Arial"/>
                <w:sz w:val="20"/>
                <w:szCs w:val="20"/>
              </w:rPr>
              <w:t>14,#15</w:t>
            </w:r>
          </w:p>
        </w:tc>
        <w:tc>
          <w:tcPr>
            <w:tcW w:w="2907" w:type="dxa"/>
          </w:tcPr>
          <w:p w14:paraId="23B5C1AE" w14:textId="4F0A0D73" w:rsidR="00194034" w:rsidRPr="00A647D6" w:rsidRDefault="00194034" w:rsidP="00194034">
            <w:pPr>
              <w:autoSpaceDE w:val="0"/>
              <w:autoSpaceDN w:val="0"/>
              <w:adjustRightInd w:val="0"/>
            </w:pPr>
            <w:r>
              <w:rPr>
                <w:rFonts w:ascii="Arial" w:hAnsi="Arial" w:cs="Arial"/>
                <w:sz w:val="20"/>
                <w:szCs w:val="20"/>
              </w:rPr>
              <w:t xml:space="preserve">Original text </w:t>
            </w:r>
            <w:proofErr w:type="gramStart"/>
            <w:r>
              <w:rPr>
                <w:rFonts w:ascii="Arial" w:hAnsi="Arial" w:cs="Arial"/>
                <w:sz w:val="20"/>
                <w:szCs w:val="20"/>
              </w:rPr>
              <w:t>is :</w:t>
            </w:r>
            <w:proofErr w:type="gramEnd"/>
            <w:r>
              <w:rPr>
                <w:rFonts w:ascii="Arial" w:hAnsi="Arial" w:cs="Arial"/>
                <w:sz w:val="20"/>
                <w:szCs w:val="20"/>
              </w:rPr>
              <w:t>"</w:t>
            </w:r>
            <w:r>
              <w:rPr>
                <w:rFonts w:ascii="Arial" w:hAnsi="Arial" w:cs="Arial"/>
                <w:i/>
                <w:iCs/>
                <w:sz w:val="20"/>
                <w:szCs w:val="20"/>
              </w:rPr>
              <w:t xml:space="preserve">The </w:t>
            </w:r>
            <w:r>
              <w:rPr>
                <w:rFonts w:ascii="Arial" w:hAnsi="Arial" w:cs="Arial"/>
                <w:b/>
                <w:bCs/>
                <w:i/>
                <w:iCs/>
                <w:color w:val="FF0000"/>
                <w:sz w:val="20"/>
                <w:szCs w:val="20"/>
              </w:rPr>
              <w:t>Reply Time</w:t>
            </w:r>
            <w:r>
              <w:rPr>
                <w:rFonts w:ascii="Arial" w:hAnsi="Arial" w:cs="Arial"/>
                <w:i/>
                <w:iCs/>
                <w:sz w:val="20"/>
                <w:szCs w:val="20"/>
              </w:rPr>
              <w:t xml:space="preserve"> field value is an unsigned integer reporting the time difference, measured at the responder, between the RMARKERs of the MMS fragments received from the initiator and the MMS fragments transmitted by the responder. </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It should be clarified how to obtain the value of the </w:t>
            </w:r>
            <w:r>
              <w:rPr>
                <w:rFonts w:ascii="Arial" w:hAnsi="Arial" w:cs="Arial"/>
                <w:b/>
                <w:bCs/>
                <w:i/>
                <w:iCs/>
                <w:color w:val="FF0000"/>
                <w:sz w:val="20"/>
                <w:szCs w:val="20"/>
              </w:rPr>
              <w:t>Reply Time</w:t>
            </w:r>
            <w:r>
              <w:rPr>
                <w:rFonts w:ascii="Arial" w:hAnsi="Arial" w:cs="Arial"/>
                <w:sz w:val="20"/>
                <w:szCs w:val="20"/>
              </w:rPr>
              <w:t xml:space="preserve"> parameter in the UWB MMS ranging phase with multiple RSFs and/or RIFs (as shown in the example in Figure 36), as the value </w:t>
            </w:r>
            <w:proofErr w:type="gramStart"/>
            <w:r>
              <w:rPr>
                <w:rFonts w:ascii="Arial" w:hAnsi="Arial" w:cs="Arial"/>
                <w:sz w:val="20"/>
                <w:szCs w:val="20"/>
              </w:rPr>
              <w:t>of  the</w:t>
            </w:r>
            <w:proofErr w:type="gramEnd"/>
            <w:r>
              <w:rPr>
                <w:rFonts w:ascii="Arial" w:hAnsi="Arial" w:cs="Arial"/>
                <w:sz w:val="20"/>
                <w:szCs w:val="20"/>
              </w:rPr>
              <w:t xml:space="preserve"> </w:t>
            </w:r>
            <w:r>
              <w:rPr>
                <w:rFonts w:ascii="Arial" w:hAnsi="Arial" w:cs="Arial"/>
                <w:b/>
                <w:bCs/>
                <w:i/>
                <w:iCs/>
                <w:color w:val="FF0000"/>
                <w:sz w:val="20"/>
                <w:szCs w:val="20"/>
              </w:rPr>
              <w:t>Reply Time</w:t>
            </w:r>
            <w:r>
              <w:rPr>
                <w:rFonts w:ascii="Arial" w:hAnsi="Arial" w:cs="Arial"/>
                <w:sz w:val="20"/>
                <w:szCs w:val="20"/>
              </w:rPr>
              <w:t xml:space="preserve"> parameter can be the cumulative or  mean value of multiple RSFs and/or RIFs.</w:t>
            </w:r>
          </w:p>
        </w:tc>
        <w:tc>
          <w:tcPr>
            <w:tcW w:w="2898" w:type="dxa"/>
          </w:tcPr>
          <w:p w14:paraId="0ED3F752" w14:textId="4FB2CC25" w:rsidR="00194034" w:rsidRPr="00786C25" w:rsidRDefault="00194034" w:rsidP="00194034">
            <w:pPr>
              <w:autoSpaceDE w:val="0"/>
              <w:autoSpaceDN w:val="0"/>
              <w:adjustRightInd w:val="0"/>
              <w:rPr>
                <w:rFonts w:cs="Arial"/>
                <w:szCs w:val="20"/>
              </w:rPr>
            </w:pPr>
            <w:r>
              <w:rPr>
                <w:rFonts w:ascii="Arial" w:hAnsi="Arial" w:cs="Arial"/>
                <w:sz w:val="20"/>
                <w:szCs w:val="20"/>
              </w:rPr>
              <w:t xml:space="preserve">"The Reply Time field value is an unsigned integer reporting the time difference, measured at the responder, between the RMARKERs of the MMS fragments received from the initiator and the MMS fragments transmitted by the responder.  </w:t>
            </w:r>
            <w:r>
              <w:rPr>
                <w:rFonts w:ascii="Arial" w:hAnsi="Arial" w:cs="Arial"/>
                <w:color w:val="FF0000"/>
                <w:sz w:val="20"/>
                <w:szCs w:val="20"/>
              </w:rPr>
              <w:t xml:space="preserve">For the multiple RSFs and/or RIFs of the UWB MMS ranging </w:t>
            </w:r>
            <w:proofErr w:type="spellStart"/>
            <w:proofErr w:type="gramStart"/>
            <w:r>
              <w:rPr>
                <w:rFonts w:ascii="Arial" w:hAnsi="Arial" w:cs="Arial"/>
                <w:color w:val="FF0000"/>
                <w:sz w:val="20"/>
                <w:szCs w:val="20"/>
              </w:rPr>
              <w:t>phase,the</w:t>
            </w:r>
            <w:proofErr w:type="spellEnd"/>
            <w:proofErr w:type="gramEnd"/>
            <w:r>
              <w:rPr>
                <w:rFonts w:ascii="Arial" w:hAnsi="Arial" w:cs="Arial"/>
                <w:color w:val="FF0000"/>
                <w:sz w:val="20"/>
                <w:szCs w:val="20"/>
              </w:rPr>
              <w:t xml:space="preserve"> value of  the Reply Time  should be the mean value of several Reply Time parameters measured at the responder.</w:t>
            </w:r>
            <w:r>
              <w:rPr>
                <w:rFonts w:ascii="Arial" w:hAnsi="Arial" w:cs="Arial"/>
                <w:sz w:val="20"/>
                <w:szCs w:val="20"/>
              </w:rPr>
              <w:t xml:space="preserve"> "</w:t>
            </w:r>
          </w:p>
        </w:tc>
        <w:tc>
          <w:tcPr>
            <w:tcW w:w="2831" w:type="dxa"/>
            <w:vAlign w:val="center"/>
          </w:tcPr>
          <w:p w14:paraId="74C3C6B9" w14:textId="77777777" w:rsidR="00194034" w:rsidRDefault="00194034" w:rsidP="00194034">
            <w:pPr>
              <w:autoSpaceDE w:val="0"/>
              <w:autoSpaceDN w:val="0"/>
              <w:adjustRightInd w:val="0"/>
            </w:pPr>
          </w:p>
        </w:tc>
      </w:tr>
    </w:tbl>
    <w:p w14:paraId="745C433C" w14:textId="77777777" w:rsidR="00A67978" w:rsidRDefault="00A67978" w:rsidP="00A67978"/>
    <w:p w14:paraId="128C4BF0" w14:textId="4C9B44FB" w:rsidR="00A67978" w:rsidRDefault="00A67978" w:rsidP="00A67978">
      <w:pPr>
        <w:pStyle w:val="Heading2"/>
      </w:pPr>
      <w:r>
        <w:t xml:space="preserve">CIDs </w:t>
      </w:r>
      <w:r w:rsidR="00194034">
        <w:t>913</w:t>
      </w:r>
    </w:p>
    <w:p w14:paraId="2B49E252" w14:textId="77777777" w:rsidR="00A67978" w:rsidRDefault="00A67978" w:rsidP="00A67978">
      <w:pPr>
        <w:rPr>
          <w:iCs/>
        </w:rPr>
      </w:pPr>
    </w:p>
    <w:p w14:paraId="4D76324E" w14:textId="5508D531" w:rsidR="00430FE5" w:rsidRDefault="00430FE5" w:rsidP="00430FE5">
      <w:pPr>
        <w:rPr>
          <w:iCs/>
        </w:rPr>
      </w:pPr>
      <w:r>
        <w:rPr>
          <w:iCs/>
        </w:rPr>
        <w:t>The method to measure the Reply Time is implementation dependent.</w:t>
      </w:r>
    </w:p>
    <w:p w14:paraId="5540FC10" w14:textId="77777777" w:rsidR="00A67978" w:rsidRDefault="00A67978" w:rsidP="00A67978">
      <w:pPr>
        <w:rPr>
          <w:iCs/>
        </w:rPr>
      </w:pPr>
    </w:p>
    <w:p w14:paraId="33456AB6"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41"/>
        <w:gridCol w:w="697"/>
        <w:gridCol w:w="1329"/>
        <w:gridCol w:w="2677"/>
        <w:gridCol w:w="2670"/>
        <w:gridCol w:w="2601"/>
      </w:tblGrid>
      <w:tr w:rsidR="00A67978" w:rsidRPr="00404973" w14:paraId="1D920C06" w14:textId="77777777" w:rsidTr="009144D8">
        <w:trPr>
          <w:trHeight w:val="440"/>
        </w:trPr>
        <w:tc>
          <w:tcPr>
            <w:tcW w:w="655" w:type="dxa"/>
          </w:tcPr>
          <w:p w14:paraId="091B9BF7"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33B1007"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0BE27FFD"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B54BD2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CE9E43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3E4049E"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64A8EB2F" w14:textId="77777777" w:rsidTr="009144D8">
        <w:trPr>
          <w:trHeight w:val="2159"/>
        </w:trPr>
        <w:tc>
          <w:tcPr>
            <w:tcW w:w="655" w:type="dxa"/>
            <w:vAlign w:val="center"/>
          </w:tcPr>
          <w:p w14:paraId="06E407DE" w14:textId="1722D4FA" w:rsidR="00194034" w:rsidRDefault="00194034" w:rsidP="00194034">
            <w:pPr>
              <w:autoSpaceDE w:val="0"/>
              <w:autoSpaceDN w:val="0"/>
              <w:adjustRightInd w:val="0"/>
            </w:pPr>
            <w:r>
              <w:rPr>
                <w:rFonts w:ascii="Arial" w:hAnsi="Arial" w:cs="Arial"/>
                <w:sz w:val="20"/>
                <w:szCs w:val="20"/>
              </w:rPr>
              <w:lastRenderedPageBreak/>
              <w:t>919</w:t>
            </w:r>
          </w:p>
        </w:tc>
        <w:tc>
          <w:tcPr>
            <w:tcW w:w="697" w:type="dxa"/>
            <w:vAlign w:val="center"/>
          </w:tcPr>
          <w:p w14:paraId="750E8046" w14:textId="2E51491F" w:rsidR="00194034" w:rsidRDefault="00194034" w:rsidP="00194034">
            <w:pPr>
              <w:autoSpaceDE w:val="0"/>
              <w:autoSpaceDN w:val="0"/>
              <w:adjustRightInd w:val="0"/>
            </w:pPr>
            <w:r>
              <w:rPr>
                <w:rFonts w:ascii="Arial" w:hAnsi="Arial" w:cs="Arial"/>
                <w:sz w:val="20"/>
                <w:szCs w:val="20"/>
              </w:rPr>
              <w:t>111</w:t>
            </w:r>
          </w:p>
        </w:tc>
        <w:tc>
          <w:tcPr>
            <w:tcW w:w="627" w:type="dxa"/>
            <w:vAlign w:val="center"/>
          </w:tcPr>
          <w:p w14:paraId="485BF936" w14:textId="7F6EFCFB" w:rsidR="00194034" w:rsidRDefault="00194034" w:rsidP="00194034">
            <w:pPr>
              <w:autoSpaceDE w:val="0"/>
              <w:autoSpaceDN w:val="0"/>
              <w:adjustRightInd w:val="0"/>
            </w:pPr>
            <w:r>
              <w:rPr>
                <w:rFonts w:ascii="Arial" w:hAnsi="Arial" w:cs="Arial"/>
                <w:sz w:val="20"/>
                <w:szCs w:val="20"/>
              </w:rPr>
              <w:t>#</w:t>
            </w:r>
            <w:proofErr w:type="gramStart"/>
            <w:r>
              <w:rPr>
                <w:rFonts w:ascii="Arial" w:hAnsi="Arial" w:cs="Arial"/>
                <w:sz w:val="20"/>
                <w:szCs w:val="20"/>
              </w:rPr>
              <w:t>13,#</w:t>
            </w:r>
            <w:proofErr w:type="gramEnd"/>
            <w:r>
              <w:rPr>
                <w:rFonts w:ascii="Arial" w:hAnsi="Arial" w:cs="Arial"/>
                <w:sz w:val="20"/>
                <w:szCs w:val="20"/>
              </w:rPr>
              <w:t>14,#15</w:t>
            </w:r>
          </w:p>
        </w:tc>
        <w:tc>
          <w:tcPr>
            <w:tcW w:w="2907" w:type="dxa"/>
          </w:tcPr>
          <w:p w14:paraId="0B746928" w14:textId="5FEC1767" w:rsidR="00194034" w:rsidRPr="00A647D6" w:rsidRDefault="00194034" w:rsidP="00194034">
            <w:pPr>
              <w:autoSpaceDE w:val="0"/>
              <w:autoSpaceDN w:val="0"/>
              <w:adjustRightInd w:val="0"/>
            </w:pPr>
            <w:r>
              <w:rPr>
                <w:rFonts w:ascii="Arial" w:hAnsi="Arial" w:cs="Arial"/>
                <w:sz w:val="20"/>
                <w:szCs w:val="20"/>
              </w:rPr>
              <w:t>Original text is :"</w:t>
            </w:r>
            <w:r>
              <w:rPr>
                <w:rFonts w:ascii="Arial" w:hAnsi="Arial" w:cs="Arial"/>
                <w:i/>
                <w:iCs/>
                <w:sz w:val="20"/>
                <w:szCs w:val="20"/>
              </w:rPr>
              <w:t xml:space="preserve">The </w:t>
            </w:r>
            <w:r>
              <w:rPr>
                <w:rFonts w:ascii="Arial" w:hAnsi="Arial" w:cs="Arial"/>
                <w:b/>
                <w:bCs/>
                <w:i/>
                <w:iCs/>
                <w:color w:val="FF0000"/>
                <w:sz w:val="20"/>
                <w:szCs w:val="20"/>
              </w:rPr>
              <w:t>Round-trip Time</w:t>
            </w:r>
            <w:r>
              <w:rPr>
                <w:rFonts w:ascii="Arial" w:hAnsi="Arial" w:cs="Arial"/>
                <w:i/>
                <w:iCs/>
                <w:sz w:val="20"/>
                <w:szCs w:val="20"/>
              </w:rPr>
              <w:t xml:space="preserve"> field value is an unsigned integer that reports the time difference, measured at the initiator, between the RMARKERs of the initiator's MMS fragments and the responder's MMS fragments</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It should be clarified how to obtain the value of the </w:t>
            </w:r>
            <w:r>
              <w:rPr>
                <w:rFonts w:ascii="Arial" w:hAnsi="Arial" w:cs="Arial"/>
                <w:b/>
                <w:bCs/>
                <w:i/>
                <w:iCs/>
                <w:color w:val="FF0000"/>
                <w:sz w:val="20"/>
                <w:szCs w:val="20"/>
              </w:rPr>
              <w:t>Round-trip Time</w:t>
            </w:r>
            <w:r>
              <w:rPr>
                <w:rFonts w:ascii="Arial" w:hAnsi="Arial" w:cs="Arial"/>
                <w:sz w:val="20"/>
                <w:szCs w:val="20"/>
              </w:rPr>
              <w:t xml:space="preserve"> parameter in the UWB MMS ranging phase with multiple RSFs and/or RIFs (as shown in the example in Figure 36), as the value of  the </w:t>
            </w:r>
            <w:r>
              <w:rPr>
                <w:rFonts w:ascii="Arial" w:hAnsi="Arial" w:cs="Arial"/>
                <w:b/>
                <w:bCs/>
                <w:i/>
                <w:iCs/>
                <w:color w:val="FF0000"/>
                <w:sz w:val="20"/>
                <w:szCs w:val="20"/>
              </w:rPr>
              <w:t>Round-trip Time</w:t>
            </w:r>
            <w:r>
              <w:rPr>
                <w:rFonts w:ascii="Arial" w:hAnsi="Arial" w:cs="Arial"/>
                <w:sz w:val="20"/>
                <w:szCs w:val="20"/>
              </w:rPr>
              <w:t xml:space="preserve"> parameter can be the cumulative or mean value of multiple RSFs and/or RIFs.</w:t>
            </w:r>
          </w:p>
        </w:tc>
        <w:tc>
          <w:tcPr>
            <w:tcW w:w="2898" w:type="dxa"/>
          </w:tcPr>
          <w:p w14:paraId="0BF2E386" w14:textId="7F4AABBF" w:rsidR="00194034" w:rsidRPr="00786C25" w:rsidRDefault="00194034" w:rsidP="00194034">
            <w:pPr>
              <w:autoSpaceDE w:val="0"/>
              <w:autoSpaceDN w:val="0"/>
              <w:adjustRightInd w:val="0"/>
              <w:rPr>
                <w:rFonts w:cs="Arial"/>
                <w:szCs w:val="20"/>
              </w:rPr>
            </w:pPr>
            <w:r>
              <w:rPr>
                <w:rFonts w:ascii="Arial" w:hAnsi="Arial" w:cs="Arial"/>
                <w:sz w:val="20"/>
                <w:szCs w:val="20"/>
              </w:rPr>
              <w:t xml:space="preserve">"The Round-trip Time field value is an unsigned integer that reports the time difference, measured at the initiator, between the RMARKERs of the initiator's MMS fragments and the responder's MMS fragments </w:t>
            </w:r>
            <w:r>
              <w:rPr>
                <w:rFonts w:ascii="Arial" w:hAnsi="Arial" w:cs="Arial"/>
                <w:color w:val="FF0000"/>
                <w:sz w:val="20"/>
                <w:szCs w:val="20"/>
              </w:rPr>
              <w:t xml:space="preserve">For the multiple RSFs and/or RIFs of the UWB MMS ranging </w:t>
            </w:r>
            <w:proofErr w:type="spellStart"/>
            <w:proofErr w:type="gramStart"/>
            <w:r>
              <w:rPr>
                <w:rFonts w:ascii="Arial" w:hAnsi="Arial" w:cs="Arial"/>
                <w:color w:val="FF0000"/>
                <w:sz w:val="20"/>
                <w:szCs w:val="20"/>
              </w:rPr>
              <w:t>phase,the</w:t>
            </w:r>
            <w:proofErr w:type="spellEnd"/>
            <w:proofErr w:type="gramEnd"/>
            <w:r>
              <w:rPr>
                <w:rFonts w:ascii="Arial" w:hAnsi="Arial" w:cs="Arial"/>
                <w:color w:val="FF0000"/>
                <w:sz w:val="20"/>
                <w:szCs w:val="20"/>
              </w:rPr>
              <w:t xml:space="preserve"> value of  the Round-trip Time  should be the mean value of several Round-trip Time parameters measured at the responder.</w:t>
            </w:r>
            <w:r>
              <w:rPr>
                <w:rFonts w:ascii="Arial" w:hAnsi="Arial" w:cs="Arial"/>
                <w:sz w:val="20"/>
                <w:szCs w:val="20"/>
              </w:rPr>
              <w:t xml:space="preserve"> "</w:t>
            </w:r>
          </w:p>
        </w:tc>
        <w:tc>
          <w:tcPr>
            <w:tcW w:w="2831" w:type="dxa"/>
            <w:vAlign w:val="center"/>
          </w:tcPr>
          <w:p w14:paraId="000F43CE" w14:textId="0AA8489E" w:rsidR="00194034" w:rsidRDefault="00C20F21" w:rsidP="00194034">
            <w:pPr>
              <w:autoSpaceDE w:val="0"/>
              <w:autoSpaceDN w:val="0"/>
              <w:adjustRightInd w:val="0"/>
            </w:pPr>
            <w:r>
              <w:t>Reject.</w:t>
            </w:r>
          </w:p>
        </w:tc>
      </w:tr>
    </w:tbl>
    <w:p w14:paraId="3F535081" w14:textId="77777777" w:rsidR="00A67978" w:rsidRDefault="00A67978" w:rsidP="00A67978"/>
    <w:p w14:paraId="7A443196" w14:textId="672B553D" w:rsidR="00A67978" w:rsidRDefault="00A67978" w:rsidP="00A67978">
      <w:pPr>
        <w:pStyle w:val="Heading2"/>
      </w:pPr>
      <w:r>
        <w:t xml:space="preserve">CIDs </w:t>
      </w:r>
      <w:r w:rsidR="00194034">
        <w:t>919</w:t>
      </w:r>
    </w:p>
    <w:p w14:paraId="252F47B2" w14:textId="77777777" w:rsidR="00A67978" w:rsidRDefault="00A67978" w:rsidP="00A67978">
      <w:pPr>
        <w:rPr>
          <w:iCs/>
        </w:rPr>
      </w:pPr>
    </w:p>
    <w:p w14:paraId="36F51595" w14:textId="6677AB46" w:rsidR="00C06BF3" w:rsidRDefault="00430FE5" w:rsidP="00C06BF3">
      <w:pPr>
        <w:rPr>
          <w:iCs/>
        </w:rPr>
      </w:pPr>
      <w:r>
        <w:rPr>
          <w:iCs/>
        </w:rPr>
        <w:t>The method to measure the Round-trip time is implementation dependent</w:t>
      </w:r>
      <w:r w:rsidR="00C20F21">
        <w:rPr>
          <w:iCs/>
        </w:rPr>
        <w:t>.</w:t>
      </w:r>
    </w:p>
    <w:p w14:paraId="67B32180" w14:textId="77777777" w:rsidR="00A67978" w:rsidRDefault="00A67978" w:rsidP="00A67978">
      <w:pPr>
        <w:rPr>
          <w:iCs/>
        </w:rPr>
      </w:pPr>
    </w:p>
    <w:p w14:paraId="7664E429" w14:textId="60126741"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52131991" w14:textId="77777777" w:rsidTr="005D432F">
        <w:trPr>
          <w:trHeight w:val="440"/>
        </w:trPr>
        <w:tc>
          <w:tcPr>
            <w:tcW w:w="661" w:type="dxa"/>
          </w:tcPr>
          <w:p w14:paraId="1791EB8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405BD2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B36B84A" w14:textId="77777777" w:rsidR="00A67978" w:rsidRPr="00404973" w:rsidRDefault="00A67978" w:rsidP="009144D8">
            <w:pPr>
              <w:autoSpaceDE w:val="0"/>
              <w:autoSpaceDN w:val="0"/>
              <w:adjustRightInd w:val="0"/>
              <w:rPr>
                <w:b/>
                <w:bCs/>
              </w:rPr>
            </w:pPr>
            <w:r w:rsidRPr="00404973">
              <w:rPr>
                <w:b/>
                <w:bCs/>
              </w:rPr>
              <w:t>Line</w:t>
            </w:r>
          </w:p>
        </w:tc>
        <w:tc>
          <w:tcPr>
            <w:tcW w:w="2905" w:type="dxa"/>
          </w:tcPr>
          <w:p w14:paraId="7D48EC62" w14:textId="77777777" w:rsidR="00A67978" w:rsidRPr="00404973" w:rsidRDefault="00A67978" w:rsidP="009144D8">
            <w:pPr>
              <w:autoSpaceDE w:val="0"/>
              <w:autoSpaceDN w:val="0"/>
              <w:adjustRightInd w:val="0"/>
              <w:rPr>
                <w:b/>
                <w:bCs/>
              </w:rPr>
            </w:pPr>
            <w:r w:rsidRPr="00404973">
              <w:rPr>
                <w:b/>
                <w:bCs/>
              </w:rPr>
              <w:t>Comment</w:t>
            </w:r>
          </w:p>
        </w:tc>
        <w:tc>
          <w:tcPr>
            <w:tcW w:w="2896" w:type="dxa"/>
          </w:tcPr>
          <w:p w14:paraId="71A17564" w14:textId="77777777" w:rsidR="00A67978" w:rsidRPr="00404973" w:rsidRDefault="00A67978" w:rsidP="009144D8">
            <w:pPr>
              <w:autoSpaceDE w:val="0"/>
              <w:autoSpaceDN w:val="0"/>
              <w:adjustRightInd w:val="0"/>
              <w:rPr>
                <w:b/>
                <w:bCs/>
              </w:rPr>
            </w:pPr>
            <w:r w:rsidRPr="00404973">
              <w:rPr>
                <w:b/>
                <w:bCs/>
              </w:rPr>
              <w:t>Proposed Change</w:t>
            </w:r>
          </w:p>
        </w:tc>
        <w:tc>
          <w:tcPr>
            <w:tcW w:w="2829" w:type="dxa"/>
          </w:tcPr>
          <w:p w14:paraId="5A217F07"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BE86199" w14:textId="77777777" w:rsidTr="005D432F">
        <w:trPr>
          <w:trHeight w:val="2159"/>
        </w:trPr>
        <w:tc>
          <w:tcPr>
            <w:tcW w:w="661" w:type="dxa"/>
            <w:vAlign w:val="center"/>
          </w:tcPr>
          <w:p w14:paraId="41C8AA57" w14:textId="320446C3" w:rsidR="00194034" w:rsidRDefault="00194034" w:rsidP="00194034">
            <w:pPr>
              <w:autoSpaceDE w:val="0"/>
              <w:autoSpaceDN w:val="0"/>
              <w:adjustRightInd w:val="0"/>
            </w:pPr>
            <w:r>
              <w:rPr>
                <w:rFonts w:ascii="Arial" w:hAnsi="Arial" w:cs="Arial"/>
                <w:sz w:val="20"/>
                <w:szCs w:val="20"/>
              </w:rPr>
              <w:t>1014</w:t>
            </w:r>
          </w:p>
        </w:tc>
        <w:tc>
          <w:tcPr>
            <w:tcW w:w="697" w:type="dxa"/>
            <w:vAlign w:val="center"/>
          </w:tcPr>
          <w:p w14:paraId="4A3B9D34" w14:textId="691B8001" w:rsidR="00194034" w:rsidRDefault="00194034" w:rsidP="00194034">
            <w:pPr>
              <w:autoSpaceDE w:val="0"/>
              <w:autoSpaceDN w:val="0"/>
              <w:adjustRightInd w:val="0"/>
            </w:pPr>
            <w:r>
              <w:rPr>
                <w:rFonts w:ascii="Arial" w:hAnsi="Arial" w:cs="Arial"/>
                <w:sz w:val="20"/>
                <w:szCs w:val="20"/>
              </w:rPr>
              <w:t>102</w:t>
            </w:r>
          </w:p>
        </w:tc>
        <w:tc>
          <w:tcPr>
            <w:tcW w:w="627" w:type="dxa"/>
            <w:vAlign w:val="center"/>
          </w:tcPr>
          <w:p w14:paraId="6C0AA64F" w14:textId="5F0A860C" w:rsidR="00194034" w:rsidRDefault="00194034" w:rsidP="00194034">
            <w:pPr>
              <w:autoSpaceDE w:val="0"/>
              <w:autoSpaceDN w:val="0"/>
              <w:adjustRightInd w:val="0"/>
            </w:pPr>
            <w:r>
              <w:rPr>
                <w:rFonts w:ascii="Arial" w:hAnsi="Arial" w:cs="Arial"/>
                <w:sz w:val="20"/>
                <w:szCs w:val="20"/>
              </w:rPr>
              <w:t>16</w:t>
            </w:r>
          </w:p>
        </w:tc>
        <w:tc>
          <w:tcPr>
            <w:tcW w:w="2905" w:type="dxa"/>
          </w:tcPr>
          <w:p w14:paraId="6F9B1D68" w14:textId="31C5527A" w:rsidR="00194034" w:rsidRPr="00A647D6" w:rsidRDefault="00194034" w:rsidP="00194034">
            <w:pPr>
              <w:autoSpaceDE w:val="0"/>
              <w:autoSpaceDN w:val="0"/>
              <w:adjustRightInd w:val="0"/>
            </w:pPr>
            <w:r>
              <w:rPr>
                <w:rFonts w:ascii="Arial" w:hAnsi="Arial" w:cs="Arial"/>
                <w:sz w:val="20"/>
                <w:szCs w:val="20"/>
              </w:rPr>
              <w:t>This frame keeps getting longer after every draft.  Let's limit the duration to 1ms.  Add text that says so.</w:t>
            </w:r>
          </w:p>
        </w:tc>
        <w:tc>
          <w:tcPr>
            <w:tcW w:w="2896" w:type="dxa"/>
          </w:tcPr>
          <w:p w14:paraId="2CC41099" w14:textId="79F9DD2C" w:rsidR="00194034" w:rsidRPr="00786C25" w:rsidRDefault="00194034" w:rsidP="00194034">
            <w:pPr>
              <w:autoSpaceDE w:val="0"/>
              <w:autoSpaceDN w:val="0"/>
              <w:adjustRightInd w:val="0"/>
              <w:rPr>
                <w:rFonts w:cs="Arial"/>
                <w:szCs w:val="20"/>
              </w:rPr>
            </w:pPr>
            <w:r>
              <w:rPr>
                <w:rFonts w:ascii="Arial" w:hAnsi="Arial" w:cs="Arial"/>
                <w:sz w:val="20"/>
                <w:szCs w:val="20"/>
              </w:rPr>
              <w:t>As in comment</w:t>
            </w:r>
          </w:p>
        </w:tc>
        <w:tc>
          <w:tcPr>
            <w:tcW w:w="2829" w:type="dxa"/>
            <w:vAlign w:val="center"/>
          </w:tcPr>
          <w:p w14:paraId="78BD941F" w14:textId="6B49125F" w:rsidR="00194034" w:rsidRDefault="00C06BF3" w:rsidP="00194034">
            <w:pPr>
              <w:autoSpaceDE w:val="0"/>
              <w:autoSpaceDN w:val="0"/>
              <w:adjustRightInd w:val="0"/>
            </w:pPr>
            <w:r>
              <w:t>Reject</w:t>
            </w:r>
            <w:r w:rsidR="006C58C7">
              <w:t>.</w:t>
            </w:r>
          </w:p>
        </w:tc>
      </w:tr>
      <w:tr w:rsidR="005D432F" w:rsidRPr="00803B39" w14:paraId="50D0EAAE" w14:textId="77777777" w:rsidTr="005D432F">
        <w:trPr>
          <w:trHeight w:val="2159"/>
        </w:trPr>
        <w:tc>
          <w:tcPr>
            <w:tcW w:w="661" w:type="dxa"/>
            <w:vAlign w:val="center"/>
          </w:tcPr>
          <w:p w14:paraId="317B9AEA" w14:textId="4834523F" w:rsidR="005D432F" w:rsidRDefault="005D432F" w:rsidP="005D432F">
            <w:pPr>
              <w:autoSpaceDE w:val="0"/>
              <w:autoSpaceDN w:val="0"/>
              <w:adjustRightInd w:val="0"/>
              <w:rPr>
                <w:rFonts w:ascii="Arial" w:hAnsi="Arial" w:cs="Arial"/>
                <w:sz w:val="20"/>
                <w:szCs w:val="20"/>
              </w:rPr>
            </w:pPr>
            <w:r>
              <w:rPr>
                <w:rFonts w:ascii="Arial" w:hAnsi="Arial" w:cs="Arial"/>
                <w:sz w:val="20"/>
                <w:szCs w:val="20"/>
              </w:rPr>
              <w:t>1015</w:t>
            </w:r>
          </w:p>
        </w:tc>
        <w:tc>
          <w:tcPr>
            <w:tcW w:w="697" w:type="dxa"/>
            <w:vAlign w:val="center"/>
          </w:tcPr>
          <w:p w14:paraId="6DF2D6C6" w14:textId="1A442357" w:rsidR="005D432F" w:rsidRDefault="005D432F" w:rsidP="005D432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8266CFB" w14:textId="430C7C06" w:rsidR="005D432F" w:rsidRDefault="005D432F" w:rsidP="005D432F">
            <w:pPr>
              <w:autoSpaceDE w:val="0"/>
              <w:autoSpaceDN w:val="0"/>
              <w:adjustRightInd w:val="0"/>
              <w:rPr>
                <w:rFonts w:ascii="Arial" w:hAnsi="Arial" w:cs="Arial"/>
                <w:sz w:val="20"/>
                <w:szCs w:val="20"/>
              </w:rPr>
            </w:pPr>
            <w:r>
              <w:rPr>
                <w:rFonts w:ascii="Arial" w:hAnsi="Arial" w:cs="Arial"/>
                <w:sz w:val="20"/>
                <w:szCs w:val="20"/>
              </w:rPr>
              <w:t>17</w:t>
            </w:r>
          </w:p>
        </w:tc>
        <w:tc>
          <w:tcPr>
            <w:tcW w:w="2905" w:type="dxa"/>
          </w:tcPr>
          <w:p w14:paraId="152FA730" w14:textId="50FECD97" w:rsidR="005D432F" w:rsidRDefault="005D432F" w:rsidP="005D432F">
            <w:pPr>
              <w:autoSpaceDE w:val="0"/>
              <w:autoSpaceDN w:val="0"/>
              <w:adjustRightInd w:val="0"/>
              <w:rPr>
                <w:rFonts w:ascii="Arial" w:hAnsi="Arial" w:cs="Arial"/>
                <w:sz w:val="20"/>
                <w:szCs w:val="20"/>
              </w:rPr>
            </w:pPr>
            <w:r>
              <w:rPr>
                <w:rFonts w:ascii="Arial" w:hAnsi="Arial" w:cs="Arial"/>
                <w:sz w:val="20"/>
                <w:szCs w:val="20"/>
              </w:rPr>
              <w:t>This frame keeps getting longer after every draft.  Let's limit the duration to 1ms.  Add text that says so.</w:t>
            </w:r>
          </w:p>
        </w:tc>
        <w:tc>
          <w:tcPr>
            <w:tcW w:w="2896" w:type="dxa"/>
          </w:tcPr>
          <w:p w14:paraId="602D9349" w14:textId="5A220AC5" w:rsidR="005D432F" w:rsidRDefault="005D432F" w:rsidP="005D432F">
            <w:pPr>
              <w:autoSpaceDE w:val="0"/>
              <w:autoSpaceDN w:val="0"/>
              <w:adjustRightInd w:val="0"/>
              <w:rPr>
                <w:rFonts w:ascii="Arial" w:hAnsi="Arial" w:cs="Arial"/>
                <w:sz w:val="20"/>
                <w:szCs w:val="20"/>
              </w:rPr>
            </w:pPr>
            <w:r>
              <w:rPr>
                <w:rFonts w:ascii="Arial" w:hAnsi="Arial" w:cs="Arial"/>
                <w:sz w:val="20"/>
                <w:szCs w:val="20"/>
              </w:rPr>
              <w:t>As in comment</w:t>
            </w:r>
          </w:p>
        </w:tc>
        <w:tc>
          <w:tcPr>
            <w:tcW w:w="2829" w:type="dxa"/>
            <w:vAlign w:val="center"/>
          </w:tcPr>
          <w:p w14:paraId="4F782FDC" w14:textId="67041D80" w:rsidR="005D432F" w:rsidRDefault="005D432F" w:rsidP="005D432F">
            <w:pPr>
              <w:autoSpaceDE w:val="0"/>
              <w:autoSpaceDN w:val="0"/>
              <w:adjustRightInd w:val="0"/>
            </w:pPr>
            <w:r>
              <w:t>Reject.</w:t>
            </w:r>
          </w:p>
        </w:tc>
      </w:tr>
    </w:tbl>
    <w:p w14:paraId="3CF4F97B" w14:textId="77777777" w:rsidR="00A67978" w:rsidRDefault="00A67978" w:rsidP="00A67978"/>
    <w:p w14:paraId="1D13C7CA" w14:textId="62C92552" w:rsidR="00A67978" w:rsidRDefault="00A67978" w:rsidP="00A67978">
      <w:pPr>
        <w:pStyle w:val="Heading2"/>
      </w:pPr>
      <w:r>
        <w:t xml:space="preserve">CIDs </w:t>
      </w:r>
      <w:r w:rsidR="00194034">
        <w:t>1014</w:t>
      </w:r>
      <w:r w:rsidR="005D432F">
        <w:t>, 1015</w:t>
      </w:r>
    </w:p>
    <w:p w14:paraId="1AE45DA3" w14:textId="77777777" w:rsidR="00A67978" w:rsidRDefault="00A67978" w:rsidP="00A67978">
      <w:pPr>
        <w:rPr>
          <w:iCs/>
        </w:rPr>
      </w:pPr>
    </w:p>
    <w:p w14:paraId="45E8F41B" w14:textId="3899DB7C" w:rsidR="00A67978" w:rsidRDefault="009075DC" w:rsidP="00A67978">
      <w:pPr>
        <w:rPr>
          <w:iCs/>
        </w:rPr>
      </w:pPr>
      <w:r>
        <w:rPr>
          <w:iCs/>
        </w:rPr>
        <w:lastRenderedPageBreak/>
        <w:t>In technical standards,</w:t>
      </w:r>
      <w:r w:rsidR="00C06BF3">
        <w:rPr>
          <w:iCs/>
        </w:rPr>
        <w:t xml:space="preserve"> the frame duration </w:t>
      </w:r>
      <w:r w:rsidR="006C58C7">
        <w:rPr>
          <w:iCs/>
        </w:rPr>
        <w:t>shall not be limited beyond</w:t>
      </w:r>
      <w:r w:rsidR="00C06BF3">
        <w:rPr>
          <w:iCs/>
        </w:rPr>
        <w:t xml:space="preserve"> </w:t>
      </w:r>
      <w:r w:rsidR="006C58C7">
        <w:rPr>
          <w:iCs/>
        </w:rPr>
        <w:t>what</w:t>
      </w:r>
      <w:r w:rsidR="00C06BF3">
        <w:rPr>
          <w:iCs/>
        </w:rPr>
        <w:t xml:space="preserve"> is allowed by regulatory. </w:t>
      </w:r>
    </w:p>
    <w:p w14:paraId="6F2384BA" w14:textId="77777777" w:rsidR="00A67978" w:rsidRDefault="00A67978" w:rsidP="00A67978">
      <w:pPr>
        <w:rPr>
          <w:iCs/>
        </w:rPr>
      </w:pPr>
    </w:p>
    <w:p w14:paraId="0AA40F3A"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35F3A071" w14:textId="77777777" w:rsidTr="009144D8">
        <w:trPr>
          <w:trHeight w:val="440"/>
        </w:trPr>
        <w:tc>
          <w:tcPr>
            <w:tcW w:w="655" w:type="dxa"/>
          </w:tcPr>
          <w:p w14:paraId="52E8D85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9C1919C"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1FBEEC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90431B7"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0F4292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1DA7CD5"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A461E57" w14:textId="77777777" w:rsidTr="009144D8">
        <w:trPr>
          <w:trHeight w:val="2159"/>
        </w:trPr>
        <w:tc>
          <w:tcPr>
            <w:tcW w:w="655" w:type="dxa"/>
            <w:vAlign w:val="center"/>
          </w:tcPr>
          <w:p w14:paraId="5E5ED735" w14:textId="2FC0961F" w:rsidR="00194034" w:rsidRDefault="00194034" w:rsidP="00194034">
            <w:pPr>
              <w:autoSpaceDE w:val="0"/>
              <w:autoSpaceDN w:val="0"/>
              <w:adjustRightInd w:val="0"/>
            </w:pPr>
            <w:r>
              <w:rPr>
                <w:rFonts w:ascii="Arial" w:hAnsi="Arial" w:cs="Arial"/>
                <w:sz w:val="20"/>
                <w:szCs w:val="20"/>
              </w:rPr>
              <w:t>1180</w:t>
            </w:r>
          </w:p>
        </w:tc>
        <w:tc>
          <w:tcPr>
            <w:tcW w:w="697" w:type="dxa"/>
            <w:vAlign w:val="center"/>
          </w:tcPr>
          <w:p w14:paraId="7772FA05" w14:textId="0A4BE9B3"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10EE95FE" w14:textId="1D51219D" w:rsidR="00194034" w:rsidRDefault="00194034" w:rsidP="00194034">
            <w:pPr>
              <w:autoSpaceDE w:val="0"/>
              <w:autoSpaceDN w:val="0"/>
              <w:adjustRightInd w:val="0"/>
            </w:pPr>
            <w:r>
              <w:rPr>
                <w:rFonts w:ascii="Arial" w:hAnsi="Arial" w:cs="Arial"/>
                <w:color w:val="000000"/>
                <w:sz w:val="20"/>
                <w:szCs w:val="20"/>
              </w:rPr>
              <w:t>20</w:t>
            </w:r>
          </w:p>
        </w:tc>
        <w:tc>
          <w:tcPr>
            <w:tcW w:w="2907" w:type="dxa"/>
          </w:tcPr>
          <w:p w14:paraId="2BFCF4A3" w14:textId="4C83569B" w:rsidR="00194034" w:rsidRPr="00A647D6" w:rsidRDefault="00194034" w:rsidP="00194034">
            <w:pPr>
              <w:autoSpaceDE w:val="0"/>
              <w:autoSpaceDN w:val="0"/>
              <w:adjustRightInd w:val="0"/>
            </w:pPr>
            <w:r>
              <w:rPr>
                <w:rFonts w:ascii="Arial" w:hAnsi="Arial" w:cs="Arial"/>
                <w:color w:val="000000"/>
                <w:sz w:val="20"/>
                <w:szCs w:val="20"/>
              </w:rPr>
              <w:t xml:space="preserve">"These variations are accomplished using the configuration parameters." Is not a technical/true </w:t>
            </w:r>
            <w:proofErr w:type="gramStart"/>
            <w:r>
              <w:rPr>
                <w:rFonts w:ascii="Arial" w:hAnsi="Arial" w:cs="Arial"/>
                <w:color w:val="000000"/>
                <w:sz w:val="20"/>
                <w:szCs w:val="20"/>
              </w:rPr>
              <w:t>statement..</w:t>
            </w:r>
            <w:proofErr w:type="gramEnd"/>
            <w:r>
              <w:rPr>
                <w:rFonts w:ascii="Arial" w:hAnsi="Arial" w:cs="Arial"/>
                <w:color w:val="000000"/>
                <w:sz w:val="20"/>
                <w:szCs w:val="20"/>
              </w:rPr>
              <w:t xml:space="preserve"> </w:t>
            </w:r>
          </w:p>
        </w:tc>
        <w:tc>
          <w:tcPr>
            <w:tcW w:w="2898" w:type="dxa"/>
          </w:tcPr>
          <w:p w14:paraId="2241D002" w14:textId="659E5897" w:rsidR="00194034" w:rsidRPr="00786C25" w:rsidRDefault="00194034" w:rsidP="00194034">
            <w:pPr>
              <w:autoSpaceDE w:val="0"/>
              <w:autoSpaceDN w:val="0"/>
              <w:adjustRightInd w:val="0"/>
              <w:rPr>
                <w:rFonts w:cs="Arial"/>
                <w:szCs w:val="20"/>
              </w:rPr>
            </w:pPr>
            <w:r>
              <w:rPr>
                <w:rFonts w:ascii="Arial" w:hAnsi="Arial" w:cs="Arial"/>
                <w:color w:val="000000"/>
                <w:sz w:val="20"/>
                <w:szCs w:val="20"/>
              </w:rPr>
              <w:t>change to "</w:t>
            </w:r>
            <w:proofErr w:type="spellStart"/>
            <w:r>
              <w:rPr>
                <w:rFonts w:ascii="Arial" w:hAnsi="Arial" w:cs="Arial"/>
                <w:color w:val="000000"/>
                <w:sz w:val="20"/>
                <w:szCs w:val="20"/>
              </w:rPr>
              <w:t>Initialisation</w:t>
            </w:r>
            <w:proofErr w:type="spellEnd"/>
            <w:r>
              <w:rPr>
                <w:rFonts w:ascii="Arial" w:hAnsi="Arial" w:cs="Arial"/>
                <w:color w:val="000000"/>
                <w:sz w:val="20"/>
                <w:szCs w:val="20"/>
              </w:rPr>
              <w:t xml:space="preserve"> phase and control phase messages allow for these variations to be </w:t>
            </w:r>
            <w:proofErr w:type="spellStart"/>
            <w:r>
              <w:rPr>
                <w:rFonts w:ascii="Arial" w:hAnsi="Arial" w:cs="Arial"/>
                <w:color w:val="000000"/>
                <w:sz w:val="20"/>
                <w:szCs w:val="20"/>
              </w:rPr>
              <w:t>signalled</w:t>
            </w:r>
            <w:proofErr w:type="spellEnd"/>
            <w:r>
              <w:rPr>
                <w:rFonts w:ascii="Arial" w:hAnsi="Arial" w:cs="Arial"/>
                <w:color w:val="000000"/>
                <w:sz w:val="20"/>
                <w:szCs w:val="20"/>
              </w:rPr>
              <w:t xml:space="preserve"> and coordinated.</w:t>
            </w:r>
          </w:p>
        </w:tc>
        <w:tc>
          <w:tcPr>
            <w:tcW w:w="2831" w:type="dxa"/>
            <w:vAlign w:val="center"/>
          </w:tcPr>
          <w:p w14:paraId="51D59872" w14:textId="406A5257" w:rsidR="00194034" w:rsidRDefault="004E07A3" w:rsidP="00194034">
            <w:pPr>
              <w:autoSpaceDE w:val="0"/>
              <w:autoSpaceDN w:val="0"/>
              <w:adjustRightInd w:val="0"/>
            </w:pPr>
            <w:r>
              <w:t>Discussion needed.</w:t>
            </w:r>
          </w:p>
        </w:tc>
      </w:tr>
    </w:tbl>
    <w:p w14:paraId="3F06A9AD" w14:textId="77777777" w:rsidR="00A67978" w:rsidRDefault="00A67978" w:rsidP="00A67978"/>
    <w:p w14:paraId="7DA822EB" w14:textId="6278A6CE" w:rsidR="00A67978" w:rsidRDefault="00A67978" w:rsidP="00A67978">
      <w:pPr>
        <w:pStyle w:val="Heading2"/>
      </w:pPr>
      <w:r>
        <w:t>CIDs</w:t>
      </w:r>
      <w:r w:rsidR="00194034">
        <w:t xml:space="preserve"> 1180</w:t>
      </w:r>
      <w:r>
        <w:t xml:space="preserve"> </w:t>
      </w:r>
    </w:p>
    <w:p w14:paraId="13ADF1C1" w14:textId="77777777" w:rsidR="006C58C7" w:rsidRDefault="006C58C7" w:rsidP="00A67978">
      <w:pPr>
        <w:rPr>
          <w:iCs/>
        </w:rPr>
      </w:pPr>
    </w:p>
    <w:p w14:paraId="494164EE" w14:textId="15368397" w:rsidR="00A67978" w:rsidRDefault="003161E8" w:rsidP="00A67978">
      <w:pPr>
        <w:rPr>
          <w:iCs/>
        </w:rPr>
      </w:pPr>
      <w:r>
        <w:rPr>
          <w:iCs/>
        </w:rPr>
        <w:t>[TBD]</w:t>
      </w:r>
      <w:r w:rsidR="00B050D4">
        <w:rPr>
          <w:iCs/>
        </w:rPr>
        <w:t>W</w:t>
      </w:r>
      <w:r w:rsidR="00F71AFE">
        <w:rPr>
          <w:iCs/>
        </w:rPr>
        <w:t>hat is the difference, editor’s opinion?</w:t>
      </w:r>
    </w:p>
    <w:p w14:paraId="6CC9CE2F" w14:textId="77777777" w:rsidR="00A67978" w:rsidRDefault="00A67978" w:rsidP="00A67978">
      <w:pPr>
        <w:rPr>
          <w:iCs/>
        </w:rPr>
      </w:pPr>
    </w:p>
    <w:p w14:paraId="7EB9B7A3"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1294AFAC" w14:textId="77777777" w:rsidTr="009144D8">
        <w:trPr>
          <w:trHeight w:val="440"/>
        </w:trPr>
        <w:tc>
          <w:tcPr>
            <w:tcW w:w="655" w:type="dxa"/>
          </w:tcPr>
          <w:p w14:paraId="35C6D68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28202174"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3B02C0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8957D3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29F209F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5741D4B"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51E57096" w14:textId="77777777" w:rsidTr="009144D8">
        <w:trPr>
          <w:trHeight w:val="2159"/>
        </w:trPr>
        <w:tc>
          <w:tcPr>
            <w:tcW w:w="655" w:type="dxa"/>
            <w:vAlign w:val="center"/>
          </w:tcPr>
          <w:p w14:paraId="6D2422C3" w14:textId="7733132E" w:rsidR="00194034" w:rsidRDefault="00194034" w:rsidP="00194034">
            <w:pPr>
              <w:autoSpaceDE w:val="0"/>
              <w:autoSpaceDN w:val="0"/>
              <w:adjustRightInd w:val="0"/>
            </w:pPr>
            <w:r>
              <w:rPr>
                <w:rFonts w:ascii="Arial" w:hAnsi="Arial" w:cs="Arial"/>
                <w:sz w:val="20"/>
                <w:szCs w:val="20"/>
              </w:rPr>
              <w:t>1223</w:t>
            </w:r>
          </w:p>
        </w:tc>
        <w:tc>
          <w:tcPr>
            <w:tcW w:w="697" w:type="dxa"/>
            <w:vAlign w:val="center"/>
          </w:tcPr>
          <w:p w14:paraId="1E568568" w14:textId="7D73C3BE"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7848B647" w14:textId="5D294FC6" w:rsidR="00194034" w:rsidRDefault="00194034" w:rsidP="00194034">
            <w:pPr>
              <w:autoSpaceDE w:val="0"/>
              <w:autoSpaceDN w:val="0"/>
              <w:adjustRightInd w:val="0"/>
            </w:pPr>
            <w:r>
              <w:rPr>
                <w:rFonts w:ascii="Arial" w:hAnsi="Arial" w:cs="Arial"/>
                <w:color w:val="000000"/>
                <w:sz w:val="20"/>
                <w:szCs w:val="20"/>
              </w:rPr>
              <w:t>9</w:t>
            </w:r>
          </w:p>
        </w:tc>
        <w:tc>
          <w:tcPr>
            <w:tcW w:w="2907" w:type="dxa"/>
          </w:tcPr>
          <w:p w14:paraId="1885B749" w14:textId="14E65399" w:rsidR="00194034" w:rsidRPr="00A647D6" w:rsidRDefault="00194034" w:rsidP="00194034">
            <w:pPr>
              <w:autoSpaceDE w:val="0"/>
              <w:autoSpaceDN w:val="0"/>
              <w:adjustRightInd w:val="0"/>
            </w:pPr>
            <w:r>
              <w:rPr>
                <w:rFonts w:ascii="Arial" w:hAnsi="Arial" w:cs="Arial"/>
                <w:color w:val="000000"/>
                <w:sz w:val="20"/>
                <w:szCs w:val="20"/>
              </w:rPr>
              <w:t>"</w:t>
            </w:r>
            <w:proofErr w:type="gramStart"/>
            <w:r>
              <w:rPr>
                <w:rFonts w:ascii="Arial" w:hAnsi="Arial" w:cs="Arial"/>
                <w:color w:val="000000"/>
                <w:sz w:val="20"/>
                <w:szCs w:val="20"/>
              </w:rPr>
              <w:t>not</w:t>
            </w:r>
            <w:proofErr w:type="gramEnd"/>
            <w:r>
              <w:rPr>
                <w:rFonts w:ascii="Arial" w:hAnsi="Arial" w:cs="Arial"/>
                <w:color w:val="000000"/>
                <w:sz w:val="20"/>
                <w:szCs w:val="20"/>
              </w:rPr>
              <w:t xml:space="preserve"> the first one" is ambiguous.</w:t>
            </w:r>
          </w:p>
        </w:tc>
        <w:tc>
          <w:tcPr>
            <w:tcW w:w="2898" w:type="dxa"/>
          </w:tcPr>
          <w:p w14:paraId="5CD517CD" w14:textId="6321C0F0" w:rsidR="00194034" w:rsidRPr="00786C25" w:rsidRDefault="00194034" w:rsidP="00194034">
            <w:pPr>
              <w:autoSpaceDE w:val="0"/>
              <w:autoSpaceDN w:val="0"/>
              <w:adjustRightInd w:val="0"/>
              <w:rPr>
                <w:rFonts w:cs="Arial"/>
                <w:szCs w:val="20"/>
              </w:rPr>
            </w:pPr>
            <w:r>
              <w:rPr>
                <w:rFonts w:ascii="Arial" w:hAnsi="Arial" w:cs="Arial"/>
                <w:color w:val="000000"/>
                <w:sz w:val="20"/>
                <w:szCs w:val="20"/>
              </w:rPr>
              <w:t>Change to say "for second and subsequent ranging sub-rounds in each ranging round"</w:t>
            </w:r>
          </w:p>
        </w:tc>
        <w:tc>
          <w:tcPr>
            <w:tcW w:w="2831" w:type="dxa"/>
            <w:vAlign w:val="center"/>
          </w:tcPr>
          <w:p w14:paraId="75FEFAB9" w14:textId="70789AB5" w:rsidR="00194034" w:rsidRDefault="00465983" w:rsidP="00194034">
            <w:pPr>
              <w:autoSpaceDE w:val="0"/>
              <w:autoSpaceDN w:val="0"/>
              <w:adjustRightInd w:val="0"/>
            </w:pPr>
            <w:r>
              <w:t xml:space="preserve">Agree. </w:t>
            </w:r>
          </w:p>
        </w:tc>
      </w:tr>
    </w:tbl>
    <w:p w14:paraId="6A1CFB30" w14:textId="77777777" w:rsidR="00A67978" w:rsidRDefault="00A67978" w:rsidP="00A67978"/>
    <w:p w14:paraId="74DD5253" w14:textId="2216BFE4" w:rsidR="00A67978" w:rsidRDefault="00A67978" w:rsidP="00A67978">
      <w:pPr>
        <w:pStyle w:val="Heading2"/>
      </w:pPr>
      <w:r>
        <w:t xml:space="preserve">CIDs </w:t>
      </w:r>
      <w:r w:rsidR="00194034">
        <w:t>1223</w:t>
      </w:r>
    </w:p>
    <w:p w14:paraId="733F47F1" w14:textId="77777777" w:rsidR="00A67978" w:rsidRDefault="00A67978" w:rsidP="00A67978">
      <w:pPr>
        <w:rPr>
          <w:iCs/>
        </w:rPr>
      </w:pPr>
    </w:p>
    <w:p w14:paraId="5DB7EB00" w14:textId="057A0619" w:rsidR="00A67978" w:rsidRPr="00AB0D82" w:rsidRDefault="00465983" w:rsidP="00A67978">
      <w:pPr>
        <w:rPr>
          <w:iCs/>
          <w:color w:val="00B050"/>
        </w:rPr>
      </w:pPr>
      <w:r>
        <w:rPr>
          <w:iCs/>
          <w:color w:val="00B050"/>
          <w:highlight w:val="yellow"/>
        </w:rPr>
        <w:t>Change the text as indicated in the Proposed Change</w:t>
      </w:r>
      <w:r w:rsidR="00A67978" w:rsidRPr="00AB0D82">
        <w:rPr>
          <w:iCs/>
          <w:color w:val="00B050"/>
          <w:highlight w:val="yellow"/>
        </w:rPr>
        <w:t>.</w:t>
      </w:r>
    </w:p>
    <w:p w14:paraId="73BF41FA" w14:textId="77777777" w:rsidR="00A67978" w:rsidRDefault="00A67978" w:rsidP="00A67978">
      <w:pPr>
        <w:rPr>
          <w:iCs/>
        </w:rPr>
      </w:pPr>
    </w:p>
    <w:p w14:paraId="0CE65F59"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4B1A0706" w14:textId="77777777" w:rsidTr="009144D8">
        <w:trPr>
          <w:trHeight w:val="440"/>
        </w:trPr>
        <w:tc>
          <w:tcPr>
            <w:tcW w:w="655" w:type="dxa"/>
          </w:tcPr>
          <w:p w14:paraId="7CE48889"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656DA3E"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CFF5AB6"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B47B7F4"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6969028D"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C93BF2C"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E59F239" w14:textId="77777777" w:rsidTr="009144D8">
        <w:trPr>
          <w:trHeight w:val="2159"/>
        </w:trPr>
        <w:tc>
          <w:tcPr>
            <w:tcW w:w="655" w:type="dxa"/>
            <w:vAlign w:val="center"/>
          </w:tcPr>
          <w:p w14:paraId="408C5DC0" w14:textId="4D4D4760" w:rsidR="00194034" w:rsidRDefault="00194034" w:rsidP="00194034">
            <w:pPr>
              <w:autoSpaceDE w:val="0"/>
              <w:autoSpaceDN w:val="0"/>
              <w:adjustRightInd w:val="0"/>
            </w:pPr>
            <w:r>
              <w:rPr>
                <w:rFonts w:ascii="Arial" w:hAnsi="Arial" w:cs="Arial"/>
                <w:sz w:val="20"/>
                <w:szCs w:val="20"/>
              </w:rPr>
              <w:t>1224</w:t>
            </w:r>
          </w:p>
        </w:tc>
        <w:tc>
          <w:tcPr>
            <w:tcW w:w="697" w:type="dxa"/>
            <w:vAlign w:val="center"/>
          </w:tcPr>
          <w:p w14:paraId="63F57028" w14:textId="28B80F6F"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59DC8D77" w14:textId="3834DBD5" w:rsidR="00194034" w:rsidRDefault="00194034" w:rsidP="00194034">
            <w:pPr>
              <w:autoSpaceDE w:val="0"/>
              <w:autoSpaceDN w:val="0"/>
              <w:adjustRightInd w:val="0"/>
            </w:pPr>
            <w:r>
              <w:rPr>
                <w:rFonts w:ascii="Arial" w:hAnsi="Arial" w:cs="Arial"/>
                <w:sz w:val="20"/>
                <w:szCs w:val="20"/>
              </w:rPr>
              <w:t>14</w:t>
            </w:r>
          </w:p>
        </w:tc>
        <w:tc>
          <w:tcPr>
            <w:tcW w:w="2907" w:type="dxa"/>
          </w:tcPr>
          <w:p w14:paraId="7D2BED63" w14:textId="5EE2514B" w:rsidR="00194034" w:rsidRPr="00A647D6" w:rsidRDefault="00194034" w:rsidP="00194034">
            <w:pPr>
              <w:autoSpaceDE w:val="0"/>
              <w:autoSpaceDN w:val="0"/>
              <w:adjustRightInd w:val="0"/>
            </w:pPr>
            <w:r>
              <w:rPr>
                <w:rFonts w:ascii="Arial" w:hAnsi="Arial" w:cs="Arial"/>
                <w:sz w:val="20"/>
                <w:szCs w:val="20"/>
              </w:rPr>
              <w:t>In One-to-many Poll Compact frame, with its different formats, I see multiple different ways of doing the same thing, e.g. number of responders and slots per responder, is same/</w:t>
            </w:r>
            <w:proofErr w:type="gramStart"/>
            <w:r>
              <w:rPr>
                <w:rFonts w:ascii="Arial" w:hAnsi="Arial" w:cs="Arial"/>
                <w:sz w:val="20"/>
                <w:szCs w:val="20"/>
              </w:rPr>
              <w:t>similar to</w:t>
            </w:r>
            <w:proofErr w:type="gramEnd"/>
            <w:r>
              <w:rPr>
                <w:rFonts w:ascii="Arial" w:hAnsi="Arial" w:cs="Arial"/>
                <w:sz w:val="20"/>
                <w:szCs w:val="20"/>
              </w:rPr>
              <w:t xml:space="preserve"> number of responders with individual start and end index specifications. I understand this gives lots of flexibility, but it also </w:t>
            </w:r>
            <w:proofErr w:type="gramStart"/>
            <w:r>
              <w:rPr>
                <w:rFonts w:ascii="Arial" w:hAnsi="Arial" w:cs="Arial"/>
                <w:sz w:val="20"/>
                <w:szCs w:val="20"/>
              </w:rPr>
              <w:t>add</w:t>
            </w:r>
            <w:proofErr w:type="gramEnd"/>
            <w:r>
              <w:rPr>
                <w:rFonts w:ascii="Arial" w:hAnsi="Arial" w:cs="Arial"/>
                <w:sz w:val="20"/>
                <w:szCs w:val="20"/>
              </w:rPr>
              <w:t xml:space="preserve"> complexity in </w:t>
            </w:r>
            <w:r>
              <w:rPr>
                <w:rFonts w:ascii="Arial" w:hAnsi="Arial" w:cs="Arial"/>
                <w:sz w:val="20"/>
                <w:szCs w:val="20"/>
              </w:rPr>
              <w:lastRenderedPageBreak/>
              <w:t>implementations having to code and test all the variations, or choose which to implement which leads to incompatibilities where different choices are made by different vendors.  Can TG4ab not converge as a group on a single message format that gives the most sensible set of controls and delete the rest.</w:t>
            </w:r>
          </w:p>
        </w:tc>
        <w:tc>
          <w:tcPr>
            <w:tcW w:w="2898" w:type="dxa"/>
          </w:tcPr>
          <w:p w14:paraId="193EE308" w14:textId="2B559F10" w:rsidR="00194034" w:rsidRPr="00786C25" w:rsidRDefault="00194034" w:rsidP="00194034">
            <w:pPr>
              <w:autoSpaceDE w:val="0"/>
              <w:autoSpaceDN w:val="0"/>
              <w:adjustRightInd w:val="0"/>
              <w:rPr>
                <w:rFonts w:cs="Arial"/>
                <w:szCs w:val="20"/>
              </w:rPr>
            </w:pPr>
            <w:r>
              <w:rPr>
                <w:rFonts w:ascii="Arial" w:hAnsi="Arial" w:cs="Arial"/>
                <w:sz w:val="20"/>
                <w:szCs w:val="20"/>
              </w:rPr>
              <w:lastRenderedPageBreak/>
              <w:t>Rationalize the options here to have a single message format.</w:t>
            </w:r>
          </w:p>
        </w:tc>
        <w:tc>
          <w:tcPr>
            <w:tcW w:w="2831" w:type="dxa"/>
            <w:vAlign w:val="center"/>
          </w:tcPr>
          <w:p w14:paraId="1C986B52" w14:textId="440724AD" w:rsidR="00194034" w:rsidRDefault="00465983" w:rsidP="00194034">
            <w:pPr>
              <w:autoSpaceDE w:val="0"/>
              <w:autoSpaceDN w:val="0"/>
              <w:adjustRightInd w:val="0"/>
            </w:pPr>
            <w:r>
              <w:t>Reject.</w:t>
            </w:r>
          </w:p>
        </w:tc>
      </w:tr>
    </w:tbl>
    <w:p w14:paraId="7BAE287B" w14:textId="77777777" w:rsidR="00A67978" w:rsidRDefault="00A67978" w:rsidP="00A67978"/>
    <w:p w14:paraId="6353E43A" w14:textId="5938DB7F" w:rsidR="00A67978" w:rsidRDefault="00A67978" w:rsidP="00A67978">
      <w:pPr>
        <w:pStyle w:val="Heading2"/>
      </w:pPr>
      <w:r>
        <w:t xml:space="preserve">CIDs </w:t>
      </w:r>
      <w:r w:rsidR="00194034">
        <w:t>1224</w:t>
      </w:r>
    </w:p>
    <w:p w14:paraId="24677457" w14:textId="77777777" w:rsidR="00A67978" w:rsidRDefault="00A67978" w:rsidP="00A67978">
      <w:pPr>
        <w:rPr>
          <w:iCs/>
        </w:rPr>
      </w:pPr>
    </w:p>
    <w:p w14:paraId="2FE6FD55" w14:textId="3A786D1A" w:rsidR="00A67978" w:rsidRDefault="00465983" w:rsidP="00A67978">
      <w:pPr>
        <w:rPr>
          <w:iCs/>
        </w:rPr>
      </w:pPr>
      <w:r>
        <w:rPr>
          <w:iCs/>
        </w:rPr>
        <w:t>Options are preferred due to different usage scenarios.</w:t>
      </w:r>
      <w:r w:rsidR="00A66229">
        <w:rPr>
          <w:iCs/>
        </w:rPr>
        <w:t xml:space="preserve"> It is a common practice to use fields such as Message Control to indicate different configurations.</w:t>
      </w:r>
      <w:r>
        <w:rPr>
          <w:iCs/>
        </w:rPr>
        <w:t xml:space="preserve"> </w:t>
      </w:r>
    </w:p>
    <w:p w14:paraId="01392575" w14:textId="77777777" w:rsidR="00A67978" w:rsidRDefault="00A67978" w:rsidP="00A67978">
      <w:pPr>
        <w:rPr>
          <w:iCs/>
        </w:rPr>
      </w:pPr>
    </w:p>
    <w:p w14:paraId="3344492D"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28C5A50C" w14:textId="77777777" w:rsidTr="009144D8">
        <w:trPr>
          <w:trHeight w:val="440"/>
        </w:trPr>
        <w:tc>
          <w:tcPr>
            <w:tcW w:w="655" w:type="dxa"/>
          </w:tcPr>
          <w:p w14:paraId="5DB81907"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AA5034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77BF2AB"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9195A38"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CA6F6D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C58E13C"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4DEC99F0" w14:textId="77777777" w:rsidTr="009144D8">
        <w:trPr>
          <w:trHeight w:val="2159"/>
        </w:trPr>
        <w:tc>
          <w:tcPr>
            <w:tcW w:w="655" w:type="dxa"/>
            <w:vAlign w:val="center"/>
          </w:tcPr>
          <w:p w14:paraId="41598691" w14:textId="31D2BF93" w:rsidR="00194034" w:rsidRDefault="00194034" w:rsidP="00194034">
            <w:pPr>
              <w:autoSpaceDE w:val="0"/>
              <w:autoSpaceDN w:val="0"/>
              <w:adjustRightInd w:val="0"/>
            </w:pPr>
            <w:r>
              <w:rPr>
                <w:rFonts w:ascii="Arial" w:hAnsi="Arial" w:cs="Arial"/>
                <w:sz w:val="20"/>
                <w:szCs w:val="20"/>
              </w:rPr>
              <w:t>1230</w:t>
            </w:r>
          </w:p>
        </w:tc>
        <w:tc>
          <w:tcPr>
            <w:tcW w:w="697" w:type="dxa"/>
            <w:vAlign w:val="center"/>
          </w:tcPr>
          <w:p w14:paraId="228C2DE9" w14:textId="7D0C3CBF" w:rsidR="00194034" w:rsidRDefault="00194034" w:rsidP="00194034">
            <w:pPr>
              <w:autoSpaceDE w:val="0"/>
              <w:autoSpaceDN w:val="0"/>
              <w:adjustRightInd w:val="0"/>
            </w:pPr>
            <w:r>
              <w:rPr>
                <w:rFonts w:ascii="Arial" w:hAnsi="Arial" w:cs="Arial"/>
                <w:sz w:val="20"/>
                <w:szCs w:val="20"/>
              </w:rPr>
              <w:t>105</w:t>
            </w:r>
          </w:p>
        </w:tc>
        <w:tc>
          <w:tcPr>
            <w:tcW w:w="627" w:type="dxa"/>
            <w:vAlign w:val="center"/>
          </w:tcPr>
          <w:p w14:paraId="76CA1730" w14:textId="59835D20" w:rsidR="00194034" w:rsidRDefault="00194034" w:rsidP="00194034">
            <w:pPr>
              <w:autoSpaceDE w:val="0"/>
              <w:autoSpaceDN w:val="0"/>
              <w:adjustRightInd w:val="0"/>
            </w:pPr>
            <w:r>
              <w:rPr>
                <w:rFonts w:ascii="Arial" w:hAnsi="Arial" w:cs="Arial"/>
                <w:color w:val="000000"/>
                <w:sz w:val="20"/>
                <w:szCs w:val="20"/>
              </w:rPr>
              <w:t>1</w:t>
            </w:r>
          </w:p>
        </w:tc>
        <w:tc>
          <w:tcPr>
            <w:tcW w:w="2907" w:type="dxa"/>
          </w:tcPr>
          <w:p w14:paraId="41E87A95" w14:textId="1F988A7D" w:rsidR="00194034" w:rsidRPr="00A647D6" w:rsidRDefault="00194034" w:rsidP="00194034">
            <w:pPr>
              <w:autoSpaceDE w:val="0"/>
              <w:autoSpaceDN w:val="0"/>
              <w:adjustRightInd w:val="0"/>
            </w:pPr>
            <w:r>
              <w:rPr>
                <w:rFonts w:ascii="Arial" w:hAnsi="Arial" w:cs="Arial"/>
                <w:color w:val="000000"/>
                <w:sz w:val="20"/>
                <w:szCs w:val="20"/>
              </w:rPr>
              <w:t>The Size of Sub-Rounds field does not indicate the units, also would be better renamed to "Sub-round Size".</w:t>
            </w:r>
          </w:p>
        </w:tc>
        <w:tc>
          <w:tcPr>
            <w:tcW w:w="2898" w:type="dxa"/>
          </w:tcPr>
          <w:p w14:paraId="0EB3806C" w14:textId="3A05AC89" w:rsidR="00194034" w:rsidRPr="00786C25" w:rsidRDefault="00194034" w:rsidP="00194034">
            <w:pPr>
              <w:autoSpaceDE w:val="0"/>
              <w:autoSpaceDN w:val="0"/>
              <w:adjustRightInd w:val="0"/>
              <w:rPr>
                <w:rFonts w:cs="Arial"/>
                <w:szCs w:val="20"/>
              </w:rPr>
            </w:pPr>
            <w:r>
              <w:rPr>
                <w:rFonts w:ascii="Arial" w:hAnsi="Arial" w:cs="Arial"/>
                <w:color w:val="000000"/>
                <w:sz w:val="20"/>
                <w:szCs w:val="20"/>
              </w:rPr>
              <w:t xml:space="preserve">Change to </w:t>
            </w:r>
            <w:proofErr w:type="gramStart"/>
            <w:r>
              <w:rPr>
                <w:rFonts w:ascii="Arial" w:hAnsi="Arial" w:cs="Arial"/>
                <w:color w:val="000000"/>
                <w:sz w:val="20"/>
                <w:szCs w:val="20"/>
              </w:rPr>
              <w:t>say</w:t>
            </w:r>
            <w:proofErr w:type="gramEnd"/>
            <w:r>
              <w:rPr>
                <w:rFonts w:ascii="Arial" w:hAnsi="Arial" w:cs="Arial"/>
                <w:color w:val="000000"/>
                <w:sz w:val="20"/>
                <w:szCs w:val="20"/>
              </w:rPr>
              <w:t xml:space="preserve"> "The Sub-round Size field indicates the size of the ranging sub-round in units of ranging slots.", and rename the field in Figure 93 to "Sub-round Size".</w:t>
            </w:r>
          </w:p>
        </w:tc>
        <w:tc>
          <w:tcPr>
            <w:tcW w:w="2831" w:type="dxa"/>
            <w:vAlign w:val="center"/>
          </w:tcPr>
          <w:p w14:paraId="17525DFE" w14:textId="38FE5C7B" w:rsidR="00194034" w:rsidRDefault="00465983" w:rsidP="00194034">
            <w:pPr>
              <w:autoSpaceDE w:val="0"/>
              <w:autoSpaceDN w:val="0"/>
              <w:adjustRightInd w:val="0"/>
            </w:pPr>
            <w:r>
              <w:t>Accept</w:t>
            </w:r>
            <w:r w:rsidR="00A66229">
              <w:t>.</w:t>
            </w:r>
          </w:p>
        </w:tc>
      </w:tr>
    </w:tbl>
    <w:p w14:paraId="08DA5CAA" w14:textId="77777777" w:rsidR="00A67978" w:rsidRDefault="00A67978" w:rsidP="00A67978"/>
    <w:p w14:paraId="3C219C62" w14:textId="24F7F391" w:rsidR="00A67978" w:rsidRDefault="00A67978" w:rsidP="00A67978">
      <w:pPr>
        <w:pStyle w:val="Heading2"/>
      </w:pPr>
      <w:r>
        <w:t xml:space="preserve">CIDs </w:t>
      </w:r>
      <w:r w:rsidR="00194034">
        <w:t>1230</w:t>
      </w:r>
    </w:p>
    <w:p w14:paraId="6985425C" w14:textId="77777777" w:rsidR="00A67978" w:rsidRDefault="00A67978" w:rsidP="00A67978">
      <w:pPr>
        <w:rPr>
          <w:iCs/>
        </w:rPr>
      </w:pPr>
    </w:p>
    <w:p w14:paraId="384FC220" w14:textId="2C405B5B" w:rsidR="00A67978" w:rsidRPr="00AB0D82" w:rsidRDefault="00465983" w:rsidP="00A67978">
      <w:pPr>
        <w:rPr>
          <w:iCs/>
          <w:color w:val="00B050"/>
        </w:rPr>
      </w:pPr>
      <w:r>
        <w:rPr>
          <w:iCs/>
          <w:color w:val="00B050"/>
          <w:highlight w:val="yellow"/>
        </w:rPr>
        <w:t>Change the text as indicated in the Proposed Change</w:t>
      </w:r>
      <w:r w:rsidR="00A67978" w:rsidRPr="00AB0D82">
        <w:rPr>
          <w:iCs/>
          <w:color w:val="00B050"/>
          <w:highlight w:val="yellow"/>
        </w:rPr>
        <w:t>.</w:t>
      </w:r>
    </w:p>
    <w:p w14:paraId="66D72562" w14:textId="77777777" w:rsidR="00A67978" w:rsidRDefault="00A67978" w:rsidP="00A67978">
      <w:pPr>
        <w:rPr>
          <w:iCs/>
        </w:rPr>
      </w:pPr>
    </w:p>
    <w:p w14:paraId="3B7AC9AC"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7964267F" w14:textId="77777777" w:rsidTr="009144D8">
        <w:trPr>
          <w:trHeight w:val="440"/>
        </w:trPr>
        <w:tc>
          <w:tcPr>
            <w:tcW w:w="655" w:type="dxa"/>
          </w:tcPr>
          <w:p w14:paraId="709790F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1A05601"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F101FC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8A01712"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20A1E3A2"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DA68C5F"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405FA55" w14:textId="77777777" w:rsidTr="009144D8">
        <w:trPr>
          <w:trHeight w:val="2159"/>
        </w:trPr>
        <w:tc>
          <w:tcPr>
            <w:tcW w:w="655" w:type="dxa"/>
            <w:vAlign w:val="center"/>
          </w:tcPr>
          <w:p w14:paraId="1225DE6F" w14:textId="4C1A2803" w:rsidR="00194034" w:rsidRDefault="00194034" w:rsidP="00194034">
            <w:pPr>
              <w:autoSpaceDE w:val="0"/>
              <w:autoSpaceDN w:val="0"/>
              <w:adjustRightInd w:val="0"/>
            </w:pPr>
            <w:r>
              <w:rPr>
                <w:rFonts w:ascii="Arial" w:hAnsi="Arial" w:cs="Arial"/>
                <w:sz w:val="20"/>
                <w:szCs w:val="20"/>
              </w:rPr>
              <w:t>1231</w:t>
            </w:r>
          </w:p>
        </w:tc>
        <w:tc>
          <w:tcPr>
            <w:tcW w:w="697" w:type="dxa"/>
            <w:vAlign w:val="center"/>
          </w:tcPr>
          <w:p w14:paraId="51D30B62" w14:textId="227DE351" w:rsidR="00194034" w:rsidRDefault="00194034" w:rsidP="00194034">
            <w:pPr>
              <w:autoSpaceDE w:val="0"/>
              <w:autoSpaceDN w:val="0"/>
              <w:adjustRightInd w:val="0"/>
            </w:pPr>
            <w:r>
              <w:rPr>
                <w:rFonts w:ascii="Arial" w:hAnsi="Arial" w:cs="Arial"/>
                <w:sz w:val="20"/>
                <w:szCs w:val="20"/>
              </w:rPr>
              <w:t>105</w:t>
            </w:r>
          </w:p>
        </w:tc>
        <w:tc>
          <w:tcPr>
            <w:tcW w:w="627" w:type="dxa"/>
            <w:vAlign w:val="center"/>
          </w:tcPr>
          <w:p w14:paraId="28689E3F" w14:textId="5286674D" w:rsidR="00194034" w:rsidRDefault="00194034" w:rsidP="00194034">
            <w:pPr>
              <w:autoSpaceDE w:val="0"/>
              <w:autoSpaceDN w:val="0"/>
              <w:adjustRightInd w:val="0"/>
            </w:pPr>
            <w:r>
              <w:rPr>
                <w:rFonts w:ascii="Arial" w:hAnsi="Arial" w:cs="Arial"/>
                <w:color w:val="000000"/>
                <w:sz w:val="20"/>
                <w:szCs w:val="20"/>
              </w:rPr>
              <w:t>1</w:t>
            </w:r>
          </w:p>
        </w:tc>
        <w:tc>
          <w:tcPr>
            <w:tcW w:w="2907" w:type="dxa"/>
          </w:tcPr>
          <w:p w14:paraId="508BA317" w14:textId="0935DCC1" w:rsidR="00194034" w:rsidRPr="00A647D6" w:rsidRDefault="00194034" w:rsidP="00194034">
            <w:pPr>
              <w:autoSpaceDE w:val="0"/>
              <w:autoSpaceDN w:val="0"/>
              <w:adjustRightInd w:val="0"/>
            </w:pPr>
            <w:r>
              <w:rPr>
                <w:rFonts w:ascii="Arial" w:hAnsi="Arial" w:cs="Arial"/>
                <w:color w:val="000000"/>
                <w:sz w:val="20"/>
                <w:szCs w:val="20"/>
              </w:rPr>
              <w:t>units are not specified here. Is it in "ranging slots"?</w:t>
            </w:r>
          </w:p>
        </w:tc>
        <w:tc>
          <w:tcPr>
            <w:tcW w:w="2898" w:type="dxa"/>
          </w:tcPr>
          <w:p w14:paraId="17FC78C8" w14:textId="72627B2D" w:rsidR="00194034" w:rsidRPr="00786C25" w:rsidRDefault="00194034" w:rsidP="00194034">
            <w:pPr>
              <w:autoSpaceDE w:val="0"/>
              <w:autoSpaceDN w:val="0"/>
              <w:adjustRightInd w:val="0"/>
              <w:rPr>
                <w:rFonts w:cs="Arial"/>
                <w:szCs w:val="20"/>
              </w:rPr>
            </w:pPr>
            <w:r>
              <w:rPr>
                <w:rFonts w:ascii="Arial" w:hAnsi="Arial" w:cs="Arial"/>
                <w:color w:val="000000"/>
                <w:sz w:val="20"/>
                <w:szCs w:val="20"/>
              </w:rPr>
              <w:t xml:space="preserve">Add the unit into the line, change "size" to "size </w:t>
            </w:r>
            <w:proofErr w:type="gramStart"/>
            <w:r>
              <w:rPr>
                <w:rFonts w:ascii="Arial" w:hAnsi="Arial" w:cs="Arial"/>
                <w:color w:val="000000"/>
                <w:sz w:val="20"/>
                <w:szCs w:val="20"/>
              </w:rPr>
              <w:t>in  ranging</w:t>
            </w:r>
            <w:proofErr w:type="gramEnd"/>
            <w:r>
              <w:rPr>
                <w:rFonts w:ascii="Arial" w:hAnsi="Arial" w:cs="Arial"/>
                <w:color w:val="000000"/>
                <w:sz w:val="20"/>
                <w:szCs w:val="20"/>
              </w:rPr>
              <w:t xml:space="preserve"> slot units"</w:t>
            </w:r>
          </w:p>
        </w:tc>
        <w:tc>
          <w:tcPr>
            <w:tcW w:w="2831" w:type="dxa"/>
            <w:vAlign w:val="center"/>
          </w:tcPr>
          <w:p w14:paraId="4BB258D0" w14:textId="26C20BCA" w:rsidR="00194034" w:rsidRDefault="00E12A55" w:rsidP="00194034">
            <w:pPr>
              <w:autoSpaceDE w:val="0"/>
              <w:autoSpaceDN w:val="0"/>
              <w:adjustRightInd w:val="0"/>
            </w:pPr>
            <w:r>
              <w:t>Agree.</w:t>
            </w:r>
          </w:p>
        </w:tc>
      </w:tr>
    </w:tbl>
    <w:p w14:paraId="44614F64" w14:textId="77777777" w:rsidR="00A67978" w:rsidRDefault="00A67978" w:rsidP="00A67978"/>
    <w:p w14:paraId="642F983A" w14:textId="6C8D277D" w:rsidR="00A67978" w:rsidRDefault="00A67978" w:rsidP="00A67978">
      <w:pPr>
        <w:pStyle w:val="Heading2"/>
      </w:pPr>
      <w:r>
        <w:t>CIDs</w:t>
      </w:r>
      <w:r w:rsidR="00194034">
        <w:t xml:space="preserve"> 1231</w:t>
      </w:r>
      <w:r>
        <w:t xml:space="preserve"> </w:t>
      </w:r>
    </w:p>
    <w:p w14:paraId="17A07A33" w14:textId="77777777" w:rsidR="00A67978" w:rsidRDefault="00A67978" w:rsidP="00A67978">
      <w:pPr>
        <w:rPr>
          <w:iCs/>
        </w:rPr>
      </w:pPr>
    </w:p>
    <w:p w14:paraId="7D4B0412" w14:textId="77777777" w:rsidR="00E12A55" w:rsidRPr="00AB0D82" w:rsidRDefault="00E12A55" w:rsidP="00E12A55">
      <w:pPr>
        <w:rPr>
          <w:iCs/>
          <w:color w:val="00B050"/>
        </w:rPr>
      </w:pPr>
      <w:r>
        <w:rPr>
          <w:iCs/>
          <w:color w:val="00B050"/>
          <w:highlight w:val="yellow"/>
        </w:rPr>
        <w:t>Change the text as indicated in the Proposed Change</w:t>
      </w:r>
      <w:r w:rsidRPr="00AB0D82">
        <w:rPr>
          <w:iCs/>
          <w:color w:val="00B050"/>
          <w:highlight w:val="yellow"/>
        </w:rPr>
        <w:t>.</w:t>
      </w:r>
    </w:p>
    <w:p w14:paraId="049E0E03" w14:textId="77777777" w:rsidR="00A67978" w:rsidRDefault="00A67978" w:rsidP="00A67978">
      <w:pPr>
        <w:rPr>
          <w:iCs/>
        </w:rPr>
      </w:pPr>
    </w:p>
    <w:p w14:paraId="791C3C26" w14:textId="77777777" w:rsidR="00A67978" w:rsidRPr="00AF67AA" w:rsidRDefault="00A67978" w:rsidP="00A67978">
      <w:pPr>
        <w:rPr>
          <w:strike/>
        </w:rPr>
      </w:pPr>
    </w:p>
    <w:p w14:paraId="0ADDC3A8"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658EAD9F" w14:textId="77777777" w:rsidTr="009144D8">
        <w:trPr>
          <w:trHeight w:val="440"/>
        </w:trPr>
        <w:tc>
          <w:tcPr>
            <w:tcW w:w="655" w:type="dxa"/>
          </w:tcPr>
          <w:p w14:paraId="78A7C836"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7B8CB0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6752D9A3"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0741E39"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1B87302"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C20E8C6"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6664F16C" w14:textId="77777777" w:rsidTr="009144D8">
        <w:trPr>
          <w:trHeight w:val="2159"/>
        </w:trPr>
        <w:tc>
          <w:tcPr>
            <w:tcW w:w="655" w:type="dxa"/>
            <w:vAlign w:val="center"/>
          </w:tcPr>
          <w:p w14:paraId="2DA7A7B8" w14:textId="318E61D5" w:rsidR="003C7064" w:rsidRDefault="003C7064" w:rsidP="003C7064">
            <w:pPr>
              <w:autoSpaceDE w:val="0"/>
              <w:autoSpaceDN w:val="0"/>
              <w:adjustRightInd w:val="0"/>
            </w:pPr>
            <w:r>
              <w:rPr>
                <w:rFonts w:ascii="Arial" w:hAnsi="Arial" w:cs="Arial"/>
                <w:sz w:val="20"/>
                <w:szCs w:val="20"/>
              </w:rPr>
              <w:t>1391</w:t>
            </w:r>
          </w:p>
        </w:tc>
        <w:tc>
          <w:tcPr>
            <w:tcW w:w="697" w:type="dxa"/>
            <w:vAlign w:val="center"/>
          </w:tcPr>
          <w:p w14:paraId="13DA1A75" w14:textId="3E4BF6FB" w:rsidR="003C7064" w:rsidRDefault="003C7064" w:rsidP="003C7064">
            <w:pPr>
              <w:autoSpaceDE w:val="0"/>
              <w:autoSpaceDN w:val="0"/>
              <w:adjustRightInd w:val="0"/>
            </w:pPr>
            <w:r>
              <w:rPr>
                <w:rFonts w:ascii="Arial" w:hAnsi="Arial" w:cs="Arial"/>
                <w:sz w:val="20"/>
                <w:szCs w:val="20"/>
              </w:rPr>
              <w:t>73</w:t>
            </w:r>
          </w:p>
        </w:tc>
        <w:tc>
          <w:tcPr>
            <w:tcW w:w="627" w:type="dxa"/>
            <w:vAlign w:val="center"/>
          </w:tcPr>
          <w:p w14:paraId="3135C176" w14:textId="034EC36B" w:rsidR="003C7064" w:rsidRDefault="003C7064" w:rsidP="003C7064">
            <w:pPr>
              <w:autoSpaceDE w:val="0"/>
              <w:autoSpaceDN w:val="0"/>
              <w:adjustRightInd w:val="0"/>
            </w:pPr>
            <w:r>
              <w:rPr>
                <w:rFonts w:ascii="Arial" w:hAnsi="Arial" w:cs="Arial"/>
                <w:sz w:val="20"/>
                <w:szCs w:val="20"/>
              </w:rPr>
              <w:t>20</w:t>
            </w:r>
          </w:p>
        </w:tc>
        <w:tc>
          <w:tcPr>
            <w:tcW w:w="2907" w:type="dxa"/>
          </w:tcPr>
          <w:p w14:paraId="764BA63A" w14:textId="7FAB973D" w:rsidR="003C7064" w:rsidRPr="00A647D6" w:rsidRDefault="003C7064" w:rsidP="003C7064">
            <w:pPr>
              <w:autoSpaceDE w:val="0"/>
              <w:autoSpaceDN w:val="0"/>
              <w:adjustRightInd w:val="0"/>
            </w:pPr>
            <w:r>
              <w:rPr>
                <w:rFonts w:ascii="Arial" w:hAnsi="Arial" w:cs="Arial"/>
                <w:sz w:val="20"/>
                <w:szCs w:val="20"/>
              </w:rPr>
              <w:t xml:space="preserve">One to many ranging does use </w:t>
            </w:r>
            <w:proofErr w:type="spellStart"/>
            <w:r>
              <w:rPr>
                <w:rFonts w:ascii="Arial" w:hAnsi="Arial" w:cs="Arial"/>
                <w:sz w:val="20"/>
                <w:szCs w:val="20"/>
              </w:rPr>
              <w:t>MessageControl</w:t>
            </w:r>
            <w:proofErr w:type="spellEnd"/>
            <w:r>
              <w:rPr>
                <w:rFonts w:ascii="Arial" w:hAnsi="Arial" w:cs="Arial"/>
                <w:sz w:val="20"/>
                <w:szCs w:val="20"/>
              </w:rPr>
              <w:t xml:space="preserve"> to indicate report directions instead of configuration parameters.</w:t>
            </w:r>
          </w:p>
        </w:tc>
        <w:tc>
          <w:tcPr>
            <w:tcW w:w="2898" w:type="dxa"/>
          </w:tcPr>
          <w:p w14:paraId="4F350185" w14:textId="74D60847" w:rsidR="003C7064" w:rsidRPr="00786C25" w:rsidRDefault="003C7064" w:rsidP="003C7064">
            <w:pPr>
              <w:autoSpaceDE w:val="0"/>
              <w:autoSpaceDN w:val="0"/>
              <w:adjustRightInd w:val="0"/>
              <w:rPr>
                <w:rFonts w:cs="Arial"/>
                <w:szCs w:val="20"/>
              </w:rPr>
            </w:pPr>
            <w:r>
              <w:rPr>
                <w:rFonts w:ascii="Arial" w:hAnsi="Arial" w:cs="Arial"/>
                <w:sz w:val="20"/>
                <w:szCs w:val="20"/>
              </w:rPr>
              <w:t>Replace "These variations..." with</w:t>
            </w:r>
            <w:r>
              <w:rPr>
                <w:rFonts w:ascii="Arial" w:hAnsi="Arial" w:cs="Arial"/>
                <w:sz w:val="20"/>
                <w:szCs w:val="20"/>
              </w:rPr>
              <w:br/>
            </w:r>
            <w:r>
              <w:rPr>
                <w:rFonts w:ascii="Arial" w:hAnsi="Arial" w:cs="Arial"/>
                <w:sz w:val="20"/>
                <w:szCs w:val="20"/>
              </w:rPr>
              <w:br/>
              <w:t>"These variations are accomplished via message control signaling as described in 10.38.9.12"</w:t>
            </w:r>
          </w:p>
        </w:tc>
        <w:tc>
          <w:tcPr>
            <w:tcW w:w="2831" w:type="dxa"/>
            <w:vAlign w:val="center"/>
          </w:tcPr>
          <w:p w14:paraId="3F882E4C" w14:textId="10CC05AD" w:rsidR="003C7064" w:rsidRDefault="00E12A55" w:rsidP="003C7064">
            <w:pPr>
              <w:autoSpaceDE w:val="0"/>
              <w:autoSpaceDN w:val="0"/>
              <w:adjustRightInd w:val="0"/>
            </w:pPr>
            <w:r>
              <w:t>Accept.</w:t>
            </w:r>
          </w:p>
        </w:tc>
      </w:tr>
    </w:tbl>
    <w:p w14:paraId="498EB7F1" w14:textId="77777777" w:rsidR="00A67978" w:rsidRDefault="00A67978" w:rsidP="00A67978"/>
    <w:p w14:paraId="03336E1F" w14:textId="632A9978" w:rsidR="00A67978" w:rsidRDefault="00A67978" w:rsidP="00A67978">
      <w:pPr>
        <w:pStyle w:val="Heading2"/>
      </w:pPr>
      <w:r>
        <w:t xml:space="preserve">CIDs </w:t>
      </w:r>
      <w:r w:rsidR="003C7064">
        <w:t>1391</w:t>
      </w:r>
    </w:p>
    <w:p w14:paraId="53FAD2FF" w14:textId="77777777" w:rsidR="00A67978" w:rsidRDefault="00A67978" w:rsidP="00A67978">
      <w:pPr>
        <w:rPr>
          <w:iCs/>
        </w:rPr>
      </w:pPr>
    </w:p>
    <w:p w14:paraId="587D729A" w14:textId="56F7A9CC" w:rsidR="00A67978" w:rsidRPr="00AB0D82" w:rsidRDefault="00E12A55" w:rsidP="00A67978">
      <w:pPr>
        <w:rPr>
          <w:iCs/>
          <w:color w:val="00B050"/>
        </w:rPr>
      </w:pPr>
      <w:r>
        <w:rPr>
          <w:iCs/>
          <w:color w:val="00B050"/>
          <w:highlight w:val="yellow"/>
        </w:rPr>
        <w:t>Change the text as Proposed Change</w:t>
      </w:r>
      <w:r w:rsidR="00A67978" w:rsidRPr="00AB0D82">
        <w:rPr>
          <w:iCs/>
          <w:color w:val="00B050"/>
          <w:highlight w:val="yellow"/>
        </w:rPr>
        <w:t>.</w:t>
      </w:r>
    </w:p>
    <w:p w14:paraId="5FA26259" w14:textId="77777777" w:rsidR="00A67978" w:rsidRDefault="00A67978" w:rsidP="00A67978">
      <w:pPr>
        <w:rPr>
          <w:iCs/>
        </w:rPr>
      </w:pPr>
    </w:p>
    <w:p w14:paraId="6FDA3145"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2A5B6BC3" w14:textId="77777777" w:rsidTr="009144D8">
        <w:trPr>
          <w:trHeight w:val="440"/>
        </w:trPr>
        <w:tc>
          <w:tcPr>
            <w:tcW w:w="655" w:type="dxa"/>
          </w:tcPr>
          <w:p w14:paraId="20A1271E"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16677E6"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3128FC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A222A8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BC6F64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5AE1FAB2"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47FAD83A" w14:textId="77777777" w:rsidTr="009144D8">
        <w:trPr>
          <w:trHeight w:val="2159"/>
        </w:trPr>
        <w:tc>
          <w:tcPr>
            <w:tcW w:w="655" w:type="dxa"/>
            <w:vAlign w:val="center"/>
          </w:tcPr>
          <w:p w14:paraId="1041DD4D" w14:textId="3753B8F6" w:rsidR="003C7064" w:rsidRDefault="003C7064" w:rsidP="003C7064">
            <w:pPr>
              <w:autoSpaceDE w:val="0"/>
              <w:autoSpaceDN w:val="0"/>
              <w:adjustRightInd w:val="0"/>
            </w:pPr>
            <w:r>
              <w:rPr>
                <w:rFonts w:ascii="Arial" w:hAnsi="Arial" w:cs="Arial"/>
                <w:sz w:val="20"/>
                <w:szCs w:val="20"/>
              </w:rPr>
              <w:t>1405</w:t>
            </w:r>
          </w:p>
        </w:tc>
        <w:tc>
          <w:tcPr>
            <w:tcW w:w="697" w:type="dxa"/>
            <w:vAlign w:val="center"/>
          </w:tcPr>
          <w:p w14:paraId="49D3950F" w14:textId="21EB7954" w:rsidR="003C7064" w:rsidRDefault="003C7064" w:rsidP="003C7064">
            <w:pPr>
              <w:autoSpaceDE w:val="0"/>
              <w:autoSpaceDN w:val="0"/>
              <w:adjustRightInd w:val="0"/>
            </w:pPr>
            <w:r>
              <w:rPr>
                <w:rFonts w:ascii="Arial" w:hAnsi="Arial" w:cs="Arial"/>
                <w:sz w:val="20"/>
                <w:szCs w:val="20"/>
              </w:rPr>
              <w:t>73</w:t>
            </w:r>
          </w:p>
        </w:tc>
        <w:tc>
          <w:tcPr>
            <w:tcW w:w="627" w:type="dxa"/>
            <w:vAlign w:val="center"/>
          </w:tcPr>
          <w:p w14:paraId="550A423B" w14:textId="619A5BB0" w:rsidR="003C7064" w:rsidRDefault="003C7064" w:rsidP="003C7064">
            <w:pPr>
              <w:autoSpaceDE w:val="0"/>
              <w:autoSpaceDN w:val="0"/>
              <w:adjustRightInd w:val="0"/>
            </w:pPr>
            <w:r>
              <w:rPr>
                <w:rFonts w:ascii="Arial" w:hAnsi="Arial" w:cs="Arial"/>
                <w:sz w:val="20"/>
                <w:szCs w:val="20"/>
              </w:rPr>
              <w:t>4</w:t>
            </w:r>
          </w:p>
        </w:tc>
        <w:tc>
          <w:tcPr>
            <w:tcW w:w="2907" w:type="dxa"/>
          </w:tcPr>
          <w:p w14:paraId="059BACDA" w14:textId="79BC5669" w:rsidR="003C7064" w:rsidRPr="00A647D6" w:rsidRDefault="003C7064" w:rsidP="003C7064">
            <w:pPr>
              <w:autoSpaceDE w:val="0"/>
              <w:autoSpaceDN w:val="0"/>
              <w:adjustRightInd w:val="0"/>
            </w:pPr>
            <w:r>
              <w:rPr>
                <w:rFonts w:ascii="Arial" w:hAnsi="Arial" w:cs="Arial"/>
                <w:sz w:val="20"/>
                <w:szCs w:val="20"/>
              </w:rPr>
              <w:t>The introduction of "sub-rounds" is superfluous.</w:t>
            </w:r>
          </w:p>
        </w:tc>
        <w:tc>
          <w:tcPr>
            <w:tcW w:w="2898" w:type="dxa"/>
          </w:tcPr>
          <w:p w14:paraId="4042CB63" w14:textId="494BF46D" w:rsidR="003C7064" w:rsidRPr="00786C25" w:rsidRDefault="003C7064" w:rsidP="003C7064">
            <w:pPr>
              <w:autoSpaceDE w:val="0"/>
              <w:autoSpaceDN w:val="0"/>
              <w:adjustRightInd w:val="0"/>
              <w:rPr>
                <w:rFonts w:cs="Arial"/>
                <w:szCs w:val="20"/>
              </w:rPr>
            </w:pPr>
            <w:r>
              <w:rPr>
                <w:rFonts w:ascii="Arial" w:hAnsi="Arial" w:cs="Arial"/>
                <w:sz w:val="20"/>
                <w:szCs w:val="20"/>
              </w:rPr>
              <w:t>Use the established definitions of block-based MAC ranging with "ranging rounds" instead of "sub-rounds", and "ranging block" instead of "ranging round" for all O2M definitions in this and all following subsections (basic O2M, time-efficient O2M, multiple RSF)</w:t>
            </w:r>
          </w:p>
        </w:tc>
        <w:tc>
          <w:tcPr>
            <w:tcW w:w="2831" w:type="dxa"/>
            <w:vAlign w:val="center"/>
          </w:tcPr>
          <w:p w14:paraId="5D81648A" w14:textId="764EDDF5" w:rsidR="003C7064" w:rsidRDefault="00E1175A" w:rsidP="003C7064">
            <w:pPr>
              <w:autoSpaceDE w:val="0"/>
              <w:autoSpaceDN w:val="0"/>
              <w:adjustRightInd w:val="0"/>
            </w:pPr>
            <w:r>
              <w:t>Reject</w:t>
            </w:r>
            <w:r w:rsidR="00A66229">
              <w:t>.</w:t>
            </w:r>
          </w:p>
        </w:tc>
      </w:tr>
    </w:tbl>
    <w:p w14:paraId="7D45F797" w14:textId="77777777" w:rsidR="00A67978" w:rsidRDefault="00A67978" w:rsidP="00A67978"/>
    <w:p w14:paraId="003869D9" w14:textId="4D132136" w:rsidR="00A67978" w:rsidRDefault="00A67978" w:rsidP="00A67978">
      <w:pPr>
        <w:pStyle w:val="Heading2"/>
      </w:pPr>
      <w:r>
        <w:t xml:space="preserve">CIDs </w:t>
      </w:r>
      <w:r w:rsidR="003C7064">
        <w:t>1405</w:t>
      </w:r>
    </w:p>
    <w:p w14:paraId="0F416567" w14:textId="77777777" w:rsidR="00A67978" w:rsidRDefault="00A67978" w:rsidP="00A67978">
      <w:pPr>
        <w:rPr>
          <w:iCs/>
        </w:rPr>
      </w:pPr>
    </w:p>
    <w:p w14:paraId="5ADBE367" w14:textId="50AE5934" w:rsidR="00A67978" w:rsidRDefault="00D344B8" w:rsidP="00A67978">
      <w:pPr>
        <w:rPr>
          <w:iCs/>
        </w:rPr>
      </w:pPr>
      <w:r>
        <w:rPr>
          <w:iCs/>
        </w:rPr>
        <w:t>S</w:t>
      </w:r>
      <w:r w:rsidR="00E1175A">
        <w:rPr>
          <w:iCs/>
        </w:rPr>
        <w:t xml:space="preserve">ub-round </w:t>
      </w:r>
      <w:r w:rsidR="003031E1">
        <w:rPr>
          <w:iCs/>
        </w:rPr>
        <w:t>is used to describe</w:t>
      </w:r>
      <w:r w:rsidR="00E1175A">
        <w:rPr>
          <w:iCs/>
        </w:rPr>
        <w:t xml:space="preserve"> what is going on</w:t>
      </w:r>
      <w:r w:rsidR="003031E1">
        <w:rPr>
          <w:iCs/>
        </w:rPr>
        <w:t xml:space="preserve"> during the ranging round</w:t>
      </w:r>
      <w:r w:rsidR="00E1175A">
        <w:rPr>
          <w:iCs/>
        </w:rPr>
        <w:t xml:space="preserve">. </w:t>
      </w:r>
    </w:p>
    <w:p w14:paraId="257644CA" w14:textId="77777777" w:rsidR="00A67978" w:rsidRDefault="00A67978" w:rsidP="00A67978">
      <w:pPr>
        <w:rPr>
          <w:iCs/>
        </w:rPr>
      </w:pPr>
    </w:p>
    <w:p w14:paraId="514D1E39" w14:textId="77777777" w:rsidR="00A67978" w:rsidRDefault="00A67978" w:rsidP="00A67978">
      <w:pPr>
        <w:rPr>
          <w:iCs/>
        </w:rPr>
      </w:pPr>
    </w:p>
    <w:p w14:paraId="168D4561" w14:textId="49796CC8"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479B3366" w14:textId="77777777" w:rsidTr="009144D8">
        <w:trPr>
          <w:trHeight w:val="440"/>
        </w:trPr>
        <w:tc>
          <w:tcPr>
            <w:tcW w:w="655" w:type="dxa"/>
          </w:tcPr>
          <w:p w14:paraId="44AB5774"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C46E656"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46FF725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0D2729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4839FF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389BAF27"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012771BD" w14:textId="77777777" w:rsidTr="009144D8">
        <w:trPr>
          <w:trHeight w:val="2159"/>
        </w:trPr>
        <w:tc>
          <w:tcPr>
            <w:tcW w:w="655" w:type="dxa"/>
            <w:vAlign w:val="center"/>
          </w:tcPr>
          <w:p w14:paraId="280FADCB" w14:textId="2C4B618E" w:rsidR="003C7064" w:rsidRDefault="003C7064" w:rsidP="003C7064">
            <w:pPr>
              <w:autoSpaceDE w:val="0"/>
              <w:autoSpaceDN w:val="0"/>
              <w:adjustRightInd w:val="0"/>
            </w:pPr>
            <w:r>
              <w:rPr>
                <w:rFonts w:ascii="Arial" w:hAnsi="Arial" w:cs="Arial"/>
                <w:color w:val="000000"/>
                <w:sz w:val="20"/>
                <w:szCs w:val="20"/>
              </w:rPr>
              <w:t>1446</w:t>
            </w:r>
          </w:p>
        </w:tc>
        <w:tc>
          <w:tcPr>
            <w:tcW w:w="697" w:type="dxa"/>
            <w:vAlign w:val="center"/>
          </w:tcPr>
          <w:p w14:paraId="7C8B0123" w14:textId="62EA3D9B" w:rsidR="003C7064" w:rsidRDefault="003C7064" w:rsidP="003C7064">
            <w:pPr>
              <w:autoSpaceDE w:val="0"/>
              <w:autoSpaceDN w:val="0"/>
              <w:adjustRightInd w:val="0"/>
            </w:pPr>
            <w:r>
              <w:rPr>
                <w:rFonts w:ascii="Arial" w:hAnsi="Arial" w:cs="Arial"/>
                <w:sz w:val="20"/>
                <w:szCs w:val="20"/>
              </w:rPr>
              <w:t>111</w:t>
            </w:r>
          </w:p>
        </w:tc>
        <w:tc>
          <w:tcPr>
            <w:tcW w:w="627" w:type="dxa"/>
            <w:vAlign w:val="center"/>
          </w:tcPr>
          <w:p w14:paraId="7BB784FC" w14:textId="4F4A45EA" w:rsidR="003C7064" w:rsidRDefault="003C7064" w:rsidP="003C7064">
            <w:pPr>
              <w:autoSpaceDE w:val="0"/>
              <w:autoSpaceDN w:val="0"/>
              <w:adjustRightInd w:val="0"/>
            </w:pPr>
            <w:r>
              <w:rPr>
                <w:rFonts w:ascii="Arial" w:hAnsi="Arial" w:cs="Arial"/>
                <w:sz w:val="20"/>
                <w:szCs w:val="20"/>
              </w:rPr>
              <w:t>8</w:t>
            </w:r>
          </w:p>
        </w:tc>
        <w:tc>
          <w:tcPr>
            <w:tcW w:w="2907" w:type="dxa"/>
          </w:tcPr>
          <w:p w14:paraId="4A75BFB1" w14:textId="6F68FD58" w:rsidR="003C7064" w:rsidRPr="00A647D6" w:rsidRDefault="003C7064" w:rsidP="003C7064">
            <w:pPr>
              <w:autoSpaceDE w:val="0"/>
              <w:autoSpaceDN w:val="0"/>
              <w:adjustRightInd w:val="0"/>
            </w:pPr>
            <w:r>
              <w:rPr>
                <w:rFonts w:ascii="Arial" w:hAnsi="Arial" w:cs="Arial"/>
                <w:sz w:val="20"/>
                <w:szCs w:val="20"/>
              </w:rPr>
              <w:t>replace 'Message Control field' by 'Message Content field'.</w:t>
            </w:r>
          </w:p>
        </w:tc>
        <w:tc>
          <w:tcPr>
            <w:tcW w:w="2898" w:type="dxa"/>
          </w:tcPr>
          <w:p w14:paraId="2247C4CA" w14:textId="29CC02EB" w:rsidR="003C7064" w:rsidRPr="00786C25" w:rsidRDefault="003C7064" w:rsidP="003C7064">
            <w:pPr>
              <w:autoSpaceDE w:val="0"/>
              <w:autoSpaceDN w:val="0"/>
              <w:adjustRightInd w:val="0"/>
              <w:rPr>
                <w:rFonts w:cs="Arial"/>
                <w:szCs w:val="20"/>
              </w:rPr>
            </w:pPr>
            <w:r>
              <w:rPr>
                <w:rFonts w:ascii="Arial" w:hAnsi="Arial" w:cs="Arial"/>
                <w:sz w:val="20"/>
                <w:szCs w:val="20"/>
              </w:rPr>
              <w:t>make change.</w:t>
            </w:r>
          </w:p>
        </w:tc>
        <w:tc>
          <w:tcPr>
            <w:tcW w:w="2831" w:type="dxa"/>
            <w:vAlign w:val="center"/>
          </w:tcPr>
          <w:p w14:paraId="36554AE8" w14:textId="243B56A6" w:rsidR="003C7064" w:rsidRDefault="00E1175A" w:rsidP="003C7064">
            <w:pPr>
              <w:autoSpaceDE w:val="0"/>
              <w:autoSpaceDN w:val="0"/>
              <w:adjustRightInd w:val="0"/>
            </w:pPr>
            <w:r>
              <w:t>Agree.</w:t>
            </w:r>
          </w:p>
        </w:tc>
      </w:tr>
    </w:tbl>
    <w:p w14:paraId="61430FC3" w14:textId="77777777" w:rsidR="00A67978" w:rsidRDefault="00A67978" w:rsidP="00A67978"/>
    <w:p w14:paraId="64C09D35" w14:textId="08FBB308" w:rsidR="00A67978" w:rsidRDefault="00A67978" w:rsidP="00A67978">
      <w:pPr>
        <w:pStyle w:val="Heading2"/>
      </w:pPr>
      <w:r>
        <w:lastRenderedPageBreak/>
        <w:t xml:space="preserve">CIDs </w:t>
      </w:r>
      <w:r w:rsidR="003C7064">
        <w:t>1446</w:t>
      </w:r>
    </w:p>
    <w:p w14:paraId="007970F1" w14:textId="77777777" w:rsidR="00A67978" w:rsidRDefault="00A67978" w:rsidP="00A67978">
      <w:pPr>
        <w:rPr>
          <w:iCs/>
        </w:rPr>
      </w:pPr>
    </w:p>
    <w:p w14:paraId="4DEE8CB7" w14:textId="5344BC4F" w:rsidR="00A67978" w:rsidRPr="00AB0D82" w:rsidRDefault="00E1175A" w:rsidP="00A67978">
      <w:pPr>
        <w:rPr>
          <w:iCs/>
          <w:color w:val="00B050"/>
        </w:rPr>
      </w:pPr>
      <w:r>
        <w:rPr>
          <w:iCs/>
          <w:color w:val="00B050"/>
          <w:highlight w:val="yellow"/>
        </w:rPr>
        <w:t>Change according to the Proposed Change</w:t>
      </w:r>
      <w:r w:rsidR="00A67978" w:rsidRPr="00AB0D82">
        <w:rPr>
          <w:iCs/>
          <w:color w:val="00B050"/>
          <w:highlight w:val="yellow"/>
        </w:rPr>
        <w:t>.</w:t>
      </w:r>
    </w:p>
    <w:p w14:paraId="5399270A" w14:textId="77777777" w:rsidR="00A67978" w:rsidRDefault="00A67978" w:rsidP="00A67978">
      <w:pPr>
        <w:rPr>
          <w:iCs/>
        </w:rPr>
      </w:pPr>
    </w:p>
    <w:p w14:paraId="61A0E494"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E8B26F9" w14:textId="77777777" w:rsidTr="009144D8">
        <w:trPr>
          <w:trHeight w:val="440"/>
        </w:trPr>
        <w:tc>
          <w:tcPr>
            <w:tcW w:w="655" w:type="dxa"/>
          </w:tcPr>
          <w:p w14:paraId="746DFD3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3A9940EA"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45C218F"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D802889"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8A01BD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157C0C5" w14:textId="77777777" w:rsidR="00A67978" w:rsidRPr="00404973" w:rsidRDefault="00A67978" w:rsidP="009144D8">
            <w:pPr>
              <w:autoSpaceDE w:val="0"/>
              <w:autoSpaceDN w:val="0"/>
              <w:adjustRightInd w:val="0"/>
              <w:rPr>
                <w:b/>
                <w:bCs/>
              </w:rPr>
            </w:pPr>
            <w:r w:rsidRPr="00404973">
              <w:rPr>
                <w:b/>
                <w:bCs/>
              </w:rPr>
              <w:t>Proposed resolution</w:t>
            </w:r>
          </w:p>
        </w:tc>
      </w:tr>
      <w:tr w:rsidR="00595058" w:rsidRPr="00803B39" w14:paraId="333A122C" w14:textId="77777777" w:rsidTr="009144D8">
        <w:trPr>
          <w:trHeight w:val="2159"/>
        </w:trPr>
        <w:tc>
          <w:tcPr>
            <w:tcW w:w="655" w:type="dxa"/>
            <w:vAlign w:val="center"/>
          </w:tcPr>
          <w:p w14:paraId="4B62FD64" w14:textId="767A79B1" w:rsidR="00595058" w:rsidRDefault="00595058" w:rsidP="00595058">
            <w:pPr>
              <w:autoSpaceDE w:val="0"/>
              <w:autoSpaceDN w:val="0"/>
              <w:adjustRightInd w:val="0"/>
            </w:pPr>
            <w:r>
              <w:rPr>
                <w:rFonts w:ascii="Arial" w:hAnsi="Arial" w:cs="Arial"/>
                <w:sz w:val="20"/>
                <w:szCs w:val="20"/>
              </w:rPr>
              <w:t>189</w:t>
            </w:r>
          </w:p>
        </w:tc>
        <w:tc>
          <w:tcPr>
            <w:tcW w:w="697" w:type="dxa"/>
            <w:vAlign w:val="center"/>
          </w:tcPr>
          <w:p w14:paraId="2F9FC47D" w14:textId="539B75CF" w:rsidR="00595058" w:rsidRDefault="00595058" w:rsidP="00595058">
            <w:pPr>
              <w:autoSpaceDE w:val="0"/>
              <w:autoSpaceDN w:val="0"/>
              <w:adjustRightInd w:val="0"/>
            </w:pPr>
            <w:r>
              <w:rPr>
                <w:rFonts w:ascii="Arial" w:hAnsi="Arial" w:cs="Arial"/>
                <w:sz w:val="20"/>
                <w:szCs w:val="20"/>
              </w:rPr>
              <w:t>73</w:t>
            </w:r>
          </w:p>
        </w:tc>
        <w:tc>
          <w:tcPr>
            <w:tcW w:w="627" w:type="dxa"/>
            <w:vAlign w:val="center"/>
          </w:tcPr>
          <w:p w14:paraId="1F41BD1D" w14:textId="0E035F71" w:rsidR="00595058" w:rsidRDefault="00595058" w:rsidP="00595058">
            <w:pPr>
              <w:autoSpaceDE w:val="0"/>
              <w:autoSpaceDN w:val="0"/>
              <w:adjustRightInd w:val="0"/>
            </w:pPr>
            <w:r>
              <w:rPr>
                <w:rFonts w:ascii="Arial" w:hAnsi="Arial" w:cs="Arial"/>
                <w:sz w:val="20"/>
                <w:szCs w:val="20"/>
              </w:rPr>
              <w:t>26</w:t>
            </w:r>
          </w:p>
        </w:tc>
        <w:tc>
          <w:tcPr>
            <w:tcW w:w="2907" w:type="dxa"/>
          </w:tcPr>
          <w:p w14:paraId="3800C2E0" w14:textId="32713257" w:rsidR="00595058" w:rsidRPr="00A647D6" w:rsidRDefault="00595058" w:rsidP="00595058">
            <w:pPr>
              <w:autoSpaceDE w:val="0"/>
              <w:autoSpaceDN w:val="0"/>
              <w:adjustRightInd w:val="0"/>
            </w:pPr>
            <w:r>
              <w:rPr>
                <w:rFonts w:ascii="Arial" w:hAnsi="Arial" w:cs="Arial"/>
                <w:sz w:val="20"/>
                <w:szCs w:val="20"/>
              </w:rPr>
              <w:t>For the One-to-many Poll Compact frame with a Message Control field value of 0x50, if the two or more responders select the same sub-round and receiving the same one-to-many compact frame in the selected sub-round, how the responder knows it has been chosen by the initiator to proceed to the following ranging phase? There is no field in the One-to-many Poll Compact frame with a Message Control field value of 0x50 to inform the selected responder.</w:t>
            </w:r>
          </w:p>
        </w:tc>
        <w:tc>
          <w:tcPr>
            <w:tcW w:w="2898" w:type="dxa"/>
          </w:tcPr>
          <w:p w14:paraId="1040CDD7" w14:textId="3BA5079A" w:rsidR="00595058" w:rsidRPr="00786C25" w:rsidRDefault="00595058" w:rsidP="00595058">
            <w:pPr>
              <w:autoSpaceDE w:val="0"/>
              <w:autoSpaceDN w:val="0"/>
              <w:adjustRightInd w:val="0"/>
              <w:rPr>
                <w:rFonts w:cs="Arial"/>
                <w:szCs w:val="20"/>
              </w:rPr>
            </w:pPr>
            <w:r>
              <w:rPr>
                <w:rFonts w:ascii="Arial" w:hAnsi="Arial" w:cs="Arial"/>
                <w:sz w:val="20"/>
                <w:szCs w:val="20"/>
              </w:rPr>
              <w:t>need to clarify the use case of the One-to-many Poll Compact frame with a Message Control field value of 0x50, or this kind of poll compact frame should be deleted.</w:t>
            </w:r>
          </w:p>
        </w:tc>
        <w:tc>
          <w:tcPr>
            <w:tcW w:w="2831" w:type="dxa"/>
            <w:vAlign w:val="center"/>
          </w:tcPr>
          <w:p w14:paraId="21256901" w14:textId="6B549D88" w:rsidR="00595058" w:rsidRDefault="007054C8" w:rsidP="00595058">
            <w:pPr>
              <w:autoSpaceDE w:val="0"/>
              <w:autoSpaceDN w:val="0"/>
              <w:adjustRightInd w:val="0"/>
            </w:pPr>
            <w:r>
              <w:t>Reject.</w:t>
            </w:r>
          </w:p>
        </w:tc>
      </w:tr>
    </w:tbl>
    <w:p w14:paraId="55D7EE69" w14:textId="77777777" w:rsidR="00A67978" w:rsidRDefault="00A67978" w:rsidP="00A67978"/>
    <w:p w14:paraId="57E21679" w14:textId="5E9D1F02" w:rsidR="00A67978" w:rsidRDefault="00A67978" w:rsidP="00A67978">
      <w:pPr>
        <w:pStyle w:val="Heading2"/>
      </w:pPr>
      <w:r>
        <w:t xml:space="preserve">CIDs </w:t>
      </w:r>
      <w:r w:rsidR="00595058">
        <w:t>189</w:t>
      </w:r>
    </w:p>
    <w:p w14:paraId="1785021E" w14:textId="77777777" w:rsidR="00A67978" w:rsidRDefault="00A67978" w:rsidP="00A67978">
      <w:pPr>
        <w:rPr>
          <w:iCs/>
        </w:rPr>
      </w:pPr>
    </w:p>
    <w:p w14:paraId="64AEEA6D" w14:textId="1AB728B4" w:rsidR="00A67978" w:rsidRDefault="007054C8" w:rsidP="00A67978">
      <w:pPr>
        <w:rPr>
          <w:iCs/>
        </w:rPr>
      </w:pPr>
      <w:r>
        <w:rPr>
          <w:iCs/>
        </w:rPr>
        <w:t xml:space="preserve">At the beginning of Section 10.38.8.2, it describes how the responder randomly selects a sub-round to participate the contention-based ranging. If two or more responders select the same sub-round, </w:t>
      </w:r>
      <w:r w:rsidR="000267B3">
        <w:rPr>
          <w:iCs/>
        </w:rPr>
        <w:t xml:space="preserve">a </w:t>
      </w:r>
      <w:r>
        <w:rPr>
          <w:iCs/>
        </w:rPr>
        <w:t>collision</w:t>
      </w:r>
      <w:r w:rsidR="000267B3">
        <w:rPr>
          <w:iCs/>
        </w:rPr>
        <w:t xml:space="preserve"> </w:t>
      </w:r>
      <w:r w:rsidR="003031E1">
        <w:rPr>
          <w:iCs/>
        </w:rPr>
        <w:t>happens,</w:t>
      </w:r>
      <w:r w:rsidR="000267B3">
        <w:rPr>
          <w:iCs/>
        </w:rPr>
        <w:t xml:space="preserve"> and the sub-round fails in general.</w:t>
      </w:r>
    </w:p>
    <w:p w14:paraId="256433E9" w14:textId="77777777" w:rsidR="00A67978" w:rsidRDefault="00A67978" w:rsidP="00A67978">
      <w:pPr>
        <w:rPr>
          <w:iCs/>
        </w:rPr>
      </w:pPr>
    </w:p>
    <w:p w14:paraId="73A2B433" w14:textId="77777777" w:rsidR="00A67978" w:rsidRDefault="00A67978" w:rsidP="00A67978">
      <w:pPr>
        <w:rPr>
          <w:iCs/>
        </w:rPr>
      </w:pPr>
    </w:p>
    <w:p w14:paraId="43E8097B" w14:textId="5C6C800D"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26ED53A" w14:textId="77777777" w:rsidTr="009144D8">
        <w:trPr>
          <w:trHeight w:val="440"/>
        </w:trPr>
        <w:tc>
          <w:tcPr>
            <w:tcW w:w="655" w:type="dxa"/>
          </w:tcPr>
          <w:p w14:paraId="37C07E6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EBD797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5EA0B2B"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EBB6656"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6651B28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739E0B8" w14:textId="77777777" w:rsidR="00A67978" w:rsidRPr="00404973" w:rsidRDefault="00A67978" w:rsidP="009144D8">
            <w:pPr>
              <w:autoSpaceDE w:val="0"/>
              <w:autoSpaceDN w:val="0"/>
              <w:adjustRightInd w:val="0"/>
              <w:rPr>
                <w:b/>
                <w:bCs/>
              </w:rPr>
            </w:pPr>
            <w:r w:rsidRPr="00404973">
              <w:rPr>
                <w:b/>
                <w:bCs/>
              </w:rPr>
              <w:t>Proposed resolution</w:t>
            </w:r>
          </w:p>
        </w:tc>
      </w:tr>
      <w:tr w:rsidR="001E4FCB" w:rsidRPr="00803B39" w14:paraId="79ABF9FE" w14:textId="77777777" w:rsidTr="009144D8">
        <w:trPr>
          <w:trHeight w:val="2159"/>
        </w:trPr>
        <w:tc>
          <w:tcPr>
            <w:tcW w:w="655" w:type="dxa"/>
            <w:vAlign w:val="center"/>
          </w:tcPr>
          <w:p w14:paraId="60F6D880" w14:textId="3288D4AC" w:rsidR="001E4FCB" w:rsidRDefault="001E4FCB" w:rsidP="001E4FCB">
            <w:pPr>
              <w:autoSpaceDE w:val="0"/>
              <w:autoSpaceDN w:val="0"/>
              <w:adjustRightInd w:val="0"/>
            </w:pPr>
            <w:r>
              <w:rPr>
                <w:rFonts w:ascii="Arial" w:hAnsi="Arial" w:cs="Arial"/>
                <w:sz w:val="20"/>
                <w:szCs w:val="20"/>
              </w:rPr>
              <w:t>872</w:t>
            </w:r>
          </w:p>
        </w:tc>
        <w:tc>
          <w:tcPr>
            <w:tcW w:w="697" w:type="dxa"/>
            <w:vAlign w:val="center"/>
          </w:tcPr>
          <w:p w14:paraId="78DC9CCF" w14:textId="46538F6B" w:rsidR="001E4FCB" w:rsidRDefault="001E4FCB" w:rsidP="001E4FCB">
            <w:pPr>
              <w:autoSpaceDE w:val="0"/>
              <w:autoSpaceDN w:val="0"/>
              <w:adjustRightInd w:val="0"/>
            </w:pPr>
            <w:r>
              <w:rPr>
                <w:rFonts w:ascii="Arial" w:hAnsi="Arial" w:cs="Arial"/>
                <w:sz w:val="20"/>
                <w:szCs w:val="20"/>
              </w:rPr>
              <w:t>74</w:t>
            </w:r>
          </w:p>
        </w:tc>
        <w:tc>
          <w:tcPr>
            <w:tcW w:w="627" w:type="dxa"/>
            <w:vAlign w:val="center"/>
          </w:tcPr>
          <w:p w14:paraId="4278AA22" w14:textId="0EB1D9E9" w:rsidR="001E4FCB" w:rsidRDefault="001E4FCB" w:rsidP="001E4FCB">
            <w:pPr>
              <w:autoSpaceDE w:val="0"/>
              <w:autoSpaceDN w:val="0"/>
              <w:adjustRightInd w:val="0"/>
            </w:pPr>
            <w:r>
              <w:rPr>
                <w:rFonts w:ascii="Arial" w:hAnsi="Arial" w:cs="Arial"/>
                <w:color w:val="000000"/>
                <w:sz w:val="20"/>
                <w:szCs w:val="20"/>
              </w:rPr>
              <w:t>6</w:t>
            </w:r>
          </w:p>
        </w:tc>
        <w:tc>
          <w:tcPr>
            <w:tcW w:w="2907" w:type="dxa"/>
          </w:tcPr>
          <w:p w14:paraId="2A23BAA3" w14:textId="5801718C" w:rsidR="001E4FCB" w:rsidRPr="00A647D6" w:rsidRDefault="001E4FCB" w:rsidP="001E4FCB">
            <w:pPr>
              <w:autoSpaceDE w:val="0"/>
              <w:autoSpaceDN w:val="0"/>
              <w:adjustRightInd w:val="0"/>
            </w:pPr>
            <w:r>
              <w:rPr>
                <w:rFonts w:ascii="Arial" w:hAnsi="Arial" w:cs="Arial"/>
                <w:color w:val="000000"/>
                <w:sz w:val="20"/>
                <w:szCs w:val="20"/>
              </w:rPr>
              <w:t xml:space="preserve">In the contention base one-to-many the POLL and Response order is reversed in some instances. </w:t>
            </w:r>
            <w:proofErr w:type="gramStart"/>
            <w:r>
              <w:rPr>
                <w:rFonts w:ascii="Arial" w:hAnsi="Arial" w:cs="Arial"/>
                <w:color w:val="000000"/>
                <w:sz w:val="20"/>
                <w:szCs w:val="20"/>
              </w:rPr>
              <w:t>However</w:t>
            </w:r>
            <w:proofErr w:type="gramEnd"/>
            <w:r>
              <w:rPr>
                <w:rFonts w:ascii="Arial" w:hAnsi="Arial" w:cs="Arial"/>
                <w:color w:val="000000"/>
                <w:sz w:val="20"/>
                <w:szCs w:val="20"/>
              </w:rPr>
              <w:t xml:space="preserve"> many messages require the POLL, RESPONSE order, </w:t>
            </w:r>
            <w:proofErr w:type="spellStart"/>
            <w:r>
              <w:rPr>
                <w:rFonts w:ascii="Arial" w:hAnsi="Arial" w:cs="Arial"/>
                <w:color w:val="000000"/>
                <w:sz w:val="20"/>
                <w:szCs w:val="20"/>
              </w:rPr>
              <w:t>eg.</w:t>
            </w:r>
            <w:proofErr w:type="spellEnd"/>
            <w:r>
              <w:rPr>
                <w:rFonts w:ascii="Arial" w:hAnsi="Arial" w:cs="Arial"/>
                <w:color w:val="000000"/>
                <w:sz w:val="20"/>
                <w:szCs w:val="20"/>
              </w:rPr>
              <w:t xml:space="preserve"> when exchanging short term parameters.</w:t>
            </w:r>
          </w:p>
        </w:tc>
        <w:tc>
          <w:tcPr>
            <w:tcW w:w="2898" w:type="dxa"/>
          </w:tcPr>
          <w:p w14:paraId="37BBC25A" w14:textId="4A6DE0A6" w:rsidR="001E4FCB" w:rsidRPr="00786C25" w:rsidRDefault="001E4FCB" w:rsidP="001E4FCB">
            <w:pPr>
              <w:autoSpaceDE w:val="0"/>
              <w:autoSpaceDN w:val="0"/>
              <w:adjustRightInd w:val="0"/>
              <w:rPr>
                <w:rFonts w:cs="Arial"/>
                <w:szCs w:val="20"/>
              </w:rPr>
            </w:pPr>
            <w:r>
              <w:rPr>
                <w:rFonts w:ascii="Arial" w:hAnsi="Arial" w:cs="Arial"/>
                <w:color w:val="000000"/>
                <w:sz w:val="20"/>
                <w:szCs w:val="20"/>
              </w:rPr>
              <w:t xml:space="preserve">Describe the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of messaging when the POLL, RESPONSE order is reversed. </w:t>
            </w:r>
          </w:p>
        </w:tc>
        <w:tc>
          <w:tcPr>
            <w:tcW w:w="2831" w:type="dxa"/>
            <w:vAlign w:val="center"/>
          </w:tcPr>
          <w:p w14:paraId="391BC6F2" w14:textId="37888C3E" w:rsidR="001E4FCB" w:rsidRDefault="006943BD" w:rsidP="001E4FCB">
            <w:pPr>
              <w:autoSpaceDE w:val="0"/>
              <w:autoSpaceDN w:val="0"/>
              <w:adjustRightInd w:val="0"/>
            </w:pPr>
            <w:r>
              <w:t>Reject.</w:t>
            </w:r>
          </w:p>
        </w:tc>
      </w:tr>
    </w:tbl>
    <w:p w14:paraId="55A27B6F" w14:textId="77777777" w:rsidR="00A67978" w:rsidRDefault="00A67978" w:rsidP="00A67978"/>
    <w:p w14:paraId="55663C65" w14:textId="5F031955" w:rsidR="00A67978" w:rsidRDefault="00A67978" w:rsidP="00A67978">
      <w:pPr>
        <w:pStyle w:val="Heading2"/>
      </w:pPr>
      <w:r>
        <w:t xml:space="preserve">CIDs </w:t>
      </w:r>
      <w:r w:rsidR="001E4FCB">
        <w:t>872</w:t>
      </w:r>
    </w:p>
    <w:p w14:paraId="4E27DE2F" w14:textId="77777777" w:rsidR="00A67978" w:rsidRDefault="00A67978" w:rsidP="00A67978">
      <w:pPr>
        <w:rPr>
          <w:iCs/>
        </w:rPr>
      </w:pPr>
    </w:p>
    <w:p w14:paraId="6A8395B3" w14:textId="18FE823C" w:rsidR="00A67978" w:rsidRDefault="00A66229" w:rsidP="00A67978">
      <w:pPr>
        <w:rPr>
          <w:iCs/>
        </w:rPr>
      </w:pPr>
      <w:r>
        <w:rPr>
          <w:iCs/>
        </w:rPr>
        <w:t>During c</w:t>
      </w:r>
      <w:r w:rsidR="00E1175A">
        <w:rPr>
          <w:iCs/>
        </w:rPr>
        <w:t>ontention-based ranging</w:t>
      </w:r>
      <w:r>
        <w:rPr>
          <w:iCs/>
        </w:rPr>
        <w:t>, the initiator does not know whether or which Responder will respond in each sub-round, the parameters shall be fixed. Therefore, it is preferred that no short</w:t>
      </w:r>
      <w:r w:rsidR="006943BD">
        <w:rPr>
          <w:iCs/>
        </w:rPr>
        <w:t>-</w:t>
      </w:r>
      <w:r>
        <w:rPr>
          <w:iCs/>
        </w:rPr>
        <w:t>term parameters exchange between the Initiator and Responders.</w:t>
      </w:r>
      <w:r w:rsidR="00E1175A">
        <w:rPr>
          <w:iCs/>
        </w:rPr>
        <w:t xml:space="preserve"> </w:t>
      </w:r>
      <w:r>
        <w:rPr>
          <w:iCs/>
        </w:rPr>
        <w:t xml:space="preserve"> </w:t>
      </w:r>
    </w:p>
    <w:p w14:paraId="5512F20E" w14:textId="77777777" w:rsidR="00A67978" w:rsidRDefault="00A67978" w:rsidP="00A67978">
      <w:pPr>
        <w:rPr>
          <w:iCs/>
        </w:rPr>
      </w:pPr>
    </w:p>
    <w:p w14:paraId="7F5602DE" w14:textId="1B0FAF76" w:rsidR="00A67978" w:rsidRPr="0009771B" w:rsidRDefault="00A67978" w:rsidP="00A67978">
      <w:pPr>
        <w:rPr>
          <w:iCs/>
          <w:color w:val="FF0000"/>
        </w:rPr>
      </w:pPr>
    </w:p>
    <w:p w14:paraId="21B90A2B"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717"/>
        <w:gridCol w:w="2874"/>
        <w:gridCol w:w="2868"/>
        <w:gridCol w:w="2798"/>
      </w:tblGrid>
      <w:tr w:rsidR="00A67978" w:rsidRPr="00404973" w14:paraId="5C7CF276" w14:textId="77777777" w:rsidTr="009144D8">
        <w:trPr>
          <w:trHeight w:val="440"/>
        </w:trPr>
        <w:tc>
          <w:tcPr>
            <w:tcW w:w="655" w:type="dxa"/>
          </w:tcPr>
          <w:p w14:paraId="52C7DAE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824B99C"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3F187A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33ED5C9F"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4070286"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BF8A274" w14:textId="77777777" w:rsidR="00A67978" w:rsidRPr="00404973" w:rsidRDefault="00A67978" w:rsidP="009144D8">
            <w:pPr>
              <w:autoSpaceDE w:val="0"/>
              <w:autoSpaceDN w:val="0"/>
              <w:adjustRightInd w:val="0"/>
              <w:rPr>
                <w:b/>
                <w:bCs/>
              </w:rPr>
            </w:pPr>
            <w:r w:rsidRPr="00404973">
              <w:rPr>
                <w:b/>
                <w:bCs/>
              </w:rPr>
              <w:t>Proposed resolution</w:t>
            </w:r>
          </w:p>
        </w:tc>
      </w:tr>
      <w:tr w:rsidR="001E4FCB" w:rsidRPr="00803B39" w14:paraId="3F754285" w14:textId="77777777" w:rsidTr="009144D8">
        <w:trPr>
          <w:trHeight w:val="2159"/>
        </w:trPr>
        <w:tc>
          <w:tcPr>
            <w:tcW w:w="655" w:type="dxa"/>
            <w:vAlign w:val="center"/>
          </w:tcPr>
          <w:p w14:paraId="406E8D28" w14:textId="22DEA463" w:rsidR="001E4FCB" w:rsidRDefault="001E4FCB" w:rsidP="001E4FCB">
            <w:pPr>
              <w:autoSpaceDE w:val="0"/>
              <w:autoSpaceDN w:val="0"/>
              <w:adjustRightInd w:val="0"/>
            </w:pPr>
            <w:r>
              <w:rPr>
                <w:rFonts w:ascii="Arial" w:hAnsi="Arial" w:cs="Arial"/>
                <w:sz w:val="20"/>
                <w:szCs w:val="20"/>
              </w:rPr>
              <w:t>1390</w:t>
            </w:r>
          </w:p>
        </w:tc>
        <w:tc>
          <w:tcPr>
            <w:tcW w:w="697" w:type="dxa"/>
            <w:vAlign w:val="center"/>
          </w:tcPr>
          <w:p w14:paraId="6C2A0DC5" w14:textId="525533C5" w:rsidR="001E4FCB" w:rsidRDefault="001E4FCB" w:rsidP="001E4FCB">
            <w:pPr>
              <w:autoSpaceDE w:val="0"/>
              <w:autoSpaceDN w:val="0"/>
              <w:adjustRightInd w:val="0"/>
            </w:pPr>
            <w:r>
              <w:rPr>
                <w:rFonts w:ascii="Arial" w:hAnsi="Arial" w:cs="Arial"/>
                <w:sz w:val="20"/>
                <w:szCs w:val="20"/>
              </w:rPr>
              <w:t>73</w:t>
            </w:r>
          </w:p>
        </w:tc>
        <w:tc>
          <w:tcPr>
            <w:tcW w:w="627" w:type="dxa"/>
            <w:vAlign w:val="center"/>
          </w:tcPr>
          <w:p w14:paraId="245F4165" w14:textId="29AFE32F" w:rsidR="001E4FCB" w:rsidRDefault="001E4FCB" w:rsidP="001E4FCB">
            <w:pPr>
              <w:autoSpaceDE w:val="0"/>
              <w:autoSpaceDN w:val="0"/>
              <w:adjustRightInd w:val="0"/>
            </w:pPr>
            <w:r>
              <w:rPr>
                <w:rFonts w:ascii="Arial" w:hAnsi="Arial" w:cs="Arial"/>
                <w:sz w:val="20"/>
                <w:szCs w:val="20"/>
              </w:rPr>
              <w:t>16,17</w:t>
            </w:r>
          </w:p>
        </w:tc>
        <w:tc>
          <w:tcPr>
            <w:tcW w:w="2907" w:type="dxa"/>
          </w:tcPr>
          <w:p w14:paraId="755C78B5" w14:textId="5BAB5B03" w:rsidR="001E4FCB" w:rsidRPr="00A647D6" w:rsidRDefault="001E4FCB" w:rsidP="001E4FCB">
            <w:pPr>
              <w:autoSpaceDE w:val="0"/>
              <w:autoSpaceDN w:val="0"/>
              <w:adjustRightInd w:val="0"/>
            </w:pPr>
            <w:r>
              <w:rPr>
                <w:rFonts w:ascii="Arial" w:hAnsi="Arial" w:cs="Arial"/>
                <w:sz w:val="20"/>
                <w:szCs w:val="20"/>
              </w:rPr>
              <w:t xml:space="preserve">Clarify what the meaning of "reserve" is. </w:t>
            </w:r>
            <w:proofErr w:type="gramStart"/>
            <w:r>
              <w:rPr>
                <w:rFonts w:ascii="Arial" w:hAnsi="Arial" w:cs="Arial"/>
                <w:sz w:val="20"/>
                <w:szCs w:val="20"/>
              </w:rPr>
              <w:t>Also</w:t>
            </w:r>
            <w:proofErr w:type="gramEnd"/>
            <w:r>
              <w:rPr>
                <w:rFonts w:ascii="Arial" w:hAnsi="Arial" w:cs="Arial"/>
                <w:sz w:val="20"/>
                <w:szCs w:val="20"/>
              </w:rPr>
              <w:t xml:space="preserve"> this language turns the previously optional report phase into a conditionally mandatory report phase at the end of the ranging round.</w:t>
            </w:r>
          </w:p>
        </w:tc>
        <w:tc>
          <w:tcPr>
            <w:tcW w:w="2898" w:type="dxa"/>
          </w:tcPr>
          <w:p w14:paraId="778FC0B8" w14:textId="57CF733B" w:rsidR="001E4FCB" w:rsidRPr="00786C25" w:rsidRDefault="001E4FCB" w:rsidP="001E4FCB">
            <w:pPr>
              <w:autoSpaceDE w:val="0"/>
              <w:autoSpaceDN w:val="0"/>
              <w:adjustRightInd w:val="0"/>
              <w:rPr>
                <w:rFonts w:cs="Arial"/>
                <w:szCs w:val="20"/>
              </w:rPr>
            </w:pPr>
            <w:r>
              <w:rPr>
                <w:rFonts w:ascii="Arial" w:hAnsi="Arial" w:cs="Arial"/>
                <w:sz w:val="20"/>
                <w:szCs w:val="20"/>
              </w:rPr>
              <w:t>Replace lines 16-17 with:</w:t>
            </w:r>
            <w:r>
              <w:rPr>
                <w:rFonts w:ascii="Arial" w:hAnsi="Arial" w:cs="Arial"/>
                <w:sz w:val="20"/>
                <w:szCs w:val="20"/>
              </w:rPr>
              <w:br/>
            </w:r>
            <w:r>
              <w:rPr>
                <w:rFonts w:ascii="Arial" w:hAnsi="Arial" w:cs="Arial"/>
                <w:sz w:val="20"/>
                <w:szCs w:val="20"/>
              </w:rPr>
              <w:br/>
              <w:t>Ranging slots for measurement report phases may be allocated at the end of each sub-round for each responder individually, and/or cumulatively grouped for multiple responders at the end of the ranging round.</w:t>
            </w:r>
          </w:p>
        </w:tc>
        <w:tc>
          <w:tcPr>
            <w:tcW w:w="2831" w:type="dxa"/>
            <w:vAlign w:val="center"/>
          </w:tcPr>
          <w:p w14:paraId="60E1548B" w14:textId="7A3C0844" w:rsidR="001E4FCB" w:rsidRDefault="00733D81" w:rsidP="001E4FCB">
            <w:pPr>
              <w:autoSpaceDE w:val="0"/>
              <w:autoSpaceDN w:val="0"/>
              <w:adjustRightInd w:val="0"/>
            </w:pPr>
            <w:r>
              <w:t>Accept.</w:t>
            </w:r>
          </w:p>
        </w:tc>
      </w:tr>
    </w:tbl>
    <w:p w14:paraId="1085C2FC" w14:textId="77777777" w:rsidR="00A67978" w:rsidRDefault="00A67978" w:rsidP="00A67978"/>
    <w:p w14:paraId="33B8B89D" w14:textId="0EA8BB25" w:rsidR="00A67978" w:rsidRPr="00A66229" w:rsidRDefault="00A67978" w:rsidP="00A66229">
      <w:pPr>
        <w:pStyle w:val="Heading2"/>
      </w:pPr>
      <w:r>
        <w:t>CIDs</w:t>
      </w:r>
      <w:r w:rsidR="001E4FCB">
        <w:t xml:space="preserve"> 1390</w:t>
      </w:r>
      <w:r>
        <w:t xml:space="preserve"> </w:t>
      </w:r>
    </w:p>
    <w:p w14:paraId="508F2A7D" w14:textId="77777777" w:rsidR="00A67978" w:rsidRDefault="00A67978" w:rsidP="00A67978">
      <w:pPr>
        <w:rPr>
          <w:iCs/>
        </w:rPr>
      </w:pPr>
    </w:p>
    <w:p w14:paraId="1F5DD3E1" w14:textId="4BC2F5B9" w:rsidR="00A67978" w:rsidRPr="00AB0D82" w:rsidRDefault="00733D81" w:rsidP="00A67978">
      <w:pPr>
        <w:rPr>
          <w:iCs/>
          <w:color w:val="00B050"/>
        </w:rPr>
      </w:pPr>
      <w:r>
        <w:rPr>
          <w:iCs/>
          <w:color w:val="00B050"/>
          <w:highlight w:val="yellow"/>
        </w:rPr>
        <w:t>Adopt the Proposed Change</w:t>
      </w:r>
      <w:r w:rsidR="00A67978" w:rsidRPr="00AB0D82">
        <w:rPr>
          <w:iCs/>
          <w:color w:val="00B050"/>
          <w:highlight w:val="yellow"/>
        </w:rPr>
        <w:t>.</w:t>
      </w:r>
    </w:p>
    <w:p w14:paraId="6D9629BD" w14:textId="77777777" w:rsidR="00A67978" w:rsidRDefault="00A67978" w:rsidP="00A67978">
      <w:pPr>
        <w:rPr>
          <w:iCs/>
        </w:rPr>
      </w:pPr>
    </w:p>
    <w:sectPr w:rsidR="00A679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46785" w14:textId="77777777" w:rsidR="00A13B90" w:rsidRDefault="00A13B90">
      <w:r>
        <w:separator/>
      </w:r>
    </w:p>
  </w:endnote>
  <w:endnote w:type="continuationSeparator" w:id="0">
    <w:p w14:paraId="7BDDD5A6" w14:textId="77777777" w:rsidR="00A13B90" w:rsidRDefault="00A1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8935" w14:textId="77777777" w:rsidR="009F41B7" w:rsidRDefault="009F4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000000">
    <w:pPr>
      <w:pStyle w:val="Footer"/>
      <w:tabs>
        <w:tab w:val="clear" w:pos="6480"/>
        <w:tab w:val="center" w:pos="4680"/>
        <w:tab w:val="right" w:pos="9360"/>
      </w:tabs>
    </w:pPr>
    <w:fldSimple w:instr=" SUBJECT  \* MERGEFORMAT ">
      <w:r w:rsidR="00512A7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2508" w14:textId="77777777" w:rsidR="009F41B7" w:rsidRDefault="009F4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F8EF" w14:textId="77777777" w:rsidR="00A13B90" w:rsidRDefault="00A13B90">
      <w:r>
        <w:separator/>
      </w:r>
    </w:p>
  </w:footnote>
  <w:footnote w:type="continuationSeparator" w:id="0">
    <w:p w14:paraId="3571BC1F" w14:textId="77777777" w:rsidR="00A13B90" w:rsidRDefault="00A1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B3B4" w14:textId="77777777" w:rsidR="009F41B7" w:rsidRDefault="009F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06397B5A" w:rsidR="0029020B" w:rsidRDefault="00000000">
    <w:pPr>
      <w:pStyle w:val="Header"/>
      <w:tabs>
        <w:tab w:val="clear" w:pos="6480"/>
        <w:tab w:val="center" w:pos="4680"/>
        <w:tab w:val="right" w:pos="9360"/>
      </w:tabs>
    </w:pPr>
    <w:fldSimple w:instr=" KEYWORDS  \* MERGEFORMAT ">
      <w:r w:rsidR="00417BB3">
        <w:t>Sept</w:t>
      </w:r>
      <w:ins w:id="13" w:author="Alexander Krebs" w:date="2023-10-18T12:50:00Z">
        <w:r w:rsidR="006A1F32">
          <w:t xml:space="preserve"> </w:t>
        </w:r>
      </w:ins>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6A1F32">
          <w:t>doc.</w:t>
        </w:r>
        <w:r w:rsidR="006A1F32">
          <w:t xml:space="preserve">: </w:t>
        </w:r>
        <w:r w:rsidR="00FB0D4A">
          <w:t>15-24-</w:t>
        </w:r>
        <w:r w:rsidR="009F41B7">
          <w:t>0458</w:t>
        </w:r>
        <w:r w:rsidR="00FB0D4A">
          <w:t>-0</w:t>
        </w:r>
        <w:r w:rsidR="00320872">
          <w:t>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5085" w14:textId="77777777" w:rsidR="009F41B7" w:rsidRDefault="009F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AD" w15:userId="S::jinjing_jiang@apple.com::49db0377-f0b7-411f-aff6-688500df07c6"/>
  </w15:person>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6889"/>
    <w:rsid w:val="00015D8B"/>
    <w:rsid w:val="000267B3"/>
    <w:rsid w:val="00027528"/>
    <w:rsid w:val="000470CF"/>
    <w:rsid w:val="000567E4"/>
    <w:rsid w:val="0005766F"/>
    <w:rsid w:val="0006111B"/>
    <w:rsid w:val="000733EB"/>
    <w:rsid w:val="000811C7"/>
    <w:rsid w:val="000844F2"/>
    <w:rsid w:val="000857F0"/>
    <w:rsid w:val="000939F3"/>
    <w:rsid w:val="0009771B"/>
    <w:rsid w:val="000A3A99"/>
    <w:rsid w:val="000A6E47"/>
    <w:rsid w:val="000C5286"/>
    <w:rsid w:val="000D4316"/>
    <w:rsid w:val="000E1354"/>
    <w:rsid w:val="000E2311"/>
    <w:rsid w:val="000E352D"/>
    <w:rsid w:val="000F3C36"/>
    <w:rsid w:val="00103170"/>
    <w:rsid w:val="0010798A"/>
    <w:rsid w:val="00126FEE"/>
    <w:rsid w:val="00131A71"/>
    <w:rsid w:val="00146FEF"/>
    <w:rsid w:val="001839FF"/>
    <w:rsid w:val="00194034"/>
    <w:rsid w:val="0019480C"/>
    <w:rsid w:val="001A2C5F"/>
    <w:rsid w:val="001A5AF0"/>
    <w:rsid w:val="001B4572"/>
    <w:rsid w:val="001C245A"/>
    <w:rsid w:val="001D35F1"/>
    <w:rsid w:val="001D723B"/>
    <w:rsid w:val="001D7CF2"/>
    <w:rsid w:val="001E3F24"/>
    <w:rsid w:val="001E4FCB"/>
    <w:rsid w:val="00224665"/>
    <w:rsid w:val="00243E4A"/>
    <w:rsid w:val="002622E3"/>
    <w:rsid w:val="00272554"/>
    <w:rsid w:val="0027420D"/>
    <w:rsid w:val="002746C1"/>
    <w:rsid w:val="00281DA5"/>
    <w:rsid w:val="0029020B"/>
    <w:rsid w:val="002A1FCC"/>
    <w:rsid w:val="002A687F"/>
    <w:rsid w:val="002A798C"/>
    <w:rsid w:val="002A7FA8"/>
    <w:rsid w:val="002A7FCC"/>
    <w:rsid w:val="002B28A7"/>
    <w:rsid w:val="002D44BE"/>
    <w:rsid w:val="002E5EAD"/>
    <w:rsid w:val="002F77BC"/>
    <w:rsid w:val="00301F2C"/>
    <w:rsid w:val="003031E1"/>
    <w:rsid w:val="00306B5F"/>
    <w:rsid w:val="003161E8"/>
    <w:rsid w:val="00317E97"/>
    <w:rsid w:val="00320051"/>
    <w:rsid w:val="00320872"/>
    <w:rsid w:val="003268A4"/>
    <w:rsid w:val="00332769"/>
    <w:rsid w:val="00342BC5"/>
    <w:rsid w:val="00362B1A"/>
    <w:rsid w:val="00377BBA"/>
    <w:rsid w:val="003A42D9"/>
    <w:rsid w:val="003A4CDE"/>
    <w:rsid w:val="003C7064"/>
    <w:rsid w:val="003D6D2A"/>
    <w:rsid w:val="003D7D99"/>
    <w:rsid w:val="003F2701"/>
    <w:rsid w:val="003F2BCF"/>
    <w:rsid w:val="003F505E"/>
    <w:rsid w:val="00404973"/>
    <w:rsid w:val="0041035C"/>
    <w:rsid w:val="00410568"/>
    <w:rsid w:val="00417BB3"/>
    <w:rsid w:val="00430FE5"/>
    <w:rsid w:val="00442037"/>
    <w:rsid w:val="00447F9A"/>
    <w:rsid w:val="00451C88"/>
    <w:rsid w:val="00465983"/>
    <w:rsid w:val="0046623E"/>
    <w:rsid w:val="00466941"/>
    <w:rsid w:val="00494351"/>
    <w:rsid w:val="00494ED5"/>
    <w:rsid w:val="004B064B"/>
    <w:rsid w:val="004B5CC0"/>
    <w:rsid w:val="004B692F"/>
    <w:rsid w:val="004E07A3"/>
    <w:rsid w:val="00512A74"/>
    <w:rsid w:val="00513C8B"/>
    <w:rsid w:val="005141AB"/>
    <w:rsid w:val="005141FB"/>
    <w:rsid w:val="0052648E"/>
    <w:rsid w:val="00534ED8"/>
    <w:rsid w:val="005535B9"/>
    <w:rsid w:val="00554273"/>
    <w:rsid w:val="00595058"/>
    <w:rsid w:val="0059626E"/>
    <w:rsid w:val="005A355B"/>
    <w:rsid w:val="005B4DE3"/>
    <w:rsid w:val="005B6CBD"/>
    <w:rsid w:val="005B7691"/>
    <w:rsid w:val="005C2C09"/>
    <w:rsid w:val="005D432F"/>
    <w:rsid w:val="005E5248"/>
    <w:rsid w:val="005F323A"/>
    <w:rsid w:val="005F5294"/>
    <w:rsid w:val="00622AD7"/>
    <w:rsid w:val="0062440B"/>
    <w:rsid w:val="006340E5"/>
    <w:rsid w:val="00635FF4"/>
    <w:rsid w:val="00637E50"/>
    <w:rsid w:val="00646CD5"/>
    <w:rsid w:val="0065248D"/>
    <w:rsid w:val="00657881"/>
    <w:rsid w:val="006619D7"/>
    <w:rsid w:val="0066261D"/>
    <w:rsid w:val="0068058C"/>
    <w:rsid w:val="006943BD"/>
    <w:rsid w:val="0069720C"/>
    <w:rsid w:val="006A1F32"/>
    <w:rsid w:val="006B04C8"/>
    <w:rsid w:val="006B43E8"/>
    <w:rsid w:val="006B7C5D"/>
    <w:rsid w:val="006C0727"/>
    <w:rsid w:val="006C58C7"/>
    <w:rsid w:val="006D2907"/>
    <w:rsid w:val="006E145F"/>
    <w:rsid w:val="006F0509"/>
    <w:rsid w:val="006F1716"/>
    <w:rsid w:val="007054C8"/>
    <w:rsid w:val="00721E40"/>
    <w:rsid w:val="007242A3"/>
    <w:rsid w:val="00726EEE"/>
    <w:rsid w:val="00731E39"/>
    <w:rsid w:val="00733D81"/>
    <w:rsid w:val="00740C60"/>
    <w:rsid w:val="007512D6"/>
    <w:rsid w:val="00752940"/>
    <w:rsid w:val="00766202"/>
    <w:rsid w:val="00770572"/>
    <w:rsid w:val="0077617A"/>
    <w:rsid w:val="007812A7"/>
    <w:rsid w:val="007846B0"/>
    <w:rsid w:val="007851F0"/>
    <w:rsid w:val="00786C25"/>
    <w:rsid w:val="007934AC"/>
    <w:rsid w:val="00793AEB"/>
    <w:rsid w:val="007943F2"/>
    <w:rsid w:val="007A02B7"/>
    <w:rsid w:val="007A688D"/>
    <w:rsid w:val="007C1579"/>
    <w:rsid w:val="007C255F"/>
    <w:rsid w:val="007D51F5"/>
    <w:rsid w:val="007E0561"/>
    <w:rsid w:val="007E7000"/>
    <w:rsid w:val="008032F9"/>
    <w:rsid w:val="00803D65"/>
    <w:rsid w:val="00817BF7"/>
    <w:rsid w:val="00825AE1"/>
    <w:rsid w:val="00831CB5"/>
    <w:rsid w:val="00837691"/>
    <w:rsid w:val="0084602C"/>
    <w:rsid w:val="00867938"/>
    <w:rsid w:val="008709D4"/>
    <w:rsid w:val="008931DF"/>
    <w:rsid w:val="008A4CA7"/>
    <w:rsid w:val="008A640B"/>
    <w:rsid w:val="008C4D3D"/>
    <w:rsid w:val="008E3581"/>
    <w:rsid w:val="008F5CEE"/>
    <w:rsid w:val="009075DC"/>
    <w:rsid w:val="00925C08"/>
    <w:rsid w:val="009308B6"/>
    <w:rsid w:val="00942BC8"/>
    <w:rsid w:val="0094504E"/>
    <w:rsid w:val="0097425B"/>
    <w:rsid w:val="00980F99"/>
    <w:rsid w:val="009C2AD4"/>
    <w:rsid w:val="009F2C85"/>
    <w:rsid w:val="009F2FBC"/>
    <w:rsid w:val="009F41B7"/>
    <w:rsid w:val="00A13B90"/>
    <w:rsid w:val="00A349D5"/>
    <w:rsid w:val="00A40013"/>
    <w:rsid w:val="00A53964"/>
    <w:rsid w:val="00A647D6"/>
    <w:rsid w:val="00A66229"/>
    <w:rsid w:val="00A67978"/>
    <w:rsid w:val="00A77BB2"/>
    <w:rsid w:val="00A81F39"/>
    <w:rsid w:val="00A8537C"/>
    <w:rsid w:val="00A87B7E"/>
    <w:rsid w:val="00A93524"/>
    <w:rsid w:val="00A9358B"/>
    <w:rsid w:val="00A973EE"/>
    <w:rsid w:val="00AA027E"/>
    <w:rsid w:val="00AA2853"/>
    <w:rsid w:val="00AA427C"/>
    <w:rsid w:val="00AB0D82"/>
    <w:rsid w:val="00AB4969"/>
    <w:rsid w:val="00AF01FB"/>
    <w:rsid w:val="00AF2EF7"/>
    <w:rsid w:val="00AF4BBA"/>
    <w:rsid w:val="00AF67AA"/>
    <w:rsid w:val="00B032D1"/>
    <w:rsid w:val="00B050D4"/>
    <w:rsid w:val="00B07E04"/>
    <w:rsid w:val="00B363FC"/>
    <w:rsid w:val="00B42CEB"/>
    <w:rsid w:val="00B70E75"/>
    <w:rsid w:val="00B83D66"/>
    <w:rsid w:val="00BB6F47"/>
    <w:rsid w:val="00BE68C2"/>
    <w:rsid w:val="00BE6CE7"/>
    <w:rsid w:val="00C0141D"/>
    <w:rsid w:val="00C06BF3"/>
    <w:rsid w:val="00C122AF"/>
    <w:rsid w:val="00C20F21"/>
    <w:rsid w:val="00C23D3B"/>
    <w:rsid w:val="00C421BF"/>
    <w:rsid w:val="00C468F2"/>
    <w:rsid w:val="00C47D6A"/>
    <w:rsid w:val="00C81708"/>
    <w:rsid w:val="00C83B54"/>
    <w:rsid w:val="00C905FE"/>
    <w:rsid w:val="00C972A1"/>
    <w:rsid w:val="00CA09B2"/>
    <w:rsid w:val="00CA0C72"/>
    <w:rsid w:val="00CA3F1F"/>
    <w:rsid w:val="00CA4968"/>
    <w:rsid w:val="00CB3D8C"/>
    <w:rsid w:val="00CC686C"/>
    <w:rsid w:val="00CC6BAF"/>
    <w:rsid w:val="00CC7CCE"/>
    <w:rsid w:val="00CD6E52"/>
    <w:rsid w:val="00CE23AD"/>
    <w:rsid w:val="00CE5AD9"/>
    <w:rsid w:val="00CE780E"/>
    <w:rsid w:val="00CF006B"/>
    <w:rsid w:val="00CF52E0"/>
    <w:rsid w:val="00CF7AE9"/>
    <w:rsid w:val="00D04B37"/>
    <w:rsid w:val="00D07008"/>
    <w:rsid w:val="00D3056A"/>
    <w:rsid w:val="00D31210"/>
    <w:rsid w:val="00D316DF"/>
    <w:rsid w:val="00D3245D"/>
    <w:rsid w:val="00D33D91"/>
    <w:rsid w:val="00D344B8"/>
    <w:rsid w:val="00D477FD"/>
    <w:rsid w:val="00D53865"/>
    <w:rsid w:val="00D81EE7"/>
    <w:rsid w:val="00D836CE"/>
    <w:rsid w:val="00DA7DF8"/>
    <w:rsid w:val="00DC5A7B"/>
    <w:rsid w:val="00DC7BA8"/>
    <w:rsid w:val="00DD1685"/>
    <w:rsid w:val="00DE14CF"/>
    <w:rsid w:val="00E05832"/>
    <w:rsid w:val="00E06BB2"/>
    <w:rsid w:val="00E077D0"/>
    <w:rsid w:val="00E1175A"/>
    <w:rsid w:val="00E12A55"/>
    <w:rsid w:val="00E26D34"/>
    <w:rsid w:val="00E32DC3"/>
    <w:rsid w:val="00E40BDA"/>
    <w:rsid w:val="00E64848"/>
    <w:rsid w:val="00E73C64"/>
    <w:rsid w:val="00E86B3F"/>
    <w:rsid w:val="00E90886"/>
    <w:rsid w:val="00EA40E6"/>
    <w:rsid w:val="00EA5B48"/>
    <w:rsid w:val="00EC65FF"/>
    <w:rsid w:val="00EE5D9E"/>
    <w:rsid w:val="00EE6F7C"/>
    <w:rsid w:val="00EF24A7"/>
    <w:rsid w:val="00F07A5E"/>
    <w:rsid w:val="00F21813"/>
    <w:rsid w:val="00F32E91"/>
    <w:rsid w:val="00F33858"/>
    <w:rsid w:val="00F339B5"/>
    <w:rsid w:val="00F36D36"/>
    <w:rsid w:val="00F36FC7"/>
    <w:rsid w:val="00F43865"/>
    <w:rsid w:val="00F71AFE"/>
    <w:rsid w:val="00F86A5D"/>
    <w:rsid w:val="00F91F13"/>
    <w:rsid w:val="00F9421D"/>
    <w:rsid w:val="00FB0D4A"/>
    <w:rsid w:val="00FB5171"/>
    <w:rsid w:val="00FC2229"/>
    <w:rsid w:val="00FD53E2"/>
    <w:rsid w:val="00FE106B"/>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8B"/>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66314085">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62600993">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E1354"/>
    <w:rsid w:val="001112D2"/>
    <w:rsid w:val="001361F7"/>
    <w:rsid w:val="002A0393"/>
    <w:rsid w:val="003A2773"/>
    <w:rsid w:val="00441C02"/>
    <w:rsid w:val="004579F1"/>
    <w:rsid w:val="00465EF2"/>
    <w:rsid w:val="00481282"/>
    <w:rsid w:val="005141FB"/>
    <w:rsid w:val="00552157"/>
    <w:rsid w:val="005C3DC7"/>
    <w:rsid w:val="005F323A"/>
    <w:rsid w:val="00650D93"/>
    <w:rsid w:val="0065728D"/>
    <w:rsid w:val="006A084F"/>
    <w:rsid w:val="006E0F91"/>
    <w:rsid w:val="00717D49"/>
    <w:rsid w:val="007C5887"/>
    <w:rsid w:val="007E7AE2"/>
    <w:rsid w:val="007F00F6"/>
    <w:rsid w:val="008024BC"/>
    <w:rsid w:val="00905228"/>
    <w:rsid w:val="00957FD1"/>
    <w:rsid w:val="00993C74"/>
    <w:rsid w:val="00A0059F"/>
    <w:rsid w:val="00A213EF"/>
    <w:rsid w:val="00AA4461"/>
    <w:rsid w:val="00AF01FB"/>
    <w:rsid w:val="00B30BA2"/>
    <w:rsid w:val="00C31B36"/>
    <w:rsid w:val="00C8634D"/>
    <w:rsid w:val="00D24F62"/>
    <w:rsid w:val="00D31551"/>
    <w:rsid w:val="00E66B20"/>
    <w:rsid w:val="00E85D8F"/>
    <w:rsid w:val="00F32E91"/>
    <w:rsid w:val="00F339B5"/>
    <w:rsid w:val="00F9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279</TotalTime>
  <Pages>16</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15-24-xxxx-00</vt:lpstr>
    </vt:vector>
  </TitlesOfParts>
  <Manager/>
  <Company>Apple Inc.</Company>
  <LinksUpToDate>false</LinksUpToDate>
  <CharactersWithSpaces>18219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15-24-0458-01</dc:title>
  <dc:subject>Submission</dc:subject>
  <dc:creator>Jinjing Jiang</dc:creator>
  <cp:keywords>Nov 2023</cp:keywords>
  <dc:description>Jinjing Jiang, Apple Inc.</dc:description>
  <cp:lastModifiedBy>Jinjing Jiang</cp:lastModifiedBy>
  <cp:revision>107</cp:revision>
  <cp:lastPrinted>1900-01-01T08:00:00Z</cp:lastPrinted>
  <dcterms:created xsi:type="dcterms:W3CDTF">2024-07-22T20:23:00Z</dcterms:created>
  <dcterms:modified xsi:type="dcterms:W3CDTF">2024-09-10T00:54:00Z</dcterms:modified>
  <cp:category/>
</cp:coreProperties>
</file>