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344BE7E" w:rsidR="001861F6" w:rsidRPr="0091497B" w:rsidRDefault="002000C8" w:rsidP="002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Draft 1.0 Sensing Related Comments Resolution Part </w:t>
            </w:r>
            <w:r w:rsidR="009A2E50">
              <w:rPr>
                <w:rFonts w:ascii="Times New Roman" w:eastAsia="DejaVu Sans" w:hAnsi="Times New Roman" w:cs="Arial"/>
                <w:b/>
                <w:bCs/>
                <w:kern w:val="1"/>
                <w:sz w:val="24"/>
                <w:szCs w:val="24"/>
                <w:lang w:val="en-US" w:eastAsia="ar-SA"/>
              </w:rPr>
              <w:t>2</w:t>
            </w:r>
            <w:bookmarkStart w:id="0" w:name="_GoBack"/>
            <w:bookmarkEnd w:id="0"/>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4ED6C00" w:rsidR="00615A5F" w:rsidRPr="00885717" w:rsidRDefault="009A2E50"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Sep. </w:t>
            </w:r>
            <w:r w:rsidR="00BE3C94">
              <w:rPr>
                <w:rFonts w:ascii="Times New Roman" w:eastAsia="DejaVu Sans" w:hAnsi="Times New Roman" w:cs="Arial"/>
                <w:kern w:val="1"/>
                <w:sz w:val="24"/>
                <w:szCs w:val="24"/>
                <w:lang w:val="en-US" w:eastAsia="ar-SA"/>
              </w:rPr>
              <w:t>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18A00C75"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1" w:name="OLE_LINK4"/>
            <w:r>
              <w:rPr>
                <w:rFonts w:ascii="Times New Roman" w:hAnsi="Times New Roman"/>
                <w:color w:val="00000A"/>
                <w:kern w:val="1"/>
                <w:sz w:val="24"/>
                <w:szCs w:val="24"/>
                <w:lang w:eastAsia="ar-SA"/>
              </w:rPr>
              <w:t>Bin Qian</w:t>
            </w:r>
            <w:r w:rsidR="00153EBA">
              <w:rPr>
                <w:rFonts w:ascii="Times New Roman" w:hAnsi="Times New Roman"/>
                <w:color w:val="00000A"/>
                <w:kern w:val="1"/>
                <w:sz w:val="24"/>
                <w:szCs w:val="24"/>
                <w:lang w:eastAsia="ar-SA"/>
              </w:rPr>
              <w:t xml:space="preserve">, </w:t>
            </w:r>
            <w:proofErr w:type="spellStart"/>
            <w:r w:rsidR="00703744">
              <w:rPr>
                <w:rFonts w:ascii="Times New Roman" w:hAnsi="Times New Roman"/>
                <w:color w:val="00000A"/>
                <w:kern w:val="1"/>
                <w:sz w:val="24"/>
                <w:szCs w:val="24"/>
                <w:lang w:eastAsia="ar-SA"/>
              </w:rPr>
              <w:t>Panpan</w:t>
            </w:r>
            <w:proofErr w:type="spellEnd"/>
            <w:r w:rsidR="00703744">
              <w:rPr>
                <w:rFonts w:ascii="Times New Roman" w:hAnsi="Times New Roman"/>
                <w:color w:val="00000A"/>
                <w:kern w:val="1"/>
                <w:sz w:val="24"/>
                <w:szCs w:val="24"/>
                <w:lang w:eastAsia="ar-SA"/>
              </w:rPr>
              <w:t xml:space="preserve"> Li, </w:t>
            </w:r>
            <w:r w:rsidR="00153EBA">
              <w:rPr>
                <w:rFonts w:ascii="Times New Roman" w:hAnsi="Times New Roman"/>
                <w:color w:val="00000A"/>
                <w:kern w:val="1"/>
                <w:sz w:val="24"/>
                <w:szCs w:val="24"/>
                <w:lang w:eastAsia="ar-SA"/>
              </w:rPr>
              <w:t>Lei Huang, Rojan Chitrakar</w:t>
            </w:r>
            <w:r w:rsidR="00BD5144">
              <w:rPr>
                <w:rFonts w:ascii="Times New Roman" w:hAnsi="Times New Roman"/>
                <w:color w:val="00000A"/>
                <w:kern w:val="1"/>
                <w:sz w:val="24"/>
                <w:szCs w:val="24"/>
                <w:lang w:eastAsia="ar-SA"/>
              </w:rPr>
              <w:t xml:space="preserve">, David </w:t>
            </w:r>
            <w:proofErr w:type="spellStart"/>
            <w:r w:rsidR="00BD5144">
              <w:rPr>
                <w:rFonts w:ascii="Times New Roman" w:hAnsi="Times New Roman"/>
                <w:color w:val="00000A"/>
                <w:kern w:val="1"/>
                <w:sz w:val="24"/>
                <w:szCs w:val="24"/>
                <w:lang w:eastAsia="ar-SA"/>
              </w:rPr>
              <w:t>Xun</w:t>
            </w:r>
            <w:proofErr w:type="spellEnd"/>
            <w:r w:rsidR="00BD5144">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1"/>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0D68FD7" w:rsidR="00615A5F" w:rsidRPr="00BB00FA" w:rsidRDefault="00BB00FA" w:rsidP="00995A4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995A41">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06BDBD" w14:textId="75FA7D65" w:rsidR="00557355" w:rsidRDefault="00557355" w:rsidP="009A2E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0B3D5D">
        <w:rPr>
          <w:rFonts w:ascii="Times New Roman" w:eastAsia="DejaVu Sans" w:hAnsi="Times New Roman" w:cs="Arial" w:hint="eastAsia"/>
          <w:kern w:val="1"/>
          <w:sz w:val="24"/>
          <w:szCs w:val="24"/>
          <w:lang w:val="en-US" w:eastAsia="ar-SA"/>
        </w:rPr>
        <w:t>R</w:t>
      </w:r>
      <w:r w:rsidRPr="000B3D5D">
        <w:rPr>
          <w:rFonts w:ascii="Times New Roman" w:eastAsia="DejaVu Sans" w:hAnsi="Times New Roman" w:cs="Arial"/>
          <w:kern w:val="1"/>
          <w:sz w:val="24"/>
          <w:szCs w:val="24"/>
          <w:lang w:val="en-US" w:eastAsia="ar-SA"/>
        </w:rPr>
        <w:t xml:space="preserve">0: CID 222, 223, 224, 225, 226, 227, 228, </w:t>
      </w:r>
    </w:p>
    <w:p w14:paraId="4018A9C4" w14:textId="3450FE3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7B7F4838" w14:textId="25A96F6C" w:rsidR="00562772" w:rsidRDefault="00562772">
      <w:pPr>
        <w:spacing w:after="200" w:line="276" w:lineRule="auto"/>
        <w:jc w:val="left"/>
        <w:rPr>
          <w:rFonts w:ascii="Times New Roman" w:eastAsia="DejaVu Sans" w:hAnsi="Times New Roman" w:cs="Arial"/>
          <w:kern w:val="1"/>
          <w:sz w:val="24"/>
          <w:szCs w:val="24"/>
          <w:lang w:val="en-US" w:eastAsia="ar-SA"/>
        </w:rPr>
      </w:pPr>
    </w:p>
    <w:p w14:paraId="70245314" w14:textId="3C942618" w:rsidR="009A2E50" w:rsidRDefault="009A2E50">
      <w:pPr>
        <w:spacing w:after="200" w:line="276" w:lineRule="auto"/>
        <w:jc w:val="left"/>
        <w:rPr>
          <w:rFonts w:ascii="Times New Roman" w:eastAsia="DejaVu Sans" w:hAnsi="Times New Roman" w:cs="Arial"/>
          <w:kern w:val="1"/>
          <w:sz w:val="24"/>
          <w:szCs w:val="24"/>
          <w:lang w:val="en-US" w:eastAsia="ar-SA"/>
        </w:rPr>
      </w:pPr>
    </w:p>
    <w:p w14:paraId="1A863C11" w14:textId="0BB8D27F" w:rsidR="009A2E50" w:rsidRDefault="009A2E50">
      <w:pPr>
        <w:spacing w:after="200" w:line="276" w:lineRule="auto"/>
        <w:jc w:val="left"/>
        <w:rPr>
          <w:rFonts w:ascii="Times New Roman" w:eastAsia="DejaVu Sans" w:hAnsi="Times New Roman" w:cs="Arial"/>
          <w:kern w:val="1"/>
          <w:sz w:val="24"/>
          <w:szCs w:val="24"/>
          <w:lang w:val="en-US" w:eastAsia="ar-SA"/>
        </w:rPr>
      </w:pPr>
    </w:p>
    <w:p w14:paraId="1E07990F" w14:textId="29EEB7BB" w:rsidR="009A2E50" w:rsidRDefault="009A2E50" w:rsidP="009A2E50">
      <w:pPr>
        <w:rPr>
          <w:b/>
          <w:bCs/>
          <w:i/>
          <w:color w:val="4F81BD" w:themeColor="accent1"/>
        </w:rPr>
      </w:pPr>
      <w:r>
        <w:rPr>
          <w:b/>
          <w:bCs/>
          <w:i/>
          <w:color w:val="4F81BD" w:themeColor="accent1"/>
        </w:rPr>
        <w:lastRenderedPageBreak/>
        <w:t>Comment Index #222, #223, #224, #225, #226 in 15-24-0371-12-04ab-consolidated-comments-draft-1-0</w:t>
      </w:r>
    </w:p>
    <w:tbl>
      <w:tblPr>
        <w:tblStyle w:val="afc"/>
        <w:tblW w:w="0" w:type="auto"/>
        <w:tblLook w:val="04A0" w:firstRow="1" w:lastRow="0" w:firstColumn="1" w:lastColumn="0" w:noHBand="0" w:noVBand="1"/>
      </w:tblPr>
      <w:tblGrid>
        <w:gridCol w:w="677"/>
        <w:gridCol w:w="1204"/>
        <w:gridCol w:w="1261"/>
        <w:gridCol w:w="617"/>
        <w:gridCol w:w="558"/>
        <w:gridCol w:w="2350"/>
        <w:gridCol w:w="2349"/>
      </w:tblGrid>
      <w:tr w:rsidR="009A2E50" w14:paraId="0E2F447F" w14:textId="77777777" w:rsidTr="009A2E50">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2487A6B9" w14:textId="77777777" w:rsidR="009A2E50" w:rsidRDefault="009A2E50">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0313CB9F" w14:textId="77777777" w:rsidR="009A2E50" w:rsidRDefault="009A2E50">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61" w:type="dxa"/>
            <w:tcBorders>
              <w:top w:val="single" w:sz="4" w:space="0" w:color="000000"/>
              <w:left w:val="single" w:sz="4" w:space="0" w:color="000000"/>
              <w:bottom w:val="single" w:sz="4" w:space="0" w:color="000000"/>
              <w:right w:val="single" w:sz="4" w:space="0" w:color="000000"/>
            </w:tcBorders>
            <w:hideMark/>
          </w:tcPr>
          <w:p w14:paraId="29774005" w14:textId="77777777" w:rsidR="009A2E50" w:rsidRDefault="009A2E50">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5EDFCE91" w14:textId="77777777" w:rsidR="009A2E50" w:rsidRDefault="009A2E50">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4B047DD9" w14:textId="77777777" w:rsidR="009A2E50" w:rsidRDefault="009A2E50">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350" w:type="dxa"/>
            <w:tcBorders>
              <w:top w:val="single" w:sz="4" w:space="0" w:color="000000"/>
              <w:left w:val="single" w:sz="4" w:space="0" w:color="000000"/>
              <w:bottom w:val="single" w:sz="4" w:space="0" w:color="000000"/>
              <w:right w:val="single" w:sz="4" w:space="0" w:color="000000"/>
            </w:tcBorders>
            <w:hideMark/>
          </w:tcPr>
          <w:p w14:paraId="065CBA43" w14:textId="77777777" w:rsidR="009A2E50" w:rsidRDefault="009A2E50">
            <w:pPr>
              <w:spacing w:after="0" w:line="240" w:lineRule="auto"/>
              <w:jc w:val="center"/>
              <w:rPr>
                <w:rFonts w:eastAsia="等线" w:cs="Arial"/>
                <w:color w:val="000000"/>
              </w:rPr>
            </w:pPr>
            <w:r>
              <w:rPr>
                <w:rFonts w:asciiTheme="minorHAnsi" w:hAnsiTheme="minorHAnsi" w:cstheme="minorHAnsi"/>
                <w:b/>
                <w:bCs/>
              </w:rPr>
              <w:t>Comment</w:t>
            </w:r>
          </w:p>
        </w:tc>
        <w:tc>
          <w:tcPr>
            <w:tcW w:w="2349" w:type="dxa"/>
            <w:tcBorders>
              <w:top w:val="single" w:sz="4" w:space="0" w:color="000000"/>
              <w:left w:val="single" w:sz="4" w:space="0" w:color="000000"/>
              <w:bottom w:val="single" w:sz="4" w:space="0" w:color="000000"/>
              <w:right w:val="single" w:sz="4" w:space="0" w:color="000000"/>
            </w:tcBorders>
            <w:hideMark/>
          </w:tcPr>
          <w:p w14:paraId="2E625A4F" w14:textId="77777777" w:rsidR="009A2E50" w:rsidRDefault="009A2E50">
            <w:pPr>
              <w:spacing w:after="0" w:line="240" w:lineRule="auto"/>
              <w:jc w:val="center"/>
              <w:rPr>
                <w:rFonts w:eastAsia="等线" w:cs="Arial"/>
                <w:color w:val="000000"/>
              </w:rPr>
            </w:pPr>
            <w:r>
              <w:rPr>
                <w:rFonts w:asciiTheme="minorHAnsi" w:hAnsiTheme="minorHAnsi" w:cstheme="minorHAnsi"/>
                <w:b/>
                <w:bCs/>
              </w:rPr>
              <w:t>Proposed Change</w:t>
            </w:r>
          </w:p>
        </w:tc>
      </w:tr>
      <w:tr w:rsidR="009A2E50" w14:paraId="2A130FA8" w14:textId="77777777" w:rsidTr="009A2E50">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46636DAA" w14:textId="77777777" w:rsidR="009A2E50" w:rsidRDefault="009A2E50">
            <w:pPr>
              <w:jc w:val="center"/>
              <w:rPr>
                <w:rFonts w:eastAsia="等线" w:cs="Arial"/>
                <w:color w:val="000000"/>
              </w:rPr>
            </w:pPr>
            <w:r>
              <w:rPr>
                <w:rFonts w:eastAsia="等线" w:cs="Arial"/>
                <w:color w:val="000000"/>
              </w:rPr>
              <w:t>222</w:t>
            </w:r>
          </w:p>
        </w:tc>
        <w:tc>
          <w:tcPr>
            <w:tcW w:w="1204" w:type="dxa"/>
            <w:tcBorders>
              <w:top w:val="single" w:sz="4" w:space="0" w:color="000000"/>
              <w:left w:val="single" w:sz="4" w:space="0" w:color="000000"/>
              <w:bottom w:val="single" w:sz="4" w:space="0" w:color="000000"/>
              <w:right w:val="single" w:sz="4" w:space="0" w:color="000000"/>
            </w:tcBorders>
            <w:hideMark/>
          </w:tcPr>
          <w:p w14:paraId="6F72EF11" w14:textId="77777777" w:rsidR="009A2E50" w:rsidRDefault="009A2E50">
            <w:pPr>
              <w:jc w:val="center"/>
              <w:rPr>
                <w:rFonts w:eastAsia="等线" w:cs="Arial"/>
                <w:color w:val="000000"/>
              </w:rPr>
            </w:pPr>
            <w:r>
              <w:rPr>
                <w:rFonts w:eastAsia="等线" w:cs="Arial"/>
                <w:color w:val="000000"/>
              </w:rPr>
              <w:t>Aniruddh Rao Kabbinale</w:t>
            </w:r>
          </w:p>
        </w:tc>
        <w:tc>
          <w:tcPr>
            <w:tcW w:w="1261" w:type="dxa"/>
            <w:tcBorders>
              <w:top w:val="single" w:sz="4" w:space="0" w:color="000000"/>
              <w:left w:val="single" w:sz="4" w:space="0" w:color="000000"/>
              <w:bottom w:val="single" w:sz="4" w:space="0" w:color="000000"/>
              <w:right w:val="single" w:sz="4" w:space="0" w:color="000000"/>
            </w:tcBorders>
            <w:hideMark/>
          </w:tcPr>
          <w:p w14:paraId="274A56FD" w14:textId="77777777" w:rsidR="009A2E50" w:rsidRDefault="009A2E50">
            <w:pPr>
              <w:jc w:val="center"/>
              <w:rPr>
                <w:rFonts w:eastAsia="等线" w:cs="Arial"/>
                <w:color w:val="000000"/>
              </w:rPr>
            </w:pPr>
            <w:r>
              <w:rPr>
                <w:rFonts w:eastAsia="等线" w:cs="Arial"/>
                <w:color w:val="000000"/>
              </w:rPr>
              <w:t>10.39.1</w:t>
            </w:r>
          </w:p>
        </w:tc>
        <w:tc>
          <w:tcPr>
            <w:tcW w:w="617" w:type="dxa"/>
            <w:tcBorders>
              <w:top w:val="single" w:sz="4" w:space="0" w:color="000000"/>
              <w:left w:val="single" w:sz="4" w:space="0" w:color="000000"/>
              <w:bottom w:val="single" w:sz="4" w:space="0" w:color="000000"/>
              <w:right w:val="single" w:sz="4" w:space="0" w:color="000000"/>
            </w:tcBorders>
            <w:hideMark/>
          </w:tcPr>
          <w:p w14:paraId="69F7EC78" w14:textId="77777777" w:rsidR="009A2E50" w:rsidRDefault="009A2E50">
            <w:pPr>
              <w:jc w:val="center"/>
              <w:rPr>
                <w:rFonts w:eastAsia="等线" w:cs="Arial"/>
                <w:color w:val="000000"/>
              </w:rPr>
            </w:pPr>
            <w:r>
              <w:rPr>
                <w:rFonts w:eastAsia="等线" w:cs="Arial"/>
                <w:color w:val="000000"/>
              </w:rPr>
              <w:t>128</w:t>
            </w:r>
          </w:p>
        </w:tc>
        <w:tc>
          <w:tcPr>
            <w:tcW w:w="558" w:type="dxa"/>
            <w:tcBorders>
              <w:top w:val="single" w:sz="4" w:space="0" w:color="000000"/>
              <w:left w:val="single" w:sz="4" w:space="0" w:color="000000"/>
              <w:bottom w:val="single" w:sz="4" w:space="0" w:color="000000"/>
              <w:right w:val="single" w:sz="4" w:space="0" w:color="000000"/>
            </w:tcBorders>
            <w:hideMark/>
          </w:tcPr>
          <w:p w14:paraId="67379926" w14:textId="77777777" w:rsidR="009A2E50" w:rsidRDefault="009A2E50">
            <w:pPr>
              <w:jc w:val="center"/>
              <w:rPr>
                <w:rFonts w:eastAsia="等线" w:cs="Arial"/>
                <w:color w:val="000000"/>
              </w:rPr>
            </w:pPr>
            <w:r>
              <w:rPr>
                <w:rFonts w:eastAsia="等线" w:cs="Arial"/>
                <w:color w:val="000000"/>
              </w:rPr>
              <w:t>24</w:t>
            </w:r>
          </w:p>
        </w:tc>
        <w:tc>
          <w:tcPr>
            <w:tcW w:w="2350" w:type="dxa"/>
            <w:tcBorders>
              <w:top w:val="single" w:sz="4" w:space="0" w:color="000000"/>
              <w:left w:val="single" w:sz="4" w:space="0" w:color="000000"/>
              <w:bottom w:val="single" w:sz="4" w:space="0" w:color="000000"/>
              <w:right w:val="single" w:sz="4" w:space="0" w:color="000000"/>
            </w:tcBorders>
            <w:hideMark/>
          </w:tcPr>
          <w:p w14:paraId="5AFB33AD" w14:textId="77777777" w:rsidR="009A2E50" w:rsidRDefault="009A2E50">
            <w:pPr>
              <w:spacing w:after="0" w:line="240" w:lineRule="auto"/>
              <w:rPr>
                <w:rFonts w:eastAsia="等线" w:cs="Arial"/>
                <w:lang w:val="en-US"/>
              </w:rPr>
            </w:pPr>
            <w:r>
              <w:rPr>
                <w:rFonts w:eastAsia="等线" w:cs="Arial"/>
              </w:rPr>
              <w:t>Sensing initiator is the one who transmits always.</w:t>
            </w:r>
          </w:p>
        </w:tc>
        <w:tc>
          <w:tcPr>
            <w:tcW w:w="2349" w:type="dxa"/>
            <w:tcBorders>
              <w:top w:val="single" w:sz="4" w:space="0" w:color="000000"/>
              <w:left w:val="single" w:sz="4" w:space="0" w:color="000000"/>
              <w:bottom w:val="single" w:sz="4" w:space="0" w:color="000000"/>
              <w:right w:val="single" w:sz="4" w:space="0" w:color="000000"/>
            </w:tcBorders>
            <w:hideMark/>
          </w:tcPr>
          <w:p w14:paraId="71FA4AC3" w14:textId="77777777" w:rsidR="009A2E50" w:rsidRDefault="009A2E50">
            <w:pPr>
              <w:spacing w:after="0" w:line="240" w:lineRule="auto"/>
              <w:rPr>
                <w:rFonts w:eastAsia="等线" w:cs="Arial"/>
                <w:lang w:val="en-US"/>
              </w:rPr>
            </w:pPr>
            <w:r>
              <w:rPr>
                <w:rFonts w:eastAsia="等线" w:cs="Arial"/>
              </w:rPr>
              <w:t>Remove the part of the line "For the cases that the sensing initiator is the sensing transmitter"</w:t>
            </w:r>
          </w:p>
        </w:tc>
      </w:tr>
      <w:tr w:rsidR="009A2E50" w14:paraId="44158E95" w14:textId="77777777" w:rsidTr="009A2E50">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384C5A67" w14:textId="77777777" w:rsidR="009A2E50" w:rsidRDefault="009A2E50">
            <w:pPr>
              <w:jc w:val="center"/>
              <w:rPr>
                <w:rFonts w:eastAsia="等线" w:cs="Arial"/>
                <w:color w:val="000000"/>
                <w:lang w:eastAsia="zh-CN"/>
              </w:rPr>
            </w:pPr>
            <w:r>
              <w:rPr>
                <w:rFonts w:eastAsia="等线" w:cs="Arial"/>
                <w:color w:val="000000"/>
                <w:lang w:eastAsia="zh-CN"/>
              </w:rPr>
              <w:t>223</w:t>
            </w:r>
          </w:p>
        </w:tc>
        <w:tc>
          <w:tcPr>
            <w:tcW w:w="1204" w:type="dxa"/>
            <w:tcBorders>
              <w:top w:val="single" w:sz="4" w:space="0" w:color="000000"/>
              <w:left w:val="single" w:sz="4" w:space="0" w:color="000000"/>
              <w:bottom w:val="single" w:sz="4" w:space="0" w:color="000000"/>
              <w:right w:val="single" w:sz="4" w:space="0" w:color="000000"/>
            </w:tcBorders>
            <w:hideMark/>
          </w:tcPr>
          <w:p w14:paraId="6434E800" w14:textId="77777777" w:rsidR="009A2E50" w:rsidRDefault="009A2E50">
            <w:pPr>
              <w:jc w:val="center"/>
              <w:rPr>
                <w:rFonts w:eastAsia="等线" w:cs="Arial"/>
                <w:color w:val="000000"/>
              </w:rPr>
            </w:pPr>
            <w:r>
              <w:rPr>
                <w:rFonts w:eastAsia="等线" w:cs="Arial"/>
                <w:color w:val="000000"/>
              </w:rPr>
              <w:t>Aniruddh Rao Kabbinale</w:t>
            </w:r>
          </w:p>
        </w:tc>
        <w:tc>
          <w:tcPr>
            <w:tcW w:w="1261" w:type="dxa"/>
            <w:tcBorders>
              <w:top w:val="single" w:sz="4" w:space="0" w:color="000000"/>
              <w:left w:val="single" w:sz="4" w:space="0" w:color="000000"/>
              <w:bottom w:val="single" w:sz="4" w:space="0" w:color="000000"/>
              <w:right w:val="single" w:sz="4" w:space="0" w:color="000000"/>
            </w:tcBorders>
            <w:hideMark/>
          </w:tcPr>
          <w:p w14:paraId="5CB525E2" w14:textId="77777777" w:rsidR="009A2E50" w:rsidRDefault="009A2E50">
            <w:pPr>
              <w:jc w:val="center"/>
              <w:rPr>
                <w:rFonts w:eastAsia="等线" w:cs="Arial"/>
                <w:color w:val="000000"/>
                <w:lang w:eastAsia="zh-CN"/>
              </w:rPr>
            </w:pPr>
            <w:r>
              <w:rPr>
                <w:rFonts w:eastAsia="等线" w:cs="Arial"/>
                <w:color w:val="000000"/>
                <w:lang w:eastAsia="zh-CN"/>
              </w:rPr>
              <w:t>10.39.1</w:t>
            </w:r>
          </w:p>
        </w:tc>
        <w:tc>
          <w:tcPr>
            <w:tcW w:w="617" w:type="dxa"/>
            <w:tcBorders>
              <w:top w:val="single" w:sz="4" w:space="0" w:color="000000"/>
              <w:left w:val="single" w:sz="4" w:space="0" w:color="000000"/>
              <w:bottom w:val="single" w:sz="4" w:space="0" w:color="000000"/>
              <w:right w:val="single" w:sz="4" w:space="0" w:color="000000"/>
            </w:tcBorders>
            <w:hideMark/>
          </w:tcPr>
          <w:p w14:paraId="2C7B3FCC" w14:textId="77777777" w:rsidR="009A2E50" w:rsidRDefault="009A2E50">
            <w:pPr>
              <w:jc w:val="center"/>
              <w:rPr>
                <w:rFonts w:eastAsia="等线" w:cs="Arial"/>
                <w:color w:val="000000"/>
                <w:lang w:eastAsia="zh-CN"/>
              </w:rPr>
            </w:pPr>
            <w:r>
              <w:rPr>
                <w:rFonts w:eastAsia="等线" w:cs="Arial"/>
                <w:color w:val="000000"/>
                <w:lang w:eastAsia="zh-CN"/>
              </w:rPr>
              <w:t>129</w:t>
            </w:r>
          </w:p>
        </w:tc>
        <w:tc>
          <w:tcPr>
            <w:tcW w:w="558" w:type="dxa"/>
            <w:tcBorders>
              <w:top w:val="single" w:sz="4" w:space="0" w:color="000000"/>
              <w:left w:val="single" w:sz="4" w:space="0" w:color="000000"/>
              <w:bottom w:val="single" w:sz="4" w:space="0" w:color="000000"/>
              <w:right w:val="single" w:sz="4" w:space="0" w:color="000000"/>
            </w:tcBorders>
            <w:hideMark/>
          </w:tcPr>
          <w:p w14:paraId="0F4B2FC8" w14:textId="77777777" w:rsidR="009A2E50" w:rsidRDefault="009A2E50">
            <w:pPr>
              <w:jc w:val="center"/>
              <w:rPr>
                <w:rFonts w:eastAsia="等线" w:cs="Arial"/>
                <w:color w:val="000000"/>
                <w:lang w:eastAsia="zh-CN"/>
              </w:rPr>
            </w:pPr>
            <w:r>
              <w:rPr>
                <w:rFonts w:eastAsia="等线" w:cs="Arial"/>
                <w:color w:val="000000"/>
                <w:lang w:eastAsia="zh-CN"/>
              </w:rPr>
              <w:t>1</w:t>
            </w:r>
          </w:p>
        </w:tc>
        <w:tc>
          <w:tcPr>
            <w:tcW w:w="2350" w:type="dxa"/>
            <w:tcBorders>
              <w:top w:val="single" w:sz="4" w:space="0" w:color="000000"/>
              <w:left w:val="single" w:sz="4" w:space="0" w:color="000000"/>
              <w:bottom w:val="single" w:sz="4" w:space="0" w:color="000000"/>
              <w:right w:val="single" w:sz="4" w:space="0" w:color="000000"/>
            </w:tcBorders>
            <w:hideMark/>
          </w:tcPr>
          <w:p w14:paraId="5274C7BF" w14:textId="77777777" w:rsidR="009A2E50" w:rsidRDefault="009A2E50">
            <w:pPr>
              <w:spacing w:after="0" w:line="240" w:lineRule="auto"/>
              <w:rPr>
                <w:rFonts w:eastAsia="等线" w:cs="Arial"/>
                <w:lang w:val="en-US"/>
              </w:rPr>
            </w:pPr>
            <w:r>
              <w:rPr>
                <w:rFonts w:eastAsia="等线" w:cs="Arial"/>
              </w:rPr>
              <w:t>It is not clear by what is meant by "</w:t>
            </w:r>
            <w:proofErr w:type="spellStart"/>
            <w:r>
              <w:rPr>
                <w:rFonts w:eastAsia="等线" w:cs="Arial"/>
              </w:rPr>
              <w:t>Initator</w:t>
            </w:r>
            <w:proofErr w:type="spellEnd"/>
            <w:r>
              <w:rPr>
                <w:rFonts w:eastAsia="等线" w:cs="Arial"/>
              </w:rPr>
              <w:t xml:space="preserve"> is a sensing receiver". Since it is initiator who sends the sensing PPDUs and may receive CIR report from responder. However, controller can take up roles of sensing initiator or responder</w:t>
            </w:r>
          </w:p>
        </w:tc>
        <w:tc>
          <w:tcPr>
            <w:tcW w:w="2349" w:type="dxa"/>
            <w:tcBorders>
              <w:top w:val="single" w:sz="4" w:space="0" w:color="000000"/>
              <w:left w:val="single" w:sz="4" w:space="0" w:color="000000"/>
              <w:bottom w:val="single" w:sz="4" w:space="0" w:color="000000"/>
              <w:right w:val="single" w:sz="4" w:space="0" w:color="000000"/>
            </w:tcBorders>
          </w:tcPr>
          <w:p w14:paraId="651FDE26" w14:textId="77777777" w:rsidR="009A2E50" w:rsidRDefault="009A2E50">
            <w:pPr>
              <w:spacing w:after="0" w:line="240" w:lineRule="auto"/>
              <w:rPr>
                <w:rFonts w:eastAsia="等线" w:cs="Arial"/>
                <w:lang w:val="en-US"/>
              </w:rPr>
            </w:pPr>
            <w:r>
              <w:rPr>
                <w:rFonts w:eastAsia="等线" w:cs="Arial"/>
              </w:rPr>
              <w:t>Change as follows" Bistatic sensing - where controller is the sensing responder.</w:t>
            </w:r>
          </w:p>
          <w:p w14:paraId="129A4A00" w14:textId="77777777" w:rsidR="009A2E50" w:rsidRDefault="009A2E50">
            <w:pPr>
              <w:spacing w:after="0" w:line="240" w:lineRule="auto"/>
              <w:rPr>
                <w:rFonts w:eastAsia="等线" w:cs="Arial"/>
                <w:lang w:val="en-US"/>
              </w:rPr>
            </w:pPr>
          </w:p>
        </w:tc>
      </w:tr>
      <w:tr w:rsidR="009A2E50" w14:paraId="024A13F9" w14:textId="77777777" w:rsidTr="009A2E50">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0A0BC6E5" w14:textId="77777777" w:rsidR="009A2E50" w:rsidRDefault="009A2E50">
            <w:pPr>
              <w:jc w:val="center"/>
              <w:rPr>
                <w:rFonts w:eastAsia="等线" w:cs="Arial"/>
                <w:color w:val="000000"/>
                <w:lang w:eastAsia="zh-CN"/>
              </w:rPr>
            </w:pPr>
            <w:r>
              <w:rPr>
                <w:rFonts w:eastAsia="等线" w:cs="Arial"/>
                <w:color w:val="000000"/>
                <w:lang w:eastAsia="zh-CN"/>
              </w:rPr>
              <w:t>224</w:t>
            </w:r>
          </w:p>
        </w:tc>
        <w:tc>
          <w:tcPr>
            <w:tcW w:w="1204" w:type="dxa"/>
            <w:tcBorders>
              <w:top w:val="single" w:sz="4" w:space="0" w:color="000000"/>
              <w:left w:val="single" w:sz="4" w:space="0" w:color="000000"/>
              <w:bottom w:val="single" w:sz="4" w:space="0" w:color="000000"/>
              <w:right w:val="single" w:sz="4" w:space="0" w:color="000000"/>
            </w:tcBorders>
            <w:hideMark/>
          </w:tcPr>
          <w:p w14:paraId="00D9EDBA" w14:textId="77777777" w:rsidR="009A2E50" w:rsidRDefault="009A2E50">
            <w:pPr>
              <w:jc w:val="center"/>
              <w:rPr>
                <w:rFonts w:eastAsia="等线" w:cs="Arial"/>
                <w:color w:val="000000"/>
              </w:rPr>
            </w:pPr>
            <w:r>
              <w:rPr>
                <w:rFonts w:eastAsia="等线" w:cs="Arial"/>
                <w:color w:val="000000"/>
              </w:rPr>
              <w:t>Aniruddh Rao Kabbinale</w:t>
            </w:r>
          </w:p>
        </w:tc>
        <w:tc>
          <w:tcPr>
            <w:tcW w:w="1261" w:type="dxa"/>
            <w:tcBorders>
              <w:top w:val="single" w:sz="4" w:space="0" w:color="000000"/>
              <w:left w:val="single" w:sz="4" w:space="0" w:color="000000"/>
              <w:bottom w:val="single" w:sz="4" w:space="0" w:color="000000"/>
              <w:right w:val="single" w:sz="4" w:space="0" w:color="000000"/>
            </w:tcBorders>
            <w:hideMark/>
          </w:tcPr>
          <w:p w14:paraId="4381A454" w14:textId="77777777" w:rsidR="009A2E50" w:rsidRDefault="009A2E50">
            <w:pPr>
              <w:jc w:val="center"/>
              <w:rPr>
                <w:rFonts w:eastAsia="等线" w:cs="Arial"/>
                <w:color w:val="000000"/>
                <w:lang w:eastAsia="zh-CN"/>
              </w:rPr>
            </w:pPr>
            <w:r>
              <w:rPr>
                <w:rFonts w:eastAsia="等线" w:cs="Arial"/>
                <w:color w:val="000000"/>
                <w:lang w:eastAsia="zh-CN"/>
              </w:rPr>
              <w:t>10.39.1</w:t>
            </w:r>
          </w:p>
        </w:tc>
        <w:tc>
          <w:tcPr>
            <w:tcW w:w="617" w:type="dxa"/>
            <w:tcBorders>
              <w:top w:val="single" w:sz="4" w:space="0" w:color="000000"/>
              <w:left w:val="single" w:sz="4" w:space="0" w:color="000000"/>
              <w:bottom w:val="single" w:sz="4" w:space="0" w:color="000000"/>
              <w:right w:val="single" w:sz="4" w:space="0" w:color="000000"/>
            </w:tcBorders>
            <w:hideMark/>
          </w:tcPr>
          <w:p w14:paraId="5F8A075A" w14:textId="77777777" w:rsidR="009A2E50" w:rsidRDefault="009A2E50">
            <w:pPr>
              <w:jc w:val="center"/>
              <w:rPr>
                <w:rFonts w:eastAsia="等线" w:cs="Arial"/>
                <w:color w:val="000000"/>
                <w:lang w:eastAsia="zh-CN"/>
              </w:rPr>
            </w:pPr>
            <w:r>
              <w:rPr>
                <w:rFonts w:eastAsia="等线" w:cs="Arial"/>
                <w:color w:val="000000"/>
                <w:lang w:eastAsia="zh-CN"/>
              </w:rPr>
              <w:t>129</w:t>
            </w:r>
          </w:p>
        </w:tc>
        <w:tc>
          <w:tcPr>
            <w:tcW w:w="558" w:type="dxa"/>
            <w:tcBorders>
              <w:top w:val="single" w:sz="4" w:space="0" w:color="000000"/>
              <w:left w:val="single" w:sz="4" w:space="0" w:color="000000"/>
              <w:bottom w:val="single" w:sz="4" w:space="0" w:color="000000"/>
              <w:right w:val="single" w:sz="4" w:space="0" w:color="000000"/>
            </w:tcBorders>
            <w:hideMark/>
          </w:tcPr>
          <w:p w14:paraId="4D48EF05" w14:textId="77777777" w:rsidR="009A2E50" w:rsidRDefault="009A2E50">
            <w:pPr>
              <w:jc w:val="center"/>
              <w:rPr>
                <w:rFonts w:eastAsia="等线" w:cs="Arial"/>
                <w:color w:val="000000"/>
                <w:lang w:eastAsia="zh-CN"/>
              </w:rPr>
            </w:pPr>
            <w:r>
              <w:rPr>
                <w:rFonts w:eastAsia="等线" w:cs="Arial"/>
                <w:color w:val="000000"/>
                <w:lang w:eastAsia="zh-CN"/>
              </w:rPr>
              <w:t>2</w:t>
            </w:r>
          </w:p>
        </w:tc>
        <w:tc>
          <w:tcPr>
            <w:tcW w:w="2350" w:type="dxa"/>
            <w:tcBorders>
              <w:top w:val="single" w:sz="4" w:space="0" w:color="000000"/>
              <w:left w:val="single" w:sz="4" w:space="0" w:color="000000"/>
              <w:bottom w:val="single" w:sz="4" w:space="0" w:color="000000"/>
              <w:right w:val="single" w:sz="4" w:space="0" w:color="000000"/>
            </w:tcBorders>
            <w:hideMark/>
          </w:tcPr>
          <w:p w14:paraId="02067F2B" w14:textId="77777777" w:rsidR="009A2E50" w:rsidRDefault="009A2E50">
            <w:pPr>
              <w:spacing w:after="0" w:line="240" w:lineRule="auto"/>
              <w:rPr>
                <w:rFonts w:eastAsia="等线" w:cs="Arial"/>
                <w:lang w:val="en-US"/>
              </w:rPr>
            </w:pPr>
            <w:r>
              <w:rPr>
                <w:rFonts w:eastAsia="等线" w:cs="Arial"/>
              </w:rPr>
              <w:t>It is not clear by what is meant by "</w:t>
            </w:r>
            <w:proofErr w:type="spellStart"/>
            <w:r>
              <w:rPr>
                <w:rFonts w:eastAsia="等线" w:cs="Arial"/>
              </w:rPr>
              <w:t>Initator</w:t>
            </w:r>
            <w:proofErr w:type="spellEnd"/>
            <w:r>
              <w:rPr>
                <w:rFonts w:eastAsia="等线" w:cs="Arial"/>
              </w:rPr>
              <w:t xml:space="preserve"> is a sensing transmitter". Since it is the case always. However, controller can take up roles of sensing initiator or responder</w:t>
            </w:r>
          </w:p>
        </w:tc>
        <w:tc>
          <w:tcPr>
            <w:tcW w:w="2349" w:type="dxa"/>
            <w:tcBorders>
              <w:top w:val="single" w:sz="4" w:space="0" w:color="000000"/>
              <w:left w:val="single" w:sz="4" w:space="0" w:color="000000"/>
              <w:bottom w:val="single" w:sz="4" w:space="0" w:color="000000"/>
              <w:right w:val="single" w:sz="4" w:space="0" w:color="000000"/>
            </w:tcBorders>
          </w:tcPr>
          <w:p w14:paraId="4E493AC2" w14:textId="77777777" w:rsidR="009A2E50" w:rsidRDefault="009A2E50">
            <w:pPr>
              <w:spacing w:after="0" w:line="240" w:lineRule="auto"/>
              <w:rPr>
                <w:rFonts w:eastAsia="等线" w:cs="Arial"/>
                <w:lang w:val="en-US"/>
              </w:rPr>
            </w:pPr>
            <w:r>
              <w:rPr>
                <w:rFonts w:eastAsia="等线" w:cs="Arial"/>
              </w:rPr>
              <w:t>Change as follows" Bistatic sensing - where controller is the sensing initiator.</w:t>
            </w:r>
          </w:p>
          <w:p w14:paraId="6A600FC6" w14:textId="77777777" w:rsidR="009A2E50" w:rsidRDefault="009A2E50">
            <w:pPr>
              <w:spacing w:after="0" w:line="240" w:lineRule="auto"/>
              <w:rPr>
                <w:rFonts w:eastAsia="等线" w:cs="Arial"/>
                <w:lang w:val="en-US"/>
              </w:rPr>
            </w:pPr>
          </w:p>
        </w:tc>
      </w:tr>
      <w:tr w:rsidR="009A2E50" w14:paraId="46B5C81D" w14:textId="77777777" w:rsidTr="009A2E50">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6EECE04A" w14:textId="77777777" w:rsidR="009A2E50" w:rsidRDefault="009A2E50">
            <w:pPr>
              <w:jc w:val="center"/>
              <w:rPr>
                <w:rFonts w:eastAsia="等线" w:cs="Arial"/>
                <w:color w:val="000000"/>
                <w:lang w:eastAsia="zh-CN"/>
              </w:rPr>
            </w:pPr>
            <w:r>
              <w:rPr>
                <w:rFonts w:eastAsia="等线" w:cs="Arial"/>
                <w:color w:val="000000"/>
                <w:lang w:eastAsia="zh-CN"/>
              </w:rPr>
              <w:t>225</w:t>
            </w:r>
          </w:p>
        </w:tc>
        <w:tc>
          <w:tcPr>
            <w:tcW w:w="1204" w:type="dxa"/>
            <w:tcBorders>
              <w:top w:val="single" w:sz="4" w:space="0" w:color="000000"/>
              <w:left w:val="single" w:sz="4" w:space="0" w:color="000000"/>
              <w:bottom w:val="single" w:sz="4" w:space="0" w:color="000000"/>
              <w:right w:val="single" w:sz="4" w:space="0" w:color="000000"/>
            </w:tcBorders>
            <w:hideMark/>
          </w:tcPr>
          <w:p w14:paraId="106576DE" w14:textId="77777777" w:rsidR="009A2E50" w:rsidRDefault="009A2E50">
            <w:pPr>
              <w:jc w:val="center"/>
              <w:rPr>
                <w:rFonts w:eastAsia="等线" w:cs="Arial"/>
                <w:color w:val="000000"/>
              </w:rPr>
            </w:pPr>
            <w:r>
              <w:rPr>
                <w:rFonts w:eastAsia="等线" w:cs="Arial"/>
                <w:color w:val="000000"/>
              </w:rPr>
              <w:t>Aniruddh Rao Kabbinale</w:t>
            </w:r>
          </w:p>
        </w:tc>
        <w:tc>
          <w:tcPr>
            <w:tcW w:w="1261" w:type="dxa"/>
            <w:tcBorders>
              <w:top w:val="single" w:sz="4" w:space="0" w:color="000000"/>
              <w:left w:val="single" w:sz="4" w:space="0" w:color="000000"/>
              <w:bottom w:val="single" w:sz="4" w:space="0" w:color="000000"/>
              <w:right w:val="single" w:sz="4" w:space="0" w:color="000000"/>
            </w:tcBorders>
            <w:hideMark/>
          </w:tcPr>
          <w:p w14:paraId="1F8DD022" w14:textId="77777777" w:rsidR="009A2E50" w:rsidRDefault="009A2E50">
            <w:pPr>
              <w:jc w:val="center"/>
              <w:rPr>
                <w:rFonts w:eastAsia="等线" w:cs="Arial"/>
                <w:color w:val="000000"/>
                <w:lang w:eastAsia="zh-CN"/>
              </w:rPr>
            </w:pPr>
            <w:r>
              <w:rPr>
                <w:rFonts w:eastAsia="等线" w:cs="Arial"/>
                <w:color w:val="000000"/>
                <w:lang w:eastAsia="zh-CN"/>
              </w:rPr>
              <w:t>10.39.1</w:t>
            </w:r>
          </w:p>
        </w:tc>
        <w:tc>
          <w:tcPr>
            <w:tcW w:w="617" w:type="dxa"/>
            <w:tcBorders>
              <w:top w:val="single" w:sz="4" w:space="0" w:color="000000"/>
              <w:left w:val="single" w:sz="4" w:space="0" w:color="000000"/>
              <w:bottom w:val="single" w:sz="4" w:space="0" w:color="000000"/>
              <w:right w:val="single" w:sz="4" w:space="0" w:color="000000"/>
            </w:tcBorders>
            <w:hideMark/>
          </w:tcPr>
          <w:p w14:paraId="1E7665A5" w14:textId="77777777" w:rsidR="009A2E50" w:rsidRDefault="009A2E50">
            <w:pPr>
              <w:jc w:val="center"/>
              <w:rPr>
                <w:rFonts w:eastAsia="等线" w:cs="Arial"/>
                <w:color w:val="000000"/>
                <w:lang w:eastAsia="zh-CN"/>
              </w:rPr>
            </w:pPr>
            <w:r>
              <w:rPr>
                <w:rFonts w:eastAsia="等线" w:cs="Arial"/>
                <w:color w:val="000000"/>
                <w:lang w:eastAsia="zh-CN"/>
              </w:rPr>
              <w:t>129</w:t>
            </w:r>
          </w:p>
        </w:tc>
        <w:tc>
          <w:tcPr>
            <w:tcW w:w="558" w:type="dxa"/>
            <w:tcBorders>
              <w:top w:val="single" w:sz="4" w:space="0" w:color="000000"/>
              <w:left w:val="single" w:sz="4" w:space="0" w:color="000000"/>
              <w:bottom w:val="single" w:sz="4" w:space="0" w:color="000000"/>
              <w:right w:val="single" w:sz="4" w:space="0" w:color="000000"/>
            </w:tcBorders>
            <w:hideMark/>
          </w:tcPr>
          <w:p w14:paraId="3F2634BF" w14:textId="77777777" w:rsidR="009A2E50" w:rsidRDefault="009A2E50">
            <w:pPr>
              <w:jc w:val="center"/>
              <w:rPr>
                <w:rFonts w:eastAsia="等线" w:cs="Arial"/>
                <w:color w:val="000000"/>
                <w:lang w:eastAsia="zh-CN"/>
              </w:rPr>
            </w:pPr>
            <w:r>
              <w:rPr>
                <w:rFonts w:eastAsia="等线" w:cs="Arial"/>
                <w:color w:val="000000"/>
                <w:lang w:eastAsia="zh-CN"/>
              </w:rPr>
              <w:t>3</w:t>
            </w:r>
          </w:p>
        </w:tc>
        <w:tc>
          <w:tcPr>
            <w:tcW w:w="2350" w:type="dxa"/>
            <w:tcBorders>
              <w:top w:val="single" w:sz="4" w:space="0" w:color="000000"/>
              <w:left w:val="single" w:sz="4" w:space="0" w:color="000000"/>
              <w:bottom w:val="single" w:sz="4" w:space="0" w:color="000000"/>
              <w:right w:val="single" w:sz="4" w:space="0" w:color="000000"/>
            </w:tcBorders>
            <w:hideMark/>
          </w:tcPr>
          <w:p w14:paraId="37C25A01" w14:textId="77777777" w:rsidR="009A2E50" w:rsidRDefault="009A2E50">
            <w:pPr>
              <w:spacing w:after="0" w:line="240" w:lineRule="auto"/>
              <w:rPr>
                <w:rFonts w:eastAsia="等线" w:cs="Arial"/>
                <w:lang w:val="en-US"/>
              </w:rPr>
            </w:pPr>
            <w:r>
              <w:rPr>
                <w:rFonts w:eastAsia="等线" w:cs="Arial"/>
              </w:rPr>
              <w:t>It is not clear by what is meant by "</w:t>
            </w:r>
            <w:proofErr w:type="spellStart"/>
            <w:r>
              <w:rPr>
                <w:rFonts w:eastAsia="等线" w:cs="Arial"/>
              </w:rPr>
              <w:t>Initator</w:t>
            </w:r>
            <w:proofErr w:type="spellEnd"/>
            <w:r>
              <w:rPr>
                <w:rFonts w:eastAsia="等线" w:cs="Arial"/>
              </w:rPr>
              <w:t xml:space="preserve"> is a sensing receiver". Since it is initiator who sends the sensing PPDUs and may receive CIR report from responder. However, controller can take up roles of sensing initiator or responder</w:t>
            </w:r>
          </w:p>
        </w:tc>
        <w:tc>
          <w:tcPr>
            <w:tcW w:w="2349" w:type="dxa"/>
            <w:tcBorders>
              <w:top w:val="single" w:sz="4" w:space="0" w:color="000000"/>
              <w:left w:val="single" w:sz="4" w:space="0" w:color="000000"/>
              <w:bottom w:val="single" w:sz="4" w:space="0" w:color="000000"/>
              <w:right w:val="single" w:sz="4" w:space="0" w:color="000000"/>
            </w:tcBorders>
            <w:hideMark/>
          </w:tcPr>
          <w:p w14:paraId="3603B14E" w14:textId="77777777" w:rsidR="009A2E50" w:rsidRDefault="009A2E50">
            <w:pPr>
              <w:spacing w:after="0" w:line="240" w:lineRule="auto"/>
              <w:rPr>
                <w:rFonts w:eastAsia="等线" w:cs="Arial"/>
                <w:lang w:val="en-US"/>
              </w:rPr>
            </w:pPr>
            <w:r>
              <w:rPr>
                <w:rFonts w:eastAsia="等线" w:cs="Arial"/>
              </w:rPr>
              <w:t>Change as follows " Multi static sensing, where controller is the responder"</w:t>
            </w:r>
          </w:p>
        </w:tc>
      </w:tr>
      <w:tr w:rsidR="009A2E50" w14:paraId="7B4A79BA" w14:textId="77777777" w:rsidTr="009A2E50">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46CAE504" w14:textId="77777777" w:rsidR="009A2E50" w:rsidRDefault="009A2E50">
            <w:pPr>
              <w:jc w:val="center"/>
              <w:rPr>
                <w:rFonts w:eastAsia="等线" w:cs="Arial"/>
                <w:color w:val="000000"/>
                <w:lang w:eastAsia="zh-CN"/>
              </w:rPr>
            </w:pPr>
            <w:r>
              <w:rPr>
                <w:rFonts w:eastAsia="等线" w:cs="Arial"/>
                <w:color w:val="000000"/>
                <w:lang w:eastAsia="zh-CN"/>
              </w:rPr>
              <w:t>226</w:t>
            </w:r>
          </w:p>
        </w:tc>
        <w:tc>
          <w:tcPr>
            <w:tcW w:w="1204" w:type="dxa"/>
            <w:tcBorders>
              <w:top w:val="single" w:sz="4" w:space="0" w:color="000000"/>
              <w:left w:val="single" w:sz="4" w:space="0" w:color="000000"/>
              <w:bottom w:val="single" w:sz="4" w:space="0" w:color="000000"/>
              <w:right w:val="single" w:sz="4" w:space="0" w:color="000000"/>
            </w:tcBorders>
            <w:hideMark/>
          </w:tcPr>
          <w:p w14:paraId="70C0942E" w14:textId="77777777" w:rsidR="009A2E50" w:rsidRDefault="009A2E50">
            <w:pPr>
              <w:jc w:val="center"/>
              <w:rPr>
                <w:rFonts w:eastAsia="等线" w:cs="Arial"/>
                <w:color w:val="000000"/>
              </w:rPr>
            </w:pPr>
            <w:r>
              <w:rPr>
                <w:rFonts w:eastAsia="等线" w:cs="Arial"/>
                <w:color w:val="000000"/>
              </w:rPr>
              <w:t>Aniruddh Rao Kabbinale</w:t>
            </w:r>
          </w:p>
        </w:tc>
        <w:tc>
          <w:tcPr>
            <w:tcW w:w="1261" w:type="dxa"/>
            <w:tcBorders>
              <w:top w:val="single" w:sz="4" w:space="0" w:color="000000"/>
              <w:left w:val="single" w:sz="4" w:space="0" w:color="000000"/>
              <w:bottom w:val="single" w:sz="4" w:space="0" w:color="000000"/>
              <w:right w:val="single" w:sz="4" w:space="0" w:color="000000"/>
            </w:tcBorders>
            <w:hideMark/>
          </w:tcPr>
          <w:p w14:paraId="27019EBA" w14:textId="77777777" w:rsidR="009A2E50" w:rsidRDefault="009A2E50">
            <w:pPr>
              <w:jc w:val="center"/>
              <w:rPr>
                <w:rFonts w:eastAsia="等线" w:cs="Arial"/>
                <w:color w:val="000000"/>
                <w:lang w:eastAsia="zh-CN"/>
              </w:rPr>
            </w:pPr>
            <w:r>
              <w:rPr>
                <w:rFonts w:eastAsia="等线" w:cs="Arial"/>
                <w:color w:val="000000"/>
                <w:lang w:eastAsia="zh-CN"/>
              </w:rPr>
              <w:t>10.39.1</w:t>
            </w:r>
          </w:p>
        </w:tc>
        <w:tc>
          <w:tcPr>
            <w:tcW w:w="617" w:type="dxa"/>
            <w:tcBorders>
              <w:top w:val="single" w:sz="4" w:space="0" w:color="000000"/>
              <w:left w:val="single" w:sz="4" w:space="0" w:color="000000"/>
              <w:bottom w:val="single" w:sz="4" w:space="0" w:color="000000"/>
              <w:right w:val="single" w:sz="4" w:space="0" w:color="000000"/>
            </w:tcBorders>
            <w:hideMark/>
          </w:tcPr>
          <w:p w14:paraId="0432FC59" w14:textId="77777777" w:rsidR="009A2E50" w:rsidRDefault="009A2E50">
            <w:pPr>
              <w:jc w:val="center"/>
              <w:rPr>
                <w:rFonts w:eastAsia="等线" w:cs="Arial"/>
                <w:color w:val="000000"/>
                <w:lang w:eastAsia="zh-CN"/>
              </w:rPr>
            </w:pPr>
            <w:r>
              <w:rPr>
                <w:rFonts w:eastAsia="等线" w:cs="Arial"/>
                <w:color w:val="000000"/>
                <w:lang w:eastAsia="zh-CN"/>
              </w:rPr>
              <w:t>129</w:t>
            </w:r>
          </w:p>
        </w:tc>
        <w:tc>
          <w:tcPr>
            <w:tcW w:w="558" w:type="dxa"/>
            <w:tcBorders>
              <w:top w:val="single" w:sz="4" w:space="0" w:color="000000"/>
              <w:left w:val="single" w:sz="4" w:space="0" w:color="000000"/>
              <w:bottom w:val="single" w:sz="4" w:space="0" w:color="000000"/>
              <w:right w:val="single" w:sz="4" w:space="0" w:color="000000"/>
            </w:tcBorders>
            <w:hideMark/>
          </w:tcPr>
          <w:p w14:paraId="33078D58" w14:textId="77777777" w:rsidR="009A2E50" w:rsidRDefault="009A2E50">
            <w:pPr>
              <w:jc w:val="center"/>
              <w:rPr>
                <w:rFonts w:eastAsia="等线" w:cs="Arial"/>
                <w:color w:val="000000"/>
                <w:lang w:eastAsia="zh-CN"/>
              </w:rPr>
            </w:pPr>
            <w:r>
              <w:rPr>
                <w:rFonts w:eastAsia="等线" w:cs="Arial"/>
                <w:color w:val="000000"/>
                <w:lang w:eastAsia="zh-CN"/>
              </w:rPr>
              <w:t>4</w:t>
            </w:r>
          </w:p>
        </w:tc>
        <w:tc>
          <w:tcPr>
            <w:tcW w:w="2350" w:type="dxa"/>
            <w:tcBorders>
              <w:top w:val="single" w:sz="4" w:space="0" w:color="000000"/>
              <w:left w:val="single" w:sz="4" w:space="0" w:color="000000"/>
              <w:bottom w:val="single" w:sz="4" w:space="0" w:color="000000"/>
              <w:right w:val="single" w:sz="4" w:space="0" w:color="000000"/>
            </w:tcBorders>
            <w:hideMark/>
          </w:tcPr>
          <w:p w14:paraId="43C6267C" w14:textId="77777777" w:rsidR="009A2E50" w:rsidRDefault="009A2E50">
            <w:pPr>
              <w:spacing w:after="0" w:line="240" w:lineRule="auto"/>
              <w:rPr>
                <w:rFonts w:eastAsia="等线" w:cs="Arial"/>
                <w:lang w:val="en-US"/>
              </w:rPr>
            </w:pPr>
            <w:r>
              <w:rPr>
                <w:rFonts w:eastAsia="等线" w:cs="Arial"/>
              </w:rPr>
              <w:t>It is not clear by what is meant by "</w:t>
            </w:r>
            <w:proofErr w:type="spellStart"/>
            <w:r>
              <w:rPr>
                <w:rFonts w:eastAsia="等线" w:cs="Arial"/>
              </w:rPr>
              <w:t>Initator</w:t>
            </w:r>
            <w:proofErr w:type="spellEnd"/>
            <w:r>
              <w:rPr>
                <w:rFonts w:eastAsia="等线" w:cs="Arial"/>
              </w:rPr>
              <w:t xml:space="preserve"> is a sensing transmitter". Since it is the case always. However, controller can take up roles of sensing initiator or responder</w:t>
            </w:r>
          </w:p>
        </w:tc>
        <w:tc>
          <w:tcPr>
            <w:tcW w:w="2349" w:type="dxa"/>
            <w:tcBorders>
              <w:top w:val="single" w:sz="4" w:space="0" w:color="000000"/>
              <w:left w:val="single" w:sz="4" w:space="0" w:color="000000"/>
              <w:bottom w:val="single" w:sz="4" w:space="0" w:color="000000"/>
              <w:right w:val="single" w:sz="4" w:space="0" w:color="000000"/>
            </w:tcBorders>
            <w:hideMark/>
          </w:tcPr>
          <w:p w14:paraId="23BF41C2" w14:textId="77777777" w:rsidR="009A2E50" w:rsidRDefault="009A2E50">
            <w:pPr>
              <w:spacing w:after="0" w:line="240" w:lineRule="auto"/>
              <w:rPr>
                <w:rFonts w:eastAsia="等线" w:cs="Arial"/>
                <w:lang w:val="en-US"/>
              </w:rPr>
            </w:pPr>
            <w:r>
              <w:rPr>
                <w:rFonts w:eastAsia="等线" w:cs="Arial"/>
              </w:rPr>
              <w:t xml:space="preserve">Change as follows: " </w:t>
            </w:r>
            <w:proofErr w:type="spellStart"/>
            <w:r>
              <w:rPr>
                <w:rFonts w:eastAsia="等线" w:cs="Arial"/>
              </w:rPr>
              <w:t>Multistatic</w:t>
            </w:r>
            <w:proofErr w:type="spellEnd"/>
            <w:r>
              <w:rPr>
                <w:rFonts w:eastAsia="等线" w:cs="Arial"/>
              </w:rPr>
              <w:t xml:space="preserve"> sensing, where controller is the initiator, supporting scheduling of CIR reports from multiple responders"</w:t>
            </w:r>
          </w:p>
        </w:tc>
      </w:tr>
      <w:tr w:rsidR="00E815DD" w14:paraId="5D45B14D" w14:textId="77777777" w:rsidTr="00E815DD">
        <w:trPr>
          <w:trHeight w:val="64"/>
        </w:trPr>
        <w:tc>
          <w:tcPr>
            <w:tcW w:w="677" w:type="dxa"/>
            <w:hideMark/>
          </w:tcPr>
          <w:p w14:paraId="06044B14" w14:textId="77777777" w:rsidR="00E815DD" w:rsidRDefault="00E815DD">
            <w:pPr>
              <w:jc w:val="center"/>
              <w:rPr>
                <w:rFonts w:eastAsia="等线" w:cs="Arial"/>
                <w:color w:val="000000"/>
              </w:rPr>
            </w:pPr>
            <w:r>
              <w:rPr>
                <w:rFonts w:eastAsia="等线" w:cs="Arial"/>
                <w:color w:val="000000"/>
              </w:rPr>
              <w:t>227</w:t>
            </w:r>
          </w:p>
        </w:tc>
        <w:tc>
          <w:tcPr>
            <w:tcW w:w="1204" w:type="dxa"/>
            <w:hideMark/>
          </w:tcPr>
          <w:p w14:paraId="6DC100B9" w14:textId="77777777" w:rsidR="00E815DD" w:rsidRDefault="00E815DD">
            <w:pPr>
              <w:jc w:val="center"/>
              <w:rPr>
                <w:rFonts w:eastAsia="等线" w:cs="Arial"/>
                <w:color w:val="000000"/>
              </w:rPr>
            </w:pPr>
            <w:r>
              <w:rPr>
                <w:rFonts w:eastAsia="等线" w:cs="Arial"/>
                <w:color w:val="000000"/>
              </w:rPr>
              <w:t>Aniruddh Rao Kabbinale</w:t>
            </w:r>
          </w:p>
        </w:tc>
        <w:tc>
          <w:tcPr>
            <w:tcW w:w="1261" w:type="dxa"/>
            <w:hideMark/>
          </w:tcPr>
          <w:p w14:paraId="2045BDD5" w14:textId="77777777" w:rsidR="00E815DD" w:rsidRDefault="00E815DD">
            <w:pPr>
              <w:jc w:val="center"/>
              <w:rPr>
                <w:rFonts w:eastAsia="等线" w:cs="Arial"/>
                <w:color w:val="000000"/>
              </w:rPr>
            </w:pPr>
            <w:r>
              <w:rPr>
                <w:rFonts w:eastAsia="等线" w:cs="Arial"/>
                <w:color w:val="000000"/>
              </w:rPr>
              <w:t>10.39.4.2</w:t>
            </w:r>
          </w:p>
        </w:tc>
        <w:tc>
          <w:tcPr>
            <w:tcW w:w="617" w:type="dxa"/>
            <w:hideMark/>
          </w:tcPr>
          <w:p w14:paraId="2E905B56" w14:textId="77777777" w:rsidR="00E815DD" w:rsidRDefault="00E815DD">
            <w:pPr>
              <w:jc w:val="center"/>
              <w:rPr>
                <w:rFonts w:eastAsia="等线" w:cs="Arial"/>
                <w:color w:val="000000"/>
              </w:rPr>
            </w:pPr>
            <w:r>
              <w:rPr>
                <w:rFonts w:eastAsia="等线" w:cs="Arial"/>
                <w:color w:val="000000"/>
              </w:rPr>
              <w:t>129</w:t>
            </w:r>
          </w:p>
        </w:tc>
        <w:tc>
          <w:tcPr>
            <w:tcW w:w="558" w:type="dxa"/>
            <w:hideMark/>
          </w:tcPr>
          <w:p w14:paraId="730CCC9A" w14:textId="77777777" w:rsidR="00E815DD" w:rsidRDefault="00E815DD">
            <w:pPr>
              <w:jc w:val="center"/>
              <w:rPr>
                <w:rFonts w:eastAsia="等线" w:cs="Arial"/>
                <w:color w:val="000000"/>
              </w:rPr>
            </w:pPr>
            <w:r>
              <w:rPr>
                <w:rFonts w:eastAsia="等线" w:cs="Arial"/>
                <w:color w:val="000000"/>
              </w:rPr>
              <w:t>28</w:t>
            </w:r>
          </w:p>
        </w:tc>
        <w:tc>
          <w:tcPr>
            <w:tcW w:w="2350" w:type="dxa"/>
            <w:hideMark/>
          </w:tcPr>
          <w:p w14:paraId="4D123265" w14:textId="77777777" w:rsidR="00E815DD" w:rsidRDefault="00E815DD">
            <w:pPr>
              <w:spacing w:after="0" w:line="240" w:lineRule="auto"/>
              <w:jc w:val="center"/>
              <w:rPr>
                <w:rFonts w:eastAsia="等线" w:cs="Arial"/>
                <w:lang w:val="en-US"/>
              </w:rPr>
            </w:pPr>
            <w:r>
              <w:rPr>
                <w:rFonts w:eastAsia="等线" w:cs="Arial"/>
              </w:rPr>
              <w:t>Capabilities are not exchanged between initiator and responder but between controller and controlee</w:t>
            </w:r>
          </w:p>
        </w:tc>
        <w:tc>
          <w:tcPr>
            <w:tcW w:w="2349" w:type="dxa"/>
            <w:hideMark/>
          </w:tcPr>
          <w:p w14:paraId="4E242FAC" w14:textId="77777777" w:rsidR="00E815DD" w:rsidRDefault="00E815DD">
            <w:pPr>
              <w:spacing w:after="0" w:line="240" w:lineRule="auto"/>
              <w:jc w:val="center"/>
              <w:rPr>
                <w:rFonts w:eastAsia="等线" w:cs="Arial"/>
                <w:lang w:val="en-US"/>
              </w:rPr>
            </w:pPr>
            <w:r>
              <w:rPr>
                <w:rFonts w:eastAsia="等线" w:cs="Arial"/>
              </w:rPr>
              <w:t>Change initiator to controller and responder to controlee</w:t>
            </w:r>
          </w:p>
        </w:tc>
      </w:tr>
      <w:tr w:rsidR="00E815DD" w14:paraId="778C78FA" w14:textId="77777777" w:rsidTr="00E815DD">
        <w:trPr>
          <w:trHeight w:val="64"/>
        </w:trPr>
        <w:tc>
          <w:tcPr>
            <w:tcW w:w="677" w:type="dxa"/>
            <w:hideMark/>
          </w:tcPr>
          <w:p w14:paraId="4B17B1AC" w14:textId="77777777" w:rsidR="00E815DD" w:rsidRDefault="00E815DD">
            <w:pPr>
              <w:jc w:val="center"/>
              <w:rPr>
                <w:rFonts w:eastAsia="等线" w:cs="Arial"/>
                <w:color w:val="000000"/>
                <w:lang w:eastAsia="zh-CN"/>
              </w:rPr>
            </w:pPr>
            <w:r>
              <w:rPr>
                <w:rFonts w:eastAsia="等线" w:cs="Arial"/>
                <w:color w:val="000000"/>
                <w:lang w:eastAsia="zh-CN"/>
              </w:rPr>
              <w:t>228</w:t>
            </w:r>
          </w:p>
        </w:tc>
        <w:tc>
          <w:tcPr>
            <w:tcW w:w="1204" w:type="dxa"/>
            <w:hideMark/>
          </w:tcPr>
          <w:p w14:paraId="6707E3CE" w14:textId="77777777" w:rsidR="00E815DD" w:rsidRDefault="00E815DD">
            <w:pPr>
              <w:jc w:val="center"/>
              <w:rPr>
                <w:rFonts w:eastAsia="等线" w:cs="Arial"/>
                <w:color w:val="000000"/>
              </w:rPr>
            </w:pPr>
            <w:r>
              <w:rPr>
                <w:rFonts w:eastAsia="等线" w:cs="Arial"/>
                <w:color w:val="000000"/>
              </w:rPr>
              <w:t>Aniruddh Rao Kabbinale</w:t>
            </w:r>
          </w:p>
        </w:tc>
        <w:tc>
          <w:tcPr>
            <w:tcW w:w="1261" w:type="dxa"/>
            <w:hideMark/>
          </w:tcPr>
          <w:p w14:paraId="34BB4B40" w14:textId="77777777" w:rsidR="00E815DD" w:rsidRDefault="00E815DD">
            <w:pPr>
              <w:jc w:val="center"/>
              <w:rPr>
                <w:rFonts w:eastAsia="等线" w:cs="Arial"/>
                <w:color w:val="000000"/>
              </w:rPr>
            </w:pPr>
            <w:r>
              <w:rPr>
                <w:rFonts w:eastAsia="等线" w:cs="Arial"/>
                <w:color w:val="000000"/>
                <w:lang w:eastAsia="zh-CN"/>
              </w:rPr>
              <w:t>10.39.4.4</w:t>
            </w:r>
          </w:p>
        </w:tc>
        <w:tc>
          <w:tcPr>
            <w:tcW w:w="617" w:type="dxa"/>
            <w:hideMark/>
          </w:tcPr>
          <w:p w14:paraId="1042A1EE" w14:textId="77777777" w:rsidR="00E815DD" w:rsidRDefault="00E815DD">
            <w:pPr>
              <w:jc w:val="center"/>
              <w:rPr>
                <w:rFonts w:eastAsia="等线" w:cs="Arial"/>
                <w:color w:val="000000"/>
                <w:lang w:eastAsia="zh-CN"/>
              </w:rPr>
            </w:pPr>
            <w:r>
              <w:rPr>
                <w:rFonts w:eastAsia="等线" w:cs="Arial"/>
                <w:color w:val="000000"/>
                <w:lang w:eastAsia="zh-CN"/>
              </w:rPr>
              <w:t>130</w:t>
            </w:r>
          </w:p>
        </w:tc>
        <w:tc>
          <w:tcPr>
            <w:tcW w:w="558" w:type="dxa"/>
            <w:hideMark/>
          </w:tcPr>
          <w:p w14:paraId="674AEC78" w14:textId="77777777" w:rsidR="00E815DD" w:rsidRDefault="00E815DD">
            <w:pPr>
              <w:jc w:val="center"/>
              <w:rPr>
                <w:rFonts w:eastAsia="等线" w:cs="Arial"/>
                <w:color w:val="000000"/>
                <w:lang w:eastAsia="zh-CN"/>
              </w:rPr>
            </w:pPr>
            <w:r>
              <w:rPr>
                <w:rFonts w:eastAsia="等线" w:cs="Arial"/>
                <w:color w:val="000000"/>
                <w:lang w:eastAsia="zh-CN"/>
              </w:rPr>
              <w:t>19</w:t>
            </w:r>
          </w:p>
        </w:tc>
        <w:tc>
          <w:tcPr>
            <w:tcW w:w="2350" w:type="dxa"/>
            <w:hideMark/>
          </w:tcPr>
          <w:p w14:paraId="405E9C99" w14:textId="77777777" w:rsidR="00E815DD" w:rsidRDefault="00E815DD">
            <w:pPr>
              <w:spacing w:after="0" w:line="240" w:lineRule="auto"/>
              <w:jc w:val="center"/>
              <w:rPr>
                <w:rFonts w:eastAsia="等线" w:cs="Arial"/>
                <w:color w:val="000000"/>
                <w:lang w:val="en-US"/>
              </w:rPr>
            </w:pPr>
            <w:r>
              <w:rPr>
                <w:rFonts w:eastAsia="等线" w:cs="Arial"/>
              </w:rPr>
              <w:t>Sensing packets are sent by sensing initiator only. Responders only process CIR and may report to initiator</w:t>
            </w:r>
          </w:p>
        </w:tc>
        <w:tc>
          <w:tcPr>
            <w:tcW w:w="2349" w:type="dxa"/>
          </w:tcPr>
          <w:p w14:paraId="08AA6DBB" w14:textId="77777777" w:rsidR="00E815DD" w:rsidRDefault="00E815DD">
            <w:pPr>
              <w:spacing w:after="0" w:line="240" w:lineRule="auto"/>
              <w:rPr>
                <w:rFonts w:eastAsia="等线" w:cs="Arial"/>
                <w:lang w:val="en-US"/>
              </w:rPr>
            </w:pPr>
            <w:r>
              <w:rPr>
                <w:rFonts w:eastAsia="等线" w:cs="Arial"/>
              </w:rPr>
              <w:t>Remove the part " and/or sensing responders"</w:t>
            </w:r>
          </w:p>
          <w:p w14:paraId="0D4051BD" w14:textId="77777777" w:rsidR="00E815DD" w:rsidRDefault="00E815DD">
            <w:pPr>
              <w:spacing w:after="0" w:line="240" w:lineRule="auto"/>
              <w:jc w:val="center"/>
              <w:rPr>
                <w:rFonts w:eastAsia="等线" w:cs="Arial"/>
                <w:color w:val="000000"/>
                <w:lang w:val="en-US"/>
              </w:rPr>
            </w:pPr>
          </w:p>
        </w:tc>
      </w:tr>
    </w:tbl>
    <w:p w14:paraId="4C6FFE6B" w14:textId="77777777" w:rsidR="009A2E50" w:rsidRDefault="009A2E50">
      <w:pPr>
        <w:spacing w:after="200" w:line="276" w:lineRule="auto"/>
        <w:jc w:val="left"/>
        <w:rPr>
          <w:rFonts w:ascii="Times New Roman" w:eastAsia="DejaVu Sans" w:hAnsi="Times New Roman" w:cs="Arial"/>
          <w:kern w:val="1"/>
          <w:sz w:val="24"/>
          <w:szCs w:val="24"/>
          <w:lang w:val="en-US" w:eastAsia="ar-SA"/>
        </w:rPr>
      </w:pPr>
    </w:p>
    <w:p w14:paraId="47936319" w14:textId="77777777" w:rsidR="00490ACC" w:rsidRDefault="00490ACC" w:rsidP="00490AC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BCA3656" w14:textId="0BF333BD" w:rsidR="00490ACC" w:rsidRDefault="00490ACC" w:rsidP="0028517E">
      <w:pPr>
        <w:pStyle w:val="aff"/>
        <w:numPr>
          <w:ilvl w:val="0"/>
          <w:numId w:val="48"/>
        </w:numPr>
        <w:spacing w:after="200" w:line="360" w:lineRule="auto"/>
        <w:ind w:left="357" w:hanging="357"/>
        <w:rPr>
          <w:rFonts w:eastAsia="DejaVu Sans" w:cs="Arial"/>
          <w:kern w:val="1"/>
          <w:lang w:val="en-US" w:eastAsia="ar-SA"/>
        </w:rPr>
      </w:pPr>
      <w:r w:rsidRPr="0028517E">
        <w:rPr>
          <w:rFonts w:eastAsia="DejaVu Sans" w:cs="Arial"/>
          <w:kern w:val="1"/>
          <w:lang w:val="en-US" w:eastAsia="ar-SA"/>
        </w:rPr>
        <w:lastRenderedPageBreak/>
        <w:t xml:space="preserve">Since sensing does not have a poll-response requirement, </w:t>
      </w:r>
      <w:r w:rsidR="0028517E" w:rsidRPr="0028517E">
        <w:rPr>
          <w:rFonts w:eastAsia="DejaVu Sans" w:cs="Arial"/>
          <w:kern w:val="1"/>
          <w:lang w:val="en-US" w:eastAsia="ar-SA"/>
        </w:rPr>
        <w:t>the device initiating and controlling the sensing session could be called the “sensing controller” with the controlled devices being “sensing controlee”</w:t>
      </w:r>
      <w:r w:rsidR="000C5F19">
        <w:rPr>
          <w:rFonts w:eastAsia="DejaVu Sans" w:cs="Arial"/>
          <w:kern w:val="1"/>
          <w:lang w:val="en-US" w:eastAsia="ar-SA"/>
        </w:rPr>
        <w:t>.</w:t>
      </w:r>
    </w:p>
    <w:p w14:paraId="0EF593CE" w14:textId="12741FC3" w:rsidR="000C5F19" w:rsidRPr="0028517E" w:rsidRDefault="000C5F19" w:rsidP="0028517E">
      <w:pPr>
        <w:pStyle w:val="aff"/>
        <w:numPr>
          <w:ilvl w:val="0"/>
          <w:numId w:val="48"/>
        </w:numPr>
        <w:spacing w:after="200" w:line="360" w:lineRule="auto"/>
        <w:ind w:left="357" w:hanging="357"/>
        <w:rPr>
          <w:rFonts w:eastAsia="DejaVu Sans" w:cs="Arial"/>
          <w:kern w:val="1"/>
          <w:lang w:val="en-US" w:eastAsia="ar-SA"/>
        </w:rPr>
      </w:pPr>
      <w:r>
        <w:rPr>
          <w:rFonts w:eastAsia="DejaVu Sans" w:cs="Arial"/>
          <w:kern w:val="1"/>
          <w:lang w:val="en-US" w:eastAsia="ar-SA"/>
        </w:rPr>
        <w:t>The explicit initialization process of sensing sessions is not defined in 4ab, which could be performed via OOB method.</w:t>
      </w:r>
    </w:p>
    <w:p w14:paraId="112B6F18" w14:textId="048E7670" w:rsidR="0028517E" w:rsidRPr="0028517E" w:rsidRDefault="0028517E" w:rsidP="0028517E">
      <w:pPr>
        <w:pStyle w:val="aff"/>
        <w:numPr>
          <w:ilvl w:val="0"/>
          <w:numId w:val="48"/>
        </w:numPr>
        <w:spacing w:after="200" w:line="360" w:lineRule="auto"/>
        <w:ind w:left="357" w:hanging="357"/>
        <w:rPr>
          <w:rFonts w:eastAsia="DejaVu Sans" w:cs="Arial"/>
          <w:kern w:val="1"/>
          <w:lang w:val="en-US" w:eastAsia="ar-SA"/>
        </w:rPr>
      </w:pPr>
      <w:r w:rsidRPr="0028517E">
        <w:rPr>
          <w:rFonts w:eastAsia="DejaVu Sans" w:cs="Arial"/>
          <w:kern w:val="1"/>
          <w:lang w:val="en-US" w:eastAsia="ar-SA"/>
        </w:rPr>
        <w:t>Sensing transmitter / sensing receiver are well defined as the device which sends / receivers the sensing PPDU.</w:t>
      </w:r>
    </w:p>
    <w:p w14:paraId="1FA11466" w14:textId="77777777" w:rsidR="0028517E" w:rsidRPr="0028517E" w:rsidRDefault="0028517E" w:rsidP="0028517E">
      <w:pPr>
        <w:pStyle w:val="aff"/>
        <w:spacing w:after="200" w:line="276" w:lineRule="auto"/>
        <w:ind w:left="360"/>
        <w:rPr>
          <w:rFonts w:ascii="Times New Roman" w:eastAsia="DejaVu Sans" w:hAnsi="Times New Roman" w:cs="Arial"/>
          <w:kern w:val="1"/>
          <w:lang w:val="en-US" w:eastAsia="ar-SA"/>
        </w:rPr>
      </w:pPr>
    </w:p>
    <w:p w14:paraId="7CABD1A7" w14:textId="5327241B" w:rsidR="0028517E" w:rsidRPr="0028517E" w:rsidRDefault="0028517E" w:rsidP="0028517E">
      <w:pPr>
        <w:rPr>
          <w:rFonts w:asciiTheme="minorHAnsi" w:eastAsiaTheme="minorEastAsia" w:hAnsiTheme="minorHAnsi" w:cstheme="minorHAnsi"/>
          <w:bCs/>
          <w:u w:val="single"/>
          <w:lang w:eastAsia="zh-CN"/>
        </w:rPr>
      </w:pPr>
      <w:r w:rsidRPr="0028517E">
        <w:rPr>
          <w:rFonts w:asciiTheme="minorHAnsi" w:eastAsiaTheme="minorEastAsia" w:hAnsiTheme="minorHAnsi" w:cstheme="minorHAnsi"/>
          <w:b/>
          <w:bCs/>
          <w:u w:val="single"/>
          <w:lang w:eastAsia="zh-CN"/>
        </w:rPr>
        <w:t>Resolution: Re</w:t>
      </w:r>
      <w:r>
        <w:rPr>
          <w:rFonts w:asciiTheme="minorHAnsi" w:eastAsiaTheme="minorEastAsia" w:hAnsiTheme="minorHAnsi" w:cstheme="minorHAnsi"/>
          <w:b/>
          <w:bCs/>
          <w:u w:val="single"/>
          <w:lang w:eastAsia="zh-CN"/>
        </w:rPr>
        <w:t>vised</w:t>
      </w:r>
    </w:p>
    <w:p w14:paraId="14A589DF" w14:textId="77777777" w:rsidR="0028517E" w:rsidRPr="0054023C" w:rsidRDefault="0028517E" w:rsidP="0028517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0B71D9D9" w14:textId="4169AFDD" w:rsidR="0028517E" w:rsidRDefault="0028517E" w:rsidP="0028517E">
      <w:pPr>
        <w:rPr>
          <w:b/>
          <w:bCs/>
        </w:rPr>
      </w:pPr>
      <w:r w:rsidRPr="00C31196">
        <w:rPr>
          <w:b/>
          <w:bCs/>
        </w:rPr>
        <w:t>10.</w:t>
      </w:r>
      <w:r>
        <w:rPr>
          <w:b/>
          <w:bCs/>
        </w:rPr>
        <w:t>39 Sensing</w:t>
      </w:r>
    </w:p>
    <w:p w14:paraId="794F031A" w14:textId="57C7532E" w:rsidR="0028517E" w:rsidRDefault="0028517E" w:rsidP="0028517E">
      <w:pPr>
        <w:rPr>
          <w:b/>
          <w:bCs/>
        </w:rPr>
      </w:pPr>
      <w:r w:rsidRPr="00C31196">
        <w:rPr>
          <w:b/>
          <w:bCs/>
        </w:rPr>
        <w:t>10.</w:t>
      </w:r>
      <w:r>
        <w:rPr>
          <w:b/>
          <w:bCs/>
        </w:rPr>
        <w:t>39.1</w:t>
      </w:r>
      <w:r w:rsidRPr="00C31196">
        <w:rPr>
          <w:b/>
          <w:bCs/>
        </w:rPr>
        <w:t xml:space="preserve"> </w:t>
      </w:r>
      <w:r>
        <w:rPr>
          <w:b/>
          <w:bCs/>
        </w:rPr>
        <w:t>Introduction</w:t>
      </w:r>
    </w:p>
    <w:p w14:paraId="74635263" w14:textId="6F0F6A2C" w:rsidR="0028517E" w:rsidRPr="00696F14" w:rsidRDefault="0028517E" w:rsidP="0028517E">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Line </w:t>
      </w:r>
      <w:r>
        <w:rPr>
          <w:rFonts w:eastAsiaTheme="minorEastAsia"/>
          <w:i/>
          <w:lang w:eastAsia="zh-CN"/>
        </w:rPr>
        <w:t>14</w:t>
      </w:r>
      <w:r w:rsidRPr="00696F14">
        <w:rPr>
          <w:rFonts w:eastAsiaTheme="minorEastAsia"/>
          <w:i/>
          <w:lang w:eastAsia="zh-CN"/>
        </w:rPr>
        <w:t xml:space="preserve"> on page 1</w:t>
      </w:r>
      <w:r>
        <w:rPr>
          <w:rFonts w:eastAsiaTheme="minorEastAsia"/>
          <w:i/>
          <w:lang w:eastAsia="zh-CN"/>
        </w:rPr>
        <w:t>28</w:t>
      </w:r>
      <w:r w:rsidRPr="00696F14">
        <w:rPr>
          <w:rFonts w:eastAsiaTheme="minorEastAsia"/>
          <w:i/>
          <w:lang w:eastAsia="zh-CN"/>
        </w:rPr>
        <w:t xml:space="preserve"> as follows </w:t>
      </w:r>
    </w:p>
    <w:p w14:paraId="418227B0" w14:textId="77777777" w:rsidR="0028517E" w:rsidRDefault="0028517E" w:rsidP="0028517E">
      <w:pPr>
        <w:widowControl w:val="0"/>
        <w:autoSpaceDE w:val="0"/>
        <w:autoSpaceDN w:val="0"/>
        <w:adjustRightInd w:val="0"/>
        <w:spacing w:after="0" w:line="360" w:lineRule="auto"/>
        <w:jc w:val="left"/>
        <w:rPr>
          <w:rFonts w:ascii="Times New Roman" w:eastAsia="Batang" w:hAnsi="Times New Roman"/>
          <w:lang w:val="en-US"/>
        </w:rPr>
      </w:pPr>
      <w:r>
        <w:rPr>
          <w:rFonts w:ascii="Times New Roman" w:eastAsia="Batang" w:hAnsi="Times New Roman"/>
          <w:lang w:val="en-US"/>
        </w:rPr>
        <w:t>The following nomenclature is used:</w:t>
      </w:r>
    </w:p>
    <w:p w14:paraId="393966BA" w14:textId="69D2833D" w:rsidR="0028517E" w:rsidRDefault="0028517E" w:rsidP="0028517E">
      <w:pPr>
        <w:widowControl w:val="0"/>
        <w:autoSpaceDE w:val="0"/>
        <w:autoSpaceDN w:val="0"/>
        <w:adjustRightInd w:val="0"/>
        <w:spacing w:after="0" w:line="360" w:lineRule="auto"/>
        <w:jc w:val="left"/>
        <w:rPr>
          <w:rFonts w:ascii="Times New Roman" w:eastAsia="Batang" w:hAnsi="Times New Roman"/>
          <w:lang w:val="en-US"/>
        </w:rPr>
      </w:pPr>
      <w:r>
        <w:rPr>
          <w:rFonts w:ascii="Cambria" w:eastAsia="SymbolMT" w:hAnsi="Cambria" w:cs="Cambria"/>
          <w:lang w:val="en-US"/>
        </w:rPr>
        <w:t>⎯</w:t>
      </w:r>
      <w:r>
        <w:rPr>
          <w:rFonts w:ascii="SymbolMT" w:eastAsia="SymbolMT" w:hAnsi="Times New Roman" w:cs="SymbolMT"/>
          <w:lang w:val="en-US"/>
        </w:rPr>
        <w:t xml:space="preserve"> </w:t>
      </w:r>
      <w:r>
        <w:rPr>
          <w:rFonts w:ascii="Times New Roman" w:eastAsia="Batang" w:hAnsi="Times New Roman"/>
          <w:lang w:val="en-US"/>
        </w:rPr>
        <w:t xml:space="preserve">Sensing </w:t>
      </w:r>
      <w:del w:id="2" w:author="作者">
        <w:r w:rsidDel="0028517E">
          <w:rPr>
            <w:rFonts w:ascii="Times New Roman" w:eastAsia="Batang" w:hAnsi="Times New Roman"/>
            <w:lang w:val="en-US"/>
          </w:rPr>
          <w:delText>initiator</w:delText>
        </w:r>
      </w:del>
      <w:ins w:id="3" w:author="作者">
        <w:r>
          <w:rPr>
            <w:rFonts w:ascii="Times New Roman" w:eastAsia="Batang" w:hAnsi="Times New Roman"/>
            <w:lang w:val="en-US"/>
          </w:rPr>
          <w:t>controller</w:t>
        </w:r>
      </w:ins>
      <w:r>
        <w:rPr>
          <w:rFonts w:ascii="Times New Roman" w:eastAsia="Batang" w:hAnsi="Times New Roman"/>
          <w:lang w:val="en-US"/>
        </w:rPr>
        <w:t xml:space="preserve">: an SDEV that initiates </w:t>
      </w:r>
      <w:ins w:id="4" w:author="作者">
        <w:r w:rsidR="000C5F19">
          <w:rPr>
            <w:rFonts w:ascii="Times New Roman" w:eastAsia="Batang" w:hAnsi="Times New Roman"/>
            <w:lang w:val="en-US"/>
          </w:rPr>
          <w:t xml:space="preserve">and controls </w:t>
        </w:r>
      </w:ins>
      <w:r>
        <w:rPr>
          <w:rFonts w:ascii="Times New Roman" w:eastAsia="Batang" w:hAnsi="Times New Roman"/>
          <w:lang w:val="en-US"/>
        </w:rPr>
        <w:t>an RF sensing session with one or more other SDEVs.</w:t>
      </w:r>
    </w:p>
    <w:p w14:paraId="6A26B49A" w14:textId="4BABD674" w:rsidR="0028517E" w:rsidRDefault="0028517E" w:rsidP="0028517E">
      <w:pPr>
        <w:widowControl w:val="0"/>
        <w:autoSpaceDE w:val="0"/>
        <w:autoSpaceDN w:val="0"/>
        <w:adjustRightInd w:val="0"/>
        <w:spacing w:after="0" w:line="360" w:lineRule="auto"/>
        <w:jc w:val="left"/>
        <w:rPr>
          <w:rFonts w:ascii="Times New Roman" w:eastAsia="Batang" w:hAnsi="Times New Roman"/>
          <w:lang w:val="en-US"/>
        </w:rPr>
      </w:pPr>
      <w:r>
        <w:rPr>
          <w:rFonts w:ascii="Cambria" w:eastAsia="SymbolMT" w:hAnsi="Cambria" w:cs="Cambria"/>
          <w:lang w:val="en-US"/>
        </w:rPr>
        <w:t>⎯</w:t>
      </w:r>
      <w:r>
        <w:rPr>
          <w:rFonts w:ascii="SymbolMT" w:eastAsia="SymbolMT" w:hAnsi="Times New Roman" w:cs="SymbolMT"/>
          <w:lang w:val="en-US"/>
        </w:rPr>
        <w:t xml:space="preserve"> </w:t>
      </w:r>
      <w:r>
        <w:rPr>
          <w:rFonts w:ascii="Times New Roman" w:eastAsia="Batang" w:hAnsi="Times New Roman"/>
          <w:lang w:val="en-US"/>
        </w:rPr>
        <w:t xml:space="preserve">Sensing </w:t>
      </w:r>
      <w:del w:id="5" w:author="作者">
        <w:r w:rsidDel="000C5F19">
          <w:rPr>
            <w:rFonts w:ascii="Times New Roman" w:eastAsia="Batang" w:hAnsi="Times New Roman"/>
            <w:lang w:val="en-US"/>
          </w:rPr>
          <w:delText>responder</w:delText>
        </w:r>
      </w:del>
      <w:ins w:id="6" w:author="作者">
        <w:r w:rsidR="000C5F19">
          <w:rPr>
            <w:rFonts w:ascii="Times New Roman" w:eastAsia="Batang" w:hAnsi="Times New Roman"/>
            <w:lang w:val="en-US"/>
          </w:rPr>
          <w:t>controlee</w:t>
        </w:r>
      </w:ins>
      <w:r>
        <w:rPr>
          <w:rFonts w:ascii="Times New Roman" w:eastAsia="Batang" w:hAnsi="Times New Roman"/>
          <w:lang w:val="en-US"/>
        </w:rPr>
        <w:t xml:space="preserve">: an SDEV that </w:t>
      </w:r>
      <w:del w:id="7" w:author="作者">
        <w:r w:rsidDel="000C5F19">
          <w:rPr>
            <w:rFonts w:ascii="Times New Roman" w:eastAsia="Batang" w:hAnsi="Times New Roman"/>
            <w:lang w:val="en-US"/>
          </w:rPr>
          <w:delText>responds to a sensing initiator.</w:delText>
        </w:r>
      </w:del>
      <w:ins w:id="8" w:author="作者">
        <w:r w:rsidR="000C5F19">
          <w:rPr>
            <w:rFonts w:ascii="Times New Roman" w:eastAsia="Batang" w:hAnsi="Times New Roman"/>
            <w:lang w:val="en-US"/>
          </w:rPr>
          <w:t xml:space="preserve"> Participates in an RF sensing session under the control of a sensing controller, responding to the actions initiated by the sensing controller.</w:t>
        </w:r>
      </w:ins>
    </w:p>
    <w:p w14:paraId="69EB5946" w14:textId="1EA28BF3" w:rsidR="0028517E" w:rsidRDefault="0028517E" w:rsidP="0028517E">
      <w:pPr>
        <w:widowControl w:val="0"/>
        <w:autoSpaceDE w:val="0"/>
        <w:autoSpaceDN w:val="0"/>
        <w:adjustRightInd w:val="0"/>
        <w:spacing w:after="0" w:line="360" w:lineRule="auto"/>
        <w:jc w:val="left"/>
        <w:rPr>
          <w:rFonts w:ascii="Times New Roman" w:eastAsia="Batang" w:hAnsi="Times New Roman"/>
          <w:lang w:val="en-US"/>
        </w:rPr>
      </w:pPr>
      <w:r>
        <w:rPr>
          <w:rFonts w:ascii="Cambria" w:eastAsia="SymbolMT" w:hAnsi="Cambria" w:cs="Cambria"/>
          <w:lang w:val="en-US"/>
        </w:rPr>
        <w:t>⎯</w:t>
      </w:r>
      <w:r>
        <w:rPr>
          <w:rFonts w:ascii="SymbolMT" w:eastAsia="SymbolMT" w:hAnsi="Times New Roman" w:cs="SymbolMT"/>
          <w:lang w:val="en-US"/>
        </w:rPr>
        <w:t xml:space="preserve"> </w:t>
      </w:r>
      <w:r>
        <w:rPr>
          <w:rFonts w:ascii="Times New Roman" w:eastAsia="Batang" w:hAnsi="Times New Roman"/>
          <w:lang w:val="en-US"/>
        </w:rPr>
        <w:t>Sensing transmitter: an SDEV that sends a PPDU to enable channel estimation for sensing purposes.</w:t>
      </w:r>
    </w:p>
    <w:p w14:paraId="407185C2" w14:textId="6FA331FC" w:rsidR="0028517E" w:rsidRDefault="0028517E" w:rsidP="0028517E">
      <w:pPr>
        <w:widowControl w:val="0"/>
        <w:autoSpaceDE w:val="0"/>
        <w:autoSpaceDN w:val="0"/>
        <w:adjustRightInd w:val="0"/>
        <w:spacing w:after="0" w:line="360" w:lineRule="auto"/>
        <w:jc w:val="left"/>
        <w:rPr>
          <w:rFonts w:ascii="Times New Roman" w:eastAsia="Batang" w:hAnsi="Times New Roman"/>
          <w:lang w:val="en-US"/>
        </w:rPr>
      </w:pPr>
      <w:r>
        <w:rPr>
          <w:rFonts w:ascii="Cambria" w:eastAsia="SymbolMT" w:hAnsi="Cambria" w:cs="Cambria"/>
          <w:lang w:val="en-US"/>
        </w:rPr>
        <w:t>⎯</w:t>
      </w:r>
      <w:r>
        <w:rPr>
          <w:rFonts w:ascii="SymbolMT" w:eastAsia="SymbolMT" w:hAnsi="Times New Roman" w:cs="SymbolMT"/>
          <w:lang w:val="en-US"/>
        </w:rPr>
        <w:t xml:space="preserve"> </w:t>
      </w:r>
      <w:r>
        <w:rPr>
          <w:rFonts w:ascii="Times New Roman" w:eastAsia="Batang" w:hAnsi="Times New Roman"/>
          <w:lang w:val="en-US"/>
        </w:rPr>
        <w:t>Sensing receiver: an SDEV that receives a PPDU from the transmitter and performs channel</w:t>
      </w:r>
      <w:r>
        <w:rPr>
          <w:rFonts w:ascii="Times New Roman" w:eastAsiaTheme="minorEastAsia" w:hAnsi="Times New Roman" w:hint="eastAsia"/>
          <w:lang w:val="en-US" w:eastAsia="zh-CN"/>
        </w:rPr>
        <w:t xml:space="preserve"> </w:t>
      </w:r>
      <w:r>
        <w:rPr>
          <w:rFonts w:ascii="Times New Roman" w:eastAsia="Batang" w:hAnsi="Times New Roman"/>
          <w:lang w:val="en-US"/>
        </w:rPr>
        <w:t>estimation for sensing purposes.</w:t>
      </w:r>
    </w:p>
    <w:p w14:paraId="1DD109F6" w14:textId="1661B8A2" w:rsidR="0028517E" w:rsidRDefault="0028517E" w:rsidP="0028517E">
      <w:pPr>
        <w:widowControl w:val="0"/>
        <w:autoSpaceDE w:val="0"/>
        <w:autoSpaceDN w:val="0"/>
        <w:adjustRightInd w:val="0"/>
        <w:spacing w:after="0" w:line="360" w:lineRule="auto"/>
        <w:jc w:val="left"/>
        <w:rPr>
          <w:rFonts w:ascii="Times New Roman" w:eastAsia="Batang" w:hAnsi="Times New Roman"/>
          <w:lang w:val="en-US"/>
        </w:rPr>
      </w:pPr>
      <w:r>
        <w:rPr>
          <w:rFonts w:ascii="Cambria" w:eastAsia="SymbolMT" w:hAnsi="Cambria" w:cs="Cambria"/>
          <w:lang w:val="en-US"/>
        </w:rPr>
        <w:t>⎯</w:t>
      </w:r>
      <w:r>
        <w:rPr>
          <w:rFonts w:ascii="SymbolMT" w:eastAsia="SymbolMT" w:hAnsi="Times New Roman" w:cs="SymbolMT"/>
          <w:lang w:val="en-US"/>
        </w:rPr>
        <w:t xml:space="preserve"> </w:t>
      </w:r>
      <w:r>
        <w:rPr>
          <w:rFonts w:ascii="Times New Roman" w:eastAsia="Batang" w:hAnsi="Times New Roman"/>
          <w:lang w:val="en-US"/>
        </w:rPr>
        <w:t>Sensing requesting device: an SDEV that requests the sensing CIR measurement report in a proxy</w:t>
      </w:r>
      <w:r>
        <w:rPr>
          <w:rFonts w:ascii="Times New Roman" w:eastAsiaTheme="minorEastAsia" w:hAnsi="Times New Roman" w:hint="eastAsia"/>
          <w:lang w:val="en-US" w:eastAsia="zh-CN"/>
        </w:rPr>
        <w:t xml:space="preserve"> </w:t>
      </w:r>
      <w:r>
        <w:rPr>
          <w:rFonts w:ascii="Times New Roman" w:eastAsia="Batang" w:hAnsi="Times New Roman"/>
          <w:lang w:val="en-US"/>
        </w:rPr>
        <w:t>application.</w:t>
      </w:r>
    </w:p>
    <w:p w14:paraId="0C14A079" w14:textId="77777777" w:rsidR="000C5F19" w:rsidRDefault="000C5F19" w:rsidP="0028517E">
      <w:pPr>
        <w:widowControl w:val="0"/>
        <w:autoSpaceDE w:val="0"/>
        <w:autoSpaceDN w:val="0"/>
        <w:adjustRightInd w:val="0"/>
        <w:spacing w:after="0" w:line="360" w:lineRule="auto"/>
        <w:jc w:val="left"/>
        <w:rPr>
          <w:rFonts w:ascii="Times New Roman" w:eastAsia="Batang" w:hAnsi="Times New Roman"/>
          <w:lang w:val="en-US"/>
        </w:rPr>
      </w:pPr>
    </w:p>
    <w:p w14:paraId="6B992998" w14:textId="7AEFA0EA" w:rsidR="000C5F19" w:rsidRDefault="000C5F19" w:rsidP="000C5F19">
      <w:pPr>
        <w:rPr>
          <w:b/>
          <w:bCs/>
        </w:rPr>
      </w:pPr>
      <w:r w:rsidRPr="00C31196">
        <w:rPr>
          <w:b/>
          <w:bCs/>
        </w:rPr>
        <w:t>10.</w:t>
      </w:r>
      <w:r>
        <w:rPr>
          <w:b/>
          <w:bCs/>
        </w:rPr>
        <w:t>39.2</w:t>
      </w:r>
      <w:r w:rsidRPr="00C31196">
        <w:rPr>
          <w:b/>
          <w:bCs/>
        </w:rPr>
        <w:t xml:space="preserve"> </w:t>
      </w:r>
      <w:r>
        <w:rPr>
          <w:b/>
          <w:bCs/>
        </w:rPr>
        <w:t>Operational modes for sensing</w:t>
      </w:r>
    </w:p>
    <w:p w14:paraId="55FD35B4" w14:textId="6CBF8588" w:rsidR="000C5F19" w:rsidRDefault="000C5F19" w:rsidP="000C5F19">
      <w:pPr>
        <w:rPr>
          <w:b/>
          <w:bCs/>
        </w:rPr>
      </w:pPr>
      <w:r w:rsidRPr="00696F14">
        <w:rPr>
          <w:rFonts w:eastAsiaTheme="minorEastAsia" w:hint="eastAsia"/>
          <w:i/>
          <w:lang w:eastAsia="zh-CN"/>
        </w:rPr>
        <w:t>C</w:t>
      </w:r>
      <w:r w:rsidRPr="00696F14">
        <w:rPr>
          <w:rFonts w:eastAsiaTheme="minorEastAsia"/>
          <w:i/>
          <w:lang w:eastAsia="zh-CN"/>
        </w:rPr>
        <w:t xml:space="preserve">hange Line </w:t>
      </w:r>
      <w:r>
        <w:rPr>
          <w:rFonts w:eastAsiaTheme="minorEastAsia"/>
          <w:i/>
          <w:lang w:eastAsia="zh-CN"/>
        </w:rPr>
        <w:t>23</w:t>
      </w:r>
      <w:r w:rsidRPr="00696F14">
        <w:rPr>
          <w:rFonts w:eastAsiaTheme="minorEastAsia"/>
          <w:i/>
          <w:lang w:eastAsia="zh-CN"/>
        </w:rPr>
        <w:t xml:space="preserve"> on page 1</w:t>
      </w:r>
      <w:r>
        <w:rPr>
          <w:rFonts w:eastAsiaTheme="minorEastAsia"/>
          <w:i/>
          <w:lang w:eastAsia="zh-CN"/>
        </w:rPr>
        <w:t>28</w:t>
      </w:r>
      <w:r w:rsidRPr="00696F14">
        <w:rPr>
          <w:rFonts w:eastAsiaTheme="minorEastAsia"/>
          <w:i/>
          <w:lang w:eastAsia="zh-CN"/>
        </w:rPr>
        <w:t xml:space="preserve"> as follows</w:t>
      </w:r>
    </w:p>
    <w:p w14:paraId="0E5CE806" w14:textId="6CA0FDA4" w:rsidR="000C5F19" w:rsidRDefault="00423078" w:rsidP="00423078">
      <w:pPr>
        <w:widowControl w:val="0"/>
        <w:autoSpaceDE w:val="0"/>
        <w:autoSpaceDN w:val="0"/>
        <w:adjustRightInd w:val="0"/>
        <w:spacing w:after="0" w:line="360" w:lineRule="auto"/>
        <w:rPr>
          <w:rFonts w:ascii="Times New Roman" w:eastAsia="Batang" w:hAnsi="Times New Roman"/>
        </w:rPr>
      </w:pPr>
      <w:r w:rsidRPr="00423078">
        <w:rPr>
          <w:rFonts w:ascii="Times New Roman" w:eastAsia="Batang" w:hAnsi="Times New Roman"/>
        </w:rPr>
        <w:t xml:space="preserve">In most RF sensing scenarios, the sensing </w:t>
      </w:r>
      <w:del w:id="9" w:author="作者">
        <w:r w:rsidRPr="00423078" w:rsidDel="00423078">
          <w:rPr>
            <w:rFonts w:ascii="Times New Roman" w:eastAsia="Batang" w:hAnsi="Times New Roman"/>
          </w:rPr>
          <w:delText xml:space="preserve">initiator </w:delText>
        </w:r>
      </w:del>
      <w:ins w:id="10" w:author="作者">
        <w:r>
          <w:rPr>
            <w:rFonts w:ascii="Times New Roman" w:eastAsia="Batang" w:hAnsi="Times New Roman"/>
          </w:rPr>
          <w:t>controller</w:t>
        </w:r>
        <w:r w:rsidRPr="00423078">
          <w:rPr>
            <w:rFonts w:ascii="Times New Roman" w:eastAsia="Batang" w:hAnsi="Times New Roman"/>
          </w:rPr>
          <w:t xml:space="preserve"> </w:t>
        </w:r>
      </w:ins>
      <w:r w:rsidRPr="00423078">
        <w:rPr>
          <w:rFonts w:ascii="Times New Roman" w:eastAsia="Batang" w:hAnsi="Times New Roman"/>
        </w:rPr>
        <w:t xml:space="preserve">is the device where the </w:t>
      </w:r>
      <w:r>
        <w:rPr>
          <w:rFonts w:ascii="Times New Roman" w:eastAsia="Batang" w:hAnsi="Times New Roman"/>
        </w:rPr>
        <w:t xml:space="preserve">RF sensing applications reside, </w:t>
      </w:r>
      <w:r w:rsidRPr="00423078">
        <w:rPr>
          <w:rFonts w:ascii="Times New Roman" w:eastAsia="Batang" w:hAnsi="Times New Roman"/>
        </w:rPr>
        <w:t xml:space="preserve">and hence the sensing </w:t>
      </w:r>
      <w:del w:id="11" w:author="作者">
        <w:r w:rsidRPr="00423078" w:rsidDel="00423078">
          <w:rPr>
            <w:rFonts w:ascii="Times New Roman" w:eastAsia="Batang" w:hAnsi="Times New Roman"/>
          </w:rPr>
          <w:delText xml:space="preserve">initiator </w:delText>
        </w:r>
      </w:del>
      <w:ins w:id="12" w:author="作者">
        <w:r>
          <w:rPr>
            <w:rFonts w:ascii="Times New Roman" w:eastAsia="Batang" w:hAnsi="Times New Roman"/>
          </w:rPr>
          <w:t>controller</w:t>
        </w:r>
        <w:r w:rsidRPr="00423078">
          <w:rPr>
            <w:rFonts w:ascii="Times New Roman" w:eastAsia="Batang" w:hAnsi="Times New Roman"/>
          </w:rPr>
          <w:t xml:space="preserve"> </w:t>
        </w:r>
      </w:ins>
      <w:r w:rsidRPr="00423078">
        <w:rPr>
          <w:rFonts w:ascii="Times New Roman" w:eastAsia="Batang" w:hAnsi="Times New Roman"/>
        </w:rPr>
        <w:t xml:space="preserve">may require the sensing measurement report. For the cases that the sensing </w:t>
      </w:r>
      <w:del w:id="13" w:author="作者">
        <w:r w:rsidRPr="00423078" w:rsidDel="00423078">
          <w:rPr>
            <w:rFonts w:ascii="Times New Roman" w:eastAsia="Batang" w:hAnsi="Times New Roman"/>
          </w:rPr>
          <w:delText xml:space="preserve">initiator </w:delText>
        </w:r>
      </w:del>
      <w:ins w:id="14" w:author="作者">
        <w:r>
          <w:rPr>
            <w:rFonts w:ascii="Times New Roman" w:eastAsia="Batang" w:hAnsi="Times New Roman"/>
          </w:rPr>
          <w:t>controller</w:t>
        </w:r>
        <w:r w:rsidRPr="00423078">
          <w:rPr>
            <w:rFonts w:ascii="Times New Roman" w:eastAsia="Batang" w:hAnsi="Times New Roman"/>
          </w:rPr>
          <w:t xml:space="preserve"> </w:t>
        </w:r>
      </w:ins>
      <w:r w:rsidRPr="00423078">
        <w:rPr>
          <w:rFonts w:ascii="Times New Roman" w:eastAsia="Batang" w:hAnsi="Times New Roman"/>
        </w:rPr>
        <w:t>is the sensing transmitter, a sensing measurement report shall be s</w:t>
      </w:r>
      <w:r>
        <w:rPr>
          <w:rFonts w:ascii="Times New Roman" w:eastAsia="Batang" w:hAnsi="Times New Roman"/>
        </w:rPr>
        <w:t xml:space="preserve">ent by the sensing </w:t>
      </w:r>
      <w:del w:id="15" w:author="作者">
        <w:r w:rsidDel="00423078">
          <w:rPr>
            <w:rFonts w:ascii="Times New Roman" w:eastAsia="Batang" w:hAnsi="Times New Roman"/>
          </w:rPr>
          <w:delText xml:space="preserve">responder </w:delText>
        </w:r>
      </w:del>
      <w:ins w:id="16" w:author="作者">
        <w:r>
          <w:rPr>
            <w:rFonts w:ascii="Times New Roman" w:eastAsia="Batang" w:hAnsi="Times New Roman"/>
          </w:rPr>
          <w:t xml:space="preserve">controlee </w:t>
        </w:r>
      </w:ins>
      <w:r>
        <w:rPr>
          <w:rFonts w:ascii="Times New Roman" w:eastAsia="Batang" w:hAnsi="Times New Roman"/>
        </w:rPr>
        <w:t>to</w:t>
      </w:r>
      <w:r>
        <w:rPr>
          <w:rFonts w:ascii="Times New Roman" w:eastAsiaTheme="minorEastAsia" w:hAnsi="Times New Roman" w:hint="eastAsia"/>
          <w:lang w:eastAsia="zh-CN"/>
        </w:rPr>
        <w:t xml:space="preserve"> </w:t>
      </w:r>
      <w:r w:rsidRPr="00423078">
        <w:rPr>
          <w:rFonts w:ascii="Times New Roman" w:eastAsia="Batang" w:hAnsi="Times New Roman"/>
        </w:rPr>
        <w:t xml:space="preserve">provide the measurement report to the sensing </w:t>
      </w:r>
      <w:del w:id="17" w:author="作者">
        <w:r w:rsidRPr="00423078" w:rsidDel="00423078">
          <w:rPr>
            <w:rFonts w:ascii="Times New Roman" w:eastAsia="Batang" w:hAnsi="Times New Roman"/>
          </w:rPr>
          <w:delText>initiator</w:delText>
        </w:r>
      </w:del>
      <w:ins w:id="18" w:author="作者">
        <w:r>
          <w:rPr>
            <w:rFonts w:ascii="Times New Roman" w:eastAsia="Batang" w:hAnsi="Times New Roman"/>
          </w:rPr>
          <w:t>controller</w:t>
        </w:r>
      </w:ins>
      <w:r w:rsidRPr="00423078">
        <w:rPr>
          <w:rFonts w:ascii="Times New Roman" w:eastAsia="Batang" w:hAnsi="Times New Roman"/>
        </w:rPr>
        <w:t>. Based on the roles of sensing devic</w:t>
      </w:r>
      <w:r>
        <w:rPr>
          <w:rFonts w:ascii="Times New Roman" w:eastAsia="Batang" w:hAnsi="Times New Roman"/>
        </w:rPr>
        <w:t>es, the possible</w:t>
      </w:r>
      <w:r w:rsidRPr="00423078">
        <w:rPr>
          <w:rFonts w:ascii="Times New Roman" w:eastAsia="Batang" w:hAnsi="Times New Roman"/>
        </w:rPr>
        <w:t xml:space="preserve"> scenarios are:</w:t>
      </w:r>
    </w:p>
    <w:p w14:paraId="36FF5E38" w14:textId="521FEF1D" w:rsidR="00423078" w:rsidRDefault="00423078" w:rsidP="00423078">
      <w:pPr>
        <w:widowControl w:val="0"/>
        <w:autoSpaceDE w:val="0"/>
        <w:autoSpaceDN w:val="0"/>
        <w:adjustRightInd w:val="0"/>
        <w:spacing w:after="0" w:line="360" w:lineRule="auto"/>
        <w:rPr>
          <w:rFonts w:ascii="Times New Roman" w:eastAsia="Batang" w:hAnsi="Times New Roman"/>
          <w:lang w:val="en-US"/>
        </w:rPr>
      </w:pPr>
      <w:r>
        <w:rPr>
          <w:rFonts w:ascii="Cambria" w:eastAsia="SymbolMT" w:hAnsi="Cambria" w:cs="Cambria"/>
          <w:lang w:val="en-US"/>
        </w:rPr>
        <w:t>⎯</w:t>
      </w:r>
      <w:r>
        <w:rPr>
          <w:rFonts w:ascii="SymbolMT" w:eastAsia="SymbolMT" w:hAnsi="Times New Roman" w:cs="SymbolMT"/>
          <w:lang w:val="en-US"/>
        </w:rPr>
        <w:t xml:space="preserve"> </w:t>
      </w:r>
      <w:r>
        <w:rPr>
          <w:rFonts w:ascii="Times New Roman" w:eastAsia="Batang" w:hAnsi="Times New Roman"/>
          <w:lang w:val="en-US"/>
        </w:rPr>
        <w:t>Mono-static sensing.</w:t>
      </w:r>
    </w:p>
    <w:p w14:paraId="6CDBF369" w14:textId="32DFF7E0" w:rsidR="00423078" w:rsidRPr="00423078" w:rsidRDefault="00423078" w:rsidP="00423078">
      <w:pPr>
        <w:widowControl w:val="0"/>
        <w:autoSpaceDE w:val="0"/>
        <w:autoSpaceDN w:val="0"/>
        <w:adjustRightInd w:val="0"/>
        <w:spacing w:after="0" w:line="360" w:lineRule="auto"/>
        <w:rPr>
          <w:rFonts w:ascii="Times New Roman" w:eastAsia="Batang" w:hAnsi="Times New Roman"/>
        </w:rPr>
      </w:pPr>
      <w:r w:rsidRPr="00423078">
        <w:rPr>
          <w:rFonts w:ascii="Cambria Math" w:eastAsia="Batang" w:hAnsi="Cambria Math" w:cs="Cambria Math"/>
        </w:rPr>
        <w:t>⎯</w:t>
      </w:r>
      <w:r w:rsidRPr="00423078">
        <w:rPr>
          <w:rFonts w:ascii="Times New Roman" w:eastAsia="Batang" w:hAnsi="Times New Roman"/>
        </w:rPr>
        <w:t xml:space="preserve"> </w:t>
      </w:r>
      <w:proofErr w:type="spellStart"/>
      <w:r w:rsidRPr="00423078">
        <w:rPr>
          <w:rFonts w:ascii="Times New Roman" w:eastAsia="Batang" w:hAnsi="Times New Roman"/>
        </w:rPr>
        <w:t>Bistatic</w:t>
      </w:r>
      <w:proofErr w:type="spellEnd"/>
      <w:r w:rsidRPr="00423078">
        <w:rPr>
          <w:rFonts w:ascii="Times New Roman" w:eastAsia="Batang" w:hAnsi="Times New Roman"/>
        </w:rPr>
        <w:t xml:space="preserve"> sensing, where the </w:t>
      </w:r>
      <w:del w:id="19" w:author="作者">
        <w:r w:rsidRPr="00423078" w:rsidDel="00423078">
          <w:rPr>
            <w:rFonts w:ascii="Times New Roman" w:eastAsia="Batang" w:hAnsi="Times New Roman"/>
          </w:rPr>
          <w:delText xml:space="preserve">initiator </w:delText>
        </w:r>
      </w:del>
      <w:ins w:id="20" w:author="作者">
        <w:r>
          <w:rPr>
            <w:rFonts w:ascii="Times New Roman" w:eastAsia="Batang" w:hAnsi="Times New Roman"/>
          </w:rPr>
          <w:t>sensing controller</w:t>
        </w:r>
        <w:r w:rsidRPr="00423078">
          <w:rPr>
            <w:rFonts w:ascii="Times New Roman" w:eastAsia="Batang" w:hAnsi="Times New Roman"/>
          </w:rPr>
          <w:t xml:space="preserve"> </w:t>
        </w:r>
      </w:ins>
      <w:r w:rsidRPr="00423078">
        <w:rPr>
          <w:rFonts w:ascii="Times New Roman" w:eastAsia="Batang" w:hAnsi="Times New Roman"/>
        </w:rPr>
        <w:t>is the sensing receiver.</w:t>
      </w:r>
    </w:p>
    <w:p w14:paraId="4D15EA78" w14:textId="4187CEAD" w:rsidR="00423078" w:rsidRPr="00423078" w:rsidRDefault="00423078" w:rsidP="00423078">
      <w:pPr>
        <w:widowControl w:val="0"/>
        <w:autoSpaceDE w:val="0"/>
        <w:autoSpaceDN w:val="0"/>
        <w:adjustRightInd w:val="0"/>
        <w:spacing w:after="0" w:line="360" w:lineRule="auto"/>
        <w:rPr>
          <w:rFonts w:ascii="Times New Roman" w:eastAsia="Batang" w:hAnsi="Times New Roman"/>
        </w:rPr>
      </w:pPr>
      <w:r w:rsidRPr="00423078">
        <w:rPr>
          <w:rFonts w:ascii="Cambria Math" w:eastAsia="Batang" w:hAnsi="Cambria Math" w:cs="Cambria Math"/>
        </w:rPr>
        <w:t>⎯</w:t>
      </w:r>
      <w:r w:rsidRPr="00423078">
        <w:rPr>
          <w:rFonts w:ascii="Times New Roman" w:eastAsia="Batang" w:hAnsi="Times New Roman"/>
        </w:rPr>
        <w:t xml:space="preserve"> </w:t>
      </w:r>
      <w:proofErr w:type="spellStart"/>
      <w:r w:rsidRPr="00423078">
        <w:rPr>
          <w:rFonts w:ascii="Times New Roman" w:eastAsia="Batang" w:hAnsi="Times New Roman"/>
        </w:rPr>
        <w:t>Bistatic</w:t>
      </w:r>
      <w:proofErr w:type="spellEnd"/>
      <w:r w:rsidRPr="00423078">
        <w:rPr>
          <w:rFonts w:ascii="Times New Roman" w:eastAsia="Batang" w:hAnsi="Times New Roman"/>
        </w:rPr>
        <w:t xml:space="preserve"> sensing, where the </w:t>
      </w:r>
      <w:del w:id="21" w:author="作者">
        <w:r w:rsidRPr="00423078" w:rsidDel="00423078">
          <w:rPr>
            <w:rFonts w:ascii="Times New Roman" w:eastAsia="Batang" w:hAnsi="Times New Roman"/>
          </w:rPr>
          <w:delText xml:space="preserve">initiator </w:delText>
        </w:r>
      </w:del>
      <w:ins w:id="22" w:author="作者">
        <w:r>
          <w:rPr>
            <w:rFonts w:ascii="Times New Roman" w:eastAsia="Batang" w:hAnsi="Times New Roman"/>
          </w:rPr>
          <w:t>sensing controller</w:t>
        </w:r>
        <w:r w:rsidRPr="00423078">
          <w:rPr>
            <w:rFonts w:ascii="Times New Roman" w:eastAsia="Batang" w:hAnsi="Times New Roman"/>
          </w:rPr>
          <w:t xml:space="preserve"> </w:t>
        </w:r>
      </w:ins>
      <w:r w:rsidRPr="00423078">
        <w:rPr>
          <w:rFonts w:ascii="Times New Roman" w:eastAsia="Batang" w:hAnsi="Times New Roman"/>
        </w:rPr>
        <w:t>is the sensing transmitter.</w:t>
      </w:r>
    </w:p>
    <w:p w14:paraId="5CD0EA03" w14:textId="0C1D1CD1" w:rsidR="00423078" w:rsidRPr="00423078" w:rsidRDefault="00423078" w:rsidP="00423078">
      <w:pPr>
        <w:widowControl w:val="0"/>
        <w:autoSpaceDE w:val="0"/>
        <w:autoSpaceDN w:val="0"/>
        <w:adjustRightInd w:val="0"/>
        <w:spacing w:after="0" w:line="360" w:lineRule="auto"/>
        <w:rPr>
          <w:rFonts w:ascii="Times New Roman" w:eastAsia="Batang" w:hAnsi="Times New Roman"/>
        </w:rPr>
      </w:pPr>
      <w:r w:rsidRPr="00423078">
        <w:rPr>
          <w:rFonts w:ascii="Cambria Math" w:eastAsia="Batang" w:hAnsi="Cambria Math" w:cs="Cambria Math"/>
        </w:rPr>
        <w:t>⎯</w:t>
      </w:r>
      <w:r w:rsidRPr="00423078">
        <w:rPr>
          <w:rFonts w:ascii="Times New Roman" w:eastAsia="Batang" w:hAnsi="Times New Roman"/>
        </w:rPr>
        <w:t xml:space="preserve"> </w:t>
      </w:r>
      <w:proofErr w:type="spellStart"/>
      <w:r w:rsidRPr="00423078">
        <w:rPr>
          <w:rFonts w:ascii="Times New Roman" w:eastAsia="Batang" w:hAnsi="Times New Roman"/>
        </w:rPr>
        <w:t>Multistatic</w:t>
      </w:r>
      <w:proofErr w:type="spellEnd"/>
      <w:r w:rsidRPr="00423078">
        <w:rPr>
          <w:rFonts w:ascii="Times New Roman" w:eastAsia="Batang" w:hAnsi="Times New Roman"/>
        </w:rPr>
        <w:t xml:space="preserve"> sensing, where the </w:t>
      </w:r>
      <w:del w:id="23" w:author="作者">
        <w:r w:rsidRPr="00423078" w:rsidDel="00423078">
          <w:rPr>
            <w:rFonts w:ascii="Times New Roman" w:eastAsia="Batang" w:hAnsi="Times New Roman"/>
          </w:rPr>
          <w:delText xml:space="preserve">initiator </w:delText>
        </w:r>
      </w:del>
      <w:ins w:id="24" w:author="作者">
        <w:r>
          <w:rPr>
            <w:rFonts w:ascii="Times New Roman" w:eastAsia="Batang" w:hAnsi="Times New Roman"/>
          </w:rPr>
          <w:t>sensing controller</w:t>
        </w:r>
        <w:r w:rsidRPr="00423078">
          <w:rPr>
            <w:rFonts w:ascii="Times New Roman" w:eastAsia="Batang" w:hAnsi="Times New Roman"/>
          </w:rPr>
          <w:t xml:space="preserve"> </w:t>
        </w:r>
      </w:ins>
      <w:r w:rsidRPr="00423078">
        <w:rPr>
          <w:rFonts w:ascii="Times New Roman" w:eastAsia="Batang" w:hAnsi="Times New Roman"/>
        </w:rPr>
        <w:t>is the sensing receiver.</w:t>
      </w:r>
    </w:p>
    <w:p w14:paraId="1FE23AEA" w14:textId="5F14A0B5" w:rsidR="00423078" w:rsidRPr="00423078" w:rsidRDefault="00423078" w:rsidP="00423078">
      <w:pPr>
        <w:widowControl w:val="0"/>
        <w:autoSpaceDE w:val="0"/>
        <w:autoSpaceDN w:val="0"/>
        <w:adjustRightInd w:val="0"/>
        <w:spacing w:after="0" w:line="360" w:lineRule="auto"/>
        <w:rPr>
          <w:rFonts w:ascii="Times New Roman" w:eastAsia="Batang" w:hAnsi="Times New Roman"/>
        </w:rPr>
      </w:pPr>
      <w:r w:rsidRPr="00423078">
        <w:rPr>
          <w:rFonts w:ascii="Cambria" w:eastAsia="Batang" w:hAnsi="Cambria" w:cs="Cambria"/>
        </w:rPr>
        <w:t>⎯</w:t>
      </w:r>
      <w:r w:rsidRPr="00423078">
        <w:rPr>
          <w:rFonts w:ascii="Times New Roman" w:eastAsia="Batang" w:hAnsi="Times New Roman"/>
        </w:rPr>
        <w:t xml:space="preserve"> </w:t>
      </w:r>
      <w:proofErr w:type="spellStart"/>
      <w:r w:rsidRPr="00423078">
        <w:rPr>
          <w:rFonts w:ascii="Times New Roman" w:eastAsia="Batang" w:hAnsi="Times New Roman"/>
        </w:rPr>
        <w:t>Multistatic</w:t>
      </w:r>
      <w:proofErr w:type="spellEnd"/>
      <w:r w:rsidRPr="00423078">
        <w:rPr>
          <w:rFonts w:ascii="Times New Roman" w:eastAsia="Batang" w:hAnsi="Times New Roman"/>
        </w:rPr>
        <w:t xml:space="preserve"> sensing, where the </w:t>
      </w:r>
      <w:del w:id="25" w:author="作者">
        <w:r w:rsidRPr="00423078" w:rsidDel="00423078">
          <w:rPr>
            <w:rFonts w:ascii="Times New Roman" w:eastAsia="Batang" w:hAnsi="Times New Roman"/>
          </w:rPr>
          <w:delText xml:space="preserve">initiator </w:delText>
        </w:r>
      </w:del>
      <w:ins w:id="26" w:author="作者">
        <w:r>
          <w:rPr>
            <w:rFonts w:ascii="Times New Roman" w:eastAsia="Batang" w:hAnsi="Times New Roman"/>
          </w:rPr>
          <w:t>sensing controller</w:t>
        </w:r>
        <w:r w:rsidRPr="00423078">
          <w:rPr>
            <w:rFonts w:ascii="Times New Roman" w:eastAsia="Batang" w:hAnsi="Times New Roman"/>
          </w:rPr>
          <w:t xml:space="preserve"> </w:t>
        </w:r>
      </w:ins>
      <w:r w:rsidRPr="00423078">
        <w:rPr>
          <w:rFonts w:ascii="Times New Roman" w:eastAsia="Batang" w:hAnsi="Times New Roman"/>
        </w:rPr>
        <w:t>is the sensing transmitte</w:t>
      </w:r>
      <w:r>
        <w:rPr>
          <w:rFonts w:ascii="Times New Roman" w:eastAsia="Batang" w:hAnsi="Times New Roman"/>
        </w:rPr>
        <w:t>r, supporting scheduling of CIR</w:t>
      </w:r>
      <w:r>
        <w:rPr>
          <w:rFonts w:ascii="Times New Roman" w:eastAsiaTheme="minorEastAsia" w:hAnsi="Times New Roman" w:hint="eastAsia"/>
          <w:lang w:eastAsia="zh-CN"/>
        </w:rPr>
        <w:t xml:space="preserve"> </w:t>
      </w:r>
      <w:r w:rsidRPr="00423078">
        <w:rPr>
          <w:rFonts w:ascii="Times New Roman" w:eastAsia="Batang" w:hAnsi="Times New Roman"/>
        </w:rPr>
        <w:t>measurement reports from multiple responders.</w:t>
      </w:r>
    </w:p>
    <w:p w14:paraId="250204DD" w14:textId="631BD9E5" w:rsidR="00423078" w:rsidRDefault="00423078" w:rsidP="00423078">
      <w:pPr>
        <w:widowControl w:val="0"/>
        <w:autoSpaceDE w:val="0"/>
        <w:autoSpaceDN w:val="0"/>
        <w:adjustRightInd w:val="0"/>
        <w:spacing w:after="0" w:line="360" w:lineRule="auto"/>
        <w:rPr>
          <w:rFonts w:ascii="Times New Roman" w:eastAsia="Batang" w:hAnsi="Times New Roman"/>
        </w:rPr>
      </w:pPr>
      <w:r w:rsidRPr="00423078">
        <w:rPr>
          <w:rFonts w:ascii="Cambria" w:eastAsia="Batang" w:hAnsi="Cambria" w:cs="Cambria"/>
        </w:rPr>
        <w:t>⎯</w:t>
      </w:r>
      <w:r w:rsidRPr="00423078">
        <w:rPr>
          <w:rFonts w:ascii="Times New Roman" w:eastAsia="Batang" w:hAnsi="Times New Roman"/>
        </w:rPr>
        <w:t xml:space="preserve"> </w:t>
      </w:r>
      <w:proofErr w:type="gramStart"/>
      <w:r w:rsidRPr="00423078">
        <w:rPr>
          <w:rFonts w:ascii="Times New Roman" w:eastAsia="Batang" w:hAnsi="Times New Roman"/>
        </w:rPr>
        <w:t>Sensing</w:t>
      </w:r>
      <w:proofErr w:type="gramEnd"/>
      <w:r w:rsidRPr="00423078">
        <w:rPr>
          <w:rFonts w:ascii="Times New Roman" w:eastAsia="Batang" w:hAnsi="Times New Roman"/>
        </w:rPr>
        <w:t xml:space="preserve"> by proxy.</w:t>
      </w:r>
    </w:p>
    <w:p w14:paraId="62B62CB2" w14:textId="77777777" w:rsidR="00423078" w:rsidRDefault="00423078" w:rsidP="00423078">
      <w:pPr>
        <w:rPr>
          <w:b/>
          <w:bCs/>
        </w:rPr>
      </w:pPr>
      <w:r w:rsidRPr="00C31196">
        <w:rPr>
          <w:b/>
          <w:bCs/>
        </w:rPr>
        <w:lastRenderedPageBreak/>
        <w:t>10.</w:t>
      </w:r>
      <w:r>
        <w:rPr>
          <w:b/>
          <w:bCs/>
        </w:rPr>
        <w:t>39.4.4</w:t>
      </w:r>
      <w:r w:rsidRPr="00C31196">
        <w:rPr>
          <w:b/>
          <w:bCs/>
        </w:rPr>
        <w:t xml:space="preserve"> </w:t>
      </w:r>
      <w:r>
        <w:rPr>
          <w:b/>
          <w:bCs/>
        </w:rPr>
        <w:t>Sensing measurements</w:t>
      </w:r>
    </w:p>
    <w:p w14:paraId="01DD826F" w14:textId="77777777" w:rsidR="00423078" w:rsidRPr="00696F14" w:rsidRDefault="00423078" w:rsidP="00423078">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Line </w:t>
      </w:r>
      <w:r>
        <w:rPr>
          <w:rFonts w:eastAsiaTheme="minorEastAsia"/>
          <w:i/>
          <w:lang w:eastAsia="zh-CN"/>
        </w:rPr>
        <w:t>19</w:t>
      </w:r>
      <w:r w:rsidRPr="00696F14">
        <w:rPr>
          <w:rFonts w:eastAsiaTheme="minorEastAsia"/>
          <w:i/>
          <w:lang w:eastAsia="zh-CN"/>
        </w:rPr>
        <w:t xml:space="preserve"> on page 1</w:t>
      </w:r>
      <w:r>
        <w:rPr>
          <w:rFonts w:eastAsiaTheme="minorEastAsia"/>
          <w:i/>
          <w:lang w:eastAsia="zh-CN"/>
        </w:rPr>
        <w:t>30</w:t>
      </w:r>
      <w:r w:rsidRPr="00696F14">
        <w:rPr>
          <w:rFonts w:eastAsiaTheme="minorEastAsia"/>
          <w:i/>
          <w:lang w:eastAsia="zh-CN"/>
        </w:rPr>
        <w:t xml:space="preserve"> as follows </w:t>
      </w:r>
    </w:p>
    <w:p w14:paraId="29E180AB" w14:textId="5C29F3B9" w:rsidR="00423078" w:rsidRDefault="00423078" w:rsidP="00423078">
      <w:pPr>
        <w:rPr>
          <w:rFonts w:eastAsiaTheme="minorEastAsia"/>
          <w:lang w:eastAsia="zh-CN"/>
        </w:rPr>
      </w:pPr>
      <w:r w:rsidRPr="007630ED">
        <w:rPr>
          <w:rFonts w:eastAsiaTheme="minorEastAsia"/>
          <w:lang w:eastAsia="zh-CN"/>
        </w:rPr>
        <w:t xml:space="preserve">In the sensing phase sensing packets are sent by the sensing </w:t>
      </w:r>
      <w:del w:id="27" w:author="作者">
        <w:r w:rsidRPr="007630ED" w:rsidDel="00423078">
          <w:rPr>
            <w:rFonts w:eastAsiaTheme="minorEastAsia"/>
            <w:lang w:eastAsia="zh-CN"/>
          </w:rPr>
          <w:delText xml:space="preserve">initiator </w:delText>
        </w:r>
      </w:del>
      <w:ins w:id="28" w:author="作者">
        <w:r>
          <w:rPr>
            <w:rFonts w:eastAsiaTheme="minorEastAsia"/>
            <w:lang w:eastAsia="zh-CN"/>
          </w:rPr>
          <w:t>controller</w:t>
        </w:r>
        <w:r w:rsidRPr="007630ED">
          <w:rPr>
            <w:rFonts w:eastAsiaTheme="minorEastAsia"/>
            <w:lang w:eastAsia="zh-CN"/>
          </w:rPr>
          <w:t xml:space="preserve"> </w:t>
        </w:r>
      </w:ins>
      <w:del w:id="29" w:author="作者">
        <w:r w:rsidRPr="007630ED" w:rsidDel="007630ED">
          <w:rPr>
            <w:rFonts w:eastAsiaTheme="minorEastAsia"/>
            <w:lang w:eastAsia="zh-CN"/>
          </w:rPr>
          <w:delText>and/</w:delText>
        </w:r>
      </w:del>
      <w:r w:rsidRPr="007630ED">
        <w:rPr>
          <w:rFonts w:eastAsiaTheme="minorEastAsia"/>
          <w:lang w:eastAsia="zh-CN"/>
        </w:rPr>
        <w:t xml:space="preserve">or sensing </w:t>
      </w:r>
      <w:del w:id="30" w:author="作者">
        <w:r w:rsidRPr="007630ED" w:rsidDel="00423078">
          <w:rPr>
            <w:rFonts w:eastAsiaTheme="minorEastAsia"/>
            <w:lang w:eastAsia="zh-CN"/>
          </w:rPr>
          <w:delText>responders</w:delText>
        </w:r>
      </w:del>
      <w:ins w:id="31" w:author="作者">
        <w:r>
          <w:rPr>
            <w:rFonts w:eastAsiaTheme="minorEastAsia"/>
            <w:lang w:eastAsia="zh-CN"/>
          </w:rPr>
          <w:t>controlees</w:t>
        </w:r>
      </w:ins>
      <w:r w:rsidRPr="007630ED">
        <w:rPr>
          <w:rFonts w:eastAsiaTheme="minorEastAsia"/>
          <w:lang w:eastAsia="zh-CN"/>
        </w:rPr>
        <w:t>.</w:t>
      </w:r>
    </w:p>
    <w:p w14:paraId="6ABFFF68" w14:textId="77777777" w:rsidR="00423078" w:rsidRPr="00423078" w:rsidRDefault="00423078" w:rsidP="00423078">
      <w:pPr>
        <w:widowControl w:val="0"/>
        <w:autoSpaceDE w:val="0"/>
        <w:autoSpaceDN w:val="0"/>
        <w:adjustRightInd w:val="0"/>
        <w:spacing w:after="0" w:line="360" w:lineRule="auto"/>
        <w:rPr>
          <w:rFonts w:ascii="Times New Roman" w:eastAsia="Batang" w:hAnsi="Times New Roman"/>
        </w:rPr>
      </w:pPr>
    </w:p>
    <w:p w14:paraId="35661A91" w14:textId="2A989984" w:rsidR="00423078" w:rsidRDefault="00423078" w:rsidP="00423078">
      <w:pPr>
        <w:widowControl w:val="0"/>
        <w:autoSpaceDE w:val="0"/>
        <w:autoSpaceDN w:val="0"/>
        <w:adjustRightInd w:val="0"/>
        <w:spacing w:after="0" w:line="360" w:lineRule="auto"/>
        <w:rPr>
          <w:rFonts w:eastAsiaTheme="minorEastAsia"/>
          <w:i/>
          <w:lang w:eastAsia="zh-CN"/>
        </w:rPr>
      </w:pPr>
      <w:r w:rsidRPr="00423078">
        <w:rPr>
          <w:rFonts w:eastAsiaTheme="minorEastAsia"/>
          <w:i/>
          <w:lang w:eastAsia="zh-CN"/>
        </w:rPr>
        <w:t>Note to the editor: please change “sensing initiator” or “initiator” to “sensing controller” and change “sensing responder” or “responder” to “sensing controlee” in 10.39.</w:t>
      </w:r>
    </w:p>
    <w:p w14:paraId="74DD5983" w14:textId="77777777" w:rsidR="00423078" w:rsidRPr="00423078" w:rsidRDefault="00423078" w:rsidP="00423078">
      <w:pPr>
        <w:widowControl w:val="0"/>
        <w:autoSpaceDE w:val="0"/>
        <w:autoSpaceDN w:val="0"/>
        <w:adjustRightInd w:val="0"/>
        <w:spacing w:after="0" w:line="360" w:lineRule="auto"/>
        <w:rPr>
          <w:rFonts w:eastAsiaTheme="minorEastAsia"/>
          <w:lang w:eastAsia="zh-CN"/>
        </w:rPr>
      </w:pPr>
    </w:p>
    <w:sectPr w:rsidR="00423078" w:rsidRPr="00423078"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DFB22" w14:textId="77777777" w:rsidR="00CC6D08" w:rsidRDefault="00CC6D08" w:rsidP="00B72CFD">
      <w:pPr>
        <w:spacing w:after="0" w:line="240" w:lineRule="auto"/>
      </w:pPr>
      <w:r>
        <w:separator/>
      </w:r>
    </w:p>
  </w:endnote>
  <w:endnote w:type="continuationSeparator" w:id="0">
    <w:p w14:paraId="4AC3235E" w14:textId="77777777" w:rsidR="00CC6D08" w:rsidRDefault="00CC6D0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MT">
    <w:altName w:val="等线"/>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85425F" w:rsidRPr="00E5704D" w:rsidRDefault="0085425F"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85425F" w:rsidRDefault="0085425F" w:rsidP="00E5704D">
    <w:pPr>
      <w:pStyle w:val="af"/>
      <w:ind w:right="-46"/>
      <w:jc w:val="center"/>
      <w:rPr>
        <w:rFonts w:ascii="Times New Roman" w:hAnsi="Times New Roman"/>
      </w:rPr>
    </w:pPr>
  </w:p>
  <w:p w14:paraId="0E54F4C2" w14:textId="2B54749A" w:rsidR="0085425F" w:rsidRPr="00B72CFD" w:rsidRDefault="0085425F"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C6424">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85425F" w:rsidRPr="00E5704D" w:rsidRDefault="0085425F"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FFAE4" w14:textId="77777777" w:rsidR="00CC6D08" w:rsidRDefault="00CC6D08" w:rsidP="00B72CFD">
      <w:pPr>
        <w:spacing w:after="0" w:line="240" w:lineRule="auto"/>
      </w:pPr>
      <w:r>
        <w:separator/>
      </w:r>
    </w:p>
  </w:footnote>
  <w:footnote w:type="continuationSeparator" w:id="0">
    <w:p w14:paraId="43C9DEDE" w14:textId="77777777" w:rsidR="00CC6D08" w:rsidRDefault="00CC6D08"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85425F" w:rsidRPr="00E5704D" w:rsidRDefault="0085425F"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85425F" w:rsidRDefault="0085425F" w:rsidP="00E5704D">
    <w:pPr>
      <w:pStyle w:val="aa"/>
      <w:spacing w:after="240" w:line="220" w:lineRule="exact"/>
      <w:jc w:val="right"/>
      <w:rPr>
        <w:rFonts w:ascii="Times New Roman" w:eastAsia="Malgun Gothic" w:hAnsi="Times New Roman"/>
        <w:u w:val="single"/>
      </w:rPr>
    </w:pPr>
  </w:p>
  <w:p w14:paraId="58870A9E" w14:textId="7CBC8E0E" w:rsidR="0085425F" w:rsidRPr="00B72CFD" w:rsidRDefault="00DC6424" w:rsidP="00B72CFD">
    <w:pPr>
      <w:pStyle w:val="aa"/>
      <w:spacing w:after="240" w:line="220" w:lineRule="exact"/>
      <w:rPr>
        <w:rFonts w:ascii="Times New Roman" w:hAnsi="Times New Roman"/>
      </w:rPr>
    </w:pPr>
    <w:r>
      <w:rPr>
        <w:rFonts w:ascii="Times New Roman" w:eastAsia="Malgun Gothic" w:hAnsi="Times New Roman"/>
        <w:u w:val="single"/>
      </w:rPr>
      <w:t>Sep.</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20</w:t>
    </w:r>
    <w:r w:rsidR="0085425F">
      <w:rPr>
        <w:rFonts w:ascii="Times New Roman" w:eastAsia="Malgun Gothic" w:hAnsi="Times New Roman"/>
        <w:u w:val="single"/>
      </w:rPr>
      <w:t>24</w:t>
    </w:r>
    <w:r w:rsidR="0085425F" w:rsidRPr="00B72CFD">
      <w:rPr>
        <w:rFonts w:ascii="Times New Roman" w:eastAsia="Malgun Gothic" w:hAnsi="Times New Roman"/>
        <w:u w:val="single"/>
      </w:rPr>
      <w:tab/>
    </w:r>
    <w:r w:rsidR="0085425F" w:rsidRPr="00B72CFD">
      <w:rPr>
        <w:rFonts w:ascii="Times New Roman" w:eastAsia="Malgun Gothic" w:hAnsi="Times New Roman"/>
        <w:u w:val="single"/>
      </w:rPr>
      <w:tab/>
      <w:t xml:space="preserve">                                             </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 xml:space="preserve">    </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IEEE</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P802.</w:t>
    </w:r>
    <w:r w:rsidR="0085425F" w:rsidRPr="00A7629E">
      <w:rPr>
        <w:rFonts w:ascii="Times New Roman" w:eastAsia="Malgun Gothic" w:hAnsi="Times New Roman"/>
        <w:u w:val="single"/>
      </w:rPr>
      <w:t>15-2</w:t>
    </w:r>
    <w:r w:rsidR="0085425F">
      <w:rPr>
        <w:rFonts w:ascii="Times New Roman" w:eastAsia="Malgun Gothic" w:hAnsi="Times New Roman"/>
        <w:u w:val="single"/>
      </w:rPr>
      <w:t>4-</w:t>
    </w:r>
    <w:r>
      <w:rPr>
        <w:rFonts w:ascii="Times New Roman" w:eastAsia="Malgun Gothic" w:hAnsi="Times New Roman"/>
        <w:u w:val="single"/>
      </w:rPr>
      <w:t>0454</w:t>
    </w:r>
    <w:r w:rsidR="0085425F" w:rsidRPr="00A7629E">
      <w:rPr>
        <w:rFonts w:ascii="Times New Roman" w:eastAsia="Malgun Gothic" w:hAnsi="Times New Roman"/>
        <w:u w:val="single"/>
      </w:rPr>
      <w:t>-0</w:t>
    </w:r>
    <w:r w:rsidR="009A2E50">
      <w:rPr>
        <w:rFonts w:ascii="Times New Roman" w:eastAsia="Malgun Gothic" w:hAnsi="Times New Roman"/>
        <w:u w:val="single"/>
      </w:rPr>
      <w:t>0</w:t>
    </w:r>
    <w:r w:rsidR="0085425F"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85425F" w:rsidRPr="00E5704D" w:rsidRDefault="0085425F"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91E82"/>
    <w:multiLevelType w:val="hybridMultilevel"/>
    <w:tmpl w:val="D99833EA"/>
    <w:lvl w:ilvl="0" w:tplc="29FAE3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B58CA"/>
    <w:multiLevelType w:val="hybridMultilevel"/>
    <w:tmpl w:val="22A699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61F2D"/>
    <w:multiLevelType w:val="hybridMultilevel"/>
    <w:tmpl w:val="3EA24A4C"/>
    <w:lvl w:ilvl="0" w:tplc="8BC8D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1" w15:restartNumberingAfterBreak="0">
    <w:nsid w:val="775C457A"/>
    <w:multiLevelType w:val="hybridMultilevel"/>
    <w:tmpl w:val="C9B0D854"/>
    <w:lvl w:ilvl="0" w:tplc="FD4CF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39"/>
  </w:num>
  <w:num w:numId="4">
    <w:abstractNumId w:val="17"/>
  </w:num>
  <w:num w:numId="5">
    <w:abstractNumId w:val="4"/>
  </w:num>
  <w:num w:numId="6">
    <w:abstractNumId w:val="22"/>
  </w:num>
  <w:num w:numId="7">
    <w:abstractNumId w:val="5"/>
  </w:num>
  <w:num w:numId="8">
    <w:abstractNumId w:val="27"/>
  </w:num>
  <w:num w:numId="9">
    <w:abstractNumId w:val="13"/>
  </w:num>
  <w:num w:numId="10">
    <w:abstractNumId w:val="23"/>
  </w:num>
  <w:num w:numId="11">
    <w:abstractNumId w:val="25"/>
  </w:num>
  <w:num w:numId="12">
    <w:abstractNumId w:val="6"/>
  </w:num>
  <w:num w:numId="13">
    <w:abstractNumId w:val="29"/>
  </w:num>
  <w:num w:numId="14">
    <w:abstractNumId w:val="43"/>
  </w:num>
  <w:num w:numId="15">
    <w:abstractNumId w:val="7"/>
  </w:num>
  <w:num w:numId="16">
    <w:abstractNumId w:val="20"/>
  </w:num>
  <w:num w:numId="17">
    <w:abstractNumId w:val="42"/>
  </w:num>
  <w:num w:numId="18">
    <w:abstractNumId w:val="31"/>
  </w:num>
  <w:num w:numId="19">
    <w:abstractNumId w:val="38"/>
  </w:num>
  <w:num w:numId="20">
    <w:abstractNumId w:val="30"/>
  </w:num>
  <w:num w:numId="21">
    <w:abstractNumId w:val="12"/>
  </w:num>
  <w:num w:numId="22">
    <w:abstractNumId w:val="9"/>
  </w:num>
  <w:num w:numId="23">
    <w:abstractNumId w:val="14"/>
  </w:num>
  <w:num w:numId="24">
    <w:abstractNumId w:val="35"/>
  </w:num>
  <w:num w:numId="25">
    <w:abstractNumId w:val="16"/>
  </w:num>
  <w:num w:numId="26">
    <w:abstractNumId w:val="45"/>
  </w:num>
  <w:num w:numId="27">
    <w:abstractNumId w:val="3"/>
  </w:num>
  <w:num w:numId="28">
    <w:abstractNumId w:val="11"/>
  </w:num>
  <w:num w:numId="29">
    <w:abstractNumId w:val="8"/>
  </w:num>
  <w:num w:numId="30">
    <w:abstractNumId w:val="36"/>
  </w:num>
  <w:num w:numId="31">
    <w:abstractNumId w:val="33"/>
  </w:num>
  <w:num w:numId="32">
    <w:abstractNumId w:val="15"/>
  </w:num>
  <w:num w:numId="33">
    <w:abstractNumId w:val="37"/>
  </w:num>
  <w:num w:numId="34">
    <w:abstractNumId w:val="0"/>
  </w:num>
  <w:num w:numId="35">
    <w:abstractNumId w:val="1"/>
  </w:num>
  <w:num w:numId="36">
    <w:abstractNumId w:val="2"/>
  </w:num>
  <w:num w:numId="37">
    <w:abstractNumId w:val="46"/>
  </w:num>
  <w:num w:numId="38">
    <w:abstractNumId w:val="44"/>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41"/>
  </w:num>
  <w:num w:numId="46">
    <w:abstractNumId w:val="32"/>
  </w:num>
  <w:num w:numId="47">
    <w:abstractNumId w:val="34"/>
  </w:num>
  <w:num w:numId="4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072C6"/>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4D7"/>
    <w:rsid w:val="00052682"/>
    <w:rsid w:val="00053385"/>
    <w:rsid w:val="0005456A"/>
    <w:rsid w:val="000548AE"/>
    <w:rsid w:val="00057127"/>
    <w:rsid w:val="000627B3"/>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393"/>
    <w:rsid w:val="00097196"/>
    <w:rsid w:val="0009747A"/>
    <w:rsid w:val="000A1175"/>
    <w:rsid w:val="000A21D9"/>
    <w:rsid w:val="000A707C"/>
    <w:rsid w:val="000A7799"/>
    <w:rsid w:val="000B06B3"/>
    <w:rsid w:val="000B117D"/>
    <w:rsid w:val="000B200C"/>
    <w:rsid w:val="000B235E"/>
    <w:rsid w:val="000B24DA"/>
    <w:rsid w:val="000B29A5"/>
    <w:rsid w:val="000B3648"/>
    <w:rsid w:val="000B3D5D"/>
    <w:rsid w:val="000B4A19"/>
    <w:rsid w:val="000B4BDD"/>
    <w:rsid w:val="000B578F"/>
    <w:rsid w:val="000B62C4"/>
    <w:rsid w:val="000C0B26"/>
    <w:rsid w:val="000C0E0D"/>
    <w:rsid w:val="000C1471"/>
    <w:rsid w:val="000C28AE"/>
    <w:rsid w:val="000C30DC"/>
    <w:rsid w:val="000C338A"/>
    <w:rsid w:val="000C5F19"/>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3EBA"/>
    <w:rsid w:val="0015416B"/>
    <w:rsid w:val="00156A5B"/>
    <w:rsid w:val="00156B3C"/>
    <w:rsid w:val="00161BF2"/>
    <w:rsid w:val="0016229E"/>
    <w:rsid w:val="00164260"/>
    <w:rsid w:val="001646BD"/>
    <w:rsid w:val="00165619"/>
    <w:rsid w:val="0016618E"/>
    <w:rsid w:val="001668C0"/>
    <w:rsid w:val="00166CE3"/>
    <w:rsid w:val="00172149"/>
    <w:rsid w:val="00172EBE"/>
    <w:rsid w:val="00173E4C"/>
    <w:rsid w:val="00174095"/>
    <w:rsid w:val="001745EB"/>
    <w:rsid w:val="00174A7B"/>
    <w:rsid w:val="00175569"/>
    <w:rsid w:val="001757DF"/>
    <w:rsid w:val="001767BA"/>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C7226"/>
    <w:rsid w:val="001D17A7"/>
    <w:rsid w:val="001D1C1B"/>
    <w:rsid w:val="001D1DD9"/>
    <w:rsid w:val="001D2701"/>
    <w:rsid w:val="001D2972"/>
    <w:rsid w:val="001D446F"/>
    <w:rsid w:val="001D4A4B"/>
    <w:rsid w:val="001D60F7"/>
    <w:rsid w:val="001D6498"/>
    <w:rsid w:val="001E1B6A"/>
    <w:rsid w:val="001E2CA4"/>
    <w:rsid w:val="001E354A"/>
    <w:rsid w:val="001E44FC"/>
    <w:rsid w:val="001E555A"/>
    <w:rsid w:val="001E62CE"/>
    <w:rsid w:val="001E729B"/>
    <w:rsid w:val="001F32B4"/>
    <w:rsid w:val="001F3822"/>
    <w:rsid w:val="001F392F"/>
    <w:rsid w:val="001F3D73"/>
    <w:rsid w:val="001F446A"/>
    <w:rsid w:val="001F5332"/>
    <w:rsid w:val="001F727E"/>
    <w:rsid w:val="001F736D"/>
    <w:rsid w:val="001F7CCD"/>
    <w:rsid w:val="002000C8"/>
    <w:rsid w:val="00204026"/>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6224"/>
    <w:rsid w:val="00236FA5"/>
    <w:rsid w:val="0023719D"/>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70DC"/>
    <w:rsid w:val="0025782F"/>
    <w:rsid w:val="002601CE"/>
    <w:rsid w:val="002605CA"/>
    <w:rsid w:val="00262166"/>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17E"/>
    <w:rsid w:val="00285833"/>
    <w:rsid w:val="002860F2"/>
    <w:rsid w:val="00286D32"/>
    <w:rsid w:val="00290C32"/>
    <w:rsid w:val="00291303"/>
    <w:rsid w:val="00291AB0"/>
    <w:rsid w:val="002940BE"/>
    <w:rsid w:val="002942F5"/>
    <w:rsid w:val="002953B5"/>
    <w:rsid w:val="00297982"/>
    <w:rsid w:val="002A03B6"/>
    <w:rsid w:val="002A6B7A"/>
    <w:rsid w:val="002B0256"/>
    <w:rsid w:val="002B0B51"/>
    <w:rsid w:val="002B22C6"/>
    <w:rsid w:val="002B306D"/>
    <w:rsid w:val="002B318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5A4F"/>
    <w:rsid w:val="00326072"/>
    <w:rsid w:val="00326C00"/>
    <w:rsid w:val="003271A7"/>
    <w:rsid w:val="00327E4E"/>
    <w:rsid w:val="00331303"/>
    <w:rsid w:val="0033131D"/>
    <w:rsid w:val="0033191D"/>
    <w:rsid w:val="00335AA8"/>
    <w:rsid w:val="00336987"/>
    <w:rsid w:val="00336AC4"/>
    <w:rsid w:val="003372B1"/>
    <w:rsid w:val="00340129"/>
    <w:rsid w:val="00341DE3"/>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0C0C"/>
    <w:rsid w:val="003B10C2"/>
    <w:rsid w:val="003B3104"/>
    <w:rsid w:val="003B5D91"/>
    <w:rsid w:val="003B624D"/>
    <w:rsid w:val="003B75D0"/>
    <w:rsid w:val="003B7921"/>
    <w:rsid w:val="003C0D33"/>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4C93"/>
    <w:rsid w:val="003E504B"/>
    <w:rsid w:val="003E5D19"/>
    <w:rsid w:val="003E7016"/>
    <w:rsid w:val="003F002D"/>
    <w:rsid w:val="003F1B07"/>
    <w:rsid w:val="003F27EF"/>
    <w:rsid w:val="003F34CA"/>
    <w:rsid w:val="003F548C"/>
    <w:rsid w:val="003F68B7"/>
    <w:rsid w:val="003F7280"/>
    <w:rsid w:val="00400C68"/>
    <w:rsid w:val="00400F53"/>
    <w:rsid w:val="00401056"/>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3078"/>
    <w:rsid w:val="00425835"/>
    <w:rsid w:val="00426E12"/>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4640"/>
    <w:rsid w:val="00475B5A"/>
    <w:rsid w:val="004805AE"/>
    <w:rsid w:val="004815AE"/>
    <w:rsid w:val="0048330A"/>
    <w:rsid w:val="00483830"/>
    <w:rsid w:val="004839EE"/>
    <w:rsid w:val="00483CC8"/>
    <w:rsid w:val="00484199"/>
    <w:rsid w:val="00486086"/>
    <w:rsid w:val="00486169"/>
    <w:rsid w:val="0048725E"/>
    <w:rsid w:val="00490ACC"/>
    <w:rsid w:val="00491535"/>
    <w:rsid w:val="00492409"/>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31A"/>
    <w:rsid w:val="004C4A69"/>
    <w:rsid w:val="004C58A8"/>
    <w:rsid w:val="004C7A3E"/>
    <w:rsid w:val="004C7F65"/>
    <w:rsid w:val="004D0D3B"/>
    <w:rsid w:val="004D2572"/>
    <w:rsid w:val="004D3830"/>
    <w:rsid w:val="004D435F"/>
    <w:rsid w:val="004D5E15"/>
    <w:rsid w:val="004D61FA"/>
    <w:rsid w:val="004D6CED"/>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98D"/>
    <w:rsid w:val="00504523"/>
    <w:rsid w:val="00504B6D"/>
    <w:rsid w:val="00504E75"/>
    <w:rsid w:val="00505717"/>
    <w:rsid w:val="00512C12"/>
    <w:rsid w:val="00513A07"/>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251D"/>
    <w:rsid w:val="00562772"/>
    <w:rsid w:val="00563136"/>
    <w:rsid w:val="00565FD0"/>
    <w:rsid w:val="0056664A"/>
    <w:rsid w:val="00571AC1"/>
    <w:rsid w:val="005736B6"/>
    <w:rsid w:val="0057458D"/>
    <w:rsid w:val="005763CD"/>
    <w:rsid w:val="0058037F"/>
    <w:rsid w:val="00580F99"/>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2497"/>
    <w:rsid w:val="005C3690"/>
    <w:rsid w:val="005C39AD"/>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62E8"/>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7A2"/>
    <w:rsid w:val="00660022"/>
    <w:rsid w:val="0066008F"/>
    <w:rsid w:val="00660EDD"/>
    <w:rsid w:val="0066154E"/>
    <w:rsid w:val="0066312F"/>
    <w:rsid w:val="00663E9B"/>
    <w:rsid w:val="00664E2D"/>
    <w:rsid w:val="00665030"/>
    <w:rsid w:val="0066528B"/>
    <w:rsid w:val="006652AB"/>
    <w:rsid w:val="0066681C"/>
    <w:rsid w:val="00667A4F"/>
    <w:rsid w:val="00667F34"/>
    <w:rsid w:val="00670515"/>
    <w:rsid w:val="006726B8"/>
    <w:rsid w:val="006733E8"/>
    <w:rsid w:val="0067606F"/>
    <w:rsid w:val="006769D7"/>
    <w:rsid w:val="00680C99"/>
    <w:rsid w:val="00681733"/>
    <w:rsid w:val="00683093"/>
    <w:rsid w:val="0068519A"/>
    <w:rsid w:val="0068671E"/>
    <w:rsid w:val="00687EB0"/>
    <w:rsid w:val="00692B1B"/>
    <w:rsid w:val="0069355D"/>
    <w:rsid w:val="006959BE"/>
    <w:rsid w:val="00695C1F"/>
    <w:rsid w:val="00696F14"/>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5CFB"/>
    <w:rsid w:val="00727CAB"/>
    <w:rsid w:val="007301F0"/>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30ED"/>
    <w:rsid w:val="00765A68"/>
    <w:rsid w:val="00766825"/>
    <w:rsid w:val="00770821"/>
    <w:rsid w:val="00770D9C"/>
    <w:rsid w:val="00770E66"/>
    <w:rsid w:val="00771F30"/>
    <w:rsid w:val="00775A2F"/>
    <w:rsid w:val="00776705"/>
    <w:rsid w:val="00780988"/>
    <w:rsid w:val="0078162E"/>
    <w:rsid w:val="00781ADF"/>
    <w:rsid w:val="00781D48"/>
    <w:rsid w:val="007844AD"/>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AA6"/>
    <w:rsid w:val="007B55CE"/>
    <w:rsid w:val="007B593A"/>
    <w:rsid w:val="007B649C"/>
    <w:rsid w:val="007B651B"/>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C89"/>
    <w:rsid w:val="008C1372"/>
    <w:rsid w:val="008C1499"/>
    <w:rsid w:val="008C1F81"/>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03F1"/>
    <w:rsid w:val="00901406"/>
    <w:rsid w:val="009014DC"/>
    <w:rsid w:val="00902624"/>
    <w:rsid w:val="00902D9E"/>
    <w:rsid w:val="00906FED"/>
    <w:rsid w:val="009071B1"/>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B05"/>
    <w:rsid w:val="00931C67"/>
    <w:rsid w:val="009324B2"/>
    <w:rsid w:val="0093347A"/>
    <w:rsid w:val="0093487C"/>
    <w:rsid w:val="0093725A"/>
    <w:rsid w:val="00940E6C"/>
    <w:rsid w:val="009423E1"/>
    <w:rsid w:val="0094292D"/>
    <w:rsid w:val="00942A79"/>
    <w:rsid w:val="0094308A"/>
    <w:rsid w:val="00943DFB"/>
    <w:rsid w:val="00943F58"/>
    <w:rsid w:val="0094494A"/>
    <w:rsid w:val="00946088"/>
    <w:rsid w:val="0094628B"/>
    <w:rsid w:val="00946DA9"/>
    <w:rsid w:val="00947C8C"/>
    <w:rsid w:val="00950C9B"/>
    <w:rsid w:val="0095186E"/>
    <w:rsid w:val="00952041"/>
    <w:rsid w:val="00952EF5"/>
    <w:rsid w:val="009537CF"/>
    <w:rsid w:val="00954647"/>
    <w:rsid w:val="00955577"/>
    <w:rsid w:val="00955D86"/>
    <w:rsid w:val="00956C21"/>
    <w:rsid w:val="009609F2"/>
    <w:rsid w:val="00961A5E"/>
    <w:rsid w:val="00963D1E"/>
    <w:rsid w:val="009640B6"/>
    <w:rsid w:val="00966E84"/>
    <w:rsid w:val="00967642"/>
    <w:rsid w:val="00967DE8"/>
    <w:rsid w:val="00974294"/>
    <w:rsid w:val="0097475D"/>
    <w:rsid w:val="00975E08"/>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2E50"/>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529"/>
    <w:rsid w:val="009E556D"/>
    <w:rsid w:val="009E5F79"/>
    <w:rsid w:val="009E6DBE"/>
    <w:rsid w:val="009E6EE1"/>
    <w:rsid w:val="009F27B4"/>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78F1"/>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731F"/>
    <w:rsid w:val="00A57E14"/>
    <w:rsid w:val="00A60A1C"/>
    <w:rsid w:val="00A61CE1"/>
    <w:rsid w:val="00A6283A"/>
    <w:rsid w:val="00A640F4"/>
    <w:rsid w:val="00A64194"/>
    <w:rsid w:val="00A64CE2"/>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3634"/>
    <w:rsid w:val="00A83655"/>
    <w:rsid w:val="00A8373F"/>
    <w:rsid w:val="00A83A2F"/>
    <w:rsid w:val="00A8619D"/>
    <w:rsid w:val="00A86E94"/>
    <w:rsid w:val="00A8770D"/>
    <w:rsid w:val="00A901A6"/>
    <w:rsid w:val="00A91509"/>
    <w:rsid w:val="00A929F2"/>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5082"/>
    <w:rsid w:val="00B56DDC"/>
    <w:rsid w:val="00B57E8B"/>
    <w:rsid w:val="00B60911"/>
    <w:rsid w:val="00B62DBB"/>
    <w:rsid w:val="00B6389F"/>
    <w:rsid w:val="00B6488D"/>
    <w:rsid w:val="00B655DD"/>
    <w:rsid w:val="00B665C3"/>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97532"/>
    <w:rsid w:val="00BA0836"/>
    <w:rsid w:val="00BA0AE0"/>
    <w:rsid w:val="00BA17BA"/>
    <w:rsid w:val="00BA19FD"/>
    <w:rsid w:val="00BA212E"/>
    <w:rsid w:val="00BA244D"/>
    <w:rsid w:val="00BA51DA"/>
    <w:rsid w:val="00BA5313"/>
    <w:rsid w:val="00BA5C78"/>
    <w:rsid w:val="00BA6B2A"/>
    <w:rsid w:val="00BA7F98"/>
    <w:rsid w:val="00BB00FA"/>
    <w:rsid w:val="00BB12F0"/>
    <w:rsid w:val="00BB39D1"/>
    <w:rsid w:val="00BB3C2E"/>
    <w:rsid w:val="00BB3FB1"/>
    <w:rsid w:val="00BB467C"/>
    <w:rsid w:val="00BC2003"/>
    <w:rsid w:val="00BC2842"/>
    <w:rsid w:val="00BC2953"/>
    <w:rsid w:val="00BD0751"/>
    <w:rsid w:val="00BD2ACC"/>
    <w:rsid w:val="00BD3B0C"/>
    <w:rsid w:val="00BD484E"/>
    <w:rsid w:val="00BD5144"/>
    <w:rsid w:val="00BD5428"/>
    <w:rsid w:val="00BD552A"/>
    <w:rsid w:val="00BD5811"/>
    <w:rsid w:val="00BD6554"/>
    <w:rsid w:val="00BD662D"/>
    <w:rsid w:val="00BD665E"/>
    <w:rsid w:val="00BD66DE"/>
    <w:rsid w:val="00BE07C0"/>
    <w:rsid w:val="00BE0FBC"/>
    <w:rsid w:val="00BE1D07"/>
    <w:rsid w:val="00BE20EC"/>
    <w:rsid w:val="00BE32B2"/>
    <w:rsid w:val="00BE32CC"/>
    <w:rsid w:val="00BE3C94"/>
    <w:rsid w:val="00BE479B"/>
    <w:rsid w:val="00BE53E3"/>
    <w:rsid w:val="00BF32DF"/>
    <w:rsid w:val="00BF4C1D"/>
    <w:rsid w:val="00BF4D5F"/>
    <w:rsid w:val="00BF6308"/>
    <w:rsid w:val="00BF6FB0"/>
    <w:rsid w:val="00BF7283"/>
    <w:rsid w:val="00C00C18"/>
    <w:rsid w:val="00C00F8B"/>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70B"/>
    <w:rsid w:val="00CC6B73"/>
    <w:rsid w:val="00CC6D08"/>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3184"/>
    <w:rsid w:val="00D256DD"/>
    <w:rsid w:val="00D27716"/>
    <w:rsid w:val="00D27A88"/>
    <w:rsid w:val="00D30191"/>
    <w:rsid w:val="00D31D44"/>
    <w:rsid w:val="00D32096"/>
    <w:rsid w:val="00D330D6"/>
    <w:rsid w:val="00D33156"/>
    <w:rsid w:val="00D33C17"/>
    <w:rsid w:val="00D36F95"/>
    <w:rsid w:val="00D37082"/>
    <w:rsid w:val="00D42744"/>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719E"/>
    <w:rsid w:val="00D675D7"/>
    <w:rsid w:val="00D70252"/>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0481"/>
    <w:rsid w:val="00DA1C01"/>
    <w:rsid w:val="00DA2D61"/>
    <w:rsid w:val="00DA5EE7"/>
    <w:rsid w:val="00DA615C"/>
    <w:rsid w:val="00DA6AD2"/>
    <w:rsid w:val="00DA77F6"/>
    <w:rsid w:val="00DA7B4F"/>
    <w:rsid w:val="00DB0302"/>
    <w:rsid w:val="00DB05EE"/>
    <w:rsid w:val="00DB0721"/>
    <w:rsid w:val="00DB35AE"/>
    <w:rsid w:val="00DB62F2"/>
    <w:rsid w:val="00DB6AAA"/>
    <w:rsid w:val="00DB76F2"/>
    <w:rsid w:val="00DB7B86"/>
    <w:rsid w:val="00DB7D64"/>
    <w:rsid w:val="00DB7D99"/>
    <w:rsid w:val="00DC0F88"/>
    <w:rsid w:val="00DC1419"/>
    <w:rsid w:val="00DC1E75"/>
    <w:rsid w:val="00DC3FC9"/>
    <w:rsid w:val="00DC595C"/>
    <w:rsid w:val="00DC5967"/>
    <w:rsid w:val="00DC6424"/>
    <w:rsid w:val="00DC7129"/>
    <w:rsid w:val="00DC7BF8"/>
    <w:rsid w:val="00DD0849"/>
    <w:rsid w:val="00DD0B66"/>
    <w:rsid w:val="00DD4299"/>
    <w:rsid w:val="00DD4E95"/>
    <w:rsid w:val="00DD57AC"/>
    <w:rsid w:val="00DD5EC7"/>
    <w:rsid w:val="00DD7A9F"/>
    <w:rsid w:val="00DE0620"/>
    <w:rsid w:val="00DE0FA5"/>
    <w:rsid w:val="00DE2C81"/>
    <w:rsid w:val="00DE3040"/>
    <w:rsid w:val="00DE7021"/>
    <w:rsid w:val="00DE7CBC"/>
    <w:rsid w:val="00DF16B6"/>
    <w:rsid w:val="00DF1BE1"/>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CB"/>
    <w:rsid w:val="00E14336"/>
    <w:rsid w:val="00E147E6"/>
    <w:rsid w:val="00E149E6"/>
    <w:rsid w:val="00E163D9"/>
    <w:rsid w:val="00E244E9"/>
    <w:rsid w:val="00E24CDF"/>
    <w:rsid w:val="00E256D6"/>
    <w:rsid w:val="00E31B94"/>
    <w:rsid w:val="00E3263C"/>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5DD"/>
    <w:rsid w:val="00E81CED"/>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210B"/>
    <w:rsid w:val="00F02491"/>
    <w:rsid w:val="00F0287B"/>
    <w:rsid w:val="00F0498B"/>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05F"/>
    <w:rsid w:val="00F273B4"/>
    <w:rsid w:val="00F27631"/>
    <w:rsid w:val="00F305AF"/>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623D"/>
    <w:rsid w:val="00F96F18"/>
    <w:rsid w:val="00F97D40"/>
    <w:rsid w:val="00FA1440"/>
    <w:rsid w:val="00FA19F9"/>
    <w:rsid w:val="00FA23DA"/>
    <w:rsid w:val="00FA249B"/>
    <w:rsid w:val="00FA349D"/>
    <w:rsid w:val="00FA3759"/>
    <w:rsid w:val="00FA3F9A"/>
    <w:rsid w:val="00FA4820"/>
    <w:rsid w:val="00FA5496"/>
    <w:rsid w:val="00FA69C4"/>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E02B6"/>
    <w:rsid w:val="00FE04F4"/>
    <w:rsid w:val="00FE0798"/>
    <w:rsid w:val="00FE3F9D"/>
    <w:rsid w:val="00FE52F1"/>
    <w:rsid w:val="00FE645C"/>
    <w:rsid w:val="00FE6C16"/>
    <w:rsid w:val="00FF6050"/>
    <w:rsid w:val="00FF69B9"/>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5AA"/>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686620">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8459848">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500668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1977709">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A41F2CAD-7176-4941-9843-951B1F6F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866</Words>
  <Characters>4938</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5793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2024-09-06T07:46:00Z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(3)ip8lllzgd1HuO+OUZ0Yp4rai/E1w9GPBpFwYdLqYtdWbqHUzknM7t7WglMnPF0F5h2gmeLEy
cQdc4wG0hLWunyUi236yyfyeUIZfFBBvsezFp6deaQ2I1g2QT57H55/MM1ZLXQGoTfjU5ci9
1FRsdyoouJJmeWEKDndKXTL6zsnDjqc/un2HNZIpQAnlamxwisvbx/zU+K1DpqD9ZEjh1DYs
XkE1oARRCUWZiGRZ37</vt:lpwstr>
  </property>
  <property fmtid="{D5CDD505-2E9C-101B-9397-08002B2CF9AE}" pid="10" name="_2015_ms_pID_7253431">
    <vt:lpwstr>q7xY/bBwvxvbqHLrG8hujS4IUH3MAKFHCxKSMbjMf354JQAA9HpNj8
2mWUslZomgJH9QfWeduc1Ul0xLlKm+uvV0lwvt01lFuddbQKA3SfZv7jgKzv71jLDHYJERZp
sY3V+z/YM54Fai9AJxctdOggcxKZxuQF9/R4uqkU05QBhLpitvWspVhMZGGDIOCLVr3Y1UIb
Ui8kx4UoyuFGxc0tWtO/Tu3k2Jh17zPcQJ8a</vt:lpwstr>
  </property>
  <property fmtid="{D5CDD505-2E9C-101B-9397-08002B2CF9AE}" pid="11" name="_2015_ms_pID_7253432">
    <vt:lpwstr>SQrAksngkRMAfdhZ+62gdj4=</vt:lpwstr>
  </property>
  <property fmtid="{D5CDD505-2E9C-101B-9397-08002B2CF9AE}" pid="12" name="KeyAssetLabel_HuaWei">
    <vt:lpwstr>{D1gd0N2QLTV6VRRrgRkg//kN/Q0KtH}</vt:lpwstr>
  </property>
  <property fmtid="{D5CDD505-2E9C-101B-9397-08002B2CF9AE}" pid="13" name="_862901variable_0907_groupIDlong_2010">
    <vt:lpwstr>(1)D1gd0N2QLTV6VRRrgRkg//kN/Q0KtH2bdwmPGANFnrdkFRlBrv+JgJ/lOtGbcEoAca+sJ5e5
GBwf2oIbiSEFwoTBpA25R4O3KCEVI2m6hiC6OITYF5x97zwmyTlXqEhAoppx+JKb9v7P9rkt
1YvT/Z81ybyzPF+BFf4zaaQoc8Y=</vt:lpwstr>
  </property>
</Properties>
</file>